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163" w:rsidRDefault="00637163">
      <w:pPr>
        <w:pBdr>
          <w:top w:val="nil"/>
          <w:left w:val="nil"/>
          <w:bottom w:val="nil"/>
          <w:right w:val="nil"/>
          <w:between w:val="nil"/>
        </w:pBdr>
        <w:rPr>
          <w:color w:val="000000"/>
        </w:rPr>
      </w:pPr>
    </w:p>
    <w:p w:rsidR="00637163" w:rsidRDefault="00C538B6">
      <w:pPr>
        <w:pBdr>
          <w:top w:val="nil"/>
          <w:left w:val="nil"/>
          <w:bottom w:val="nil"/>
          <w:right w:val="nil"/>
          <w:between w:val="nil"/>
        </w:pBdr>
        <w:spacing w:before="36" w:line="360" w:lineRule="auto"/>
        <w:jc w:val="center"/>
        <w:rPr>
          <w:rFonts w:ascii="Times New Roman" w:eastAsia="Times New Roman" w:hAnsi="Times New Roman" w:cs="Times New Roman"/>
          <w:color w:val="000000"/>
          <w:sz w:val="20"/>
          <w:szCs w:val="20"/>
        </w:rPr>
      </w:pPr>
      <w:r>
        <w:rPr>
          <w:b/>
          <w:color w:val="000000"/>
          <w:sz w:val="32"/>
          <w:szCs w:val="32"/>
        </w:rPr>
        <w:t>PROYE</w:t>
      </w:r>
      <w:r>
        <w:rPr>
          <w:b/>
          <w:sz w:val="32"/>
          <w:szCs w:val="32"/>
        </w:rPr>
        <w:t>C</w:t>
      </w:r>
      <w:r>
        <w:rPr>
          <w:b/>
          <w:color w:val="000000"/>
          <w:sz w:val="32"/>
          <w:szCs w:val="32"/>
        </w:rPr>
        <w:t>TO EDUCATIVO INSTITUCIONAL</w:t>
      </w:r>
    </w:p>
    <w:p w:rsidR="00637163" w:rsidRDefault="00637163">
      <w:pPr>
        <w:pBdr>
          <w:top w:val="nil"/>
          <w:left w:val="nil"/>
          <w:bottom w:val="nil"/>
          <w:right w:val="nil"/>
          <w:between w:val="nil"/>
        </w:pBdr>
        <w:spacing w:before="36" w:line="360" w:lineRule="auto"/>
        <w:ind w:left="3657" w:right="3880"/>
        <w:jc w:val="center"/>
        <w:rPr>
          <w:b/>
          <w:color w:val="000000"/>
          <w:sz w:val="32"/>
          <w:szCs w:val="32"/>
        </w:rPr>
      </w:pPr>
    </w:p>
    <w:p w:rsidR="00637163" w:rsidRDefault="00637163">
      <w:pPr>
        <w:pBdr>
          <w:top w:val="nil"/>
          <w:left w:val="nil"/>
          <w:bottom w:val="nil"/>
          <w:right w:val="nil"/>
          <w:between w:val="nil"/>
        </w:pBdr>
        <w:rPr>
          <w:b/>
          <w:color w:val="000000"/>
          <w:sz w:val="32"/>
          <w:szCs w:val="32"/>
        </w:rPr>
      </w:pPr>
    </w:p>
    <w:p w:rsidR="00637163" w:rsidRDefault="00637163">
      <w:pPr>
        <w:pBdr>
          <w:top w:val="nil"/>
          <w:left w:val="nil"/>
          <w:bottom w:val="nil"/>
          <w:right w:val="nil"/>
          <w:between w:val="nil"/>
        </w:pBdr>
        <w:rPr>
          <w:b/>
          <w:color w:val="000000"/>
          <w:sz w:val="32"/>
          <w:szCs w:val="32"/>
        </w:rPr>
      </w:pPr>
    </w:p>
    <w:p w:rsidR="00637163" w:rsidRDefault="00637163">
      <w:pPr>
        <w:pBdr>
          <w:top w:val="nil"/>
          <w:left w:val="nil"/>
          <w:bottom w:val="nil"/>
          <w:right w:val="nil"/>
          <w:between w:val="nil"/>
        </w:pBdr>
        <w:spacing w:before="5"/>
        <w:rPr>
          <w:b/>
          <w:color w:val="000000"/>
          <w:sz w:val="31"/>
          <w:szCs w:val="31"/>
        </w:rPr>
      </w:pPr>
    </w:p>
    <w:p w:rsidR="00637163" w:rsidRDefault="00637163">
      <w:pPr>
        <w:pBdr>
          <w:top w:val="nil"/>
          <w:left w:val="nil"/>
          <w:bottom w:val="nil"/>
          <w:right w:val="nil"/>
          <w:between w:val="nil"/>
        </w:pBdr>
        <w:spacing w:before="5"/>
        <w:rPr>
          <w:b/>
          <w:color w:val="000000"/>
          <w:sz w:val="31"/>
          <w:szCs w:val="31"/>
        </w:rPr>
      </w:pPr>
    </w:p>
    <w:p w:rsidR="00637163" w:rsidRDefault="00637163">
      <w:pPr>
        <w:pBdr>
          <w:top w:val="nil"/>
          <w:left w:val="nil"/>
          <w:bottom w:val="nil"/>
          <w:right w:val="nil"/>
          <w:between w:val="nil"/>
        </w:pBdr>
        <w:spacing w:before="5"/>
        <w:rPr>
          <w:b/>
          <w:color w:val="000000"/>
          <w:sz w:val="31"/>
          <w:szCs w:val="31"/>
        </w:rPr>
      </w:pPr>
    </w:p>
    <w:p w:rsidR="00637163" w:rsidRDefault="00637163">
      <w:pPr>
        <w:pBdr>
          <w:top w:val="nil"/>
          <w:left w:val="nil"/>
          <w:bottom w:val="nil"/>
          <w:right w:val="nil"/>
          <w:between w:val="nil"/>
        </w:pBdr>
        <w:spacing w:before="5"/>
        <w:rPr>
          <w:b/>
          <w:color w:val="000000"/>
          <w:sz w:val="31"/>
          <w:szCs w:val="31"/>
        </w:rPr>
      </w:pPr>
    </w:p>
    <w:p w:rsidR="00637163" w:rsidRDefault="00637163">
      <w:pPr>
        <w:pBdr>
          <w:top w:val="nil"/>
          <w:left w:val="nil"/>
          <w:bottom w:val="nil"/>
          <w:right w:val="nil"/>
          <w:between w:val="nil"/>
        </w:pBdr>
        <w:spacing w:before="5"/>
        <w:rPr>
          <w:b/>
          <w:color w:val="000000"/>
          <w:sz w:val="31"/>
          <w:szCs w:val="31"/>
        </w:rPr>
      </w:pPr>
    </w:p>
    <w:p w:rsidR="00637163" w:rsidRDefault="00C538B6">
      <w:pPr>
        <w:pBdr>
          <w:top w:val="nil"/>
          <w:left w:val="nil"/>
          <w:bottom w:val="nil"/>
          <w:right w:val="nil"/>
          <w:between w:val="nil"/>
        </w:pBdr>
        <w:ind w:left="767" w:right="989"/>
        <w:jc w:val="center"/>
        <w:rPr>
          <w:b/>
          <w:color w:val="000000"/>
          <w:sz w:val="32"/>
          <w:szCs w:val="32"/>
        </w:rPr>
      </w:pPr>
      <w:r>
        <w:rPr>
          <w:b/>
          <w:color w:val="000000"/>
          <w:sz w:val="32"/>
          <w:szCs w:val="32"/>
        </w:rPr>
        <w:t>INSTITUCIÓN EDUCATIVA JESÚS ANTONIO RAMÍREZ</w:t>
      </w:r>
    </w:p>
    <w:p w:rsidR="00637163" w:rsidRDefault="00637163">
      <w:pPr>
        <w:pBdr>
          <w:top w:val="nil"/>
          <w:left w:val="nil"/>
          <w:bottom w:val="nil"/>
          <w:right w:val="nil"/>
          <w:between w:val="nil"/>
        </w:pBdr>
        <w:rPr>
          <w:b/>
          <w:color w:val="000000"/>
          <w:sz w:val="32"/>
          <w:szCs w:val="32"/>
        </w:rPr>
      </w:pPr>
    </w:p>
    <w:p w:rsidR="00637163" w:rsidRDefault="00637163">
      <w:pPr>
        <w:pBdr>
          <w:top w:val="nil"/>
          <w:left w:val="nil"/>
          <w:bottom w:val="nil"/>
          <w:right w:val="nil"/>
          <w:between w:val="nil"/>
        </w:pBdr>
        <w:rPr>
          <w:b/>
          <w:color w:val="000000"/>
          <w:sz w:val="32"/>
          <w:szCs w:val="32"/>
        </w:rPr>
      </w:pPr>
    </w:p>
    <w:p w:rsidR="00637163" w:rsidRDefault="00637163">
      <w:pPr>
        <w:pBdr>
          <w:top w:val="nil"/>
          <w:left w:val="nil"/>
          <w:bottom w:val="nil"/>
          <w:right w:val="nil"/>
          <w:between w:val="nil"/>
        </w:pBdr>
        <w:rPr>
          <w:b/>
          <w:color w:val="000000"/>
          <w:sz w:val="32"/>
          <w:szCs w:val="32"/>
        </w:rPr>
      </w:pPr>
    </w:p>
    <w:p w:rsidR="00637163" w:rsidRDefault="00637163">
      <w:pPr>
        <w:pBdr>
          <w:top w:val="nil"/>
          <w:left w:val="nil"/>
          <w:bottom w:val="nil"/>
          <w:right w:val="nil"/>
          <w:between w:val="nil"/>
        </w:pBdr>
        <w:rPr>
          <w:b/>
          <w:color w:val="000000"/>
          <w:sz w:val="32"/>
          <w:szCs w:val="32"/>
        </w:rPr>
      </w:pPr>
    </w:p>
    <w:p w:rsidR="00637163" w:rsidRDefault="00637163">
      <w:pPr>
        <w:pBdr>
          <w:top w:val="nil"/>
          <w:left w:val="nil"/>
          <w:bottom w:val="nil"/>
          <w:right w:val="nil"/>
          <w:between w:val="nil"/>
        </w:pBdr>
        <w:rPr>
          <w:b/>
          <w:color w:val="000000"/>
          <w:sz w:val="32"/>
          <w:szCs w:val="32"/>
        </w:rPr>
      </w:pPr>
    </w:p>
    <w:p w:rsidR="00637163" w:rsidRDefault="00637163">
      <w:pPr>
        <w:pBdr>
          <w:top w:val="nil"/>
          <w:left w:val="nil"/>
          <w:bottom w:val="nil"/>
          <w:right w:val="nil"/>
          <w:between w:val="nil"/>
        </w:pBdr>
        <w:rPr>
          <w:b/>
          <w:color w:val="000000"/>
          <w:sz w:val="32"/>
          <w:szCs w:val="32"/>
        </w:rPr>
      </w:pPr>
    </w:p>
    <w:p w:rsidR="00637163" w:rsidRDefault="00637163">
      <w:pPr>
        <w:pBdr>
          <w:top w:val="nil"/>
          <w:left w:val="nil"/>
          <w:bottom w:val="nil"/>
          <w:right w:val="nil"/>
          <w:between w:val="nil"/>
        </w:pBdr>
        <w:rPr>
          <w:b/>
          <w:color w:val="000000"/>
          <w:sz w:val="32"/>
          <w:szCs w:val="32"/>
        </w:rPr>
      </w:pPr>
    </w:p>
    <w:p w:rsidR="00637163" w:rsidRDefault="00637163">
      <w:pPr>
        <w:pBdr>
          <w:top w:val="nil"/>
          <w:left w:val="nil"/>
          <w:bottom w:val="nil"/>
          <w:right w:val="nil"/>
          <w:between w:val="nil"/>
        </w:pBdr>
        <w:rPr>
          <w:b/>
          <w:color w:val="000000"/>
          <w:sz w:val="32"/>
          <w:szCs w:val="32"/>
        </w:rPr>
      </w:pPr>
    </w:p>
    <w:p w:rsidR="00637163" w:rsidRDefault="00637163">
      <w:pPr>
        <w:pBdr>
          <w:top w:val="nil"/>
          <w:left w:val="nil"/>
          <w:bottom w:val="nil"/>
          <w:right w:val="nil"/>
          <w:between w:val="nil"/>
        </w:pBdr>
        <w:rPr>
          <w:b/>
          <w:color w:val="000000"/>
          <w:sz w:val="32"/>
          <w:szCs w:val="32"/>
        </w:rPr>
      </w:pPr>
    </w:p>
    <w:p w:rsidR="00637163" w:rsidRDefault="00637163">
      <w:pPr>
        <w:pBdr>
          <w:top w:val="nil"/>
          <w:left w:val="nil"/>
          <w:bottom w:val="nil"/>
          <w:right w:val="nil"/>
          <w:between w:val="nil"/>
        </w:pBdr>
        <w:rPr>
          <w:b/>
          <w:color w:val="000000"/>
          <w:sz w:val="32"/>
          <w:szCs w:val="32"/>
        </w:rPr>
      </w:pPr>
    </w:p>
    <w:p w:rsidR="00637163" w:rsidRDefault="00637163">
      <w:pPr>
        <w:pBdr>
          <w:top w:val="nil"/>
          <w:left w:val="nil"/>
          <w:bottom w:val="nil"/>
          <w:right w:val="nil"/>
          <w:between w:val="nil"/>
        </w:pBdr>
        <w:rPr>
          <w:b/>
          <w:color w:val="000000"/>
          <w:sz w:val="32"/>
          <w:szCs w:val="32"/>
        </w:rPr>
      </w:pPr>
    </w:p>
    <w:p w:rsidR="00637163" w:rsidRDefault="00637163">
      <w:pPr>
        <w:pBdr>
          <w:top w:val="nil"/>
          <w:left w:val="nil"/>
          <w:bottom w:val="nil"/>
          <w:right w:val="nil"/>
          <w:between w:val="nil"/>
        </w:pBdr>
        <w:rPr>
          <w:b/>
          <w:color w:val="000000"/>
          <w:sz w:val="32"/>
          <w:szCs w:val="32"/>
        </w:rPr>
      </w:pPr>
    </w:p>
    <w:p w:rsidR="00637163" w:rsidRDefault="00637163">
      <w:pPr>
        <w:pBdr>
          <w:top w:val="nil"/>
          <w:left w:val="nil"/>
          <w:bottom w:val="nil"/>
          <w:right w:val="nil"/>
          <w:between w:val="nil"/>
        </w:pBdr>
        <w:rPr>
          <w:b/>
          <w:color w:val="000000"/>
          <w:sz w:val="32"/>
          <w:szCs w:val="32"/>
        </w:rPr>
      </w:pPr>
    </w:p>
    <w:p w:rsidR="00637163" w:rsidRDefault="00637163">
      <w:pPr>
        <w:pBdr>
          <w:top w:val="nil"/>
          <w:left w:val="nil"/>
          <w:bottom w:val="nil"/>
          <w:right w:val="nil"/>
          <w:between w:val="nil"/>
        </w:pBdr>
        <w:rPr>
          <w:b/>
          <w:color w:val="000000"/>
          <w:sz w:val="32"/>
          <w:szCs w:val="32"/>
        </w:rPr>
      </w:pPr>
    </w:p>
    <w:p w:rsidR="00637163" w:rsidRDefault="00637163">
      <w:pPr>
        <w:pBdr>
          <w:top w:val="nil"/>
          <w:left w:val="nil"/>
          <w:bottom w:val="nil"/>
          <w:right w:val="nil"/>
          <w:between w:val="nil"/>
        </w:pBdr>
        <w:rPr>
          <w:b/>
          <w:color w:val="000000"/>
          <w:sz w:val="32"/>
          <w:szCs w:val="32"/>
        </w:rPr>
      </w:pPr>
    </w:p>
    <w:p w:rsidR="00637163" w:rsidRDefault="00637163">
      <w:pPr>
        <w:pBdr>
          <w:top w:val="nil"/>
          <w:left w:val="nil"/>
          <w:bottom w:val="nil"/>
          <w:right w:val="nil"/>
          <w:between w:val="nil"/>
        </w:pBdr>
        <w:spacing w:before="1"/>
        <w:rPr>
          <w:b/>
          <w:color w:val="000000"/>
          <w:sz w:val="32"/>
          <w:szCs w:val="32"/>
        </w:rPr>
      </w:pPr>
    </w:p>
    <w:p w:rsidR="00637163" w:rsidRDefault="00C538B6">
      <w:pPr>
        <w:pBdr>
          <w:top w:val="nil"/>
          <w:left w:val="nil"/>
          <w:bottom w:val="nil"/>
          <w:right w:val="nil"/>
          <w:between w:val="nil"/>
        </w:pBdr>
        <w:ind w:left="3657" w:right="3869"/>
        <w:jc w:val="center"/>
        <w:rPr>
          <w:b/>
          <w:color w:val="000000"/>
          <w:sz w:val="32"/>
          <w:szCs w:val="32"/>
        </w:rPr>
        <w:sectPr w:rsidR="00637163">
          <w:headerReference w:type="even" r:id="rId8"/>
          <w:headerReference w:type="default" r:id="rId9"/>
          <w:footerReference w:type="even" r:id="rId10"/>
          <w:footerReference w:type="default" r:id="rId11"/>
          <w:headerReference w:type="first" r:id="rId12"/>
          <w:pgSz w:w="12240" w:h="15850"/>
          <w:pgMar w:top="2380" w:right="700" w:bottom="700" w:left="920" w:header="164" w:footer="505" w:gutter="0"/>
          <w:pgNumType w:start="1"/>
          <w:cols w:space="720"/>
        </w:sectPr>
      </w:pPr>
      <w:r>
        <w:rPr>
          <w:b/>
          <w:color w:val="000000"/>
          <w:sz w:val="32"/>
          <w:szCs w:val="32"/>
        </w:rPr>
        <w:t>2025</w:t>
      </w:r>
    </w:p>
    <w:p w:rsidR="00637163" w:rsidRDefault="00C538B6">
      <w:pPr>
        <w:pStyle w:val="Ttulo1"/>
        <w:spacing w:before="7"/>
        <w:ind w:left="3657" w:right="3871"/>
        <w:jc w:val="center"/>
        <w:sectPr w:rsidR="00637163">
          <w:pgSz w:w="12240" w:h="15850"/>
          <w:pgMar w:top="2380" w:right="700" w:bottom="1736" w:left="920" w:header="164" w:footer="505" w:gutter="0"/>
          <w:cols w:space="720"/>
        </w:sectPr>
      </w:pPr>
      <w:r>
        <w:lastRenderedPageBreak/>
        <w:t>TABLA DE CONTENIDO</w:t>
      </w:r>
    </w:p>
    <w:p w:rsidR="00637163" w:rsidRDefault="00C538B6">
      <w:pPr>
        <w:numPr>
          <w:ilvl w:val="0"/>
          <w:numId w:val="34"/>
        </w:numPr>
        <w:pBdr>
          <w:top w:val="nil"/>
          <w:left w:val="nil"/>
          <w:bottom w:val="nil"/>
          <w:right w:val="nil"/>
          <w:between w:val="nil"/>
        </w:pBdr>
        <w:tabs>
          <w:tab w:val="left" w:pos="921"/>
          <w:tab w:val="left" w:pos="9755"/>
        </w:tabs>
        <w:spacing w:before="292"/>
        <w:rPr>
          <w:color w:val="000000"/>
          <w:sz w:val="24"/>
          <w:szCs w:val="24"/>
        </w:rPr>
      </w:pPr>
      <w:hyperlink w:anchor="_heading=h.gjdgxs">
        <w:r>
          <w:rPr>
            <w:b/>
            <w:color w:val="000000"/>
            <w:sz w:val="24"/>
            <w:szCs w:val="24"/>
          </w:rPr>
          <w:t>IDENTIFICACIÓN DEL ESTABLECIMIENTO EDUCATIVO</w:t>
        </w:r>
        <w:r>
          <w:rPr>
            <w:b/>
            <w:color w:val="000000"/>
            <w:sz w:val="24"/>
            <w:szCs w:val="24"/>
          </w:rPr>
          <w:tab/>
        </w:r>
      </w:hyperlink>
      <w:hyperlink w:anchor="_heading=h.gjdgxs">
        <w:r>
          <w:rPr>
            <w:color w:val="000000"/>
            <w:sz w:val="24"/>
            <w:szCs w:val="24"/>
          </w:rPr>
          <w:t>6</w:t>
        </w:r>
      </w:hyperlink>
    </w:p>
    <w:p w:rsidR="00637163" w:rsidRDefault="00C538B6">
      <w:pPr>
        <w:numPr>
          <w:ilvl w:val="0"/>
          <w:numId w:val="34"/>
        </w:numPr>
        <w:pBdr>
          <w:top w:val="nil"/>
          <w:left w:val="nil"/>
          <w:bottom w:val="nil"/>
          <w:right w:val="nil"/>
          <w:between w:val="nil"/>
        </w:pBdr>
        <w:tabs>
          <w:tab w:val="left" w:pos="921"/>
          <w:tab w:val="left" w:pos="9755"/>
        </w:tabs>
        <w:spacing w:before="295" w:line="477" w:lineRule="auto"/>
        <w:ind w:left="720" w:right="740" w:firstLine="0"/>
        <w:rPr>
          <w:color w:val="000000"/>
          <w:sz w:val="24"/>
          <w:szCs w:val="24"/>
        </w:rPr>
      </w:pPr>
      <w:hyperlink w:anchor="_heading=h.30j0zll">
        <w:r>
          <w:rPr>
            <w:b/>
            <w:color w:val="000000"/>
            <w:sz w:val="24"/>
            <w:szCs w:val="24"/>
          </w:rPr>
          <w:t>ANÁLISIS DE LA SITUACIÓN INSTITUCIONAL QUE PERMITA LA IDENTIFICACIÓN DE</w:t>
        </w:r>
      </w:hyperlink>
      <w:r>
        <w:rPr>
          <w:b/>
          <w:color w:val="000000"/>
          <w:sz w:val="24"/>
          <w:szCs w:val="24"/>
        </w:rPr>
        <w:t xml:space="preserve"> </w:t>
      </w:r>
      <w:hyperlink w:anchor="_heading=h.30j0zll">
        <w:r>
          <w:rPr>
            <w:b/>
            <w:color w:val="000000"/>
            <w:sz w:val="24"/>
            <w:szCs w:val="24"/>
          </w:rPr>
          <w:t>PROBLEMAS Y SUS ORÍGENES</w:t>
        </w:r>
        <w:r>
          <w:rPr>
            <w:b/>
            <w:color w:val="000000"/>
            <w:sz w:val="24"/>
            <w:szCs w:val="24"/>
          </w:rPr>
          <w:tab/>
        </w:r>
      </w:hyperlink>
      <w:hyperlink w:anchor="_heading=h.30j0zll">
        <w:r>
          <w:rPr>
            <w:color w:val="000000"/>
            <w:sz w:val="24"/>
            <w:szCs w:val="24"/>
          </w:rPr>
          <w:t>7</w:t>
        </w:r>
      </w:hyperlink>
    </w:p>
    <w:p w:rsidR="00637163" w:rsidRDefault="00C538B6">
      <w:pPr>
        <w:pBdr>
          <w:top w:val="nil"/>
          <w:left w:val="nil"/>
          <w:bottom w:val="nil"/>
          <w:right w:val="nil"/>
          <w:between w:val="nil"/>
        </w:pBdr>
        <w:tabs>
          <w:tab w:val="left" w:pos="3401"/>
        </w:tabs>
        <w:spacing w:before="6" w:line="293" w:lineRule="auto"/>
        <w:ind w:left="520"/>
        <w:rPr>
          <w:b/>
          <w:color w:val="000000"/>
          <w:sz w:val="24"/>
          <w:szCs w:val="24"/>
        </w:rPr>
      </w:pPr>
      <w:r>
        <w:rPr>
          <w:b/>
          <w:color w:val="000000"/>
          <w:sz w:val="24"/>
          <w:szCs w:val="24"/>
        </w:rPr>
        <w:t>2.1. CARACTERIZACIÓN</w:t>
      </w:r>
      <w:r>
        <w:rPr>
          <w:b/>
          <w:color w:val="000000"/>
          <w:sz w:val="24"/>
          <w:szCs w:val="24"/>
        </w:rPr>
        <w:tab/>
      </w:r>
    </w:p>
    <w:p w:rsidR="00637163" w:rsidRDefault="00C538B6">
      <w:pPr>
        <w:numPr>
          <w:ilvl w:val="0"/>
          <w:numId w:val="34"/>
        </w:numPr>
        <w:pBdr>
          <w:top w:val="nil"/>
          <w:left w:val="nil"/>
          <w:bottom w:val="nil"/>
          <w:right w:val="nil"/>
          <w:between w:val="nil"/>
        </w:pBdr>
        <w:tabs>
          <w:tab w:val="left" w:pos="961"/>
          <w:tab w:val="left" w:pos="9631"/>
        </w:tabs>
        <w:spacing w:line="293" w:lineRule="auto"/>
        <w:ind w:left="960" w:hanging="240"/>
        <w:rPr>
          <w:color w:val="000000"/>
          <w:sz w:val="24"/>
          <w:szCs w:val="24"/>
        </w:rPr>
      </w:pPr>
      <w:hyperlink w:anchor="_heading=h.1fob9te">
        <w:r>
          <w:rPr>
            <w:b/>
            <w:color w:val="000000"/>
            <w:sz w:val="24"/>
            <w:szCs w:val="24"/>
          </w:rPr>
          <w:t>COMPONENTE CONCEPTUAL O GESTIÓN DIRECTIVA</w:t>
        </w:r>
        <w:r>
          <w:rPr>
            <w:b/>
            <w:color w:val="000000"/>
            <w:sz w:val="24"/>
            <w:szCs w:val="24"/>
          </w:rPr>
          <w:tab/>
        </w:r>
      </w:hyperlink>
      <w:hyperlink w:anchor="_heading=h.1fob9te">
        <w:r>
          <w:rPr>
            <w:color w:val="000000"/>
            <w:sz w:val="24"/>
            <w:szCs w:val="24"/>
          </w:rPr>
          <w:t>17</w:t>
        </w:r>
      </w:hyperlink>
    </w:p>
    <w:p w:rsidR="00637163" w:rsidRDefault="00C538B6">
      <w:pPr>
        <w:numPr>
          <w:ilvl w:val="1"/>
          <w:numId w:val="32"/>
        </w:numPr>
        <w:pBdr>
          <w:top w:val="nil"/>
          <w:left w:val="nil"/>
          <w:bottom w:val="nil"/>
          <w:right w:val="nil"/>
          <w:between w:val="nil"/>
        </w:pBdr>
        <w:tabs>
          <w:tab w:val="left" w:pos="1400"/>
          <w:tab w:val="left" w:pos="1401"/>
          <w:tab w:val="left" w:pos="4841"/>
        </w:tabs>
        <w:spacing w:before="291" w:line="293" w:lineRule="auto"/>
        <w:ind w:hanging="881"/>
        <w:rPr>
          <w:color w:val="000000"/>
          <w:sz w:val="24"/>
          <w:szCs w:val="24"/>
        </w:rPr>
      </w:pPr>
      <w:hyperlink w:anchor="_heading=h.3znysh7">
        <w:r>
          <w:rPr>
            <w:b/>
            <w:color w:val="000000"/>
            <w:sz w:val="24"/>
            <w:szCs w:val="24"/>
          </w:rPr>
          <w:t>HORIZONTE INSTITUCIONAL</w:t>
        </w:r>
        <w:r>
          <w:rPr>
            <w:b/>
            <w:color w:val="000000"/>
            <w:sz w:val="24"/>
            <w:szCs w:val="24"/>
          </w:rPr>
          <w:tab/>
          <w:t xml:space="preserve">                                                                               </w:t>
        </w:r>
      </w:hyperlink>
      <w:hyperlink w:anchor="_heading=h.3znysh7">
        <w:r>
          <w:rPr>
            <w:color w:val="000000"/>
            <w:sz w:val="24"/>
            <w:szCs w:val="24"/>
          </w:rPr>
          <w:t>17</w:t>
        </w:r>
      </w:hyperlink>
    </w:p>
    <w:p w:rsidR="00637163" w:rsidRDefault="00C538B6">
      <w:pPr>
        <w:numPr>
          <w:ilvl w:val="2"/>
          <w:numId w:val="32"/>
        </w:numPr>
        <w:pBdr>
          <w:top w:val="nil"/>
          <w:left w:val="nil"/>
          <w:bottom w:val="nil"/>
          <w:right w:val="nil"/>
          <w:between w:val="nil"/>
        </w:pBdr>
        <w:tabs>
          <w:tab w:val="left" w:pos="1529"/>
          <w:tab w:val="left" w:pos="9631"/>
        </w:tabs>
        <w:spacing w:line="293" w:lineRule="auto"/>
        <w:ind w:hanging="609"/>
        <w:rPr>
          <w:color w:val="000000"/>
          <w:sz w:val="24"/>
          <w:szCs w:val="24"/>
        </w:rPr>
      </w:pPr>
      <w:hyperlink w:anchor="_heading=h.2et92p0">
        <w:r>
          <w:rPr>
            <w:b/>
            <w:color w:val="000000"/>
            <w:sz w:val="24"/>
            <w:szCs w:val="24"/>
          </w:rPr>
          <w:t>MISIÓN</w:t>
        </w:r>
        <w:r>
          <w:rPr>
            <w:b/>
            <w:color w:val="000000"/>
            <w:sz w:val="24"/>
            <w:szCs w:val="24"/>
          </w:rPr>
          <w:tab/>
        </w:r>
      </w:hyperlink>
      <w:hyperlink w:anchor="_heading=h.2et92p0">
        <w:r>
          <w:rPr>
            <w:color w:val="000000"/>
            <w:sz w:val="24"/>
            <w:szCs w:val="24"/>
          </w:rPr>
          <w:t>17</w:t>
        </w:r>
      </w:hyperlink>
    </w:p>
    <w:p w:rsidR="00637163" w:rsidRDefault="00C538B6">
      <w:pPr>
        <w:numPr>
          <w:ilvl w:val="2"/>
          <w:numId w:val="32"/>
        </w:numPr>
        <w:pBdr>
          <w:top w:val="nil"/>
          <w:left w:val="nil"/>
          <w:bottom w:val="nil"/>
          <w:right w:val="nil"/>
          <w:between w:val="nil"/>
        </w:pBdr>
        <w:tabs>
          <w:tab w:val="left" w:pos="1529"/>
          <w:tab w:val="left" w:pos="9631"/>
        </w:tabs>
        <w:spacing w:before="147"/>
        <w:ind w:hanging="609"/>
        <w:rPr>
          <w:color w:val="000000"/>
          <w:sz w:val="24"/>
          <w:szCs w:val="24"/>
        </w:rPr>
      </w:pPr>
      <w:hyperlink w:anchor="_heading=h.tyjcwt">
        <w:r>
          <w:rPr>
            <w:b/>
            <w:color w:val="000000"/>
            <w:sz w:val="24"/>
            <w:szCs w:val="24"/>
          </w:rPr>
          <w:t>VISIÓN</w:t>
        </w:r>
        <w:r>
          <w:rPr>
            <w:b/>
            <w:color w:val="000000"/>
            <w:sz w:val="24"/>
            <w:szCs w:val="24"/>
          </w:rPr>
          <w:tab/>
        </w:r>
      </w:hyperlink>
      <w:hyperlink w:anchor="_heading=h.tyjcwt">
        <w:r>
          <w:rPr>
            <w:color w:val="000000"/>
            <w:sz w:val="24"/>
            <w:szCs w:val="24"/>
          </w:rPr>
          <w:t>17</w:t>
        </w:r>
      </w:hyperlink>
    </w:p>
    <w:p w:rsidR="00637163" w:rsidRDefault="00C538B6">
      <w:pPr>
        <w:numPr>
          <w:ilvl w:val="2"/>
          <w:numId w:val="30"/>
        </w:numPr>
        <w:pBdr>
          <w:top w:val="nil"/>
          <w:left w:val="nil"/>
          <w:bottom w:val="nil"/>
          <w:right w:val="nil"/>
          <w:between w:val="nil"/>
        </w:pBdr>
        <w:tabs>
          <w:tab w:val="left" w:pos="1465"/>
          <w:tab w:val="left" w:pos="9631"/>
        </w:tabs>
        <w:spacing w:before="143"/>
        <w:ind w:hanging="545"/>
        <w:rPr>
          <w:color w:val="000000"/>
          <w:sz w:val="24"/>
          <w:szCs w:val="24"/>
        </w:rPr>
      </w:pPr>
      <w:hyperlink w:anchor="_heading=h.3dy6vkm">
        <w:r>
          <w:rPr>
            <w:b/>
            <w:color w:val="000000"/>
            <w:sz w:val="24"/>
            <w:szCs w:val="24"/>
          </w:rPr>
          <w:t>PRINCIPIOS INSTITUCIONALES</w:t>
        </w:r>
        <w:r>
          <w:rPr>
            <w:b/>
            <w:color w:val="000000"/>
            <w:sz w:val="24"/>
            <w:szCs w:val="24"/>
          </w:rPr>
          <w:tab/>
        </w:r>
      </w:hyperlink>
      <w:hyperlink w:anchor="_heading=h.3dy6vkm">
        <w:r>
          <w:rPr>
            <w:color w:val="000000"/>
            <w:sz w:val="24"/>
            <w:szCs w:val="24"/>
          </w:rPr>
          <w:t>18</w:t>
        </w:r>
      </w:hyperlink>
    </w:p>
    <w:p w:rsidR="00637163" w:rsidRDefault="00C538B6">
      <w:pPr>
        <w:numPr>
          <w:ilvl w:val="2"/>
          <w:numId w:val="30"/>
        </w:numPr>
        <w:pBdr>
          <w:top w:val="nil"/>
          <w:left w:val="nil"/>
          <w:bottom w:val="nil"/>
          <w:right w:val="nil"/>
          <w:between w:val="nil"/>
        </w:pBdr>
        <w:tabs>
          <w:tab w:val="left" w:pos="1465"/>
          <w:tab w:val="left" w:pos="9631"/>
        </w:tabs>
        <w:spacing w:before="147"/>
        <w:ind w:hanging="545"/>
        <w:rPr>
          <w:color w:val="000000"/>
          <w:sz w:val="24"/>
          <w:szCs w:val="24"/>
        </w:rPr>
      </w:pPr>
      <w:hyperlink w:anchor="_heading=h.1t3h5sf">
        <w:r>
          <w:rPr>
            <w:b/>
            <w:color w:val="000000"/>
            <w:sz w:val="24"/>
            <w:szCs w:val="24"/>
          </w:rPr>
          <w:t>CREENCIAS INSTITUCIONALES</w:t>
        </w:r>
        <w:r>
          <w:rPr>
            <w:b/>
            <w:color w:val="000000"/>
            <w:sz w:val="24"/>
            <w:szCs w:val="24"/>
          </w:rPr>
          <w:tab/>
        </w:r>
      </w:hyperlink>
      <w:hyperlink w:anchor="_heading=h.1t3h5sf">
        <w:r>
          <w:rPr>
            <w:color w:val="000000"/>
            <w:sz w:val="24"/>
            <w:szCs w:val="24"/>
          </w:rPr>
          <w:t>20</w:t>
        </w:r>
      </w:hyperlink>
    </w:p>
    <w:p w:rsidR="00637163" w:rsidRDefault="00C538B6">
      <w:pPr>
        <w:numPr>
          <w:ilvl w:val="2"/>
          <w:numId w:val="30"/>
        </w:numPr>
        <w:pBdr>
          <w:top w:val="nil"/>
          <w:left w:val="nil"/>
          <w:bottom w:val="nil"/>
          <w:right w:val="nil"/>
          <w:between w:val="nil"/>
        </w:pBdr>
        <w:tabs>
          <w:tab w:val="left" w:pos="1465"/>
          <w:tab w:val="left" w:pos="9631"/>
        </w:tabs>
        <w:spacing w:before="147"/>
        <w:ind w:hanging="545"/>
        <w:rPr>
          <w:color w:val="000000"/>
          <w:sz w:val="24"/>
          <w:szCs w:val="24"/>
        </w:rPr>
      </w:pPr>
      <w:hyperlink w:anchor="_heading=h.4d34og8">
        <w:r>
          <w:rPr>
            <w:b/>
            <w:color w:val="000000"/>
            <w:sz w:val="24"/>
            <w:szCs w:val="24"/>
          </w:rPr>
          <w:t>OBJETIVOS DE LA INSTITUCIÓN</w:t>
        </w:r>
        <w:r>
          <w:rPr>
            <w:b/>
            <w:color w:val="000000"/>
            <w:sz w:val="24"/>
            <w:szCs w:val="24"/>
          </w:rPr>
          <w:tab/>
        </w:r>
      </w:hyperlink>
      <w:hyperlink w:anchor="_heading=h.4d34og8">
        <w:r>
          <w:rPr>
            <w:color w:val="000000"/>
            <w:sz w:val="24"/>
            <w:szCs w:val="24"/>
          </w:rPr>
          <w:t>22</w:t>
        </w:r>
      </w:hyperlink>
    </w:p>
    <w:p w:rsidR="00637163" w:rsidRDefault="00C538B6">
      <w:pPr>
        <w:pBdr>
          <w:top w:val="nil"/>
          <w:left w:val="nil"/>
          <w:bottom w:val="nil"/>
          <w:right w:val="nil"/>
          <w:between w:val="nil"/>
        </w:pBdr>
        <w:tabs>
          <w:tab w:val="left" w:pos="9631"/>
        </w:tabs>
        <w:spacing w:before="147"/>
        <w:ind w:left="920"/>
        <w:rPr>
          <w:color w:val="000000"/>
          <w:sz w:val="24"/>
          <w:szCs w:val="24"/>
        </w:rPr>
      </w:pPr>
      <w:hyperlink w:anchor="_heading=h.2s8eyo1">
        <w:r>
          <w:rPr>
            <w:b/>
            <w:color w:val="000000"/>
            <w:sz w:val="24"/>
            <w:szCs w:val="24"/>
          </w:rPr>
          <w:t>3.1.6. VALORES INSTITUCIONALES</w:t>
        </w:r>
        <w:r>
          <w:rPr>
            <w:b/>
            <w:color w:val="000000"/>
            <w:sz w:val="24"/>
            <w:szCs w:val="24"/>
          </w:rPr>
          <w:tab/>
        </w:r>
      </w:hyperlink>
      <w:hyperlink w:anchor="_heading=h.2s8eyo1">
        <w:r>
          <w:rPr>
            <w:color w:val="000000"/>
            <w:sz w:val="24"/>
            <w:szCs w:val="24"/>
          </w:rPr>
          <w:t>22</w:t>
        </w:r>
      </w:hyperlink>
    </w:p>
    <w:p w:rsidR="00637163" w:rsidRDefault="00C538B6">
      <w:pPr>
        <w:numPr>
          <w:ilvl w:val="1"/>
          <w:numId w:val="29"/>
        </w:numPr>
        <w:pBdr>
          <w:top w:val="nil"/>
          <w:left w:val="nil"/>
          <w:bottom w:val="nil"/>
          <w:right w:val="nil"/>
          <w:between w:val="nil"/>
        </w:pBdr>
        <w:tabs>
          <w:tab w:val="left" w:pos="945"/>
        </w:tabs>
        <w:spacing w:before="151" w:line="290" w:lineRule="auto"/>
        <w:ind w:hanging="425"/>
        <w:rPr>
          <w:color w:val="000000"/>
          <w:sz w:val="24"/>
          <w:szCs w:val="24"/>
        </w:rPr>
      </w:pPr>
      <w:hyperlink w:anchor="_heading=h.17dp8vu">
        <w:r>
          <w:rPr>
            <w:b/>
            <w:color w:val="000000"/>
            <w:sz w:val="24"/>
            <w:szCs w:val="24"/>
          </w:rPr>
          <w:t xml:space="preserve">OBJETIVOS GENERALES DEL PEI. </w:t>
        </w:r>
      </w:hyperlink>
      <w:hyperlink w:anchor="_heading=h.17dp8vu">
        <w:r>
          <w:rPr>
            <w:color w:val="000000"/>
            <w:sz w:val="24"/>
            <w:szCs w:val="24"/>
          </w:rPr>
          <w:t>24</w:t>
        </w:r>
      </w:hyperlink>
    </w:p>
    <w:p w:rsidR="00637163" w:rsidRDefault="00C538B6">
      <w:pPr>
        <w:numPr>
          <w:ilvl w:val="2"/>
          <w:numId w:val="29"/>
        </w:numPr>
        <w:pBdr>
          <w:top w:val="nil"/>
          <w:left w:val="nil"/>
          <w:bottom w:val="nil"/>
          <w:right w:val="nil"/>
          <w:between w:val="nil"/>
        </w:pBdr>
        <w:tabs>
          <w:tab w:val="left" w:pos="1529"/>
          <w:tab w:val="left" w:pos="9631"/>
        </w:tabs>
        <w:spacing w:line="290" w:lineRule="auto"/>
        <w:ind w:hanging="609"/>
        <w:rPr>
          <w:color w:val="000000"/>
          <w:sz w:val="24"/>
          <w:szCs w:val="24"/>
        </w:rPr>
      </w:pPr>
      <w:hyperlink w:anchor="_heading=h.3rdcrjn">
        <w:r>
          <w:rPr>
            <w:b/>
            <w:color w:val="000000"/>
            <w:sz w:val="24"/>
            <w:szCs w:val="24"/>
          </w:rPr>
          <w:t>OBJETIVOS ESPECÍFICOS</w:t>
        </w:r>
        <w:r>
          <w:rPr>
            <w:b/>
            <w:color w:val="000000"/>
            <w:sz w:val="24"/>
            <w:szCs w:val="24"/>
          </w:rPr>
          <w:tab/>
        </w:r>
      </w:hyperlink>
      <w:hyperlink w:anchor="_heading=h.3rdcrjn">
        <w:r>
          <w:rPr>
            <w:color w:val="000000"/>
            <w:sz w:val="24"/>
            <w:szCs w:val="24"/>
          </w:rPr>
          <w:t>25</w:t>
        </w:r>
      </w:hyperlink>
    </w:p>
    <w:p w:rsidR="00637163" w:rsidRDefault="00C538B6">
      <w:pPr>
        <w:numPr>
          <w:ilvl w:val="1"/>
          <w:numId w:val="29"/>
        </w:numPr>
        <w:pBdr>
          <w:top w:val="nil"/>
          <w:left w:val="nil"/>
          <w:bottom w:val="nil"/>
          <w:right w:val="nil"/>
          <w:between w:val="nil"/>
        </w:pBdr>
        <w:tabs>
          <w:tab w:val="left" w:pos="1000"/>
          <w:tab w:val="left" w:pos="9162"/>
        </w:tabs>
        <w:spacing w:before="152" w:line="291" w:lineRule="auto"/>
        <w:ind w:left="999" w:hanging="480"/>
        <w:rPr>
          <w:color w:val="000000"/>
          <w:sz w:val="24"/>
          <w:szCs w:val="24"/>
        </w:rPr>
      </w:pPr>
      <w:hyperlink w:anchor="_heading=h.26in1rg">
        <w:r>
          <w:rPr>
            <w:b/>
            <w:color w:val="000000"/>
            <w:sz w:val="24"/>
            <w:szCs w:val="24"/>
          </w:rPr>
          <w:t>FUNDAMENTOS</w:t>
        </w:r>
        <w:r>
          <w:rPr>
            <w:b/>
            <w:color w:val="000000"/>
            <w:sz w:val="24"/>
            <w:szCs w:val="24"/>
          </w:rPr>
          <w:tab/>
        </w:r>
      </w:hyperlink>
      <w:hyperlink w:anchor="_heading=h.26in1rg">
        <w:r>
          <w:rPr>
            <w:color w:val="000000"/>
            <w:sz w:val="24"/>
            <w:szCs w:val="24"/>
          </w:rPr>
          <w:t>25</w:t>
        </w:r>
      </w:hyperlink>
    </w:p>
    <w:p w:rsidR="00637163" w:rsidRDefault="00C538B6">
      <w:pPr>
        <w:numPr>
          <w:ilvl w:val="1"/>
          <w:numId w:val="29"/>
        </w:numPr>
        <w:pBdr>
          <w:top w:val="nil"/>
          <w:left w:val="nil"/>
          <w:bottom w:val="nil"/>
          <w:right w:val="nil"/>
          <w:between w:val="nil"/>
        </w:pBdr>
        <w:tabs>
          <w:tab w:val="left" w:pos="945"/>
          <w:tab w:val="left" w:pos="9358"/>
        </w:tabs>
        <w:spacing w:line="291" w:lineRule="auto"/>
        <w:ind w:hanging="425"/>
        <w:rPr>
          <w:color w:val="000000"/>
          <w:sz w:val="24"/>
          <w:szCs w:val="24"/>
        </w:rPr>
      </w:pPr>
      <w:hyperlink w:anchor="_heading=h.lnxbz9">
        <w:r>
          <w:rPr>
            <w:b/>
            <w:color w:val="000000"/>
            <w:sz w:val="24"/>
            <w:szCs w:val="24"/>
          </w:rPr>
          <w:t>PERFILES</w:t>
        </w:r>
      </w:hyperlink>
    </w:p>
    <w:p w:rsidR="00637163" w:rsidRDefault="00C538B6">
      <w:pPr>
        <w:numPr>
          <w:ilvl w:val="1"/>
          <w:numId w:val="29"/>
        </w:numPr>
        <w:pBdr>
          <w:top w:val="nil"/>
          <w:left w:val="nil"/>
          <w:bottom w:val="nil"/>
          <w:right w:val="nil"/>
          <w:between w:val="nil"/>
        </w:pBdr>
        <w:tabs>
          <w:tab w:val="left" w:pos="945"/>
          <w:tab w:val="left" w:pos="7722"/>
        </w:tabs>
        <w:spacing w:line="293" w:lineRule="auto"/>
        <w:ind w:hanging="425"/>
        <w:rPr>
          <w:color w:val="000000"/>
          <w:sz w:val="24"/>
          <w:szCs w:val="24"/>
        </w:rPr>
      </w:pPr>
      <w:hyperlink w:anchor="_heading=h.35nkun2">
        <w:r>
          <w:rPr>
            <w:b/>
            <w:color w:val="000000"/>
            <w:sz w:val="24"/>
            <w:szCs w:val="24"/>
          </w:rPr>
          <w:t>OFERTA EDUCATIVA, POLÍTICAS DE ACCESO Y PERMANENCIA.</w:t>
        </w:r>
        <w:r>
          <w:rPr>
            <w:b/>
            <w:color w:val="000000"/>
            <w:sz w:val="24"/>
            <w:szCs w:val="24"/>
          </w:rPr>
          <w:tab/>
        </w:r>
      </w:hyperlink>
      <w:hyperlink w:anchor="_heading=h.35nkun2">
        <w:r>
          <w:rPr>
            <w:color w:val="000000"/>
            <w:sz w:val="24"/>
            <w:szCs w:val="24"/>
          </w:rPr>
          <w:t>28</w:t>
        </w:r>
      </w:hyperlink>
    </w:p>
    <w:p w:rsidR="00637163" w:rsidRDefault="00C538B6">
      <w:pPr>
        <w:numPr>
          <w:ilvl w:val="1"/>
          <w:numId w:val="29"/>
        </w:numPr>
        <w:pBdr>
          <w:top w:val="nil"/>
          <w:left w:val="nil"/>
          <w:bottom w:val="nil"/>
          <w:right w:val="nil"/>
          <w:between w:val="nil"/>
        </w:pBdr>
        <w:tabs>
          <w:tab w:val="left" w:pos="945"/>
          <w:tab w:val="left" w:pos="8442"/>
        </w:tabs>
        <w:spacing w:before="3" w:line="291" w:lineRule="auto"/>
        <w:ind w:hanging="425"/>
        <w:rPr>
          <w:color w:val="000000"/>
          <w:sz w:val="24"/>
          <w:szCs w:val="24"/>
        </w:rPr>
      </w:pPr>
      <w:hyperlink w:anchor="_heading=h.1ksv4uv">
        <w:r>
          <w:rPr>
            <w:b/>
            <w:color w:val="000000"/>
            <w:sz w:val="24"/>
            <w:szCs w:val="24"/>
          </w:rPr>
          <w:t>POLÍTICAS DE INCLUSIÓN, PRIMERA INFANCIA Y EDUCACIÓN INICIAL.</w:t>
        </w:r>
        <w:r>
          <w:rPr>
            <w:b/>
            <w:color w:val="000000"/>
            <w:sz w:val="24"/>
            <w:szCs w:val="24"/>
          </w:rPr>
          <w:tab/>
        </w:r>
      </w:hyperlink>
      <w:hyperlink w:anchor="_heading=h.1ksv4uv">
        <w:r>
          <w:rPr>
            <w:color w:val="000000"/>
            <w:sz w:val="24"/>
            <w:szCs w:val="24"/>
          </w:rPr>
          <w:t>38</w:t>
        </w:r>
      </w:hyperlink>
    </w:p>
    <w:p w:rsidR="00637163" w:rsidRDefault="00C538B6">
      <w:pPr>
        <w:numPr>
          <w:ilvl w:val="1"/>
          <w:numId w:val="29"/>
        </w:numPr>
        <w:pBdr>
          <w:top w:val="nil"/>
          <w:left w:val="nil"/>
          <w:bottom w:val="nil"/>
          <w:right w:val="nil"/>
          <w:between w:val="nil"/>
        </w:pBdr>
        <w:tabs>
          <w:tab w:val="left" w:pos="945"/>
          <w:tab w:val="left" w:pos="1960"/>
        </w:tabs>
        <w:ind w:left="520" w:right="1569" w:firstLine="0"/>
        <w:rPr>
          <w:color w:val="000000"/>
          <w:sz w:val="24"/>
          <w:szCs w:val="24"/>
        </w:rPr>
      </w:pPr>
      <w:hyperlink w:anchor="_heading=h.44sinio">
        <w:r>
          <w:rPr>
            <w:b/>
            <w:color w:val="000000"/>
            <w:sz w:val="24"/>
            <w:szCs w:val="24"/>
          </w:rPr>
          <w:t>CULTURA INSTITUCIONAL (POLÍTICAS DE CALIDAD, SISTEMAS DE GESTIÓN Y/O DE</w:t>
        </w:r>
      </w:hyperlink>
      <w:r>
        <w:rPr>
          <w:b/>
          <w:color w:val="000000"/>
          <w:sz w:val="24"/>
          <w:szCs w:val="24"/>
        </w:rPr>
        <w:t xml:space="preserve"> </w:t>
      </w:r>
      <w:hyperlink w:anchor="_heading=h.44sinio">
        <w:r>
          <w:rPr>
            <w:b/>
            <w:color w:val="000000"/>
            <w:sz w:val="24"/>
            <w:szCs w:val="24"/>
          </w:rPr>
          <w:t>TRABAJO).</w:t>
        </w:r>
        <w:r>
          <w:rPr>
            <w:b/>
            <w:color w:val="000000"/>
            <w:sz w:val="24"/>
            <w:szCs w:val="24"/>
          </w:rPr>
          <w:tab/>
        </w:r>
      </w:hyperlink>
      <w:hyperlink w:anchor="_heading=h.44sinio">
        <w:r>
          <w:rPr>
            <w:color w:val="000000"/>
            <w:sz w:val="24"/>
            <w:szCs w:val="24"/>
          </w:rPr>
          <w:t>39</w:t>
        </w:r>
      </w:hyperlink>
    </w:p>
    <w:p w:rsidR="00637163" w:rsidRDefault="00C538B6">
      <w:pPr>
        <w:numPr>
          <w:ilvl w:val="0"/>
          <w:numId w:val="34"/>
        </w:numPr>
        <w:pBdr>
          <w:top w:val="nil"/>
          <w:left w:val="nil"/>
          <w:bottom w:val="nil"/>
          <w:right w:val="nil"/>
          <w:between w:val="nil"/>
        </w:pBdr>
        <w:tabs>
          <w:tab w:val="left" w:pos="921"/>
          <w:tab w:val="left" w:pos="9631"/>
        </w:tabs>
        <w:spacing w:line="291" w:lineRule="auto"/>
        <w:rPr>
          <w:color w:val="000000"/>
          <w:sz w:val="24"/>
          <w:szCs w:val="24"/>
        </w:rPr>
      </w:pPr>
      <w:hyperlink w:anchor="_heading=h.1fob9te">
        <w:r>
          <w:rPr>
            <w:b/>
            <w:color w:val="000000"/>
            <w:sz w:val="24"/>
            <w:szCs w:val="24"/>
          </w:rPr>
          <w:t>COMPONENTE ADMINISTRATIVA Y DE GESTIÓN</w:t>
        </w:r>
        <w:r>
          <w:rPr>
            <w:b/>
            <w:color w:val="000000"/>
            <w:sz w:val="24"/>
            <w:szCs w:val="24"/>
          </w:rPr>
          <w:tab/>
        </w:r>
      </w:hyperlink>
      <w:hyperlink w:anchor="_heading=h.1fob9te">
        <w:r>
          <w:rPr>
            <w:color w:val="000000"/>
            <w:sz w:val="24"/>
            <w:szCs w:val="24"/>
          </w:rPr>
          <w:t>17</w:t>
        </w:r>
      </w:hyperlink>
    </w:p>
    <w:p w:rsidR="00637163" w:rsidRDefault="00C538B6">
      <w:pPr>
        <w:numPr>
          <w:ilvl w:val="1"/>
          <w:numId w:val="17"/>
        </w:numPr>
        <w:pBdr>
          <w:top w:val="nil"/>
          <w:left w:val="nil"/>
          <w:bottom w:val="nil"/>
          <w:right w:val="nil"/>
          <w:between w:val="nil"/>
        </w:pBdr>
        <w:tabs>
          <w:tab w:val="left" w:pos="945"/>
          <w:tab w:val="left" w:pos="9162"/>
        </w:tabs>
        <w:spacing w:before="295" w:line="290" w:lineRule="auto"/>
        <w:ind w:hanging="425"/>
        <w:rPr>
          <w:color w:val="000000"/>
          <w:sz w:val="24"/>
          <w:szCs w:val="24"/>
        </w:rPr>
      </w:pPr>
      <w:hyperlink w:anchor="_heading=h.2jxsxqh">
        <w:r>
          <w:rPr>
            <w:b/>
            <w:color w:val="000000"/>
            <w:sz w:val="24"/>
            <w:szCs w:val="24"/>
          </w:rPr>
          <w:t>LOS ÓRGANOS, FUNCIONES Y FORMA DE INTEGRACIÓN DEL GOBIERNO ESCOLAR</w:t>
        </w:r>
        <w:r>
          <w:rPr>
            <w:b/>
            <w:color w:val="000000"/>
            <w:sz w:val="24"/>
            <w:szCs w:val="24"/>
          </w:rPr>
          <w:tab/>
        </w:r>
      </w:hyperlink>
      <w:hyperlink w:anchor="_heading=h.2jxsxqh">
        <w:r>
          <w:rPr>
            <w:color w:val="000000"/>
            <w:sz w:val="24"/>
            <w:szCs w:val="24"/>
          </w:rPr>
          <w:t>47</w:t>
        </w:r>
      </w:hyperlink>
    </w:p>
    <w:p w:rsidR="00637163" w:rsidRDefault="00C538B6">
      <w:pPr>
        <w:numPr>
          <w:ilvl w:val="2"/>
          <w:numId w:val="17"/>
        </w:numPr>
        <w:pBdr>
          <w:top w:val="nil"/>
          <w:left w:val="nil"/>
          <w:bottom w:val="nil"/>
          <w:right w:val="nil"/>
          <w:between w:val="nil"/>
        </w:pBdr>
        <w:tabs>
          <w:tab w:val="left" w:pos="1529"/>
          <w:tab w:val="left" w:pos="9631"/>
        </w:tabs>
        <w:spacing w:line="290" w:lineRule="auto"/>
        <w:ind w:hanging="609"/>
        <w:rPr>
          <w:color w:val="000000"/>
          <w:sz w:val="24"/>
          <w:szCs w:val="24"/>
        </w:rPr>
      </w:pPr>
      <w:hyperlink w:anchor="_heading=h.z337ya">
        <w:r>
          <w:rPr>
            <w:b/>
            <w:color w:val="000000"/>
            <w:sz w:val="24"/>
            <w:szCs w:val="24"/>
          </w:rPr>
          <w:t>GOBIERNO ESCOLAR</w:t>
        </w:r>
        <w:r>
          <w:rPr>
            <w:b/>
            <w:color w:val="000000"/>
            <w:sz w:val="24"/>
            <w:szCs w:val="24"/>
          </w:rPr>
          <w:tab/>
        </w:r>
      </w:hyperlink>
      <w:hyperlink w:anchor="_heading=h.z337ya">
        <w:r>
          <w:rPr>
            <w:color w:val="000000"/>
            <w:sz w:val="24"/>
            <w:szCs w:val="24"/>
          </w:rPr>
          <w:t>47</w:t>
        </w:r>
      </w:hyperlink>
    </w:p>
    <w:p w:rsidR="00637163" w:rsidRDefault="00C538B6">
      <w:pPr>
        <w:numPr>
          <w:ilvl w:val="3"/>
          <w:numId w:val="17"/>
        </w:numPr>
        <w:pBdr>
          <w:top w:val="nil"/>
          <w:left w:val="nil"/>
          <w:bottom w:val="nil"/>
          <w:right w:val="nil"/>
          <w:between w:val="nil"/>
        </w:pBdr>
        <w:tabs>
          <w:tab w:val="left" w:pos="1841"/>
          <w:tab w:val="left" w:pos="9631"/>
        </w:tabs>
        <w:spacing w:before="147"/>
        <w:rPr>
          <w:color w:val="000000"/>
          <w:sz w:val="24"/>
          <w:szCs w:val="24"/>
        </w:rPr>
      </w:pPr>
      <w:hyperlink w:anchor="_heading=h.3j2qqm3">
        <w:r>
          <w:rPr>
            <w:b/>
            <w:color w:val="000000"/>
            <w:sz w:val="24"/>
            <w:szCs w:val="24"/>
          </w:rPr>
          <w:t>CONSEJO DIRECTIVO</w:t>
        </w:r>
        <w:r>
          <w:rPr>
            <w:b/>
            <w:color w:val="000000"/>
            <w:sz w:val="24"/>
            <w:szCs w:val="24"/>
          </w:rPr>
          <w:tab/>
        </w:r>
      </w:hyperlink>
      <w:hyperlink w:anchor="_heading=h.3j2qqm3">
        <w:r>
          <w:rPr>
            <w:color w:val="000000"/>
            <w:sz w:val="24"/>
            <w:szCs w:val="24"/>
          </w:rPr>
          <w:t>47</w:t>
        </w:r>
      </w:hyperlink>
    </w:p>
    <w:p w:rsidR="00637163" w:rsidRDefault="00C538B6">
      <w:pPr>
        <w:numPr>
          <w:ilvl w:val="3"/>
          <w:numId w:val="17"/>
        </w:numPr>
        <w:pBdr>
          <w:top w:val="nil"/>
          <w:left w:val="nil"/>
          <w:bottom w:val="nil"/>
          <w:right w:val="nil"/>
          <w:between w:val="nil"/>
        </w:pBdr>
        <w:tabs>
          <w:tab w:val="left" w:pos="1841"/>
          <w:tab w:val="left" w:pos="9631"/>
        </w:tabs>
        <w:spacing w:before="147"/>
        <w:rPr>
          <w:color w:val="000000"/>
          <w:sz w:val="24"/>
          <w:szCs w:val="24"/>
        </w:rPr>
      </w:pPr>
      <w:hyperlink w:anchor="_heading=h.1y810tw">
        <w:r>
          <w:rPr>
            <w:b/>
            <w:color w:val="000000"/>
            <w:sz w:val="24"/>
            <w:szCs w:val="24"/>
          </w:rPr>
          <w:t>CONSEJO ACADÉMICO</w:t>
        </w:r>
        <w:r>
          <w:rPr>
            <w:b/>
            <w:color w:val="000000"/>
            <w:sz w:val="24"/>
            <w:szCs w:val="24"/>
          </w:rPr>
          <w:tab/>
        </w:r>
      </w:hyperlink>
      <w:hyperlink w:anchor="_heading=h.1y810tw">
        <w:r>
          <w:rPr>
            <w:color w:val="000000"/>
            <w:sz w:val="24"/>
            <w:szCs w:val="24"/>
          </w:rPr>
          <w:t>47</w:t>
        </w:r>
      </w:hyperlink>
    </w:p>
    <w:p w:rsidR="00637163" w:rsidRDefault="00C538B6">
      <w:pPr>
        <w:numPr>
          <w:ilvl w:val="3"/>
          <w:numId w:val="17"/>
        </w:numPr>
        <w:pBdr>
          <w:top w:val="nil"/>
          <w:left w:val="nil"/>
          <w:bottom w:val="nil"/>
          <w:right w:val="nil"/>
          <w:between w:val="nil"/>
        </w:pBdr>
        <w:tabs>
          <w:tab w:val="left" w:pos="1841"/>
          <w:tab w:val="left" w:pos="9631"/>
        </w:tabs>
        <w:spacing w:before="147"/>
        <w:rPr>
          <w:color w:val="000000"/>
          <w:sz w:val="24"/>
          <w:szCs w:val="24"/>
        </w:rPr>
      </w:pPr>
      <w:hyperlink w:anchor="_heading=h.4i7ojhp">
        <w:r>
          <w:rPr>
            <w:b/>
            <w:color w:val="000000"/>
            <w:sz w:val="24"/>
            <w:szCs w:val="24"/>
          </w:rPr>
          <w:t>ORGANIZACIONES O INSTANCIAS DE PARTICIPACIÓN</w:t>
        </w:r>
        <w:r>
          <w:rPr>
            <w:b/>
            <w:color w:val="000000"/>
            <w:sz w:val="24"/>
            <w:szCs w:val="24"/>
          </w:rPr>
          <w:tab/>
        </w:r>
      </w:hyperlink>
      <w:hyperlink w:anchor="_heading=h.4i7ojhp">
        <w:r>
          <w:rPr>
            <w:color w:val="000000"/>
            <w:sz w:val="24"/>
            <w:szCs w:val="24"/>
          </w:rPr>
          <w:t>47</w:t>
        </w:r>
      </w:hyperlink>
    </w:p>
    <w:p w:rsidR="00637163" w:rsidRDefault="00C538B6">
      <w:pPr>
        <w:numPr>
          <w:ilvl w:val="3"/>
          <w:numId w:val="17"/>
        </w:numPr>
        <w:pBdr>
          <w:top w:val="nil"/>
          <w:left w:val="nil"/>
          <w:bottom w:val="nil"/>
          <w:right w:val="nil"/>
          <w:between w:val="nil"/>
        </w:pBdr>
        <w:tabs>
          <w:tab w:val="left" w:pos="1716"/>
          <w:tab w:val="left" w:pos="9631"/>
        </w:tabs>
        <w:spacing w:before="147" w:after="144"/>
        <w:ind w:left="1715" w:hanging="796"/>
        <w:rPr>
          <w:color w:val="000000"/>
          <w:sz w:val="24"/>
          <w:szCs w:val="24"/>
        </w:rPr>
      </w:pPr>
      <w:hyperlink w:anchor="_heading=h.2xcytpi">
        <w:r>
          <w:rPr>
            <w:b/>
            <w:color w:val="000000"/>
            <w:sz w:val="24"/>
            <w:szCs w:val="24"/>
          </w:rPr>
          <w:t>CONSEJO DE ESTUDIANTES</w:t>
        </w:r>
        <w:r>
          <w:rPr>
            <w:b/>
            <w:color w:val="000000"/>
            <w:sz w:val="24"/>
            <w:szCs w:val="24"/>
          </w:rPr>
          <w:tab/>
        </w:r>
      </w:hyperlink>
      <w:hyperlink w:anchor="_heading=h.2xcytpi">
        <w:r>
          <w:rPr>
            <w:color w:val="000000"/>
            <w:sz w:val="24"/>
            <w:szCs w:val="24"/>
          </w:rPr>
          <w:t>48</w:t>
        </w:r>
      </w:hyperlink>
    </w:p>
    <w:p w:rsidR="00637163" w:rsidRDefault="00C538B6">
      <w:pPr>
        <w:numPr>
          <w:ilvl w:val="3"/>
          <w:numId w:val="17"/>
        </w:numPr>
        <w:pBdr>
          <w:top w:val="nil"/>
          <w:left w:val="nil"/>
          <w:bottom w:val="nil"/>
          <w:right w:val="nil"/>
          <w:between w:val="nil"/>
        </w:pBdr>
        <w:tabs>
          <w:tab w:val="left" w:pos="1716"/>
          <w:tab w:val="right" w:pos="9871"/>
        </w:tabs>
        <w:spacing w:before="26"/>
        <w:ind w:left="1715" w:hanging="796"/>
        <w:rPr>
          <w:color w:val="000000"/>
          <w:sz w:val="24"/>
          <w:szCs w:val="24"/>
        </w:rPr>
      </w:pPr>
      <w:hyperlink w:anchor="_heading=h.1ci93xb">
        <w:r>
          <w:rPr>
            <w:b/>
            <w:color w:val="000000"/>
            <w:sz w:val="24"/>
            <w:szCs w:val="24"/>
          </w:rPr>
          <w:t>CONSEJO DE PADRES DE FAMILIA</w:t>
        </w:r>
        <w:r>
          <w:rPr>
            <w:b/>
            <w:color w:val="000000"/>
            <w:sz w:val="24"/>
            <w:szCs w:val="24"/>
          </w:rPr>
          <w:tab/>
        </w:r>
      </w:hyperlink>
      <w:hyperlink w:anchor="_heading=h.1ci93xb">
        <w:r>
          <w:rPr>
            <w:color w:val="000000"/>
            <w:sz w:val="24"/>
            <w:szCs w:val="24"/>
          </w:rPr>
          <w:t>48</w:t>
        </w:r>
      </w:hyperlink>
    </w:p>
    <w:p w:rsidR="00637163" w:rsidRDefault="00C538B6">
      <w:pPr>
        <w:numPr>
          <w:ilvl w:val="1"/>
          <w:numId w:val="17"/>
        </w:numPr>
        <w:pBdr>
          <w:top w:val="nil"/>
          <w:left w:val="nil"/>
          <w:bottom w:val="nil"/>
          <w:right w:val="nil"/>
          <w:between w:val="nil"/>
        </w:pBdr>
        <w:tabs>
          <w:tab w:val="left" w:pos="1400"/>
          <w:tab w:val="left" w:pos="1401"/>
          <w:tab w:val="right" w:pos="5081"/>
        </w:tabs>
        <w:spacing w:before="151" w:line="293" w:lineRule="auto"/>
        <w:ind w:left="1400" w:hanging="881"/>
        <w:rPr>
          <w:color w:val="000000"/>
          <w:sz w:val="24"/>
          <w:szCs w:val="24"/>
        </w:rPr>
      </w:pPr>
      <w:hyperlink w:anchor="_heading=h.3whwml4">
        <w:r>
          <w:rPr>
            <w:b/>
            <w:color w:val="000000"/>
            <w:sz w:val="24"/>
            <w:szCs w:val="24"/>
          </w:rPr>
          <w:t>EL SISTEMA DE MATRÍCULAS.</w:t>
        </w:r>
        <w:r>
          <w:rPr>
            <w:b/>
            <w:color w:val="000000"/>
            <w:sz w:val="24"/>
            <w:szCs w:val="24"/>
          </w:rPr>
          <w:tab/>
        </w:r>
      </w:hyperlink>
      <w:hyperlink w:anchor="_heading=h.3whwml4">
        <w:r>
          <w:rPr>
            <w:color w:val="000000"/>
            <w:sz w:val="24"/>
            <w:szCs w:val="24"/>
          </w:rPr>
          <w:t>50</w:t>
        </w:r>
      </w:hyperlink>
    </w:p>
    <w:p w:rsidR="00637163" w:rsidRDefault="00C538B6">
      <w:pPr>
        <w:numPr>
          <w:ilvl w:val="1"/>
          <w:numId w:val="17"/>
        </w:numPr>
        <w:pBdr>
          <w:top w:val="nil"/>
          <w:left w:val="nil"/>
          <w:bottom w:val="nil"/>
          <w:right w:val="nil"/>
          <w:between w:val="nil"/>
        </w:pBdr>
        <w:tabs>
          <w:tab w:val="left" w:pos="1400"/>
          <w:tab w:val="left" w:pos="1401"/>
          <w:tab w:val="left" w:pos="1960"/>
        </w:tabs>
        <w:ind w:left="520" w:right="1304" w:firstLine="0"/>
        <w:rPr>
          <w:color w:val="000000"/>
          <w:sz w:val="24"/>
          <w:szCs w:val="24"/>
        </w:rPr>
      </w:pPr>
      <w:hyperlink w:anchor="_heading=h.2bn6wsx">
        <w:r>
          <w:rPr>
            <w:b/>
            <w:color w:val="000000"/>
            <w:sz w:val="24"/>
            <w:szCs w:val="24"/>
          </w:rPr>
          <w:t>LA EVALUACIÓN DE LOS RECURSOS HUMANOS, FÍSICOS, ECONÓMICOS Y</w:t>
        </w:r>
      </w:hyperlink>
      <w:r>
        <w:rPr>
          <w:b/>
          <w:color w:val="000000"/>
          <w:sz w:val="24"/>
          <w:szCs w:val="24"/>
        </w:rPr>
        <w:t xml:space="preserve"> </w:t>
      </w:r>
      <w:hyperlink w:anchor="_heading=h.2bn6wsx">
        <w:r>
          <w:rPr>
            <w:b/>
            <w:color w:val="000000"/>
            <w:sz w:val="24"/>
            <w:szCs w:val="24"/>
          </w:rPr>
          <w:t>TECNOLÓGICOS DISPONIBLES Y PREVISTOS PARA EL FUTURO CON EL FIN DE REALIZAR EL</w:t>
        </w:r>
      </w:hyperlink>
      <w:r>
        <w:rPr>
          <w:b/>
          <w:color w:val="000000"/>
          <w:sz w:val="24"/>
          <w:szCs w:val="24"/>
        </w:rPr>
        <w:t xml:space="preserve"> </w:t>
      </w:r>
      <w:hyperlink w:anchor="_heading=h.2bn6wsx">
        <w:r>
          <w:rPr>
            <w:b/>
            <w:color w:val="000000"/>
            <w:sz w:val="24"/>
            <w:szCs w:val="24"/>
          </w:rPr>
          <w:t>PROYECTO.</w:t>
        </w:r>
        <w:r>
          <w:rPr>
            <w:b/>
            <w:color w:val="000000"/>
            <w:sz w:val="24"/>
            <w:szCs w:val="24"/>
          </w:rPr>
          <w:tab/>
        </w:r>
      </w:hyperlink>
      <w:hyperlink w:anchor="_heading=h.2bn6wsx">
        <w:r>
          <w:rPr>
            <w:color w:val="000000"/>
            <w:sz w:val="24"/>
            <w:szCs w:val="24"/>
          </w:rPr>
          <w:t>50</w:t>
        </w:r>
      </w:hyperlink>
    </w:p>
    <w:p w:rsidR="00637163" w:rsidRDefault="00C538B6">
      <w:pPr>
        <w:numPr>
          <w:ilvl w:val="2"/>
          <w:numId w:val="17"/>
        </w:numPr>
        <w:pBdr>
          <w:top w:val="nil"/>
          <w:left w:val="nil"/>
          <w:bottom w:val="nil"/>
          <w:right w:val="nil"/>
          <w:between w:val="nil"/>
        </w:pBdr>
        <w:tabs>
          <w:tab w:val="left" w:pos="1529"/>
          <w:tab w:val="right" w:pos="9871"/>
        </w:tabs>
        <w:spacing w:line="290" w:lineRule="auto"/>
        <w:ind w:hanging="609"/>
        <w:rPr>
          <w:color w:val="000000"/>
          <w:sz w:val="24"/>
          <w:szCs w:val="24"/>
        </w:rPr>
      </w:pPr>
      <w:hyperlink w:anchor="_heading=h.qsh70q">
        <w:r>
          <w:rPr>
            <w:b/>
            <w:color w:val="000000"/>
            <w:sz w:val="24"/>
            <w:szCs w:val="24"/>
          </w:rPr>
          <w:t>RECURSOS HUMANOS</w:t>
        </w:r>
        <w:r>
          <w:rPr>
            <w:b/>
            <w:color w:val="000000"/>
            <w:sz w:val="24"/>
            <w:szCs w:val="24"/>
          </w:rPr>
          <w:tab/>
        </w:r>
      </w:hyperlink>
      <w:hyperlink w:anchor="_heading=h.qsh70q">
        <w:r>
          <w:rPr>
            <w:color w:val="000000"/>
            <w:sz w:val="24"/>
            <w:szCs w:val="24"/>
          </w:rPr>
          <w:t>50</w:t>
        </w:r>
      </w:hyperlink>
    </w:p>
    <w:p w:rsidR="00637163" w:rsidRDefault="00C538B6">
      <w:pPr>
        <w:numPr>
          <w:ilvl w:val="2"/>
          <w:numId w:val="17"/>
        </w:numPr>
        <w:pBdr>
          <w:top w:val="nil"/>
          <w:left w:val="nil"/>
          <w:bottom w:val="nil"/>
          <w:right w:val="nil"/>
          <w:between w:val="nil"/>
        </w:pBdr>
        <w:tabs>
          <w:tab w:val="left" w:pos="1529"/>
          <w:tab w:val="right" w:pos="9871"/>
        </w:tabs>
        <w:spacing w:before="143"/>
        <w:ind w:hanging="609"/>
        <w:rPr>
          <w:color w:val="000000"/>
          <w:sz w:val="24"/>
          <w:szCs w:val="24"/>
        </w:rPr>
      </w:pPr>
      <w:hyperlink w:anchor="_heading=h.3as4poj">
        <w:r>
          <w:rPr>
            <w:b/>
            <w:color w:val="000000"/>
            <w:sz w:val="24"/>
            <w:szCs w:val="24"/>
          </w:rPr>
          <w:t>RECURSOS FÍSICOS. (Espacios físicos y dotación)</w:t>
        </w:r>
        <w:r>
          <w:rPr>
            <w:b/>
            <w:color w:val="000000"/>
            <w:sz w:val="24"/>
            <w:szCs w:val="24"/>
          </w:rPr>
          <w:tab/>
        </w:r>
      </w:hyperlink>
      <w:hyperlink w:anchor="_heading=h.3as4poj">
        <w:r>
          <w:rPr>
            <w:color w:val="000000"/>
            <w:sz w:val="24"/>
            <w:szCs w:val="24"/>
          </w:rPr>
          <w:t>53</w:t>
        </w:r>
      </w:hyperlink>
    </w:p>
    <w:p w:rsidR="00637163" w:rsidRDefault="00C538B6">
      <w:pPr>
        <w:numPr>
          <w:ilvl w:val="2"/>
          <w:numId w:val="17"/>
        </w:numPr>
        <w:pBdr>
          <w:top w:val="nil"/>
          <w:left w:val="nil"/>
          <w:bottom w:val="nil"/>
          <w:right w:val="nil"/>
          <w:between w:val="nil"/>
        </w:pBdr>
        <w:tabs>
          <w:tab w:val="left" w:pos="1584"/>
          <w:tab w:val="right" w:pos="9871"/>
        </w:tabs>
        <w:spacing w:before="147"/>
        <w:ind w:left="1583" w:hanging="664"/>
        <w:rPr>
          <w:color w:val="000000"/>
          <w:sz w:val="24"/>
          <w:szCs w:val="24"/>
        </w:rPr>
      </w:pPr>
      <w:hyperlink w:anchor="_heading=h.1pxezwc">
        <w:r>
          <w:rPr>
            <w:b/>
            <w:color w:val="000000"/>
            <w:sz w:val="24"/>
            <w:szCs w:val="24"/>
          </w:rPr>
          <w:t>RECURSOS TECNOLÓGICOS</w:t>
        </w:r>
        <w:r>
          <w:rPr>
            <w:b/>
            <w:color w:val="000000"/>
            <w:sz w:val="24"/>
            <w:szCs w:val="24"/>
          </w:rPr>
          <w:tab/>
        </w:r>
      </w:hyperlink>
      <w:hyperlink w:anchor="_heading=h.1pxezwc">
        <w:r>
          <w:rPr>
            <w:color w:val="000000"/>
            <w:sz w:val="24"/>
            <w:szCs w:val="24"/>
          </w:rPr>
          <w:t>54</w:t>
        </w:r>
      </w:hyperlink>
    </w:p>
    <w:p w:rsidR="00637163" w:rsidRDefault="00C538B6">
      <w:pPr>
        <w:numPr>
          <w:ilvl w:val="2"/>
          <w:numId w:val="17"/>
        </w:numPr>
        <w:pBdr>
          <w:top w:val="nil"/>
          <w:left w:val="nil"/>
          <w:bottom w:val="nil"/>
          <w:right w:val="nil"/>
          <w:between w:val="nil"/>
        </w:pBdr>
        <w:tabs>
          <w:tab w:val="left" w:pos="1529"/>
          <w:tab w:val="right" w:pos="9871"/>
        </w:tabs>
        <w:spacing w:before="148"/>
        <w:ind w:hanging="609"/>
        <w:rPr>
          <w:color w:val="000000"/>
          <w:sz w:val="24"/>
          <w:szCs w:val="24"/>
        </w:rPr>
      </w:pPr>
      <w:hyperlink w:anchor="_heading=h.49x2ik5">
        <w:r>
          <w:rPr>
            <w:b/>
            <w:color w:val="000000"/>
            <w:sz w:val="24"/>
            <w:szCs w:val="24"/>
          </w:rPr>
          <w:t>RECURSOS ECONÓMICOS</w:t>
        </w:r>
        <w:r>
          <w:rPr>
            <w:b/>
            <w:color w:val="000000"/>
            <w:sz w:val="24"/>
            <w:szCs w:val="24"/>
          </w:rPr>
          <w:tab/>
        </w:r>
      </w:hyperlink>
      <w:hyperlink w:anchor="_heading=h.49x2ik5">
        <w:r>
          <w:rPr>
            <w:color w:val="000000"/>
            <w:sz w:val="24"/>
            <w:szCs w:val="24"/>
          </w:rPr>
          <w:t>54</w:t>
        </w:r>
      </w:hyperlink>
    </w:p>
    <w:p w:rsidR="00637163" w:rsidRDefault="00C538B6">
      <w:pPr>
        <w:numPr>
          <w:ilvl w:val="1"/>
          <w:numId w:val="17"/>
        </w:numPr>
        <w:pBdr>
          <w:top w:val="nil"/>
          <w:left w:val="nil"/>
          <w:bottom w:val="nil"/>
          <w:right w:val="nil"/>
          <w:between w:val="nil"/>
        </w:pBdr>
        <w:tabs>
          <w:tab w:val="left" w:pos="945"/>
        </w:tabs>
        <w:spacing w:before="151" w:line="290" w:lineRule="auto"/>
        <w:ind w:hanging="425"/>
        <w:rPr>
          <w:color w:val="000000"/>
          <w:sz w:val="24"/>
          <w:szCs w:val="24"/>
        </w:rPr>
      </w:pPr>
      <w:hyperlink w:anchor="_heading=h.2p2csry">
        <w:r>
          <w:rPr>
            <w:b/>
            <w:color w:val="000000"/>
            <w:sz w:val="24"/>
            <w:szCs w:val="24"/>
          </w:rPr>
          <w:t xml:space="preserve">CRITERIOS DE ORGANIZACIÓN ADMINISTRATIVA Y DE EVALUACIÓN DE GESTIÓN. </w:t>
        </w:r>
      </w:hyperlink>
      <w:hyperlink w:anchor="_heading=h.2p2csry">
        <w:r>
          <w:rPr>
            <w:color w:val="000000"/>
            <w:sz w:val="24"/>
            <w:szCs w:val="24"/>
          </w:rPr>
          <w:t>54</w:t>
        </w:r>
      </w:hyperlink>
    </w:p>
    <w:p w:rsidR="00637163" w:rsidRDefault="00C538B6">
      <w:pPr>
        <w:numPr>
          <w:ilvl w:val="2"/>
          <w:numId w:val="17"/>
        </w:numPr>
        <w:pBdr>
          <w:top w:val="nil"/>
          <w:left w:val="nil"/>
          <w:bottom w:val="nil"/>
          <w:right w:val="nil"/>
          <w:between w:val="nil"/>
        </w:pBdr>
        <w:tabs>
          <w:tab w:val="left" w:pos="1529"/>
          <w:tab w:val="right" w:pos="9871"/>
        </w:tabs>
        <w:spacing w:line="290" w:lineRule="auto"/>
        <w:ind w:hanging="609"/>
        <w:rPr>
          <w:color w:val="000000"/>
          <w:sz w:val="24"/>
          <w:szCs w:val="24"/>
        </w:rPr>
      </w:pPr>
      <w:hyperlink w:anchor="_heading=h.147n2zr">
        <w:r>
          <w:rPr>
            <w:b/>
            <w:color w:val="000000"/>
            <w:sz w:val="24"/>
            <w:szCs w:val="24"/>
          </w:rPr>
          <w:t>ESTRUCTURA ORGANIZACIONAL. (Organigrama)</w:t>
        </w:r>
        <w:r>
          <w:rPr>
            <w:b/>
            <w:color w:val="000000"/>
            <w:sz w:val="24"/>
            <w:szCs w:val="24"/>
          </w:rPr>
          <w:tab/>
        </w:r>
      </w:hyperlink>
      <w:hyperlink w:anchor="_heading=h.147n2zr">
        <w:r>
          <w:rPr>
            <w:color w:val="000000"/>
            <w:sz w:val="24"/>
            <w:szCs w:val="24"/>
          </w:rPr>
          <w:t>54</w:t>
        </w:r>
      </w:hyperlink>
    </w:p>
    <w:p w:rsidR="00637163" w:rsidRDefault="00C538B6">
      <w:pPr>
        <w:numPr>
          <w:ilvl w:val="2"/>
          <w:numId w:val="17"/>
        </w:numPr>
        <w:pBdr>
          <w:top w:val="nil"/>
          <w:left w:val="nil"/>
          <w:bottom w:val="nil"/>
          <w:right w:val="nil"/>
          <w:between w:val="nil"/>
        </w:pBdr>
        <w:tabs>
          <w:tab w:val="left" w:pos="1529"/>
          <w:tab w:val="right" w:pos="9871"/>
        </w:tabs>
        <w:spacing w:before="147"/>
        <w:ind w:hanging="609"/>
        <w:rPr>
          <w:color w:val="000000"/>
          <w:sz w:val="24"/>
          <w:szCs w:val="24"/>
        </w:rPr>
      </w:pPr>
      <w:hyperlink w:anchor="_heading=h.3o7alnk">
        <w:r>
          <w:rPr>
            <w:b/>
            <w:color w:val="000000"/>
            <w:sz w:val="24"/>
            <w:szCs w:val="24"/>
          </w:rPr>
          <w:t>SISTEMA DE COMUNICACIÓN INTERNA Y EXTERNA</w:t>
        </w:r>
        <w:r>
          <w:rPr>
            <w:b/>
            <w:color w:val="000000"/>
            <w:sz w:val="24"/>
            <w:szCs w:val="24"/>
          </w:rPr>
          <w:tab/>
        </w:r>
      </w:hyperlink>
      <w:hyperlink w:anchor="_heading=h.3o7alnk">
        <w:r>
          <w:rPr>
            <w:color w:val="000000"/>
            <w:sz w:val="24"/>
            <w:szCs w:val="24"/>
          </w:rPr>
          <w:t>55</w:t>
        </w:r>
      </w:hyperlink>
    </w:p>
    <w:p w:rsidR="00637163" w:rsidRDefault="00C538B6">
      <w:pPr>
        <w:numPr>
          <w:ilvl w:val="2"/>
          <w:numId w:val="17"/>
        </w:numPr>
        <w:pBdr>
          <w:top w:val="nil"/>
          <w:left w:val="nil"/>
          <w:bottom w:val="nil"/>
          <w:right w:val="nil"/>
          <w:between w:val="nil"/>
        </w:pBdr>
        <w:tabs>
          <w:tab w:val="left" w:pos="1529"/>
        </w:tabs>
        <w:spacing w:before="147"/>
        <w:ind w:hanging="609"/>
      </w:pPr>
      <w:hyperlink w:anchor="_heading=h.23ckvvd">
        <w:r>
          <w:rPr>
            <w:b/>
            <w:color w:val="000000"/>
            <w:sz w:val="24"/>
            <w:szCs w:val="24"/>
          </w:rPr>
          <w:t>POLÍTICAS LABORALES Y CRITERIOS DE ADMINISTRACIÓN DEL RECURSO HUMANO.</w:t>
        </w:r>
      </w:hyperlink>
    </w:p>
    <w:p w:rsidR="00637163" w:rsidRDefault="00C538B6">
      <w:pPr>
        <w:pBdr>
          <w:top w:val="nil"/>
          <w:left w:val="nil"/>
          <w:bottom w:val="nil"/>
          <w:right w:val="nil"/>
          <w:between w:val="nil"/>
        </w:pBdr>
        <w:spacing w:before="147"/>
        <w:ind w:left="940"/>
        <w:rPr>
          <w:color w:val="000000"/>
          <w:sz w:val="24"/>
          <w:szCs w:val="24"/>
        </w:rPr>
      </w:pPr>
      <w:hyperlink w:anchor="_heading=h.23ckvvd">
        <w:r>
          <w:rPr>
            <w:color w:val="000000"/>
            <w:sz w:val="24"/>
            <w:szCs w:val="24"/>
          </w:rPr>
          <w:t>................................................................................................................................................ 56</w:t>
        </w:r>
      </w:hyperlink>
    </w:p>
    <w:p w:rsidR="00637163" w:rsidRDefault="00C538B6">
      <w:pPr>
        <w:numPr>
          <w:ilvl w:val="2"/>
          <w:numId w:val="17"/>
        </w:numPr>
        <w:pBdr>
          <w:top w:val="nil"/>
          <w:left w:val="nil"/>
          <w:bottom w:val="nil"/>
          <w:right w:val="nil"/>
          <w:between w:val="nil"/>
        </w:pBdr>
        <w:tabs>
          <w:tab w:val="left" w:pos="1529"/>
          <w:tab w:val="right" w:pos="9871"/>
        </w:tabs>
        <w:spacing w:before="147"/>
        <w:ind w:hanging="609"/>
        <w:rPr>
          <w:color w:val="000000"/>
          <w:sz w:val="24"/>
          <w:szCs w:val="24"/>
        </w:rPr>
      </w:pPr>
      <w:hyperlink w:anchor="_heading=h.ihv636">
        <w:r>
          <w:rPr>
            <w:b/>
            <w:color w:val="000000"/>
            <w:sz w:val="24"/>
            <w:szCs w:val="24"/>
          </w:rPr>
          <w:t>CRITERIOS DE EVALUACIÓN DE LA GESTIÓN. (Rendición de cuentas)</w:t>
        </w:r>
        <w:r>
          <w:rPr>
            <w:b/>
            <w:color w:val="000000"/>
            <w:sz w:val="24"/>
            <w:szCs w:val="24"/>
          </w:rPr>
          <w:tab/>
        </w:r>
      </w:hyperlink>
      <w:hyperlink w:anchor="_heading=h.ihv636">
        <w:r>
          <w:rPr>
            <w:color w:val="000000"/>
            <w:sz w:val="24"/>
            <w:szCs w:val="24"/>
          </w:rPr>
          <w:t>56</w:t>
        </w:r>
      </w:hyperlink>
    </w:p>
    <w:p w:rsidR="00637163" w:rsidRDefault="00C538B6">
      <w:pPr>
        <w:numPr>
          <w:ilvl w:val="2"/>
          <w:numId w:val="17"/>
        </w:numPr>
        <w:pBdr>
          <w:top w:val="nil"/>
          <w:left w:val="nil"/>
          <w:bottom w:val="nil"/>
          <w:right w:val="nil"/>
          <w:between w:val="nil"/>
        </w:pBdr>
        <w:tabs>
          <w:tab w:val="left" w:pos="1529"/>
          <w:tab w:val="right" w:pos="9871"/>
        </w:tabs>
        <w:spacing w:before="147"/>
        <w:ind w:hanging="609"/>
        <w:rPr>
          <w:color w:val="000000"/>
          <w:sz w:val="24"/>
          <w:szCs w:val="24"/>
        </w:rPr>
      </w:pPr>
      <w:hyperlink w:anchor="_heading=h.32hioqz">
        <w:r>
          <w:rPr>
            <w:b/>
            <w:color w:val="000000"/>
            <w:sz w:val="24"/>
            <w:szCs w:val="24"/>
          </w:rPr>
          <w:t>REGLAMENTO O MANUAL DE CONVIVENCIA, REGLAMENTO PARA DOCENTES</w:t>
        </w:r>
        <w:r>
          <w:rPr>
            <w:b/>
            <w:color w:val="000000"/>
            <w:sz w:val="24"/>
            <w:szCs w:val="24"/>
          </w:rPr>
          <w:tab/>
        </w:r>
      </w:hyperlink>
      <w:hyperlink w:anchor="_heading=h.32hioqz">
        <w:r>
          <w:rPr>
            <w:color w:val="000000"/>
            <w:sz w:val="24"/>
            <w:szCs w:val="24"/>
          </w:rPr>
          <w:t>57</w:t>
        </w:r>
      </w:hyperlink>
    </w:p>
    <w:p w:rsidR="00637163" w:rsidRDefault="00C538B6">
      <w:pPr>
        <w:numPr>
          <w:ilvl w:val="2"/>
          <w:numId w:val="17"/>
        </w:numPr>
        <w:pBdr>
          <w:top w:val="nil"/>
          <w:left w:val="nil"/>
          <w:bottom w:val="nil"/>
          <w:right w:val="nil"/>
          <w:between w:val="nil"/>
        </w:pBdr>
        <w:tabs>
          <w:tab w:val="left" w:pos="1529"/>
          <w:tab w:val="right" w:pos="9871"/>
        </w:tabs>
        <w:spacing w:before="143"/>
        <w:ind w:hanging="609"/>
        <w:rPr>
          <w:color w:val="000000"/>
          <w:sz w:val="24"/>
          <w:szCs w:val="24"/>
        </w:rPr>
      </w:pPr>
      <w:hyperlink w:anchor="_heading=h.1hmsyys">
        <w:r>
          <w:rPr>
            <w:b/>
            <w:color w:val="000000"/>
            <w:sz w:val="24"/>
            <w:szCs w:val="24"/>
          </w:rPr>
          <w:t>MANUAL DE PROCEDIMIENTOS</w:t>
        </w:r>
        <w:r>
          <w:rPr>
            <w:b/>
            <w:color w:val="000000"/>
            <w:sz w:val="24"/>
            <w:szCs w:val="24"/>
          </w:rPr>
          <w:tab/>
        </w:r>
      </w:hyperlink>
      <w:hyperlink w:anchor="_heading=h.1hmsyys">
        <w:r>
          <w:rPr>
            <w:color w:val="000000"/>
            <w:sz w:val="24"/>
            <w:szCs w:val="24"/>
          </w:rPr>
          <w:t>58</w:t>
        </w:r>
      </w:hyperlink>
    </w:p>
    <w:p w:rsidR="00637163" w:rsidRDefault="00C538B6">
      <w:pPr>
        <w:numPr>
          <w:ilvl w:val="2"/>
          <w:numId w:val="17"/>
        </w:numPr>
        <w:pBdr>
          <w:top w:val="nil"/>
          <w:left w:val="nil"/>
          <w:bottom w:val="nil"/>
          <w:right w:val="nil"/>
          <w:between w:val="nil"/>
        </w:pBdr>
        <w:tabs>
          <w:tab w:val="left" w:pos="1529"/>
          <w:tab w:val="right" w:pos="9871"/>
        </w:tabs>
        <w:spacing w:before="147"/>
        <w:ind w:hanging="609"/>
        <w:rPr>
          <w:color w:val="000000"/>
          <w:sz w:val="24"/>
          <w:szCs w:val="24"/>
        </w:rPr>
        <w:sectPr w:rsidR="00637163">
          <w:type w:val="continuous"/>
          <w:pgSz w:w="12240" w:h="15850"/>
          <w:pgMar w:top="2367" w:right="700" w:bottom="1736" w:left="920" w:header="720" w:footer="720" w:gutter="0"/>
          <w:cols w:space="720"/>
        </w:sectPr>
      </w:pPr>
      <w:hyperlink w:anchor="_heading=h.41mghml">
        <w:r>
          <w:rPr>
            <w:b/>
            <w:color w:val="000000"/>
            <w:sz w:val="24"/>
            <w:szCs w:val="24"/>
          </w:rPr>
          <w:t>MANUAL DE FUNCIONES</w:t>
        </w:r>
        <w:r>
          <w:rPr>
            <w:b/>
            <w:color w:val="000000"/>
            <w:sz w:val="24"/>
            <w:szCs w:val="24"/>
          </w:rPr>
          <w:tab/>
        </w:r>
      </w:hyperlink>
      <w:hyperlink w:anchor="_heading=h.41mghml">
        <w:r>
          <w:rPr>
            <w:color w:val="000000"/>
            <w:sz w:val="24"/>
            <w:szCs w:val="24"/>
          </w:rPr>
          <w:t>58</w:t>
        </w:r>
      </w:hyperlink>
    </w:p>
    <w:p w:rsidR="00637163" w:rsidRDefault="00C538B6">
      <w:pPr>
        <w:numPr>
          <w:ilvl w:val="0"/>
          <w:numId w:val="34"/>
        </w:numPr>
        <w:pBdr>
          <w:top w:val="nil"/>
          <w:left w:val="nil"/>
          <w:bottom w:val="nil"/>
          <w:right w:val="nil"/>
          <w:between w:val="nil"/>
        </w:pBdr>
        <w:tabs>
          <w:tab w:val="left" w:pos="961"/>
          <w:tab w:val="left" w:pos="6926"/>
        </w:tabs>
        <w:spacing w:before="152"/>
        <w:ind w:left="960" w:hanging="240"/>
        <w:rPr>
          <w:b/>
          <w:color w:val="000000"/>
          <w:sz w:val="24"/>
          <w:szCs w:val="24"/>
        </w:rPr>
      </w:pPr>
      <w:r>
        <w:rPr>
          <w:b/>
          <w:color w:val="000000"/>
          <w:sz w:val="24"/>
          <w:szCs w:val="24"/>
        </w:rPr>
        <w:lastRenderedPageBreak/>
        <w:t>COMPONENTE PEDAGÓGICO</w:t>
      </w:r>
      <w:r>
        <w:rPr>
          <w:b/>
          <w:color w:val="000000"/>
          <w:sz w:val="24"/>
          <w:szCs w:val="24"/>
        </w:rPr>
        <w:tab/>
      </w:r>
    </w:p>
    <w:p w:rsidR="00637163" w:rsidRDefault="00637163">
      <w:pPr>
        <w:pBdr>
          <w:top w:val="nil"/>
          <w:left w:val="nil"/>
          <w:bottom w:val="nil"/>
          <w:right w:val="nil"/>
          <w:between w:val="nil"/>
        </w:pBdr>
        <w:spacing w:before="2"/>
        <w:rPr>
          <w:b/>
          <w:color w:val="000000"/>
          <w:sz w:val="24"/>
          <w:szCs w:val="24"/>
        </w:rPr>
      </w:pPr>
    </w:p>
    <w:p w:rsidR="00637163" w:rsidRDefault="00C538B6">
      <w:pPr>
        <w:pStyle w:val="Ttulo1"/>
        <w:numPr>
          <w:ilvl w:val="1"/>
          <w:numId w:val="34"/>
        </w:numPr>
        <w:tabs>
          <w:tab w:val="left" w:pos="881"/>
        </w:tabs>
        <w:ind w:right="1963" w:firstLine="0"/>
      </w:pPr>
      <w:r>
        <w:t>LA ESTRATEGIA PEDAGÓGICA QUE GUÍA LAS LABORES DE FORMACIÓN DE LOS EDUCANDOS</w:t>
      </w:r>
    </w:p>
    <w:p w:rsidR="00637163" w:rsidRDefault="00C538B6">
      <w:pPr>
        <w:numPr>
          <w:ilvl w:val="2"/>
          <w:numId w:val="34"/>
        </w:numPr>
        <w:pBdr>
          <w:top w:val="nil"/>
          <w:left w:val="nil"/>
          <w:bottom w:val="nil"/>
          <w:right w:val="nil"/>
          <w:between w:val="nil"/>
        </w:pBdr>
        <w:tabs>
          <w:tab w:val="left" w:pos="1465"/>
        </w:tabs>
        <w:spacing w:line="360" w:lineRule="auto"/>
        <w:ind w:right="744" w:firstLine="0"/>
        <w:rPr>
          <w:b/>
          <w:color w:val="000000"/>
          <w:sz w:val="24"/>
          <w:szCs w:val="24"/>
        </w:rPr>
      </w:pPr>
      <w:r>
        <w:rPr>
          <w:b/>
          <w:color w:val="000000"/>
          <w:sz w:val="24"/>
          <w:szCs w:val="24"/>
        </w:rPr>
        <w:t>DISEÑO PEDAGÓGICO (CURRICULAR) PROPUESTA PEDAGÓGICA</w:t>
      </w:r>
    </w:p>
    <w:p w:rsidR="00637163" w:rsidRDefault="00C538B6">
      <w:pPr>
        <w:pStyle w:val="Ttulo1"/>
        <w:numPr>
          <w:ilvl w:val="3"/>
          <w:numId w:val="34"/>
        </w:numPr>
        <w:tabs>
          <w:tab w:val="left" w:pos="1652"/>
          <w:tab w:val="left" w:pos="6926"/>
        </w:tabs>
      </w:pPr>
      <w:r>
        <w:t>CURRÍCULO, REFERENTES, COMPONENTES</w:t>
      </w:r>
      <w:r>
        <w:tab/>
      </w:r>
    </w:p>
    <w:p w:rsidR="00637163" w:rsidRDefault="00C538B6">
      <w:pPr>
        <w:numPr>
          <w:ilvl w:val="3"/>
          <w:numId w:val="34"/>
        </w:numPr>
        <w:pBdr>
          <w:top w:val="nil"/>
          <w:left w:val="nil"/>
          <w:bottom w:val="nil"/>
          <w:right w:val="nil"/>
          <w:between w:val="nil"/>
        </w:pBdr>
        <w:tabs>
          <w:tab w:val="left" w:pos="1652"/>
          <w:tab w:val="left" w:pos="6926"/>
        </w:tabs>
        <w:spacing w:before="143"/>
        <w:rPr>
          <w:b/>
          <w:color w:val="000000"/>
          <w:sz w:val="24"/>
          <w:szCs w:val="24"/>
        </w:rPr>
      </w:pPr>
      <w:r>
        <w:rPr>
          <w:b/>
          <w:color w:val="000000"/>
          <w:sz w:val="24"/>
          <w:szCs w:val="24"/>
        </w:rPr>
        <w:t>ENFOQUE METODOLÓGICO</w:t>
      </w:r>
      <w:r>
        <w:rPr>
          <w:b/>
          <w:color w:val="000000"/>
          <w:sz w:val="24"/>
          <w:szCs w:val="24"/>
        </w:rPr>
        <w:tab/>
      </w:r>
    </w:p>
    <w:p w:rsidR="00637163" w:rsidRDefault="00C538B6">
      <w:pPr>
        <w:pStyle w:val="Ttulo1"/>
        <w:numPr>
          <w:ilvl w:val="3"/>
          <w:numId w:val="34"/>
        </w:numPr>
        <w:tabs>
          <w:tab w:val="left" w:pos="1652"/>
          <w:tab w:val="left" w:pos="6926"/>
        </w:tabs>
        <w:spacing w:before="147"/>
      </w:pPr>
      <w:r>
        <w:t>RECURSOS PARA EL APRENDIZAJE</w:t>
      </w:r>
      <w:r>
        <w:tab/>
      </w:r>
    </w:p>
    <w:p w:rsidR="00637163" w:rsidRDefault="00C538B6">
      <w:pPr>
        <w:numPr>
          <w:ilvl w:val="3"/>
          <w:numId w:val="34"/>
        </w:numPr>
        <w:pBdr>
          <w:top w:val="nil"/>
          <w:left w:val="nil"/>
          <w:bottom w:val="nil"/>
          <w:right w:val="nil"/>
          <w:between w:val="nil"/>
        </w:pBdr>
        <w:tabs>
          <w:tab w:val="left" w:pos="1652"/>
          <w:tab w:val="left" w:pos="6926"/>
        </w:tabs>
        <w:spacing w:before="143"/>
        <w:rPr>
          <w:b/>
          <w:color w:val="000000"/>
          <w:sz w:val="24"/>
          <w:szCs w:val="24"/>
        </w:rPr>
      </w:pPr>
      <w:r>
        <w:rPr>
          <w:b/>
          <w:color w:val="000000"/>
          <w:sz w:val="24"/>
          <w:szCs w:val="24"/>
        </w:rPr>
        <w:t>PLAN DE ESTUDIOS</w:t>
      </w:r>
      <w:r>
        <w:rPr>
          <w:b/>
          <w:color w:val="000000"/>
          <w:sz w:val="24"/>
          <w:szCs w:val="24"/>
        </w:rPr>
        <w:tab/>
      </w:r>
    </w:p>
    <w:p w:rsidR="00637163" w:rsidRDefault="00C538B6">
      <w:pPr>
        <w:pStyle w:val="Ttulo1"/>
        <w:numPr>
          <w:ilvl w:val="3"/>
          <w:numId w:val="34"/>
        </w:numPr>
        <w:tabs>
          <w:tab w:val="left" w:pos="1652"/>
          <w:tab w:val="left" w:pos="6926"/>
        </w:tabs>
        <w:spacing w:before="147"/>
      </w:pPr>
      <w:r>
        <w:lastRenderedPageBreak/>
        <w:t>PLANES DE ÁREA, ESTRUCTURA</w:t>
      </w:r>
      <w:r>
        <w:tab/>
      </w:r>
    </w:p>
    <w:p w:rsidR="00637163" w:rsidRDefault="00C538B6">
      <w:pPr>
        <w:numPr>
          <w:ilvl w:val="3"/>
          <w:numId w:val="34"/>
        </w:numPr>
        <w:pBdr>
          <w:top w:val="nil"/>
          <w:left w:val="nil"/>
          <w:bottom w:val="nil"/>
          <w:right w:val="nil"/>
          <w:between w:val="nil"/>
        </w:pBdr>
        <w:tabs>
          <w:tab w:val="left" w:pos="1652"/>
          <w:tab w:val="left" w:pos="6926"/>
        </w:tabs>
        <w:spacing w:before="147"/>
        <w:rPr>
          <w:b/>
          <w:color w:val="000000"/>
          <w:sz w:val="24"/>
          <w:szCs w:val="24"/>
        </w:rPr>
        <w:sectPr w:rsidR="00637163">
          <w:type w:val="continuous"/>
          <w:pgSz w:w="12240" w:h="15850"/>
          <w:pgMar w:top="2380" w:right="700" w:bottom="700" w:left="920" w:header="720" w:footer="720" w:gutter="0"/>
          <w:cols w:space="720"/>
        </w:sectPr>
      </w:pPr>
      <w:r>
        <w:rPr>
          <w:b/>
          <w:color w:val="000000"/>
          <w:sz w:val="24"/>
          <w:szCs w:val="24"/>
        </w:rPr>
        <w:t>PROYECTOS COMPLEMENTARIOS DE ÁREA</w:t>
      </w:r>
      <w:r>
        <w:rPr>
          <w:b/>
          <w:color w:val="000000"/>
          <w:sz w:val="24"/>
          <w:szCs w:val="24"/>
        </w:rPr>
        <w:tab/>
        <w:t>¡Error! Marcador no definido.</w:t>
      </w:r>
    </w:p>
    <w:p w:rsidR="00637163" w:rsidRDefault="00C538B6">
      <w:pPr>
        <w:pStyle w:val="Ttulo1"/>
        <w:numPr>
          <w:ilvl w:val="3"/>
          <w:numId w:val="34"/>
        </w:numPr>
        <w:tabs>
          <w:tab w:val="left" w:pos="1652"/>
        </w:tabs>
        <w:spacing w:before="3" w:line="360" w:lineRule="auto"/>
        <w:ind w:left="920" w:right="745" w:firstLine="0"/>
      </w:pPr>
      <w:r>
        <w:lastRenderedPageBreak/>
        <w:t xml:space="preserve">PLANEAMIENTO CURRICULAR. Planeación por unidades o micro </w:t>
      </w:r>
      <w:proofErr w:type="gramStart"/>
      <w:r>
        <w:t>proyectos.</w:t>
      </w:r>
      <w:r>
        <w:rPr>
          <w:b w:val="0"/>
        </w:rPr>
        <w:t>.</w:t>
      </w:r>
      <w:proofErr w:type="gramEnd"/>
      <w:r>
        <w:rPr>
          <w:b w:val="0"/>
        </w:rPr>
        <w:t xml:space="preserve"> </w:t>
      </w:r>
    </w:p>
    <w:p w:rsidR="00637163" w:rsidRDefault="00C538B6">
      <w:pPr>
        <w:pBdr>
          <w:top w:val="nil"/>
          <w:left w:val="nil"/>
          <w:bottom w:val="nil"/>
          <w:right w:val="nil"/>
          <w:between w:val="nil"/>
        </w:pBdr>
        <w:tabs>
          <w:tab w:val="left" w:pos="6926"/>
        </w:tabs>
        <w:spacing w:before="2" w:line="357" w:lineRule="auto"/>
        <w:ind w:left="920" w:right="741"/>
        <w:rPr>
          <w:b/>
          <w:color w:val="000000"/>
          <w:sz w:val="24"/>
          <w:szCs w:val="24"/>
        </w:rPr>
      </w:pPr>
      <w:r>
        <w:rPr>
          <w:b/>
          <w:color w:val="000000"/>
          <w:sz w:val="24"/>
          <w:szCs w:val="24"/>
        </w:rPr>
        <w:t>5.1.1.10 LA EVALUACION (ESTUDIANTES-AUTOEVALUACION INSTITUCIONAL-EVALUACION DE DIRECTIVOS Y DOCENTES)</w:t>
      </w:r>
    </w:p>
    <w:p w:rsidR="00637163" w:rsidRDefault="00C538B6">
      <w:pPr>
        <w:pStyle w:val="Ttulo1"/>
        <w:numPr>
          <w:ilvl w:val="1"/>
          <w:numId w:val="34"/>
        </w:numPr>
        <w:tabs>
          <w:tab w:val="left" w:pos="881"/>
          <w:tab w:val="left" w:pos="1960"/>
        </w:tabs>
        <w:spacing w:before="7"/>
        <w:ind w:right="861" w:firstLine="0"/>
      </w:pPr>
      <w:r>
        <w:t>LAS ACCIONES PEDAGÓGICAS RELACIONADAS CON LA EDUCACIÓN PARA EL EJERCICIO DE LA DEMOCRACIA, PARA LA EDUCACIÓN SEXUAL, PARA EL USO DEL TIEMPO LIBRE, PARA EL APROVECHAMIENTO Y CONSERVACIÓN DEL AMBIENTE Y, EN GENERAL, PARA LOS VALORES HUMANOS.</w:t>
      </w:r>
      <w:r>
        <w:tab/>
        <w:t>¡Error! Marcador no definido.</w:t>
      </w:r>
    </w:p>
    <w:p w:rsidR="00637163" w:rsidRDefault="00C538B6">
      <w:pPr>
        <w:numPr>
          <w:ilvl w:val="1"/>
          <w:numId w:val="34"/>
        </w:numPr>
        <w:pBdr>
          <w:top w:val="nil"/>
          <w:left w:val="nil"/>
          <w:bottom w:val="nil"/>
          <w:right w:val="nil"/>
          <w:between w:val="nil"/>
        </w:pBdr>
        <w:tabs>
          <w:tab w:val="left" w:pos="881"/>
          <w:tab w:val="left" w:pos="8442"/>
        </w:tabs>
        <w:spacing w:before="1"/>
        <w:ind w:right="1521" w:firstLine="0"/>
        <w:rPr>
          <w:b/>
          <w:color w:val="000000"/>
          <w:sz w:val="24"/>
          <w:szCs w:val="24"/>
        </w:rPr>
      </w:pPr>
      <w:r>
        <w:rPr>
          <w:b/>
          <w:color w:val="000000"/>
          <w:sz w:val="24"/>
          <w:szCs w:val="24"/>
        </w:rPr>
        <w:t>PROYECTOS PEDAGÓGICOS, PROYECTOS PEDAGÓGICOS TRANSVERSALES.</w:t>
      </w:r>
      <w:r>
        <w:rPr>
          <w:b/>
          <w:color w:val="000000"/>
          <w:sz w:val="24"/>
          <w:szCs w:val="24"/>
        </w:rPr>
        <w:tab/>
        <w:t>¡Error! Marcador no definido.</w:t>
      </w:r>
    </w:p>
    <w:p w:rsidR="00637163" w:rsidRDefault="00C538B6">
      <w:pPr>
        <w:pStyle w:val="Ttulo1"/>
        <w:numPr>
          <w:ilvl w:val="1"/>
          <w:numId w:val="34"/>
        </w:numPr>
        <w:tabs>
          <w:tab w:val="left" w:pos="936"/>
        </w:tabs>
        <w:spacing w:before="1"/>
        <w:ind w:right="1455" w:firstLine="0"/>
      </w:pPr>
      <w:r>
        <w:t>POLÍTICAS RELACIONADAS CON LA INVESTIGACIÓN, TECNOLOGÍAS DE LA INFORMACIÓN Y COMUNICACIÓN, EMPRENDIMIENTO, EXPERIENCIAS SIGNIFICATIVAS.</w:t>
      </w:r>
    </w:p>
    <w:p w:rsidR="00637163" w:rsidRDefault="00C538B6">
      <w:pPr>
        <w:pStyle w:val="Ttulo1"/>
        <w:numPr>
          <w:ilvl w:val="2"/>
          <w:numId w:val="25"/>
        </w:numPr>
        <w:tabs>
          <w:tab w:val="left" w:pos="1529"/>
          <w:tab w:val="left" w:pos="6926"/>
        </w:tabs>
        <w:spacing w:line="290" w:lineRule="auto"/>
        <w:ind w:hanging="609"/>
      </w:pPr>
      <w:r>
        <w:t>Cultura del Emprendimiento.</w:t>
      </w:r>
      <w:r>
        <w:tab/>
      </w:r>
    </w:p>
    <w:p w:rsidR="00637163" w:rsidRDefault="00C538B6">
      <w:pPr>
        <w:numPr>
          <w:ilvl w:val="2"/>
          <w:numId w:val="25"/>
        </w:numPr>
        <w:pBdr>
          <w:top w:val="nil"/>
          <w:left w:val="nil"/>
          <w:bottom w:val="nil"/>
          <w:right w:val="nil"/>
          <w:between w:val="nil"/>
        </w:pBdr>
        <w:tabs>
          <w:tab w:val="left" w:pos="1529"/>
          <w:tab w:val="left" w:pos="6926"/>
        </w:tabs>
        <w:spacing w:before="148"/>
        <w:ind w:hanging="609"/>
        <w:rPr>
          <w:b/>
          <w:color w:val="000000"/>
          <w:sz w:val="24"/>
          <w:szCs w:val="24"/>
        </w:rPr>
      </w:pPr>
      <w:r>
        <w:rPr>
          <w:b/>
          <w:color w:val="000000"/>
          <w:sz w:val="24"/>
          <w:szCs w:val="24"/>
        </w:rPr>
        <w:t>Experiencias Significativas.</w:t>
      </w:r>
      <w:r>
        <w:rPr>
          <w:b/>
          <w:color w:val="000000"/>
          <w:sz w:val="24"/>
          <w:szCs w:val="24"/>
        </w:rPr>
        <w:tab/>
      </w:r>
    </w:p>
    <w:p w:rsidR="00637163" w:rsidRDefault="00C538B6">
      <w:pPr>
        <w:pStyle w:val="Ttulo1"/>
        <w:numPr>
          <w:ilvl w:val="1"/>
          <w:numId w:val="34"/>
        </w:numPr>
        <w:tabs>
          <w:tab w:val="left" w:pos="881"/>
        </w:tabs>
        <w:spacing w:before="151"/>
        <w:ind w:right="1000" w:firstLine="0"/>
        <w:jc w:val="both"/>
      </w:pPr>
      <w:r>
        <w:t xml:space="preserve">ARTICULACIÓN CON LA PRIMERA INFANCIA, NIVELES EDUCATIVOS, CON LA EDUCACIÓN MEDIA, CON LA EDUCACIÓN SUPERIOR Y LA FORMACIÓN PARA EL TRABAJO Y DESARROLLO HUMANO. </w:t>
      </w:r>
    </w:p>
    <w:p w:rsidR="00637163" w:rsidRDefault="00C538B6">
      <w:pPr>
        <w:numPr>
          <w:ilvl w:val="1"/>
          <w:numId w:val="34"/>
        </w:numPr>
        <w:pBdr>
          <w:top w:val="nil"/>
          <w:left w:val="nil"/>
          <w:bottom w:val="nil"/>
          <w:right w:val="nil"/>
          <w:between w:val="nil"/>
        </w:pBdr>
        <w:tabs>
          <w:tab w:val="left" w:pos="881"/>
          <w:tab w:val="left" w:pos="2680"/>
        </w:tabs>
        <w:spacing w:before="1"/>
        <w:ind w:right="860" w:firstLine="0"/>
        <w:rPr>
          <w:b/>
          <w:color w:val="000000"/>
          <w:sz w:val="24"/>
          <w:szCs w:val="24"/>
        </w:rPr>
      </w:pPr>
      <w:r>
        <w:rPr>
          <w:b/>
          <w:color w:val="000000"/>
          <w:sz w:val="24"/>
          <w:szCs w:val="24"/>
        </w:rPr>
        <w:t>CALENDARIO ACADÉMICO Y ESTRATEGIAS PARA LA GESTIÓN DEL TIEMPO ESCOLAR PARA EL APRENDIZAJE.</w:t>
      </w:r>
      <w:r>
        <w:rPr>
          <w:b/>
          <w:color w:val="000000"/>
          <w:sz w:val="24"/>
          <w:szCs w:val="24"/>
        </w:rPr>
        <w:tab/>
      </w:r>
    </w:p>
    <w:p w:rsidR="00637163" w:rsidRDefault="00C538B6">
      <w:pPr>
        <w:pStyle w:val="Ttulo1"/>
        <w:numPr>
          <w:ilvl w:val="0"/>
          <w:numId w:val="34"/>
        </w:numPr>
        <w:tabs>
          <w:tab w:val="left" w:pos="961"/>
          <w:tab w:val="left" w:pos="6926"/>
        </w:tabs>
        <w:spacing w:line="291" w:lineRule="auto"/>
        <w:ind w:left="960" w:hanging="240"/>
      </w:pPr>
      <w:r>
        <w:t>COMPONENTE COMUNITARIO</w:t>
      </w:r>
      <w:r>
        <w:tab/>
      </w:r>
    </w:p>
    <w:p w:rsidR="00637163" w:rsidRDefault="00C538B6">
      <w:pPr>
        <w:numPr>
          <w:ilvl w:val="1"/>
          <w:numId w:val="24"/>
        </w:numPr>
        <w:pBdr>
          <w:top w:val="nil"/>
          <w:left w:val="nil"/>
          <w:bottom w:val="nil"/>
          <w:right w:val="nil"/>
          <w:between w:val="nil"/>
        </w:pBdr>
        <w:tabs>
          <w:tab w:val="left" w:pos="945"/>
        </w:tabs>
        <w:spacing w:before="1" w:line="290" w:lineRule="auto"/>
        <w:ind w:hanging="425"/>
        <w:rPr>
          <w:b/>
          <w:color w:val="000000"/>
          <w:sz w:val="24"/>
          <w:szCs w:val="24"/>
        </w:rPr>
      </w:pPr>
      <w:r>
        <w:rPr>
          <w:b/>
          <w:color w:val="000000"/>
          <w:sz w:val="24"/>
          <w:szCs w:val="24"/>
        </w:rPr>
        <w:t>PROCESOS DE ORGANIZACIÓN ¡Error! Marcador no definido.</w:t>
      </w:r>
    </w:p>
    <w:p w:rsidR="00637163" w:rsidRDefault="00C538B6">
      <w:pPr>
        <w:pStyle w:val="Ttulo1"/>
        <w:numPr>
          <w:ilvl w:val="2"/>
          <w:numId w:val="24"/>
        </w:numPr>
        <w:tabs>
          <w:tab w:val="left" w:pos="1529"/>
          <w:tab w:val="left" w:pos="6926"/>
        </w:tabs>
        <w:spacing w:line="290" w:lineRule="auto"/>
        <w:ind w:hanging="609"/>
      </w:pPr>
      <w:r>
        <w:t>ASAMBLEA GENERAL DE PADRES DE FAMILIA</w:t>
      </w:r>
      <w:r>
        <w:tab/>
      </w:r>
    </w:p>
    <w:p w:rsidR="00637163" w:rsidRDefault="00C538B6">
      <w:pPr>
        <w:numPr>
          <w:ilvl w:val="2"/>
          <w:numId w:val="24"/>
        </w:numPr>
        <w:pBdr>
          <w:top w:val="nil"/>
          <w:left w:val="nil"/>
          <w:bottom w:val="nil"/>
          <w:right w:val="nil"/>
          <w:between w:val="nil"/>
        </w:pBdr>
        <w:tabs>
          <w:tab w:val="left" w:pos="1529"/>
          <w:tab w:val="left" w:pos="6926"/>
        </w:tabs>
        <w:spacing w:before="147"/>
        <w:ind w:hanging="609"/>
        <w:rPr>
          <w:b/>
          <w:color w:val="000000"/>
          <w:sz w:val="24"/>
          <w:szCs w:val="24"/>
        </w:rPr>
      </w:pPr>
      <w:r>
        <w:rPr>
          <w:b/>
          <w:color w:val="000000"/>
          <w:sz w:val="24"/>
          <w:szCs w:val="24"/>
        </w:rPr>
        <w:t>CONSEJO DE PADRES DE FAMILIA</w:t>
      </w:r>
      <w:r>
        <w:rPr>
          <w:b/>
          <w:color w:val="000000"/>
          <w:sz w:val="24"/>
          <w:szCs w:val="24"/>
        </w:rPr>
        <w:tab/>
      </w:r>
    </w:p>
    <w:p w:rsidR="00637163" w:rsidRDefault="00C538B6">
      <w:pPr>
        <w:pStyle w:val="Ttulo1"/>
        <w:numPr>
          <w:ilvl w:val="2"/>
          <w:numId w:val="24"/>
        </w:numPr>
        <w:tabs>
          <w:tab w:val="left" w:pos="1529"/>
          <w:tab w:val="left" w:pos="6926"/>
        </w:tabs>
        <w:spacing w:before="147"/>
        <w:ind w:hanging="609"/>
      </w:pPr>
      <w:r>
        <w:t>ASOCIACIÓN DE PADRES DE FAMILIA</w:t>
      </w:r>
      <w:r>
        <w:tab/>
      </w:r>
    </w:p>
    <w:p w:rsidR="00637163" w:rsidRDefault="00C538B6">
      <w:pPr>
        <w:numPr>
          <w:ilvl w:val="2"/>
          <w:numId w:val="24"/>
        </w:numPr>
        <w:pBdr>
          <w:top w:val="nil"/>
          <w:left w:val="nil"/>
          <w:bottom w:val="nil"/>
          <w:right w:val="nil"/>
          <w:between w:val="nil"/>
        </w:pBdr>
        <w:tabs>
          <w:tab w:val="left" w:pos="1529"/>
          <w:tab w:val="left" w:pos="6926"/>
        </w:tabs>
        <w:spacing w:before="147"/>
        <w:ind w:hanging="609"/>
        <w:rPr>
          <w:b/>
          <w:color w:val="000000"/>
          <w:sz w:val="24"/>
          <w:szCs w:val="24"/>
        </w:rPr>
      </w:pPr>
      <w:r>
        <w:rPr>
          <w:b/>
          <w:color w:val="000000"/>
          <w:sz w:val="24"/>
          <w:szCs w:val="24"/>
        </w:rPr>
        <w:t>EL COMITÉ DE CONVIVENCIA</w:t>
      </w:r>
      <w:r>
        <w:rPr>
          <w:b/>
          <w:color w:val="000000"/>
          <w:sz w:val="24"/>
          <w:szCs w:val="24"/>
        </w:rPr>
        <w:tab/>
      </w:r>
    </w:p>
    <w:p w:rsidR="00637163" w:rsidRDefault="00C538B6">
      <w:pPr>
        <w:pStyle w:val="Ttulo1"/>
        <w:numPr>
          <w:ilvl w:val="1"/>
          <w:numId w:val="24"/>
        </w:numPr>
        <w:tabs>
          <w:tab w:val="left" w:pos="945"/>
        </w:tabs>
        <w:spacing w:before="151" w:line="290" w:lineRule="auto"/>
        <w:ind w:hanging="425"/>
      </w:pPr>
      <w:r>
        <w:t>PROCESOS DE PARTICIPACIÓN. ¡Error! Marcador no definido.</w:t>
      </w:r>
    </w:p>
    <w:p w:rsidR="00637163" w:rsidRDefault="00C538B6">
      <w:pPr>
        <w:numPr>
          <w:ilvl w:val="2"/>
          <w:numId w:val="24"/>
        </w:numPr>
        <w:pBdr>
          <w:top w:val="nil"/>
          <w:left w:val="nil"/>
          <w:bottom w:val="nil"/>
          <w:right w:val="nil"/>
          <w:between w:val="nil"/>
        </w:pBdr>
        <w:tabs>
          <w:tab w:val="left" w:pos="1529"/>
          <w:tab w:val="left" w:pos="6926"/>
        </w:tabs>
        <w:spacing w:line="290" w:lineRule="auto"/>
        <w:ind w:hanging="609"/>
        <w:rPr>
          <w:b/>
          <w:color w:val="000000"/>
          <w:sz w:val="24"/>
          <w:szCs w:val="24"/>
        </w:rPr>
      </w:pPr>
      <w:r>
        <w:rPr>
          <w:b/>
          <w:color w:val="000000"/>
          <w:sz w:val="24"/>
          <w:szCs w:val="24"/>
        </w:rPr>
        <w:t>El PERSONERO ESTUDIANTIL</w:t>
      </w:r>
      <w:r>
        <w:rPr>
          <w:b/>
          <w:color w:val="000000"/>
          <w:sz w:val="24"/>
          <w:szCs w:val="24"/>
        </w:rPr>
        <w:tab/>
      </w:r>
    </w:p>
    <w:p w:rsidR="00637163" w:rsidRDefault="00C538B6">
      <w:pPr>
        <w:pStyle w:val="Ttulo1"/>
        <w:numPr>
          <w:ilvl w:val="2"/>
          <w:numId w:val="24"/>
        </w:numPr>
        <w:tabs>
          <w:tab w:val="left" w:pos="1529"/>
          <w:tab w:val="left" w:pos="6926"/>
        </w:tabs>
        <w:spacing w:before="147"/>
        <w:ind w:hanging="609"/>
      </w:pPr>
      <w:r>
        <w:t>CONSEJO DE ESTUDIANTES</w:t>
      </w:r>
      <w:r>
        <w:tab/>
      </w:r>
    </w:p>
    <w:p w:rsidR="00637163" w:rsidRDefault="00C538B6">
      <w:pPr>
        <w:numPr>
          <w:ilvl w:val="1"/>
          <w:numId w:val="13"/>
        </w:numPr>
        <w:pBdr>
          <w:top w:val="nil"/>
          <w:left w:val="nil"/>
          <w:bottom w:val="nil"/>
          <w:right w:val="nil"/>
          <w:between w:val="nil"/>
        </w:pBdr>
        <w:tabs>
          <w:tab w:val="left" w:pos="881"/>
          <w:tab w:val="left" w:pos="4121"/>
        </w:tabs>
        <w:spacing w:before="147"/>
        <w:ind w:hanging="361"/>
        <w:rPr>
          <w:b/>
          <w:color w:val="000000"/>
          <w:sz w:val="24"/>
          <w:szCs w:val="24"/>
        </w:rPr>
      </w:pPr>
      <w:r>
        <w:rPr>
          <w:b/>
          <w:color w:val="000000"/>
          <w:sz w:val="24"/>
          <w:szCs w:val="24"/>
        </w:rPr>
        <w:t>PROCESOS DE INTEGRACIÓN:</w:t>
      </w:r>
      <w:r>
        <w:rPr>
          <w:b/>
          <w:color w:val="000000"/>
          <w:sz w:val="24"/>
          <w:szCs w:val="24"/>
        </w:rPr>
        <w:tab/>
      </w:r>
    </w:p>
    <w:p w:rsidR="00637163" w:rsidRDefault="00C538B6">
      <w:pPr>
        <w:pStyle w:val="Ttulo1"/>
        <w:numPr>
          <w:ilvl w:val="1"/>
          <w:numId w:val="13"/>
        </w:numPr>
        <w:tabs>
          <w:tab w:val="left" w:pos="881"/>
          <w:tab w:val="left" w:pos="4121"/>
        </w:tabs>
        <w:spacing w:before="3" w:line="291" w:lineRule="auto"/>
        <w:ind w:hanging="361"/>
      </w:pPr>
      <w:r>
        <w:t>PROCESOS DE PROYECCIÓN</w:t>
      </w:r>
      <w:r>
        <w:tab/>
      </w:r>
    </w:p>
    <w:p w:rsidR="00637163" w:rsidRDefault="00C538B6">
      <w:pPr>
        <w:numPr>
          <w:ilvl w:val="2"/>
          <w:numId w:val="13"/>
        </w:numPr>
        <w:pBdr>
          <w:top w:val="nil"/>
          <w:left w:val="nil"/>
          <w:bottom w:val="nil"/>
          <w:right w:val="nil"/>
          <w:between w:val="nil"/>
        </w:pBdr>
        <w:tabs>
          <w:tab w:val="left" w:pos="1465"/>
          <w:tab w:val="left" w:pos="6926"/>
        </w:tabs>
        <w:spacing w:line="291" w:lineRule="auto"/>
        <w:ind w:hanging="545"/>
        <w:rPr>
          <w:b/>
          <w:color w:val="000000"/>
          <w:sz w:val="24"/>
          <w:szCs w:val="24"/>
        </w:rPr>
      </w:pPr>
      <w:r>
        <w:rPr>
          <w:b/>
          <w:color w:val="000000"/>
          <w:sz w:val="24"/>
          <w:szCs w:val="24"/>
        </w:rPr>
        <w:t>ESCUELA DE PADRES</w:t>
      </w:r>
      <w:r>
        <w:rPr>
          <w:b/>
          <w:color w:val="000000"/>
          <w:sz w:val="24"/>
          <w:szCs w:val="24"/>
        </w:rPr>
        <w:tab/>
      </w:r>
    </w:p>
    <w:p w:rsidR="00637163" w:rsidRDefault="00C538B6">
      <w:pPr>
        <w:pStyle w:val="Ttulo1"/>
        <w:numPr>
          <w:ilvl w:val="1"/>
          <w:numId w:val="10"/>
        </w:numPr>
        <w:tabs>
          <w:tab w:val="left" w:pos="945"/>
          <w:tab w:val="left" w:pos="5561"/>
        </w:tabs>
        <w:spacing w:before="151"/>
        <w:ind w:hanging="425"/>
        <w:sectPr w:rsidR="00637163">
          <w:pgSz w:w="12240" w:h="15850"/>
          <w:pgMar w:top="2380" w:right="700" w:bottom="700" w:left="920" w:header="164" w:footer="505" w:gutter="0"/>
          <w:cols w:space="720"/>
        </w:sectPr>
      </w:pPr>
      <w:r>
        <w:t>OFERTAS DE SERVICIO A LA COMUNIDAD</w:t>
      </w:r>
      <w:r>
        <w:tab/>
      </w:r>
    </w:p>
    <w:p w:rsidR="00637163" w:rsidRDefault="00C538B6">
      <w:pPr>
        <w:numPr>
          <w:ilvl w:val="2"/>
          <w:numId w:val="10"/>
        </w:numPr>
        <w:pBdr>
          <w:top w:val="nil"/>
          <w:left w:val="nil"/>
          <w:bottom w:val="nil"/>
          <w:right w:val="nil"/>
          <w:between w:val="nil"/>
        </w:pBdr>
        <w:tabs>
          <w:tab w:val="left" w:pos="1529"/>
          <w:tab w:val="left" w:pos="6926"/>
        </w:tabs>
        <w:spacing w:before="3"/>
        <w:ind w:hanging="609"/>
        <w:rPr>
          <w:b/>
          <w:color w:val="000000"/>
          <w:sz w:val="24"/>
          <w:szCs w:val="24"/>
        </w:rPr>
      </w:pPr>
      <w:r>
        <w:rPr>
          <w:b/>
          <w:color w:val="000000"/>
          <w:sz w:val="24"/>
          <w:szCs w:val="24"/>
        </w:rPr>
        <w:lastRenderedPageBreak/>
        <w:t>Uso de la planta física y de los medios:</w:t>
      </w:r>
      <w:r>
        <w:rPr>
          <w:b/>
          <w:color w:val="000000"/>
          <w:sz w:val="24"/>
          <w:szCs w:val="24"/>
        </w:rPr>
        <w:tab/>
      </w:r>
    </w:p>
    <w:p w:rsidR="00637163" w:rsidRDefault="00C538B6">
      <w:pPr>
        <w:pStyle w:val="Ttulo1"/>
        <w:numPr>
          <w:ilvl w:val="1"/>
          <w:numId w:val="10"/>
        </w:numPr>
        <w:tabs>
          <w:tab w:val="left" w:pos="945"/>
          <w:tab w:val="left" w:pos="1960"/>
        </w:tabs>
        <w:spacing w:before="151"/>
        <w:ind w:left="520" w:right="3555" w:firstLine="0"/>
        <w:rPr>
          <w:b w:val="0"/>
        </w:rPr>
      </w:pPr>
      <w:r>
        <w:t xml:space="preserve">SERVICIO SOCIAL ESTUDIANTIL: </w:t>
      </w:r>
    </w:p>
    <w:p w:rsidR="00637163" w:rsidRDefault="00C538B6">
      <w:pPr>
        <w:pStyle w:val="Ttulo1"/>
        <w:tabs>
          <w:tab w:val="left" w:pos="945"/>
          <w:tab w:val="left" w:pos="1960"/>
        </w:tabs>
        <w:spacing w:before="151"/>
        <w:ind w:left="0" w:right="3555"/>
        <w:rPr>
          <w:b w:val="0"/>
        </w:rPr>
      </w:pPr>
      <w:r>
        <w:t xml:space="preserve"> </w:t>
      </w:r>
      <w:hyperlink w:anchor="_heading=h.2grqrue">
        <w:r>
          <w:t>ANEXOS</w:t>
        </w:r>
        <w:r>
          <w:tab/>
        </w:r>
      </w:hyperlink>
      <w:hyperlink w:anchor="_heading=h.2grqrue">
        <w:r>
          <w:rPr>
            <w:b w:val="0"/>
          </w:rPr>
          <w:t>82</w:t>
        </w:r>
      </w:hyperlink>
    </w:p>
    <w:p w:rsidR="00637163" w:rsidRDefault="00C538B6">
      <w:pPr>
        <w:pStyle w:val="Ttulo1"/>
        <w:tabs>
          <w:tab w:val="left" w:pos="4121"/>
        </w:tabs>
        <w:spacing w:line="291" w:lineRule="auto"/>
        <w:ind w:left="520"/>
        <w:rPr>
          <w:b w:val="0"/>
        </w:rPr>
      </w:pPr>
      <w:hyperlink w:anchor="_heading=h.vx1227">
        <w:r>
          <w:t>ANEXO 1. RESEÑA HISTÓRICA</w:t>
        </w:r>
        <w:r>
          <w:tab/>
        </w:r>
      </w:hyperlink>
      <w:hyperlink w:anchor="_heading=h.vx1227">
        <w:r>
          <w:rPr>
            <w:b w:val="0"/>
          </w:rPr>
          <w:t>90</w:t>
        </w:r>
      </w:hyperlink>
    </w:p>
    <w:p w:rsidR="00637163" w:rsidRDefault="00C538B6">
      <w:pPr>
        <w:pStyle w:val="Ttulo1"/>
        <w:tabs>
          <w:tab w:val="left" w:pos="4121"/>
        </w:tabs>
        <w:spacing w:line="291" w:lineRule="auto"/>
        <w:ind w:left="520"/>
        <w:rPr>
          <w:b w:val="0"/>
        </w:rPr>
      </w:pPr>
      <w:hyperlink w:anchor="_heading=h.vx1227">
        <w:r>
          <w:t>ANEXO 2. CARGA ACADÉMICA</w:t>
        </w:r>
        <w:r>
          <w:tab/>
        </w:r>
      </w:hyperlink>
      <w:hyperlink w:anchor="_heading=h.vx1227">
        <w:r>
          <w:rPr>
            <w:b w:val="0"/>
          </w:rPr>
          <w:t>90</w:t>
        </w:r>
      </w:hyperlink>
    </w:p>
    <w:p w:rsidR="00637163" w:rsidRDefault="00C538B6">
      <w:pPr>
        <w:pStyle w:val="Ttulo1"/>
        <w:tabs>
          <w:tab w:val="left" w:pos="4841"/>
        </w:tabs>
        <w:spacing w:before="3" w:line="291" w:lineRule="auto"/>
        <w:ind w:left="520"/>
        <w:rPr>
          <w:b w:val="0"/>
        </w:rPr>
      </w:pPr>
      <w:hyperlink w:anchor="_heading=h.vx1227">
        <w:r>
          <w:t>ANEXO. PERFILES DE LA INSTITUCIÓN.</w:t>
        </w:r>
        <w:r>
          <w:tab/>
        </w:r>
      </w:hyperlink>
      <w:hyperlink w:anchor="_heading=h.vx1227">
        <w:r>
          <w:rPr>
            <w:b w:val="0"/>
          </w:rPr>
          <w:t>90</w:t>
        </w:r>
      </w:hyperlink>
    </w:p>
    <w:p w:rsidR="00637163" w:rsidRDefault="00C538B6">
      <w:pPr>
        <w:pStyle w:val="Ttulo1"/>
        <w:tabs>
          <w:tab w:val="left" w:pos="4841"/>
        </w:tabs>
        <w:spacing w:line="291" w:lineRule="auto"/>
        <w:ind w:left="520"/>
        <w:rPr>
          <w:b w:val="0"/>
        </w:rPr>
      </w:pPr>
      <w:hyperlink w:anchor="_heading=h.3fwokq0">
        <w:r>
          <w:t>ANEXO 3. ACUERDO POR LA EXCELENCIA</w:t>
        </w:r>
        <w:r>
          <w:tab/>
        </w:r>
      </w:hyperlink>
      <w:hyperlink w:anchor="_heading=h.3fwokq0">
        <w:r>
          <w:rPr>
            <w:b w:val="0"/>
          </w:rPr>
          <w:t>90</w:t>
        </w:r>
      </w:hyperlink>
    </w:p>
    <w:p w:rsidR="00637163" w:rsidRDefault="00C538B6">
      <w:pPr>
        <w:pStyle w:val="Ttulo1"/>
        <w:tabs>
          <w:tab w:val="left" w:pos="4841"/>
        </w:tabs>
        <w:spacing w:line="291" w:lineRule="auto"/>
        <w:ind w:left="520"/>
        <w:rPr>
          <w:b w:val="0"/>
        </w:rPr>
      </w:pPr>
      <w:hyperlink w:anchor="_heading=h.3fwokq0">
        <w:r>
          <w:t>ANEXO 4. HORAL SEMANALES DOCENTES</w:t>
        </w:r>
        <w:r>
          <w:tab/>
        </w:r>
      </w:hyperlink>
      <w:hyperlink w:anchor="_heading=h.3fwokq0">
        <w:r>
          <w:rPr>
            <w:b w:val="0"/>
          </w:rPr>
          <w:t>90</w:t>
        </w:r>
      </w:hyperlink>
    </w:p>
    <w:p w:rsidR="00637163" w:rsidRDefault="00C538B6">
      <w:pPr>
        <w:pStyle w:val="Ttulo1"/>
        <w:tabs>
          <w:tab w:val="left" w:pos="4121"/>
        </w:tabs>
        <w:spacing w:line="291" w:lineRule="auto"/>
        <w:ind w:left="520"/>
        <w:rPr>
          <w:b w:val="0"/>
        </w:rPr>
      </w:pPr>
      <w:hyperlink w:anchor="_heading=h.3fwokq0">
        <w:r>
          <w:t>ANEXO 5. CALENDARIO ESCOLAR.</w:t>
        </w:r>
        <w:r>
          <w:tab/>
        </w:r>
      </w:hyperlink>
      <w:hyperlink w:anchor="_heading=h.3fwokq0">
        <w:r>
          <w:rPr>
            <w:b w:val="0"/>
          </w:rPr>
          <w:t>90</w:t>
        </w:r>
      </w:hyperlink>
    </w:p>
    <w:p w:rsidR="00637163" w:rsidRDefault="00C538B6">
      <w:pPr>
        <w:pStyle w:val="Ttulo1"/>
        <w:tabs>
          <w:tab w:val="left" w:pos="5561"/>
        </w:tabs>
        <w:spacing w:before="4" w:line="291" w:lineRule="auto"/>
        <w:ind w:left="520"/>
        <w:rPr>
          <w:b w:val="0"/>
        </w:rPr>
      </w:pPr>
      <w:hyperlink w:anchor="_heading=h.1v1yuxt">
        <w:r>
          <w:t>ANEXO 6. MIEMBROS DE CONSEJO DIRECTIVO.</w:t>
        </w:r>
        <w:r>
          <w:tab/>
        </w:r>
      </w:hyperlink>
      <w:hyperlink w:anchor="_heading=h.1v1yuxt">
        <w:r>
          <w:rPr>
            <w:b w:val="0"/>
          </w:rPr>
          <w:t>90</w:t>
        </w:r>
      </w:hyperlink>
    </w:p>
    <w:p w:rsidR="00637163" w:rsidRDefault="00C538B6">
      <w:pPr>
        <w:pStyle w:val="Ttulo1"/>
        <w:tabs>
          <w:tab w:val="left" w:pos="6281"/>
        </w:tabs>
        <w:spacing w:line="291" w:lineRule="auto"/>
        <w:ind w:left="520"/>
        <w:rPr>
          <w:b w:val="0"/>
        </w:rPr>
      </w:pPr>
      <w:hyperlink w:anchor="_heading=h.1v1yuxt">
        <w:r>
          <w:t>ANEXO 7. DE ELECCIÓN DEL PERSONERO ESTUDIANTIL</w:t>
        </w:r>
        <w:r>
          <w:tab/>
        </w:r>
      </w:hyperlink>
      <w:hyperlink w:anchor="_heading=h.1v1yuxt">
        <w:r>
          <w:rPr>
            <w:b w:val="0"/>
          </w:rPr>
          <w:t>90</w:t>
        </w:r>
      </w:hyperlink>
    </w:p>
    <w:p w:rsidR="00637163" w:rsidRDefault="00C538B6">
      <w:pPr>
        <w:pStyle w:val="Ttulo1"/>
        <w:tabs>
          <w:tab w:val="left" w:pos="6281"/>
        </w:tabs>
        <w:spacing w:line="291" w:lineRule="auto"/>
        <w:ind w:left="520"/>
        <w:rPr>
          <w:b w:val="0"/>
        </w:rPr>
      </w:pPr>
      <w:hyperlink w:anchor="_heading=h.1v1yuxt">
        <w:r>
          <w:t>ANEXO 8. MIEMBROS DEL CONSEJO DE ESTUDIANTES</w:t>
        </w:r>
        <w:r>
          <w:tab/>
        </w:r>
      </w:hyperlink>
      <w:hyperlink w:anchor="_heading=h.1v1yuxt">
        <w:r>
          <w:rPr>
            <w:b w:val="0"/>
          </w:rPr>
          <w:t>90</w:t>
        </w:r>
      </w:hyperlink>
    </w:p>
    <w:p w:rsidR="00637163" w:rsidRDefault="00C538B6">
      <w:pPr>
        <w:pStyle w:val="Ttulo1"/>
        <w:tabs>
          <w:tab w:val="left" w:pos="5561"/>
        </w:tabs>
        <w:spacing w:line="291" w:lineRule="auto"/>
        <w:ind w:left="520"/>
        <w:rPr>
          <w:b w:val="0"/>
        </w:rPr>
      </w:pPr>
      <w:hyperlink w:anchor="_heading=h.1v1yuxt">
        <w:r>
          <w:t>ANEXO 9. INTEGRANTES CONSEJO DE PADRES.</w:t>
        </w:r>
        <w:r>
          <w:tab/>
        </w:r>
      </w:hyperlink>
      <w:hyperlink w:anchor="_heading=h.1v1yuxt">
        <w:r>
          <w:rPr>
            <w:b w:val="0"/>
          </w:rPr>
          <w:t>90</w:t>
        </w:r>
      </w:hyperlink>
    </w:p>
    <w:p w:rsidR="00637163" w:rsidRDefault="00C538B6">
      <w:pPr>
        <w:pStyle w:val="Ttulo1"/>
        <w:tabs>
          <w:tab w:val="left" w:pos="7722"/>
        </w:tabs>
        <w:spacing w:before="3" w:line="291" w:lineRule="auto"/>
        <w:ind w:left="520"/>
        <w:rPr>
          <w:b w:val="0"/>
        </w:rPr>
      </w:pPr>
      <w:hyperlink w:anchor="_heading=h.4f1mdlm">
        <w:r>
          <w:t>ANEXO 10. COMISIÓN DE PROCESO DE EVALUACIÓN Y SEGUIMIENTO</w:t>
        </w:r>
        <w:r>
          <w:tab/>
        </w:r>
      </w:hyperlink>
      <w:hyperlink w:anchor="_heading=h.4f1mdlm">
        <w:r>
          <w:rPr>
            <w:b w:val="0"/>
          </w:rPr>
          <w:t>90</w:t>
        </w:r>
      </w:hyperlink>
    </w:p>
    <w:p w:rsidR="00637163" w:rsidRDefault="00C538B6">
      <w:pPr>
        <w:pStyle w:val="Ttulo1"/>
        <w:tabs>
          <w:tab w:val="left" w:pos="7002"/>
        </w:tabs>
        <w:spacing w:line="291" w:lineRule="auto"/>
        <w:ind w:left="520"/>
        <w:rPr>
          <w:b w:val="0"/>
        </w:rPr>
      </w:pPr>
      <w:hyperlink w:anchor="_heading=h.4f1mdlm">
        <w:r>
          <w:t>ANEXO 11. ACTA DE ELECCIÓN DE CONTRALOR ESTUDIANTIL</w:t>
        </w:r>
        <w:r>
          <w:tab/>
        </w:r>
      </w:hyperlink>
      <w:hyperlink w:anchor="_heading=h.4f1mdlm">
        <w:r>
          <w:rPr>
            <w:b w:val="0"/>
          </w:rPr>
          <w:t>90</w:t>
        </w:r>
      </w:hyperlink>
    </w:p>
    <w:p w:rsidR="00637163" w:rsidRDefault="00C538B6">
      <w:pPr>
        <w:pStyle w:val="Ttulo1"/>
        <w:spacing w:line="291" w:lineRule="auto"/>
        <w:ind w:left="520"/>
        <w:rPr>
          <w:b w:val="0"/>
        </w:rPr>
      </w:pPr>
      <w:hyperlink w:anchor="_heading=h.2u6wntf">
        <w:r>
          <w:t xml:space="preserve">ANEXO 12. EQUIPO DE GESTIÓN Y CALIDAD </w:t>
        </w:r>
      </w:hyperlink>
      <w:hyperlink w:anchor="_heading=h.2u6wntf">
        <w:r>
          <w:rPr>
            <w:b w:val="0"/>
          </w:rPr>
          <w:t>90</w:t>
        </w:r>
      </w:hyperlink>
    </w:p>
    <w:p w:rsidR="00637163" w:rsidRDefault="00C538B6">
      <w:pPr>
        <w:pStyle w:val="Ttulo1"/>
        <w:tabs>
          <w:tab w:val="left" w:pos="5561"/>
        </w:tabs>
        <w:ind w:left="520"/>
        <w:rPr>
          <w:b w:val="0"/>
        </w:rPr>
      </w:pPr>
      <w:hyperlink w:anchor="_heading=h.2u6wntf">
        <w:r>
          <w:t>ANEXO 13. COMITÉ DE CONVIVENCIA Y PAZ</w:t>
        </w:r>
        <w:r>
          <w:tab/>
        </w:r>
      </w:hyperlink>
      <w:hyperlink w:anchor="_heading=h.2u6wntf">
        <w:r>
          <w:rPr>
            <w:b w:val="0"/>
          </w:rPr>
          <w:t>90</w:t>
        </w:r>
      </w:hyperlink>
    </w:p>
    <w:p w:rsidR="00637163" w:rsidRDefault="00C538B6">
      <w:pPr>
        <w:pStyle w:val="Ttulo1"/>
        <w:spacing w:before="3" w:line="291" w:lineRule="auto"/>
        <w:ind w:left="520"/>
        <w:rPr>
          <w:b w:val="0"/>
        </w:rPr>
      </w:pPr>
      <w:hyperlink w:anchor="_heading=h.2u6wntf">
        <w:r>
          <w:t xml:space="preserve">ANEXO 14. EQUIPO DE GESTIÓN Y CALIDAD </w:t>
        </w:r>
      </w:hyperlink>
      <w:hyperlink w:anchor="_heading=h.2u6wntf">
        <w:r>
          <w:rPr>
            <w:b w:val="0"/>
          </w:rPr>
          <w:t>90</w:t>
        </w:r>
      </w:hyperlink>
    </w:p>
    <w:p w:rsidR="00637163" w:rsidRDefault="00C538B6">
      <w:pPr>
        <w:pStyle w:val="Ttulo1"/>
        <w:tabs>
          <w:tab w:val="left" w:pos="4841"/>
        </w:tabs>
        <w:spacing w:line="291" w:lineRule="auto"/>
        <w:ind w:left="520"/>
        <w:rPr>
          <w:b w:val="0"/>
        </w:rPr>
      </w:pPr>
      <w:hyperlink w:anchor="_heading=h.2u6wntf">
        <w:r>
          <w:t>ANEXO 15. PLANTA PERSONAL DOCENTE</w:t>
        </w:r>
        <w:r>
          <w:tab/>
        </w:r>
      </w:hyperlink>
      <w:hyperlink w:anchor="_heading=h.2u6wntf">
        <w:r>
          <w:rPr>
            <w:b w:val="0"/>
          </w:rPr>
          <w:t>90</w:t>
        </w:r>
      </w:hyperlink>
    </w:p>
    <w:p w:rsidR="00637163" w:rsidRDefault="00C538B6">
      <w:pPr>
        <w:pStyle w:val="Ttulo1"/>
        <w:tabs>
          <w:tab w:val="left" w:pos="5561"/>
        </w:tabs>
        <w:spacing w:line="291" w:lineRule="auto"/>
        <w:ind w:left="520"/>
        <w:rPr>
          <w:b w:val="0"/>
        </w:rPr>
      </w:pPr>
      <w:hyperlink w:anchor="_heading=h.19c6y18">
        <w:r>
          <w:t>ANEXO 16. PLAN DE COMPRAS INSTITUCIONAL.</w:t>
        </w:r>
        <w:r>
          <w:tab/>
        </w:r>
      </w:hyperlink>
      <w:hyperlink w:anchor="_heading=h.19c6y18">
        <w:r>
          <w:rPr>
            <w:b w:val="0"/>
          </w:rPr>
          <w:t>91</w:t>
        </w:r>
      </w:hyperlink>
    </w:p>
    <w:p w:rsidR="00637163" w:rsidRDefault="00C538B6">
      <w:pPr>
        <w:pStyle w:val="Ttulo1"/>
        <w:tabs>
          <w:tab w:val="left" w:pos="4841"/>
        </w:tabs>
        <w:spacing w:line="291" w:lineRule="auto"/>
        <w:ind w:left="520"/>
        <w:rPr>
          <w:b w:val="0"/>
        </w:rPr>
      </w:pPr>
      <w:hyperlink w:anchor="_heading=h.19c6y18">
        <w:r>
          <w:t>ANEXO 17. MANUAL DE CONVIVENCIA</w:t>
        </w:r>
        <w:r>
          <w:tab/>
        </w:r>
      </w:hyperlink>
      <w:hyperlink w:anchor="_heading=h.19c6y18">
        <w:r>
          <w:rPr>
            <w:b w:val="0"/>
          </w:rPr>
          <w:t>91</w:t>
        </w:r>
      </w:hyperlink>
    </w:p>
    <w:p w:rsidR="00637163" w:rsidRDefault="00C538B6">
      <w:pPr>
        <w:pStyle w:val="Ttulo1"/>
        <w:tabs>
          <w:tab w:val="left" w:pos="4121"/>
        </w:tabs>
        <w:ind w:left="520" w:right="5537"/>
        <w:rPr>
          <w:b w:val="0"/>
        </w:rPr>
      </w:pPr>
      <w:hyperlink w:anchor="_heading=h.3tbugp1">
        <w:r>
          <w:t>ANEXO 18. MANUAL DE PROCEDIMIENTOS.</w:t>
        </w:r>
      </w:hyperlink>
      <w:hyperlink w:anchor="_heading=h.3tbugp1">
        <w:r>
          <w:rPr>
            <w:b w:val="0"/>
          </w:rPr>
          <w:t>91</w:t>
        </w:r>
      </w:hyperlink>
      <w:r>
        <w:rPr>
          <w:b w:val="0"/>
        </w:rPr>
        <w:t xml:space="preserve"> </w:t>
      </w:r>
      <w:hyperlink w:anchor="_heading=h.3tbugp1">
        <w:r>
          <w:t>ANEXO 19. MANUAL DE FUNCIONES 91</w:t>
        </w:r>
      </w:hyperlink>
      <w:r>
        <w:rPr>
          <w:b w:val="0"/>
        </w:rPr>
        <w:t xml:space="preserve"> </w:t>
      </w:r>
      <w:hyperlink w:anchor="_heading=h.3tbugp1">
        <w:r>
          <w:t>ANEXO 20. LEY DE EDUCACIÓN</w:t>
        </w:r>
        <w:r>
          <w:tab/>
        </w:r>
      </w:hyperlink>
      <w:hyperlink w:anchor="_heading=h.3tbugp1">
        <w:r>
          <w:rPr>
            <w:b w:val="0"/>
          </w:rPr>
          <w:t>91</w:t>
        </w:r>
      </w:hyperlink>
    </w:p>
    <w:p w:rsidR="00637163" w:rsidRDefault="00C538B6">
      <w:pPr>
        <w:pStyle w:val="Ttulo1"/>
        <w:tabs>
          <w:tab w:val="left" w:pos="4841"/>
        </w:tabs>
        <w:spacing w:before="1" w:line="293" w:lineRule="auto"/>
        <w:ind w:left="520"/>
        <w:rPr>
          <w:b w:val="0"/>
        </w:rPr>
      </w:pPr>
      <w:hyperlink w:anchor="_heading=h.28h4qwu">
        <w:r>
          <w:t>VER ANEXO: PROYECTO SER HUMANO.</w:t>
        </w:r>
        <w:r>
          <w:tab/>
        </w:r>
      </w:hyperlink>
      <w:hyperlink w:anchor="_heading=h.28h4qwu">
        <w:r>
          <w:rPr>
            <w:b w:val="0"/>
          </w:rPr>
          <w:t>91</w:t>
        </w:r>
      </w:hyperlink>
    </w:p>
    <w:p w:rsidR="00637163" w:rsidRDefault="00C538B6">
      <w:pPr>
        <w:pStyle w:val="Ttulo1"/>
        <w:spacing w:line="293" w:lineRule="auto"/>
        <w:ind w:left="520"/>
        <w:rPr>
          <w:b w:val="0"/>
        </w:rPr>
      </w:pPr>
      <w:hyperlink w:anchor="_heading=h.nmf14n">
        <w:r>
          <w:t xml:space="preserve">VER ANEXO: PROYECTO SER HUMANO. (ARCHIVADOS EN SECRETARÍA.) </w:t>
        </w:r>
      </w:hyperlink>
      <w:hyperlink w:anchor="_heading=h.nmf14n">
        <w:r>
          <w:rPr>
            <w:b w:val="0"/>
          </w:rPr>
          <w:t>91</w:t>
        </w:r>
      </w:hyperlink>
    </w:p>
    <w:p w:rsidR="00637163" w:rsidRDefault="00C538B6">
      <w:pPr>
        <w:pStyle w:val="Ttulo1"/>
        <w:tabs>
          <w:tab w:val="left" w:pos="7722"/>
        </w:tabs>
        <w:spacing w:before="2" w:line="291" w:lineRule="auto"/>
        <w:ind w:left="520"/>
        <w:rPr>
          <w:b w:val="0"/>
        </w:rPr>
      </w:pPr>
      <w:hyperlink w:anchor="_heading=h.nmf14n">
        <w:r>
          <w:t>ANEXO: PROYECTO AMBIENTAL EDUCATIVO (PRAE). (ARCHIVADO)</w:t>
        </w:r>
        <w:r>
          <w:tab/>
        </w:r>
      </w:hyperlink>
      <w:hyperlink w:anchor="_heading=h.nmf14n">
        <w:r>
          <w:rPr>
            <w:b w:val="0"/>
          </w:rPr>
          <w:t>91</w:t>
        </w:r>
      </w:hyperlink>
    </w:p>
    <w:p w:rsidR="00637163" w:rsidRDefault="00C538B6">
      <w:pPr>
        <w:pStyle w:val="Ttulo1"/>
        <w:tabs>
          <w:tab w:val="left" w:pos="4841"/>
        </w:tabs>
        <w:spacing w:line="291" w:lineRule="auto"/>
        <w:ind w:left="520"/>
        <w:rPr>
          <w:b w:val="0"/>
        </w:rPr>
      </w:pPr>
      <w:hyperlink w:anchor="_heading=h.nmf14n">
        <w:r>
          <w:t>ANEXO PROYECTO DE DEMOCRACIA.</w:t>
        </w:r>
        <w:r>
          <w:tab/>
        </w:r>
      </w:hyperlink>
      <w:hyperlink w:anchor="_heading=h.nmf14n">
        <w:r>
          <w:rPr>
            <w:b w:val="0"/>
          </w:rPr>
          <w:t>91</w:t>
        </w:r>
      </w:hyperlink>
    </w:p>
    <w:p w:rsidR="00637163" w:rsidRDefault="00C538B6">
      <w:pPr>
        <w:pStyle w:val="Ttulo1"/>
        <w:tabs>
          <w:tab w:val="left" w:pos="4841"/>
        </w:tabs>
        <w:spacing w:line="291" w:lineRule="auto"/>
        <w:ind w:left="520"/>
        <w:rPr>
          <w:b w:val="0"/>
        </w:rPr>
      </w:pPr>
      <w:hyperlink w:anchor="_heading=h.37m2jsg">
        <w:r>
          <w:t>ANEXO 18. ARTICULACIÓN SENA-MEN</w:t>
        </w:r>
        <w:r>
          <w:tab/>
        </w:r>
      </w:hyperlink>
      <w:hyperlink w:anchor="_heading=h.37m2jsg">
        <w:r>
          <w:rPr>
            <w:b w:val="0"/>
          </w:rPr>
          <w:t>91</w:t>
        </w:r>
      </w:hyperlink>
    </w:p>
    <w:p w:rsidR="00637163" w:rsidRDefault="00C538B6">
      <w:pPr>
        <w:pStyle w:val="Ttulo1"/>
        <w:tabs>
          <w:tab w:val="left" w:pos="3401"/>
        </w:tabs>
        <w:spacing w:line="291" w:lineRule="auto"/>
        <w:ind w:left="520"/>
        <w:rPr>
          <w:b w:val="0"/>
        </w:rPr>
      </w:pPr>
      <w:hyperlink w:anchor="_heading=h.37m2jsg">
        <w:r>
          <w:t>ANEXO 22. ARTICULACIÓN</w:t>
        </w:r>
        <w:r>
          <w:tab/>
        </w:r>
      </w:hyperlink>
      <w:hyperlink w:anchor="_heading=h.37m2jsg">
        <w:r>
          <w:rPr>
            <w:b w:val="0"/>
          </w:rPr>
          <w:t>91</w:t>
        </w:r>
      </w:hyperlink>
    </w:p>
    <w:p w:rsidR="00637163" w:rsidRDefault="00C538B6">
      <w:pPr>
        <w:pStyle w:val="Ttulo1"/>
        <w:tabs>
          <w:tab w:val="left" w:pos="5561"/>
        </w:tabs>
        <w:spacing w:before="4" w:line="291" w:lineRule="auto"/>
        <w:ind w:left="520"/>
        <w:rPr>
          <w:b w:val="0"/>
        </w:rPr>
      </w:pPr>
      <w:hyperlink w:anchor="_heading=h.1mrcu09">
        <w:r>
          <w:t>ANEXO 23. ESTRATEGIAS DE TIEMPO ESCOLAR</w:t>
        </w:r>
        <w:r>
          <w:tab/>
        </w:r>
      </w:hyperlink>
      <w:hyperlink w:anchor="_heading=h.1mrcu09">
        <w:r>
          <w:rPr>
            <w:b w:val="0"/>
          </w:rPr>
          <w:t>91</w:t>
        </w:r>
      </w:hyperlink>
    </w:p>
    <w:p w:rsidR="00637163" w:rsidRDefault="00C538B6">
      <w:pPr>
        <w:pStyle w:val="Ttulo1"/>
        <w:tabs>
          <w:tab w:val="left" w:pos="4841"/>
        </w:tabs>
        <w:spacing w:line="291" w:lineRule="auto"/>
        <w:ind w:left="520"/>
        <w:rPr>
          <w:b w:val="0"/>
        </w:rPr>
      </w:pPr>
      <w:hyperlink w:anchor="_heading=h.1mrcu09">
        <w:r>
          <w:t>ANEXO 24: PROYECTO SOCIAL GENERAL</w:t>
        </w:r>
        <w:r>
          <w:tab/>
        </w:r>
      </w:hyperlink>
      <w:hyperlink w:anchor="_heading=h.1mrcu09">
        <w:r>
          <w:rPr>
            <w:b w:val="0"/>
          </w:rPr>
          <w:t>91</w:t>
        </w:r>
      </w:hyperlink>
    </w:p>
    <w:p w:rsidR="00637163" w:rsidRDefault="00C538B6">
      <w:pPr>
        <w:pStyle w:val="Ttulo1"/>
        <w:tabs>
          <w:tab w:val="left" w:pos="7002"/>
        </w:tabs>
        <w:spacing w:line="291" w:lineRule="auto"/>
        <w:ind w:left="520"/>
        <w:rPr>
          <w:b w:val="0"/>
        </w:rPr>
      </w:pPr>
      <w:hyperlink w:anchor="_heading=h.46r0co2">
        <w:r>
          <w:t>ANEXO 25: PROPUESTA DE ARTICULACIÓN MEDIA TÉCNICA.</w:t>
        </w:r>
        <w:r>
          <w:tab/>
        </w:r>
      </w:hyperlink>
      <w:hyperlink w:anchor="_heading=h.46r0co2">
        <w:r>
          <w:rPr>
            <w:b w:val="0"/>
          </w:rPr>
          <w:t>91</w:t>
        </w:r>
      </w:hyperlink>
    </w:p>
    <w:p w:rsidR="00637163" w:rsidRDefault="00C538B6">
      <w:pPr>
        <w:pStyle w:val="Ttulo1"/>
        <w:spacing w:line="291" w:lineRule="auto"/>
        <w:ind w:left="520"/>
      </w:pPr>
      <w:hyperlink w:anchor="_heading=h.2lwamvv">
        <w:r>
          <w:t>ANEXO 26: PLAN DE EMERGENCIA. (SE ENCUENTRA EN EL ARCHIVO DE LA INSTITUCIÓN.)</w:t>
        </w:r>
      </w:hyperlink>
    </w:p>
    <w:p w:rsidR="00637163" w:rsidRDefault="00C538B6">
      <w:pPr>
        <w:pBdr>
          <w:top w:val="nil"/>
          <w:left w:val="nil"/>
          <w:bottom w:val="nil"/>
          <w:right w:val="nil"/>
          <w:between w:val="nil"/>
        </w:pBdr>
        <w:spacing w:before="3"/>
        <w:ind w:left="1240"/>
        <w:rPr>
          <w:color w:val="000000"/>
          <w:sz w:val="24"/>
          <w:szCs w:val="24"/>
        </w:rPr>
        <w:sectPr w:rsidR="00637163">
          <w:pgSz w:w="12240" w:h="15850"/>
          <w:pgMar w:top="2380" w:right="700" w:bottom="700" w:left="920" w:header="164" w:footer="505" w:gutter="0"/>
          <w:cols w:space="720"/>
        </w:sectPr>
      </w:pPr>
      <w:hyperlink w:anchor="_heading=h.2lwamvv">
        <w:r>
          <w:rPr>
            <w:color w:val="000000"/>
            <w:sz w:val="24"/>
            <w:szCs w:val="24"/>
          </w:rPr>
          <w:t>91</w:t>
        </w:r>
      </w:hyperlink>
    </w:p>
    <w:p w:rsidR="00637163" w:rsidRDefault="00C538B6">
      <w:pPr>
        <w:pStyle w:val="Ttulo1"/>
        <w:numPr>
          <w:ilvl w:val="0"/>
          <w:numId w:val="49"/>
        </w:numPr>
        <w:tabs>
          <w:tab w:val="left" w:pos="2921"/>
        </w:tabs>
        <w:spacing w:before="152"/>
        <w:ind w:hanging="2784"/>
      </w:pPr>
      <w:bookmarkStart w:id="0" w:name="_heading=h.gjdgxs" w:colFirst="0" w:colLast="0"/>
      <w:bookmarkEnd w:id="0"/>
      <w:r>
        <w:lastRenderedPageBreak/>
        <w:t>IDENTIFICACIÓN DEL ESTABLECIMIENTO EDUCATIVO.</w:t>
      </w:r>
    </w:p>
    <w:p w:rsidR="00637163" w:rsidRDefault="00637163">
      <w:pPr>
        <w:pBdr>
          <w:top w:val="nil"/>
          <w:left w:val="nil"/>
          <w:bottom w:val="nil"/>
          <w:right w:val="nil"/>
          <w:between w:val="nil"/>
        </w:pBdr>
        <w:spacing w:before="8"/>
        <w:rPr>
          <w:b/>
          <w:color w:val="000000"/>
          <w:sz w:val="35"/>
          <w:szCs w:val="35"/>
        </w:rPr>
      </w:pPr>
    </w:p>
    <w:p w:rsidR="00637163" w:rsidRDefault="00C538B6">
      <w:pPr>
        <w:pBdr>
          <w:top w:val="nil"/>
          <w:left w:val="nil"/>
          <w:bottom w:val="nil"/>
          <w:right w:val="nil"/>
          <w:between w:val="nil"/>
        </w:pBdr>
        <w:tabs>
          <w:tab w:val="left" w:pos="5521"/>
          <w:tab w:val="left" w:pos="6742"/>
        </w:tabs>
        <w:ind w:left="520"/>
        <w:rPr>
          <w:color w:val="000000"/>
          <w:sz w:val="24"/>
          <w:szCs w:val="24"/>
        </w:rPr>
        <w:sectPr w:rsidR="00637163">
          <w:pgSz w:w="12240" w:h="15850"/>
          <w:pgMar w:top="2380" w:right="700" w:bottom="700" w:left="920" w:header="164" w:footer="505" w:gutter="0"/>
          <w:cols w:space="720"/>
        </w:sectPr>
      </w:pPr>
      <w:r>
        <w:rPr>
          <w:color w:val="000000"/>
          <w:sz w:val="24"/>
          <w:szCs w:val="24"/>
        </w:rPr>
        <w:t xml:space="preserve">Establecimiento: </w:t>
      </w:r>
      <w:r>
        <w:rPr>
          <w:b/>
          <w:color w:val="000000"/>
          <w:sz w:val="24"/>
          <w:szCs w:val="24"/>
        </w:rPr>
        <w:t>JESUS ANTONIO RAMIREZ</w:t>
      </w:r>
      <w:r>
        <w:rPr>
          <w:b/>
          <w:color w:val="000000"/>
          <w:sz w:val="24"/>
          <w:szCs w:val="24"/>
        </w:rPr>
        <w:tab/>
        <w:t>Oficial x</w:t>
      </w:r>
      <w:r>
        <w:rPr>
          <w:b/>
          <w:color w:val="000000"/>
          <w:sz w:val="24"/>
          <w:szCs w:val="24"/>
        </w:rPr>
        <w:tab/>
      </w:r>
      <w:r>
        <w:rPr>
          <w:color w:val="000000"/>
          <w:sz w:val="24"/>
          <w:szCs w:val="24"/>
        </w:rPr>
        <w:t>No Oficial</w:t>
      </w:r>
    </w:p>
    <w:p w:rsidR="00637163" w:rsidRDefault="00C538B6">
      <w:pPr>
        <w:pBdr>
          <w:top w:val="nil"/>
          <w:left w:val="nil"/>
          <w:bottom w:val="nil"/>
          <w:right w:val="nil"/>
          <w:between w:val="nil"/>
        </w:pBdr>
        <w:spacing w:before="51"/>
        <w:ind w:left="520" w:right="-27"/>
        <w:jc w:val="both"/>
        <w:rPr>
          <w:b/>
          <w:color w:val="000000"/>
          <w:sz w:val="24"/>
          <w:szCs w:val="24"/>
        </w:rPr>
      </w:pPr>
      <w:r>
        <w:rPr>
          <w:color w:val="000000"/>
          <w:sz w:val="24"/>
          <w:szCs w:val="24"/>
        </w:rPr>
        <w:lastRenderedPageBreak/>
        <w:t xml:space="preserve">Dirección sede principal: </w:t>
      </w:r>
      <w:r>
        <w:rPr>
          <w:b/>
          <w:color w:val="000000"/>
          <w:sz w:val="24"/>
          <w:szCs w:val="24"/>
        </w:rPr>
        <w:t xml:space="preserve">CALLE 11 N° 0-70 </w:t>
      </w:r>
    </w:p>
    <w:p w:rsidR="00637163" w:rsidRDefault="00C538B6">
      <w:pPr>
        <w:pBdr>
          <w:top w:val="nil"/>
          <w:left w:val="nil"/>
          <w:bottom w:val="nil"/>
          <w:right w:val="nil"/>
          <w:between w:val="nil"/>
        </w:pBdr>
        <w:spacing w:before="51"/>
        <w:ind w:left="520" w:right="-27"/>
        <w:jc w:val="both"/>
        <w:rPr>
          <w:b/>
          <w:color w:val="000000"/>
          <w:sz w:val="24"/>
          <w:szCs w:val="24"/>
        </w:rPr>
      </w:pPr>
      <w:r>
        <w:rPr>
          <w:color w:val="000000"/>
          <w:sz w:val="24"/>
          <w:szCs w:val="24"/>
        </w:rPr>
        <w:t xml:space="preserve">Barrio: </w:t>
      </w:r>
      <w:r>
        <w:rPr>
          <w:b/>
          <w:color w:val="000000"/>
          <w:sz w:val="24"/>
          <w:szCs w:val="24"/>
        </w:rPr>
        <w:t>SAGRADO CORAZON DE JESUS</w:t>
      </w:r>
    </w:p>
    <w:p w:rsidR="00637163" w:rsidRDefault="00C538B6">
      <w:pPr>
        <w:pBdr>
          <w:top w:val="nil"/>
          <w:left w:val="nil"/>
          <w:bottom w:val="nil"/>
          <w:right w:val="nil"/>
          <w:between w:val="nil"/>
        </w:pBdr>
        <w:tabs>
          <w:tab w:val="left" w:pos="9017"/>
        </w:tabs>
        <w:spacing w:before="147"/>
        <w:ind w:left="520" w:right="-27"/>
        <w:jc w:val="both"/>
        <w:rPr>
          <w:color w:val="000000"/>
          <w:sz w:val="24"/>
          <w:szCs w:val="24"/>
        </w:rPr>
      </w:pPr>
      <w:r>
        <w:rPr>
          <w:color w:val="000000"/>
          <w:sz w:val="24"/>
          <w:szCs w:val="24"/>
        </w:rPr>
        <w:t xml:space="preserve">Municipio: </w:t>
      </w:r>
      <w:r>
        <w:rPr>
          <w:b/>
          <w:color w:val="000000"/>
          <w:sz w:val="24"/>
          <w:szCs w:val="24"/>
        </w:rPr>
        <w:t xml:space="preserve">LA   ESPERANZA                   </w:t>
      </w:r>
      <w:r>
        <w:rPr>
          <w:color w:val="000000"/>
          <w:sz w:val="24"/>
          <w:szCs w:val="24"/>
        </w:rPr>
        <w:t xml:space="preserve">Corregimiento:   </w:t>
      </w:r>
      <w:r>
        <w:rPr>
          <w:b/>
          <w:color w:val="000000"/>
          <w:sz w:val="24"/>
          <w:szCs w:val="24"/>
        </w:rPr>
        <w:t xml:space="preserve">LA PEDREGOSA  </w:t>
      </w:r>
      <w:r>
        <w:rPr>
          <w:color w:val="000000"/>
          <w:sz w:val="24"/>
          <w:szCs w:val="24"/>
          <w:u w:val="single"/>
        </w:rPr>
        <w:tab/>
      </w:r>
    </w:p>
    <w:p w:rsidR="00637163" w:rsidRDefault="00C538B6">
      <w:pPr>
        <w:pBdr>
          <w:top w:val="nil"/>
          <w:left w:val="nil"/>
          <w:bottom w:val="nil"/>
          <w:right w:val="nil"/>
          <w:between w:val="nil"/>
        </w:pBdr>
        <w:ind w:right="-27"/>
        <w:jc w:val="both"/>
        <w:rPr>
          <w:color w:val="000000"/>
          <w:sz w:val="24"/>
          <w:szCs w:val="24"/>
        </w:rPr>
      </w:pPr>
      <w:r>
        <w:br w:type="column"/>
      </w:r>
    </w:p>
    <w:p w:rsidR="00637163" w:rsidRDefault="00C538B6">
      <w:pPr>
        <w:pBdr>
          <w:top w:val="nil"/>
          <w:left w:val="nil"/>
          <w:bottom w:val="nil"/>
          <w:right w:val="nil"/>
          <w:between w:val="nil"/>
        </w:pBdr>
        <w:spacing w:before="198"/>
        <w:ind w:left="85" w:right="-27"/>
        <w:jc w:val="both"/>
        <w:rPr>
          <w:color w:val="000000"/>
          <w:sz w:val="24"/>
          <w:szCs w:val="24"/>
        </w:rPr>
        <w:sectPr w:rsidR="00637163">
          <w:type w:val="continuous"/>
          <w:pgSz w:w="12240" w:h="15850"/>
          <w:pgMar w:top="2380" w:right="700" w:bottom="700" w:left="920" w:header="720" w:footer="720" w:gutter="0"/>
          <w:cols w:num="2" w:space="720" w:equalWidth="0">
            <w:col w:w="5290" w:space="40"/>
            <w:col w:w="5290" w:space="0"/>
          </w:cols>
        </w:sectPr>
      </w:pPr>
      <w:r>
        <w:rPr>
          <w:color w:val="000000"/>
          <w:sz w:val="24"/>
          <w:szCs w:val="24"/>
        </w:rPr>
        <w:t>Zona</w:t>
      </w:r>
    </w:p>
    <w:p w:rsidR="00637163" w:rsidRDefault="00C538B6">
      <w:pPr>
        <w:pBdr>
          <w:top w:val="nil"/>
          <w:left w:val="nil"/>
          <w:bottom w:val="nil"/>
          <w:right w:val="nil"/>
          <w:between w:val="nil"/>
        </w:pBdr>
        <w:tabs>
          <w:tab w:val="left" w:pos="1644"/>
          <w:tab w:val="left" w:pos="3089"/>
          <w:tab w:val="left" w:pos="6435"/>
        </w:tabs>
        <w:spacing w:before="147" w:line="360" w:lineRule="auto"/>
        <w:ind w:right="990"/>
        <w:jc w:val="both"/>
        <w:rPr>
          <w:color w:val="000000"/>
          <w:sz w:val="24"/>
          <w:szCs w:val="24"/>
        </w:rPr>
      </w:pPr>
      <w:r>
        <w:rPr>
          <w:color w:val="000000"/>
          <w:sz w:val="24"/>
          <w:szCs w:val="24"/>
        </w:rPr>
        <w:lastRenderedPageBreak/>
        <w:t xml:space="preserve">     educativa: urbana</w:t>
      </w:r>
      <w:r>
        <w:rPr>
          <w:color w:val="000000"/>
          <w:sz w:val="24"/>
          <w:szCs w:val="24"/>
          <w:u w:val="single"/>
        </w:rPr>
        <w:tab/>
      </w:r>
      <w:r>
        <w:rPr>
          <w:color w:val="000000"/>
          <w:sz w:val="24"/>
          <w:szCs w:val="24"/>
        </w:rPr>
        <w:t xml:space="preserve">Rural </w:t>
      </w:r>
      <w:r>
        <w:rPr>
          <w:b/>
          <w:color w:val="000000"/>
          <w:sz w:val="24"/>
          <w:szCs w:val="24"/>
        </w:rPr>
        <w:t xml:space="preserve">X </w:t>
      </w:r>
      <w:r>
        <w:rPr>
          <w:color w:val="000000"/>
          <w:sz w:val="24"/>
          <w:szCs w:val="24"/>
        </w:rPr>
        <w:t>Correo electrónico:</w:t>
      </w:r>
      <w:r>
        <w:rPr>
          <w:color w:val="0000FF"/>
          <w:sz w:val="24"/>
          <w:szCs w:val="24"/>
          <w:u w:val="single"/>
        </w:rPr>
        <w:t xml:space="preserve"> </w:t>
      </w:r>
      <w:proofErr w:type="spellStart"/>
      <w:r>
        <w:rPr>
          <w:color w:val="0000FF"/>
          <w:sz w:val="24"/>
          <w:szCs w:val="24"/>
        </w:rPr>
        <w:t>ie_jesusantonioramirez</w:t>
      </w:r>
      <w:proofErr w:type="spellEnd"/>
      <w:r>
        <w:rPr>
          <w:color w:val="0000FF"/>
          <w:sz w:val="24"/>
          <w:szCs w:val="24"/>
        </w:rPr>
        <w:t xml:space="preserve"> @sednortedesantander.gov.co</w:t>
      </w:r>
      <w:hyperlink r:id="rId13">
        <w:r>
          <w:rPr>
            <w:color w:val="0000FF"/>
            <w:sz w:val="24"/>
            <w:szCs w:val="24"/>
          </w:rPr>
          <w:t xml:space="preserve"> </w:t>
        </w:r>
      </w:hyperlink>
      <w:r>
        <w:rPr>
          <w:color w:val="0000FF"/>
          <w:sz w:val="24"/>
          <w:szCs w:val="24"/>
        </w:rPr>
        <w:t xml:space="preserve">  </w:t>
      </w:r>
    </w:p>
    <w:p w:rsidR="00637163" w:rsidRDefault="00C538B6">
      <w:pPr>
        <w:pBdr>
          <w:top w:val="nil"/>
          <w:left w:val="nil"/>
          <w:bottom w:val="nil"/>
          <w:right w:val="nil"/>
          <w:between w:val="nil"/>
        </w:pBdr>
        <w:tabs>
          <w:tab w:val="left" w:pos="1644"/>
          <w:tab w:val="left" w:pos="3089"/>
          <w:tab w:val="left" w:pos="6435"/>
        </w:tabs>
        <w:spacing w:before="147" w:line="360" w:lineRule="auto"/>
        <w:ind w:right="990"/>
        <w:jc w:val="both"/>
        <w:rPr>
          <w:color w:val="000000"/>
          <w:sz w:val="24"/>
          <w:szCs w:val="24"/>
          <w:u w:val="single"/>
        </w:rPr>
      </w:pPr>
      <w:r>
        <w:rPr>
          <w:color w:val="000000"/>
          <w:sz w:val="24"/>
          <w:szCs w:val="24"/>
        </w:rPr>
        <w:t xml:space="preserve"> Fecha y acto administrativo de creación PEI</w:t>
      </w:r>
      <w:r>
        <w:rPr>
          <w:color w:val="000000"/>
          <w:sz w:val="24"/>
          <w:szCs w:val="24"/>
          <w:u w:val="single"/>
        </w:rPr>
        <w:tab/>
      </w:r>
    </w:p>
    <w:p w:rsidR="00637163" w:rsidRDefault="00C538B6">
      <w:pPr>
        <w:pBdr>
          <w:top w:val="nil"/>
          <w:left w:val="nil"/>
          <w:bottom w:val="nil"/>
          <w:right w:val="nil"/>
          <w:between w:val="nil"/>
        </w:pBdr>
        <w:tabs>
          <w:tab w:val="left" w:pos="1644"/>
          <w:tab w:val="left" w:pos="3089"/>
          <w:tab w:val="left" w:pos="6435"/>
        </w:tabs>
        <w:spacing w:before="147" w:line="360" w:lineRule="auto"/>
        <w:ind w:right="990"/>
        <w:jc w:val="both"/>
        <w:rPr>
          <w:color w:val="000000"/>
          <w:sz w:val="24"/>
          <w:szCs w:val="24"/>
          <w:u w:val="single"/>
        </w:rPr>
      </w:pPr>
      <w:r>
        <w:rPr>
          <w:color w:val="000000"/>
          <w:sz w:val="24"/>
          <w:szCs w:val="24"/>
        </w:rPr>
        <w:t xml:space="preserve">Fecha de aprobación del PEI </w:t>
      </w:r>
      <w:r>
        <w:rPr>
          <w:color w:val="000000"/>
          <w:sz w:val="24"/>
          <w:szCs w:val="24"/>
          <w:u w:val="single"/>
        </w:rPr>
        <w:t>18</w:t>
      </w:r>
      <w:r>
        <w:rPr>
          <w:color w:val="000000"/>
          <w:sz w:val="24"/>
          <w:szCs w:val="24"/>
        </w:rPr>
        <w:t xml:space="preserve"> </w:t>
      </w:r>
      <w:r>
        <w:rPr>
          <w:color w:val="000000"/>
          <w:sz w:val="24"/>
          <w:szCs w:val="24"/>
          <w:u w:val="single"/>
        </w:rPr>
        <w:t>abril 2018;</w:t>
      </w:r>
      <w:r>
        <w:rPr>
          <w:color w:val="000000"/>
          <w:sz w:val="24"/>
          <w:szCs w:val="24"/>
        </w:rPr>
        <w:t xml:space="preserve"> N° del acta de aprobación del PEI </w:t>
      </w:r>
      <w:r>
        <w:rPr>
          <w:color w:val="000000"/>
          <w:sz w:val="24"/>
          <w:szCs w:val="24"/>
          <w:u w:val="single"/>
        </w:rPr>
        <w:t>003 del 2018;</w:t>
      </w:r>
      <w:r>
        <w:rPr>
          <w:color w:val="000000"/>
          <w:sz w:val="24"/>
          <w:szCs w:val="24"/>
        </w:rPr>
        <w:t xml:space="preserve"> última fecha de modificación del PEI</w:t>
      </w:r>
      <w:r>
        <w:rPr>
          <w:color w:val="000000"/>
          <w:sz w:val="24"/>
          <w:szCs w:val="24"/>
          <w:u w:val="single"/>
        </w:rPr>
        <w:tab/>
      </w:r>
      <w:sdt>
        <w:sdtPr>
          <w:tag w:val="goog_rdk_0"/>
          <w:id w:val="-2096317191"/>
        </w:sdtPr>
        <w:sdtContent>
          <w:ins w:id="1" w:author="Periodo de prueba 2024" w:date="2024-10-06T20:21:00Z">
            <w:r>
              <w:rPr>
                <w:color w:val="000000"/>
                <w:sz w:val="24"/>
                <w:szCs w:val="24"/>
                <w:u w:val="single"/>
              </w:rPr>
              <w:t xml:space="preserve">  </w:t>
            </w:r>
          </w:ins>
        </w:sdtContent>
      </w:sdt>
    </w:p>
    <w:sdt>
      <w:sdtPr>
        <w:tag w:val="goog_rdk_2"/>
        <w:id w:val="347998638"/>
      </w:sdtPr>
      <w:sdtContent>
        <w:p w:rsidR="00637163" w:rsidRDefault="00C538B6">
          <w:pPr>
            <w:pBdr>
              <w:top w:val="nil"/>
              <w:left w:val="nil"/>
              <w:bottom w:val="nil"/>
              <w:right w:val="nil"/>
              <w:between w:val="nil"/>
            </w:pBdr>
            <w:tabs>
              <w:tab w:val="left" w:pos="1644"/>
              <w:tab w:val="left" w:pos="3089"/>
              <w:tab w:val="left" w:pos="6435"/>
            </w:tabs>
            <w:spacing w:before="147" w:line="360" w:lineRule="auto"/>
            <w:ind w:right="990"/>
            <w:jc w:val="both"/>
            <w:rPr>
              <w:ins w:id="2" w:author="Periodo de prueba 2024" w:date="2024-10-06T20:21:00Z"/>
              <w:b/>
              <w:color w:val="000000"/>
              <w:sz w:val="24"/>
              <w:szCs w:val="24"/>
            </w:rPr>
          </w:pPr>
          <w:r>
            <w:rPr>
              <w:color w:val="000000"/>
              <w:sz w:val="24"/>
              <w:szCs w:val="24"/>
            </w:rPr>
            <w:t>código del DANE:</w:t>
          </w:r>
          <w:r>
            <w:rPr>
              <w:b/>
              <w:color w:val="000000"/>
              <w:sz w:val="24"/>
              <w:szCs w:val="24"/>
            </w:rPr>
            <w:t xml:space="preserve">254385000121      </w:t>
          </w:r>
          <w:r>
            <w:rPr>
              <w:color w:val="000000"/>
              <w:sz w:val="24"/>
              <w:szCs w:val="24"/>
            </w:rPr>
            <w:t xml:space="preserve">números de sedes: </w:t>
          </w:r>
          <w:r>
            <w:rPr>
              <w:b/>
              <w:color w:val="000000"/>
              <w:sz w:val="24"/>
              <w:szCs w:val="24"/>
            </w:rPr>
            <w:t>1</w:t>
          </w:r>
          <w:sdt>
            <w:sdtPr>
              <w:tag w:val="goog_rdk_1"/>
              <w:id w:val="-190927303"/>
            </w:sdtPr>
            <w:sdtContent>
              <w:ins w:id="3" w:author="Periodo de prueba 2024" w:date="2024-10-06T20:21:00Z">
                <w:r>
                  <w:rPr>
                    <w:noProof/>
                    <w:lang w:val="es-CO"/>
                  </w:rPr>
                  <mc:AlternateContent>
                    <mc:Choice Requires="wps">
                      <w:drawing>
                        <wp:anchor distT="0" distB="0" distL="0" distR="0" simplePos="0" relativeHeight="251658240" behindDoc="1" locked="0" layoutInCell="1" hidden="0" allowOverlap="1">
                          <wp:simplePos x="0" y="0"/>
                          <wp:positionH relativeFrom="column">
                            <wp:posOffset>4813300</wp:posOffset>
                          </wp:positionH>
                          <wp:positionV relativeFrom="paragraph">
                            <wp:posOffset>241300</wp:posOffset>
                          </wp:positionV>
                          <wp:extent cx="10160" cy="12700"/>
                          <wp:effectExtent l="0" t="0" r="0" b="0"/>
                          <wp:wrapNone/>
                          <wp:docPr id="2106296487" name="Rectángulo 2106296487"/>
                          <wp:cNvGraphicFramePr/>
                          <a:graphic xmlns:a="http://schemas.openxmlformats.org/drawingml/2006/main">
                            <a:graphicData uri="http://schemas.microsoft.com/office/word/2010/wordprocessingShape">
                              <wps:wsp>
                                <wps:cNvSpPr/>
                                <wps:spPr>
                                  <a:xfrm>
                                    <a:off x="5329490" y="3774920"/>
                                    <a:ext cx="33020" cy="10160"/>
                                  </a:xfrm>
                                  <a:prstGeom prst="rect">
                                    <a:avLst/>
                                  </a:prstGeom>
                                  <a:solidFill>
                                    <a:srgbClr val="000000"/>
                                  </a:solidFill>
                                  <a:ln>
                                    <a:noFill/>
                                  </a:ln>
                                </wps:spPr>
                                <wps:txbx>
                                  <w:txbxContent>
                                    <w:p w:rsidR="00C538B6" w:rsidRDefault="00C538B6">
                                      <w:pPr>
                                        <w:textDirection w:val="btLr"/>
                                      </w:pPr>
                                    </w:p>
                                  </w:txbxContent>
                                </wps:txbx>
                                <wps:bodyPr spcFirstLastPara="1" wrap="square" lIns="91425" tIns="91425" rIns="91425" bIns="91425" anchor="ctr" anchorCtr="0">
                                  <a:noAutofit/>
                                </wps:bodyPr>
                              </wps:wsp>
                            </a:graphicData>
                          </a:graphic>
                        </wp:anchor>
                      </w:drawing>
                    </mc:Choice>
                    <mc:Fallback>
                      <w:pict>
                        <v:rect id="Rectángulo 2106296487" o:spid="_x0000_s1026" style="position:absolute;left:0;text-align:left;margin-left:379pt;margin-top:19pt;width:.8pt;height:1pt;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" fillcolor="black" stroked="f">
                          <v:textbox inset="2.53958mm,2.53958mm,2.53958mm,2.53958mm">
                            <w:txbxContent>
                              <w:p w:rsidR="00C538B6" w:rsidRDefault="00C538B6">
                                <w:pPr>
                                  <w:textDirection w:val="btLr"/>
                                </w:pPr>
                              </w:p>
                            </w:txbxContent>
                          </v:textbox>
                        </v:rect>
                      </w:pict>
                    </mc:Fallback>
                  </mc:AlternateContent>
                </w:r>
              </w:ins>
            </w:sdtContent>
          </w:sdt>
        </w:p>
      </w:sdtContent>
    </w:sdt>
    <w:sdt>
      <w:sdtPr>
        <w:tag w:val="goog_rdk_4"/>
        <w:id w:val="940882815"/>
      </w:sdtPr>
      <w:sdtContent>
        <w:p w:rsidR="00637163" w:rsidRDefault="00C538B6">
          <w:pPr>
            <w:pBdr>
              <w:top w:val="nil"/>
              <w:left w:val="nil"/>
              <w:bottom w:val="nil"/>
              <w:right w:val="nil"/>
              <w:between w:val="nil"/>
            </w:pBdr>
            <w:tabs>
              <w:tab w:val="left" w:pos="1644"/>
              <w:tab w:val="left" w:pos="3089"/>
              <w:tab w:val="left" w:pos="6435"/>
            </w:tabs>
            <w:spacing w:before="147" w:line="360" w:lineRule="auto"/>
            <w:ind w:right="990"/>
            <w:jc w:val="both"/>
            <w:rPr>
              <w:ins w:id="4" w:author="Periodo de prueba 2024" w:date="2024-10-06T20:21:00Z"/>
              <w:b/>
              <w:sz w:val="24"/>
              <w:szCs w:val="24"/>
            </w:rPr>
          </w:pPr>
          <w:sdt>
            <w:sdtPr>
              <w:tag w:val="goog_rdk_3"/>
              <w:id w:val="-1644264435"/>
            </w:sdtPr>
            <w:sdtContent>
              <w:ins w:id="5" w:author="Periodo de prueba 2024" w:date="2024-10-06T20:21:00Z">
                <w:r>
                  <w:rPr>
                    <w:b/>
                    <w:sz w:val="24"/>
                    <w:szCs w:val="24"/>
                  </w:rPr>
                  <w:t>jornada: completa           Calendario : A</w:t>
                </w:r>
              </w:ins>
            </w:sdtContent>
          </w:sdt>
        </w:p>
      </w:sdtContent>
    </w:sdt>
    <w:sdt>
      <w:sdtPr>
        <w:tag w:val="goog_rdk_6"/>
        <w:id w:val="2062364220"/>
      </w:sdtPr>
      <w:sdtContent>
        <w:p w:rsidR="00637163" w:rsidRDefault="00C538B6">
          <w:pPr>
            <w:pBdr>
              <w:top w:val="nil"/>
              <w:left w:val="nil"/>
              <w:bottom w:val="nil"/>
              <w:right w:val="nil"/>
              <w:between w:val="nil"/>
            </w:pBdr>
            <w:tabs>
              <w:tab w:val="left" w:pos="1644"/>
              <w:tab w:val="left" w:pos="3089"/>
              <w:tab w:val="left" w:pos="6435"/>
            </w:tabs>
            <w:spacing w:before="147" w:line="360" w:lineRule="auto"/>
            <w:ind w:right="990"/>
            <w:jc w:val="both"/>
            <w:rPr>
              <w:ins w:id="6" w:author="Periodo de prueba 2024" w:date="2024-10-06T20:21:00Z"/>
              <w:b/>
              <w:sz w:val="24"/>
              <w:szCs w:val="24"/>
            </w:rPr>
          </w:pPr>
          <w:sdt>
            <w:sdtPr>
              <w:tag w:val="goog_rdk_5"/>
              <w:id w:val="1647702976"/>
            </w:sdtPr>
            <w:sdtContent>
              <w:ins w:id="7" w:author="Periodo de prueba 2024" w:date="2024-10-06T20:21:00Z">
                <w:r>
                  <w:rPr>
                    <w:b/>
                    <w:sz w:val="24"/>
                    <w:szCs w:val="24"/>
                  </w:rPr>
                  <w:t>Niveles: preescolar, básica primaria, básica secundaria y media técnica.</w:t>
                </w:r>
              </w:ins>
            </w:sdtContent>
          </w:sdt>
        </w:p>
      </w:sdtContent>
    </w:sdt>
    <w:sdt>
      <w:sdtPr>
        <w:tag w:val="goog_rdk_8"/>
        <w:id w:val="787468385"/>
      </w:sdtPr>
      <w:sdtContent>
        <w:p w:rsidR="00637163" w:rsidRDefault="00C538B6">
          <w:pPr>
            <w:pBdr>
              <w:top w:val="nil"/>
              <w:left w:val="nil"/>
              <w:bottom w:val="nil"/>
              <w:right w:val="nil"/>
              <w:between w:val="nil"/>
            </w:pBdr>
            <w:tabs>
              <w:tab w:val="left" w:pos="1644"/>
              <w:tab w:val="left" w:pos="3089"/>
              <w:tab w:val="left" w:pos="6435"/>
            </w:tabs>
            <w:spacing w:before="147" w:line="360" w:lineRule="auto"/>
            <w:ind w:right="990"/>
            <w:jc w:val="both"/>
            <w:rPr>
              <w:ins w:id="8" w:author="Periodo de prueba 2024" w:date="2024-10-06T20:21:00Z"/>
              <w:b/>
              <w:sz w:val="24"/>
              <w:szCs w:val="24"/>
            </w:rPr>
          </w:pPr>
          <w:sdt>
            <w:sdtPr>
              <w:tag w:val="goog_rdk_7"/>
              <w:id w:val="-28268652"/>
            </w:sdtPr>
            <w:sdtContent>
              <w:ins w:id="9" w:author="Periodo de prueba 2024" w:date="2024-10-06T20:21:00Z">
                <w:r>
                  <w:rPr>
                    <w:b/>
                    <w:sz w:val="24"/>
                    <w:szCs w:val="24"/>
                  </w:rPr>
                  <w:t>modalidad: bachiller técnico agroindustrial.</w:t>
                </w:r>
              </w:ins>
            </w:sdtContent>
          </w:sdt>
        </w:p>
      </w:sdtContent>
    </w:sdt>
    <w:sdt>
      <w:sdtPr>
        <w:tag w:val="goog_rdk_12"/>
        <w:id w:val="1200661573"/>
      </w:sdtPr>
      <w:sdtContent>
        <w:p w:rsidR="00637163" w:rsidRDefault="00C538B6">
          <w:pPr>
            <w:pBdr>
              <w:top w:val="nil"/>
              <w:left w:val="nil"/>
              <w:bottom w:val="nil"/>
              <w:right w:val="nil"/>
              <w:between w:val="nil"/>
            </w:pBdr>
            <w:tabs>
              <w:tab w:val="left" w:pos="1644"/>
              <w:tab w:val="left" w:pos="3089"/>
              <w:tab w:val="left" w:pos="6435"/>
            </w:tabs>
            <w:spacing w:before="147" w:line="360" w:lineRule="auto"/>
            <w:ind w:right="990"/>
            <w:jc w:val="both"/>
            <w:rPr>
              <w:b/>
              <w:sz w:val="24"/>
              <w:szCs w:val="24"/>
            </w:rPr>
          </w:pPr>
          <w:sdt>
            <w:sdtPr>
              <w:tag w:val="goog_rdk_9"/>
              <w:id w:val="-1898886491"/>
            </w:sdtPr>
            <w:sdtContent>
              <w:ins w:id="10" w:author="Periodo de prueba 2024" w:date="2024-10-06T20:21:00Z">
                <w:r>
                  <w:rPr>
                    <w:b/>
                    <w:sz w:val="24"/>
                    <w:szCs w:val="24"/>
                  </w:rPr>
                  <w:t>Género : mixto        carácter: oficial</w:t>
                </w:r>
              </w:ins>
            </w:sdtContent>
          </w:sdt>
          <w:sdt>
            <w:sdtPr>
              <w:tag w:val="goog_rdk_10"/>
              <w:id w:val="-581530005"/>
            </w:sdtPr>
            <w:sdtContent/>
          </w:sdt>
          <w:sdt>
            <w:sdtPr>
              <w:tag w:val="goog_rdk_11"/>
              <w:id w:val="172850142"/>
            </w:sdtPr>
            <w:sdtContent>
              <w:del w:id="11" w:author="Periodo de prueba 2024" w:date="2024-10-06T20:21:00Z">
                <w:r>
                  <w:rPr>
                    <w:noProof/>
                    <w:lang w:val="es-CO"/>
                  </w:rPr>
                  <mc:AlternateContent>
                    <mc:Choice Requires="wps">
                      <w:drawing>
                        <wp:anchor distT="0" distB="0" distL="0" distR="0" simplePos="0" relativeHeight="251659264" behindDoc="1" locked="0" layoutInCell="1" hidden="0" allowOverlap="1">
                          <wp:simplePos x="0" y="0"/>
                          <wp:positionH relativeFrom="column">
                            <wp:posOffset>4813300</wp:posOffset>
                          </wp:positionH>
                          <wp:positionV relativeFrom="paragraph">
                            <wp:posOffset>241300</wp:posOffset>
                          </wp:positionV>
                          <wp:extent cx="10160" cy="12700"/>
                          <wp:effectExtent l="0" t="0" r="0" b="0"/>
                          <wp:wrapNone/>
                          <wp:docPr id="2106296486" name="Rectángulo 2106296486"/>
                          <wp:cNvGraphicFramePr/>
                          <a:graphic xmlns:a="http://schemas.openxmlformats.org/drawingml/2006/main">
                            <a:graphicData uri="http://schemas.microsoft.com/office/word/2010/wordprocessingShape">
                              <wps:wsp>
                                <wps:cNvSpPr/>
                                <wps:spPr>
                                  <a:xfrm>
                                    <a:off x="5329490" y="3774920"/>
                                    <a:ext cx="33020" cy="10160"/>
                                  </a:xfrm>
                                  <a:prstGeom prst="rect">
                                    <a:avLst/>
                                  </a:prstGeom>
                                  <a:solidFill>
                                    <a:srgbClr val="000000"/>
                                  </a:solidFill>
                                  <a:ln>
                                    <a:noFill/>
                                  </a:ln>
                                </wps:spPr>
                                <wps:txbx>
                                  <w:txbxContent>
                                    <w:p w:rsidR="00C538B6" w:rsidRDefault="00C538B6">
                                      <w:pPr>
                                        <w:textDirection w:val="btLr"/>
                                      </w:pPr>
                                    </w:p>
                                  </w:txbxContent>
                                </wps:txbx>
                                <wps:bodyPr spcFirstLastPara="1" wrap="square" lIns="91425" tIns="91425" rIns="91425" bIns="91425" anchor="ctr" anchorCtr="0">
                                  <a:noAutofit/>
                                </wps:bodyPr>
                              </wps:wsp>
                            </a:graphicData>
                          </a:graphic>
                        </wp:anchor>
                      </w:drawing>
                    </mc:Choice>
                    <mc:Fallback>
                      <w:pict>
                        <v:rect id="Rectángulo 2106296486" o:spid="_x0000_s1027" style="position:absolute;left:0;text-align:left;margin-left:379pt;margin-top:19pt;width:.8pt;height: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" fillcolor="black" stroked="f">
                          <v:textbox inset="2.53958mm,2.53958mm,2.53958mm,2.53958mm">
                            <w:txbxContent>
                              <w:p w:rsidR="00C538B6" w:rsidRDefault="00C538B6">
                                <w:pPr>
                                  <w:textDirection w:val="btLr"/>
                                </w:pPr>
                              </w:p>
                            </w:txbxContent>
                          </v:textbox>
                        </v:rect>
                      </w:pict>
                    </mc:Fallback>
                  </mc:AlternateContent>
                </w:r>
              </w:del>
            </w:sdtContent>
          </w:sdt>
        </w:p>
      </w:sdtContent>
    </w:sdt>
    <w:p w:rsidR="00637163" w:rsidRDefault="00637163">
      <w:pPr>
        <w:pBdr>
          <w:top w:val="nil"/>
          <w:left w:val="nil"/>
          <w:bottom w:val="nil"/>
          <w:right w:val="nil"/>
          <w:between w:val="nil"/>
        </w:pBdr>
        <w:rPr>
          <w:b/>
          <w:color w:val="0D0D0D"/>
          <w:sz w:val="24"/>
          <w:szCs w:val="24"/>
        </w:rPr>
      </w:pPr>
    </w:p>
    <w:p w:rsidR="00637163" w:rsidRDefault="00637163">
      <w:pPr>
        <w:pBdr>
          <w:top w:val="nil"/>
          <w:left w:val="nil"/>
          <w:bottom w:val="nil"/>
          <w:right w:val="nil"/>
          <w:between w:val="nil"/>
        </w:pBdr>
        <w:spacing w:before="1"/>
        <w:rPr>
          <w:b/>
          <w:color w:val="0D0D0D"/>
          <w:sz w:val="24"/>
          <w:szCs w:val="24"/>
        </w:rPr>
      </w:pPr>
    </w:p>
    <w:p w:rsidR="00637163" w:rsidRDefault="00C538B6">
      <w:pPr>
        <w:pBdr>
          <w:top w:val="nil"/>
          <w:left w:val="nil"/>
          <w:bottom w:val="nil"/>
          <w:right w:val="nil"/>
          <w:between w:val="nil"/>
        </w:pBdr>
        <w:spacing w:before="1"/>
        <w:ind w:left="520"/>
        <w:jc w:val="both"/>
        <w:rPr>
          <w:b/>
          <w:color w:val="0D0D0D"/>
          <w:sz w:val="24"/>
          <w:szCs w:val="24"/>
        </w:rPr>
      </w:pPr>
      <w:r>
        <w:rPr>
          <w:color w:val="0D0D0D"/>
          <w:sz w:val="24"/>
          <w:szCs w:val="24"/>
        </w:rPr>
        <w:t xml:space="preserve">Rectora: Esp. Nubia </w:t>
      </w:r>
      <w:proofErr w:type="spellStart"/>
      <w:r>
        <w:rPr>
          <w:color w:val="0D0D0D"/>
          <w:sz w:val="24"/>
          <w:szCs w:val="24"/>
        </w:rPr>
        <w:t>Riscanevo</w:t>
      </w:r>
      <w:proofErr w:type="spellEnd"/>
      <w:r>
        <w:rPr>
          <w:color w:val="0D0D0D"/>
          <w:sz w:val="24"/>
          <w:szCs w:val="24"/>
        </w:rPr>
        <w:t xml:space="preserve"> Vera</w:t>
      </w:r>
      <w:r>
        <w:rPr>
          <w:b/>
          <w:color w:val="0D0D0D"/>
          <w:sz w:val="24"/>
          <w:szCs w:val="24"/>
        </w:rPr>
        <w:t xml:space="preserve">       </w:t>
      </w:r>
      <w:r>
        <w:rPr>
          <w:color w:val="0D0D0D"/>
          <w:sz w:val="24"/>
          <w:szCs w:val="24"/>
        </w:rPr>
        <w:t xml:space="preserve">tipo de nombramiento </w:t>
      </w:r>
      <w:r>
        <w:rPr>
          <w:b/>
          <w:color w:val="0D0D0D"/>
          <w:sz w:val="24"/>
          <w:szCs w:val="24"/>
        </w:rPr>
        <w:t>EN PERIODO DE PRUEBA</w:t>
      </w:r>
    </w:p>
    <w:p w:rsidR="00637163" w:rsidRDefault="00C538B6">
      <w:pPr>
        <w:pStyle w:val="Ttulo1"/>
        <w:spacing w:before="147"/>
        <w:ind w:left="520"/>
        <w:jc w:val="both"/>
        <w:rPr>
          <w:color w:val="0D0D0D"/>
        </w:rPr>
      </w:pPr>
      <w:r>
        <w:rPr>
          <w:b w:val="0"/>
          <w:color w:val="0D0D0D"/>
        </w:rPr>
        <w:t xml:space="preserve">Título: </w:t>
      </w:r>
      <w:r>
        <w:rPr>
          <w:color w:val="0D0D0D"/>
        </w:rPr>
        <w:t xml:space="preserve">LICENCIADA EN </w:t>
      </w:r>
      <w:proofErr w:type="gramStart"/>
      <w:r>
        <w:rPr>
          <w:color w:val="0D0D0D"/>
        </w:rPr>
        <w:t>PEDAGOGÍA ,</w:t>
      </w:r>
      <w:proofErr w:type="gramEnd"/>
      <w:r>
        <w:rPr>
          <w:color w:val="0D0D0D"/>
        </w:rPr>
        <w:t xml:space="preserve"> ESPECIALISTA EN RECREACIÓN COMUNITARIA , ESPECIALISTA EN GESTIÓN DE PROYECTOS INFORMÁTICOS  grado escalafón 14 </w:t>
      </w:r>
    </w:p>
    <w:p w:rsidR="00637163" w:rsidRDefault="00C538B6">
      <w:pPr>
        <w:pStyle w:val="Ttulo1"/>
        <w:spacing w:before="147"/>
        <w:ind w:left="520"/>
        <w:jc w:val="both"/>
        <w:rPr>
          <w:color w:val="0D0D0D"/>
        </w:rPr>
      </w:pPr>
      <w:r>
        <w:rPr>
          <w:color w:val="0D0D0D"/>
        </w:rPr>
        <w:t>Acto de administrativo de</w:t>
      </w:r>
      <w:r>
        <w:rPr>
          <w:color w:val="0D0D0D"/>
          <w:u w:val="single"/>
        </w:rPr>
        <w:t xml:space="preserve"> posesión</w:t>
      </w:r>
      <w:r>
        <w:rPr>
          <w:color w:val="0D0D0D"/>
        </w:rPr>
        <w:t xml:space="preserve"> número: </w:t>
      </w:r>
      <w:r>
        <w:rPr>
          <w:color w:val="0D0D0D"/>
          <w:u w:val="single"/>
        </w:rPr>
        <w:t xml:space="preserve">13381 </w:t>
      </w:r>
      <w:r>
        <w:rPr>
          <w:color w:val="0D0D0D"/>
        </w:rPr>
        <w:t xml:space="preserve">fecha: </w:t>
      </w:r>
      <w:r>
        <w:rPr>
          <w:color w:val="0D0D0D"/>
          <w:u w:val="single"/>
        </w:rPr>
        <w:t>09 ENERO 2024</w:t>
      </w:r>
      <w:r>
        <w:rPr>
          <w:color w:val="0D0D0D"/>
        </w:rPr>
        <w:t>.</w:t>
      </w:r>
    </w:p>
    <w:p w:rsidR="00637163" w:rsidRDefault="00637163">
      <w:pPr>
        <w:pBdr>
          <w:top w:val="nil"/>
          <w:left w:val="nil"/>
          <w:bottom w:val="nil"/>
          <w:right w:val="nil"/>
          <w:between w:val="nil"/>
        </w:pBdr>
        <w:rPr>
          <w:b/>
          <w:color w:val="000000"/>
          <w:sz w:val="20"/>
          <w:szCs w:val="20"/>
        </w:rPr>
      </w:pPr>
    </w:p>
    <w:p w:rsidR="00637163" w:rsidRDefault="00C538B6">
      <w:pPr>
        <w:pBdr>
          <w:top w:val="nil"/>
          <w:left w:val="nil"/>
          <w:bottom w:val="nil"/>
          <w:right w:val="nil"/>
          <w:between w:val="nil"/>
        </w:pBdr>
        <w:tabs>
          <w:tab w:val="left" w:pos="3146"/>
          <w:tab w:val="left" w:pos="4737"/>
          <w:tab w:val="left" w:pos="5845"/>
          <w:tab w:val="left" w:pos="6862"/>
        </w:tabs>
        <w:spacing w:before="193"/>
        <w:ind w:left="520"/>
        <w:rPr>
          <w:b/>
          <w:color w:val="000000"/>
          <w:sz w:val="24"/>
          <w:szCs w:val="24"/>
        </w:rPr>
        <w:sectPr w:rsidR="00637163">
          <w:type w:val="continuous"/>
          <w:pgSz w:w="12240" w:h="15850"/>
          <w:pgMar w:top="2380" w:right="700" w:bottom="700" w:left="920" w:header="720" w:footer="720" w:gutter="0"/>
          <w:cols w:space="720"/>
        </w:sectPr>
      </w:pPr>
      <w:r>
        <w:rPr>
          <w:color w:val="000000"/>
          <w:sz w:val="24"/>
          <w:szCs w:val="24"/>
        </w:rPr>
        <w:t>Jornada: completa</w:t>
      </w:r>
      <w:r>
        <w:rPr>
          <w:color w:val="000000"/>
          <w:sz w:val="24"/>
          <w:szCs w:val="24"/>
          <w:u w:val="single"/>
        </w:rPr>
        <w:tab/>
      </w:r>
      <w:r>
        <w:rPr>
          <w:color w:val="000000"/>
          <w:sz w:val="24"/>
          <w:szCs w:val="24"/>
        </w:rPr>
        <w:t>mañana</w:t>
      </w:r>
      <w:r>
        <w:rPr>
          <w:color w:val="000000"/>
          <w:sz w:val="24"/>
          <w:szCs w:val="24"/>
          <w:u w:val="single"/>
        </w:rPr>
        <w:t xml:space="preserve"> X</w:t>
      </w:r>
      <w:r>
        <w:rPr>
          <w:color w:val="000000"/>
          <w:sz w:val="24"/>
          <w:szCs w:val="24"/>
          <w:u w:val="single"/>
        </w:rPr>
        <w:tab/>
      </w:r>
      <w:r>
        <w:rPr>
          <w:color w:val="000000"/>
          <w:sz w:val="24"/>
          <w:szCs w:val="24"/>
        </w:rPr>
        <w:t>tarde</w:t>
      </w:r>
      <w:r>
        <w:rPr>
          <w:color w:val="000000"/>
          <w:sz w:val="24"/>
          <w:szCs w:val="24"/>
          <w:u w:val="single"/>
        </w:rPr>
        <w:tab/>
      </w:r>
      <w:r>
        <w:rPr>
          <w:color w:val="000000"/>
          <w:sz w:val="24"/>
          <w:szCs w:val="24"/>
        </w:rPr>
        <w:t>noche</w:t>
      </w:r>
      <w:r>
        <w:rPr>
          <w:color w:val="000000"/>
          <w:sz w:val="24"/>
          <w:szCs w:val="24"/>
          <w:u w:val="single"/>
        </w:rPr>
        <w:tab/>
      </w:r>
      <w:r>
        <w:rPr>
          <w:color w:val="000000"/>
          <w:sz w:val="24"/>
          <w:szCs w:val="24"/>
        </w:rPr>
        <w:t xml:space="preserve">fin de semana </w:t>
      </w:r>
      <w:r>
        <w:rPr>
          <w:b/>
          <w:color w:val="000000"/>
          <w:sz w:val="24"/>
          <w:szCs w:val="24"/>
        </w:rPr>
        <w:t>X</w:t>
      </w:r>
    </w:p>
    <w:p w:rsidR="00637163" w:rsidRDefault="00637163">
      <w:pPr>
        <w:pBdr>
          <w:top w:val="nil"/>
          <w:left w:val="nil"/>
          <w:bottom w:val="nil"/>
          <w:right w:val="nil"/>
          <w:between w:val="nil"/>
        </w:pBdr>
        <w:spacing w:line="360" w:lineRule="auto"/>
        <w:ind w:right="-18"/>
        <w:rPr>
          <w:b/>
          <w:color w:val="000000"/>
          <w:sz w:val="24"/>
          <w:szCs w:val="24"/>
        </w:rPr>
        <w:sectPr w:rsidR="00637163">
          <w:pgSz w:w="12240" w:h="15850"/>
          <w:pgMar w:top="2380" w:right="700" w:bottom="700" w:left="920" w:header="164" w:footer="505" w:gutter="0"/>
          <w:cols w:space="720"/>
        </w:sectPr>
      </w:pPr>
    </w:p>
    <w:p w:rsidR="00637163" w:rsidRDefault="00C538B6">
      <w:pPr>
        <w:pBdr>
          <w:top w:val="nil"/>
          <w:left w:val="nil"/>
          <w:bottom w:val="nil"/>
          <w:right w:val="nil"/>
          <w:between w:val="nil"/>
        </w:pBdr>
        <w:spacing w:before="3" w:line="360" w:lineRule="auto"/>
        <w:ind w:right="6368"/>
        <w:rPr>
          <w:color w:val="000000"/>
          <w:sz w:val="24"/>
          <w:szCs w:val="24"/>
        </w:rPr>
      </w:pPr>
      <w:r>
        <w:rPr>
          <w:color w:val="000000"/>
          <w:sz w:val="24"/>
          <w:szCs w:val="24"/>
        </w:rPr>
        <w:lastRenderedPageBreak/>
        <w:t xml:space="preserve">         </w:t>
      </w:r>
    </w:p>
    <w:p w:rsidR="00637163" w:rsidRDefault="00637163">
      <w:pPr>
        <w:pBdr>
          <w:top w:val="nil"/>
          <w:left w:val="nil"/>
          <w:bottom w:val="nil"/>
          <w:right w:val="nil"/>
          <w:between w:val="nil"/>
        </w:pBdr>
        <w:spacing w:before="2" w:line="360" w:lineRule="auto"/>
        <w:ind w:right="6832"/>
        <w:rPr>
          <w:color w:val="000000"/>
          <w:sz w:val="24"/>
          <w:szCs w:val="24"/>
        </w:rPr>
      </w:pPr>
    </w:p>
    <w:p w:rsidR="00637163" w:rsidRDefault="00637163">
      <w:pPr>
        <w:pBdr>
          <w:top w:val="nil"/>
          <w:left w:val="nil"/>
          <w:bottom w:val="nil"/>
          <w:right w:val="nil"/>
          <w:between w:val="nil"/>
        </w:pBdr>
        <w:rPr>
          <w:color w:val="000000"/>
          <w:sz w:val="24"/>
          <w:szCs w:val="24"/>
        </w:rPr>
      </w:pPr>
    </w:p>
    <w:p w:rsidR="00637163" w:rsidRDefault="00C538B6">
      <w:pPr>
        <w:pStyle w:val="Ttulo1"/>
        <w:spacing w:before="150"/>
        <w:ind w:left="2517"/>
      </w:pPr>
      <w:bookmarkStart w:id="12" w:name="_heading=h.1fob9te" w:colFirst="0" w:colLast="0"/>
      <w:bookmarkEnd w:id="12"/>
      <w:r>
        <w:t>3. COMPONENTE CONCEPTUAL O GESTIÓN DIRECTIVA</w:t>
      </w:r>
    </w:p>
    <w:p w:rsidR="00637163" w:rsidRDefault="00637163">
      <w:pPr>
        <w:pBdr>
          <w:top w:val="nil"/>
          <w:left w:val="nil"/>
          <w:bottom w:val="nil"/>
          <w:right w:val="nil"/>
          <w:between w:val="nil"/>
        </w:pBdr>
        <w:spacing w:before="3"/>
        <w:rPr>
          <w:b/>
          <w:color w:val="000000"/>
          <w:sz w:val="19"/>
          <w:szCs w:val="19"/>
        </w:rPr>
      </w:pPr>
    </w:p>
    <w:p w:rsidR="00637163" w:rsidRDefault="00C538B6">
      <w:pPr>
        <w:pStyle w:val="Ttulo1"/>
        <w:numPr>
          <w:ilvl w:val="3"/>
          <w:numId w:val="52"/>
        </w:numPr>
        <w:tabs>
          <w:tab w:val="left" w:pos="1240"/>
          <w:tab w:val="left" w:pos="1241"/>
        </w:tabs>
        <w:ind w:hanging="721"/>
      </w:pPr>
      <w:bookmarkStart w:id="13" w:name="_heading=h.3znysh7" w:colFirst="0" w:colLast="0"/>
      <w:bookmarkEnd w:id="13"/>
      <w:r>
        <w:t>HORIZONTE INSTITUCIONAL</w:t>
      </w:r>
    </w:p>
    <w:p w:rsidR="00637163" w:rsidRDefault="00637163">
      <w:pPr>
        <w:pBdr>
          <w:top w:val="nil"/>
          <w:left w:val="nil"/>
          <w:bottom w:val="nil"/>
          <w:right w:val="nil"/>
          <w:between w:val="nil"/>
        </w:pBdr>
        <w:spacing w:before="8"/>
        <w:rPr>
          <w:b/>
          <w:color w:val="000000"/>
          <w:sz w:val="31"/>
          <w:szCs w:val="31"/>
        </w:rPr>
      </w:pPr>
    </w:p>
    <w:p w:rsidR="00637163" w:rsidRDefault="00C538B6">
      <w:pPr>
        <w:pStyle w:val="Ttulo1"/>
        <w:numPr>
          <w:ilvl w:val="4"/>
          <w:numId w:val="52"/>
        </w:numPr>
        <w:tabs>
          <w:tab w:val="left" w:pos="1849"/>
        </w:tabs>
        <w:ind w:hanging="609"/>
      </w:pPr>
      <w:bookmarkStart w:id="14" w:name="_heading=h.2et92p0" w:colFirst="0" w:colLast="0"/>
      <w:bookmarkEnd w:id="14"/>
      <w:r>
        <w:t>MISIÓN</w:t>
      </w:r>
    </w:p>
    <w:p w:rsidR="00637163" w:rsidRDefault="00C538B6">
      <w:pPr>
        <w:pBdr>
          <w:top w:val="nil"/>
          <w:left w:val="nil"/>
          <w:bottom w:val="nil"/>
          <w:right w:val="nil"/>
          <w:between w:val="nil"/>
        </w:pBdr>
        <w:spacing w:before="212" w:line="276" w:lineRule="auto"/>
        <w:ind w:left="520" w:right="731"/>
        <w:jc w:val="both"/>
        <w:rPr>
          <w:color w:val="000000"/>
          <w:sz w:val="24"/>
          <w:szCs w:val="24"/>
        </w:rPr>
      </w:pPr>
      <w:r>
        <w:rPr>
          <w:color w:val="000000"/>
          <w:sz w:val="24"/>
          <w:szCs w:val="24"/>
        </w:rPr>
        <w:t>La Institución Educativa Jesús Antonio Ramírez es una institución inclusiva que se dedica a formar bachilleres académicos y técnicos en agroindustria alimentaria en articulación con el SENA teniendo en cuenta todas las dimensiones del ser humano integral, con el fin de que sus egresados tengan la capacidad de aportar positivamente a la sociedad.</w:t>
      </w:r>
    </w:p>
    <w:p w:rsidR="00637163" w:rsidRDefault="00637163">
      <w:pPr>
        <w:pBdr>
          <w:top w:val="nil"/>
          <w:left w:val="nil"/>
          <w:bottom w:val="nil"/>
          <w:right w:val="nil"/>
          <w:between w:val="nil"/>
        </w:pBdr>
        <w:spacing w:before="212" w:line="276" w:lineRule="auto"/>
        <w:ind w:left="520" w:right="731"/>
        <w:jc w:val="both"/>
        <w:rPr>
          <w:color w:val="000000"/>
          <w:sz w:val="24"/>
          <w:szCs w:val="24"/>
        </w:rPr>
      </w:pPr>
    </w:p>
    <w:p w:rsidR="00637163" w:rsidRDefault="00637163">
      <w:pPr>
        <w:pBdr>
          <w:top w:val="nil"/>
          <w:left w:val="nil"/>
          <w:bottom w:val="nil"/>
          <w:right w:val="nil"/>
          <w:between w:val="nil"/>
        </w:pBdr>
        <w:spacing w:before="8"/>
        <w:rPr>
          <w:color w:val="000000"/>
          <w:sz w:val="19"/>
          <w:szCs w:val="19"/>
        </w:rPr>
      </w:pPr>
    </w:p>
    <w:p w:rsidR="00637163" w:rsidRDefault="00C538B6">
      <w:pPr>
        <w:pStyle w:val="Ttulo1"/>
        <w:numPr>
          <w:ilvl w:val="4"/>
          <w:numId w:val="52"/>
        </w:numPr>
        <w:tabs>
          <w:tab w:val="left" w:pos="1849"/>
        </w:tabs>
        <w:ind w:hanging="609"/>
      </w:pPr>
      <w:bookmarkStart w:id="15" w:name="_heading=h.tyjcwt" w:colFirst="0" w:colLast="0"/>
      <w:bookmarkEnd w:id="15"/>
      <w:r>
        <w:t>VISIÓN</w:t>
      </w:r>
    </w:p>
    <w:p w:rsidR="00637163" w:rsidRDefault="00C538B6">
      <w:pPr>
        <w:pBdr>
          <w:top w:val="nil"/>
          <w:left w:val="nil"/>
          <w:bottom w:val="nil"/>
          <w:right w:val="nil"/>
          <w:between w:val="nil"/>
        </w:pBdr>
        <w:spacing w:before="104" w:line="276" w:lineRule="auto"/>
        <w:ind w:left="520" w:right="740"/>
        <w:jc w:val="both"/>
        <w:rPr>
          <w:color w:val="000000"/>
          <w:sz w:val="24"/>
          <w:szCs w:val="24"/>
        </w:rPr>
        <w:sectPr w:rsidR="00637163">
          <w:pgSz w:w="12240" w:h="15850"/>
          <w:pgMar w:top="2380" w:right="700" w:bottom="700" w:left="920" w:header="164" w:footer="505" w:gutter="0"/>
          <w:cols w:space="720"/>
        </w:sectPr>
      </w:pPr>
      <w:r>
        <w:rPr>
          <w:color w:val="000000"/>
          <w:sz w:val="24"/>
          <w:szCs w:val="24"/>
        </w:rPr>
        <w:t xml:space="preserve">La Institución Educativa Jesús Antonio Ramírez del municipio La Esperanza, Norte de Santander, tiene como proyección para el año 2026 formar integralmente bachilleres académicos - técnicos en agroindustria alimentaria en articulación con el Sena, con las competencias ciudadanas y laborales correspondientes, con el fin de ser reconocida a nivel regional por su calidad educativa, innovación y contribución al desarrollo sostenible de la región. </w:t>
      </w:r>
    </w:p>
    <w:p w:rsidR="00637163" w:rsidRDefault="00637163">
      <w:pPr>
        <w:pStyle w:val="Ttulo1"/>
        <w:tabs>
          <w:tab w:val="left" w:pos="1785"/>
        </w:tabs>
        <w:spacing w:before="3" w:line="360" w:lineRule="auto"/>
        <w:ind w:left="1240" w:right="1876"/>
        <w:jc w:val="both"/>
      </w:pPr>
      <w:bookmarkStart w:id="16" w:name="_heading=h.mahg38uqaftt" w:colFirst="0" w:colLast="0"/>
      <w:bookmarkEnd w:id="16"/>
    </w:p>
    <w:p w:rsidR="00637163" w:rsidRDefault="00C538B6">
      <w:pPr>
        <w:pStyle w:val="Ttulo1"/>
        <w:numPr>
          <w:ilvl w:val="2"/>
          <w:numId w:val="27"/>
        </w:numPr>
        <w:tabs>
          <w:tab w:val="left" w:pos="1785"/>
        </w:tabs>
        <w:spacing w:before="3" w:line="360" w:lineRule="auto"/>
        <w:ind w:right="1876" w:firstLine="0"/>
        <w:jc w:val="both"/>
      </w:pPr>
      <w:bookmarkStart w:id="17" w:name="_heading=h.3dy6vkm" w:colFirst="0" w:colLast="0"/>
      <w:bookmarkEnd w:id="17"/>
      <w:r>
        <w:t>PRINCIPIOS INSTITUCIONALES FORMACIÓN EN VALORES DESDE LA ESPIRITUALIDAD EN LA INSTITUCIÓN EDUCATIVA JESÚS ANTONIO RAMÍREZ</w:t>
      </w:r>
    </w:p>
    <w:p w:rsidR="00637163" w:rsidRDefault="00C538B6">
      <w:pPr>
        <w:pBdr>
          <w:top w:val="nil"/>
          <w:left w:val="nil"/>
          <w:bottom w:val="nil"/>
          <w:right w:val="nil"/>
          <w:between w:val="nil"/>
        </w:pBdr>
        <w:spacing w:before="148" w:line="360" w:lineRule="auto"/>
        <w:ind w:left="520" w:right="985"/>
        <w:jc w:val="both"/>
        <w:rPr>
          <w:color w:val="000000"/>
          <w:sz w:val="24"/>
          <w:szCs w:val="24"/>
        </w:rPr>
      </w:pPr>
      <w:r>
        <w:rPr>
          <w:color w:val="000000"/>
          <w:sz w:val="24"/>
          <w:szCs w:val="24"/>
        </w:rPr>
        <w:t>Aunque la Institución Educativa centra su atención en la formación académica y técnica no es posible un desentendimiento, directo o indirecto, frente a los desafíos sociales contemporáneos vistos desde los diversos problemas que aquejan a las comunidades tanto en lo local como en lo regional y nacional, por lo tanto, es condición  pensar la educación desde una serie de planteamientos humanistas en relación con un enfoque cristiano (católico, desde el reconocimiento y el respeto a la libertad de culto) a luz de las categorías puras del entendimiento, cuya  directriz radica en una espiritualidad intelectual y de fe que ha de fundamentar las interrelaciones humanas, la relación con el medio ambiente y principalmente con Dios.</w:t>
      </w:r>
    </w:p>
    <w:p w:rsidR="00637163" w:rsidRDefault="00C538B6">
      <w:pPr>
        <w:pBdr>
          <w:top w:val="nil"/>
          <w:left w:val="nil"/>
          <w:bottom w:val="nil"/>
          <w:right w:val="nil"/>
          <w:between w:val="nil"/>
        </w:pBdr>
        <w:spacing w:before="148" w:line="360" w:lineRule="auto"/>
        <w:ind w:left="520" w:right="985"/>
        <w:jc w:val="both"/>
        <w:rPr>
          <w:color w:val="000000"/>
          <w:sz w:val="24"/>
          <w:szCs w:val="24"/>
        </w:rPr>
      </w:pPr>
      <w:r>
        <w:rPr>
          <w:color w:val="000000"/>
          <w:sz w:val="24"/>
          <w:szCs w:val="24"/>
        </w:rPr>
        <w:t xml:space="preserve">Por lo que principios tales como: reconocimiento del </w:t>
      </w:r>
      <w:r>
        <w:rPr>
          <w:sz w:val="24"/>
          <w:szCs w:val="24"/>
        </w:rPr>
        <w:t>o</w:t>
      </w:r>
      <w:r>
        <w:rPr>
          <w:color w:val="000000"/>
          <w:sz w:val="24"/>
          <w:szCs w:val="24"/>
        </w:rPr>
        <w:t xml:space="preserve">tro como otro </w:t>
      </w:r>
      <w:r>
        <w:rPr>
          <w:sz w:val="24"/>
          <w:szCs w:val="24"/>
        </w:rPr>
        <w:t>y</w:t>
      </w:r>
      <w:r>
        <w:rPr>
          <w:color w:val="000000"/>
          <w:sz w:val="24"/>
          <w:szCs w:val="24"/>
        </w:rPr>
        <w:t>o, el respeto (</w:t>
      </w:r>
      <w:proofErr w:type="spellStart"/>
      <w:r>
        <w:rPr>
          <w:color w:val="000000"/>
          <w:sz w:val="24"/>
          <w:szCs w:val="24"/>
        </w:rPr>
        <w:t>autorrespeto</w:t>
      </w:r>
      <w:proofErr w:type="spellEnd"/>
      <w:r>
        <w:rPr>
          <w:color w:val="000000"/>
          <w:sz w:val="24"/>
          <w:szCs w:val="24"/>
        </w:rPr>
        <w:t>), la multiculturalidad étnica, de credos, orientación sexual y social-política cumplen un papel importante en nuestro norte institucional. Con estos principios, nuestros estudiantes y futuros egresados podrán aportar a la construcción de la paz y de una sociedad más justa donde todos tengan las mismas oportunidades.</w:t>
      </w:r>
    </w:p>
    <w:p w:rsidR="00637163" w:rsidRDefault="00C538B6">
      <w:pPr>
        <w:pBdr>
          <w:top w:val="nil"/>
          <w:left w:val="nil"/>
          <w:bottom w:val="nil"/>
          <w:right w:val="nil"/>
          <w:between w:val="nil"/>
        </w:pBdr>
        <w:spacing w:before="148" w:line="360" w:lineRule="auto"/>
        <w:ind w:left="520" w:right="985"/>
        <w:jc w:val="both"/>
        <w:rPr>
          <w:color w:val="000000"/>
          <w:sz w:val="24"/>
          <w:szCs w:val="24"/>
        </w:rPr>
      </w:pPr>
      <w:r>
        <w:rPr>
          <w:color w:val="000000"/>
          <w:sz w:val="24"/>
          <w:szCs w:val="24"/>
        </w:rPr>
        <w:t>Por lo tanto, se requiere de una formación espiritual basada en una ética, desde el acto consciente de cumplir la ley moral, que acompañe los procesos de enseñanza-aprendizaje en la constitución de una educación social-político, religioso y cultural, basado en la justicia, la excelencia y el respeto a la dignidad humana. Nuestra formación en valores comprende unos ejes fundamentales en nuestra Institución que reflexionen sobre los aspectos más importantes de la vida institucional como son: su propia organización, la participación, la convivencia, la academia, la inclusión, la diversidad de género y los valores fundamentados en la dignidad humana.</w:t>
      </w:r>
    </w:p>
    <w:p w:rsidR="00637163" w:rsidRDefault="00C538B6">
      <w:pPr>
        <w:pBdr>
          <w:top w:val="nil"/>
          <w:left w:val="nil"/>
          <w:bottom w:val="nil"/>
          <w:right w:val="nil"/>
          <w:between w:val="nil"/>
        </w:pBdr>
        <w:spacing w:before="148" w:line="360" w:lineRule="auto"/>
        <w:ind w:left="520" w:right="985"/>
        <w:jc w:val="both"/>
        <w:rPr>
          <w:color w:val="000000"/>
          <w:sz w:val="24"/>
          <w:szCs w:val="24"/>
        </w:rPr>
      </w:pPr>
      <w:r>
        <w:rPr>
          <w:color w:val="000000"/>
          <w:sz w:val="24"/>
          <w:szCs w:val="24"/>
        </w:rPr>
        <w:t>De tal manera que la Institución Educativa Jesús Antonio Ramírez, declara los siguientes principios:</w:t>
      </w:r>
    </w:p>
    <w:p w:rsidR="00637163" w:rsidRDefault="00637163">
      <w:pPr>
        <w:pBdr>
          <w:top w:val="nil"/>
          <w:left w:val="nil"/>
          <w:bottom w:val="nil"/>
          <w:right w:val="nil"/>
          <w:between w:val="nil"/>
        </w:pBdr>
        <w:spacing w:before="148" w:line="360" w:lineRule="auto"/>
        <w:ind w:right="985"/>
        <w:jc w:val="both"/>
        <w:rPr>
          <w:color w:val="000000"/>
          <w:sz w:val="24"/>
          <w:szCs w:val="24"/>
        </w:rPr>
      </w:pPr>
    </w:p>
    <w:p w:rsidR="00637163" w:rsidRDefault="00C538B6">
      <w:pPr>
        <w:pBdr>
          <w:top w:val="nil"/>
          <w:left w:val="nil"/>
          <w:bottom w:val="nil"/>
          <w:right w:val="nil"/>
          <w:between w:val="nil"/>
        </w:pBdr>
        <w:spacing w:before="148" w:line="360" w:lineRule="auto"/>
        <w:ind w:right="985"/>
        <w:jc w:val="both"/>
        <w:rPr>
          <w:b/>
          <w:color w:val="000000"/>
          <w:sz w:val="24"/>
          <w:szCs w:val="24"/>
        </w:rPr>
      </w:pPr>
      <w:r>
        <w:rPr>
          <w:color w:val="000000"/>
          <w:sz w:val="24"/>
          <w:szCs w:val="24"/>
        </w:rPr>
        <w:t xml:space="preserve">      </w:t>
      </w:r>
      <w:r>
        <w:rPr>
          <w:b/>
          <w:color w:val="000000"/>
          <w:sz w:val="24"/>
          <w:szCs w:val="24"/>
        </w:rPr>
        <w:t xml:space="preserve">    a. Principio </w:t>
      </w:r>
      <w:r>
        <w:rPr>
          <w:b/>
          <w:sz w:val="24"/>
          <w:szCs w:val="24"/>
        </w:rPr>
        <w:t>s</w:t>
      </w:r>
      <w:r>
        <w:rPr>
          <w:b/>
          <w:color w:val="000000"/>
          <w:sz w:val="24"/>
          <w:szCs w:val="24"/>
        </w:rPr>
        <w:t xml:space="preserve">obre la </w:t>
      </w:r>
      <w:r>
        <w:rPr>
          <w:b/>
          <w:sz w:val="24"/>
          <w:szCs w:val="24"/>
        </w:rPr>
        <w:t>d</w:t>
      </w:r>
      <w:r>
        <w:rPr>
          <w:b/>
          <w:color w:val="000000"/>
          <w:sz w:val="24"/>
          <w:szCs w:val="24"/>
        </w:rPr>
        <w:t xml:space="preserve">ignidad </w:t>
      </w:r>
      <w:r>
        <w:rPr>
          <w:b/>
          <w:sz w:val="24"/>
          <w:szCs w:val="24"/>
        </w:rPr>
        <w:t>h</w:t>
      </w:r>
      <w:r>
        <w:rPr>
          <w:b/>
          <w:color w:val="000000"/>
          <w:sz w:val="24"/>
          <w:szCs w:val="24"/>
        </w:rPr>
        <w:t>umana</w:t>
      </w:r>
    </w:p>
    <w:p w:rsidR="00637163" w:rsidRDefault="00C538B6">
      <w:pPr>
        <w:pBdr>
          <w:top w:val="nil"/>
          <w:left w:val="nil"/>
          <w:bottom w:val="nil"/>
          <w:right w:val="nil"/>
          <w:between w:val="nil"/>
        </w:pBdr>
        <w:spacing w:before="148" w:line="360" w:lineRule="auto"/>
        <w:ind w:left="520" w:right="985"/>
        <w:jc w:val="both"/>
        <w:rPr>
          <w:color w:val="000000"/>
          <w:sz w:val="24"/>
          <w:szCs w:val="24"/>
        </w:rPr>
      </w:pPr>
      <w:r>
        <w:rPr>
          <w:color w:val="000000"/>
          <w:sz w:val="24"/>
          <w:szCs w:val="24"/>
        </w:rPr>
        <w:t>Se basa en el reconocimiento de la comunidad educativa y colaboradores en sus principios universales como ser humano, en todas sus dimensiones, y el valor de la persona con todos sus atributos a los cuales se les ha de garantizar su integridad, de donde emana el ejercicio de sus derechos fundamentales y el cumplimiento de sus deberes como sujeto responsable social. Se concibe a cada persona como un ser singular en el que se reconocen sus cualidades y sus atributos esenciales, lo cual permite que se desarrolle una convivencia en el respeto por la diferencia.</w:t>
      </w:r>
    </w:p>
    <w:p w:rsidR="00637163" w:rsidRDefault="00C538B6">
      <w:pPr>
        <w:pBdr>
          <w:top w:val="nil"/>
          <w:left w:val="nil"/>
          <w:bottom w:val="nil"/>
          <w:right w:val="nil"/>
          <w:between w:val="nil"/>
        </w:pBdr>
        <w:spacing w:before="148" w:line="360" w:lineRule="auto"/>
        <w:ind w:left="520" w:right="985"/>
        <w:jc w:val="both"/>
        <w:rPr>
          <w:b/>
          <w:color w:val="000000"/>
          <w:sz w:val="24"/>
          <w:szCs w:val="24"/>
        </w:rPr>
      </w:pPr>
      <w:r>
        <w:rPr>
          <w:b/>
          <w:color w:val="000000"/>
          <w:sz w:val="24"/>
          <w:szCs w:val="24"/>
        </w:rPr>
        <w:t xml:space="preserve">b. Principio de </w:t>
      </w:r>
      <w:r>
        <w:rPr>
          <w:b/>
          <w:sz w:val="24"/>
          <w:szCs w:val="24"/>
        </w:rPr>
        <w:t>e</w:t>
      </w:r>
      <w:r>
        <w:rPr>
          <w:b/>
          <w:color w:val="000000"/>
          <w:sz w:val="24"/>
          <w:szCs w:val="24"/>
        </w:rPr>
        <w:t>spiritualidad</w:t>
      </w:r>
    </w:p>
    <w:p w:rsidR="00637163" w:rsidRDefault="00C538B6">
      <w:pPr>
        <w:pBdr>
          <w:top w:val="nil"/>
          <w:left w:val="nil"/>
          <w:bottom w:val="nil"/>
          <w:right w:val="nil"/>
          <w:between w:val="nil"/>
        </w:pBdr>
        <w:spacing w:before="148" w:line="360" w:lineRule="auto"/>
        <w:ind w:left="520" w:right="985"/>
        <w:jc w:val="both"/>
        <w:rPr>
          <w:b/>
          <w:color w:val="000000"/>
          <w:sz w:val="24"/>
          <w:szCs w:val="24"/>
        </w:rPr>
      </w:pPr>
      <w:r>
        <w:rPr>
          <w:color w:val="000000"/>
          <w:sz w:val="24"/>
          <w:szCs w:val="24"/>
        </w:rPr>
        <w:t xml:space="preserve">Se respeta la espiritualidad como fundamento esencial innato del ser humano, en búsqueda de la trascendencia expresada en el reconocimiento y vivencia de la fe en Dios, la esperanza y la actitud de servicio. </w:t>
      </w:r>
    </w:p>
    <w:p w:rsidR="00637163" w:rsidRDefault="00C538B6">
      <w:pPr>
        <w:pBdr>
          <w:top w:val="nil"/>
          <w:left w:val="nil"/>
          <w:bottom w:val="nil"/>
          <w:right w:val="nil"/>
          <w:between w:val="nil"/>
        </w:pBdr>
        <w:spacing w:before="148" w:line="360" w:lineRule="auto"/>
        <w:ind w:left="566" w:right="985"/>
        <w:jc w:val="both"/>
        <w:rPr>
          <w:b/>
          <w:color w:val="000000"/>
          <w:sz w:val="24"/>
          <w:szCs w:val="24"/>
        </w:rPr>
      </w:pPr>
      <w:r>
        <w:rPr>
          <w:b/>
          <w:color w:val="000000"/>
          <w:sz w:val="24"/>
          <w:szCs w:val="24"/>
        </w:rPr>
        <w:t xml:space="preserve">c. Principio </w:t>
      </w:r>
      <w:r>
        <w:rPr>
          <w:b/>
          <w:sz w:val="24"/>
          <w:szCs w:val="24"/>
        </w:rPr>
        <w:t>o</w:t>
      </w:r>
      <w:r>
        <w:rPr>
          <w:b/>
          <w:color w:val="000000"/>
          <w:sz w:val="24"/>
          <w:szCs w:val="24"/>
        </w:rPr>
        <w:t>rganizacional</w:t>
      </w:r>
    </w:p>
    <w:p w:rsidR="00637163" w:rsidRDefault="00C538B6">
      <w:pPr>
        <w:pBdr>
          <w:top w:val="nil"/>
          <w:left w:val="nil"/>
          <w:bottom w:val="nil"/>
          <w:right w:val="nil"/>
          <w:between w:val="nil"/>
        </w:pBdr>
        <w:spacing w:before="148" w:line="360" w:lineRule="auto"/>
        <w:ind w:left="520" w:right="985"/>
        <w:jc w:val="both"/>
        <w:rPr>
          <w:b/>
          <w:color w:val="000000"/>
          <w:sz w:val="24"/>
          <w:szCs w:val="24"/>
        </w:rPr>
      </w:pPr>
      <w:r>
        <w:rPr>
          <w:color w:val="000000"/>
          <w:sz w:val="24"/>
          <w:szCs w:val="24"/>
        </w:rPr>
        <w:t xml:space="preserve">Somos una Institución Educativa que busca el desarrollo integral de la comunidad estudiantil de forma estructurada e íntegra, con miras a la transformación de la sociedad, promoviendo habilidades de carácter investigativo y técnico relacionadas con el comportamiento institucional y, al mismo tiempo, de cada uno de sus miembros, de acuerdo con la normatividad vigente, la confianza, la valoración social acorde a la legitimidad, </w:t>
      </w:r>
      <w:proofErr w:type="gramStart"/>
      <w:r>
        <w:rPr>
          <w:color w:val="000000"/>
          <w:sz w:val="24"/>
          <w:szCs w:val="24"/>
        </w:rPr>
        <w:t>legalidad  y</w:t>
      </w:r>
      <w:proofErr w:type="gramEnd"/>
      <w:r>
        <w:rPr>
          <w:color w:val="000000"/>
          <w:sz w:val="24"/>
          <w:szCs w:val="24"/>
        </w:rPr>
        <w:t xml:space="preserve"> ética de responsabilidad pública.</w:t>
      </w:r>
    </w:p>
    <w:p w:rsidR="00637163" w:rsidRDefault="00C538B6">
      <w:pPr>
        <w:pBdr>
          <w:top w:val="nil"/>
          <w:left w:val="nil"/>
          <w:bottom w:val="nil"/>
          <w:right w:val="nil"/>
          <w:between w:val="nil"/>
        </w:pBdr>
        <w:spacing w:before="148" w:line="360" w:lineRule="auto"/>
        <w:ind w:left="520" w:right="985"/>
        <w:jc w:val="both"/>
        <w:rPr>
          <w:b/>
          <w:color w:val="000000"/>
          <w:sz w:val="24"/>
          <w:szCs w:val="24"/>
        </w:rPr>
      </w:pPr>
      <w:r>
        <w:rPr>
          <w:b/>
          <w:color w:val="000000"/>
          <w:sz w:val="24"/>
          <w:szCs w:val="24"/>
        </w:rPr>
        <w:t xml:space="preserve">d. Principio de </w:t>
      </w:r>
      <w:r>
        <w:rPr>
          <w:b/>
          <w:sz w:val="24"/>
          <w:szCs w:val="24"/>
        </w:rPr>
        <w:t>e</w:t>
      </w:r>
      <w:r>
        <w:rPr>
          <w:b/>
          <w:color w:val="000000"/>
          <w:sz w:val="24"/>
          <w:szCs w:val="24"/>
        </w:rPr>
        <w:t>xcelencia</w:t>
      </w:r>
    </w:p>
    <w:p w:rsidR="00637163" w:rsidRDefault="00C538B6">
      <w:pPr>
        <w:pBdr>
          <w:top w:val="nil"/>
          <w:left w:val="nil"/>
          <w:bottom w:val="nil"/>
          <w:right w:val="nil"/>
          <w:between w:val="nil"/>
        </w:pBdr>
        <w:spacing w:before="148" w:line="360" w:lineRule="auto"/>
        <w:ind w:left="520" w:right="985"/>
        <w:jc w:val="both"/>
        <w:rPr>
          <w:sz w:val="24"/>
          <w:szCs w:val="24"/>
        </w:rPr>
      </w:pPr>
      <w:r>
        <w:rPr>
          <w:color w:val="000000"/>
          <w:sz w:val="24"/>
          <w:szCs w:val="24"/>
        </w:rPr>
        <w:t xml:space="preserve">La excelencia implica responsabilidad en su rigurosidad por parte de </w:t>
      </w:r>
      <w:r>
        <w:rPr>
          <w:sz w:val="24"/>
          <w:szCs w:val="24"/>
        </w:rPr>
        <w:t>docentes</w:t>
      </w:r>
      <w:r>
        <w:rPr>
          <w:color w:val="000000"/>
          <w:sz w:val="24"/>
          <w:szCs w:val="24"/>
        </w:rPr>
        <w:t xml:space="preserve">, estudiantes, directivos y administrativos. Se refiere a un compromiso constante de trabajar con la mayor dedicación y atención con el fin de promover mejoras desde la búsqueda del bienestar de cada integrante, correlacional a la praxis de una ética política, profesional y social, que </w:t>
      </w:r>
    </w:p>
    <w:p w:rsidR="00637163" w:rsidRDefault="00637163">
      <w:pPr>
        <w:pBdr>
          <w:top w:val="nil"/>
          <w:left w:val="nil"/>
          <w:bottom w:val="nil"/>
          <w:right w:val="nil"/>
          <w:between w:val="nil"/>
        </w:pBdr>
        <w:spacing w:before="148" w:line="360" w:lineRule="auto"/>
        <w:ind w:left="520" w:right="985"/>
        <w:jc w:val="both"/>
        <w:rPr>
          <w:sz w:val="24"/>
          <w:szCs w:val="24"/>
        </w:rPr>
      </w:pPr>
    </w:p>
    <w:p w:rsidR="00637163" w:rsidRDefault="00C538B6">
      <w:pPr>
        <w:pBdr>
          <w:top w:val="nil"/>
          <w:left w:val="nil"/>
          <w:bottom w:val="nil"/>
          <w:right w:val="nil"/>
          <w:between w:val="nil"/>
        </w:pBdr>
        <w:spacing w:before="148" w:line="360" w:lineRule="auto"/>
        <w:ind w:left="520" w:right="985"/>
        <w:jc w:val="both"/>
        <w:rPr>
          <w:color w:val="000000"/>
          <w:sz w:val="24"/>
          <w:szCs w:val="24"/>
        </w:rPr>
      </w:pPr>
      <w:r>
        <w:rPr>
          <w:color w:val="000000"/>
          <w:sz w:val="24"/>
          <w:szCs w:val="24"/>
        </w:rPr>
        <w:lastRenderedPageBreak/>
        <w:t>contribuye a la formación integral de alta calidad.</w:t>
      </w:r>
    </w:p>
    <w:p w:rsidR="00637163" w:rsidRDefault="00C538B6">
      <w:pPr>
        <w:pBdr>
          <w:top w:val="nil"/>
          <w:left w:val="nil"/>
          <w:bottom w:val="nil"/>
          <w:right w:val="nil"/>
          <w:between w:val="nil"/>
        </w:pBdr>
        <w:spacing w:before="148" w:line="360" w:lineRule="auto"/>
        <w:ind w:left="520" w:right="985"/>
        <w:jc w:val="both"/>
        <w:rPr>
          <w:b/>
          <w:color w:val="000000"/>
          <w:sz w:val="24"/>
          <w:szCs w:val="24"/>
        </w:rPr>
      </w:pPr>
      <w:r>
        <w:rPr>
          <w:b/>
          <w:color w:val="000000"/>
          <w:sz w:val="24"/>
          <w:szCs w:val="24"/>
        </w:rPr>
        <w:t xml:space="preserve">e. Principio de </w:t>
      </w:r>
      <w:r>
        <w:rPr>
          <w:b/>
          <w:sz w:val="24"/>
          <w:szCs w:val="24"/>
        </w:rPr>
        <w:t>c</w:t>
      </w:r>
      <w:r>
        <w:rPr>
          <w:b/>
          <w:color w:val="000000"/>
          <w:sz w:val="24"/>
          <w:szCs w:val="24"/>
        </w:rPr>
        <w:t xml:space="preserve">onvivencia y </w:t>
      </w:r>
      <w:r>
        <w:rPr>
          <w:b/>
          <w:sz w:val="24"/>
          <w:szCs w:val="24"/>
        </w:rPr>
        <w:t>p</w:t>
      </w:r>
      <w:r>
        <w:rPr>
          <w:b/>
          <w:color w:val="000000"/>
          <w:sz w:val="24"/>
          <w:szCs w:val="24"/>
        </w:rPr>
        <w:t>articipación</w:t>
      </w:r>
    </w:p>
    <w:p w:rsidR="00637163" w:rsidRDefault="00C538B6">
      <w:pPr>
        <w:pBdr>
          <w:top w:val="nil"/>
          <w:left w:val="nil"/>
          <w:bottom w:val="nil"/>
          <w:right w:val="nil"/>
          <w:between w:val="nil"/>
        </w:pBdr>
        <w:spacing w:before="148" w:line="360" w:lineRule="auto"/>
        <w:ind w:left="520" w:right="985"/>
        <w:jc w:val="both"/>
        <w:rPr>
          <w:color w:val="000000"/>
          <w:sz w:val="24"/>
          <w:szCs w:val="24"/>
        </w:rPr>
      </w:pPr>
      <w:r>
        <w:rPr>
          <w:color w:val="000000"/>
          <w:sz w:val="24"/>
          <w:szCs w:val="24"/>
        </w:rPr>
        <w:t xml:space="preserve">La Institución Educativa desde su quehacer formativo genera ambientes donde cada uno de sus miembros propicia el respeto por la diversidad cultural desde la empatía recíproca, sin remediar la condición física y cognitiva, al asumir una actitud humanista ante las urgencias de inclusión social, acceso equitativo a la educación y calidad de vida en espacios en los que las diferencias son vistas como oportunidades para construir lazos afectivo-sociales. Así que, se garantizan espacios donde la expresión del pensamiento, las acciones de forma consensuada, la cooperación y el compromiso con el plantel en la construcción de una cultura democrática. La participación es esencial y se integra de manera inseparable en la enseñanza, como un proceso social para formar estilos de vida mediante el aprendizaje cooperativo y personal. </w:t>
      </w:r>
    </w:p>
    <w:p w:rsidR="00637163" w:rsidRDefault="00C538B6">
      <w:pPr>
        <w:pBdr>
          <w:top w:val="nil"/>
          <w:left w:val="nil"/>
          <w:bottom w:val="nil"/>
          <w:right w:val="nil"/>
          <w:between w:val="nil"/>
        </w:pBdr>
        <w:spacing w:before="148" w:line="360" w:lineRule="auto"/>
        <w:ind w:left="520" w:right="985"/>
        <w:jc w:val="both"/>
        <w:rPr>
          <w:b/>
          <w:color w:val="000000"/>
          <w:sz w:val="24"/>
          <w:szCs w:val="24"/>
        </w:rPr>
      </w:pPr>
      <w:r>
        <w:rPr>
          <w:b/>
          <w:color w:val="000000"/>
          <w:sz w:val="24"/>
          <w:szCs w:val="24"/>
        </w:rPr>
        <w:t xml:space="preserve">f. Principios de </w:t>
      </w:r>
      <w:r>
        <w:rPr>
          <w:b/>
          <w:sz w:val="24"/>
          <w:szCs w:val="24"/>
        </w:rPr>
        <w:t>a</w:t>
      </w:r>
      <w:r>
        <w:rPr>
          <w:b/>
          <w:color w:val="000000"/>
          <w:sz w:val="24"/>
          <w:szCs w:val="24"/>
        </w:rPr>
        <w:t xml:space="preserve">utonomía y </w:t>
      </w:r>
      <w:r>
        <w:rPr>
          <w:b/>
          <w:sz w:val="24"/>
          <w:szCs w:val="24"/>
        </w:rPr>
        <w:t>l</w:t>
      </w:r>
      <w:r>
        <w:rPr>
          <w:b/>
          <w:color w:val="000000"/>
          <w:sz w:val="24"/>
          <w:szCs w:val="24"/>
        </w:rPr>
        <w:t>ibertad</w:t>
      </w:r>
    </w:p>
    <w:p w:rsidR="00637163" w:rsidRDefault="00C538B6">
      <w:pPr>
        <w:spacing w:before="240" w:after="240" w:line="360" w:lineRule="auto"/>
        <w:ind w:left="496"/>
        <w:jc w:val="both"/>
        <w:rPr>
          <w:sz w:val="24"/>
          <w:szCs w:val="24"/>
        </w:rPr>
      </w:pPr>
      <w:r>
        <w:rPr>
          <w:sz w:val="24"/>
          <w:szCs w:val="24"/>
        </w:rPr>
        <w:t>Hablar de autonomía y libertad es importante porque significa que cada persona, ya sea un individuo o una institución, tiene el derecho de decidir sobre su vida y sus metas. Pero no podemos olvidar que estas decisiones también tienen que tener en cuenta a la comunidad.</w:t>
      </w:r>
    </w:p>
    <w:p w:rsidR="00637163" w:rsidRDefault="00C538B6">
      <w:pPr>
        <w:spacing w:before="240" w:after="240" w:line="360" w:lineRule="auto"/>
        <w:ind w:left="496"/>
        <w:jc w:val="both"/>
        <w:rPr>
          <w:sz w:val="24"/>
          <w:szCs w:val="24"/>
        </w:rPr>
      </w:pPr>
      <w:r>
        <w:rPr>
          <w:sz w:val="24"/>
          <w:szCs w:val="24"/>
        </w:rPr>
        <w:t>La autonomía y la libertad son derechos que están protegidos por la constitución, y son clave para que las personas puedan regularse a sí mismas y tomar decisiones responsables. Esto es especialmente relevante cuando se trata de encontrar una carrera o vocación que les apasione.</w:t>
      </w:r>
    </w:p>
    <w:p w:rsidR="00637163" w:rsidRDefault="00C538B6">
      <w:pPr>
        <w:spacing w:before="240" w:after="240" w:line="360" w:lineRule="auto"/>
        <w:ind w:left="425"/>
        <w:jc w:val="both"/>
        <w:rPr>
          <w:sz w:val="24"/>
          <w:szCs w:val="24"/>
        </w:rPr>
      </w:pPr>
      <w:r>
        <w:rPr>
          <w:sz w:val="24"/>
          <w:szCs w:val="24"/>
        </w:rPr>
        <w:t xml:space="preserve">La verdadera autonomía se da cuando alguien toma decisiones que tienen sentido, que son razonables y que respetan las normas morales. Es como ser conscientes de que nuestra libertad también viene con una responsabilidad hacia los demás. Así que, todo este proceso de la autonomía también implica que hay que educarse y formarse para ser profesionales que se preocupen por el bienestar de su entorno. </w:t>
      </w:r>
    </w:p>
    <w:p w:rsidR="00637163" w:rsidRDefault="00637163">
      <w:pPr>
        <w:pBdr>
          <w:top w:val="nil"/>
          <w:left w:val="nil"/>
          <w:bottom w:val="nil"/>
          <w:right w:val="nil"/>
          <w:between w:val="nil"/>
        </w:pBdr>
        <w:spacing w:before="148" w:line="360" w:lineRule="auto"/>
        <w:ind w:left="520" w:right="985"/>
        <w:jc w:val="both"/>
        <w:rPr>
          <w:b/>
          <w:sz w:val="24"/>
          <w:szCs w:val="24"/>
        </w:rPr>
      </w:pPr>
    </w:p>
    <w:p w:rsidR="00637163" w:rsidRDefault="00637163">
      <w:pPr>
        <w:pBdr>
          <w:top w:val="nil"/>
          <w:left w:val="nil"/>
          <w:bottom w:val="nil"/>
          <w:right w:val="nil"/>
          <w:between w:val="nil"/>
        </w:pBdr>
        <w:spacing w:before="148" w:line="360" w:lineRule="auto"/>
        <w:ind w:right="985"/>
        <w:jc w:val="both"/>
        <w:rPr>
          <w:color w:val="000000"/>
          <w:sz w:val="24"/>
          <w:szCs w:val="24"/>
        </w:rPr>
      </w:pPr>
      <w:bookmarkStart w:id="18" w:name="_heading=h.111kx3o" w:colFirst="0" w:colLast="0"/>
      <w:bookmarkEnd w:id="18"/>
    </w:p>
    <w:p w:rsidR="00637163" w:rsidRDefault="00C538B6">
      <w:pPr>
        <w:pBdr>
          <w:top w:val="nil"/>
          <w:left w:val="nil"/>
          <w:bottom w:val="nil"/>
          <w:right w:val="nil"/>
          <w:between w:val="nil"/>
        </w:pBdr>
        <w:spacing w:before="148" w:line="360" w:lineRule="auto"/>
        <w:ind w:left="520" w:right="985"/>
        <w:jc w:val="both"/>
        <w:rPr>
          <w:b/>
          <w:color w:val="000000"/>
          <w:sz w:val="24"/>
          <w:szCs w:val="24"/>
        </w:rPr>
      </w:pPr>
      <w:r>
        <w:rPr>
          <w:b/>
          <w:color w:val="000000"/>
          <w:sz w:val="24"/>
          <w:szCs w:val="24"/>
        </w:rPr>
        <w:t xml:space="preserve">g. Principio de </w:t>
      </w:r>
      <w:r>
        <w:rPr>
          <w:b/>
          <w:sz w:val="24"/>
          <w:szCs w:val="24"/>
        </w:rPr>
        <w:t>e</w:t>
      </w:r>
      <w:r>
        <w:rPr>
          <w:b/>
          <w:color w:val="000000"/>
          <w:sz w:val="24"/>
          <w:szCs w:val="24"/>
        </w:rPr>
        <w:t xml:space="preserve">quidad </w:t>
      </w:r>
    </w:p>
    <w:p w:rsidR="00637163" w:rsidRDefault="00C538B6">
      <w:pPr>
        <w:pBdr>
          <w:top w:val="nil"/>
          <w:left w:val="nil"/>
          <w:bottom w:val="nil"/>
          <w:right w:val="nil"/>
          <w:between w:val="nil"/>
        </w:pBdr>
        <w:spacing w:before="148" w:line="360" w:lineRule="auto"/>
        <w:ind w:left="520" w:right="985"/>
        <w:jc w:val="both"/>
        <w:rPr>
          <w:color w:val="000000"/>
          <w:sz w:val="24"/>
          <w:szCs w:val="24"/>
        </w:rPr>
      </w:pPr>
      <w:r>
        <w:rPr>
          <w:color w:val="000000"/>
          <w:sz w:val="24"/>
          <w:szCs w:val="24"/>
        </w:rPr>
        <w:lastRenderedPageBreak/>
        <w:t xml:space="preserve">La equidad esta intrínsecamente relacionada a los principios de igualdad y justicia, cuya finalidad ahonda en asegurar posibilidades y oportunidades para todas las personas en un espacio libre de discriminación y desigualdad.  La Institución se compromete a ser un espacio académico y técnico que </w:t>
      </w:r>
      <w:r>
        <w:rPr>
          <w:sz w:val="24"/>
          <w:szCs w:val="24"/>
        </w:rPr>
        <w:t>busque</w:t>
      </w:r>
      <w:r>
        <w:rPr>
          <w:color w:val="000000"/>
          <w:sz w:val="24"/>
          <w:szCs w:val="24"/>
        </w:rPr>
        <w:t xml:space="preserve"> un trato justo en la igualdad de oportunidades, garantizando la dignidad para cada uno de sus integrantes, frente a problemas latentes de clasismo, xenofobia, racismo u homofobia.  Esto consolida la responsabilidad y compromiso sociocultural en la búsqueda del bienestar general, la formación para la vida ciudadana y la autorrealización como proyecto de ser desde la multiplicidad de posibilidades en el marco de la vocación-profesión. </w:t>
      </w:r>
    </w:p>
    <w:p w:rsidR="00637163" w:rsidRDefault="00C538B6">
      <w:pPr>
        <w:pStyle w:val="Ttulo1"/>
        <w:numPr>
          <w:ilvl w:val="2"/>
          <w:numId w:val="27"/>
        </w:numPr>
        <w:tabs>
          <w:tab w:val="left" w:pos="1785"/>
        </w:tabs>
        <w:ind w:left="1784" w:hanging="545"/>
      </w:pPr>
      <w:bookmarkStart w:id="19" w:name="_heading=h.1t3h5sf" w:colFirst="0" w:colLast="0"/>
      <w:bookmarkEnd w:id="19"/>
      <w:r>
        <w:t>CREENCIAS INSTITUCIONALES</w:t>
      </w:r>
    </w:p>
    <w:p w:rsidR="00637163" w:rsidRDefault="00C538B6">
      <w:pPr>
        <w:pBdr>
          <w:top w:val="nil"/>
          <w:left w:val="nil"/>
          <w:bottom w:val="nil"/>
          <w:right w:val="nil"/>
          <w:between w:val="nil"/>
        </w:pBdr>
        <w:spacing w:before="203"/>
        <w:ind w:left="520" w:right="982"/>
        <w:jc w:val="both"/>
        <w:rPr>
          <w:sz w:val="24"/>
          <w:szCs w:val="24"/>
        </w:rPr>
      </w:pPr>
      <w:r>
        <w:rPr>
          <w:color w:val="000000"/>
          <w:sz w:val="24"/>
          <w:szCs w:val="24"/>
        </w:rPr>
        <w:t>Los estudiantes de la Institución Educativa Jesús Antonio Ramírez deben:</w:t>
      </w:r>
    </w:p>
    <w:p w:rsidR="00637163" w:rsidRDefault="00C538B6">
      <w:pPr>
        <w:numPr>
          <w:ilvl w:val="0"/>
          <w:numId w:val="5"/>
        </w:numPr>
        <w:pBdr>
          <w:top w:val="nil"/>
          <w:left w:val="nil"/>
          <w:bottom w:val="nil"/>
          <w:right w:val="nil"/>
          <w:between w:val="nil"/>
        </w:pBdr>
        <w:spacing w:before="203" w:line="360" w:lineRule="auto"/>
        <w:ind w:right="982" w:hanging="153"/>
        <w:jc w:val="both"/>
        <w:rPr>
          <w:color w:val="000000"/>
          <w:sz w:val="24"/>
          <w:szCs w:val="24"/>
        </w:rPr>
      </w:pPr>
      <w:r>
        <w:rPr>
          <w:sz w:val="24"/>
          <w:szCs w:val="24"/>
        </w:rPr>
        <w:t xml:space="preserve"> </w:t>
      </w:r>
      <w:r>
        <w:rPr>
          <w:color w:val="000000"/>
          <w:sz w:val="24"/>
          <w:szCs w:val="24"/>
        </w:rPr>
        <w:t xml:space="preserve">Ser personas </w:t>
      </w:r>
      <w:r>
        <w:rPr>
          <w:sz w:val="24"/>
          <w:szCs w:val="24"/>
        </w:rPr>
        <w:t>íntegras</w:t>
      </w:r>
      <w:r>
        <w:rPr>
          <w:color w:val="000000"/>
          <w:sz w:val="24"/>
          <w:szCs w:val="24"/>
        </w:rPr>
        <w:t xml:space="preserve">, con una formación sólida en principios éticos y </w:t>
      </w:r>
      <w:proofErr w:type="gramStart"/>
      <w:r>
        <w:rPr>
          <w:color w:val="000000"/>
          <w:sz w:val="24"/>
          <w:szCs w:val="24"/>
        </w:rPr>
        <w:t>morales,  investigativos</w:t>
      </w:r>
      <w:proofErr w:type="gramEnd"/>
      <w:r>
        <w:rPr>
          <w:color w:val="000000"/>
          <w:sz w:val="24"/>
          <w:szCs w:val="24"/>
        </w:rPr>
        <w:t>, orientados hacia la autorrealización desde la excelencia, como seres humanos auténticos.</w:t>
      </w:r>
    </w:p>
    <w:p w:rsidR="00637163" w:rsidRDefault="00C538B6">
      <w:pPr>
        <w:numPr>
          <w:ilvl w:val="0"/>
          <w:numId w:val="28"/>
        </w:numPr>
        <w:pBdr>
          <w:top w:val="nil"/>
          <w:left w:val="nil"/>
          <w:bottom w:val="nil"/>
          <w:right w:val="nil"/>
          <w:between w:val="nil"/>
        </w:pBdr>
        <w:tabs>
          <w:tab w:val="left" w:pos="880"/>
          <w:tab w:val="left" w:pos="881"/>
        </w:tabs>
        <w:spacing w:before="18" w:line="352" w:lineRule="auto"/>
        <w:ind w:right="1006"/>
        <w:jc w:val="both"/>
        <w:rPr>
          <w:color w:val="000000"/>
          <w:sz w:val="24"/>
          <w:szCs w:val="24"/>
        </w:rPr>
      </w:pPr>
      <w:r>
        <w:rPr>
          <w:color w:val="000000"/>
          <w:sz w:val="24"/>
          <w:szCs w:val="24"/>
        </w:rPr>
        <w:t>Desarrollar el potencial imaginativo y creativo, explorar diversos estilos de aprendizaje y crecer como individuos comprometidos con la formación tecnológica y la investigación con responsabilidad social y ambiental.</w:t>
      </w:r>
    </w:p>
    <w:p w:rsidR="00637163" w:rsidRDefault="00C538B6">
      <w:pPr>
        <w:numPr>
          <w:ilvl w:val="0"/>
          <w:numId w:val="28"/>
        </w:numPr>
        <w:pBdr>
          <w:top w:val="nil"/>
          <w:left w:val="nil"/>
          <w:bottom w:val="nil"/>
          <w:right w:val="nil"/>
          <w:between w:val="nil"/>
        </w:pBdr>
        <w:tabs>
          <w:tab w:val="left" w:pos="880"/>
          <w:tab w:val="left" w:pos="881"/>
        </w:tabs>
        <w:spacing w:before="18" w:line="352" w:lineRule="auto"/>
        <w:ind w:right="1005"/>
        <w:jc w:val="both"/>
        <w:rPr>
          <w:color w:val="000000"/>
          <w:sz w:val="24"/>
          <w:szCs w:val="24"/>
        </w:rPr>
      </w:pPr>
      <w:r>
        <w:rPr>
          <w:color w:val="000000"/>
          <w:sz w:val="24"/>
          <w:szCs w:val="24"/>
        </w:rPr>
        <w:t xml:space="preserve">Utilizar las </w:t>
      </w:r>
      <w:r>
        <w:rPr>
          <w:sz w:val="24"/>
          <w:szCs w:val="24"/>
        </w:rPr>
        <w:t>Tecnologías</w:t>
      </w:r>
      <w:r>
        <w:rPr>
          <w:color w:val="000000"/>
          <w:sz w:val="24"/>
          <w:szCs w:val="24"/>
        </w:rPr>
        <w:t xml:space="preserve"> de la </w:t>
      </w:r>
      <w:r>
        <w:rPr>
          <w:sz w:val="24"/>
          <w:szCs w:val="24"/>
        </w:rPr>
        <w:t>I</w:t>
      </w:r>
      <w:r>
        <w:rPr>
          <w:color w:val="000000"/>
          <w:sz w:val="24"/>
          <w:szCs w:val="24"/>
        </w:rPr>
        <w:t>nformación y las Comunicaciones (TIC) de manera responsable como herramienta tecnológica en un entorno emergente y remoto.</w:t>
      </w:r>
    </w:p>
    <w:p w:rsidR="00637163" w:rsidRDefault="00C538B6">
      <w:pPr>
        <w:numPr>
          <w:ilvl w:val="0"/>
          <w:numId w:val="28"/>
        </w:numPr>
        <w:pBdr>
          <w:top w:val="nil"/>
          <w:left w:val="nil"/>
          <w:bottom w:val="nil"/>
          <w:right w:val="nil"/>
          <w:between w:val="nil"/>
        </w:pBdr>
        <w:tabs>
          <w:tab w:val="left" w:pos="880"/>
          <w:tab w:val="left" w:pos="881"/>
        </w:tabs>
        <w:spacing w:before="18"/>
        <w:ind w:right="982" w:hanging="361"/>
        <w:jc w:val="both"/>
        <w:rPr>
          <w:color w:val="000000"/>
          <w:sz w:val="24"/>
          <w:szCs w:val="24"/>
        </w:rPr>
      </w:pPr>
      <w:r>
        <w:rPr>
          <w:color w:val="000000"/>
          <w:sz w:val="24"/>
          <w:szCs w:val="24"/>
        </w:rPr>
        <w:t>Aplicar los principios de democracia, solidaridad, y justicia social en su experiencia vívida.</w:t>
      </w:r>
    </w:p>
    <w:p w:rsidR="00637163" w:rsidRDefault="00C538B6">
      <w:pPr>
        <w:numPr>
          <w:ilvl w:val="0"/>
          <w:numId w:val="28"/>
        </w:numPr>
        <w:pBdr>
          <w:top w:val="nil"/>
          <w:left w:val="nil"/>
          <w:bottom w:val="nil"/>
          <w:right w:val="nil"/>
          <w:between w:val="nil"/>
        </w:pBdr>
        <w:tabs>
          <w:tab w:val="left" w:pos="880"/>
          <w:tab w:val="left" w:pos="881"/>
        </w:tabs>
        <w:spacing w:before="146" w:line="352" w:lineRule="auto"/>
        <w:ind w:right="1008"/>
        <w:jc w:val="both"/>
        <w:rPr>
          <w:color w:val="000000"/>
          <w:sz w:val="24"/>
          <w:szCs w:val="24"/>
        </w:rPr>
      </w:pPr>
      <w:r>
        <w:rPr>
          <w:color w:val="000000"/>
          <w:sz w:val="24"/>
          <w:szCs w:val="24"/>
        </w:rPr>
        <w:t>Respetar las diferencias culturales dentro de la comunidad educativa como reconocimiento de la pluralidad inherente a</w:t>
      </w:r>
      <w:r>
        <w:rPr>
          <w:sz w:val="24"/>
          <w:szCs w:val="24"/>
        </w:rPr>
        <w:t xml:space="preserve"> la sociedad.</w:t>
      </w:r>
    </w:p>
    <w:p w:rsidR="00637163" w:rsidRDefault="00C538B6">
      <w:pPr>
        <w:numPr>
          <w:ilvl w:val="0"/>
          <w:numId w:val="28"/>
        </w:numPr>
        <w:pBdr>
          <w:top w:val="nil"/>
          <w:left w:val="nil"/>
          <w:bottom w:val="nil"/>
          <w:right w:val="nil"/>
          <w:between w:val="nil"/>
        </w:pBdr>
        <w:tabs>
          <w:tab w:val="left" w:pos="880"/>
          <w:tab w:val="left" w:pos="881"/>
        </w:tabs>
        <w:spacing w:before="17" w:line="352" w:lineRule="auto"/>
        <w:ind w:right="994"/>
        <w:jc w:val="both"/>
        <w:rPr>
          <w:color w:val="000000"/>
          <w:sz w:val="24"/>
          <w:szCs w:val="24"/>
        </w:rPr>
      </w:pPr>
      <w:r>
        <w:rPr>
          <w:color w:val="000000"/>
          <w:sz w:val="24"/>
          <w:szCs w:val="24"/>
        </w:rPr>
        <w:t xml:space="preserve">Trabajar por crear espacios que constituyan una vida basada en la autonomía y el </w:t>
      </w:r>
      <w:proofErr w:type="spellStart"/>
      <w:r>
        <w:rPr>
          <w:color w:val="000000"/>
          <w:sz w:val="24"/>
          <w:szCs w:val="24"/>
        </w:rPr>
        <w:t>autorrespeto</w:t>
      </w:r>
      <w:proofErr w:type="spellEnd"/>
      <w:r>
        <w:rPr>
          <w:color w:val="000000"/>
          <w:sz w:val="24"/>
          <w:szCs w:val="24"/>
        </w:rPr>
        <w:t>, como condición de posibilidad para una vida adulta libre, activa y saludable desde una identidad personal auténtica.</w:t>
      </w:r>
    </w:p>
    <w:p w:rsidR="00637163" w:rsidRDefault="00637163">
      <w:pPr>
        <w:pBdr>
          <w:top w:val="nil"/>
          <w:left w:val="nil"/>
          <w:bottom w:val="nil"/>
          <w:right w:val="nil"/>
          <w:between w:val="nil"/>
        </w:pBdr>
        <w:tabs>
          <w:tab w:val="left" w:pos="880"/>
          <w:tab w:val="left" w:pos="881"/>
        </w:tabs>
        <w:spacing w:before="17" w:line="352" w:lineRule="auto"/>
        <w:ind w:left="880" w:right="994"/>
        <w:jc w:val="both"/>
        <w:rPr>
          <w:sz w:val="24"/>
          <w:szCs w:val="24"/>
        </w:rPr>
      </w:pPr>
    </w:p>
    <w:p w:rsidR="00637163" w:rsidRDefault="00637163">
      <w:pPr>
        <w:pBdr>
          <w:top w:val="nil"/>
          <w:left w:val="nil"/>
          <w:bottom w:val="nil"/>
          <w:right w:val="nil"/>
          <w:between w:val="nil"/>
        </w:pBdr>
        <w:tabs>
          <w:tab w:val="left" w:pos="880"/>
          <w:tab w:val="left" w:pos="881"/>
        </w:tabs>
        <w:spacing w:before="17" w:line="352" w:lineRule="auto"/>
        <w:ind w:right="994"/>
        <w:jc w:val="both"/>
        <w:rPr>
          <w:sz w:val="24"/>
          <w:szCs w:val="24"/>
        </w:rPr>
        <w:sectPr w:rsidR="00637163">
          <w:pgSz w:w="12240" w:h="15850"/>
          <w:pgMar w:top="2380" w:right="700" w:bottom="700" w:left="920" w:header="164" w:footer="505" w:gutter="0"/>
          <w:cols w:space="720"/>
        </w:sectPr>
      </w:pPr>
    </w:p>
    <w:p w:rsidR="00637163" w:rsidRDefault="00C538B6">
      <w:pPr>
        <w:pStyle w:val="Ttulo1"/>
        <w:numPr>
          <w:ilvl w:val="2"/>
          <w:numId w:val="27"/>
        </w:numPr>
        <w:tabs>
          <w:tab w:val="left" w:pos="1785"/>
        </w:tabs>
        <w:spacing w:before="3"/>
        <w:ind w:left="1784" w:hanging="545"/>
      </w:pPr>
      <w:bookmarkStart w:id="20" w:name="_heading=h.4d34og8" w:colFirst="0" w:colLast="0"/>
      <w:bookmarkEnd w:id="20"/>
      <w:r>
        <w:lastRenderedPageBreak/>
        <w:t>OBJETIVOS DE LA INSTITUCIÓN</w:t>
      </w:r>
    </w:p>
    <w:p w:rsidR="00637163" w:rsidRDefault="00637163">
      <w:pPr>
        <w:pBdr>
          <w:top w:val="nil"/>
          <w:left w:val="nil"/>
          <w:bottom w:val="nil"/>
          <w:right w:val="nil"/>
          <w:between w:val="nil"/>
        </w:pBdr>
        <w:rPr>
          <w:b/>
          <w:color w:val="000000"/>
          <w:sz w:val="32"/>
          <w:szCs w:val="32"/>
        </w:rPr>
      </w:pPr>
    </w:p>
    <w:p w:rsidR="00637163" w:rsidRDefault="00C538B6">
      <w:pPr>
        <w:numPr>
          <w:ilvl w:val="1"/>
          <w:numId w:val="28"/>
        </w:numPr>
        <w:pBdr>
          <w:top w:val="nil"/>
          <w:left w:val="nil"/>
          <w:bottom w:val="nil"/>
          <w:right w:val="nil"/>
          <w:between w:val="nil"/>
        </w:pBdr>
        <w:tabs>
          <w:tab w:val="left" w:pos="1165"/>
        </w:tabs>
        <w:spacing w:line="352" w:lineRule="auto"/>
        <w:ind w:right="982"/>
        <w:jc w:val="both"/>
        <w:rPr>
          <w:color w:val="000000"/>
          <w:sz w:val="24"/>
          <w:szCs w:val="24"/>
        </w:rPr>
      </w:pPr>
      <w:r>
        <w:rPr>
          <w:color w:val="000000"/>
          <w:sz w:val="24"/>
          <w:szCs w:val="24"/>
        </w:rPr>
        <w:t xml:space="preserve">Aportar conocimientos para el desarrollo de habilidades y aptitudes en los estudiantes para desempeñarse adecuadamente en la vida social-política y la actividad científico-tecnológica en la estructura ideal </w:t>
      </w:r>
      <w:r>
        <w:rPr>
          <w:sz w:val="24"/>
          <w:szCs w:val="24"/>
        </w:rPr>
        <w:t>del país</w:t>
      </w:r>
      <w:r>
        <w:rPr>
          <w:color w:val="000000"/>
          <w:sz w:val="24"/>
          <w:szCs w:val="24"/>
        </w:rPr>
        <w:t>.</w:t>
      </w:r>
    </w:p>
    <w:p w:rsidR="00637163" w:rsidRDefault="00C538B6">
      <w:pPr>
        <w:numPr>
          <w:ilvl w:val="1"/>
          <w:numId w:val="28"/>
        </w:numPr>
        <w:pBdr>
          <w:top w:val="nil"/>
          <w:left w:val="nil"/>
          <w:bottom w:val="nil"/>
          <w:right w:val="nil"/>
          <w:between w:val="nil"/>
        </w:pBdr>
        <w:tabs>
          <w:tab w:val="left" w:pos="1089"/>
        </w:tabs>
        <w:spacing w:line="355" w:lineRule="auto"/>
        <w:ind w:right="982"/>
        <w:jc w:val="both"/>
        <w:rPr>
          <w:color w:val="000000"/>
          <w:sz w:val="24"/>
          <w:szCs w:val="24"/>
        </w:rPr>
      </w:pPr>
      <w:r>
        <w:rPr>
          <w:color w:val="000000"/>
          <w:sz w:val="24"/>
          <w:szCs w:val="24"/>
        </w:rPr>
        <w:t>Responder de manera asertiva a los intereses y necesidades educativas de cada uno de los estudiantes de la Institución.</w:t>
      </w:r>
    </w:p>
    <w:p w:rsidR="00637163" w:rsidRDefault="00C538B6">
      <w:pPr>
        <w:numPr>
          <w:ilvl w:val="1"/>
          <w:numId w:val="28"/>
        </w:numPr>
        <w:pBdr>
          <w:top w:val="nil"/>
          <w:left w:val="nil"/>
          <w:bottom w:val="nil"/>
          <w:right w:val="nil"/>
          <w:between w:val="nil"/>
        </w:pBdr>
        <w:tabs>
          <w:tab w:val="left" w:pos="1089"/>
        </w:tabs>
        <w:spacing w:before="1" w:line="352" w:lineRule="auto"/>
        <w:ind w:right="982"/>
        <w:jc w:val="both"/>
        <w:rPr>
          <w:color w:val="000000"/>
          <w:sz w:val="24"/>
          <w:szCs w:val="24"/>
        </w:rPr>
      </w:pPr>
      <w:r>
        <w:rPr>
          <w:color w:val="000000"/>
          <w:sz w:val="24"/>
          <w:szCs w:val="24"/>
        </w:rPr>
        <w:t>Trabajar en pro de una cultura de mejora continua, fortaleciendo los procesos institucionales en la búsqueda de la excelencia.</w:t>
      </w:r>
    </w:p>
    <w:p w:rsidR="00637163" w:rsidRDefault="00C538B6">
      <w:pPr>
        <w:numPr>
          <w:ilvl w:val="1"/>
          <w:numId w:val="28"/>
        </w:numPr>
        <w:pBdr>
          <w:top w:val="nil"/>
          <w:left w:val="nil"/>
          <w:bottom w:val="nil"/>
          <w:right w:val="nil"/>
          <w:between w:val="nil"/>
        </w:pBdr>
        <w:tabs>
          <w:tab w:val="left" w:pos="1089"/>
        </w:tabs>
        <w:spacing w:line="352" w:lineRule="auto"/>
        <w:ind w:right="982"/>
        <w:jc w:val="both"/>
        <w:rPr>
          <w:color w:val="000000"/>
          <w:sz w:val="24"/>
          <w:szCs w:val="24"/>
        </w:rPr>
      </w:pPr>
      <w:r>
        <w:rPr>
          <w:color w:val="000000"/>
          <w:sz w:val="24"/>
          <w:szCs w:val="24"/>
        </w:rPr>
        <w:t>Hacer uso de las TIC como apoyo al trabajo docente, directivo y las gestiones de la Institución, para la investigación; renovar la práctica pedagógica y motivar a los estudiantes en los aprendizajes significativos.</w:t>
      </w:r>
    </w:p>
    <w:p w:rsidR="00637163" w:rsidRDefault="00637163">
      <w:pPr>
        <w:pBdr>
          <w:top w:val="nil"/>
          <w:left w:val="nil"/>
          <w:bottom w:val="nil"/>
          <w:right w:val="nil"/>
          <w:between w:val="nil"/>
        </w:pBdr>
        <w:spacing w:before="11"/>
        <w:rPr>
          <w:color w:val="000000"/>
          <w:sz w:val="20"/>
          <w:szCs w:val="20"/>
        </w:rPr>
      </w:pPr>
    </w:p>
    <w:p w:rsidR="00637163" w:rsidRDefault="00C538B6">
      <w:pPr>
        <w:pStyle w:val="Ttulo1"/>
        <w:ind w:left="1240"/>
      </w:pPr>
      <w:bookmarkStart w:id="21" w:name="_heading=h.2s8eyo1" w:colFirst="0" w:colLast="0"/>
      <w:bookmarkEnd w:id="21"/>
      <w:r>
        <w:t>3.1.6. VALORES INSTITUCIONALES</w:t>
      </w:r>
    </w:p>
    <w:p w:rsidR="00637163" w:rsidRDefault="00C538B6">
      <w:pPr>
        <w:pBdr>
          <w:top w:val="nil"/>
          <w:left w:val="nil"/>
          <w:bottom w:val="nil"/>
          <w:right w:val="nil"/>
          <w:between w:val="nil"/>
        </w:pBdr>
        <w:spacing w:before="208" w:line="360" w:lineRule="auto"/>
        <w:ind w:left="520" w:right="997"/>
        <w:jc w:val="both"/>
        <w:rPr>
          <w:color w:val="000000"/>
          <w:sz w:val="24"/>
          <w:szCs w:val="24"/>
        </w:rPr>
      </w:pPr>
      <w:r>
        <w:rPr>
          <w:color w:val="000000"/>
          <w:sz w:val="24"/>
          <w:szCs w:val="24"/>
        </w:rPr>
        <w:t xml:space="preserve">Los valores son los modos ideales que guían el comportamiento humano, y que </w:t>
      </w:r>
      <w:r>
        <w:rPr>
          <w:sz w:val="24"/>
          <w:szCs w:val="24"/>
        </w:rPr>
        <w:t>están</w:t>
      </w:r>
      <w:r>
        <w:rPr>
          <w:color w:val="000000"/>
          <w:sz w:val="24"/>
          <w:szCs w:val="24"/>
        </w:rPr>
        <w:t xml:space="preserve"> dad</w:t>
      </w:r>
      <w:r>
        <w:rPr>
          <w:sz w:val="24"/>
          <w:szCs w:val="24"/>
        </w:rPr>
        <w:t>os</w:t>
      </w:r>
      <w:r>
        <w:rPr>
          <w:color w:val="000000"/>
          <w:sz w:val="24"/>
          <w:szCs w:val="24"/>
        </w:rPr>
        <w:t xml:space="preserve"> por el acto intencional de dirigir nuestras acciones hacia el principio universal del </w:t>
      </w:r>
      <w:r>
        <w:rPr>
          <w:sz w:val="24"/>
          <w:szCs w:val="24"/>
        </w:rPr>
        <w:t>b</w:t>
      </w:r>
      <w:r>
        <w:rPr>
          <w:color w:val="000000"/>
          <w:sz w:val="24"/>
          <w:szCs w:val="24"/>
        </w:rPr>
        <w:t>ien y alcanzar, como miembros de nuestra comunidad educativa, contribuciones científicas y tecnológicas que beneficien a la sociedad a través del desempeño académico.</w:t>
      </w:r>
    </w:p>
    <w:p w:rsidR="00637163" w:rsidRDefault="00637163">
      <w:pPr>
        <w:pBdr>
          <w:top w:val="nil"/>
          <w:left w:val="nil"/>
          <w:bottom w:val="nil"/>
          <w:right w:val="nil"/>
          <w:between w:val="nil"/>
        </w:pBdr>
        <w:spacing w:line="291" w:lineRule="auto"/>
        <w:ind w:left="520"/>
        <w:jc w:val="both"/>
        <w:rPr>
          <w:color w:val="000000"/>
          <w:sz w:val="24"/>
          <w:szCs w:val="24"/>
        </w:rPr>
      </w:pPr>
    </w:p>
    <w:p w:rsidR="00637163" w:rsidRDefault="00C538B6">
      <w:pPr>
        <w:pBdr>
          <w:top w:val="nil"/>
          <w:left w:val="nil"/>
          <w:bottom w:val="nil"/>
          <w:right w:val="nil"/>
          <w:between w:val="nil"/>
        </w:pBdr>
        <w:spacing w:line="291" w:lineRule="auto"/>
        <w:ind w:firstLine="720"/>
        <w:jc w:val="both"/>
        <w:rPr>
          <w:color w:val="000000"/>
          <w:sz w:val="24"/>
          <w:szCs w:val="24"/>
        </w:rPr>
        <w:sectPr w:rsidR="00637163">
          <w:pgSz w:w="12240" w:h="15850"/>
          <w:pgMar w:top="2380" w:right="700" w:bottom="700" w:left="920" w:header="164" w:footer="505" w:gutter="0"/>
          <w:cols w:space="720"/>
        </w:sectPr>
      </w:pPr>
      <w:r>
        <w:rPr>
          <w:color w:val="000000"/>
          <w:sz w:val="24"/>
          <w:szCs w:val="24"/>
        </w:rPr>
        <w:t>Nuestros valores institucionales son:</w:t>
      </w:r>
    </w:p>
    <w:p w:rsidR="00637163" w:rsidRDefault="00637163">
      <w:pPr>
        <w:pBdr>
          <w:top w:val="nil"/>
          <w:left w:val="nil"/>
          <w:bottom w:val="nil"/>
          <w:right w:val="nil"/>
          <w:between w:val="nil"/>
        </w:pBdr>
        <w:tabs>
          <w:tab w:val="left" w:pos="1228"/>
          <w:tab w:val="left" w:pos="1229"/>
        </w:tabs>
        <w:spacing w:before="3" w:line="360" w:lineRule="auto"/>
        <w:ind w:left="1228" w:right="982"/>
        <w:jc w:val="both"/>
        <w:rPr>
          <w:b/>
          <w:sz w:val="24"/>
          <w:szCs w:val="24"/>
        </w:rPr>
      </w:pPr>
    </w:p>
    <w:p w:rsidR="00637163" w:rsidRDefault="00C538B6">
      <w:pPr>
        <w:numPr>
          <w:ilvl w:val="0"/>
          <w:numId w:val="46"/>
        </w:numPr>
        <w:pBdr>
          <w:top w:val="nil"/>
          <w:left w:val="nil"/>
          <w:bottom w:val="nil"/>
          <w:right w:val="nil"/>
          <w:between w:val="nil"/>
        </w:pBdr>
        <w:tabs>
          <w:tab w:val="left" w:pos="1228"/>
          <w:tab w:val="left" w:pos="1229"/>
        </w:tabs>
        <w:spacing w:before="3" w:line="360" w:lineRule="auto"/>
        <w:ind w:right="982" w:hanging="448"/>
        <w:jc w:val="both"/>
        <w:rPr>
          <w:color w:val="000000"/>
          <w:sz w:val="24"/>
          <w:szCs w:val="24"/>
        </w:rPr>
      </w:pPr>
      <w:r>
        <w:rPr>
          <w:b/>
          <w:color w:val="000000"/>
          <w:sz w:val="24"/>
          <w:szCs w:val="24"/>
        </w:rPr>
        <w:t xml:space="preserve">Solidaridad: </w:t>
      </w:r>
      <w:r>
        <w:rPr>
          <w:color w:val="000000"/>
          <w:sz w:val="24"/>
          <w:szCs w:val="24"/>
        </w:rPr>
        <w:t>es la capacidad de reconocer la dignidad humana, contribuir al bienestar social y participar activamente en él.</w:t>
      </w:r>
    </w:p>
    <w:p w:rsidR="00637163" w:rsidRDefault="00C538B6">
      <w:pPr>
        <w:numPr>
          <w:ilvl w:val="0"/>
          <w:numId w:val="46"/>
        </w:numPr>
        <w:pBdr>
          <w:top w:val="nil"/>
          <w:left w:val="nil"/>
          <w:bottom w:val="nil"/>
          <w:right w:val="nil"/>
          <w:between w:val="nil"/>
        </w:pBdr>
        <w:tabs>
          <w:tab w:val="left" w:pos="1228"/>
          <w:tab w:val="left" w:pos="1229"/>
        </w:tabs>
        <w:spacing w:before="2" w:line="357" w:lineRule="auto"/>
        <w:ind w:right="982" w:hanging="448"/>
        <w:jc w:val="both"/>
        <w:rPr>
          <w:color w:val="000000"/>
          <w:sz w:val="24"/>
          <w:szCs w:val="24"/>
        </w:rPr>
      </w:pPr>
      <w:r>
        <w:rPr>
          <w:b/>
          <w:color w:val="000000"/>
          <w:sz w:val="24"/>
          <w:szCs w:val="24"/>
        </w:rPr>
        <w:t xml:space="preserve">Sabiduría:  </w:t>
      </w:r>
      <w:r>
        <w:rPr>
          <w:sz w:val="24"/>
          <w:szCs w:val="24"/>
        </w:rPr>
        <w:t>s</w:t>
      </w:r>
      <w:r>
        <w:rPr>
          <w:color w:val="000000"/>
          <w:sz w:val="24"/>
          <w:szCs w:val="24"/>
        </w:rPr>
        <w:t>e refiere al cultivo del entendimiento y la prudencia en los diferentes modos de actuar conforme a nuestras ideas, desde una vida dedicada a la investigación de la verdad en todo aquello que podemos llegar a conocer.</w:t>
      </w:r>
    </w:p>
    <w:p w:rsidR="00637163" w:rsidRDefault="00C538B6">
      <w:pPr>
        <w:numPr>
          <w:ilvl w:val="0"/>
          <w:numId w:val="46"/>
        </w:numPr>
        <w:pBdr>
          <w:top w:val="nil"/>
          <w:left w:val="nil"/>
          <w:bottom w:val="nil"/>
          <w:right w:val="nil"/>
          <w:between w:val="nil"/>
        </w:pBdr>
        <w:tabs>
          <w:tab w:val="left" w:pos="1228"/>
          <w:tab w:val="left" w:pos="1229"/>
        </w:tabs>
        <w:spacing w:before="3"/>
        <w:ind w:right="982" w:hanging="448"/>
        <w:jc w:val="both"/>
        <w:rPr>
          <w:color w:val="000000"/>
          <w:sz w:val="24"/>
          <w:szCs w:val="24"/>
        </w:rPr>
      </w:pPr>
      <w:r>
        <w:rPr>
          <w:b/>
          <w:color w:val="000000"/>
          <w:sz w:val="24"/>
          <w:szCs w:val="24"/>
        </w:rPr>
        <w:t>Justicia:</w:t>
      </w:r>
      <w:r>
        <w:rPr>
          <w:color w:val="000000"/>
          <w:sz w:val="24"/>
          <w:szCs w:val="24"/>
        </w:rPr>
        <w:t xml:space="preserve"> es la firme voluntad de otorgar a cada persona lo que le corresponde.</w:t>
      </w:r>
    </w:p>
    <w:p w:rsidR="00637163" w:rsidRDefault="00C538B6">
      <w:pPr>
        <w:numPr>
          <w:ilvl w:val="0"/>
          <w:numId w:val="46"/>
        </w:numPr>
        <w:pBdr>
          <w:top w:val="nil"/>
          <w:left w:val="nil"/>
          <w:bottom w:val="nil"/>
          <w:right w:val="nil"/>
          <w:between w:val="nil"/>
        </w:pBdr>
        <w:tabs>
          <w:tab w:val="left" w:pos="1228"/>
          <w:tab w:val="left" w:pos="1229"/>
        </w:tabs>
        <w:spacing w:before="147" w:line="360" w:lineRule="auto"/>
        <w:ind w:right="982" w:hanging="448"/>
        <w:jc w:val="both"/>
        <w:rPr>
          <w:color w:val="000000"/>
          <w:sz w:val="24"/>
          <w:szCs w:val="24"/>
        </w:rPr>
      </w:pPr>
      <w:r>
        <w:rPr>
          <w:b/>
          <w:color w:val="000000"/>
          <w:sz w:val="24"/>
          <w:szCs w:val="24"/>
        </w:rPr>
        <w:t xml:space="preserve">Libertad:  </w:t>
      </w:r>
      <w:r>
        <w:rPr>
          <w:sz w:val="24"/>
          <w:szCs w:val="24"/>
        </w:rPr>
        <w:t>e</w:t>
      </w:r>
      <w:r>
        <w:rPr>
          <w:color w:val="000000"/>
          <w:sz w:val="24"/>
          <w:szCs w:val="24"/>
        </w:rPr>
        <w:t xml:space="preserve">s una disposición esencial del ser humano correspondiente a sus modos de pensar y actuar desde sí mismos como comportamiento intencional </w:t>
      </w:r>
      <w:proofErr w:type="spellStart"/>
      <w:r>
        <w:rPr>
          <w:color w:val="000000"/>
          <w:sz w:val="24"/>
          <w:szCs w:val="24"/>
        </w:rPr>
        <w:t>automotivado</w:t>
      </w:r>
      <w:proofErr w:type="spellEnd"/>
      <w:r>
        <w:rPr>
          <w:color w:val="000000"/>
          <w:sz w:val="24"/>
          <w:szCs w:val="24"/>
        </w:rPr>
        <w:t xml:space="preserve"> dirigido desde la razón.</w:t>
      </w:r>
    </w:p>
    <w:p w:rsidR="00637163" w:rsidRDefault="00C538B6">
      <w:pPr>
        <w:numPr>
          <w:ilvl w:val="0"/>
          <w:numId w:val="46"/>
        </w:numPr>
        <w:pBdr>
          <w:top w:val="nil"/>
          <w:left w:val="nil"/>
          <w:bottom w:val="nil"/>
          <w:right w:val="nil"/>
          <w:between w:val="nil"/>
        </w:pBdr>
        <w:tabs>
          <w:tab w:val="left" w:pos="1228"/>
          <w:tab w:val="left" w:pos="1229"/>
        </w:tabs>
        <w:spacing w:before="2" w:line="360" w:lineRule="auto"/>
        <w:ind w:right="982" w:hanging="448"/>
        <w:jc w:val="both"/>
        <w:rPr>
          <w:color w:val="000000"/>
          <w:sz w:val="24"/>
          <w:szCs w:val="24"/>
        </w:rPr>
      </w:pPr>
      <w:r>
        <w:rPr>
          <w:b/>
          <w:color w:val="000000"/>
          <w:sz w:val="24"/>
          <w:szCs w:val="24"/>
        </w:rPr>
        <w:t xml:space="preserve">Identidad: </w:t>
      </w:r>
      <w:r>
        <w:rPr>
          <w:color w:val="000000"/>
          <w:sz w:val="24"/>
          <w:szCs w:val="24"/>
        </w:rPr>
        <w:t xml:space="preserve">es la disposición moral que permite a cada individuo, desde su singularidad, buscar la autenticidad y afirmarse como sujeto inalienable. </w:t>
      </w:r>
    </w:p>
    <w:p w:rsidR="00637163" w:rsidRDefault="00C538B6">
      <w:pPr>
        <w:numPr>
          <w:ilvl w:val="0"/>
          <w:numId w:val="46"/>
        </w:numPr>
        <w:pBdr>
          <w:top w:val="nil"/>
          <w:left w:val="nil"/>
          <w:bottom w:val="nil"/>
          <w:right w:val="nil"/>
          <w:between w:val="nil"/>
        </w:pBdr>
        <w:tabs>
          <w:tab w:val="left" w:pos="1228"/>
          <w:tab w:val="left" w:pos="1229"/>
        </w:tabs>
        <w:spacing w:before="2" w:line="360" w:lineRule="auto"/>
        <w:ind w:right="982" w:hanging="448"/>
        <w:jc w:val="both"/>
        <w:rPr>
          <w:color w:val="000000"/>
          <w:sz w:val="24"/>
          <w:szCs w:val="24"/>
        </w:rPr>
      </w:pPr>
      <w:r>
        <w:rPr>
          <w:b/>
          <w:color w:val="000000"/>
          <w:sz w:val="24"/>
          <w:szCs w:val="24"/>
        </w:rPr>
        <w:t>Amistad:</w:t>
      </w:r>
      <w:r>
        <w:rPr>
          <w:color w:val="000000"/>
          <w:sz w:val="24"/>
          <w:szCs w:val="24"/>
        </w:rPr>
        <w:t xml:space="preserve"> </w:t>
      </w:r>
      <w:r>
        <w:rPr>
          <w:sz w:val="24"/>
          <w:szCs w:val="24"/>
        </w:rPr>
        <w:t>e</w:t>
      </w:r>
      <w:r>
        <w:rPr>
          <w:color w:val="000000"/>
          <w:sz w:val="24"/>
          <w:szCs w:val="24"/>
        </w:rPr>
        <w:t>s un estado afectivo que implica valores como la lealtad, solidaridad, incondicionalidad, amor, sinceridad y compromiso cultivado a través del trato constante y el interés mutuo a lo largo del tiempo.</w:t>
      </w:r>
    </w:p>
    <w:p w:rsidR="00637163" w:rsidRDefault="00C538B6">
      <w:pPr>
        <w:numPr>
          <w:ilvl w:val="0"/>
          <w:numId w:val="46"/>
        </w:numPr>
        <w:pBdr>
          <w:top w:val="nil"/>
          <w:left w:val="nil"/>
          <w:bottom w:val="nil"/>
          <w:right w:val="nil"/>
          <w:between w:val="nil"/>
        </w:pBdr>
        <w:tabs>
          <w:tab w:val="left" w:pos="1229"/>
        </w:tabs>
        <w:spacing w:line="360" w:lineRule="auto"/>
        <w:ind w:right="982" w:hanging="448"/>
        <w:jc w:val="both"/>
        <w:rPr>
          <w:color w:val="000000"/>
          <w:sz w:val="24"/>
          <w:szCs w:val="24"/>
        </w:rPr>
      </w:pPr>
      <w:r>
        <w:rPr>
          <w:b/>
          <w:color w:val="000000"/>
          <w:sz w:val="24"/>
          <w:szCs w:val="24"/>
        </w:rPr>
        <w:t>Disciplina:</w:t>
      </w:r>
      <w:r>
        <w:rPr>
          <w:color w:val="000000"/>
          <w:sz w:val="24"/>
          <w:szCs w:val="24"/>
        </w:rPr>
        <w:t xml:space="preserve"> considerada como un valor moral o virtud, implica realizar las tareas con esmero, atendiendo a los detalles y buscando obtener el mejor resultado posible.</w:t>
      </w:r>
    </w:p>
    <w:p w:rsidR="00637163" w:rsidRDefault="00C538B6">
      <w:pPr>
        <w:numPr>
          <w:ilvl w:val="0"/>
          <w:numId w:val="46"/>
        </w:numPr>
        <w:pBdr>
          <w:top w:val="nil"/>
          <w:left w:val="nil"/>
          <w:bottom w:val="nil"/>
          <w:right w:val="nil"/>
          <w:between w:val="nil"/>
        </w:pBdr>
        <w:tabs>
          <w:tab w:val="left" w:pos="1228"/>
          <w:tab w:val="left" w:pos="1229"/>
        </w:tabs>
        <w:spacing w:line="360" w:lineRule="auto"/>
        <w:ind w:right="982" w:hanging="448"/>
        <w:jc w:val="both"/>
        <w:rPr>
          <w:color w:val="000000"/>
          <w:sz w:val="24"/>
          <w:szCs w:val="24"/>
        </w:rPr>
      </w:pPr>
      <w:r>
        <w:rPr>
          <w:b/>
          <w:color w:val="000000"/>
          <w:sz w:val="24"/>
          <w:szCs w:val="24"/>
        </w:rPr>
        <w:t>Responsabilidad:</w:t>
      </w:r>
      <w:r>
        <w:rPr>
          <w:color w:val="000000"/>
          <w:sz w:val="24"/>
          <w:szCs w:val="24"/>
        </w:rPr>
        <w:t xml:space="preserve"> es la disposición de compromiso de la persona para cumplir con lo que se le ha encomendado o corresponde, además de cuidar de no causar daño a otros con sus acciones.</w:t>
      </w:r>
    </w:p>
    <w:p w:rsidR="00637163" w:rsidRDefault="00C538B6">
      <w:pPr>
        <w:numPr>
          <w:ilvl w:val="0"/>
          <w:numId w:val="46"/>
        </w:numPr>
        <w:pBdr>
          <w:top w:val="nil"/>
          <w:left w:val="nil"/>
          <w:bottom w:val="nil"/>
          <w:right w:val="nil"/>
          <w:between w:val="nil"/>
        </w:pBdr>
        <w:tabs>
          <w:tab w:val="left" w:pos="957"/>
        </w:tabs>
        <w:spacing w:line="360" w:lineRule="auto"/>
        <w:ind w:right="982" w:hanging="448"/>
        <w:jc w:val="both"/>
        <w:rPr>
          <w:color w:val="000000"/>
          <w:sz w:val="24"/>
          <w:szCs w:val="24"/>
        </w:rPr>
        <w:sectPr w:rsidR="00637163">
          <w:pgSz w:w="12240" w:h="15850"/>
          <w:pgMar w:top="2380" w:right="700" w:bottom="700" w:left="920" w:header="164" w:footer="505" w:gutter="0"/>
          <w:cols w:space="720"/>
        </w:sectPr>
      </w:pPr>
      <w:r>
        <w:rPr>
          <w:b/>
          <w:color w:val="000000"/>
          <w:sz w:val="24"/>
          <w:szCs w:val="24"/>
        </w:rPr>
        <w:t>Honestidad:</w:t>
      </w:r>
      <w:r>
        <w:rPr>
          <w:color w:val="000000"/>
          <w:sz w:val="24"/>
          <w:szCs w:val="24"/>
        </w:rPr>
        <w:t xml:space="preserve"> se refiere al uso adecuado y transparente de los recursos confiados a una persona, así como a actuar siempre con la verdad al hablar sobre algo o alguien.</w:t>
      </w:r>
    </w:p>
    <w:p w:rsidR="00637163" w:rsidRDefault="00637163">
      <w:pPr>
        <w:pBdr>
          <w:top w:val="nil"/>
          <w:left w:val="nil"/>
          <w:bottom w:val="nil"/>
          <w:right w:val="nil"/>
          <w:between w:val="nil"/>
        </w:pBdr>
        <w:tabs>
          <w:tab w:val="left" w:pos="1228"/>
          <w:tab w:val="left" w:pos="1229"/>
        </w:tabs>
        <w:spacing w:before="6" w:line="357" w:lineRule="auto"/>
        <w:ind w:right="1163"/>
        <w:jc w:val="both"/>
        <w:rPr>
          <w:color w:val="000000"/>
          <w:sz w:val="24"/>
          <w:szCs w:val="24"/>
        </w:rPr>
      </w:pPr>
    </w:p>
    <w:p w:rsidR="00637163" w:rsidRDefault="00637163">
      <w:pPr>
        <w:pBdr>
          <w:top w:val="nil"/>
          <w:left w:val="nil"/>
          <w:bottom w:val="nil"/>
          <w:right w:val="nil"/>
          <w:between w:val="nil"/>
        </w:pBdr>
        <w:spacing w:before="3"/>
        <w:jc w:val="both"/>
        <w:rPr>
          <w:color w:val="000000"/>
          <w:sz w:val="20"/>
          <w:szCs w:val="20"/>
        </w:rPr>
      </w:pPr>
    </w:p>
    <w:p w:rsidR="00637163" w:rsidRDefault="00C538B6">
      <w:pPr>
        <w:pStyle w:val="Ttulo1"/>
        <w:numPr>
          <w:ilvl w:val="1"/>
          <w:numId w:val="45"/>
        </w:numPr>
        <w:tabs>
          <w:tab w:val="left" w:pos="945"/>
        </w:tabs>
        <w:ind w:hanging="425"/>
        <w:jc w:val="both"/>
      </w:pPr>
      <w:bookmarkStart w:id="22" w:name="_heading=h.17dp8vu" w:colFirst="0" w:colLast="0"/>
      <w:bookmarkEnd w:id="22"/>
      <w:r>
        <w:t xml:space="preserve">OBJETIVO GENERAL: </w:t>
      </w:r>
    </w:p>
    <w:p w:rsidR="00637163" w:rsidRDefault="00637163">
      <w:pPr>
        <w:pStyle w:val="Ttulo1"/>
        <w:tabs>
          <w:tab w:val="left" w:pos="945"/>
        </w:tabs>
        <w:ind w:left="944"/>
        <w:jc w:val="both"/>
      </w:pPr>
      <w:bookmarkStart w:id="23" w:name="_heading=h.qhouu76nci0b" w:colFirst="0" w:colLast="0"/>
      <w:bookmarkEnd w:id="23"/>
    </w:p>
    <w:p w:rsidR="00637163" w:rsidRDefault="00C538B6">
      <w:pPr>
        <w:pStyle w:val="Ttulo1"/>
        <w:tabs>
          <w:tab w:val="left" w:pos="945"/>
        </w:tabs>
        <w:spacing w:line="360" w:lineRule="auto"/>
        <w:ind w:left="944"/>
        <w:jc w:val="both"/>
        <w:rPr>
          <w:b w:val="0"/>
        </w:rPr>
      </w:pPr>
      <w:bookmarkStart w:id="24" w:name="_heading=h.mi9pfm10o903" w:colFirst="0" w:colLast="0"/>
      <w:bookmarkEnd w:id="24"/>
      <w:r>
        <w:rPr>
          <w:b w:val="0"/>
        </w:rPr>
        <w:t>Fomentar el desarrollo integral de la comunidad educativa mediante la implementación de principios pedagógicos, tecnológicos y científicos, que orienten la labor educativa hacia una educación inclusiva, reflexiva y de calidad, promoviendo la participación activa, el reconocimiento de las disposiciones individuales de los estudiantes, y la renovación constante de los procesos institucionales, para contribuir al fortalecimiento de una sociedad democrática y al mejoramiento del aprendizaje y las competencias en el contexto social y laboral.</w:t>
      </w:r>
    </w:p>
    <w:p w:rsidR="00637163" w:rsidRDefault="00637163">
      <w:pPr>
        <w:pStyle w:val="Ttulo1"/>
        <w:tabs>
          <w:tab w:val="left" w:pos="945"/>
        </w:tabs>
        <w:ind w:left="944"/>
        <w:jc w:val="both"/>
        <w:rPr>
          <w:b w:val="0"/>
        </w:rPr>
      </w:pPr>
      <w:bookmarkStart w:id="25" w:name="_heading=h.pjrkiskcdhxn" w:colFirst="0" w:colLast="0"/>
      <w:bookmarkEnd w:id="25"/>
    </w:p>
    <w:p w:rsidR="00637163" w:rsidRDefault="00C538B6">
      <w:pPr>
        <w:pStyle w:val="Ttulo1"/>
        <w:tabs>
          <w:tab w:val="left" w:pos="945"/>
        </w:tabs>
        <w:ind w:left="0"/>
        <w:jc w:val="both"/>
      </w:pPr>
      <w:bookmarkStart w:id="26" w:name="_heading=h.e0fn2o301ctp" w:colFirst="0" w:colLast="0"/>
      <w:bookmarkEnd w:id="26"/>
      <w:r>
        <w:tab/>
        <w:t>OBJETIVOS ESPECÍFICOS</w:t>
      </w:r>
    </w:p>
    <w:p w:rsidR="00637163" w:rsidRDefault="00C538B6">
      <w:pPr>
        <w:numPr>
          <w:ilvl w:val="0"/>
          <w:numId w:val="28"/>
        </w:numPr>
        <w:pBdr>
          <w:top w:val="nil"/>
          <w:left w:val="nil"/>
          <w:bottom w:val="nil"/>
          <w:right w:val="nil"/>
          <w:between w:val="nil"/>
        </w:pBdr>
        <w:tabs>
          <w:tab w:val="left" w:pos="949"/>
        </w:tabs>
        <w:spacing w:before="211" w:line="352" w:lineRule="auto"/>
        <w:ind w:left="948" w:right="982"/>
        <w:jc w:val="both"/>
        <w:rPr>
          <w:color w:val="000000"/>
          <w:sz w:val="24"/>
          <w:szCs w:val="24"/>
        </w:rPr>
      </w:pPr>
      <w:r>
        <w:rPr>
          <w:color w:val="000000"/>
          <w:sz w:val="24"/>
          <w:szCs w:val="24"/>
        </w:rPr>
        <w:t>Formar integralmente a los estudiantes en aspectos socioculturales, tecnológicos, investigativos, artísticos y crítico-humanísticos.</w:t>
      </w:r>
    </w:p>
    <w:p w:rsidR="00637163" w:rsidRDefault="00C538B6">
      <w:pPr>
        <w:numPr>
          <w:ilvl w:val="0"/>
          <w:numId w:val="28"/>
        </w:numPr>
        <w:pBdr>
          <w:top w:val="nil"/>
          <w:left w:val="nil"/>
          <w:bottom w:val="nil"/>
          <w:right w:val="nil"/>
          <w:between w:val="nil"/>
        </w:pBdr>
        <w:tabs>
          <w:tab w:val="left" w:pos="949"/>
        </w:tabs>
        <w:spacing w:before="17" w:line="355" w:lineRule="auto"/>
        <w:ind w:left="948" w:right="982"/>
        <w:jc w:val="both"/>
        <w:rPr>
          <w:color w:val="000000"/>
          <w:sz w:val="24"/>
          <w:szCs w:val="24"/>
        </w:rPr>
      </w:pPr>
      <w:r>
        <w:rPr>
          <w:color w:val="000000"/>
          <w:sz w:val="24"/>
          <w:szCs w:val="24"/>
        </w:rPr>
        <w:t>Ofrecer oportunidades de formación técnica en la modalidad agroindustrial, que permita al estudiante continuar</w:t>
      </w:r>
      <w:r>
        <w:rPr>
          <w:sz w:val="24"/>
          <w:szCs w:val="24"/>
        </w:rPr>
        <w:t xml:space="preserve"> </w:t>
      </w:r>
      <w:r>
        <w:rPr>
          <w:color w:val="000000"/>
          <w:sz w:val="24"/>
          <w:szCs w:val="24"/>
        </w:rPr>
        <w:t xml:space="preserve">con estudios superiores que </w:t>
      </w:r>
      <w:r>
        <w:rPr>
          <w:sz w:val="24"/>
          <w:szCs w:val="24"/>
        </w:rPr>
        <w:t>posibiliten</w:t>
      </w:r>
      <w:r>
        <w:rPr>
          <w:color w:val="000000"/>
          <w:sz w:val="24"/>
          <w:szCs w:val="24"/>
        </w:rPr>
        <w:t xml:space="preserve"> la participa</w:t>
      </w:r>
      <w:r>
        <w:rPr>
          <w:sz w:val="24"/>
          <w:szCs w:val="24"/>
        </w:rPr>
        <w:t>ción</w:t>
      </w:r>
      <w:r>
        <w:rPr>
          <w:color w:val="000000"/>
          <w:sz w:val="24"/>
          <w:szCs w:val="24"/>
        </w:rPr>
        <w:t xml:space="preserve"> en el mercado laboral en una sociedad competitiva.</w:t>
      </w:r>
    </w:p>
    <w:p w:rsidR="00637163" w:rsidRDefault="00C538B6">
      <w:pPr>
        <w:numPr>
          <w:ilvl w:val="0"/>
          <w:numId w:val="28"/>
        </w:numPr>
        <w:pBdr>
          <w:top w:val="nil"/>
          <w:left w:val="nil"/>
          <w:bottom w:val="nil"/>
          <w:right w:val="nil"/>
          <w:between w:val="nil"/>
        </w:pBdr>
        <w:tabs>
          <w:tab w:val="left" w:pos="949"/>
        </w:tabs>
        <w:spacing w:before="15" w:line="352" w:lineRule="auto"/>
        <w:ind w:left="948" w:right="982"/>
        <w:jc w:val="both"/>
        <w:rPr>
          <w:color w:val="000000"/>
          <w:sz w:val="24"/>
          <w:szCs w:val="24"/>
        </w:rPr>
      </w:pPr>
      <w:r>
        <w:rPr>
          <w:color w:val="000000"/>
          <w:sz w:val="24"/>
          <w:szCs w:val="24"/>
        </w:rPr>
        <w:t xml:space="preserve">Establecer que el PEI es la carta de navegación de la </w:t>
      </w:r>
      <w:r>
        <w:rPr>
          <w:sz w:val="24"/>
          <w:szCs w:val="24"/>
        </w:rPr>
        <w:t>i</w:t>
      </w:r>
      <w:r>
        <w:rPr>
          <w:color w:val="000000"/>
          <w:sz w:val="24"/>
          <w:szCs w:val="24"/>
        </w:rPr>
        <w:t>nstitución, por lo tanto, debe ser conocid</w:t>
      </w:r>
      <w:r>
        <w:rPr>
          <w:sz w:val="24"/>
          <w:szCs w:val="24"/>
        </w:rPr>
        <w:t>a</w:t>
      </w:r>
      <w:r>
        <w:rPr>
          <w:color w:val="000000"/>
          <w:sz w:val="24"/>
          <w:szCs w:val="24"/>
        </w:rPr>
        <w:t xml:space="preserve"> por directivos y docentes para lograr los objetivos propuestos.</w:t>
      </w:r>
    </w:p>
    <w:p w:rsidR="00637163" w:rsidRDefault="00C538B6">
      <w:pPr>
        <w:numPr>
          <w:ilvl w:val="0"/>
          <w:numId w:val="28"/>
        </w:numPr>
        <w:pBdr>
          <w:top w:val="nil"/>
          <w:left w:val="nil"/>
          <w:bottom w:val="nil"/>
          <w:right w:val="nil"/>
          <w:between w:val="nil"/>
        </w:pBdr>
        <w:tabs>
          <w:tab w:val="left" w:pos="949"/>
        </w:tabs>
        <w:spacing w:before="17" w:line="352" w:lineRule="auto"/>
        <w:ind w:left="948" w:right="982"/>
        <w:jc w:val="both"/>
        <w:rPr>
          <w:color w:val="000000"/>
          <w:sz w:val="24"/>
          <w:szCs w:val="24"/>
        </w:rPr>
      </w:pPr>
      <w:r>
        <w:rPr>
          <w:color w:val="000000"/>
          <w:sz w:val="24"/>
          <w:szCs w:val="24"/>
        </w:rPr>
        <w:t>Motivar la participación estudiantil en actividades sociales y comunitarias para enriquecer el proceso de formación integral.</w:t>
      </w:r>
    </w:p>
    <w:p w:rsidR="00637163" w:rsidRDefault="00C538B6">
      <w:pPr>
        <w:numPr>
          <w:ilvl w:val="0"/>
          <w:numId w:val="28"/>
        </w:numPr>
        <w:pBdr>
          <w:top w:val="nil"/>
          <w:left w:val="nil"/>
          <w:bottom w:val="nil"/>
          <w:right w:val="nil"/>
          <w:between w:val="nil"/>
        </w:pBdr>
        <w:tabs>
          <w:tab w:val="left" w:pos="949"/>
        </w:tabs>
        <w:spacing w:before="18" w:line="357" w:lineRule="auto"/>
        <w:ind w:left="948" w:right="982"/>
        <w:jc w:val="both"/>
        <w:rPr>
          <w:color w:val="000000"/>
          <w:sz w:val="24"/>
          <w:szCs w:val="24"/>
        </w:rPr>
      </w:pPr>
      <w:r>
        <w:rPr>
          <w:color w:val="000000"/>
          <w:sz w:val="24"/>
          <w:szCs w:val="24"/>
        </w:rPr>
        <w:t>Formar estudiantes como personas autónomas y críticas capaces de intervenir en su propia formación, con el fin de lograr un alto grado de participación, integración y acción social basada en el reconocimiento de avances tecnológicos y científicos en el campo de la investigación.</w:t>
      </w:r>
    </w:p>
    <w:p w:rsidR="00637163" w:rsidRDefault="00C538B6">
      <w:pPr>
        <w:numPr>
          <w:ilvl w:val="0"/>
          <w:numId w:val="28"/>
        </w:numPr>
        <w:pBdr>
          <w:top w:val="nil"/>
          <w:left w:val="nil"/>
          <w:bottom w:val="nil"/>
          <w:right w:val="nil"/>
          <w:between w:val="nil"/>
        </w:pBdr>
        <w:spacing w:before="18" w:line="352" w:lineRule="auto"/>
        <w:ind w:right="982"/>
        <w:jc w:val="both"/>
      </w:pPr>
      <w:r>
        <w:rPr>
          <w:color w:val="000000"/>
          <w:sz w:val="24"/>
          <w:szCs w:val="24"/>
        </w:rPr>
        <w:t>Crear conciencia en los estudiantes sobre la importancia de cuidar y conservar los recursos naturales.</w:t>
      </w:r>
    </w:p>
    <w:p w:rsidR="00637163" w:rsidRDefault="00C538B6">
      <w:pPr>
        <w:numPr>
          <w:ilvl w:val="0"/>
          <w:numId w:val="28"/>
        </w:numPr>
        <w:pBdr>
          <w:top w:val="nil"/>
          <w:left w:val="nil"/>
          <w:bottom w:val="nil"/>
          <w:right w:val="nil"/>
          <w:between w:val="nil"/>
        </w:pBdr>
        <w:spacing w:before="18" w:line="352" w:lineRule="auto"/>
        <w:ind w:right="982"/>
        <w:jc w:val="both"/>
      </w:pPr>
      <w:r>
        <w:rPr>
          <w:color w:val="000000"/>
          <w:sz w:val="24"/>
          <w:szCs w:val="24"/>
        </w:rPr>
        <w:t xml:space="preserve">Generar una conciencia inclusiva que involucre a estudiantes con </w:t>
      </w:r>
      <w:r>
        <w:rPr>
          <w:sz w:val="24"/>
          <w:szCs w:val="24"/>
        </w:rPr>
        <w:t>N</w:t>
      </w:r>
      <w:r>
        <w:rPr>
          <w:color w:val="000000"/>
          <w:sz w:val="24"/>
          <w:szCs w:val="24"/>
        </w:rPr>
        <w:t xml:space="preserve">ecesidades </w:t>
      </w:r>
      <w:r>
        <w:rPr>
          <w:sz w:val="24"/>
          <w:szCs w:val="24"/>
        </w:rPr>
        <w:t>E</w:t>
      </w:r>
      <w:r>
        <w:rPr>
          <w:color w:val="000000"/>
          <w:sz w:val="24"/>
          <w:szCs w:val="24"/>
        </w:rPr>
        <w:t xml:space="preserve">ducativas </w:t>
      </w:r>
      <w:r>
        <w:rPr>
          <w:sz w:val="24"/>
          <w:szCs w:val="24"/>
        </w:rPr>
        <w:lastRenderedPageBreak/>
        <w:t>Especiales</w:t>
      </w:r>
      <w:r>
        <w:rPr>
          <w:color w:val="000000"/>
          <w:sz w:val="24"/>
          <w:szCs w:val="24"/>
        </w:rPr>
        <w:t xml:space="preserve"> (NEE) integrando a toda la comunidad educativa.</w:t>
      </w:r>
    </w:p>
    <w:p w:rsidR="00637163" w:rsidRDefault="00637163">
      <w:pPr>
        <w:pBdr>
          <w:top w:val="nil"/>
          <w:left w:val="nil"/>
          <w:bottom w:val="nil"/>
          <w:right w:val="nil"/>
          <w:between w:val="nil"/>
        </w:pBdr>
        <w:spacing w:before="18" w:line="352" w:lineRule="auto"/>
        <w:ind w:left="880" w:right="982"/>
        <w:jc w:val="both"/>
        <w:rPr>
          <w:sz w:val="24"/>
          <w:szCs w:val="24"/>
        </w:rPr>
      </w:pPr>
    </w:p>
    <w:p w:rsidR="00637163" w:rsidRDefault="00637163">
      <w:pPr>
        <w:pBdr>
          <w:top w:val="nil"/>
          <w:left w:val="nil"/>
          <w:bottom w:val="nil"/>
          <w:right w:val="nil"/>
          <w:between w:val="nil"/>
        </w:pBdr>
        <w:spacing w:before="18" w:line="352" w:lineRule="auto"/>
        <w:ind w:left="880" w:right="982"/>
        <w:jc w:val="both"/>
        <w:rPr>
          <w:color w:val="000000"/>
        </w:rPr>
      </w:pPr>
    </w:p>
    <w:p w:rsidR="00637163" w:rsidRDefault="00C538B6">
      <w:pPr>
        <w:pStyle w:val="Ttulo1"/>
        <w:numPr>
          <w:ilvl w:val="1"/>
          <w:numId w:val="45"/>
        </w:numPr>
        <w:tabs>
          <w:tab w:val="left" w:pos="1000"/>
        </w:tabs>
        <w:spacing w:before="1"/>
        <w:ind w:left="999" w:hanging="480"/>
      </w:pPr>
      <w:bookmarkStart w:id="27" w:name="_heading=h.26in1rg" w:colFirst="0" w:colLast="0"/>
      <w:bookmarkEnd w:id="27"/>
      <w:r>
        <w:t>FUNDAMENTOS</w:t>
      </w:r>
    </w:p>
    <w:p w:rsidR="00637163" w:rsidRDefault="00C538B6">
      <w:pPr>
        <w:pBdr>
          <w:top w:val="nil"/>
          <w:left w:val="nil"/>
          <w:bottom w:val="nil"/>
          <w:right w:val="nil"/>
          <w:between w:val="nil"/>
        </w:pBdr>
        <w:spacing w:before="207" w:line="360" w:lineRule="auto"/>
        <w:ind w:left="520" w:right="992"/>
        <w:jc w:val="both"/>
        <w:rPr>
          <w:sz w:val="24"/>
          <w:szCs w:val="24"/>
        </w:rPr>
      </w:pPr>
      <w:r>
        <w:rPr>
          <w:color w:val="000000"/>
          <w:sz w:val="24"/>
          <w:szCs w:val="24"/>
        </w:rPr>
        <w:t xml:space="preserve">Los fundamentos se definen como la base sobre la cual se </w:t>
      </w:r>
      <w:r>
        <w:rPr>
          <w:sz w:val="24"/>
          <w:szCs w:val="24"/>
        </w:rPr>
        <w:t>instituyen</w:t>
      </w:r>
      <w:r>
        <w:rPr>
          <w:color w:val="000000"/>
          <w:sz w:val="24"/>
          <w:szCs w:val="24"/>
        </w:rPr>
        <w:t xml:space="preserve"> procesos educativos universalmente trascendentales, asegurando la realización continua de dichos procesos en el tiempo. Los fundamentos que sostienen nuestra Institución Educativa son:</w:t>
      </w:r>
    </w:p>
    <w:p w:rsidR="00637163" w:rsidRDefault="00C538B6">
      <w:pPr>
        <w:pStyle w:val="Ttulo1"/>
        <w:spacing w:before="3"/>
        <w:ind w:left="520"/>
        <w:jc w:val="both"/>
        <w:rPr>
          <w:b w:val="0"/>
        </w:rPr>
      </w:pPr>
      <w:r>
        <w:t>Fundamentos filosóficos</w:t>
      </w:r>
      <w:r>
        <w:rPr>
          <w:b w:val="0"/>
        </w:rPr>
        <w:t>:</w:t>
      </w:r>
    </w:p>
    <w:p w:rsidR="00637163" w:rsidRDefault="00637163">
      <w:pPr>
        <w:pBdr>
          <w:top w:val="nil"/>
          <w:left w:val="nil"/>
          <w:bottom w:val="nil"/>
          <w:right w:val="nil"/>
          <w:between w:val="nil"/>
        </w:pBdr>
        <w:rPr>
          <w:color w:val="000000"/>
        </w:rPr>
      </w:pPr>
    </w:p>
    <w:p w:rsidR="00637163" w:rsidRDefault="00C538B6">
      <w:pPr>
        <w:pBdr>
          <w:top w:val="nil"/>
          <w:left w:val="nil"/>
          <w:bottom w:val="nil"/>
          <w:right w:val="nil"/>
          <w:between w:val="nil"/>
        </w:pBdr>
        <w:tabs>
          <w:tab w:val="left" w:pos="1228"/>
          <w:tab w:val="left" w:pos="1229"/>
        </w:tabs>
        <w:spacing w:before="1" w:line="360" w:lineRule="auto"/>
        <w:ind w:left="520" w:right="1008"/>
        <w:jc w:val="both"/>
        <w:rPr>
          <w:color w:val="000000"/>
        </w:rPr>
      </w:pPr>
      <w:r>
        <w:rPr>
          <w:color w:val="000000"/>
        </w:rPr>
        <w:t xml:space="preserve">La educación y la </w:t>
      </w:r>
      <w:r>
        <w:t>filosofía</w:t>
      </w:r>
      <w:r>
        <w:rPr>
          <w:color w:val="000000"/>
        </w:rPr>
        <w:t xml:space="preserve"> están intrínsecamente ligadas, ya que la </w:t>
      </w:r>
      <w:r>
        <w:t>f</w:t>
      </w:r>
      <w:r>
        <w:rPr>
          <w:color w:val="000000"/>
        </w:rPr>
        <w:t>ilosofía aborda los fundamentos del por qué y el para qué de la educación. Establece la finalidad esencial de este proceso vital para los seres humanos, desde la esencia misma del hombre. A su vez, la educación proporciona el acceso inicial a una reflexión crítica y rigurosa sobre el pensamiento y el conocimiento.</w:t>
      </w:r>
    </w:p>
    <w:p w:rsidR="00637163" w:rsidRDefault="00C538B6">
      <w:pPr>
        <w:pBdr>
          <w:top w:val="nil"/>
          <w:left w:val="nil"/>
          <w:bottom w:val="nil"/>
          <w:right w:val="nil"/>
          <w:between w:val="nil"/>
        </w:pBdr>
        <w:tabs>
          <w:tab w:val="left" w:pos="1228"/>
          <w:tab w:val="left" w:pos="1229"/>
        </w:tabs>
        <w:spacing w:before="1" w:line="360" w:lineRule="auto"/>
        <w:ind w:left="520" w:right="1008"/>
        <w:jc w:val="both"/>
        <w:rPr>
          <w:color w:val="000000"/>
        </w:rPr>
      </w:pPr>
      <w:r>
        <w:rPr>
          <w:color w:val="000000"/>
        </w:rPr>
        <w:t>Es crucial establecer criterios fundamentales para el aprendizaje, desde una pedagogía crítica que impli</w:t>
      </w:r>
      <w:r>
        <w:t>que</w:t>
      </w:r>
      <w:r>
        <w:rPr>
          <w:color w:val="000000"/>
        </w:rPr>
        <w:t>:</w:t>
      </w:r>
    </w:p>
    <w:p w:rsidR="00637163" w:rsidRDefault="00C538B6">
      <w:pPr>
        <w:pBdr>
          <w:top w:val="nil"/>
          <w:left w:val="nil"/>
          <w:bottom w:val="nil"/>
          <w:right w:val="nil"/>
          <w:between w:val="nil"/>
        </w:pBdr>
        <w:tabs>
          <w:tab w:val="left" w:pos="1228"/>
          <w:tab w:val="left" w:pos="1229"/>
        </w:tabs>
        <w:spacing w:before="1" w:line="360" w:lineRule="auto"/>
        <w:ind w:left="520" w:right="1008"/>
        <w:jc w:val="both"/>
        <w:rPr>
          <w:color w:val="000000"/>
        </w:rPr>
      </w:pPr>
      <w:r>
        <w:rPr>
          <w:color w:val="000000"/>
        </w:rPr>
        <w:t>1. Motivación académica que refleje el sentir de la sociedad, enfocada en preservar la libertad y respetar los derechos colectivos.</w:t>
      </w:r>
    </w:p>
    <w:p w:rsidR="00637163" w:rsidRDefault="00C538B6">
      <w:pPr>
        <w:pBdr>
          <w:top w:val="nil"/>
          <w:left w:val="nil"/>
          <w:bottom w:val="nil"/>
          <w:right w:val="nil"/>
          <w:between w:val="nil"/>
        </w:pBdr>
        <w:tabs>
          <w:tab w:val="left" w:pos="1228"/>
          <w:tab w:val="left" w:pos="1229"/>
        </w:tabs>
        <w:spacing w:before="1" w:line="360" w:lineRule="auto"/>
        <w:ind w:left="520" w:right="1008"/>
        <w:jc w:val="both"/>
        <w:rPr>
          <w:color w:val="000000"/>
        </w:rPr>
      </w:pPr>
      <w:r>
        <w:rPr>
          <w:color w:val="000000"/>
        </w:rPr>
        <w:t>2. Formación para la vida basada en principios morales y éticos derivados de la educación ciudadana.</w:t>
      </w:r>
    </w:p>
    <w:p w:rsidR="00637163" w:rsidRDefault="00C538B6">
      <w:pPr>
        <w:pBdr>
          <w:top w:val="nil"/>
          <w:left w:val="nil"/>
          <w:bottom w:val="nil"/>
          <w:right w:val="nil"/>
          <w:between w:val="nil"/>
        </w:pBdr>
        <w:tabs>
          <w:tab w:val="left" w:pos="1228"/>
          <w:tab w:val="left" w:pos="1229"/>
        </w:tabs>
        <w:spacing w:before="1" w:line="360" w:lineRule="auto"/>
        <w:ind w:left="520" w:right="1008"/>
        <w:jc w:val="both"/>
        <w:rPr>
          <w:color w:val="000000"/>
        </w:rPr>
      </w:pPr>
      <w:r>
        <w:rPr>
          <w:color w:val="000000"/>
        </w:rPr>
        <w:t xml:space="preserve">3. Compromiso institucional hacia el </w:t>
      </w:r>
      <w:r>
        <w:t>b</w:t>
      </w:r>
      <w:r>
        <w:rPr>
          <w:color w:val="000000"/>
        </w:rPr>
        <w:t xml:space="preserve">ien </w:t>
      </w:r>
      <w:r>
        <w:t>c</w:t>
      </w:r>
      <w:r>
        <w:rPr>
          <w:color w:val="000000"/>
        </w:rPr>
        <w:t>omún y el fortalecimiento democrático, reconociendo el Estado social de derecho.</w:t>
      </w:r>
    </w:p>
    <w:p w:rsidR="00637163" w:rsidRDefault="00C538B6">
      <w:pPr>
        <w:pBdr>
          <w:top w:val="nil"/>
          <w:left w:val="nil"/>
          <w:bottom w:val="nil"/>
          <w:right w:val="nil"/>
          <w:between w:val="nil"/>
        </w:pBdr>
        <w:tabs>
          <w:tab w:val="left" w:pos="1228"/>
          <w:tab w:val="left" w:pos="1229"/>
        </w:tabs>
        <w:spacing w:before="1" w:line="360" w:lineRule="auto"/>
        <w:ind w:left="520" w:right="1008"/>
        <w:jc w:val="both"/>
        <w:rPr>
          <w:color w:val="000000"/>
        </w:rPr>
      </w:pPr>
      <w:r>
        <w:rPr>
          <w:color w:val="000000"/>
        </w:rPr>
        <w:t>4. Pluralidad social en la educación, fomentando el respeto argumentativo y la consideración de las ideas de los demás.</w:t>
      </w:r>
    </w:p>
    <w:p w:rsidR="00637163" w:rsidRDefault="00C538B6">
      <w:pPr>
        <w:pBdr>
          <w:top w:val="nil"/>
          <w:left w:val="nil"/>
          <w:bottom w:val="nil"/>
          <w:right w:val="nil"/>
          <w:between w:val="nil"/>
        </w:pBdr>
        <w:tabs>
          <w:tab w:val="left" w:pos="1228"/>
          <w:tab w:val="left" w:pos="1229"/>
        </w:tabs>
        <w:spacing w:before="1" w:line="360" w:lineRule="auto"/>
        <w:ind w:left="520" w:right="1008"/>
        <w:jc w:val="both"/>
        <w:rPr>
          <w:color w:val="000000"/>
        </w:rPr>
      </w:pPr>
      <w:r>
        <w:rPr>
          <w:color w:val="000000"/>
        </w:rPr>
        <w:t>5. Entender la educación como antropológica, donde el hombre es el eje del proceso formativo, basado en conceptos como libertad, identidad, ética, justicia, entre otros.</w:t>
      </w:r>
    </w:p>
    <w:p w:rsidR="00637163" w:rsidRDefault="00637163">
      <w:pPr>
        <w:pBdr>
          <w:top w:val="nil"/>
          <w:left w:val="nil"/>
          <w:bottom w:val="nil"/>
          <w:right w:val="nil"/>
          <w:between w:val="nil"/>
        </w:pBdr>
        <w:tabs>
          <w:tab w:val="left" w:pos="1228"/>
          <w:tab w:val="left" w:pos="1229"/>
        </w:tabs>
        <w:spacing w:before="1" w:line="360" w:lineRule="auto"/>
        <w:ind w:left="520" w:right="1008"/>
        <w:jc w:val="both"/>
      </w:pPr>
    </w:p>
    <w:p w:rsidR="00637163" w:rsidRDefault="00C538B6">
      <w:pPr>
        <w:pStyle w:val="Ttulo1"/>
        <w:spacing w:line="290" w:lineRule="auto"/>
        <w:ind w:left="520"/>
      </w:pPr>
      <w:r>
        <w:t>Fundamentos epistemológicos (pedagógicos):</w:t>
      </w:r>
    </w:p>
    <w:p w:rsidR="00637163" w:rsidRDefault="00637163"/>
    <w:p w:rsidR="00637163" w:rsidRDefault="00C538B6">
      <w:pPr>
        <w:pBdr>
          <w:top w:val="nil"/>
          <w:left w:val="nil"/>
          <w:bottom w:val="nil"/>
          <w:right w:val="nil"/>
          <w:between w:val="nil"/>
        </w:pBdr>
        <w:tabs>
          <w:tab w:val="left" w:pos="1165"/>
        </w:tabs>
        <w:spacing w:line="360" w:lineRule="auto"/>
        <w:ind w:left="566" w:right="994"/>
        <w:jc w:val="both"/>
        <w:rPr>
          <w:color w:val="000000"/>
          <w:sz w:val="24"/>
          <w:szCs w:val="24"/>
        </w:rPr>
      </w:pPr>
      <w:r>
        <w:rPr>
          <w:color w:val="000000"/>
          <w:sz w:val="24"/>
          <w:szCs w:val="24"/>
        </w:rPr>
        <w:t>El PEI institucional promoverá:</w:t>
      </w:r>
    </w:p>
    <w:p w:rsidR="00637163" w:rsidRDefault="00637163">
      <w:pPr>
        <w:pBdr>
          <w:top w:val="nil"/>
          <w:left w:val="nil"/>
          <w:bottom w:val="nil"/>
          <w:right w:val="nil"/>
          <w:between w:val="nil"/>
        </w:pBdr>
        <w:tabs>
          <w:tab w:val="left" w:pos="1165"/>
        </w:tabs>
        <w:spacing w:line="360" w:lineRule="auto"/>
        <w:ind w:left="566" w:right="994"/>
        <w:jc w:val="both"/>
        <w:rPr>
          <w:sz w:val="24"/>
          <w:szCs w:val="24"/>
        </w:rPr>
      </w:pPr>
    </w:p>
    <w:p w:rsidR="00637163" w:rsidRDefault="00C538B6">
      <w:pPr>
        <w:pBdr>
          <w:top w:val="nil"/>
          <w:left w:val="nil"/>
          <w:bottom w:val="nil"/>
          <w:right w:val="nil"/>
          <w:between w:val="nil"/>
        </w:pBdr>
        <w:tabs>
          <w:tab w:val="left" w:pos="560"/>
        </w:tabs>
        <w:spacing w:line="360" w:lineRule="auto"/>
        <w:ind w:left="566" w:right="994"/>
        <w:jc w:val="both"/>
        <w:rPr>
          <w:color w:val="000000"/>
          <w:sz w:val="24"/>
          <w:szCs w:val="24"/>
        </w:rPr>
      </w:pPr>
      <w:r>
        <w:rPr>
          <w:color w:val="000000"/>
          <w:sz w:val="24"/>
          <w:szCs w:val="24"/>
        </w:rPr>
        <w:t xml:space="preserve">1. Desarrollo de un espíritu crítico y analítico, capacitando a los estudiantes en los principios y métodos de cada área del conocimiento para proponer soluciones a los problemas de la </w:t>
      </w:r>
      <w:r>
        <w:rPr>
          <w:color w:val="000000"/>
          <w:sz w:val="24"/>
          <w:szCs w:val="24"/>
        </w:rPr>
        <w:lastRenderedPageBreak/>
        <w:t>comunidad.</w:t>
      </w:r>
    </w:p>
    <w:p w:rsidR="00637163" w:rsidRDefault="00637163">
      <w:pPr>
        <w:pBdr>
          <w:top w:val="nil"/>
          <w:left w:val="nil"/>
          <w:bottom w:val="nil"/>
          <w:right w:val="nil"/>
          <w:between w:val="nil"/>
        </w:pBdr>
        <w:tabs>
          <w:tab w:val="left" w:pos="560"/>
        </w:tabs>
        <w:spacing w:line="360" w:lineRule="auto"/>
        <w:ind w:left="566" w:right="994"/>
        <w:jc w:val="both"/>
        <w:rPr>
          <w:sz w:val="24"/>
          <w:szCs w:val="24"/>
        </w:rPr>
      </w:pPr>
    </w:p>
    <w:p w:rsidR="00637163" w:rsidRDefault="00C538B6">
      <w:pPr>
        <w:pBdr>
          <w:top w:val="nil"/>
          <w:left w:val="nil"/>
          <w:bottom w:val="nil"/>
          <w:right w:val="nil"/>
          <w:between w:val="nil"/>
        </w:pBdr>
        <w:tabs>
          <w:tab w:val="left" w:pos="560"/>
        </w:tabs>
        <w:spacing w:line="360" w:lineRule="auto"/>
        <w:ind w:left="566" w:right="994"/>
        <w:jc w:val="both"/>
        <w:rPr>
          <w:color w:val="000000"/>
        </w:rPr>
      </w:pPr>
      <w:r>
        <w:rPr>
          <w:color w:val="000000"/>
          <w:sz w:val="24"/>
          <w:szCs w:val="24"/>
        </w:rPr>
        <w:t>2. Motivación de los profesores para guiar a los estudiantes hacia la adquisición de conocimientos racionales y empíricos, orientados hacia una comprensión universal del saber.</w:t>
      </w:r>
    </w:p>
    <w:p w:rsidR="00637163" w:rsidRDefault="00C538B6">
      <w:pPr>
        <w:pBdr>
          <w:top w:val="nil"/>
          <w:left w:val="nil"/>
          <w:bottom w:val="nil"/>
          <w:right w:val="nil"/>
          <w:between w:val="nil"/>
        </w:pBdr>
        <w:tabs>
          <w:tab w:val="left" w:pos="560"/>
        </w:tabs>
        <w:spacing w:line="360" w:lineRule="auto"/>
        <w:ind w:left="566" w:right="994"/>
        <w:jc w:val="both"/>
        <w:rPr>
          <w:color w:val="000000"/>
        </w:rPr>
      </w:pPr>
      <w:r>
        <w:rPr>
          <w:color w:val="000000"/>
          <w:sz w:val="24"/>
          <w:szCs w:val="24"/>
        </w:rPr>
        <w:t>3. Enfoque pedagógico centrado en el estudiante, fomentando su participación activa y crítica, así como su capacidad para cuestionar la realidad en su contexto específico.</w:t>
      </w:r>
    </w:p>
    <w:p w:rsidR="00637163" w:rsidRDefault="00C538B6">
      <w:pPr>
        <w:pBdr>
          <w:top w:val="nil"/>
          <w:left w:val="nil"/>
          <w:bottom w:val="nil"/>
          <w:right w:val="nil"/>
          <w:between w:val="nil"/>
        </w:pBdr>
        <w:tabs>
          <w:tab w:val="left" w:pos="560"/>
        </w:tabs>
        <w:spacing w:line="360" w:lineRule="auto"/>
        <w:ind w:left="566" w:right="994"/>
        <w:jc w:val="both"/>
        <w:rPr>
          <w:color w:val="000000"/>
        </w:rPr>
      </w:pPr>
      <w:r>
        <w:rPr>
          <w:color w:val="000000"/>
          <w:sz w:val="24"/>
          <w:szCs w:val="24"/>
        </w:rPr>
        <w:t>4. Promoción de la investigación como punto de partida para acceder al conocimiento científico</w:t>
      </w:r>
      <w:r>
        <w:rPr>
          <w:sz w:val="24"/>
          <w:szCs w:val="24"/>
        </w:rPr>
        <w:t>,</w:t>
      </w:r>
      <w:r>
        <w:rPr>
          <w:color w:val="000000"/>
          <w:sz w:val="24"/>
          <w:szCs w:val="24"/>
        </w:rPr>
        <w:t xml:space="preserve"> considerado riqueza de la comunidad.</w:t>
      </w:r>
    </w:p>
    <w:p w:rsidR="00637163" w:rsidRDefault="00C538B6">
      <w:pPr>
        <w:pBdr>
          <w:top w:val="nil"/>
          <w:left w:val="nil"/>
          <w:bottom w:val="nil"/>
          <w:right w:val="nil"/>
          <w:between w:val="nil"/>
        </w:pBdr>
        <w:tabs>
          <w:tab w:val="left" w:pos="560"/>
        </w:tabs>
        <w:spacing w:line="360" w:lineRule="auto"/>
        <w:ind w:left="1164" w:right="994" w:hanging="597"/>
        <w:jc w:val="both"/>
        <w:rPr>
          <w:color w:val="000000"/>
          <w:sz w:val="24"/>
          <w:szCs w:val="24"/>
        </w:rPr>
      </w:pPr>
      <w:r>
        <w:rPr>
          <w:color w:val="000000"/>
          <w:sz w:val="24"/>
          <w:szCs w:val="24"/>
        </w:rPr>
        <w:t>5. Fomento de la autonomía en la búsqueda del conocimiento, reconociendo al estudiante</w:t>
      </w:r>
    </w:p>
    <w:p w:rsidR="00637163" w:rsidRDefault="00C538B6">
      <w:pPr>
        <w:pBdr>
          <w:top w:val="nil"/>
          <w:left w:val="nil"/>
          <w:bottom w:val="nil"/>
          <w:right w:val="nil"/>
          <w:between w:val="nil"/>
        </w:pBdr>
        <w:tabs>
          <w:tab w:val="left" w:pos="560"/>
        </w:tabs>
        <w:spacing w:line="360" w:lineRule="auto"/>
        <w:ind w:left="1164" w:right="994" w:hanging="597"/>
        <w:jc w:val="both"/>
        <w:rPr>
          <w:color w:val="000000"/>
        </w:rPr>
      </w:pPr>
      <w:r>
        <w:rPr>
          <w:color w:val="000000"/>
          <w:sz w:val="24"/>
          <w:szCs w:val="24"/>
        </w:rPr>
        <w:t xml:space="preserve"> como el sujeto primordial en la construcción del saber.</w:t>
      </w:r>
    </w:p>
    <w:p w:rsidR="00637163" w:rsidRDefault="00637163">
      <w:pPr>
        <w:pBdr>
          <w:top w:val="nil"/>
          <w:left w:val="nil"/>
          <w:bottom w:val="nil"/>
          <w:right w:val="nil"/>
          <w:between w:val="nil"/>
        </w:pBdr>
        <w:tabs>
          <w:tab w:val="left" w:pos="1165"/>
        </w:tabs>
        <w:spacing w:line="360" w:lineRule="auto"/>
        <w:ind w:left="1164" w:right="994"/>
        <w:jc w:val="both"/>
        <w:rPr>
          <w:color w:val="000000"/>
          <w:sz w:val="24"/>
          <w:szCs w:val="24"/>
        </w:rPr>
      </w:pPr>
    </w:p>
    <w:p w:rsidR="00637163" w:rsidRDefault="00C538B6">
      <w:pPr>
        <w:pBdr>
          <w:top w:val="nil"/>
          <w:left w:val="nil"/>
          <w:bottom w:val="nil"/>
          <w:right w:val="nil"/>
          <w:between w:val="nil"/>
        </w:pBdr>
        <w:tabs>
          <w:tab w:val="left" w:pos="1024"/>
          <w:tab w:val="left" w:pos="1025"/>
        </w:tabs>
        <w:spacing w:before="146"/>
        <w:ind w:left="425"/>
        <w:rPr>
          <w:b/>
          <w:color w:val="000000"/>
          <w:sz w:val="24"/>
          <w:szCs w:val="24"/>
        </w:rPr>
      </w:pPr>
      <w:r>
        <w:rPr>
          <w:b/>
          <w:color w:val="000000"/>
          <w:sz w:val="24"/>
          <w:szCs w:val="24"/>
        </w:rPr>
        <w:t xml:space="preserve">Fundamentos </w:t>
      </w:r>
      <w:r>
        <w:rPr>
          <w:b/>
          <w:sz w:val="24"/>
          <w:szCs w:val="24"/>
        </w:rPr>
        <w:t>s</w:t>
      </w:r>
      <w:r>
        <w:rPr>
          <w:b/>
          <w:color w:val="000000"/>
          <w:sz w:val="24"/>
          <w:szCs w:val="24"/>
        </w:rPr>
        <w:t>ociológicos</w:t>
      </w:r>
    </w:p>
    <w:p w:rsidR="00637163" w:rsidRDefault="00637163">
      <w:pPr>
        <w:pBdr>
          <w:top w:val="nil"/>
          <w:left w:val="nil"/>
          <w:bottom w:val="nil"/>
          <w:right w:val="nil"/>
          <w:between w:val="nil"/>
        </w:pBdr>
        <w:tabs>
          <w:tab w:val="left" w:pos="1024"/>
          <w:tab w:val="left" w:pos="1025"/>
        </w:tabs>
        <w:spacing w:before="146"/>
        <w:ind w:left="566" w:hanging="141"/>
        <w:rPr>
          <w:b/>
          <w:color w:val="000000"/>
          <w:sz w:val="24"/>
          <w:szCs w:val="24"/>
        </w:rPr>
      </w:pPr>
    </w:p>
    <w:p w:rsidR="00637163" w:rsidRDefault="00C538B6">
      <w:pPr>
        <w:pBdr>
          <w:top w:val="nil"/>
          <w:left w:val="nil"/>
          <w:bottom w:val="nil"/>
          <w:right w:val="nil"/>
          <w:between w:val="nil"/>
        </w:pBdr>
        <w:tabs>
          <w:tab w:val="left" w:pos="1024"/>
          <w:tab w:val="left" w:pos="1025"/>
        </w:tabs>
        <w:spacing w:line="360" w:lineRule="auto"/>
        <w:ind w:left="720" w:right="982"/>
        <w:jc w:val="both"/>
        <w:rPr>
          <w:color w:val="000000"/>
          <w:sz w:val="24"/>
          <w:szCs w:val="24"/>
        </w:rPr>
      </w:pPr>
      <w:r>
        <w:rPr>
          <w:color w:val="000000"/>
          <w:sz w:val="24"/>
          <w:szCs w:val="24"/>
        </w:rPr>
        <w:t>1. La equidad social se consolida mediante el entendimiento teórico y práctico de sus fundamentos ético-</w:t>
      </w:r>
      <w:r>
        <w:rPr>
          <w:sz w:val="24"/>
          <w:szCs w:val="24"/>
        </w:rPr>
        <w:t>políticos</w:t>
      </w:r>
      <w:r>
        <w:rPr>
          <w:color w:val="000000"/>
          <w:sz w:val="24"/>
          <w:szCs w:val="24"/>
        </w:rPr>
        <w:t>, que aseguran una distribución equitativa de recursos y oportunidades.</w:t>
      </w:r>
    </w:p>
    <w:p w:rsidR="00637163" w:rsidRDefault="00C538B6">
      <w:pPr>
        <w:pBdr>
          <w:top w:val="nil"/>
          <w:left w:val="nil"/>
          <w:bottom w:val="nil"/>
          <w:right w:val="nil"/>
          <w:between w:val="nil"/>
        </w:pBdr>
        <w:tabs>
          <w:tab w:val="left" w:pos="1024"/>
          <w:tab w:val="left" w:pos="1025"/>
        </w:tabs>
        <w:spacing w:line="360" w:lineRule="auto"/>
        <w:ind w:left="720" w:right="982"/>
        <w:jc w:val="both"/>
        <w:rPr>
          <w:color w:val="000000"/>
          <w:sz w:val="24"/>
          <w:szCs w:val="24"/>
        </w:rPr>
      </w:pPr>
      <w:r>
        <w:rPr>
          <w:color w:val="000000"/>
          <w:sz w:val="24"/>
          <w:szCs w:val="24"/>
        </w:rPr>
        <w:t>2. La educación, el estudiante y la labor del profesorado alcanzan un estado de dignidad a través de un enfoque basado en principios morales sólidos, que valoran la importancia de cada elemento en el sistema educativo.</w:t>
      </w:r>
    </w:p>
    <w:p w:rsidR="00637163" w:rsidRDefault="00C538B6">
      <w:pPr>
        <w:pBdr>
          <w:top w:val="nil"/>
          <w:left w:val="nil"/>
          <w:bottom w:val="nil"/>
          <w:right w:val="nil"/>
          <w:between w:val="nil"/>
        </w:pBdr>
        <w:tabs>
          <w:tab w:val="left" w:pos="1024"/>
          <w:tab w:val="left" w:pos="1025"/>
        </w:tabs>
        <w:spacing w:line="360" w:lineRule="auto"/>
        <w:ind w:left="720" w:right="982"/>
        <w:jc w:val="both"/>
        <w:rPr>
          <w:color w:val="000000"/>
          <w:sz w:val="24"/>
          <w:szCs w:val="24"/>
        </w:rPr>
      </w:pPr>
      <w:r>
        <w:rPr>
          <w:color w:val="000000"/>
          <w:sz w:val="24"/>
          <w:szCs w:val="24"/>
        </w:rPr>
        <w:t xml:space="preserve">3. Se promueve la autonomía académica mediante la descentralización de la formación, generando interacciones recíprocas entre los diferentes componentes del sistema educativo, </w:t>
      </w:r>
      <w:r>
        <w:rPr>
          <w:sz w:val="24"/>
          <w:szCs w:val="24"/>
        </w:rPr>
        <w:t>en</w:t>
      </w:r>
      <w:r>
        <w:rPr>
          <w:color w:val="000000"/>
          <w:sz w:val="24"/>
          <w:szCs w:val="24"/>
        </w:rPr>
        <w:t xml:space="preserve"> </w:t>
      </w:r>
      <w:r>
        <w:rPr>
          <w:sz w:val="24"/>
          <w:szCs w:val="24"/>
        </w:rPr>
        <w:t>el que el</w:t>
      </w:r>
      <w:r>
        <w:rPr>
          <w:color w:val="000000"/>
          <w:sz w:val="24"/>
          <w:szCs w:val="24"/>
        </w:rPr>
        <w:t xml:space="preserve"> estudiante es reconocido como un agente activo que influye en el proceso de aprendizaje.</w:t>
      </w:r>
    </w:p>
    <w:p w:rsidR="00637163" w:rsidRDefault="00C538B6">
      <w:pPr>
        <w:pBdr>
          <w:top w:val="nil"/>
          <w:left w:val="nil"/>
          <w:bottom w:val="nil"/>
          <w:right w:val="nil"/>
          <w:between w:val="nil"/>
        </w:pBdr>
        <w:tabs>
          <w:tab w:val="left" w:pos="1024"/>
          <w:tab w:val="left" w:pos="1025"/>
        </w:tabs>
        <w:spacing w:line="360" w:lineRule="auto"/>
        <w:ind w:left="720" w:right="982"/>
        <w:jc w:val="both"/>
        <w:rPr>
          <w:color w:val="000000"/>
          <w:sz w:val="24"/>
          <w:szCs w:val="24"/>
        </w:rPr>
        <w:sectPr w:rsidR="00637163">
          <w:pgSz w:w="12240" w:h="15850"/>
          <w:pgMar w:top="2380" w:right="700" w:bottom="700" w:left="920" w:header="164" w:footer="505" w:gutter="0"/>
          <w:cols w:space="720"/>
        </w:sectPr>
      </w:pPr>
      <w:r>
        <w:rPr>
          <w:color w:val="000000"/>
          <w:sz w:val="24"/>
          <w:szCs w:val="24"/>
        </w:rPr>
        <w:t>4. Se reconoce la responsabilidad de desarrollar una pedagogía social desde una perspectiva integral, que aborda los problemas que afectan la convivencia comunitaria y promueve la construcción de una educación orientada hacia la paz.</w:t>
      </w:r>
    </w:p>
    <w:p w:rsidR="00637163" w:rsidRDefault="00637163">
      <w:pPr>
        <w:pBdr>
          <w:top w:val="nil"/>
          <w:left w:val="nil"/>
          <w:bottom w:val="nil"/>
          <w:right w:val="nil"/>
          <w:between w:val="nil"/>
        </w:pBdr>
        <w:tabs>
          <w:tab w:val="left" w:pos="880"/>
          <w:tab w:val="left" w:pos="881"/>
        </w:tabs>
        <w:spacing w:before="6" w:line="352" w:lineRule="auto"/>
        <w:ind w:right="1854"/>
        <w:rPr>
          <w:color w:val="000000"/>
          <w:sz w:val="24"/>
          <w:szCs w:val="24"/>
        </w:rPr>
      </w:pPr>
    </w:p>
    <w:p w:rsidR="00637163" w:rsidRDefault="00637163">
      <w:pPr>
        <w:pBdr>
          <w:top w:val="nil"/>
          <w:left w:val="nil"/>
          <w:bottom w:val="nil"/>
          <w:right w:val="nil"/>
          <w:between w:val="nil"/>
        </w:pBdr>
        <w:spacing w:before="11"/>
        <w:rPr>
          <w:color w:val="000000"/>
          <w:sz w:val="20"/>
          <w:szCs w:val="20"/>
        </w:rPr>
      </w:pPr>
    </w:p>
    <w:p w:rsidR="00637163" w:rsidRDefault="00C538B6">
      <w:pPr>
        <w:pStyle w:val="Ttulo1"/>
        <w:numPr>
          <w:ilvl w:val="1"/>
          <w:numId w:val="45"/>
        </w:numPr>
        <w:tabs>
          <w:tab w:val="left" w:pos="945"/>
        </w:tabs>
        <w:ind w:hanging="425"/>
      </w:pPr>
      <w:bookmarkStart w:id="28" w:name="_heading=h.lnxbz9" w:colFirst="0" w:colLast="0"/>
      <w:bookmarkEnd w:id="28"/>
      <w:r>
        <w:t>PERFILES</w:t>
      </w:r>
    </w:p>
    <w:p w:rsidR="00637163" w:rsidRDefault="00C538B6">
      <w:pPr>
        <w:pBdr>
          <w:top w:val="nil"/>
          <w:left w:val="nil"/>
          <w:bottom w:val="nil"/>
          <w:right w:val="nil"/>
          <w:between w:val="nil"/>
        </w:pBdr>
        <w:spacing w:before="207"/>
        <w:ind w:left="520"/>
        <w:jc w:val="both"/>
        <w:rPr>
          <w:color w:val="000000"/>
          <w:sz w:val="24"/>
          <w:szCs w:val="24"/>
        </w:rPr>
      </w:pPr>
      <w:r>
        <w:rPr>
          <w:b/>
          <w:color w:val="000000"/>
          <w:sz w:val="24"/>
          <w:szCs w:val="24"/>
        </w:rPr>
        <w:t xml:space="preserve">ANEXO. </w:t>
      </w:r>
      <w:r>
        <w:rPr>
          <w:color w:val="000000"/>
          <w:sz w:val="24"/>
          <w:szCs w:val="24"/>
        </w:rPr>
        <w:t>PERFILES DE LA INSTITUCIÓN.</w:t>
      </w:r>
    </w:p>
    <w:p w:rsidR="00637163" w:rsidRDefault="00637163">
      <w:pPr>
        <w:pBdr>
          <w:top w:val="nil"/>
          <w:left w:val="nil"/>
          <w:bottom w:val="nil"/>
          <w:right w:val="nil"/>
          <w:between w:val="nil"/>
        </w:pBdr>
        <w:spacing w:before="5"/>
        <w:rPr>
          <w:color w:val="000000"/>
          <w:sz w:val="31"/>
          <w:szCs w:val="31"/>
        </w:rPr>
      </w:pPr>
    </w:p>
    <w:p w:rsidR="00637163" w:rsidRDefault="00C538B6">
      <w:pPr>
        <w:pStyle w:val="Ttulo1"/>
        <w:numPr>
          <w:ilvl w:val="1"/>
          <w:numId w:val="45"/>
        </w:numPr>
        <w:tabs>
          <w:tab w:val="left" w:pos="945"/>
        </w:tabs>
        <w:ind w:hanging="425"/>
      </w:pPr>
      <w:bookmarkStart w:id="29" w:name="_heading=h.35nkun2" w:colFirst="0" w:colLast="0"/>
      <w:bookmarkEnd w:id="29"/>
      <w:r>
        <w:t>OFERTA EDUCATIVA, POLÍTICAS DE ACCESO Y PERMANENCIA.</w:t>
      </w:r>
    </w:p>
    <w:p w:rsidR="00637163" w:rsidRDefault="00C538B6">
      <w:pPr>
        <w:pBdr>
          <w:top w:val="nil"/>
          <w:left w:val="nil"/>
          <w:bottom w:val="nil"/>
          <w:right w:val="nil"/>
          <w:between w:val="nil"/>
        </w:pBdr>
        <w:spacing w:before="207" w:line="360" w:lineRule="auto"/>
        <w:ind w:left="520" w:right="993"/>
        <w:jc w:val="both"/>
        <w:rPr>
          <w:color w:val="000000"/>
          <w:sz w:val="24"/>
          <w:szCs w:val="24"/>
        </w:rPr>
      </w:pPr>
      <w:r>
        <w:rPr>
          <w:color w:val="000000"/>
          <w:sz w:val="24"/>
          <w:szCs w:val="24"/>
        </w:rPr>
        <w:t>La Institución Educativa Jesús Antonio Ramírez ofrece a su comunidad educativa los gr</w:t>
      </w:r>
      <w:r>
        <w:rPr>
          <w:sz w:val="24"/>
          <w:szCs w:val="24"/>
        </w:rPr>
        <w:t>ados:</w:t>
      </w:r>
      <w:r>
        <w:rPr>
          <w:color w:val="000000"/>
          <w:sz w:val="24"/>
          <w:szCs w:val="24"/>
        </w:rPr>
        <w:t xml:space="preserve">  </w:t>
      </w:r>
      <w:r>
        <w:rPr>
          <w:sz w:val="24"/>
          <w:szCs w:val="24"/>
        </w:rPr>
        <w:t>P</w:t>
      </w:r>
      <w:r>
        <w:rPr>
          <w:color w:val="000000"/>
          <w:sz w:val="24"/>
          <w:szCs w:val="24"/>
        </w:rPr>
        <w:t>rimer</w:t>
      </w:r>
      <w:r>
        <w:rPr>
          <w:sz w:val="24"/>
          <w:szCs w:val="24"/>
        </w:rPr>
        <w:t xml:space="preserve">a infancia, desde preescolar al grado quinto 5° en </w:t>
      </w:r>
      <w:r>
        <w:rPr>
          <w:color w:val="000000"/>
          <w:sz w:val="24"/>
          <w:szCs w:val="24"/>
        </w:rPr>
        <w:t xml:space="preserve">básica </w:t>
      </w:r>
      <w:proofErr w:type="gramStart"/>
      <w:r>
        <w:rPr>
          <w:color w:val="000000"/>
          <w:sz w:val="24"/>
          <w:szCs w:val="24"/>
        </w:rPr>
        <w:t>primaria,  la</w:t>
      </w:r>
      <w:proofErr w:type="gramEnd"/>
      <w:r>
        <w:rPr>
          <w:color w:val="000000"/>
          <w:sz w:val="24"/>
          <w:szCs w:val="24"/>
        </w:rPr>
        <w:t xml:space="preserve"> básica de sexto (6°) a noveno grado (9°) y la media técnica, </w:t>
      </w:r>
      <w:r>
        <w:rPr>
          <w:sz w:val="24"/>
          <w:szCs w:val="24"/>
        </w:rPr>
        <w:t>la</w:t>
      </w:r>
      <w:r>
        <w:rPr>
          <w:color w:val="000000"/>
          <w:sz w:val="24"/>
          <w:szCs w:val="24"/>
        </w:rPr>
        <w:t xml:space="preserve"> técnica es</w:t>
      </w:r>
      <w:r>
        <w:rPr>
          <w:sz w:val="24"/>
          <w:szCs w:val="24"/>
        </w:rPr>
        <w:t>: A</w:t>
      </w:r>
      <w:r>
        <w:rPr>
          <w:color w:val="000000"/>
          <w:sz w:val="24"/>
          <w:szCs w:val="24"/>
        </w:rPr>
        <w:t xml:space="preserve">groindustria </w:t>
      </w:r>
      <w:r>
        <w:rPr>
          <w:sz w:val="24"/>
          <w:szCs w:val="24"/>
        </w:rPr>
        <w:t>a</w:t>
      </w:r>
      <w:r>
        <w:rPr>
          <w:color w:val="000000"/>
          <w:sz w:val="24"/>
          <w:szCs w:val="24"/>
        </w:rPr>
        <w:t>limentaria (10° y 11°) grado, en convenio con el SENA; también con programas y modelos educativos para adultos (</w:t>
      </w:r>
      <w:r>
        <w:rPr>
          <w:sz w:val="24"/>
          <w:szCs w:val="24"/>
        </w:rPr>
        <w:t>programa</w:t>
      </w:r>
      <w:r>
        <w:rPr>
          <w:color w:val="000000"/>
          <w:sz w:val="24"/>
          <w:szCs w:val="24"/>
        </w:rPr>
        <w:t xml:space="preserve"> </w:t>
      </w:r>
      <w:r>
        <w:rPr>
          <w:sz w:val="24"/>
          <w:szCs w:val="24"/>
        </w:rPr>
        <w:t>“</w:t>
      </w:r>
      <w:r>
        <w:rPr>
          <w:color w:val="000000"/>
          <w:sz w:val="24"/>
          <w:szCs w:val="24"/>
        </w:rPr>
        <w:t>Comprender y Prospera</w:t>
      </w:r>
      <w:r>
        <w:rPr>
          <w:sz w:val="24"/>
          <w:szCs w:val="24"/>
        </w:rPr>
        <w:t>r”)</w:t>
      </w:r>
      <w:r>
        <w:rPr>
          <w:color w:val="000000"/>
          <w:sz w:val="24"/>
          <w:szCs w:val="24"/>
        </w:rPr>
        <w:t xml:space="preserve">, atendiendo la diversidad de la población del </w:t>
      </w:r>
      <w:r>
        <w:rPr>
          <w:sz w:val="24"/>
          <w:szCs w:val="24"/>
        </w:rPr>
        <w:t>c</w:t>
      </w:r>
      <w:r>
        <w:rPr>
          <w:color w:val="000000"/>
          <w:sz w:val="24"/>
          <w:szCs w:val="24"/>
        </w:rPr>
        <w:t>orregimiento la Pedregosa y aledaños.</w:t>
      </w:r>
    </w:p>
    <w:p w:rsidR="00637163" w:rsidRDefault="00C538B6">
      <w:pPr>
        <w:pStyle w:val="Ttulo1"/>
        <w:spacing w:before="147"/>
        <w:ind w:left="520"/>
        <w:jc w:val="both"/>
      </w:pPr>
      <w:r>
        <w:t>LAS POLÍTICAS DE ACCESO Y PERMANENCIA</w:t>
      </w:r>
    </w:p>
    <w:p w:rsidR="00637163" w:rsidRDefault="00C538B6">
      <w:pPr>
        <w:pBdr>
          <w:top w:val="nil"/>
          <w:left w:val="nil"/>
          <w:bottom w:val="nil"/>
          <w:right w:val="nil"/>
          <w:between w:val="nil"/>
        </w:pBdr>
        <w:spacing w:before="147" w:line="360" w:lineRule="auto"/>
        <w:ind w:left="520" w:right="999"/>
        <w:jc w:val="both"/>
        <w:rPr>
          <w:color w:val="000000"/>
          <w:sz w:val="24"/>
          <w:szCs w:val="24"/>
        </w:rPr>
      </w:pPr>
      <w:r>
        <w:rPr>
          <w:color w:val="000000"/>
          <w:sz w:val="24"/>
          <w:szCs w:val="24"/>
        </w:rPr>
        <w:t>El artículo 96 de la Ley 115 de 1994 establece, al regular la permanencia del estudiante en el establecimiento educativo, que el reglamento interno de la institución educativa establecerá las condiciones de permanencia del alumno en la institución.</w:t>
      </w:r>
    </w:p>
    <w:p w:rsidR="00637163" w:rsidRDefault="00C538B6">
      <w:pPr>
        <w:pBdr>
          <w:top w:val="nil"/>
          <w:left w:val="nil"/>
          <w:bottom w:val="nil"/>
          <w:right w:val="nil"/>
          <w:between w:val="nil"/>
        </w:pBdr>
        <w:spacing w:before="2" w:line="360" w:lineRule="auto"/>
        <w:ind w:left="520" w:right="997"/>
        <w:jc w:val="both"/>
        <w:rPr>
          <w:color w:val="000000"/>
          <w:sz w:val="24"/>
          <w:szCs w:val="24"/>
        </w:rPr>
      </w:pPr>
      <w:r>
        <w:rPr>
          <w:color w:val="000000"/>
          <w:sz w:val="24"/>
          <w:szCs w:val="24"/>
        </w:rPr>
        <w:t>Garantizar sus derechos al acceso a una educación gratuita de calidad ofreciendo programas y proyectos académicos involucrando las TIC y la investigación pedagógica, logrando un óptimo aprendizaje en los estudiantes.</w:t>
      </w:r>
    </w:p>
    <w:p w:rsidR="00637163" w:rsidRDefault="00C538B6">
      <w:pPr>
        <w:pBdr>
          <w:top w:val="nil"/>
          <w:left w:val="nil"/>
          <w:bottom w:val="nil"/>
          <w:right w:val="nil"/>
          <w:between w:val="nil"/>
        </w:pBdr>
        <w:spacing w:line="360" w:lineRule="auto"/>
        <w:ind w:left="520" w:right="994"/>
        <w:jc w:val="both"/>
        <w:rPr>
          <w:color w:val="000000"/>
          <w:sz w:val="24"/>
          <w:szCs w:val="24"/>
        </w:rPr>
      </w:pPr>
      <w:r>
        <w:rPr>
          <w:color w:val="000000"/>
          <w:sz w:val="24"/>
          <w:szCs w:val="24"/>
        </w:rPr>
        <w:t>Se ofrece cobertura a toda la población en su diversidad de género, religioso, estatus social, edades y etnias culturales.</w:t>
      </w:r>
    </w:p>
    <w:p w:rsidR="00637163" w:rsidRDefault="00C538B6">
      <w:pPr>
        <w:pBdr>
          <w:top w:val="nil"/>
          <w:left w:val="nil"/>
          <w:bottom w:val="nil"/>
          <w:right w:val="nil"/>
          <w:between w:val="nil"/>
        </w:pBdr>
        <w:spacing w:line="360" w:lineRule="auto"/>
        <w:ind w:left="520" w:right="1001"/>
        <w:jc w:val="both"/>
        <w:rPr>
          <w:color w:val="000000"/>
          <w:sz w:val="24"/>
          <w:szCs w:val="24"/>
        </w:rPr>
        <w:sectPr w:rsidR="00637163">
          <w:pgSz w:w="12240" w:h="15850"/>
          <w:pgMar w:top="2380" w:right="700" w:bottom="700" w:left="920" w:header="164" w:footer="505" w:gutter="0"/>
          <w:cols w:space="720"/>
        </w:sectPr>
      </w:pPr>
      <w:r>
        <w:rPr>
          <w:color w:val="000000"/>
          <w:sz w:val="24"/>
          <w:szCs w:val="24"/>
        </w:rPr>
        <w:t>Se mantienen las condiciones para lograr la equidad educativa y se garantiza el acceso de todos de manera gratuita y con calidad.</w:t>
      </w:r>
    </w:p>
    <w:p w:rsidR="00637163" w:rsidRDefault="00C538B6">
      <w:pPr>
        <w:pBdr>
          <w:top w:val="nil"/>
          <w:left w:val="nil"/>
          <w:bottom w:val="nil"/>
          <w:right w:val="nil"/>
          <w:between w:val="nil"/>
        </w:pBdr>
        <w:rPr>
          <w:color w:val="000000"/>
          <w:sz w:val="20"/>
          <w:szCs w:val="20"/>
        </w:rPr>
      </w:pPr>
      <w:r>
        <w:rPr>
          <w:noProof/>
          <w:lang w:val="es-CO"/>
        </w:rPr>
        <w:lastRenderedPageBreak/>
        <w:drawing>
          <wp:anchor distT="114300" distB="114300" distL="114300" distR="114300" simplePos="0" relativeHeight="251660288" behindDoc="0" locked="0" layoutInCell="1" hidden="0" allowOverlap="1">
            <wp:simplePos x="0" y="0"/>
            <wp:positionH relativeFrom="column">
              <wp:posOffset>38103</wp:posOffset>
            </wp:positionH>
            <wp:positionV relativeFrom="paragraph">
              <wp:posOffset>157083</wp:posOffset>
            </wp:positionV>
            <wp:extent cx="4430713" cy="2034060"/>
            <wp:effectExtent l="0" t="0" r="0" b="0"/>
            <wp:wrapSquare wrapText="bothSides" distT="114300" distB="114300" distL="114300" distR="114300"/>
            <wp:docPr id="210629653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4430713" cy="2034060"/>
                    </a:xfrm>
                    <a:prstGeom prst="rect">
                      <a:avLst/>
                    </a:prstGeom>
                    <a:ln/>
                  </pic:spPr>
                </pic:pic>
              </a:graphicData>
            </a:graphic>
          </wp:anchor>
        </w:drawing>
      </w:r>
    </w:p>
    <w:p w:rsidR="00637163" w:rsidRDefault="00637163">
      <w:pPr>
        <w:pBdr>
          <w:top w:val="nil"/>
          <w:left w:val="nil"/>
          <w:bottom w:val="nil"/>
          <w:right w:val="nil"/>
          <w:between w:val="nil"/>
        </w:pBdr>
        <w:spacing w:before="2"/>
        <w:rPr>
          <w:color w:val="000000"/>
          <w:sz w:val="28"/>
          <w:szCs w:val="28"/>
        </w:rPr>
      </w:pPr>
    </w:p>
    <w:p w:rsidR="00637163" w:rsidRDefault="00C538B6">
      <w:pPr>
        <w:pBdr>
          <w:top w:val="nil"/>
          <w:left w:val="nil"/>
          <w:bottom w:val="nil"/>
          <w:right w:val="nil"/>
          <w:between w:val="nil"/>
        </w:pBdr>
        <w:tabs>
          <w:tab w:val="left" w:pos="7754"/>
          <w:tab w:val="left" w:pos="8665"/>
          <w:tab w:val="left" w:pos="9257"/>
        </w:tabs>
        <w:spacing w:before="51" w:line="360" w:lineRule="auto"/>
        <w:ind w:left="7282" w:right="993"/>
        <w:rPr>
          <w:color w:val="000000"/>
          <w:sz w:val="35"/>
          <w:szCs w:val="35"/>
        </w:rPr>
      </w:pPr>
      <w:r>
        <w:rPr>
          <w:color w:val="000000"/>
          <w:sz w:val="24"/>
          <w:szCs w:val="24"/>
        </w:rPr>
        <w:t>Se</w:t>
      </w:r>
      <w:r>
        <w:rPr>
          <w:color w:val="000000"/>
          <w:sz w:val="24"/>
          <w:szCs w:val="24"/>
        </w:rPr>
        <w:tab/>
        <w:t>cuenta</w:t>
      </w:r>
      <w:r>
        <w:rPr>
          <w:color w:val="000000"/>
          <w:sz w:val="24"/>
          <w:szCs w:val="24"/>
        </w:rPr>
        <w:tab/>
        <w:t>con</w:t>
      </w:r>
      <w:r>
        <w:rPr>
          <w:color w:val="000000"/>
          <w:sz w:val="24"/>
          <w:szCs w:val="24"/>
        </w:rPr>
        <w:tab/>
        <w:t>una planta física de 24 aulas.</w:t>
      </w:r>
      <w:r>
        <w:rPr>
          <w:noProof/>
          <w:lang w:val="es-CO"/>
        </w:rPr>
        <mc:AlternateContent>
          <mc:Choice Requires="wps">
            <w:drawing>
              <wp:anchor distT="0" distB="0" distL="0" distR="0" simplePos="0" relativeHeight="251661312" behindDoc="1" locked="0" layoutInCell="1" hidden="0" allowOverlap="1">
                <wp:simplePos x="0" y="0"/>
                <wp:positionH relativeFrom="column">
                  <wp:posOffset>2286000</wp:posOffset>
                </wp:positionH>
                <wp:positionV relativeFrom="paragraph">
                  <wp:posOffset>-342899</wp:posOffset>
                </wp:positionV>
                <wp:extent cx="1992630" cy="130175"/>
                <wp:effectExtent l="0" t="0" r="0" b="0"/>
                <wp:wrapNone/>
                <wp:docPr id="2106296466" name="Rectángulo 2106296466"/>
                <wp:cNvGraphicFramePr/>
                <a:graphic xmlns:a="http://schemas.openxmlformats.org/drawingml/2006/main">
                  <a:graphicData uri="http://schemas.microsoft.com/office/word/2010/wordprocessingShape">
                    <wps:wsp>
                      <wps:cNvSpPr/>
                      <wps:spPr>
                        <a:xfrm>
                          <a:off x="4363973" y="3729200"/>
                          <a:ext cx="1964055" cy="101600"/>
                        </a:xfrm>
                        <a:prstGeom prst="rect">
                          <a:avLst/>
                        </a:prstGeom>
                        <a:noFill/>
                        <a:ln>
                          <a:noFill/>
                        </a:ln>
                      </wps:spPr>
                      <wps:txbx>
                        <w:txbxContent>
                          <w:p w:rsidR="00C538B6" w:rsidRDefault="00C538B6">
                            <w:pPr>
                              <w:spacing w:line="180" w:lineRule="auto"/>
                              <w:textDirection w:val="btLr"/>
                            </w:pPr>
                            <w:r>
                              <w:rPr>
                                <w:rFonts w:ascii="Arial" w:eastAsia="Arial" w:hAnsi="Arial" w:cs="Arial"/>
                                <w:color w:val="000000"/>
                                <w:sz w:val="16"/>
                              </w:rPr>
                              <w:t>DEPARTAMENTAL LIBRO 6 FOLIO 372 DEL 2019.</w:t>
                            </w:r>
                          </w:p>
                        </w:txbxContent>
                      </wps:txbx>
                      <wps:bodyPr spcFirstLastPara="1" wrap="square" lIns="0" tIns="0" rIns="0" bIns="0" anchor="t" anchorCtr="0">
                        <a:noAutofit/>
                      </wps:bodyPr>
                    </wps:wsp>
                  </a:graphicData>
                </a:graphic>
              </wp:anchor>
            </w:drawing>
          </mc:Choice>
          <mc:Fallback>
            <w:pict>
              <v:rect id="Rectángulo 2106296466" o:spid="_x0000_s1028" style="position:absolute;left:0;text-align:left;margin-left:180pt;margin-top:-27pt;width:156.9pt;height:10.2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" filled="f" stroked="f">
                <v:textbox inset="0,0,0,0">
                  <w:txbxContent>
                    <w:p w:rsidR="00C538B6" w:rsidRDefault="00C538B6">
                      <w:pPr>
                        <w:spacing w:line="180" w:lineRule="auto"/>
                        <w:textDirection w:val="btLr"/>
                      </w:pPr>
                      <w:r>
                        <w:rPr>
                          <w:rFonts w:ascii="Arial" w:eastAsia="Arial" w:hAnsi="Arial" w:cs="Arial"/>
                          <w:color w:val="000000"/>
                          <w:sz w:val="16"/>
                        </w:rPr>
                        <w:t>DEPARTAMENTAL LIBRO 6 FOLIO 372 DEL 2019.</w:t>
                      </w:r>
                    </w:p>
                  </w:txbxContent>
                </v:textbox>
              </v:rect>
            </w:pict>
          </mc:Fallback>
        </mc:AlternateContent>
      </w:r>
    </w:p>
    <w:p w:rsidR="00637163" w:rsidRDefault="00C538B6">
      <w:pPr>
        <w:pBdr>
          <w:top w:val="nil"/>
          <w:left w:val="nil"/>
          <w:bottom w:val="nil"/>
          <w:right w:val="nil"/>
          <w:between w:val="nil"/>
        </w:pBdr>
        <w:tabs>
          <w:tab w:val="left" w:pos="8824"/>
          <w:tab w:val="left" w:pos="9451"/>
        </w:tabs>
        <w:spacing w:line="360" w:lineRule="auto"/>
        <w:ind w:left="7282" w:right="995"/>
        <w:rPr>
          <w:color w:val="000000"/>
          <w:sz w:val="24"/>
          <w:szCs w:val="24"/>
        </w:rPr>
      </w:pPr>
      <w:r>
        <w:rPr>
          <w:color w:val="000000"/>
          <w:sz w:val="24"/>
          <w:szCs w:val="24"/>
        </w:rPr>
        <w:t>Distribuidas</w:t>
      </w:r>
      <w:r>
        <w:rPr>
          <w:color w:val="000000"/>
          <w:sz w:val="24"/>
          <w:szCs w:val="24"/>
        </w:rPr>
        <w:tab/>
        <w:t>de</w:t>
      </w:r>
      <w:r>
        <w:rPr>
          <w:color w:val="000000"/>
          <w:sz w:val="24"/>
          <w:szCs w:val="24"/>
        </w:rPr>
        <w:tab/>
        <w:t>la siguiente manera:</w:t>
      </w:r>
    </w:p>
    <w:p w:rsidR="00637163" w:rsidRDefault="00637163">
      <w:pPr>
        <w:pBdr>
          <w:top w:val="nil"/>
          <w:left w:val="nil"/>
          <w:bottom w:val="nil"/>
          <w:right w:val="nil"/>
          <w:between w:val="nil"/>
        </w:pBdr>
        <w:rPr>
          <w:color w:val="000000"/>
          <w:sz w:val="20"/>
          <w:szCs w:val="20"/>
        </w:rPr>
      </w:pPr>
    </w:p>
    <w:p w:rsidR="00637163" w:rsidRDefault="00637163">
      <w:pPr>
        <w:pBdr>
          <w:top w:val="nil"/>
          <w:left w:val="nil"/>
          <w:bottom w:val="nil"/>
          <w:right w:val="nil"/>
          <w:between w:val="nil"/>
        </w:pBdr>
        <w:rPr>
          <w:color w:val="000000"/>
          <w:sz w:val="20"/>
          <w:szCs w:val="20"/>
        </w:rPr>
      </w:pPr>
    </w:p>
    <w:p w:rsidR="00637163" w:rsidRDefault="00637163">
      <w:pPr>
        <w:pBdr>
          <w:top w:val="nil"/>
          <w:left w:val="nil"/>
          <w:bottom w:val="nil"/>
          <w:right w:val="nil"/>
          <w:between w:val="nil"/>
        </w:pBdr>
        <w:rPr>
          <w:color w:val="000000"/>
          <w:sz w:val="20"/>
          <w:szCs w:val="20"/>
        </w:rPr>
      </w:pPr>
    </w:p>
    <w:p w:rsidR="00637163" w:rsidRDefault="00637163">
      <w:pPr>
        <w:pBdr>
          <w:top w:val="nil"/>
          <w:left w:val="nil"/>
          <w:bottom w:val="nil"/>
          <w:right w:val="nil"/>
          <w:between w:val="nil"/>
        </w:pBdr>
        <w:spacing w:before="7"/>
        <w:rPr>
          <w:color w:val="000000"/>
          <w:sz w:val="12"/>
          <w:szCs w:val="12"/>
        </w:rPr>
      </w:pPr>
    </w:p>
    <w:tbl>
      <w:tblPr>
        <w:tblStyle w:val="aff5"/>
        <w:tblW w:w="7120" w:type="dxa"/>
        <w:tblInd w:w="2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5"/>
        <w:gridCol w:w="4255"/>
      </w:tblGrid>
      <w:tr w:rsidR="00637163">
        <w:trPr>
          <w:trHeight w:val="437"/>
        </w:trPr>
        <w:tc>
          <w:tcPr>
            <w:tcW w:w="7120" w:type="dxa"/>
            <w:gridSpan w:val="2"/>
            <w:shd w:val="clear" w:color="auto" w:fill="C5DFB3"/>
          </w:tcPr>
          <w:p w:rsidR="00637163" w:rsidRDefault="00C538B6">
            <w:pPr>
              <w:pBdr>
                <w:top w:val="nil"/>
                <w:left w:val="nil"/>
                <w:bottom w:val="nil"/>
                <w:right w:val="nil"/>
                <w:between w:val="nil"/>
              </w:pBdr>
              <w:spacing w:line="287" w:lineRule="auto"/>
              <w:ind w:left="2221" w:right="2210"/>
              <w:jc w:val="center"/>
              <w:rPr>
                <w:b/>
                <w:color w:val="000000"/>
                <w:sz w:val="24"/>
                <w:szCs w:val="24"/>
              </w:rPr>
            </w:pPr>
            <w:r>
              <w:rPr>
                <w:b/>
                <w:color w:val="000000"/>
                <w:sz w:val="24"/>
                <w:szCs w:val="24"/>
              </w:rPr>
              <w:t>PLANTA FÍSICA</w:t>
            </w:r>
          </w:p>
        </w:tc>
      </w:tr>
      <w:tr w:rsidR="00637163">
        <w:trPr>
          <w:trHeight w:val="438"/>
        </w:trPr>
        <w:tc>
          <w:tcPr>
            <w:tcW w:w="2865" w:type="dxa"/>
            <w:shd w:val="clear" w:color="auto" w:fill="C5DFB3"/>
          </w:tcPr>
          <w:p w:rsidR="00637163" w:rsidRDefault="00C538B6">
            <w:pPr>
              <w:pBdr>
                <w:top w:val="nil"/>
                <w:left w:val="nil"/>
                <w:bottom w:val="nil"/>
                <w:right w:val="nil"/>
                <w:between w:val="nil"/>
              </w:pBdr>
              <w:spacing w:line="291" w:lineRule="auto"/>
              <w:ind w:left="300" w:right="290"/>
              <w:jc w:val="center"/>
              <w:rPr>
                <w:b/>
                <w:color w:val="000000"/>
                <w:sz w:val="24"/>
                <w:szCs w:val="24"/>
              </w:rPr>
            </w:pPr>
            <w:r>
              <w:rPr>
                <w:b/>
                <w:color w:val="000000"/>
                <w:sz w:val="24"/>
                <w:szCs w:val="24"/>
              </w:rPr>
              <w:t>NÚMERO DE SALONES</w:t>
            </w:r>
          </w:p>
        </w:tc>
        <w:tc>
          <w:tcPr>
            <w:tcW w:w="4255" w:type="dxa"/>
            <w:shd w:val="clear" w:color="auto" w:fill="C5DFB3"/>
          </w:tcPr>
          <w:p w:rsidR="00637163" w:rsidRDefault="00C538B6">
            <w:pPr>
              <w:pBdr>
                <w:top w:val="nil"/>
                <w:left w:val="nil"/>
                <w:bottom w:val="nil"/>
                <w:right w:val="nil"/>
                <w:between w:val="nil"/>
              </w:pBdr>
              <w:spacing w:line="291" w:lineRule="auto"/>
              <w:ind w:right="638"/>
              <w:jc w:val="right"/>
              <w:rPr>
                <w:b/>
                <w:color w:val="000000"/>
                <w:sz w:val="24"/>
                <w:szCs w:val="24"/>
              </w:rPr>
            </w:pPr>
            <w:r>
              <w:rPr>
                <w:b/>
                <w:color w:val="000000"/>
                <w:sz w:val="24"/>
                <w:szCs w:val="24"/>
              </w:rPr>
              <w:t>CARACTERÍSTICAS</w:t>
            </w:r>
          </w:p>
        </w:tc>
      </w:tr>
      <w:tr w:rsidR="00637163">
        <w:trPr>
          <w:trHeight w:val="441"/>
        </w:trPr>
        <w:tc>
          <w:tcPr>
            <w:tcW w:w="2865" w:type="dxa"/>
          </w:tcPr>
          <w:p w:rsidR="00637163" w:rsidRDefault="00C538B6">
            <w:pPr>
              <w:pBdr>
                <w:top w:val="nil"/>
                <w:left w:val="nil"/>
                <w:bottom w:val="nil"/>
                <w:right w:val="nil"/>
                <w:between w:val="nil"/>
              </w:pBdr>
              <w:spacing w:line="291" w:lineRule="auto"/>
              <w:ind w:left="298" w:right="290"/>
              <w:jc w:val="center"/>
              <w:rPr>
                <w:color w:val="000000"/>
                <w:sz w:val="24"/>
                <w:szCs w:val="24"/>
              </w:rPr>
            </w:pPr>
            <w:r>
              <w:rPr>
                <w:color w:val="000000"/>
                <w:sz w:val="24"/>
                <w:szCs w:val="24"/>
              </w:rPr>
              <w:t>17</w:t>
            </w:r>
          </w:p>
        </w:tc>
        <w:tc>
          <w:tcPr>
            <w:tcW w:w="4255" w:type="dxa"/>
          </w:tcPr>
          <w:p w:rsidR="00637163" w:rsidRDefault="00C538B6">
            <w:pPr>
              <w:pBdr>
                <w:top w:val="nil"/>
                <w:left w:val="nil"/>
                <w:bottom w:val="nil"/>
                <w:right w:val="nil"/>
                <w:between w:val="nil"/>
              </w:pBdr>
              <w:spacing w:line="291" w:lineRule="auto"/>
              <w:ind w:left="746"/>
              <w:rPr>
                <w:color w:val="000000"/>
                <w:sz w:val="24"/>
                <w:szCs w:val="24"/>
              </w:rPr>
            </w:pPr>
            <w:r>
              <w:rPr>
                <w:color w:val="000000"/>
                <w:sz w:val="24"/>
                <w:szCs w:val="24"/>
              </w:rPr>
              <w:t xml:space="preserve">           Salones de clase</w:t>
            </w:r>
          </w:p>
        </w:tc>
      </w:tr>
      <w:tr w:rsidR="00637163">
        <w:trPr>
          <w:trHeight w:val="438"/>
        </w:trPr>
        <w:tc>
          <w:tcPr>
            <w:tcW w:w="2865" w:type="dxa"/>
          </w:tcPr>
          <w:p w:rsidR="00637163" w:rsidRDefault="00C538B6">
            <w:pPr>
              <w:pBdr>
                <w:top w:val="nil"/>
                <w:left w:val="nil"/>
                <w:bottom w:val="nil"/>
                <w:right w:val="nil"/>
                <w:between w:val="nil"/>
              </w:pBdr>
              <w:spacing w:line="288" w:lineRule="auto"/>
              <w:ind w:left="9"/>
              <w:jc w:val="center"/>
              <w:rPr>
                <w:color w:val="000000"/>
                <w:sz w:val="24"/>
                <w:szCs w:val="24"/>
              </w:rPr>
            </w:pPr>
            <w:r>
              <w:rPr>
                <w:color w:val="000000"/>
                <w:sz w:val="24"/>
                <w:szCs w:val="24"/>
              </w:rPr>
              <w:t>2</w:t>
            </w:r>
          </w:p>
        </w:tc>
        <w:tc>
          <w:tcPr>
            <w:tcW w:w="4255" w:type="dxa"/>
          </w:tcPr>
          <w:p w:rsidR="00637163" w:rsidRDefault="00C538B6">
            <w:pPr>
              <w:pBdr>
                <w:top w:val="nil"/>
                <w:left w:val="nil"/>
                <w:bottom w:val="nil"/>
                <w:right w:val="nil"/>
                <w:between w:val="nil"/>
              </w:pBdr>
              <w:spacing w:line="288" w:lineRule="auto"/>
              <w:ind w:left="1034" w:right="1035"/>
              <w:jc w:val="center"/>
              <w:rPr>
                <w:color w:val="000000"/>
                <w:sz w:val="24"/>
                <w:szCs w:val="24"/>
              </w:rPr>
            </w:pPr>
            <w:r>
              <w:rPr>
                <w:color w:val="000000"/>
                <w:sz w:val="24"/>
                <w:szCs w:val="24"/>
              </w:rPr>
              <w:t>TIC</w:t>
            </w:r>
          </w:p>
        </w:tc>
      </w:tr>
      <w:tr w:rsidR="00637163">
        <w:trPr>
          <w:trHeight w:val="441"/>
        </w:trPr>
        <w:tc>
          <w:tcPr>
            <w:tcW w:w="2865" w:type="dxa"/>
          </w:tcPr>
          <w:p w:rsidR="00637163" w:rsidRDefault="00C538B6">
            <w:pPr>
              <w:pBdr>
                <w:top w:val="nil"/>
                <w:left w:val="nil"/>
                <w:bottom w:val="nil"/>
                <w:right w:val="nil"/>
                <w:between w:val="nil"/>
              </w:pBdr>
              <w:spacing w:line="291" w:lineRule="auto"/>
              <w:ind w:left="9"/>
              <w:jc w:val="center"/>
              <w:rPr>
                <w:color w:val="000000"/>
                <w:sz w:val="24"/>
                <w:szCs w:val="24"/>
              </w:rPr>
            </w:pPr>
            <w:r>
              <w:rPr>
                <w:sz w:val="24"/>
                <w:szCs w:val="24"/>
              </w:rPr>
              <w:t>2</w:t>
            </w:r>
          </w:p>
        </w:tc>
        <w:tc>
          <w:tcPr>
            <w:tcW w:w="4255" w:type="dxa"/>
          </w:tcPr>
          <w:p w:rsidR="00637163" w:rsidRDefault="00C538B6">
            <w:pPr>
              <w:pBdr>
                <w:top w:val="nil"/>
                <w:left w:val="nil"/>
                <w:bottom w:val="nil"/>
                <w:right w:val="nil"/>
                <w:between w:val="nil"/>
              </w:pBdr>
              <w:spacing w:line="291" w:lineRule="auto"/>
              <w:ind w:left="1039" w:right="1035"/>
              <w:jc w:val="center"/>
              <w:rPr>
                <w:color w:val="000000"/>
                <w:sz w:val="24"/>
                <w:szCs w:val="24"/>
              </w:rPr>
            </w:pPr>
            <w:r>
              <w:rPr>
                <w:color w:val="000000"/>
                <w:sz w:val="24"/>
                <w:szCs w:val="24"/>
              </w:rPr>
              <w:t>Directivo</w:t>
            </w:r>
          </w:p>
        </w:tc>
      </w:tr>
      <w:tr w:rsidR="00637163">
        <w:trPr>
          <w:trHeight w:val="438"/>
        </w:trPr>
        <w:tc>
          <w:tcPr>
            <w:tcW w:w="2865" w:type="dxa"/>
          </w:tcPr>
          <w:p w:rsidR="00637163" w:rsidRDefault="00C538B6">
            <w:pPr>
              <w:pBdr>
                <w:top w:val="nil"/>
                <w:left w:val="nil"/>
                <w:bottom w:val="nil"/>
                <w:right w:val="nil"/>
                <w:between w:val="nil"/>
              </w:pBdr>
              <w:spacing w:line="287" w:lineRule="auto"/>
              <w:ind w:left="9"/>
              <w:jc w:val="center"/>
              <w:rPr>
                <w:color w:val="000000"/>
                <w:sz w:val="24"/>
                <w:szCs w:val="24"/>
              </w:rPr>
            </w:pPr>
            <w:r>
              <w:rPr>
                <w:color w:val="000000"/>
                <w:sz w:val="24"/>
                <w:szCs w:val="24"/>
              </w:rPr>
              <w:t>1</w:t>
            </w:r>
          </w:p>
        </w:tc>
        <w:tc>
          <w:tcPr>
            <w:tcW w:w="4255" w:type="dxa"/>
          </w:tcPr>
          <w:p w:rsidR="00637163" w:rsidRDefault="00C538B6">
            <w:pPr>
              <w:pBdr>
                <w:top w:val="nil"/>
                <w:left w:val="nil"/>
                <w:bottom w:val="nil"/>
                <w:right w:val="nil"/>
                <w:between w:val="nil"/>
              </w:pBdr>
              <w:spacing w:line="287" w:lineRule="auto"/>
              <w:ind w:right="714"/>
              <w:jc w:val="center"/>
              <w:rPr>
                <w:color w:val="000000"/>
                <w:sz w:val="24"/>
                <w:szCs w:val="24"/>
              </w:rPr>
            </w:pPr>
            <w:r>
              <w:rPr>
                <w:sz w:val="24"/>
                <w:szCs w:val="24"/>
              </w:rPr>
              <w:t xml:space="preserve">                </w:t>
            </w:r>
            <w:r>
              <w:rPr>
                <w:color w:val="000000"/>
                <w:sz w:val="24"/>
                <w:szCs w:val="24"/>
              </w:rPr>
              <w:t>Sala de docentes</w:t>
            </w:r>
          </w:p>
        </w:tc>
      </w:tr>
      <w:tr w:rsidR="00637163">
        <w:trPr>
          <w:trHeight w:val="437"/>
        </w:trPr>
        <w:tc>
          <w:tcPr>
            <w:tcW w:w="2865" w:type="dxa"/>
          </w:tcPr>
          <w:p w:rsidR="00637163" w:rsidRDefault="00C538B6">
            <w:pPr>
              <w:pBdr>
                <w:top w:val="nil"/>
                <w:left w:val="nil"/>
                <w:bottom w:val="nil"/>
                <w:right w:val="nil"/>
                <w:between w:val="nil"/>
              </w:pBdr>
              <w:spacing w:line="287" w:lineRule="auto"/>
              <w:ind w:left="9"/>
              <w:jc w:val="center"/>
              <w:rPr>
                <w:color w:val="000000"/>
                <w:sz w:val="24"/>
                <w:szCs w:val="24"/>
              </w:rPr>
            </w:pPr>
            <w:r>
              <w:rPr>
                <w:color w:val="000000"/>
                <w:sz w:val="24"/>
                <w:szCs w:val="24"/>
              </w:rPr>
              <w:t>1</w:t>
            </w:r>
          </w:p>
        </w:tc>
        <w:tc>
          <w:tcPr>
            <w:tcW w:w="4255" w:type="dxa"/>
          </w:tcPr>
          <w:p w:rsidR="00637163" w:rsidRDefault="00C538B6">
            <w:pPr>
              <w:pBdr>
                <w:top w:val="nil"/>
                <w:left w:val="nil"/>
                <w:bottom w:val="nil"/>
                <w:right w:val="nil"/>
                <w:between w:val="nil"/>
              </w:pBdr>
              <w:spacing w:line="287" w:lineRule="auto"/>
              <w:ind w:left="946"/>
              <w:rPr>
                <w:color w:val="000000"/>
                <w:sz w:val="24"/>
                <w:szCs w:val="24"/>
              </w:rPr>
            </w:pPr>
            <w:r>
              <w:rPr>
                <w:color w:val="000000"/>
                <w:sz w:val="24"/>
                <w:szCs w:val="24"/>
              </w:rPr>
              <w:t xml:space="preserve">           Restaurante</w:t>
            </w:r>
          </w:p>
        </w:tc>
      </w:tr>
      <w:tr w:rsidR="00637163">
        <w:trPr>
          <w:trHeight w:val="442"/>
        </w:trPr>
        <w:tc>
          <w:tcPr>
            <w:tcW w:w="2865" w:type="dxa"/>
          </w:tcPr>
          <w:p w:rsidR="00637163" w:rsidRDefault="00C538B6">
            <w:pPr>
              <w:pBdr>
                <w:top w:val="nil"/>
                <w:left w:val="nil"/>
                <w:bottom w:val="nil"/>
                <w:right w:val="nil"/>
                <w:between w:val="nil"/>
              </w:pBdr>
              <w:spacing w:line="291" w:lineRule="auto"/>
              <w:ind w:left="9"/>
              <w:jc w:val="center"/>
              <w:rPr>
                <w:color w:val="000000"/>
                <w:sz w:val="24"/>
                <w:szCs w:val="24"/>
              </w:rPr>
            </w:pPr>
            <w:r>
              <w:rPr>
                <w:color w:val="000000"/>
                <w:sz w:val="24"/>
                <w:szCs w:val="24"/>
              </w:rPr>
              <w:t>1</w:t>
            </w:r>
          </w:p>
        </w:tc>
        <w:tc>
          <w:tcPr>
            <w:tcW w:w="4255" w:type="dxa"/>
          </w:tcPr>
          <w:p w:rsidR="00637163" w:rsidRDefault="00C538B6">
            <w:pPr>
              <w:pBdr>
                <w:top w:val="nil"/>
                <w:left w:val="nil"/>
                <w:bottom w:val="nil"/>
                <w:right w:val="nil"/>
                <w:between w:val="nil"/>
              </w:pBdr>
              <w:spacing w:line="291" w:lineRule="auto"/>
              <w:ind w:left="1039" w:right="1035"/>
              <w:jc w:val="center"/>
              <w:rPr>
                <w:color w:val="000000"/>
                <w:sz w:val="24"/>
                <w:szCs w:val="24"/>
              </w:rPr>
            </w:pPr>
            <w:r>
              <w:rPr>
                <w:color w:val="000000"/>
                <w:sz w:val="24"/>
                <w:szCs w:val="24"/>
              </w:rPr>
              <w:t xml:space="preserve">  Biblioteca</w:t>
            </w:r>
          </w:p>
        </w:tc>
      </w:tr>
      <w:tr w:rsidR="00637163">
        <w:trPr>
          <w:trHeight w:val="442"/>
        </w:trPr>
        <w:tc>
          <w:tcPr>
            <w:tcW w:w="2865" w:type="dxa"/>
          </w:tcPr>
          <w:p w:rsidR="00637163" w:rsidRDefault="00C538B6">
            <w:pPr>
              <w:pBdr>
                <w:top w:val="nil"/>
                <w:left w:val="nil"/>
                <w:bottom w:val="nil"/>
                <w:right w:val="nil"/>
                <w:between w:val="nil"/>
              </w:pBdr>
              <w:spacing w:line="291" w:lineRule="auto"/>
              <w:ind w:left="9"/>
              <w:jc w:val="center"/>
              <w:rPr>
                <w:color w:val="000000"/>
                <w:sz w:val="24"/>
                <w:szCs w:val="24"/>
              </w:rPr>
            </w:pPr>
            <w:r>
              <w:rPr>
                <w:color w:val="000000"/>
                <w:sz w:val="24"/>
                <w:szCs w:val="24"/>
              </w:rPr>
              <w:t>1</w:t>
            </w:r>
          </w:p>
        </w:tc>
        <w:tc>
          <w:tcPr>
            <w:tcW w:w="4255" w:type="dxa"/>
          </w:tcPr>
          <w:p w:rsidR="00637163" w:rsidRDefault="00C538B6">
            <w:pPr>
              <w:pBdr>
                <w:top w:val="nil"/>
                <w:left w:val="nil"/>
                <w:bottom w:val="nil"/>
                <w:right w:val="nil"/>
                <w:between w:val="nil"/>
              </w:pBdr>
              <w:spacing w:line="291" w:lineRule="auto"/>
              <w:ind w:left="1039" w:right="1035"/>
              <w:jc w:val="center"/>
              <w:rPr>
                <w:color w:val="000000"/>
                <w:sz w:val="24"/>
                <w:szCs w:val="24"/>
              </w:rPr>
            </w:pPr>
            <w:r>
              <w:rPr>
                <w:sz w:val="24"/>
                <w:szCs w:val="24"/>
              </w:rPr>
              <w:t>L</w:t>
            </w:r>
            <w:r>
              <w:rPr>
                <w:color w:val="000000"/>
                <w:sz w:val="24"/>
                <w:szCs w:val="24"/>
              </w:rPr>
              <w:t>aboratorio</w:t>
            </w:r>
          </w:p>
        </w:tc>
      </w:tr>
    </w:tbl>
    <w:p w:rsidR="00637163" w:rsidRDefault="00637163">
      <w:pPr>
        <w:pBdr>
          <w:top w:val="nil"/>
          <w:left w:val="nil"/>
          <w:bottom w:val="nil"/>
          <w:right w:val="nil"/>
          <w:between w:val="nil"/>
        </w:pBdr>
        <w:spacing w:line="360" w:lineRule="auto"/>
        <w:ind w:right="996"/>
        <w:jc w:val="both"/>
        <w:rPr>
          <w:sz w:val="24"/>
          <w:szCs w:val="24"/>
        </w:rPr>
      </w:pPr>
    </w:p>
    <w:p w:rsidR="00637163" w:rsidRDefault="00C538B6">
      <w:pPr>
        <w:pBdr>
          <w:top w:val="nil"/>
          <w:left w:val="nil"/>
          <w:bottom w:val="nil"/>
          <w:right w:val="nil"/>
          <w:between w:val="nil"/>
        </w:pBdr>
        <w:spacing w:line="360" w:lineRule="auto"/>
        <w:ind w:left="780" w:right="996"/>
        <w:jc w:val="both"/>
        <w:rPr>
          <w:sz w:val="24"/>
          <w:szCs w:val="24"/>
        </w:rPr>
      </w:pPr>
      <w:r>
        <w:rPr>
          <w:color w:val="000000"/>
          <w:sz w:val="24"/>
          <w:szCs w:val="24"/>
        </w:rPr>
        <w:t xml:space="preserve">Los salones de clases, el laboratorio, la sala de informática, </w:t>
      </w:r>
      <w:r>
        <w:rPr>
          <w:sz w:val="24"/>
          <w:szCs w:val="24"/>
        </w:rPr>
        <w:t>la biblioteca, el restaurante escolar y los servicios sanitarios se encuentran</w:t>
      </w:r>
      <w:r>
        <w:rPr>
          <w:color w:val="000000"/>
          <w:sz w:val="24"/>
          <w:szCs w:val="24"/>
        </w:rPr>
        <w:t xml:space="preserve"> en buen estado, y dotados con lo mínimo para garantizar el derecho a la educación.</w:t>
      </w:r>
    </w:p>
    <w:p w:rsidR="00637163" w:rsidRDefault="00C538B6">
      <w:pPr>
        <w:pBdr>
          <w:top w:val="nil"/>
          <w:left w:val="nil"/>
          <w:bottom w:val="nil"/>
          <w:right w:val="nil"/>
          <w:between w:val="nil"/>
        </w:pBdr>
        <w:spacing w:before="1"/>
        <w:ind w:left="780"/>
        <w:jc w:val="both"/>
        <w:rPr>
          <w:color w:val="000000"/>
          <w:sz w:val="24"/>
          <w:szCs w:val="24"/>
        </w:rPr>
      </w:pPr>
      <w:r>
        <w:rPr>
          <w:color w:val="000000"/>
          <w:sz w:val="24"/>
          <w:szCs w:val="24"/>
        </w:rPr>
        <w:t xml:space="preserve">De igual forma la </w:t>
      </w:r>
      <w:r>
        <w:rPr>
          <w:sz w:val="24"/>
          <w:szCs w:val="24"/>
        </w:rPr>
        <w:t>Institución</w:t>
      </w:r>
      <w:r>
        <w:rPr>
          <w:color w:val="000000"/>
          <w:sz w:val="24"/>
          <w:szCs w:val="24"/>
        </w:rPr>
        <w:t xml:space="preserve"> Educativa ofrece una planta de docentes y directivos idóneos, con </w:t>
      </w:r>
      <w:proofErr w:type="gramStart"/>
      <w:r>
        <w:rPr>
          <w:color w:val="000000"/>
          <w:sz w:val="24"/>
          <w:szCs w:val="24"/>
        </w:rPr>
        <w:t>valores  éticos</w:t>
      </w:r>
      <w:proofErr w:type="gramEnd"/>
      <w:r>
        <w:rPr>
          <w:color w:val="000000"/>
          <w:sz w:val="24"/>
          <w:szCs w:val="24"/>
        </w:rPr>
        <w:t>.</w:t>
      </w:r>
    </w:p>
    <w:p w:rsidR="00637163" w:rsidRDefault="00637163">
      <w:pPr>
        <w:pStyle w:val="Ttulo1"/>
        <w:ind w:left="0"/>
      </w:pPr>
    </w:p>
    <w:p w:rsidR="00637163" w:rsidRDefault="00637163">
      <w:pPr>
        <w:pStyle w:val="Ttulo1"/>
        <w:ind w:left="780"/>
      </w:pPr>
    </w:p>
    <w:p w:rsidR="00637163" w:rsidRDefault="00637163">
      <w:pPr>
        <w:pStyle w:val="Ttulo1"/>
        <w:ind w:left="780"/>
      </w:pPr>
    </w:p>
    <w:p w:rsidR="00637163" w:rsidRDefault="00637163">
      <w:pPr>
        <w:pStyle w:val="Ttulo1"/>
        <w:ind w:left="780"/>
      </w:pPr>
    </w:p>
    <w:p w:rsidR="00637163" w:rsidRDefault="00637163">
      <w:pPr>
        <w:pStyle w:val="Ttulo1"/>
        <w:ind w:left="780"/>
      </w:pPr>
    </w:p>
    <w:p w:rsidR="00637163" w:rsidRDefault="00C538B6">
      <w:pPr>
        <w:pStyle w:val="Ttulo1"/>
        <w:ind w:left="780"/>
      </w:pPr>
      <w:r>
        <w:t>Permanencia</w:t>
      </w:r>
    </w:p>
    <w:p w:rsidR="00637163" w:rsidRDefault="00C538B6">
      <w:pPr>
        <w:pBdr>
          <w:top w:val="nil"/>
          <w:left w:val="nil"/>
          <w:bottom w:val="nil"/>
          <w:right w:val="nil"/>
          <w:between w:val="nil"/>
        </w:pBdr>
        <w:spacing w:before="147" w:line="360" w:lineRule="auto"/>
        <w:ind w:left="780" w:right="999"/>
        <w:jc w:val="both"/>
        <w:rPr>
          <w:color w:val="000000"/>
          <w:sz w:val="24"/>
          <w:szCs w:val="24"/>
        </w:rPr>
      </w:pPr>
      <w:proofErr w:type="gramStart"/>
      <w:r>
        <w:rPr>
          <w:color w:val="000000"/>
          <w:sz w:val="24"/>
          <w:szCs w:val="24"/>
        </w:rPr>
        <w:t>Se  garantiza</w:t>
      </w:r>
      <w:proofErr w:type="gramEnd"/>
      <w:r>
        <w:rPr>
          <w:color w:val="000000"/>
          <w:sz w:val="24"/>
          <w:szCs w:val="24"/>
        </w:rPr>
        <w:t xml:space="preserve"> acceso a las TIC, a proyectos de investigación y conceptos académicos, que son fundamentales para involucrar a los estudiantes y padres de familia en la escolarización. Un factor que afecta la permanencia de los estudiantes en la </w:t>
      </w:r>
      <w:r>
        <w:rPr>
          <w:sz w:val="24"/>
          <w:szCs w:val="24"/>
        </w:rPr>
        <w:t>i</w:t>
      </w:r>
      <w:r>
        <w:rPr>
          <w:color w:val="000000"/>
          <w:sz w:val="24"/>
          <w:szCs w:val="24"/>
        </w:rPr>
        <w:t>nstitución educativa es el desinterés de muchos padres, fomentado por sus bajos niveles de escolaridad. Por</w:t>
      </w:r>
      <w:r>
        <w:rPr>
          <w:sz w:val="24"/>
          <w:szCs w:val="24"/>
        </w:rPr>
        <w:t xml:space="preserve"> </w:t>
      </w:r>
      <w:r>
        <w:rPr>
          <w:color w:val="000000"/>
          <w:sz w:val="24"/>
          <w:szCs w:val="24"/>
        </w:rPr>
        <w:t xml:space="preserve">consiguiente, el fenómeno de la deserción afecta de manera especial a la </w:t>
      </w:r>
      <w:r>
        <w:rPr>
          <w:sz w:val="24"/>
          <w:szCs w:val="24"/>
        </w:rPr>
        <w:t>i</w:t>
      </w:r>
      <w:r>
        <w:rPr>
          <w:color w:val="000000"/>
          <w:sz w:val="24"/>
          <w:szCs w:val="24"/>
        </w:rPr>
        <w:t>nstitución por ser una población flotante que se ve reflejada en la permanencia de los estudiantes en la institución.</w:t>
      </w:r>
    </w:p>
    <w:p w:rsidR="00637163" w:rsidRDefault="00C538B6">
      <w:pPr>
        <w:pBdr>
          <w:top w:val="nil"/>
          <w:left w:val="nil"/>
          <w:bottom w:val="nil"/>
          <w:right w:val="nil"/>
          <w:between w:val="nil"/>
        </w:pBdr>
        <w:spacing w:line="291" w:lineRule="auto"/>
        <w:ind w:left="780"/>
        <w:jc w:val="both"/>
        <w:rPr>
          <w:color w:val="000000"/>
          <w:sz w:val="24"/>
          <w:szCs w:val="24"/>
        </w:rPr>
      </w:pPr>
      <w:r>
        <w:rPr>
          <w:color w:val="000000"/>
          <w:sz w:val="24"/>
          <w:szCs w:val="24"/>
        </w:rPr>
        <w:t>Características de la población atendida en el establecimiento:</w:t>
      </w:r>
    </w:p>
    <w:p w:rsidR="00637163" w:rsidRDefault="00C538B6">
      <w:pPr>
        <w:numPr>
          <w:ilvl w:val="0"/>
          <w:numId w:val="1"/>
        </w:numPr>
        <w:pBdr>
          <w:top w:val="nil"/>
          <w:left w:val="nil"/>
          <w:bottom w:val="nil"/>
          <w:right w:val="nil"/>
          <w:between w:val="nil"/>
        </w:pBdr>
        <w:spacing w:before="147" w:line="360" w:lineRule="auto"/>
        <w:ind w:right="736"/>
        <w:jc w:val="both"/>
        <w:rPr>
          <w:sz w:val="24"/>
          <w:szCs w:val="24"/>
        </w:rPr>
      </w:pPr>
      <w:r>
        <w:rPr>
          <w:color w:val="000000"/>
          <w:sz w:val="24"/>
          <w:szCs w:val="24"/>
        </w:rPr>
        <w:t xml:space="preserve">La Institución cuenta con </w:t>
      </w:r>
      <w:r>
        <w:rPr>
          <w:sz w:val="24"/>
          <w:szCs w:val="24"/>
        </w:rPr>
        <w:t>un total de</w:t>
      </w:r>
      <w:r>
        <w:rPr>
          <w:color w:val="000000"/>
          <w:sz w:val="24"/>
          <w:szCs w:val="24"/>
        </w:rPr>
        <w:t xml:space="preserve"> </w:t>
      </w:r>
      <w:r>
        <w:rPr>
          <w:sz w:val="24"/>
          <w:szCs w:val="24"/>
        </w:rPr>
        <w:t>587</w:t>
      </w:r>
      <w:r>
        <w:rPr>
          <w:color w:val="000000"/>
          <w:sz w:val="24"/>
          <w:szCs w:val="24"/>
        </w:rPr>
        <w:t xml:space="preserve"> estudiantes en la jornada diurna y 3</w:t>
      </w:r>
      <w:r>
        <w:rPr>
          <w:sz w:val="24"/>
          <w:szCs w:val="24"/>
        </w:rPr>
        <w:t>4</w:t>
      </w:r>
      <w:r>
        <w:rPr>
          <w:color w:val="000000"/>
          <w:sz w:val="24"/>
          <w:szCs w:val="24"/>
        </w:rPr>
        <w:t xml:space="preserve"> en el </w:t>
      </w:r>
      <w:r>
        <w:rPr>
          <w:sz w:val="24"/>
          <w:szCs w:val="24"/>
        </w:rPr>
        <w:t>p</w:t>
      </w:r>
      <w:r>
        <w:rPr>
          <w:color w:val="000000"/>
          <w:sz w:val="24"/>
          <w:szCs w:val="24"/>
        </w:rPr>
        <w:t>rograma</w:t>
      </w:r>
      <w:r>
        <w:rPr>
          <w:sz w:val="24"/>
          <w:szCs w:val="24"/>
        </w:rPr>
        <w:t>:</w:t>
      </w:r>
      <w:r>
        <w:rPr>
          <w:color w:val="000000"/>
          <w:sz w:val="24"/>
          <w:szCs w:val="24"/>
        </w:rPr>
        <w:t xml:space="preserve"> </w:t>
      </w:r>
      <w:r>
        <w:rPr>
          <w:sz w:val="24"/>
          <w:szCs w:val="24"/>
        </w:rPr>
        <w:t>“</w:t>
      </w:r>
      <w:r>
        <w:rPr>
          <w:color w:val="000000"/>
          <w:sz w:val="24"/>
          <w:szCs w:val="24"/>
        </w:rPr>
        <w:t xml:space="preserve">Comprender y </w:t>
      </w:r>
      <w:r>
        <w:rPr>
          <w:sz w:val="24"/>
          <w:szCs w:val="24"/>
        </w:rPr>
        <w:t>Prosperar” en el año lectivo</w:t>
      </w:r>
      <w:r>
        <w:rPr>
          <w:color w:val="000000"/>
          <w:sz w:val="24"/>
          <w:szCs w:val="24"/>
        </w:rPr>
        <w:t>.</w:t>
      </w:r>
    </w:p>
    <w:p w:rsidR="00637163" w:rsidRDefault="00C538B6">
      <w:pPr>
        <w:numPr>
          <w:ilvl w:val="0"/>
          <w:numId w:val="2"/>
        </w:numPr>
        <w:pBdr>
          <w:top w:val="nil"/>
          <w:left w:val="nil"/>
          <w:bottom w:val="nil"/>
          <w:right w:val="nil"/>
          <w:between w:val="nil"/>
        </w:pBdr>
        <w:tabs>
          <w:tab w:val="left" w:pos="805"/>
        </w:tabs>
        <w:spacing w:line="360" w:lineRule="auto"/>
        <w:rPr>
          <w:sz w:val="24"/>
          <w:szCs w:val="24"/>
        </w:rPr>
      </w:pPr>
      <w:r>
        <w:rPr>
          <w:sz w:val="24"/>
          <w:szCs w:val="24"/>
        </w:rPr>
        <w:t>J</w:t>
      </w:r>
      <w:r>
        <w:rPr>
          <w:color w:val="000000"/>
          <w:sz w:val="24"/>
          <w:szCs w:val="24"/>
        </w:rPr>
        <w:t>óvenes y adultos (pro</w:t>
      </w:r>
      <w:r>
        <w:rPr>
          <w:sz w:val="24"/>
          <w:szCs w:val="24"/>
        </w:rPr>
        <w:t>yecto “Comprender y Prosperar”</w:t>
      </w:r>
      <w:r>
        <w:rPr>
          <w:color w:val="000000"/>
          <w:sz w:val="24"/>
          <w:szCs w:val="24"/>
        </w:rPr>
        <w:t xml:space="preserve">) </w:t>
      </w:r>
      <w:r>
        <w:rPr>
          <w:sz w:val="24"/>
          <w:szCs w:val="24"/>
        </w:rPr>
        <w:t>en edades comprendidas desde los 14</w:t>
      </w:r>
      <w:r>
        <w:rPr>
          <w:color w:val="000000"/>
          <w:sz w:val="24"/>
          <w:szCs w:val="24"/>
        </w:rPr>
        <w:t xml:space="preserve"> años</w:t>
      </w:r>
      <w:r>
        <w:rPr>
          <w:sz w:val="24"/>
          <w:szCs w:val="24"/>
        </w:rPr>
        <w:t xml:space="preserve"> en adelante.</w:t>
      </w:r>
    </w:p>
    <w:p w:rsidR="00637163" w:rsidRDefault="00C538B6">
      <w:pPr>
        <w:numPr>
          <w:ilvl w:val="0"/>
          <w:numId w:val="2"/>
        </w:numPr>
        <w:pBdr>
          <w:top w:val="nil"/>
          <w:left w:val="nil"/>
          <w:bottom w:val="nil"/>
          <w:right w:val="nil"/>
          <w:between w:val="nil"/>
        </w:pBdr>
        <w:tabs>
          <w:tab w:val="left" w:pos="805"/>
        </w:tabs>
        <w:spacing w:line="360" w:lineRule="auto"/>
        <w:rPr>
          <w:sz w:val="24"/>
          <w:szCs w:val="24"/>
        </w:rPr>
      </w:pPr>
      <w:r>
        <w:rPr>
          <w:color w:val="000000"/>
          <w:sz w:val="24"/>
          <w:szCs w:val="24"/>
        </w:rPr>
        <w:t>El 95% de la población es de estrato 1 y un 5% estrato 2.</w:t>
      </w:r>
    </w:p>
    <w:p w:rsidR="00637163" w:rsidRDefault="00C538B6">
      <w:pPr>
        <w:numPr>
          <w:ilvl w:val="0"/>
          <w:numId w:val="2"/>
        </w:numPr>
        <w:pBdr>
          <w:top w:val="nil"/>
          <w:left w:val="nil"/>
          <w:bottom w:val="nil"/>
          <w:right w:val="nil"/>
          <w:between w:val="nil"/>
        </w:pBdr>
        <w:tabs>
          <w:tab w:val="left" w:pos="805"/>
        </w:tabs>
        <w:spacing w:line="360" w:lineRule="auto"/>
        <w:rPr>
          <w:sz w:val="24"/>
          <w:szCs w:val="24"/>
        </w:rPr>
      </w:pPr>
      <w:r>
        <w:rPr>
          <w:color w:val="000000"/>
          <w:sz w:val="24"/>
          <w:szCs w:val="24"/>
        </w:rPr>
        <w:t xml:space="preserve">El 17% vive en las veredas y corregimientos en </w:t>
      </w:r>
      <w:r>
        <w:rPr>
          <w:sz w:val="24"/>
          <w:szCs w:val="24"/>
        </w:rPr>
        <w:t>su</w:t>
      </w:r>
      <w:r>
        <w:rPr>
          <w:color w:val="000000"/>
          <w:sz w:val="24"/>
          <w:szCs w:val="24"/>
        </w:rPr>
        <w:t xml:space="preserve"> mayoría distantes de la </w:t>
      </w:r>
      <w:r>
        <w:rPr>
          <w:sz w:val="24"/>
          <w:szCs w:val="24"/>
        </w:rPr>
        <w:t>i</w:t>
      </w:r>
      <w:r>
        <w:rPr>
          <w:color w:val="000000"/>
          <w:sz w:val="24"/>
          <w:szCs w:val="24"/>
        </w:rPr>
        <w:t>nstitución</w:t>
      </w:r>
      <w:r>
        <w:rPr>
          <w:sz w:val="24"/>
          <w:szCs w:val="24"/>
        </w:rPr>
        <w:t xml:space="preserve">, </w:t>
      </w:r>
      <w:r>
        <w:rPr>
          <w:color w:val="000000"/>
          <w:sz w:val="24"/>
          <w:szCs w:val="24"/>
        </w:rPr>
        <w:t>presentando dificultad para transportarse.</w:t>
      </w:r>
    </w:p>
    <w:p w:rsidR="00637163" w:rsidRDefault="00C538B6">
      <w:pPr>
        <w:numPr>
          <w:ilvl w:val="0"/>
          <w:numId w:val="2"/>
        </w:numPr>
        <w:pBdr>
          <w:top w:val="nil"/>
          <w:left w:val="nil"/>
          <w:bottom w:val="nil"/>
          <w:right w:val="nil"/>
          <w:between w:val="nil"/>
        </w:pBdr>
        <w:tabs>
          <w:tab w:val="left" w:pos="805"/>
        </w:tabs>
        <w:spacing w:line="360" w:lineRule="auto"/>
        <w:rPr>
          <w:sz w:val="24"/>
          <w:szCs w:val="24"/>
        </w:rPr>
      </w:pPr>
      <w:r>
        <w:rPr>
          <w:color w:val="000000"/>
          <w:sz w:val="24"/>
          <w:szCs w:val="24"/>
        </w:rPr>
        <w:t xml:space="preserve">Las familias derivan su sustento </w:t>
      </w:r>
      <w:r>
        <w:rPr>
          <w:sz w:val="24"/>
          <w:szCs w:val="24"/>
        </w:rPr>
        <w:t>en</w:t>
      </w:r>
      <w:r>
        <w:rPr>
          <w:color w:val="000000"/>
          <w:sz w:val="24"/>
          <w:szCs w:val="24"/>
        </w:rPr>
        <w:t xml:space="preserve"> diferentes actividades relacionadas con el agro, como empleados de las empresas palmeras</w:t>
      </w:r>
      <w:r>
        <w:rPr>
          <w:sz w:val="24"/>
          <w:szCs w:val="24"/>
        </w:rPr>
        <w:t xml:space="preserve"> y</w:t>
      </w:r>
      <w:r>
        <w:rPr>
          <w:color w:val="000000"/>
          <w:sz w:val="24"/>
          <w:szCs w:val="24"/>
        </w:rPr>
        <w:t xml:space="preserve"> trabajos informales.</w:t>
      </w:r>
    </w:p>
    <w:p w:rsidR="00637163" w:rsidRDefault="00C538B6">
      <w:pPr>
        <w:numPr>
          <w:ilvl w:val="0"/>
          <w:numId w:val="2"/>
        </w:numPr>
        <w:pBdr>
          <w:top w:val="nil"/>
          <w:left w:val="nil"/>
          <w:bottom w:val="nil"/>
          <w:right w:val="nil"/>
          <w:between w:val="nil"/>
        </w:pBdr>
        <w:tabs>
          <w:tab w:val="left" w:pos="805"/>
        </w:tabs>
        <w:spacing w:line="360" w:lineRule="auto"/>
        <w:rPr>
          <w:sz w:val="24"/>
          <w:szCs w:val="24"/>
        </w:rPr>
      </w:pPr>
      <w:r>
        <w:rPr>
          <w:color w:val="000000"/>
          <w:sz w:val="24"/>
          <w:szCs w:val="24"/>
        </w:rPr>
        <w:t xml:space="preserve">En </w:t>
      </w:r>
      <w:r>
        <w:rPr>
          <w:sz w:val="24"/>
          <w:szCs w:val="24"/>
        </w:rPr>
        <w:t xml:space="preserve">el </w:t>
      </w:r>
      <w:proofErr w:type="gramStart"/>
      <w:r>
        <w:rPr>
          <w:sz w:val="24"/>
          <w:szCs w:val="24"/>
        </w:rPr>
        <w:t xml:space="preserve">corregimiento </w:t>
      </w:r>
      <w:r>
        <w:rPr>
          <w:color w:val="000000"/>
          <w:sz w:val="24"/>
          <w:szCs w:val="24"/>
        </w:rPr>
        <w:t xml:space="preserve"> </w:t>
      </w:r>
      <w:r>
        <w:rPr>
          <w:sz w:val="24"/>
          <w:szCs w:val="24"/>
        </w:rPr>
        <w:t>de</w:t>
      </w:r>
      <w:proofErr w:type="gramEnd"/>
      <w:r>
        <w:rPr>
          <w:sz w:val="24"/>
          <w:szCs w:val="24"/>
        </w:rPr>
        <w:t xml:space="preserve"> l</w:t>
      </w:r>
      <w:r>
        <w:rPr>
          <w:color w:val="000000"/>
          <w:sz w:val="24"/>
          <w:szCs w:val="24"/>
        </w:rPr>
        <w:t>a Pedregosa no predomina la integración del núcleo familiar</w:t>
      </w:r>
      <w:r>
        <w:rPr>
          <w:sz w:val="24"/>
          <w:szCs w:val="24"/>
        </w:rPr>
        <w:t>.</w:t>
      </w:r>
      <w:r>
        <w:rPr>
          <w:color w:val="000000"/>
          <w:sz w:val="24"/>
          <w:szCs w:val="24"/>
        </w:rPr>
        <w:t xml:space="preserve"> </w:t>
      </w:r>
      <w:r>
        <w:rPr>
          <w:sz w:val="24"/>
          <w:szCs w:val="24"/>
        </w:rPr>
        <w:t>S</w:t>
      </w:r>
      <w:r>
        <w:rPr>
          <w:color w:val="000000"/>
          <w:sz w:val="24"/>
          <w:szCs w:val="24"/>
        </w:rPr>
        <w:t>e observa en gran medida familias disfuncionales</w:t>
      </w:r>
      <w:r>
        <w:rPr>
          <w:sz w:val="24"/>
          <w:szCs w:val="24"/>
        </w:rPr>
        <w:t>.</w:t>
      </w:r>
    </w:p>
    <w:p w:rsidR="00637163" w:rsidRDefault="00C538B6">
      <w:pPr>
        <w:numPr>
          <w:ilvl w:val="0"/>
          <w:numId w:val="2"/>
        </w:numPr>
        <w:pBdr>
          <w:top w:val="nil"/>
          <w:left w:val="nil"/>
          <w:bottom w:val="nil"/>
          <w:right w:val="nil"/>
          <w:between w:val="nil"/>
        </w:pBdr>
        <w:tabs>
          <w:tab w:val="left" w:pos="805"/>
        </w:tabs>
        <w:spacing w:line="360" w:lineRule="auto"/>
        <w:rPr>
          <w:sz w:val="24"/>
          <w:szCs w:val="24"/>
        </w:rPr>
      </w:pPr>
      <w:r>
        <w:rPr>
          <w:color w:val="000000"/>
          <w:sz w:val="24"/>
          <w:szCs w:val="24"/>
        </w:rPr>
        <w:t xml:space="preserve">Se presenta inasistencia y deserción escolar debido a la necesidad de </w:t>
      </w:r>
      <w:r>
        <w:rPr>
          <w:sz w:val="24"/>
          <w:szCs w:val="24"/>
        </w:rPr>
        <w:t xml:space="preserve">aportar </w:t>
      </w:r>
      <w:r>
        <w:rPr>
          <w:color w:val="000000"/>
          <w:sz w:val="24"/>
          <w:szCs w:val="24"/>
        </w:rPr>
        <w:t>en el sustento de sus familias.</w:t>
      </w:r>
    </w:p>
    <w:p w:rsidR="00637163" w:rsidRDefault="00C538B6">
      <w:pPr>
        <w:numPr>
          <w:ilvl w:val="0"/>
          <w:numId w:val="2"/>
        </w:numPr>
        <w:pBdr>
          <w:top w:val="nil"/>
          <w:left w:val="nil"/>
          <w:bottom w:val="nil"/>
          <w:right w:val="nil"/>
          <w:between w:val="nil"/>
        </w:pBdr>
        <w:tabs>
          <w:tab w:val="left" w:pos="805"/>
        </w:tabs>
        <w:spacing w:line="360" w:lineRule="auto"/>
        <w:rPr>
          <w:sz w:val="24"/>
          <w:szCs w:val="24"/>
        </w:rPr>
      </w:pPr>
      <w:r>
        <w:rPr>
          <w:color w:val="000000"/>
          <w:sz w:val="24"/>
          <w:szCs w:val="24"/>
        </w:rPr>
        <w:t>Existe diversidad de cultos y religiones.</w:t>
      </w:r>
    </w:p>
    <w:p w:rsidR="00637163" w:rsidRDefault="00C538B6">
      <w:pPr>
        <w:numPr>
          <w:ilvl w:val="0"/>
          <w:numId w:val="2"/>
        </w:numPr>
        <w:pBdr>
          <w:top w:val="nil"/>
          <w:left w:val="nil"/>
          <w:bottom w:val="nil"/>
          <w:right w:val="nil"/>
          <w:between w:val="nil"/>
        </w:pBdr>
        <w:tabs>
          <w:tab w:val="left" w:pos="805"/>
        </w:tabs>
        <w:spacing w:line="360" w:lineRule="auto"/>
        <w:rPr>
          <w:sz w:val="24"/>
          <w:szCs w:val="24"/>
        </w:rPr>
      </w:pPr>
      <w:r>
        <w:rPr>
          <w:sz w:val="24"/>
          <w:szCs w:val="24"/>
        </w:rPr>
        <w:t xml:space="preserve">La población en su mayoría es mestiza </w:t>
      </w:r>
    </w:p>
    <w:p w:rsidR="00637163" w:rsidRDefault="00C538B6">
      <w:pPr>
        <w:numPr>
          <w:ilvl w:val="0"/>
          <w:numId w:val="2"/>
        </w:numPr>
        <w:pBdr>
          <w:top w:val="nil"/>
          <w:left w:val="nil"/>
          <w:bottom w:val="nil"/>
          <w:right w:val="nil"/>
          <w:between w:val="nil"/>
        </w:pBdr>
        <w:tabs>
          <w:tab w:val="left" w:pos="805"/>
        </w:tabs>
        <w:spacing w:line="360" w:lineRule="auto"/>
        <w:rPr>
          <w:sz w:val="24"/>
          <w:szCs w:val="24"/>
        </w:rPr>
      </w:pPr>
      <w:r>
        <w:rPr>
          <w:color w:val="000000"/>
          <w:sz w:val="24"/>
          <w:szCs w:val="24"/>
        </w:rPr>
        <w:t xml:space="preserve">En la institución se </w:t>
      </w:r>
      <w:proofErr w:type="gramStart"/>
      <w:r>
        <w:rPr>
          <w:color w:val="000000"/>
          <w:sz w:val="24"/>
          <w:szCs w:val="24"/>
        </w:rPr>
        <w:t>encuentra  un</w:t>
      </w:r>
      <w:proofErr w:type="gramEnd"/>
      <w:r>
        <w:rPr>
          <w:color w:val="000000"/>
          <w:sz w:val="24"/>
          <w:szCs w:val="24"/>
        </w:rPr>
        <w:t xml:space="preserve"> </w:t>
      </w:r>
      <w:r>
        <w:rPr>
          <w:sz w:val="24"/>
          <w:szCs w:val="24"/>
        </w:rPr>
        <w:t>aproximado de  8 estudiantes</w:t>
      </w:r>
      <w:r>
        <w:rPr>
          <w:color w:val="000000"/>
          <w:sz w:val="24"/>
          <w:szCs w:val="24"/>
        </w:rPr>
        <w:t xml:space="preserve"> </w:t>
      </w:r>
      <w:r>
        <w:rPr>
          <w:sz w:val="24"/>
          <w:szCs w:val="24"/>
        </w:rPr>
        <w:t>en condición de</w:t>
      </w:r>
      <w:r>
        <w:rPr>
          <w:color w:val="000000"/>
          <w:sz w:val="24"/>
          <w:szCs w:val="24"/>
        </w:rPr>
        <w:t xml:space="preserve"> discapacidad cognitiva, visual y/o física.</w:t>
      </w:r>
    </w:p>
    <w:p w:rsidR="00637163" w:rsidRDefault="00C538B6">
      <w:pPr>
        <w:numPr>
          <w:ilvl w:val="0"/>
          <w:numId w:val="2"/>
        </w:numPr>
        <w:pBdr>
          <w:top w:val="nil"/>
          <w:left w:val="nil"/>
          <w:bottom w:val="nil"/>
          <w:right w:val="nil"/>
          <w:between w:val="nil"/>
        </w:pBdr>
        <w:tabs>
          <w:tab w:val="left" w:pos="805"/>
        </w:tabs>
        <w:spacing w:line="360" w:lineRule="auto"/>
        <w:rPr>
          <w:sz w:val="24"/>
          <w:szCs w:val="24"/>
        </w:rPr>
      </w:pPr>
      <w:r>
        <w:rPr>
          <w:sz w:val="24"/>
          <w:szCs w:val="24"/>
        </w:rPr>
        <w:t xml:space="preserve">En la institución se </w:t>
      </w:r>
      <w:proofErr w:type="gramStart"/>
      <w:r>
        <w:rPr>
          <w:sz w:val="24"/>
          <w:szCs w:val="24"/>
        </w:rPr>
        <w:t xml:space="preserve">presenta  </w:t>
      </w:r>
      <w:r>
        <w:rPr>
          <w:color w:val="000000"/>
          <w:sz w:val="24"/>
          <w:szCs w:val="24"/>
        </w:rPr>
        <w:t>población</w:t>
      </w:r>
      <w:proofErr w:type="gramEnd"/>
      <w:r>
        <w:rPr>
          <w:color w:val="000000"/>
          <w:sz w:val="24"/>
          <w:szCs w:val="24"/>
        </w:rPr>
        <w:t xml:space="preserve"> en situación de desplazamiento </w:t>
      </w:r>
      <w:r>
        <w:rPr>
          <w:sz w:val="24"/>
          <w:szCs w:val="24"/>
        </w:rPr>
        <w:t xml:space="preserve">(forzado). </w:t>
      </w:r>
    </w:p>
    <w:p w:rsidR="00637163" w:rsidRDefault="00637163">
      <w:pPr>
        <w:pBdr>
          <w:top w:val="nil"/>
          <w:left w:val="nil"/>
          <w:bottom w:val="nil"/>
          <w:right w:val="nil"/>
          <w:between w:val="nil"/>
        </w:pBdr>
        <w:tabs>
          <w:tab w:val="left" w:pos="805"/>
        </w:tabs>
        <w:spacing w:before="18" w:line="360" w:lineRule="auto"/>
        <w:ind w:left="880" w:right="1016"/>
        <w:rPr>
          <w:sz w:val="24"/>
          <w:szCs w:val="24"/>
          <w:highlight w:val="yellow"/>
        </w:rPr>
        <w:sectPr w:rsidR="00637163">
          <w:headerReference w:type="default" r:id="rId15"/>
          <w:footerReference w:type="default" r:id="rId16"/>
          <w:pgSz w:w="12240" w:h="15850"/>
          <w:pgMar w:top="2180" w:right="700" w:bottom="700" w:left="920" w:header="164" w:footer="505" w:gutter="0"/>
          <w:cols w:space="720"/>
        </w:sectPr>
      </w:pPr>
    </w:p>
    <w:p w:rsidR="00637163" w:rsidRDefault="00637163">
      <w:pPr>
        <w:pBdr>
          <w:top w:val="nil"/>
          <w:left w:val="nil"/>
          <w:bottom w:val="nil"/>
          <w:right w:val="nil"/>
          <w:between w:val="nil"/>
        </w:pBdr>
        <w:rPr>
          <w:color w:val="000000"/>
          <w:sz w:val="20"/>
          <w:szCs w:val="20"/>
        </w:rPr>
      </w:pPr>
    </w:p>
    <w:p w:rsidR="00637163" w:rsidRDefault="00C538B6">
      <w:pPr>
        <w:pStyle w:val="Ttulo1"/>
        <w:spacing w:before="199"/>
        <w:ind w:left="520"/>
      </w:pPr>
      <w:r>
        <w:t>3.5 GESTIÓN ESTRATÉGICA</w:t>
      </w:r>
    </w:p>
    <w:p w:rsidR="00637163" w:rsidRDefault="00637163"/>
    <w:p w:rsidR="00637163" w:rsidRDefault="00637163"/>
    <w:p w:rsidR="00637163" w:rsidRDefault="00C538B6">
      <w:pPr>
        <w:pBdr>
          <w:top w:val="nil"/>
          <w:left w:val="nil"/>
          <w:bottom w:val="nil"/>
          <w:right w:val="nil"/>
          <w:between w:val="nil"/>
        </w:pBdr>
        <w:spacing w:line="360" w:lineRule="auto"/>
        <w:ind w:left="520" w:right="740"/>
        <w:jc w:val="both"/>
        <w:rPr>
          <w:color w:val="000000"/>
          <w:sz w:val="35"/>
          <w:szCs w:val="35"/>
        </w:rPr>
      </w:pPr>
      <w:r>
        <w:rPr>
          <w:color w:val="000000"/>
          <w:sz w:val="24"/>
          <w:szCs w:val="24"/>
        </w:rPr>
        <w:t xml:space="preserve">El objetivo general de la estrategia pedagógica es el de una oferta educativa pertinente frente a la demanda del aparato productivo, desarrollar en la media técnica, competencia laboral especificada en el ámbito agroindustrial para el trabajo y articulación con la educación superior que permita al estudiante egresado la inserción en el mercado laboral y en el desarrollo de su proyecto de vida. </w:t>
      </w:r>
    </w:p>
    <w:p w:rsidR="00637163" w:rsidRDefault="00637163">
      <w:pPr>
        <w:pStyle w:val="Ttulo1"/>
        <w:ind w:left="520"/>
        <w:jc w:val="both"/>
      </w:pPr>
    </w:p>
    <w:p w:rsidR="00637163" w:rsidRDefault="00C538B6">
      <w:pPr>
        <w:pStyle w:val="Ttulo1"/>
        <w:ind w:left="520"/>
        <w:jc w:val="both"/>
      </w:pPr>
      <w:r>
        <w:t>GOBIERNO ESCOLAR</w:t>
      </w:r>
    </w:p>
    <w:p w:rsidR="00637163" w:rsidRDefault="00637163">
      <w:pPr>
        <w:pBdr>
          <w:top w:val="nil"/>
          <w:left w:val="nil"/>
          <w:bottom w:val="nil"/>
          <w:right w:val="nil"/>
          <w:between w:val="nil"/>
        </w:pBdr>
        <w:spacing w:before="151"/>
        <w:ind w:left="520"/>
        <w:rPr>
          <w:b/>
          <w:sz w:val="24"/>
          <w:szCs w:val="24"/>
        </w:rPr>
      </w:pPr>
    </w:p>
    <w:p w:rsidR="00637163" w:rsidRDefault="00C538B6">
      <w:pPr>
        <w:pBdr>
          <w:top w:val="nil"/>
          <w:left w:val="nil"/>
          <w:bottom w:val="nil"/>
          <w:right w:val="nil"/>
          <w:between w:val="nil"/>
        </w:pBdr>
        <w:spacing w:before="151"/>
        <w:ind w:left="520"/>
        <w:rPr>
          <w:b/>
          <w:color w:val="000000"/>
          <w:sz w:val="24"/>
          <w:szCs w:val="24"/>
        </w:rPr>
      </w:pPr>
      <w:r>
        <w:rPr>
          <w:b/>
          <w:color w:val="000000"/>
          <w:sz w:val="24"/>
          <w:szCs w:val="24"/>
        </w:rPr>
        <w:t>Consejo directivo:</w:t>
      </w:r>
    </w:p>
    <w:p w:rsidR="00637163" w:rsidRDefault="00637163">
      <w:pPr>
        <w:pBdr>
          <w:top w:val="nil"/>
          <w:left w:val="nil"/>
          <w:bottom w:val="nil"/>
          <w:right w:val="nil"/>
          <w:between w:val="nil"/>
        </w:pBdr>
        <w:spacing w:before="3"/>
        <w:rPr>
          <w:b/>
          <w:color w:val="000000"/>
          <w:sz w:val="19"/>
          <w:szCs w:val="19"/>
        </w:rPr>
      </w:pPr>
    </w:p>
    <w:p w:rsidR="00637163" w:rsidRDefault="00C538B6">
      <w:pPr>
        <w:pBdr>
          <w:top w:val="nil"/>
          <w:left w:val="nil"/>
          <w:bottom w:val="nil"/>
          <w:right w:val="nil"/>
          <w:between w:val="nil"/>
        </w:pBdr>
        <w:spacing w:line="360" w:lineRule="auto"/>
        <w:ind w:left="520" w:right="743"/>
        <w:jc w:val="both"/>
        <w:rPr>
          <w:color w:val="000000"/>
          <w:sz w:val="24"/>
          <w:szCs w:val="24"/>
        </w:rPr>
      </w:pPr>
      <w:r>
        <w:rPr>
          <w:sz w:val="24"/>
          <w:szCs w:val="24"/>
        </w:rPr>
        <w:t>Según el Ministerio de Educación lo define c</w:t>
      </w:r>
      <w:r>
        <w:rPr>
          <w:color w:val="000000"/>
          <w:sz w:val="24"/>
          <w:szCs w:val="24"/>
        </w:rPr>
        <w:t xml:space="preserve">omo </w:t>
      </w:r>
      <w:r>
        <w:rPr>
          <w:sz w:val="24"/>
          <w:szCs w:val="24"/>
        </w:rPr>
        <w:t>“</w:t>
      </w:r>
      <w:r>
        <w:rPr>
          <w:color w:val="000000"/>
          <w:sz w:val="24"/>
          <w:szCs w:val="24"/>
        </w:rPr>
        <w:t xml:space="preserve">instancia directiva de participación de la </w:t>
      </w:r>
      <w:r>
        <w:rPr>
          <w:sz w:val="24"/>
          <w:szCs w:val="24"/>
        </w:rPr>
        <w:t>c</w:t>
      </w:r>
      <w:r>
        <w:rPr>
          <w:color w:val="000000"/>
          <w:sz w:val="24"/>
          <w:szCs w:val="24"/>
        </w:rPr>
        <w:t xml:space="preserve">omunidad </w:t>
      </w:r>
      <w:r>
        <w:rPr>
          <w:sz w:val="24"/>
          <w:szCs w:val="24"/>
        </w:rPr>
        <w:t>educativa</w:t>
      </w:r>
      <w:r>
        <w:rPr>
          <w:color w:val="000000"/>
          <w:sz w:val="24"/>
          <w:szCs w:val="24"/>
        </w:rPr>
        <w:t xml:space="preserve"> y de orientación académica y administrativa del establecimiento </w:t>
      </w:r>
      <w:r>
        <w:rPr>
          <w:sz w:val="24"/>
          <w:szCs w:val="24"/>
        </w:rPr>
        <w:t>educativo"</w:t>
      </w:r>
      <w:r>
        <w:rPr>
          <w:color w:val="000000"/>
          <w:sz w:val="24"/>
          <w:szCs w:val="24"/>
        </w:rPr>
        <w:t>.</w:t>
      </w:r>
    </w:p>
    <w:p w:rsidR="00637163" w:rsidRDefault="00637163">
      <w:pPr>
        <w:pBdr>
          <w:top w:val="nil"/>
          <w:left w:val="nil"/>
          <w:bottom w:val="nil"/>
          <w:right w:val="nil"/>
          <w:between w:val="nil"/>
        </w:pBdr>
        <w:spacing w:line="360" w:lineRule="auto"/>
        <w:ind w:left="520" w:right="743"/>
        <w:jc w:val="both"/>
        <w:rPr>
          <w:sz w:val="24"/>
          <w:szCs w:val="24"/>
        </w:rPr>
      </w:pPr>
    </w:p>
    <w:p w:rsidR="00637163" w:rsidRDefault="00637163">
      <w:pPr>
        <w:pBdr>
          <w:top w:val="nil"/>
          <w:left w:val="nil"/>
          <w:bottom w:val="nil"/>
          <w:right w:val="nil"/>
          <w:between w:val="nil"/>
        </w:pBdr>
        <w:spacing w:before="2"/>
        <w:rPr>
          <w:color w:val="000000"/>
          <w:sz w:val="20"/>
          <w:szCs w:val="20"/>
        </w:rPr>
      </w:pPr>
    </w:p>
    <w:p w:rsidR="00637163" w:rsidRDefault="00C538B6">
      <w:pPr>
        <w:pStyle w:val="Ttulo1"/>
        <w:ind w:left="520"/>
      </w:pPr>
      <w:r>
        <w:t>INTEGRACIÓN DEL CONSEJO DIRECTIVO</w:t>
      </w:r>
    </w:p>
    <w:p w:rsidR="00637163" w:rsidRDefault="00637163">
      <w:pPr>
        <w:pBdr>
          <w:top w:val="nil"/>
          <w:left w:val="nil"/>
          <w:bottom w:val="nil"/>
          <w:right w:val="nil"/>
          <w:between w:val="nil"/>
        </w:pBdr>
        <w:spacing w:before="3"/>
        <w:rPr>
          <w:b/>
          <w:color w:val="000000"/>
          <w:sz w:val="19"/>
          <w:szCs w:val="19"/>
        </w:rPr>
      </w:pPr>
    </w:p>
    <w:p w:rsidR="00637163" w:rsidRDefault="00C538B6">
      <w:pPr>
        <w:pBdr>
          <w:top w:val="nil"/>
          <w:left w:val="nil"/>
          <w:bottom w:val="nil"/>
          <w:right w:val="nil"/>
          <w:between w:val="nil"/>
        </w:pBdr>
        <w:ind w:left="520"/>
        <w:rPr>
          <w:color w:val="000000"/>
          <w:sz w:val="24"/>
          <w:szCs w:val="24"/>
        </w:rPr>
      </w:pPr>
      <w:r>
        <w:rPr>
          <w:color w:val="000000"/>
          <w:sz w:val="24"/>
          <w:szCs w:val="24"/>
        </w:rPr>
        <w:t xml:space="preserve">En atención al Artículo 21 del Decreto 1860 </w:t>
      </w:r>
      <w:r>
        <w:rPr>
          <w:sz w:val="24"/>
          <w:szCs w:val="24"/>
        </w:rPr>
        <w:t>E</w:t>
      </w:r>
      <w:r>
        <w:rPr>
          <w:color w:val="000000"/>
          <w:sz w:val="24"/>
          <w:szCs w:val="24"/>
        </w:rPr>
        <w:t>l Consejo Directivo de los establecimientos educativos estatales estará integrado por:</w:t>
      </w:r>
    </w:p>
    <w:p w:rsidR="00637163" w:rsidRDefault="00637163">
      <w:pPr>
        <w:pBdr>
          <w:top w:val="nil"/>
          <w:left w:val="nil"/>
          <w:bottom w:val="nil"/>
          <w:right w:val="nil"/>
          <w:between w:val="nil"/>
        </w:pBdr>
        <w:spacing w:before="9"/>
        <w:rPr>
          <w:color w:val="000000"/>
          <w:sz w:val="31"/>
          <w:szCs w:val="31"/>
        </w:rPr>
      </w:pPr>
    </w:p>
    <w:p w:rsidR="00637163" w:rsidRDefault="00C538B6">
      <w:pPr>
        <w:pBdr>
          <w:top w:val="nil"/>
          <w:left w:val="nil"/>
          <w:bottom w:val="nil"/>
          <w:right w:val="nil"/>
          <w:between w:val="nil"/>
        </w:pBdr>
        <w:tabs>
          <w:tab w:val="left" w:pos="757"/>
          <w:tab w:val="left" w:pos="1135"/>
          <w:tab w:val="left" w:pos="2047"/>
          <w:tab w:val="left" w:pos="2806"/>
          <w:tab w:val="left" w:pos="3194"/>
          <w:tab w:val="left" w:pos="4256"/>
          <w:tab w:val="left" w:pos="4568"/>
          <w:tab w:val="left" w:pos="5779"/>
          <w:tab w:val="left" w:pos="7509"/>
          <w:tab w:val="left" w:pos="8084"/>
          <w:tab w:val="left" w:pos="8608"/>
          <w:tab w:val="left" w:pos="9155"/>
          <w:tab w:val="left" w:pos="9767"/>
        </w:tabs>
        <w:spacing w:line="360" w:lineRule="auto"/>
        <w:ind w:left="520" w:right="741"/>
        <w:jc w:val="both"/>
        <w:rPr>
          <w:color w:val="000000"/>
          <w:sz w:val="24"/>
          <w:szCs w:val="24"/>
        </w:rPr>
      </w:pPr>
      <w:r>
        <w:rPr>
          <w:color w:val="000000"/>
          <w:sz w:val="24"/>
          <w:szCs w:val="24"/>
        </w:rPr>
        <w:t xml:space="preserve">1.La rectora: quien lo presidirá y convocará ordinariamente </w:t>
      </w:r>
      <w:proofErr w:type="gramStart"/>
      <w:r>
        <w:rPr>
          <w:color w:val="000000"/>
          <w:sz w:val="24"/>
          <w:szCs w:val="24"/>
        </w:rPr>
        <w:t>una  vez</w:t>
      </w:r>
      <w:proofErr w:type="gramEnd"/>
      <w:r>
        <w:rPr>
          <w:color w:val="000000"/>
          <w:sz w:val="24"/>
          <w:szCs w:val="24"/>
        </w:rPr>
        <w:t xml:space="preserve"> por mes y extraordinariamente cuando lo considere conveniente.</w:t>
      </w:r>
    </w:p>
    <w:p w:rsidR="00637163" w:rsidRDefault="00637163">
      <w:pPr>
        <w:pBdr>
          <w:top w:val="nil"/>
          <w:left w:val="nil"/>
          <w:bottom w:val="nil"/>
          <w:right w:val="nil"/>
          <w:between w:val="nil"/>
        </w:pBdr>
        <w:spacing w:before="9"/>
        <w:rPr>
          <w:color w:val="000000"/>
          <w:sz w:val="19"/>
          <w:szCs w:val="19"/>
        </w:rPr>
      </w:pPr>
    </w:p>
    <w:p w:rsidR="00637163" w:rsidRDefault="00C538B6">
      <w:pPr>
        <w:pBdr>
          <w:top w:val="nil"/>
          <w:left w:val="nil"/>
          <w:bottom w:val="nil"/>
          <w:right w:val="nil"/>
          <w:between w:val="nil"/>
        </w:pBdr>
        <w:tabs>
          <w:tab w:val="left" w:pos="757"/>
        </w:tabs>
        <w:spacing w:line="360" w:lineRule="auto"/>
        <w:ind w:left="520" w:right="734"/>
        <w:rPr>
          <w:color w:val="000000"/>
          <w:sz w:val="24"/>
          <w:szCs w:val="24"/>
        </w:rPr>
        <w:sectPr w:rsidR="00637163">
          <w:pgSz w:w="12240" w:h="15850"/>
          <w:pgMar w:top="2380" w:right="700" w:bottom="700" w:left="920" w:header="164" w:footer="505" w:gutter="0"/>
          <w:cols w:space="720"/>
        </w:sectPr>
      </w:pPr>
      <w:r>
        <w:rPr>
          <w:color w:val="000000"/>
          <w:sz w:val="24"/>
          <w:szCs w:val="24"/>
        </w:rPr>
        <w:t>2. Dos representantes del personal docente, elegidos por mayoría de los votantes en una asamblea de docentes.</w:t>
      </w:r>
    </w:p>
    <w:p w:rsidR="00637163" w:rsidRDefault="00C538B6">
      <w:pPr>
        <w:pBdr>
          <w:top w:val="nil"/>
          <w:left w:val="nil"/>
          <w:bottom w:val="nil"/>
          <w:right w:val="nil"/>
          <w:between w:val="nil"/>
        </w:pBdr>
        <w:tabs>
          <w:tab w:val="left" w:pos="757"/>
        </w:tabs>
        <w:spacing w:before="3" w:line="360" w:lineRule="auto"/>
        <w:ind w:left="520" w:right="743"/>
        <w:jc w:val="both"/>
        <w:rPr>
          <w:color w:val="000000"/>
          <w:sz w:val="24"/>
          <w:szCs w:val="24"/>
        </w:rPr>
      </w:pPr>
      <w:r>
        <w:rPr>
          <w:color w:val="000000"/>
          <w:sz w:val="24"/>
          <w:szCs w:val="24"/>
        </w:rPr>
        <w:lastRenderedPageBreak/>
        <w:t>3.Dos representantes de los padres de familia elegidos por la Junta Directiva de la Asociación de Padres de Familia.</w:t>
      </w:r>
    </w:p>
    <w:p w:rsidR="00637163" w:rsidRDefault="00637163">
      <w:pPr>
        <w:pBdr>
          <w:top w:val="nil"/>
          <w:left w:val="nil"/>
          <w:bottom w:val="nil"/>
          <w:right w:val="nil"/>
          <w:between w:val="nil"/>
        </w:pBdr>
        <w:spacing w:before="10"/>
        <w:rPr>
          <w:color w:val="000000"/>
          <w:sz w:val="19"/>
          <w:szCs w:val="19"/>
        </w:rPr>
      </w:pPr>
    </w:p>
    <w:p w:rsidR="00637163" w:rsidRDefault="00C538B6">
      <w:pPr>
        <w:pBdr>
          <w:top w:val="nil"/>
          <w:left w:val="nil"/>
          <w:bottom w:val="nil"/>
          <w:right w:val="nil"/>
          <w:between w:val="nil"/>
        </w:pBdr>
        <w:tabs>
          <w:tab w:val="left" w:pos="757"/>
        </w:tabs>
        <w:spacing w:line="357" w:lineRule="auto"/>
        <w:ind w:left="520" w:right="731"/>
        <w:jc w:val="both"/>
        <w:rPr>
          <w:color w:val="000000"/>
          <w:sz w:val="24"/>
          <w:szCs w:val="24"/>
        </w:rPr>
      </w:pPr>
      <w:r>
        <w:rPr>
          <w:color w:val="000000"/>
          <w:sz w:val="24"/>
          <w:szCs w:val="24"/>
        </w:rPr>
        <w:t xml:space="preserve">4.Un representante de los estudiantes elegido por el Consejo de Estudiantes, entre los alumnos que se encuentren cursando el último grado de educación ofrecido por la </w:t>
      </w:r>
      <w:r>
        <w:rPr>
          <w:sz w:val="24"/>
          <w:szCs w:val="24"/>
        </w:rPr>
        <w:t>i</w:t>
      </w:r>
      <w:r>
        <w:rPr>
          <w:color w:val="000000"/>
          <w:sz w:val="24"/>
          <w:szCs w:val="24"/>
        </w:rPr>
        <w:t>nstitución.</w:t>
      </w:r>
    </w:p>
    <w:p w:rsidR="00637163" w:rsidRDefault="00637163">
      <w:pPr>
        <w:pBdr>
          <w:top w:val="nil"/>
          <w:left w:val="nil"/>
          <w:bottom w:val="nil"/>
          <w:right w:val="nil"/>
          <w:between w:val="nil"/>
        </w:pBdr>
        <w:spacing w:before="11"/>
        <w:rPr>
          <w:color w:val="000000"/>
          <w:sz w:val="19"/>
          <w:szCs w:val="19"/>
        </w:rPr>
      </w:pPr>
    </w:p>
    <w:p w:rsidR="00637163" w:rsidRDefault="00C538B6">
      <w:pPr>
        <w:pBdr>
          <w:top w:val="nil"/>
          <w:left w:val="nil"/>
          <w:bottom w:val="nil"/>
          <w:right w:val="nil"/>
          <w:between w:val="nil"/>
        </w:pBdr>
        <w:tabs>
          <w:tab w:val="left" w:pos="757"/>
        </w:tabs>
        <w:spacing w:line="360" w:lineRule="auto"/>
        <w:ind w:left="520" w:right="737"/>
        <w:jc w:val="both"/>
        <w:rPr>
          <w:color w:val="000000"/>
          <w:sz w:val="24"/>
          <w:szCs w:val="24"/>
        </w:rPr>
      </w:pPr>
      <w:r>
        <w:rPr>
          <w:color w:val="000000"/>
          <w:sz w:val="24"/>
          <w:szCs w:val="24"/>
        </w:rPr>
        <w:t>5.Un representante de los exalumnos elegido por el Consejo Directivo, de ternas presentadas por las organizaciones que aglutinan la mayoría de ellos o en su defecto, por quien haya ejercido en el año inmediatamente anterior el cargo de representante de los estudiantes.</w:t>
      </w:r>
    </w:p>
    <w:p w:rsidR="00637163" w:rsidRDefault="00637163">
      <w:pPr>
        <w:pBdr>
          <w:top w:val="nil"/>
          <w:left w:val="nil"/>
          <w:bottom w:val="nil"/>
          <w:right w:val="nil"/>
          <w:between w:val="nil"/>
        </w:pBdr>
        <w:spacing w:before="10"/>
        <w:rPr>
          <w:color w:val="000000"/>
          <w:sz w:val="19"/>
          <w:szCs w:val="19"/>
        </w:rPr>
      </w:pPr>
    </w:p>
    <w:p w:rsidR="00637163" w:rsidRDefault="00C538B6">
      <w:pPr>
        <w:pBdr>
          <w:top w:val="nil"/>
          <w:left w:val="nil"/>
          <w:bottom w:val="nil"/>
          <w:right w:val="nil"/>
          <w:between w:val="nil"/>
        </w:pBdr>
        <w:tabs>
          <w:tab w:val="left" w:pos="757"/>
        </w:tabs>
        <w:spacing w:line="360" w:lineRule="auto"/>
        <w:ind w:left="520" w:right="735"/>
        <w:jc w:val="both"/>
        <w:rPr>
          <w:color w:val="000000"/>
          <w:sz w:val="24"/>
          <w:szCs w:val="24"/>
        </w:rPr>
      </w:pPr>
      <w:r>
        <w:rPr>
          <w:color w:val="000000"/>
          <w:sz w:val="24"/>
          <w:szCs w:val="24"/>
        </w:rPr>
        <w:t>6.Un representante del sector productivo organizado en el ámbito local o subsidiariamente de las entidades que auspicien o patrocinen el funcionamiento del establecimiento educativo. El representante será escogido por el Consejo Directivo, de candidatos propuestos por las respectivas organizaciones.</w:t>
      </w:r>
    </w:p>
    <w:p w:rsidR="00637163" w:rsidRDefault="00637163">
      <w:pPr>
        <w:pBdr>
          <w:top w:val="nil"/>
          <w:left w:val="nil"/>
          <w:bottom w:val="nil"/>
          <w:right w:val="nil"/>
          <w:between w:val="nil"/>
        </w:pBdr>
        <w:spacing w:before="7"/>
        <w:rPr>
          <w:color w:val="000000"/>
          <w:sz w:val="19"/>
          <w:szCs w:val="19"/>
        </w:rPr>
      </w:pPr>
    </w:p>
    <w:p w:rsidR="00637163" w:rsidRDefault="00C538B6">
      <w:pPr>
        <w:pBdr>
          <w:top w:val="nil"/>
          <w:left w:val="nil"/>
          <w:bottom w:val="nil"/>
          <w:right w:val="nil"/>
          <w:between w:val="nil"/>
        </w:pBdr>
        <w:ind w:left="520"/>
        <w:rPr>
          <w:color w:val="000000"/>
          <w:sz w:val="24"/>
          <w:szCs w:val="24"/>
        </w:rPr>
      </w:pPr>
      <w:r>
        <w:rPr>
          <w:color w:val="000000"/>
          <w:sz w:val="24"/>
          <w:szCs w:val="24"/>
        </w:rPr>
        <w:t xml:space="preserve">De acuerdo con el Artículo </w:t>
      </w:r>
      <w:r>
        <w:rPr>
          <w:sz w:val="24"/>
          <w:szCs w:val="24"/>
        </w:rPr>
        <w:t>144</w:t>
      </w:r>
      <w:r>
        <w:rPr>
          <w:color w:val="000000"/>
          <w:sz w:val="24"/>
          <w:szCs w:val="24"/>
        </w:rPr>
        <w:t xml:space="preserve"> de</w:t>
      </w:r>
      <w:r>
        <w:rPr>
          <w:sz w:val="24"/>
          <w:szCs w:val="24"/>
        </w:rPr>
        <w:t xml:space="preserve"> la Ley General de Educación 115 de 1994:</w:t>
      </w:r>
    </w:p>
    <w:p w:rsidR="00637163" w:rsidRDefault="00637163">
      <w:pPr>
        <w:pBdr>
          <w:top w:val="nil"/>
          <w:left w:val="nil"/>
          <w:bottom w:val="nil"/>
          <w:right w:val="nil"/>
          <w:between w:val="nil"/>
        </w:pBdr>
        <w:spacing w:before="8"/>
        <w:rPr>
          <w:color w:val="000000"/>
          <w:sz w:val="31"/>
          <w:szCs w:val="31"/>
        </w:rPr>
      </w:pPr>
    </w:p>
    <w:p w:rsidR="00637163" w:rsidRDefault="00C538B6">
      <w:pPr>
        <w:pStyle w:val="Ttulo1"/>
        <w:spacing w:before="1"/>
        <w:ind w:left="520"/>
      </w:pPr>
      <w:r>
        <w:t>Las funciones del Consejo Directivo de los establecimientos educativos serán las siguientes:</w:t>
      </w:r>
    </w:p>
    <w:p w:rsidR="00637163" w:rsidRDefault="00637163">
      <w:pPr>
        <w:pBdr>
          <w:top w:val="nil"/>
          <w:left w:val="nil"/>
          <w:bottom w:val="nil"/>
          <w:right w:val="nil"/>
          <w:between w:val="nil"/>
        </w:pBdr>
        <w:spacing w:before="8"/>
        <w:rPr>
          <w:b/>
          <w:color w:val="000000"/>
          <w:sz w:val="31"/>
          <w:szCs w:val="31"/>
        </w:rPr>
      </w:pPr>
    </w:p>
    <w:p w:rsidR="00637163" w:rsidRDefault="00C538B6">
      <w:pPr>
        <w:numPr>
          <w:ilvl w:val="0"/>
          <w:numId w:val="19"/>
        </w:numPr>
        <w:pBdr>
          <w:top w:val="nil"/>
          <w:left w:val="nil"/>
          <w:bottom w:val="nil"/>
          <w:right w:val="nil"/>
          <w:between w:val="nil"/>
        </w:pBdr>
        <w:tabs>
          <w:tab w:val="left" w:pos="765"/>
        </w:tabs>
        <w:spacing w:before="1" w:line="360" w:lineRule="auto"/>
        <w:ind w:right="743"/>
        <w:jc w:val="both"/>
        <w:rPr>
          <w:color w:val="000000"/>
          <w:sz w:val="24"/>
          <w:szCs w:val="24"/>
        </w:rPr>
      </w:pPr>
      <w:r>
        <w:rPr>
          <w:color w:val="000000"/>
          <w:sz w:val="24"/>
          <w:szCs w:val="24"/>
        </w:rPr>
        <w:t>Tomar las decisiones que afecten el funcionamiento de la institución, excepto las que sean competencia de otra autoridad, tales como las reservadas a la dirección administrativa, en el caso de los establecimientos privados.</w:t>
      </w:r>
    </w:p>
    <w:p w:rsidR="00637163" w:rsidRDefault="00C538B6">
      <w:pPr>
        <w:numPr>
          <w:ilvl w:val="0"/>
          <w:numId w:val="19"/>
        </w:numPr>
        <w:pBdr>
          <w:top w:val="nil"/>
          <w:left w:val="nil"/>
          <w:bottom w:val="nil"/>
          <w:right w:val="nil"/>
          <w:between w:val="nil"/>
        </w:pBdr>
        <w:tabs>
          <w:tab w:val="left" w:pos="765"/>
        </w:tabs>
        <w:spacing w:line="360" w:lineRule="auto"/>
        <w:ind w:right="743"/>
        <w:jc w:val="both"/>
        <w:rPr>
          <w:color w:val="000000"/>
          <w:sz w:val="24"/>
          <w:szCs w:val="24"/>
        </w:rPr>
      </w:pPr>
      <w:r>
        <w:rPr>
          <w:sz w:val="24"/>
          <w:szCs w:val="24"/>
        </w:rPr>
        <w:t>Después de haber agotado los procedimientos previstos en el reglamento o manual de convivencia, el consejo directivo es la instancia encargada de</w:t>
      </w:r>
      <w:r>
        <w:rPr>
          <w:color w:val="000000"/>
          <w:sz w:val="24"/>
          <w:szCs w:val="24"/>
        </w:rPr>
        <w:t xml:space="preserve"> resolver los conflictos que se presenten entre </w:t>
      </w:r>
      <w:r>
        <w:rPr>
          <w:sz w:val="24"/>
          <w:szCs w:val="24"/>
        </w:rPr>
        <w:t>profesores</w:t>
      </w:r>
      <w:r>
        <w:rPr>
          <w:color w:val="000000"/>
          <w:sz w:val="24"/>
          <w:szCs w:val="24"/>
        </w:rPr>
        <w:t xml:space="preserve"> y administrativos con </w:t>
      </w:r>
      <w:r>
        <w:rPr>
          <w:sz w:val="24"/>
          <w:szCs w:val="24"/>
        </w:rPr>
        <w:t>el estudiantado.</w:t>
      </w:r>
    </w:p>
    <w:p w:rsidR="00637163" w:rsidRDefault="00C538B6">
      <w:pPr>
        <w:numPr>
          <w:ilvl w:val="0"/>
          <w:numId w:val="19"/>
        </w:numPr>
        <w:pBdr>
          <w:top w:val="nil"/>
          <w:left w:val="nil"/>
          <w:bottom w:val="nil"/>
          <w:right w:val="nil"/>
          <w:between w:val="nil"/>
        </w:pBdr>
        <w:tabs>
          <w:tab w:val="left" w:pos="765"/>
        </w:tabs>
        <w:spacing w:line="360" w:lineRule="auto"/>
        <w:ind w:right="743"/>
        <w:jc w:val="both"/>
        <w:rPr>
          <w:color w:val="000000"/>
          <w:sz w:val="24"/>
          <w:szCs w:val="24"/>
        </w:rPr>
      </w:pPr>
      <w:r>
        <w:rPr>
          <w:sz w:val="24"/>
          <w:szCs w:val="24"/>
        </w:rPr>
        <w:t>Velar por el cumplimiento d</w:t>
      </w:r>
      <w:r>
        <w:rPr>
          <w:color w:val="000000"/>
          <w:sz w:val="24"/>
          <w:szCs w:val="24"/>
        </w:rPr>
        <w:t>el manual de convivencia y reglamentos de la institución.</w:t>
      </w:r>
    </w:p>
    <w:p w:rsidR="00637163" w:rsidRDefault="00C538B6">
      <w:pPr>
        <w:numPr>
          <w:ilvl w:val="0"/>
          <w:numId w:val="19"/>
        </w:numPr>
        <w:pBdr>
          <w:top w:val="nil"/>
          <w:left w:val="nil"/>
          <w:bottom w:val="nil"/>
          <w:right w:val="nil"/>
          <w:between w:val="nil"/>
        </w:pBdr>
        <w:tabs>
          <w:tab w:val="left" w:pos="765"/>
        </w:tabs>
        <w:spacing w:line="360" w:lineRule="auto"/>
        <w:ind w:right="743"/>
        <w:jc w:val="both"/>
        <w:rPr>
          <w:color w:val="000000"/>
          <w:sz w:val="24"/>
          <w:szCs w:val="24"/>
        </w:rPr>
        <w:sectPr w:rsidR="00637163">
          <w:pgSz w:w="12240" w:h="15850"/>
          <w:pgMar w:top="2380" w:right="700" w:bottom="700" w:left="920" w:header="164" w:footer="505" w:gutter="0"/>
          <w:cols w:space="720"/>
        </w:sectPr>
      </w:pPr>
      <w:r>
        <w:rPr>
          <w:color w:val="000000"/>
          <w:sz w:val="24"/>
          <w:szCs w:val="24"/>
        </w:rPr>
        <w:t xml:space="preserve">Fijar los criterios para la asignación de cupos disponibles para la admisión de nuevos </w:t>
      </w:r>
      <w:r>
        <w:rPr>
          <w:sz w:val="24"/>
          <w:szCs w:val="24"/>
        </w:rPr>
        <w:t>estudiantes</w:t>
      </w:r>
      <w:r>
        <w:rPr>
          <w:color w:val="000000"/>
          <w:sz w:val="24"/>
          <w:szCs w:val="24"/>
        </w:rPr>
        <w:t>.</w:t>
      </w:r>
    </w:p>
    <w:p w:rsidR="00637163" w:rsidRDefault="00C538B6">
      <w:pPr>
        <w:numPr>
          <w:ilvl w:val="0"/>
          <w:numId w:val="22"/>
        </w:numPr>
        <w:pBdr>
          <w:top w:val="nil"/>
          <w:left w:val="nil"/>
          <w:bottom w:val="nil"/>
          <w:right w:val="nil"/>
          <w:between w:val="nil"/>
        </w:pBdr>
        <w:tabs>
          <w:tab w:val="left" w:pos="769"/>
        </w:tabs>
        <w:spacing w:line="360" w:lineRule="auto"/>
        <w:ind w:right="731"/>
        <w:jc w:val="both"/>
        <w:rPr>
          <w:color w:val="000000"/>
          <w:sz w:val="24"/>
          <w:szCs w:val="24"/>
        </w:rPr>
      </w:pPr>
      <w:r>
        <w:rPr>
          <w:color w:val="000000"/>
          <w:sz w:val="24"/>
          <w:szCs w:val="24"/>
        </w:rPr>
        <w:lastRenderedPageBreak/>
        <w:t>Asumir la defensa y garantía de los derechos de toda la comunidad educativa cuando alguno de sus miembros se sienta vulnerado.</w:t>
      </w:r>
    </w:p>
    <w:p w:rsidR="00637163" w:rsidRDefault="00C538B6">
      <w:pPr>
        <w:numPr>
          <w:ilvl w:val="0"/>
          <w:numId w:val="22"/>
        </w:numPr>
        <w:pBdr>
          <w:top w:val="nil"/>
          <w:left w:val="nil"/>
          <w:bottom w:val="nil"/>
          <w:right w:val="nil"/>
          <w:between w:val="nil"/>
        </w:pBdr>
        <w:tabs>
          <w:tab w:val="left" w:pos="769"/>
        </w:tabs>
        <w:spacing w:line="360" w:lineRule="auto"/>
        <w:ind w:right="731"/>
        <w:jc w:val="both"/>
        <w:rPr>
          <w:color w:val="000000"/>
          <w:sz w:val="24"/>
          <w:szCs w:val="24"/>
        </w:rPr>
      </w:pPr>
      <w:r>
        <w:rPr>
          <w:color w:val="000000"/>
          <w:sz w:val="24"/>
          <w:szCs w:val="24"/>
        </w:rPr>
        <w:t xml:space="preserve">Aprobar </w:t>
      </w:r>
      <w:r>
        <w:rPr>
          <w:sz w:val="24"/>
          <w:szCs w:val="24"/>
        </w:rPr>
        <w:t>el plan anual de actualización del personal de la institución presentado por el rector.</w:t>
      </w:r>
    </w:p>
    <w:p w:rsidR="00637163" w:rsidRDefault="00C538B6">
      <w:pPr>
        <w:numPr>
          <w:ilvl w:val="0"/>
          <w:numId w:val="22"/>
        </w:numPr>
        <w:pBdr>
          <w:top w:val="nil"/>
          <w:left w:val="nil"/>
          <w:bottom w:val="nil"/>
          <w:right w:val="nil"/>
          <w:between w:val="nil"/>
        </w:pBdr>
        <w:tabs>
          <w:tab w:val="left" w:pos="769"/>
        </w:tabs>
        <w:spacing w:line="360" w:lineRule="auto"/>
        <w:ind w:right="731"/>
        <w:jc w:val="both"/>
        <w:rPr>
          <w:color w:val="000000"/>
          <w:sz w:val="24"/>
          <w:szCs w:val="24"/>
        </w:rPr>
      </w:pPr>
      <w:r>
        <w:rPr>
          <w:color w:val="000000"/>
          <w:sz w:val="24"/>
          <w:szCs w:val="24"/>
        </w:rPr>
        <w:t xml:space="preserve">Participar en la planeación y evaluación del proyecto educativo institucional, del currículo y del plan de estudios para someterlos a la consideración de la Secretaría de Educación respectiva o del organismo que haga sus veces, para que </w:t>
      </w:r>
      <w:r>
        <w:rPr>
          <w:sz w:val="24"/>
          <w:szCs w:val="24"/>
        </w:rPr>
        <w:t>verifique</w:t>
      </w:r>
      <w:r>
        <w:rPr>
          <w:color w:val="000000"/>
          <w:sz w:val="24"/>
          <w:szCs w:val="24"/>
        </w:rPr>
        <w:t xml:space="preserve"> el cumplimiento de los requisitos</w:t>
      </w:r>
      <w:r>
        <w:rPr>
          <w:sz w:val="24"/>
          <w:szCs w:val="24"/>
        </w:rPr>
        <w:t>.</w:t>
      </w:r>
    </w:p>
    <w:p w:rsidR="00637163" w:rsidRDefault="00C538B6">
      <w:pPr>
        <w:numPr>
          <w:ilvl w:val="0"/>
          <w:numId w:val="22"/>
        </w:numPr>
        <w:pBdr>
          <w:top w:val="nil"/>
          <w:left w:val="nil"/>
          <w:bottom w:val="nil"/>
          <w:right w:val="nil"/>
          <w:between w:val="nil"/>
        </w:pBdr>
        <w:tabs>
          <w:tab w:val="left" w:pos="769"/>
        </w:tabs>
        <w:spacing w:line="360" w:lineRule="auto"/>
        <w:ind w:right="731"/>
        <w:jc w:val="both"/>
        <w:rPr>
          <w:color w:val="000000"/>
          <w:sz w:val="24"/>
          <w:szCs w:val="24"/>
        </w:rPr>
      </w:pPr>
      <w:r>
        <w:rPr>
          <w:sz w:val="24"/>
          <w:szCs w:val="24"/>
        </w:rPr>
        <w:t>Estimular y controlar</w:t>
      </w:r>
      <w:r>
        <w:rPr>
          <w:color w:val="000000"/>
          <w:sz w:val="24"/>
          <w:szCs w:val="24"/>
        </w:rPr>
        <w:t xml:space="preserve"> el buen funcionamiento de la </w:t>
      </w:r>
      <w:r>
        <w:rPr>
          <w:sz w:val="24"/>
          <w:szCs w:val="24"/>
        </w:rPr>
        <w:t>I</w:t>
      </w:r>
      <w:r>
        <w:rPr>
          <w:color w:val="000000"/>
          <w:sz w:val="24"/>
          <w:szCs w:val="24"/>
        </w:rPr>
        <w:t xml:space="preserve">nstitución </w:t>
      </w:r>
      <w:r>
        <w:rPr>
          <w:sz w:val="24"/>
          <w:szCs w:val="24"/>
        </w:rPr>
        <w:t>E</w:t>
      </w:r>
      <w:r>
        <w:rPr>
          <w:color w:val="000000"/>
          <w:sz w:val="24"/>
          <w:szCs w:val="24"/>
        </w:rPr>
        <w:t>ducativa.</w:t>
      </w:r>
    </w:p>
    <w:p w:rsidR="00637163" w:rsidRDefault="00C538B6">
      <w:pPr>
        <w:numPr>
          <w:ilvl w:val="0"/>
          <w:numId w:val="22"/>
        </w:numPr>
        <w:pBdr>
          <w:top w:val="nil"/>
          <w:left w:val="nil"/>
          <w:bottom w:val="nil"/>
          <w:right w:val="nil"/>
          <w:between w:val="nil"/>
        </w:pBdr>
        <w:tabs>
          <w:tab w:val="left" w:pos="769"/>
        </w:tabs>
        <w:spacing w:line="360" w:lineRule="auto"/>
        <w:ind w:right="731"/>
        <w:jc w:val="both"/>
        <w:rPr>
          <w:color w:val="000000"/>
          <w:sz w:val="24"/>
          <w:szCs w:val="24"/>
        </w:rPr>
      </w:pPr>
      <w:r>
        <w:rPr>
          <w:color w:val="000000"/>
          <w:sz w:val="24"/>
          <w:szCs w:val="24"/>
        </w:rPr>
        <w:t>Estab</w:t>
      </w:r>
      <w:r>
        <w:rPr>
          <w:sz w:val="24"/>
          <w:szCs w:val="24"/>
        </w:rPr>
        <w:t>lecer estímulos y sanciones para el buen desempeño académico y social del alumno.</w:t>
      </w:r>
    </w:p>
    <w:p w:rsidR="00637163" w:rsidRDefault="00C538B6">
      <w:pPr>
        <w:numPr>
          <w:ilvl w:val="0"/>
          <w:numId w:val="22"/>
        </w:numPr>
        <w:pBdr>
          <w:top w:val="nil"/>
          <w:left w:val="nil"/>
          <w:bottom w:val="nil"/>
          <w:right w:val="nil"/>
          <w:between w:val="nil"/>
        </w:pBdr>
        <w:tabs>
          <w:tab w:val="left" w:pos="769"/>
        </w:tabs>
        <w:spacing w:line="360" w:lineRule="auto"/>
        <w:ind w:right="731"/>
        <w:jc w:val="both"/>
        <w:rPr>
          <w:sz w:val="24"/>
          <w:szCs w:val="24"/>
        </w:rPr>
      </w:pPr>
      <w:r>
        <w:rPr>
          <w:sz w:val="24"/>
          <w:szCs w:val="24"/>
        </w:rPr>
        <w:t xml:space="preserve">Participar en la evaluación anual de los docentes, directivos </w:t>
      </w:r>
      <w:r>
        <w:rPr>
          <w:color w:val="000000"/>
          <w:sz w:val="24"/>
          <w:szCs w:val="24"/>
        </w:rPr>
        <w:t>docentes y personal administrativo de la institución.</w:t>
      </w:r>
    </w:p>
    <w:p w:rsidR="00637163" w:rsidRDefault="00C538B6">
      <w:pPr>
        <w:numPr>
          <w:ilvl w:val="0"/>
          <w:numId w:val="22"/>
        </w:numPr>
        <w:pBdr>
          <w:top w:val="nil"/>
          <w:left w:val="nil"/>
          <w:bottom w:val="nil"/>
          <w:right w:val="nil"/>
          <w:between w:val="nil"/>
        </w:pBdr>
        <w:tabs>
          <w:tab w:val="left" w:pos="769"/>
        </w:tabs>
        <w:spacing w:line="360" w:lineRule="auto"/>
        <w:ind w:right="731"/>
        <w:jc w:val="both"/>
        <w:rPr>
          <w:color w:val="000000"/>
          <w:sz w:val="24"/>
          <w:szCs w:val="24"/>
        </w:rPr>
      </w:pPr>
      <w:r>
        <w:rPr>
          <w:sz w:val="24"/>
          <w:szCs w:val="24"/>
        </w:rPr>
        <w:t xml:space="preserve">Recomendar </w:t>
      </w:r>
      <w:r>
        <w:rPr>
          <w:color w:val="000000"/>
          <w:sz w:val="24"/>
          <w:szCs w:val="24"/>
        </w:rPr>
        <w:t>criterios de participación de la institución en actividades comunitarias, culturales, deportivas y recreativas.</w:t>
      </w:r>
    </w:p>
    <w:p w:rsidR="00637163" w:rsidRDefault="00C538B6">
      <w:pPr>
        <w:numPr>
          <w:ilvl w:val="0"/>
          <w:numId w:val="22"/>
        </w:numPr>
        <w:pBdr>
          <w:top w:val="nil"/>
          <w:left w:val="nil"/>
          <w:bottom w:val="nil"/>
          <w:right w:val="nil"/>
          <w:between w:val="nil"/>
        </w:pBdr>
        <w:tabs>
          <w:tab w:val="left" w:pos="769"/>
        </w:tabs>
        <w:spacing w:line="360" w:lineRule="auto"/>
        <w:ind w:right="731"/>
        <w:jc w:val="both"/>
        <w:rPr>
          <w:color w:val="000000"/>
          <w:sz w:val="24"/>
          <w:szCs w:val="24"/>
        </w:rPr>
      </w:pPr>
      <w:r>
        <w:rPr>
          <w:color w:val="000000"/>
          <w:sz w:val="24"/>
          <w:szCs w:val="24"/>
        </w:rPr>
        <w:t>Establecer el procedimiento para permitir el uso de las instalaciones en la realización de actividades educativas, culturales, recreativas, deportivas y sociales de la respectiva comunidad educativa.</w:t>
      </w:r>
    </w:p>
    <w:p w:rsidR="00637163" w:rsidRDefault="00C538B6">
      <w:pPr>
        <w:numPr>
          <w:ilvl w:val="0"/>
          <w:numId w:val="22"/>
        </w:numPr>
        <w:pBdr>
          <w:top w:val="nil"/>
          <w:left w:val="nil"/>
          <w:bottom w:val="nil"/>
          <w:right w:val="nil"/>
          <w:between w:val="nil"/>
        </w:pBdr>
        <w:tabs>
          <w:tab w:val="left" w:pos="769"/>
        </w:tabs>
        <w:spacing w:line="360" w:lineRule="auto"/>
        <w:ind w:right="731"/>
        <w:jc w:val="both"/>
        <w:rPr>
          <w:color w:val="000000"/>
          <w:sz w:val="24"/>
          <w:szCs w:val="24"/>
        </w:rPr>
      </w:pPr>
      <w:r>
        <w:rPr>
          <w:color w:val="000000"/>
          <w:sz w:val="24"/>
          <w:szCs w:val="24"/>
        </w:rPr>
        <w:t>Promover las relaciones de tipo académico, deportivo y cultural con otras instituciones educativas y la conformación de organizaciones juveniles.</w:t>
      </w:r>
    </w:p>
    <w:p w:rsidR="00637163" w:rsidRDefault="00C538B6">
      <w:pPr>
        <w:numPr>
          <w:ilvl w:val="0"/>
          <w:numId w:val="22"/>
        </w:numPr>
        <w:pBdr>
          <w:top w:val="nil"/>
          <w:left w:val="nil"/>
          <w:bottom w:val="nil"/>
          <w:right w:val="nil"/>
          <w:between w:val="nil"/>
        </w:pBdr>
        <w:tabs>
          <w:tab w:val="left" w:pos="769"/>
        </w:tabs>
        <w:spacing w:line="360" w:lineRule="auto"/>
        <w:ind w:right="731"/>
        <w:jc w:val="both"/>
        <w:rPr>
          <w:sz w:val="24"/>
          <w:szCs w:val="24"/>
        </w:rPr>
      </w:pPr>
      <w:r>
        <w:rPr>
          <w:sz w:val="24"/>
          <w:szCs w:val="24"/>
        </w:rPr>
        <w:t>Aprobar el presupuesto de ingresos y gastos de los recursos propios y la forma de recolectarlos.</w:t>
      </w:r>
    </w:p>
    <w:p w:rsidR="00637163" w:rsidRDefault="00C538B6">
      <w:pPr>
        <w:numPr>
          <w:ilvl w:val="0"/>
          <w:numId w:val="22"/>
        </w:numPr>
        <w:pBdr>
          <w:top w:val="nil"/>
          <w:left w:val="nil"/>
          <w:bottom w:val="nil"/>
          <w:right w:val="nil"/>
          <w:between w:val="nil"/>
        </w:pBdr>
        <w:tabs>
          <w:tab w:val="left" w:pos="769"/>
        </w:tabs>
        <w:spacing w:line="360" w:lineRule="auto"/>
        <w:ind w:right="731"/>
        <w:jc w:val="both"/>
        <w:rPr>
          <w:sz w:val="24"/>
          <w:szCs w:val="24"/>
        </w:rPr>
        <w:sectPr w:rsidR="00637163">
          <w:pgSz w:w="12240" w:h="15850"/>
          <w:pgMar w:top="2380" w:right="700" w:bottom="700" w:left="920" w:header="164" w:footer="505" w:gutter="0"/>
          <w:cols w:space="720"/>
        </w:sectPr>
      </w:pPr>
      <w:r>
        <w:rPr>
          <w:sz w:val="24"/>
          <w:szCs w:val="24"/>
        </w:rPr>
        <w:t>Darse su propio reglamento.</w:t>
      </w:r>
    </w:p>
    <w:p w:rsidR="00637163" w:rsidRDefault="00637163">
      <w:pPr>
        <w:pBdr>
          <w:top w:val="nil"/>
          <w:left w:val="nil"/>
          <w:bottom w:val="nil"/>
          <w:right w:val="nil"/>
          <w:between w:val="nil"/>
        </w:pBdr>
        <w:spacing w:before="9"/>
        <w:rPr>
          <w:color w:val="000000"/>
          <w:sz w:val="31"/>
          <w:szCs w:val="31"/>
        </w:rPr>
      </w:pPr>
    </w:p>
    <w:p w:rsidR="00637163" w:rsidRDefault="00C538B6">
      <w:pPr>
        <w:pStyle w:val="Ttulo1"/>
        <w:ind w:left="0"/>
        <w:jc w:val="both"/>
      </w:pPr>
      <w:r>
        <w:t>Consejo Académico:</w:t>
      </w:r>
    </w:p>
    <w:p w:rsidR="00637163" w:rsidRDefault="00637163">
      <w:pPr>
        <w:pBdr>
          <w:top w:val="nil"/>
          <w:left w:val="nil"/>
          <w:bottom w:val="nil"/>
          <w:right w:val="nil"/>
          <w:between w:val="nil"/>
        </w:pBdr>
        <w:spacing w:before="12"/>
        <w:rPr>
          <w:b/>
          <w:color w:val="000000"/>
          <w:sz w:val="24"/>
          <w:szCs w:val="24"/>
        </w:rPr>
      </w:pPr>
    </w:p>
    <w:p w:rsidR="00637163" w:rsidRDefault="00C538B6">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80" w:line="360" w:lineRule="auto"/>
        <w:jc w:val="both"/>
        <w:rPr>
          <w:color w:val="0D0D0D"/>
          <w:sz w:val="24"/>
          <w:szCs w:val="24"/>
        </w:rPr>
      </w:pPr>
      <w:r>
        <w:rPr>
          <w:color w:val="0D0D0D"/>
          <w:sz w:val="24"/>
          <w:szCs w:val="24"/>
        </w:rPr>
        <w:t>Según el Ministerio de Educación Nacional el consejo académico es la instancia superior para participar en la orientación pedagógica del establecimiento.</w:t>
      </w:r>
    </w:p>
    <w:p w:rsidR="00637163" w:rsidRDefault="00C538B6">
      <w:pPr>
        <w:pStyle w:val="Ttulo4"/>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color w:val="0D0D0D"/>
        </w:rPr>
      </w:pPr>
      <w:bookmarkStart w:id="30" w:name="_heading=h.s6f9uz1o7852" w:colFirst="0" w:colLast="0"/>
      <w:bookmarkEnd w:id="30"/>
      <w:r>
        <w:rPr>
          <w:color w:val="0D0D0D"/>
        </w:rPr>
        <w:t>Marco Legal:</w:t>
      </w:r>
    </w:p>
    <w:p w:rsidR="00637163" w:rsidRDefault="00C538B6">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80" w:line="360" w:lineRule="auto"/>
        <w:jc w:val="both"/>
        <w:rPr>
          <w:color w:val="0D0D0D"/>
          <w:sz w:val="24"/>
          <w:szCs w:val="24"/>
        </w:rPr>
      </w:pPr>
      <w:r>
        <w:rPr>
          <w:color w:val="0D0D0D"/>
          <w:sz w:val="24"/>
          <w:szCs w:val="24"/>
        </w:rPr>
        <w:t>La figura del Consejo Académico está reglamentada por la Ley General de Educación (Ley 115 de 1994) y el Decreto 1860 de 1994, que establecen su composición, funciones y la importancia de su participación en la administración de las instituciones educativas.</w:t>
      </w:r>
    </w:p>
    <w:p w:rsidR="00637163" w:rsidRDefault="00C538B6">
      <w:pPr>
        <w:pStyle w:val="Ttulo4"/>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color w:val="0D0D0D"/>
        </w:rPr>
      </w:pPr>
      <w:bookmarkStart w:id="31" w:name="_heading=h.t92xfeq8de6x" w:colFirst="0" w:colLast="0"/>
      <w:bookmarkEnd w:id="31"/>
      <w:r>
        <w:rPr>
          <w:color w:val="0D0D0D"/>
        </w:rPr>
        <w:t>Objetivos del Consejo Académico</w:t>
      </w:r>
    </w:p>
    <w:p w:rsidR="00637163" w:rsidRDefault="00C538B6">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540" w:line="360" w:lineRule="auto"/>
        <w:ind w:left="720"/>
        <w:rPr>
          <w:color w:val="0D0D0D"/>
          <w:sz w:val="24"/>
          <w:szCs w:val="24"/>
        </w:rPr>
      </w:pPr>
      <w:r>
        <w:rPr>
          <w:color w:val="0D0D0D"/>
          <w:sz w:val="24"/>
          <w:szCs w:val="24"/>
        </w:rPr>
        <w:t>1. Promover el mejoramiento continuo de la calidad educativa mediante la revisión y actualización de los planes y programas de estudio.</w:t>
      </w:r>
    </w:p>
    <w:p w:rsidR="00637163" w:rsidRDefault="00C538B6">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540" w:line="360" w:lineRule="auto"/>
        <w:ind w:left="720"/>
        <w:jc w:val="both"/>
        <w:rPr>
          <w:color w:val="0D0D0D"/>
          <w:sz w:val="24"/>
          <w:szCs w:val="24"/>
        </w:rPr>
      </w:pPr>
      <w:r>
        <w:rPr>
          <w:color w:val="0D0D0D"/>
          <w:sz w:val="24"/>
          <w:szCs w:val="24"/>
        </w:rPr>
        <w:t>2. Asesorar la Gestión Escolar: Asesorar a la administración escolar en la toma de decisiones académicas y pedagógicas.</w:t>
      </w:r>
    </w:p>
    <w:p w:rsidR="00637163" w:rsidRDefault="00C538B6">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540" w:line="360" w:lineRule="auto"/>
        <w:ind w:left="720"/>
        <w:jc w:val="both"/>
        <w:rPr>
          <w:color w:val="0D0D0D"/>
          <w:sz w:val="24"/>
          <w:szCs w:val="24"/>
        </w:rPr>
      </w:pPr>
      <w:r>
        <w:rPr>
          <w:color w:val="0D0D0D"/>
          <w:sz w:val="24"/>
          <w:szCs w:val="24"/>
        </w:rPr>
        <w:t>3. Fomentar la innovación pedagógica: Impulsar la implementación de nuevas metodologías y estrategias pedagógicas que favorezcan el aprendizaje de los estudiantes.</w:t>
      </w:r>
    </w:p>
    <w:p w:rsidR="00637163" w:rsidRDefault="00C538B6">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after="540" w:line="360" w:lineRule="auto"/>
        <w:ind w:left="720"/>
        <w:rPr>
          <w:color w:val="0D0D0D"/>
          <w:sz w:val="24"/>
          <w:szCs w:val="24"/>
        </w:rPr>
      </w:pPr>
      <w:r>
        <w:rPr>
          <w:color w:val="0D0D0D"/>
          <w:sz w:val="24"/>
          <w:szCs w:val="24"/>
        </w:rPr>
        <w:t>4. Evaluar el Desempeño Académico: Supervisar y evaluar periódicamente el rendimiento académico de los estudiantes y la efectividad de los programas educativos.</w:t>
      </w:r>
    </w:p>
    <w:p w:rsidR="00637163" w:rsidRDefault="00C538B6">
      <w:pPr>
        <w:pStyle w:val="Ttulo4"/>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color w:val="0D0D0D"/>
        </w:rPr>
      </w:pPr>
      <w:bookmarkStart w:id="32" w:name="_heading=h.gbi78pbvjgq4" w:colFirst="0" w:colLast="0"/>
      <w:bookmarkEnd w:id="32"/>
      <w:r>
        <w:rPr>
          <w:color w:val="0D0D0D"/>
        </w:rPr>
        <w:t>Funciones del consejo académico</w:t>
      </w:r>
    </w:p>
    <w:p w:rsidR="00637163" w:rsidRDefault="00C538B6">
      <w:pPr>
        <w:numPr>
          <w:ilvl w:val="0"/>
          <w:numId w:val="20"/>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line="360" w:lineRule="auto"/>
        <w:jc w:val="both"/>
        <w:rPr>
          <w:color w:val="000000"/>
          <w:sz w:val="24"/>
          <w:szCs w:val="24"/>
        </w:rPr>
      </w:pPr>
      <w:r>
        <w:rPr>
          <w:color w:val="0D0D0D"/>
          <w:sz w:val="24"/>
          <w:szCs w:val="24"/>
        </w:rPr>
        <w:t>Asesoría Pedagógica: Brindar asesoría en la elaboración, desarrollo y evaluación del Proyecto Educativo Institucional (PEI) y el plan de estudios.</w:t>
      </w:r>
    </w:p>
    <w:p w:rsidR="00637163" w:rsidRDefault="00C538B6">
      <w:pPr>
        <w:numPr>
          <w:ilvl w:val="0"/>
          <w:numId w:val="20"/>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rPr>
          <w:color w:val="000000"/>
          <w:sz w:val="24"/>
          <w:szCs w:val="24"/>
        </w:rPr>
      </w:pPr>
      <w:r>
        <w:rPr>
          <w:color w:val="0D0D0D"/>
          <w:sz w:val="24"/>
          <w:szCs w:val="24"/>
        </w:rPr>
        <w:t xml:space="preserve">Revisión Curricular: Analizar y proponer ajustes a los planes y programas de estudio, asegurando que </w:t>
      </w:r>
      <w:r>
        <w:rPr>
          <w:color w:val="0D0D0D"/>
          <w:sz w:val="24"/>
          <w:szCs w:val="24"/>
        </w:rPr>
        <w:lastRenderedPageBreak/>
        <w:t>respondan a las necesidades y expectativas de la comunidad educativa.</w:t>
      </w:r>
    </w:p>
    <w:p w:rsidR="00637163" w:rsidRDefault="00C538B6">
      <w:pPr>
        <w:numPr>
          <w:ilvl w:val="0"/>
          <w:numId w:val="20"/>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color w:val="000000"/>
          <w:sz w:val="24"/>
          <w:szCs w:val="24"/>
        </w:rPr>
      </w:pPr>
      <w:r>
        <w:rPr>
          <w:color w:val="0D0D0D"/>
          <w:sz w:val="24"/>
          <w:szCs w:val="24"/>
        </w:rPr>
        <w:t>Evaluación y Seguimiento: supervisar y evaluar el desarrollo de los programas académicos y el desempeño de los docentes y estudiantes.</w:t>
      </w:r>
    </w:p>
    <w:p w:rsidR="00637163" w:rsidRDefault="00C538B6">
      <w:pPr>
        <w:numPr>
          <w:ilvl w:val="0"/>
          <w:numId w:val="20"/>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color w:val="000000"/>
          <w:sz w:val="24"/>
          <w:szCs w:val="24"/>
        </w:rPr>
      </w:pPr>
      <w:r>
        <w:rPr>
          <w:color w:val="0D0D0D"/>
          <w:sz w:val="24"/>
          <w:szCs w:val="24"/>
        </w:rPr>
        <w:t>Desarrollo Profesional: promover la capacitación y el desarrollo profesional de los profesores mediante la organización de talleres, cursos y otras actividades formativas.</w:t>
      </w:r>
    </w:p>
    <w:p w:rsidR="00637163" w:rsidRDefault="00C538B6">
      <w:pPr>
        <w:numPr>
          <w:ilvl w:val="0"/>
          <w:numId w:val="20"/>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color w:val="000000"/>
          <w:sz w:val="24"/>
          <w:szCs w:val="24"/>
        </w:rPr>
      </w:pPr>
      <w:r>
        <w:rPr>
          <w:color w:val="0D0D0D"/>
          <w:sz w:val="24"/>
          <w:szCs w:val="24"/>
        </w:rPr>
        <w:t>Resolución de Conflictos Académicos: actuar como instancia de resolución de conflictos académicos entre estudiantes y docentes.</w:t>
      </w:r>
    </w:p>
    <w:p w:rsidR="00637163" w:rsidRDefault="00C538B6">
      <w:pPr>
        <w:numPr>
          <w:ilvl w:val="0"/>
          <w:numId w:val="20"/>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540" w:line="360" w:lineRule="auto"/>
        <w:jc w:val="both"/>
        <w:rPr>
          <w:color w:val="000000"/>
          <w:sz w:val="24"/>
          <w:szCs w:val="24"/>
        </w:rPr>
      </w:pPr>
      <w:r>
        <w:rPr>
          <w:color w:val="0D0D0D"/>
          <w:sz w:val="24"/>
          <w:szCs w:val="24"/>
        </w:rPr>
        <w:t>Innovación y Mejora: fomentar la innovación educativa y la implementación de nuevas tecnologías y metodologías de enseñanza.</w:t>
      </w:r>
    </w:p>
    <w:p w:rsidR="00637163" w:rsidRDefault="00C538B6">
      <w:pPr>
        <w:pStyle w:val="Ttulo4"/>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color w:val="0D0D0D"/>
        </w:rPr>
      </w:pPr>
      <w:bookmarkStart w:id="33" w:name="_heading=h.lytsz3k4962d" w:colFirst="0" w:colLast="0"/>
      <w:bookmarkEnd w:id="33"/>
      <w:r>
        <w:rPr>
          <w:color w:val="0D0D0D"/>
        </w:rPr>
        <w:t>Composición del Consejo Académico</w:t>
      </w:r>
    </w:p>
    <w:p w:rsidR="00637163" w:rsidRDefault="00C538B6">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80" w:line="360" w:lineRule="auto"/>
        <w:jc w:val="both"/>
        <w:rPr>
          <w:color w:val="0D0D0D"/>
          <w:sz w:val="24"/>
          <w:szCs w:val="24"/>
        </w:rPr>
      </w:pPr>
      <w:r>
        <w:rPr>
          <w:color w:val="0D0D0D"/>
          <w:sz w:val="24"/>
          <w:szCs w:val="24"/>
        </w:rPr>
        <w:t>El Consejo Académico está compuesto por:</w:t>
      </w:r>
    </w:p>
    <w:p w:rsidR="00637163" w:rsidRDefault="00C538B6">
      <w:pPr>
        <w:numPr>
          <w:ilvl w:val="0"/>
          <w:numId w:val="47"/>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380" w:line="360" w:lineRule="auto"/>
        <w:jc w:val="both"/>
        <w:rPr>
          <w:color w:val="0D0D0D"/>
          <w:sz w:val="24"/>
          <w:szCs w:val="24"/>
        </w:rPr>
      </w:pPr>
      <w:r>
        <w:rPr>
          <w:color w:val="0D0D0D"/>
          <w:sz w:val="24"/>
          <w:szCs w:val="24"/>
        </w:rPr>
        <w:t>Rectora: Quien preside el Consejo y asegura la implementación de sus decisiones.</w:t>
      </w:r>
    </w:p>
    <w:p w:rsidR="00637163" w:rsidRDefault="00C538B6">
      <w:pPr>
        <w:numPr>
          <w:ilvl w:val="0"/>
          <w:numId w:val="47"/>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380" w:line="360" w:lineRule="auto"/>
        <w:jc w:val="both"/>
        <w:rPr>
          <w:color w:val="0D0D0D"/>
          <w:sz w:val="24"/>
          <w:szCs w:val="24"/>
        </w:rPr>
      </w:pPr>
      <w:r>
        <w:rPr>
          <w:color w:val="0D0D0D"/>
          <w:sz w:val="24"/>
          <w:szCs w:val="24"/>
        </w:rPr>
        <w:t>Coordinadores Académicos: Representantes de las diferentes áreas académicas, quienes aportan su conocimiento y experiencia en la toma de decisiones.</w:t>
      </w:r>
    </w:p>
    <w:p w:rsidR="00637163" w:rsidRDefault="00C538B6">
      <w:pPr>
        <w:numPr>
          <w:ilvl w:val="0"/>
          <w:numId w:val="16"/>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540" w:line="360" w:lineRule="auto"/>
        <w:rPr>
          <w:color w:val="000000"/>
          <w:sz w:val="24"/>
          <w:szCs w:val="24"/>
        </w:rPr>
      </w:pPr>
      <w:r>
        <w:rPr>
          <w:color w:val="0D0D0D"/>
          <w:sz w:val="24"/>
          <w:szCs w:val="24"/>
        </w:rPr>
        <w:t>Docentes: Representantes de los diferentes niveles y áreas del conocimiento:</w:t>
      </w:r>
    </w:p>
    <w:p w:rsidR="00637163" w:rsidRDefault="00C538B6">
      <w:pPr>
        <w:pBdr>
          <w:top w:val="nil"/>
          <w:left w:val="nil"/>
          <w:bottom w:val="nil"/>
          <w:right w:val="nil"/>
          <w:between w:val="nil"/>
        </w:pBdr>
        <w:spacing w:before="143" w:line="360" w:lineRule="auto"/>
        <w:ind w:left="520" w:right="7410"/>
        <w:rPr>
          <w:sz w:val="24"/>
          <w:szCs w:val="24"/>
        </w:rPr>
      </w:pPr>
      <w:r>
        <w:rPr>
          <w:color w:val="000000"/>
          <w:sz w:val="24"/>
          <w:szCs w:val="24"/>
        </w:rPr>
        <w:t xml:space="preserve">Área de </w:t>
      </w:r>
      <w:r>
        <w:rPr>
          <w:sz w:val="24"/>
          <w:szCs w:val="24"/>
        </w:rPr>
        <w:t>C</w:t>
      </w:r>
      <w:r>
        <w:rPr>
          <w:color w:val="000000"/>
          <w:sz w:val="24"/>
          <w:szCs w:val="24"/>
        </w:rPr>
        <w:t xml:space="preserve">iencias </w:t>
      </w:r>
      <w:r>
        <w:rPr>
          <w:sz w:val="24"/>
          <w:szCs w:val="24"/>
        </w:rPr>
        <w:t>N</w:t>
      </w:r>
      <w:r>
        <w:rPr>
          <w:color w:val="000000"/>
          <w:sz w:val="24"/>
          <w:szCs w:val="24"/>
        </w:rPr>
        <w:t xml:space="preserve">aturales Área de </w:t>
      </w:r>
      <w:r>
        <w:rPr>
          <w:sz w:val="24"/>
          <w:szCs w:val="24"/>
        </w:rPr>
        <w:t>C</w:t>
      </w:r>
      <w:r>
        <w:rPr>
          <w:color w:val="000000"/>
          <w:sz w:val="24"/>
          <w:szCs w:val="24"/>
        </w:rPr>
        <w:t xml:space="preserve">iencias </w:t>
      </w:r>
      <w:r>
        <w:rPr>
          <w:sz w:val="24"/>
          <w:szCs w:val="24"/>
        </w:rPr>
        <w:t>S</w:t>
      </w:r>
      <w:r>
        <w:rPr>
          <w:color w:val="000000"/>
          <w:sz w:val="24"/>
          <w:szCs w:val="24"/>
        </w:rPr>
        <w:t xml:space="preserve">ociales Área de </w:t>
      </w:r>
      <w:r>
        <w:rPr>
          <w:sz w:val="24"/>
          <w:szCs w:val="24"/>
        </w:rPr>
        <w:t>E</w:t>
      </w:r>
      <w:r>
        <w:rPr>
          <w:color w:val="000000"/>
          <w:sz w:val="24"/>
          <w:szCs w:val="24"/>
        </w:rPr>
        <w:t xml:space="preserve">ducación </w:t>
      </w:r>
      <w:r>
        <w:rPr>
          <w:sz w:val="24"/>
          <w:szCs w:val="24"/>
        </w:rPr>
        <w:t>A</w:t>
      </w:r>
      <w:r>
        <w:rPr>
          <w:color w:val="000000"/>
          <w:sz w:val="24"/>
          <w:szCs w:val="24"/>
        </w:rPr>
        <w:t xml:space="preserve">rtística </w:t>
      </w:r>
      <w:r>
        <w:rPr>
          <w:sz w:val="24"/>
          <w:szCs w:val="24"/>
        </w:rPr>
        <w:t>y cultural.</w:t>
      </w:r>
    </w:p>
    <w:p w:rsidR="00C538B6" w:rsidRPr="00C538B6" w:rsidRDefault="00C538B6">
      <w:pPr>
        <w:pBdr>
          <w:top w:val="nil"/>
          <w:left w:val="nil"/>
          <w:bottom w:val="nil"/>
          <w:right w:val="nil"/>
          <w:between w:val="nil"/>
        </w:pBdr>
        <w:spacing w:before="143" w:line="360" w:lineRule="auto"/>
        <w:ind w:left="520" w:right="7410"/>
        <w:rPr>
          <w:color w:val="000000"/>
          <w:sz w:val="24"/>
          <w:szCs w:val="24"/>
        </w:rPr>
      </w:pPr>
      <w:r>
        <w:rPr>
          <w:b/>
          <w:color w:val="000000"/>
        </w:rPr>
        <w:t>E</w:t>
      </w:r>
      <w:r>
        <w:t>ducación</w:t>
      </w:r>
      <w:r w:rsidRPr="00C538B6">
        <w:t xml:space="preserve"> física, recreación y deportes</w:t>
      </w:r>
      <w:r w:rsidRPr="00C538B6">
        <w:rPr>
          <w:color w:val="000000"/>
          <w:sz w:val="24"/>
          <w:szCs w:val="24"/>
        </w:rPr>
        <w:t xml:space="preserve"> </w:t>
      </w:r>
    </w:p>
    <w:p w:rsidR="00637163" w:rsidRDefault="00C538B6">
      <w:pPr>
        <w:pBdr>
          <w:top w:val="nil"/>
          <w:left w:val="nil"/>
          <w:bottom w:val="nil"/>
          <w:right w:val="nil"/>
          <w:between w:val="nil"/>
        </w:pBdr>
        <w:spacing w:before="143" w:line="360" w:lineRule="auto"/>
        <w:ind w:left="520" w:right="7410"/>
        <w:rPr>
          <w:color w:val="000000"/>
          <w:sz w:val="24"/>
          <w:szCs w:val="24"/>
        </w:rPr>
      </w:pPr>
      <w:r>
        <w:rPr>
          <w:color w:val="000000"/>
          <w:sz w:val="24"/>
          <w:szCs w:val="24"/>
        </w:rPr>
        <w:t xml:space="preserve">Área de </w:t>
      </w:r>
      <w:r>
        <w:rPr>
          <w:sz w:val="24"/>
          <w:szCs w:val="24"/>
        </w:rPr>
        <w:t>E</w:t>
      </w:r>
      <w:r>
        <w:rPr>
          <w:color w:val="000000"/>
          <w:sz w:val="24"/>
          <w:szCs w:val="24"/>
        </w:rPr>
        <w:t>ducación</w:t>
      </w:r>
      <w:r>
        <w:rPr>
          <w:sz w:val="24"/>
          <w:szCs w:val="24"/>
        </w:rPr>
        <w:t xml:space="preserve"> r</w:t>
      </w:r>
      <w:r>
        <w:rPr>
          <w:color w:val="000000"/>
          <w:sz w:val="24"/>
          <w:szCs w:val="24"/>
        </w:rPr>
        <w:t xml:space="preserve">eligiosa </w:t>
      </w:r>
      <w:r>
        <w:rPr>
          <w:color w:val="000000"/>
          <w:sz w:val="24"/>
          <w:szCs w:val="24"/>
        </w:rPr>
        <w:lastRenderedPageBreak/>
        <w:t xml:space="preserve">Área de </w:t>
      </w:r>
      <w:r>
        <w:rPr>
          <w:sz w:val="24"/>
          <w:szCs w:val="24"/>
        </w:rPr>
        <w:t>I</w:t>
      </w:r>
      <w:r>
        <w:rPr>
          <w:color w:val="000000"/>
          <w:sz w:val="24"/>
          <w:szCs w:val="24"/>
        </w:rPr>
        <w:t xml:space="preserve">dioma </w:t>
      </w:r>
      <w:r>
        <w:rPr>
          <w:sz w:val="24"/>
          <w:szCs w:val="24"/>
        </w:rPr>
        <w:t>E</w:t>
      </w:r>
      <w:r>
        <w:rPr>
          <w:color w:val="000000"/>
          <w:sz w:val="24"/>
          <w:szCs w:val="24"/>
        </w:rPr>
        <w:t xml:space="preserve">xtranjero Área de </w:t>
      </w:r>
      <w:r>
        <w:rPr>
          <w:sz w:val="24"/>
          <w:szCs w:val="24"/>
        </w:rPr>
        <w:t>Lengua Castellana</w:t>
      </w:r>
    </w:p>
    <w:p w:rsidR="00637163" w:rsidRDefault="00C538B6">
      <w:pPr>
        <w:pBdr>
          <w:top w:val="nil"/>
          <w:left w:val="nil"/>
          <w:bottom w:val="nil"/>
          <w:right w:val="nil"/>
          <w:between w:val="nil"/>
        </w:pBdr>
        <w:spacing w:before="1" w:line="360" w:lineRule="auto"/>
        <w:ind w:left="520" w:right="6911"/>
        <w:rPr>
          <w:color w:val="000000"/>
          <w:sz w:val="24"/>
          <w:szCs w:val="24"/>
        </w:rPr>
      </w:pPr>
      <w:r>
        <w:rPr>
          <w:color w:val="000000"/>
          <w:sz w:val="24"/>
          <w:szCs w:val="24"/>
        </w:rPr>
        <w:t xml:space="preserve">Área de </w:t>
      </w:r>
      <w:r>
        <w:rPr>
          <w:sz w:val="24"/>
          <w:szCs w:val="24"/>
        </w:rPr>
        <w:t>t</w:t>
      </w:r>
      <w:r>
        <w:rPr>
          <w:color w:val="000000"/>
          <w:sz w:val="24"/>
          <w:szCs w:val="24"/>
        </w:rPr>
        <w:t xml:space="preserve">ecnología e informática </w:t>
      </w:r>
    </w:p>
    <w:p w:rsidR="00637163" w:rsidRDefault="00C538B6">
      <w:pPr>
        <w:pBdr>
          <w:top w:val="nil"/>
          <w:left w:val="nil"/>
          <w:bottom w:val="nil"/>
          <w:right w:val="nil"/>
          <w:between w:val="nil"/>
        </w:pBdr>
        <w:spacing w:before="1" w:line="360" w:lineRule="auto"/>
        <w:ind w:left="520" w:right="6911"/>
        <w:rPr>
          <w:color w:val="000000"/>
          <w:sz w:val="24"/>
          <w:szCs w:val="24"/>
        </w:rPr>
      </w:pPr>
      <w:r>
        <w:rPr>
          <w:color w:val="000000"/>
          <w:sz w:val="24"/>
          <w:szCs w:val="24"/>
        </w:rPr>
        <w:t xml:space="preserve">Área de </w:t>
      </w:r>
      <w:r>
        <w:rPr>
          <w:sz w:val="24"/>
          <w:szCs w:val="24"/>
        </w:rPr>
        <w:t>M</w:t>
      </w:r>
      <w:r>
        <w:rPr>
          <w:color w:val="000000"/>
          <w:sz w:val="24"/>
          <w:szCs w:val="24"/>
        </w:rPr>
        <w:t>atemáticas</w:t>
      </w:r>
    </w:p>
    <w:p w:rsidR="00637163" w:rsidRDefault="00C538B6">
      <w:pPr>
        <w:pBdr>
          <w:top w:val="nil"/>
          <w:left w:val="nil"/>
          <w:bottom w:val="nil"/>
          <w:right w:val="nil"/>
          <w:between w:val="nil"/>
        </w:pBdr>
        <w:spacing w:before="1" w:line="360" w:lineRule="auto"/>
        <w:ind w:left="520" w:right="6911"/>
        <w:rPr>
          <w:sz w:val="24"/>
          <w:szCs w:val="24"/>
        </w:rPr>
      </w:pPr>
      <w:r>
        <w:rPr>
          <w:sz w:val="24"/>
          <w:szCs w:val="24"/>
        </w:rPr>
        <w:t>Área de Ética y Valores</w:t>
      </w:r>
    </w:p>
    <w:p w:rsidR="00637163" w:rsidRDefault="00C538B6">
      <w:pPr>
        <w:pBdr>
          <w:top w:val="nil"/>
          <w:left w:val="nil"/>
          <w:bottom w:val="nil"/>
          <w:right w:val="nil"/>
          <w:between w:val="nil"/>
        </w:pBdr>
        <w:spacing w:before="1" w:line="360" w:lineRule="auto"/>
        <w:ind w:left="520" w:right="6911"/>
        <w:rPr>
          <w:sz w:val="24"/>
          <w:szCs w:val="24"/>
        </w:rPr>
      </w:pPr>
      <w:r>
        <w:rPr>
          <w:sz w:val="24"/>
          <w:szCs w:val="24"/>
        </w:rPr>
        <w:t xml:space="preserve">Área de Filosofía </w:t>
      </w:r>
    </w:p>
    <w:p w:rsidR="00637163" w:rsidRDefault="00C538B6">
      <w:pPr>
        <w:pBdr>
          <w:top w:val="nil"/>
          <w:left w:val="nil"/>
          <w:bottom w:val="nil"/>
          <w:right w:val="nil"/>
          <w:between w:val="nil"/>
        </w:pBdr>
        <w:spacing w:before="1" w:line="360" w:lineRule="auto"/>
        <w:ind w:left="520" w:right="6911"/>
        <w:rPr>
          <w:b/>
          <w:color w:val="000000"/>
          <w:sz w:val="24"/>
          <w:szCs w:val="24"/>
        </w:rPr>
      </w:pPr>
      <w:r>
        <w:rPr>
          <w:color w:val="000000"/>
          <w:sz w:val="24"/>
          <w:szCs w:val="24"/>
        </w:rPr>
        <w:t>Áreas Técnicas</w:t>
      </w:r>
    </w:p>
    <w:p w:rsidR="00637163" w:rsidRDefault="00C538B6">
      <w:pPr>
        <w:pBdr>
          <w:top w:val="nil"/>
          <w:left w:val="nil"/>
          <w:bottom w:val="nil"/>
          <w:right w:val="nil"/>
          <w:between w:val="nil"/>
        </w:pBdr>
        <w:spacing w:before="147"/>
        <w:ind w:left="520"/>
        <w:rPr>
          <w:b/>
          <w:sz w:val="24"/>
          <w:szCs w:val="24"/>
        </w:rPr>
      </w:pPr>
      <w:r>
        <w:rPr>
          <w:b/>
          <w:color w:val="000000"/>
          <w:sz w:val="24"/>
          <w:szCs w:val="24"/>
        </w:rPr>
        <w:t>Funciones del Consejo Académico:</w:t>
      </w:r>
    </w:p>
    <w:p w:rsidR="00637163" w:rsidRDefault="00637163">
      <w:pPr>
        <w:pBdr>
          <w:top w:val="nil"/>
          <w:left w:val="nil"/>
          <w:bottom w:val="nil"/>
          <w:right w:val="nil"/>
          <w:between w:val="nil"/>
        </w:pBdr>
        <w:spacing w:before="147"/>
        <w:ind w:left="520"/>
        <w:rPr>
          <w:b/>
          <w:sz w:val="24"/>
          <w:szCs w:val="24"/>
        </w:rPr>
      </w:pPr>
    </w:p>
    <w:p w:rsidR="00637163" w:rsidRDefault="00C538B6">
      <w:pPr>
        <w:pBdr>
          <w:top w:val="nil"/>
          <w:left w:val="nil"/>
          <w:bottom w:val="nil"/>
          <w:right w:val="nil"/>
          <w:between w:val="nil"/>
        </w:pBdr>
        <w:spacing w:before="147"/>
        <w:ind w:left="520"/>
        <w:jc w:val="both"/>
        <w:rPr>
          <w:color w:val="000000"/>
          <w:sz w:val="24"/>
          <w:szCs w:val="24"/>
        </w:rPr>
      </w:pPr>
      <w:r>
        <w:rPr>
          <w:color w:val="000000"/>
          <w:sz w:val="24"/>
          <w:szCs w:val="24"/>
        </w:rPr>
        <w:t>En concordancia con el Artículo 24 del Decreto 1860:</w:t>
      </w:r>
    </w:p>
    <w:p w:rsidR="00637163" w:rsidRDefault="00C538B6">
      <w:pPr>
        <w:pBdr>
          <w:top w:val="nil"/>
          <w:left w:val="nil"/>
          <w:bottom w:val="nil"/>
          <w:right w:val="nil"/>
          <w:between w:val="nil"/>
        </w:pBdr>
        <w:spacing w:before="147" w:line="357" w:lineRule="auto"/>
        <w:ind w:left="520" w:right="736"/>
        <w:jc w:val="both"/>
        <w:rPr>
          <w:color w:val="000000"/>
          <w:sz w:val="24"/>
          <w:szCs w:val="24"/>
        </w:rPr>
      </w:pPr>
      <w:r>
        <w:rPr>
          <w:color w:val="000000"/>
          <w:sz w:val="24"/>
          <w:szCs w:val="24"/>
        </w:rPr>
        <w:t xml:space="preserve">El Consejo Académico está integrado </w:t>
      </w:r>
      <w:proofErr w:type="gramStart"/>
      <w:r>
        <w:rPr>
          <w:color w:val="000000"/>
          <w:sz w:val="24"/>
          <w:szCs w:val="24"/>
        </w:rPr>
        <w:t>por  quien</w:t>
      </w:r>
      <w:proofErr w:type="gramEnd"/>
      <w:r>
        <w:rPr>
          <w:color w:val="000000"/>
          <w:sz w:val="24"/>
          <w:szCs w:val="24"/>
        </w:rPr>
        <w:t xml:space="preserve"> lo preside, los directivos docentes y un docente por cada área definida en el plan de estudios. Cumplirá las siguientes funciones:</w:t>
      </w:r>
    </w:p>
    <w:p w:rsidR="00637163" w:rsidRDefault="00637163">
      <w:pPr>
        <w:pBdr>
          <w:top w:val="nil"/>
          <w:left w:val="nil"/>
          <w:bottom w:val="nil"/>
          <w:right w:val="nil"/>
          <w:between w:val="nil"/>
        </w:pBdr>
        <w:spacing w:before="11"/>
        <w:jc w:val="both"/>
        <w:rPr>
          <w:color w:val="000000"/>
          <w:sz w:val="19"/>
          <w:szCs w:val="19"/>
        </w:rPr>
      </w:pPr>
    </w:p>
    <w:p w:rsidR="00637163" w:rsidRDefault="00C538B6">
      <w:pPr>
        <w:numPr>
          <w:ilvl w:val="0"/>
          <w:numId w:val="15"/>
        </w:numPr>
        <w:pBdr>
          <w:top w:val="nil"/>
          <w:left w:val="nil"/>
          <w:bottom w:val="nil"/>
          <w:right w:val="nil"/>
          <w:between w:val="nil"/>
        </w:pBdr>
        <w:tabs>
          <w:tab w:val="left" w:pos="765"/>
        </w:tabs>
        <w:spacing w:line="360" w:lineRule="auto"/>
        <w:ind w:right="740"/>
        <w:jc w:val="both"/>
        <w:rPr>
          <w:color w:val="000000"/>
          <w:sz w:val="24"/>
          <w:szCs w:val="24"/>
        </w:rPr>
      </w:pPr>
      <w:r>
        <w:rPr>
          <w:color w:val="000000"/>
          <w:sz w:val="24"/>
          <w:szCs w:val="24"/>
        </w:rPr>
        <w:t>Servir de órgano consultor del Consejo Directivo en la revisión de la propuesta del proyecto educativo institucional.</w:t>
      </w:r>
    </w:p>
    <w:p w:rsidR="00637163" w:rsidRDefault="00C538B6">
      <w:pPr>
        <w:numPr>
          <w:ilvl w:val="0"/>
          <w:numId w:val="15"/>
        </w:numPr>
        <w:pBdr>
          <w:top w:val="nil"/>
          <w:left w:val="nil"/>
          <w:bottom w:val="nil"/>
          <w:right w:val="nil"/>
          <w:between w:val="nil"/>
        </w:pBdr>
        <w:tabs>
          <w:tab w:val="left" w:pos="777"/>
        </w:tabs>
        <w:spacing w:line="360" w:lineRule="auto"/>
        <w:ind w:right="744"/>
        <w:jc w:val="both"/>
        <w:rPr>
          <w:color w:val="000000"/>
          <w:sz w:val="24"/>
          <w:szCs w:val="24"/>
        </w:rPr>
      </w:pPr>
      <w:r>
        <w:rPr>
          <w:color w:val="000000"/>
          <w:sz w:val="24"/>
          <w:szCs w:val="24"/>
        </w:rPr>
        <w:t>Estudiar el currículo y propiciar su continuo mejoramiento, introduciendo las modificaciones y ajustes, de acuerdo con el procedimiento previsto en el presente Decreto.</w:t>
      </w:r>
    </w:p>
    <w:p w:rsidR="00637163" w:rsidRDefault="00C538B6">
      <w:pPr>
        <w:numPr>
          <w:ilvl w:val="0"/>
          <w:numId w:val="15"/>
        </w:numPr>
        <w:pBdr>
          <w:top w:val="nil"/>
          <w:left w:val="nil"/>
          <w:bottom w:val="nil"/>
          <w:right w:val="nil"/>
          <w:between w:val="nil"/>
        </w:pBdr>
        <w:tabs>
          <w:tab w:val="left" w:pos="749"/>
        </w:tabs>
        <w:jc w:val="both"/>
        <w:rPr>
          <w:color w:val="000000"/>
          <w:sz w:val="24"/>
          <w:szCs w:val="24"/>
        </w:rPr>
      </w:pPr>
      <w:r>
        <w:rPr>
          <w:color w:val="000000"/>
          <w:sz w:val="24"/>
          <w:szCs w:val="24"/>
        </w:rPr>
        <w:t>Organizar el plan de estudios y orientar su ejecución.</w:t>
      </w:r>
    </w:p>
    <w:p w:rsidR="00637163" w:rsidRDefault="00637163">
      <w:pPr>
        <w:pBdr>
          <w:top w:val="nil"/>
          <w:left w:val="nil"/>
          <w:bottom w:val="nil"/>
          <w:right w:val="nil"/>
          <w:between w:val="nil"/>
        </w:pBdr>
        <w:tabs>
          <w:tab w:val="left" w:pos="749"/>
        </w:tabs>
        <w:jc w:val="both"/>
        <w:rPr>
          <w:color w:val="000000"/>
          <w:sz w:val="24"/>
          <w:szCs w:val="24"/>
        </w:rPr>
      </w:pPr>
    </w:p>
    <w:p w:rsidR="00637163" w:rsidRDefault="00C538B6">
      <w:pPr>
        <w:numPr>
          <w:ilvl w:val="0"/>
          <w:numId w:val="15"/>
        </w:numPr>
        <w:pBdr>
          <w:top w:val="nil"/>
          <w:left w:val="nil"/>
          <w:bottom w:val="nil"/>
          <w:right w:val="nil"/>
          <w:between w:val="nil"/>
        </w:pBdr>
        <w:tabs>
          <w:tab w:val="left" w:pos="777"/>
        </w:tabs>
        <w:jc w:val="both"/>
        <w:rPr>
          <w:color w:val="000000"/>
          <w:sz w:val="24"/>
          <w:szCs w:val="24"/>
        </w:rPr>
      </w:pPr>
      <w:r>
        <w:rPr>
          <w:color w:val="000000"/>
          <w:sz w:val="24"/>
          <w:szCs w:val="24"/>
        </w:rPr>
        <w:t>Participar en la evaluación institucional anual.</w:t>
      </w:r>
    </w:p>
    <w:p w:rsidR="00637163" w:rsidRDefault="00637163">
      <w:pPr>
        <w:pBdr>
          <w:top w:val="nil"/>
          <w:left w:val="nil"/>
          <w:bottom w:val="nil"/>
          <w:right w:val="nil"/>
          <w:between w:val="nil"/>
        </w:pBdr>
        <w:spacing w:before="8"/>
        <w:rPr>
          <w:color w:val="000000"/>
          <w:sz w:val="31"/>
          <w:szCs w:val="31"/>
        </w:rPr>
      </w:pPr>
    </w:p>
    <w:p w:rsidR="00637163" w:rsidRDefault="00C538B6">
      <w:pPr>
        <w:numPr>
          <w:ilvl w:val="0"/>
          <w:numId w:val="15"/>
        </w:numPr>
        <w:pBdr>
          <w:top w:val="nil"/>
          <w:left w:val="nil"/>
          <w:bottom w:val="nil"/>
          <w:right w:val="nil"/>
          <w:between w:val="nil"/>
        </w:pBdr>
        <w:tabs>
          <w:tab w:val="left" w:pos="769"/>
        </w:tabs>
        <w:spacing w:line="360" w:lineRule="auto"/>
        <w:ind w:right="741"/>
        <w:jc w:val="both"/>
        <w:rPr>
          <w:color w:val="000000"/>
          <w:sz w:val="24"/>
          <w:szCs w:val="24"/>
        </w:rPr>
      </w:pPr>
      <w:r>
        <w:rPr>
          <w:color w:val="000000"/>
          <w:sz w:val="24"/>
          <w:szCs w:val="24"/>
        </w:rPr>
        <w:t>Integrar los consejos de docentes para la evaluación periódica del rendimiento de los educandos y para la promoción; asignarles sus funciones y supervisar el proceso general de evaluación.</w:t>
      </w:r>
    </w:p>
    <w:p w:rsidR="00637163" w:rsidRDefault="00637163">
      <w:pPr>
        <w:pBdr>
          <w:top w:val="nil"/>
          <w:left w:val="nil"/>
          <w:bottom w:val="nil"/>
          <w:right w:val="nil"/>
          <w:between w:val="nil"/>
        </w:pBdr>
        <w:spacing w:before="6"/>
        <w:rPr>
          <w:color w:val="000000"/>
          <w:sz w:val="19"/>
          <w:szCs w:val="19"/>
        </w:rPr>
      </w:pPr>
    </w:p>
    <w:p w:rsidR="00637163" w:rsidRDefault="00C538B6">
      <w:pPr>
        <w:numPr>
          <w:ilvl w:val="0"/>
          <w:numId w:val="15"/>
        </w:numPr>
        <w:pBdr>
          <w:top w:val="nil"/>
          <w:left w:val="nil"/>
          <w:bottom w:val="nil"/>
          <w:right w:val="nil"/>
          <w:between w:val="nil"/>
        </w:pBdr>
        <w:tabs>
          <w:tab w:val="left" w:pos="721"/>
        </w:tabs>
        <w:spacing w:before="1" w:line="360" w:lineRule="auto"/>
        <w:jc w:val="both"/>
        <w:rPr>
          <w:color w:val="000000"/>
          <w:sz w:val="24"/>
          <w:szCs w:val="24"/>
        </w:rPr>
      </w:pPr>
      <w:r>
        <w:rPr>
          <w:color w:val="000000"/>
          <w:sz w:val="24"/>
          <w:szCs w:val="24"/>
        </w:rPr>
        <w:t xml:space="preserve">Recibir y decidir </w:t>
      </w:r>
      <w:proofErr w:type="gramStart"/>
      <w:r>
        <w:rPr>
          <w:color w:val="000000"/>
          <w:sz w:val="24"/>
          <w:szCs w:val="24"/>
        </w:rPr>
        <w:t>sobre  los</w:t>
      </w:r>
      <w:proofErr w:type="gramEnd"/>
      <w:r>
        <w:rPr>
          <w:color w:val="000000"/>
          <w:sz w:val="24"/>
          <w:szCs w:val="24"/>
        </w:rPr>
        <w:t xml:space="preserve"> reclamos presentados p</w:t>
      </w:r>
      <w:r>
        <w:rPr>
          <w:sz w:val="24"/>
          <w:szCs w:val="24"/>
        </w:rPr>
        <w:t>or</w:t>
      </w:r>
      <w:r>
        <w:rPr>
          <w:color w:val="000000"/>
          <w:sz w:val="24"/>
          <w:szCs w:val="24"/>
        </w:rPr>
        <w:t xml:space="preserve"> los </w:t>
      </w:r>
      <w:r>
        <w:rPr>
          <w:sz w:val="24"/>
          <w:szCs w:val="24"/>
        </w:rPr>
        <w:t xml:space="preserve">estudiantes </w:t>
      </w:r>
      <w:r>
        <w:rPr>
          <w:color w:val="000000"/>
          <w:sz w:val="24"/>
          <w:szCs w:val="24"/>
        </w:rPr>
        <w:t xml:space="preserve"> sobre la evaluación educativa, y las demás funciones afines o complementarias con las anteriores que le atribuya el proyecto educativo institucional.</w:t>
      </w:r>
    </w:p>
    <w:p w:rsidR="00637163" w:rsidRDefault="00637163">
      <w:pPr>
        <w:pBdr>
          <w:top w:val="nil"/>
          <w:left w:val="nil"/>
          <w:bottom w:val="nil"/>
          <w:right w:val="nil"/>
          <w:between w:val="nil"/>
        </w:pBdr>
        <w:spacing w:before="10"/>
        <w:rPr>
          <w:color w:val="000000"/>
          <w:sz w:val="19"/>
          <w:szCs w:val="19"/>
        </w:rPr>
      </w:pPr>
    </w:p>
    <w:p w:rsidR="00637163" w:rsidRDefault="00C538B6">
      <w:pPr>
        <w:pBdr>
          <w:top w:val="nil"/>
          <w:left w:val="nil"/>
          <w:bottom w:val="nil"/>
          <w:right w:val="nil"/>
          <w:between w:val="nil"/>
        </w:pBdr>
        <w:tabs>
          <w:tab w:val="left" w:pos="899"/>
          <w:tab w:val="left" w:pos="1883"/>
          <w:tab w:val="left" w:pos="3162"/>
          <w:tab w:val="left" w:pos="3549"/>
          <w:tab w:val="left" w:pos="4821"/>
          <w:tab w:val="left" w:pos="5304"/>
          <w:tab w:val="left" w:pos="5988"/>
          <w:tab w:val="left" w:pos="6439"/>
          <w:tab w:val="left" w:pos="7946"/>
          <w:tab w:val="left" w:pos="8393"/>
          <w:tab w:val="left" w:pos="9396"/>
          <w:tab w:val="left" w:pos="9716"/>
        </w:tabs>
        <w:spacing w:line="360" w:lineRule="auto"/>
        <w:ind w:left="520" w:right="734"/>
        <w:rPr>
          <w:color w:val="000000"/>
          <w:sz w:val="24"/>
          <w:szCs w:val="24"/>
        </w:rPr>
        <w:sectPr w:rsidR="00637163">
          <w:pgSz w:w="12240" w:h="15850"/>
          <w:pgMar w:top="2380" w:right="700" w:bottom="700" w:left="920" w:header="164" w:footer="505" w:gutter="0"/>
          <w:cols w:space="720"/>
        </w:sectPr>
      </w:pPr>
      <w:r>
        <w:rPr>
          <w:color w:val="000000"/>
          <w:sz w:val="24"/>
          <w:szCs w:val="24"/>
        </w:rPr>
        <w:t>El</w:t>
      </w:r>
      <w:r>
        <w:rPr>
          <w:color w:val="000000"/>
          <w:sz w:val="24"/>
          <w:szCs w:val="24"/>
        </w:rPr>
        <w:tab/>
        <w:t>Consejo Académico lo</w:t>
      </w:r>
      <w:r>
        <w:rPr>
          <w:color w:val="000000"/>
          <w:sz w:val="24"/>
          <w:szCs w:val="24"/>
        </w:rPr>
        <w:tab/>
        <w:t>conforman los Jefes de área elegidos de acuerdo</w:t>
      </w:r>
      <w:r>
        <w:rPr>
          <w:color w:val="000000"/>
          <w:sz w:val="24"/>
          <w:szCs w:val="24"/>
        </w:rPr>
        <w:tab/>
        <w:t>a la experiencia y preparación académica.</w:t>
      </w:r>
    </w:p>
    <w:p w:rsidR="00637163" w:rsidRDefault="00C538B6">
      <w:pPr>
        <w:pStyle w:val="Ttulo1"/>
        <w:spacing w:before="3"/>
        <w:ind w:left="0"/>
        <w:jc w:val="both"/>
      </w:pPr>
      <w:r>
        <w:lastRenderedPageBreak/>
        <w:t>Consejo de estudiantes:</w:t>
      </w:r>
    </w:p>
    <w:p w:rsidR="00637163" w:rsidRDefault="00637163">
      <w:pPr>
        <w:pBdr>
          <w:top w:val="nil"/>
          <w:left w:val="nil"/>
          <w:bottom w:val="nil"/>
          <w:right w:val="nil"/>
          <w:between w:val="nil"/>
        </w:pBdr>
        <w:spacing w:before="9"/>
        <w:rPr>
          <w:b/>
          <w:color w:val="000000"/>
          <w:sz w:val="31"/>
          <w:szCs w:val="31"/>
        </w:rPr>
      </w:pPr>
    </w:p>
    <w:p w:rsidR="00637163" w:rsidRDefault="00C538B6">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80" w:line="360" w:lineRule="auto"/>
        <w:jc w:val="both"/>
        <w:rPr>
          <w:color w:val="0D0D0D"/>
          <w:sz w:val="24"/>
          <w:szCs w:val="24"/>
        </w:rPr>
      </w:pPr>
      <w:r>
        <w:rPr>
          <w:color w:val="0D0D0D"/>
          <w:sz w:val="24"/>
          <w:szCs w:val="24"/>
        </w:rPr>
        <w:t xml:space="preserve">El consejo de estudiantes es una organización fundamental dentro de nuestra institución educativa, dedicada a representar y defender los intereses del estudiantado, fomentar la participación activa de los </w:t>
      </w:r>
      <w:proofErr w:type="gramStart"/>
      <w:r>
        <w:rPr>
          <w:color w:val="0D0D0D"/>
          <w:sz w:val="24"/>
          <w:szCs w:val="24"/>
        </w:rPr>
        <w:t>estudiantes  en</w:t>
      </w:r>
      <w:proofErr w:type="gramEnd"/>
      <w:r>
        <w:rPr>
          <w:color w:val="0D0D0D"/>
          <w:sz w:val="24"/>
          <w:szCs w:val="24"/>
        </w:rPr>
        <w:t xml:space="preserve"> la vida escolar y contribuir al desarrollo integral de la comunidad educativa. Este organismo está compuesto por representantes elegidos democráticamente por sus compañeros, lo que garantiza que todas las voces estudiantiles sean escuchadas y consideradas en las decisiones que afectan a la institución.</w:t>
      </w:r>
    </w:p>
    <w:p w:rsidR="00637163" w:rsidRDefault="00C538B6">
      <w:pPr>
        <w:pStyle w:val="Ttulo4"/>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color w:val="0D0D0D"/>
        </w:rPr>
      </w:pPr>
      <w:bookmarkStart w:id="34" w:name="_heading=h.vghkyeco4dc6" w:colFirst="0" w:colLast="0"/>
      <w:bookmarkEnd w:id="34"/>
      <w:r>
        <w:rPr>
          <w:color w:val="0D0D0D"/>
        </w:rPr>
        <w:t>Marco Legal</w:t>
      </w:r>
    </w:p>
    <w:p w:rsidR="00637163" w:rsidRDefault="00C538B6">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80" w:line="360" w:lineRule="auto"/>
        <w:jc w:val="both"/>
        <w:rPr>
          <w:color w:val="0D0D0D"/>
          <w:sz w:val="24"/>
          <w:szCs w:val="24"/>
        </w:rPr>
      </w:pPr>
      <w:r>
        <w:rPr>
          <w:color w:val="0D0D0D"/>
          <w:sz w:val="24"/>
          <w:szCs w:val="24"/>
        </w:rPr>
        <w:t>En el contexto colombiano, el Consejo de Estudiantes se enmarca dentro de la Ley General de Educación (Ley 115 de 1994) y los Decretos Reglamentarios como el Decreto 1860 de 1994. Estas normativas establecen la importancia de la participación estudiantil en los procesos educativos y administrativos de las instituciones.</w:t>
      </w:r>
    </w:p>
    <w:p w:rsidR="00637163" w:rsidRDefault="00C538B6">
      <w:pPr>
        <w:pStyle w:val="Ttulo4"/>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color w:val="0D0D0D"/>
        </w:rPr>
      </w:pPr>
      <w:bookmarkStart w:id="35" w:name="_heading=h.i3nyc4knrage" w:colFirst="0" w:colLast="0"/>
      <w:bookmarkEnd w:id="35"/>
      <w:r>
        <w:rPr>
          <w:color w:val="0D0D0D"/>
        </w:rPr>
        <w:t>Objetivos del Consejo de Estudiantes</w:t>
      </w:r>
    </w:p>
    <w:p w:rsidR="00637163" w:rsidRDefault="00C538B6">
      <w:pPr>
        <w:numPr>
          <w:ilvl w:val="0"/>
          <w:numId w:val="36"/>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line="360" w:lineRule="auto"/>
        <w:rPr>
          <w:color w:val="000000"/>
          <w:sz w:val="24"/>
          <w:szCs w:val="24"/>
        </w:rPr>
      </w:pPr>
      <w:r>
        <w:rPr>
          <w:color w:val="0D0D0D"/>
          <w:sz w:val="24"/>
          <w:szCs w:val="24"/>
        </w:rPr>
        <w:t>Representación Estudiantil: Garantizar que las opiniones, sugerencias y preocupaciones de los estudiantes sean escuchadas y tenidas en cuenta en las decisiones de la institución.</w:t>
      </w:r>
    </w:p>
    <w:p w:rsidR="00637163" w:rsidRDefault="00C538B6">
      <w:pPr>
        <w:numPr>
          <w:ilvl w:val="0"/>
          <w:numId w:val="36"/>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rPr>
          <w:color w:val="000000"/>
          <w:sz w:val="24"/>
          <w:szCs w:val="24"/>
        </w:rPr>
      </w:pPr>
      <w:r>
        <w:rPr>
          <w:color w:val="0D0D0D"/>
          <w:sz w:val="24"/>
          <w:szCs w:val="24"/>
        </w:rPr>
        <w:t>Promoción de la Participación: Fomentar la participación activa de los estudiantes en actividades académicas, culturales, deportivas y sociales.</w:t>
      </w:r>
    </w:p>
    <w:p w:rsidR="00637163" w:rsidRDefault="00C538B6">
      <w:pPr>
        <w:numPr>
          <w:ilvl w:val="0"/>
          <w:numId w:val="36"/>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rPr>
          <w:color w:val="000000"/>
          <w:sz w:val="24"/>
          <w:szCs w:val="24"/>
        </w:rPr>
      </w:pPr>
      <w:r>
        <w:rPr>
          <w:color w:val="0D0D0D"/>
          <w:sz w:val="24"/>
          <w:szCs w:val="24"/>
        </w:rPr>
        <w:t>Desarrollo de Liderazgo: Proveer oportunidades para el desarrollo de habilidades de liderazgo, trabajo en equipo y responsabilidad social entre los estudiantes.</w:t>
      </w:r>
    </w:p>
    <w:p w:rsidR="00637163" w:rsidRDefault="00C538B6">
      <w:pPr>
        <w:numPr>
          <w:ilvl w:val="0"/>
          <w:numId w:val="36"/>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540" w:line="360" w:lineRule="auto"/>
        <w:rPr>
          <w:color w:val="000000"/>
          <w:sz w:val="24"/>
          <w:szCs w:val="24"/>
        </w:rPr>
      </w:pPr>
      <w:r>
        <w:rPr>
          <w:color w:val="0D0D0D"/>
          <w:sz w:val="24"/>
          <w:szCs w:val="24"/>
        </w:rPr>
        <w:t>Mejora del Entorno Escolar: Colaborar en la creación de un ambiente escolar positivo, inclusivo y seguro para todos los miembros de la comunidad educativa.</w:t>
      </w:r>
    </w:p>
    <w:p w:rsidR="00637163" w:rsidRDefault="00C538B6">
      <w:pPr>
        <w:pStyle w:val="Ttulo4"/>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color w:val="0D0D0D"/>
        </w:rPr>
      </w:pPr>
      <w:bookmarkStart w:id="36" w:name="_heading=h.khx7awj4jvfv" w:colFirst="0" w:colLast="0"/>
      <w:bookmarkEnd w:id="36"/>
      <w:r>
        <w:rPr>
          <w:color w:val="0D0D0D"/>
        </w:rPr>
        <w:t>Funciones del Consejo de Estudiantes</w:t>
      </w:r>
    </w:p>
    <w:p w:rsidR="00637163" w:rsidRDefault="00C538B6">
      <w:pPr>
        <w:numPr>
          <w:ilvl w:val="0"/>
          <w:numId w:val="43"/>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line="360" w:lineRule="auto"/>
        <w:rPr>
          <w:color w:val="0D0D0D"/>
          <w:sz w:val="24"/>
          <w:szCs w:val="24"/>
        </w:rPr>
      </w:pPr>
      <w:r>
        <w:rPr>
          <w:color w:val="0D0D0D"/>
          <w:sz w:val="24"/>
          <w:szCs w:val="24"/>
        </w:rPr>
        <w:t>Comunicación y Mediación: Actuar como intermediario entre los estudiantes y el cuerpo docente/administrativo, facilitando la comunicación y ayudando a resolver conflictos.</w:t>
      </w:r>
    </w:p>
    <w:p w:rsidR="00637163" w:rsidRDefault="00C538B6">
      <w:pPr>
        <w:numPr>
          <w:ilvl w:val="0"/>
          <w:numId w:val="43"/>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rPr>
          <w:color w:val="0D0D0D"/>
          <w:sz w:val="24"/>
          <w:szCs w:val="24"/>
        </w:rPr>
      </w:pPr>
      <w:r>
        <w:rPr>
          <w:color w:val="0D0D0D"/>
          <w:sz w:val="24"/>
          <w:szCs w:val="24"/>
        </w:rPr>
        <w:t xml:space="preserve">Organización de Eventos: Planificar y ejecutar actividades y eventos que promuevan la integración social y el bienestar de los estudiantes como ferias, jornadas deportivas, eventos culturales y </w:t>
      </w:r>
      <w:r>
        <w:rPr>
          <w:color w:val="0D0D0D"/>
          <w:sz w:val="24"/>
          <w:szCs w:val="24"/>
        </w:rPr>
        <w:lastRenderedPageBreak/>
        <w:t>campañas de concientización.</w:t>
      </w:r>
    </w:p>
    <w:p w:rsidR="00637163" w:rsidRDefault="00C538B6">
      <w:pPr>
        <w:numPr>
          <w:ilvl w:val="0"/>
          <w:numId w:val="43"/>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rPr>
          <w:color w:val="0D0D0D"/>
          <w:sz w:val="24"/>
          <w:szCs w:val="24"/>
        </w:rPr>
      </w:pPr>
      <w:r>
        <w:rPr>
          <w:color w:val="0D0D0D"/>
          <w:sz w:val="24"/>
          <w:szCs w:val="24"/>
        </w:rPr>
        <w:t>Participación en decisiones institucionales: Involucrarse en la toma de decisiones institucionales, especialmente aquellas que afectan directamente a los estudiantes, a través de su participación en comités y reuniones con la administración.</w:t>
      </w:r>
    </w:p>
    <w:p w:rsidR="00637163" w:rsidRDefault="00C538B6">
      <w:pPr>
        <w:numPr>
          <w:ilvl w:val="0"/>
          <w:numId w:val="43"/>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rPr>
          <w:color w:val="0D0D0D"/>
          <w:sz w:val="24"/>
          <w:szCs w:val="24"/>
        </w:rPr>
      </w:pPr>
      <w:r>
        <w:rPr>
          <w:color w:val="0D0D0D"/>
          <w:sz w:val="24"/>
          <w:szCs w:val="24"/>
        </w:rPr>
        <w:t>Fomento de la democracia: Promover prácticas democráticas dentro de la escuela, como la organización de elecciones estudiantiles y la realización de asambleas.</w:t>
      </w:r>
    </w:p>
    <w:p w:rsidR="00637163" w:rsidRDefault="00C538B6">
      <w:pPr>
        <w:numPr>
          <w:ilvl w:val="0"/>
          <w:numId w:val="43"/>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rPr>
          <w:color w:val="0D0D0D"/>
          <w:sz w:val="24"/>
          <w:szCs w:val="24"/>
        </w:rPr>
      </w:pPr>
      <w:r>
        <w:rPr>
          <w:color w:val="0D0D0D"/>
          <w:sz w:val="24"/>
          <w:szCs w:val="24"/>
        </w:rPr>
        <w:t>Defensa de derechos: Velar por los derechos y deberes de los estudiantes, asegurando que se cumplan y respeten los reglamentos escolares y los principios de equidad y justicia.</w:t>
      </w:r>
    </w:p>
    <w:p w:rsidR="00637163" w:rsidRDefault="00C538B6">
      <w:pPr>
        <w:numPr>
          <w:ilvl w:val="0"/>
          <w:numId w:val="43"/>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540" w:line="360" w:lineRule="auto"/>
        <w:rPr>
          <w:color w:val="0D0D0D"/>
          <w:sz w:val="24"/>
          <w:szCs w:val="24"/>
        </w:rPr>
      </w:pPr>
      <w:r>
        <w:rPr>
          <w:color w:val="0D0D0D"/>
          <w:sz w:val="24"/>
          <w:szCs w:val="24"/>
        </w:rPr>
        <w:t>Apoyo a Iniciativas estudiantiles: Apoyar y fomentar proyectos e iniciativas propuestas por los estudiantes que contribuyan al desarrollo educativo, social y personal de la comunidad estudiantil.</w:t>
      </w:r>
    </w:p>
    <w:p w:rsidR="00637163" w:rsidRDefault="00C538B6">
      <w:pPr>
        <w:pStyle w:val="Ttulo1"/>
        <w:ind w:left="520"/>
        <w:jc w:val="both"/>
      </w:pPr>
      <w:r>
        <w:t>Integrantes del Consejo de Estudiantes</w:t>
      </w:r>
    </w:p>
    <w:p w:rsidR="00637163" w:rsidRDefault="00637163">
      <w:pPr>
        <w:pBdr>
          <w:top w:val="nil"/>
          <w:left w:val="nil"/>
          <w:bottom w:val="nil"/>
          <w:right w:val="nil"/>
          <w:between w:val="nil"/>
        </w:pBdr>
        <w:rPr>
          <w:color w:val="000000"/>
        </w:rPr>
      </w:pPr>
    </w:p>
    <w:p w:rsidR="00637163" w:rsidRDefault="00C538B6">
      <w:pPr>
        <w:pBdr>
          <w:top w:val="nil"/>
          <w:left w:val="nil"/>
          <w:bottom w:val="nil"/>
          <w:right w:val="nil"/>
          <w:between w:val="nil"/>
        </w:pBdr>
        <w:spacing w:before="148"/>
        <w:ind w:left="520"/>
        <w:jc w:val="both"/>
        <w:rPr>
          <w:color w:val="000000"/>
          <w:sz w:val="24"/>
          <w:szCs w:val="24"/>
        </w:rPr>
      </w:pPr>
      <w:r>
        <w:rPr>
          <w:color w:val="000000"/>
          <w:sz w:val="24"/>
          <w:szCs w:val="24"/>
        </w:rPr>
        <w:t>La conformación será promovida por el Consejo Directivo de la Institución dentro de las cuatro</w:t>
      </w:r>
    </w:p>
    <w:p w:rsidR="00637163" w:rsidRDefault="00C538B6">
      <w:pPr>
        <w:pBdr>
          <w:top w:val="nil"/>
          <w:left w:val="nil"/>
          <w:bottom w:val="nil"/>
          <w:right w:val="nil"/>
          <w:between w:val="nil"/>
        </w:pBdr>
        <w:spacing w:before="147" w:line="360" w:lineRule="auto"/>
        <w:ind w:left="520" w:right="730"/>
        <w:jc w:val="both"/>
        <w:rPr>
          <w:color w:val="000000"/>
          <w:sz w:val="24"/>
          <w:szCs w:val="24"/>
        </w:rPr>
      </w:pPr>
      <w:r>
        <w:rPr>
          <w:color w:val="000000"/>
          <w:sz w:val="24"/>
          <w:szCs w:val="24"/>
        </w:rPr>
        <w:t xml:space="preserve">(4) primeras semanas del calendario académico, estará integrado por un vocero a partir del grado tercero a undécimo de la </w:t>
      </w:r>
      <w:r>
        <w:rPr>
          <w:sz w:val="24"/>
          <w:szCs w:val="24"/>
        </w:rPr>
        <w:t>Institución Educativa Jesús Antonio Ramírez.</w:t>
      </w:r>
      <w:r>
        <w:rPr>
          <w:color w:val="000000"/>
          <w:sz w:val="24"/>
          <w:szCs w:val="24"/>
        </w:rPr>
        <w:t xml:space="preserve"> Los estudiantes del preescolar, primero, segundo y tercero de educación básica, ciclo primario serán convocados a una asamblea conjunta para elegir un vocero único entre los estudiantes que cursen el tercer grado.</w:t>
      </w:r>
    </w:p>
    <w:p w:rsidR="00637163" w:rsidRDefault="00C538B6">
      <w:pPr>
        <w:pBdr>
          <w:top w:val="nil"/>
          <w:left w:val="nil"/>
          <w:bottom w:val="nil"/>
          <w:right w:val="nil"/>
          <w:between w:val="nil"/>
        </w:pBdr>
        <w:spacing w:line="360" w:lineRule="auto"/>
        <w:ind w:left="520" w:right="729"/>
        <w:jc w:val="both"/>
        <w:rPr>
          <w:color w:val="000000"/>
          <w:sz w:val="24"/>
          <w:szCs w:val="24"/>
        </w:rPr>
      </w:pPr>
      <w:r>
        <w:rPr>
          <w:color w:val="000000"/>
          <w:sz w:val="24"/>
          <w:szCs w:val="24"/>
        </w:rPr>
        <w:t xml:space="preserve">Para los grados de cuarto a undécimo se harán asambleas integradas por los estudiantes que cursen cada grado, con el fin de que elijan mediante votación secreta un </w:t>
      </w:r>
      <w:r>
        <w:rPr>
          <w:sz w:val="24"/>
          <w:szCs w:val="24"/>
        </w:rPr>
        <w:t>representante</w:t>
      </w:r>
      <w:r>
        <w:rPr>
          <w:color w:val="000000"/>
          <w:sz w:val="24"/>
          <w:szCs w:val="24"/>
        </w:rPr>
        <w:t xml:space="preserve"> estudiantil para el año lectivo en curso; en la Institución cada representante trabajará integradamente en pro de las propuestas estudiantiles.</w:t>
      </w:r>
    </w:p>
    <w:p w:rsidR="00637163" w:rsidRDefault="00637163">
      <w:pPr>
        <w:pBdr>
          <w:top w:val="nil"/>
          <w:left w:val="nil"/>
          <w:bottom w:val="nil"/>
          <w:right w:val="nil"/>
          <w:between w:val="nil"/>
        </w:pBdr>
        <w:spacing w:line="360" w:lineRule="auto"/>
        <w:ind w:right="729"/>
        <w:jc w:val="both"/>
        <w:rPr>
          <w:color w:val="000000"/>
          <w:sz w:val="24"/>
          <w:szCs w:val="24"/>
        </w:rPr>
      </w:pPr>
    </w:p>
    <w:p w:rsidR="00637163" w:rsidRDefault="00637163">
      <w:pPr>
        <w:pBdr>
          <w:top w:val="nil"/>
          <w:left w:val="nil"/>
          <w:bottom w:val="nil"/>
          <w:right w:val="nil"/>
          <w:between w:val="nil"/>
        </w:pBdr>
        <w:spacing w:before="9"/>
        <w:rPr>
          <w:color w:val="000000"/>
          <w:sz w:val="19"/>
          <w:szCs w:val="19"/>
        </w:rPr>
      </w:pPr>
    </w:p>
    <w:p w:rsidR="00637163" w:rsidRDefault="00C538B6">
      <w:pPr>
        <w:pStyle w:val="Ttulo1"/>
        <w:ind w:left="0"/>
      </w:pPr>
      <w:r>
        <w:t>CONSEJO DE PADRES DE FAMILIA</w:t>
      </w:r>
    </w:p>
    <w:p w:rsidR="00637163" w:rsidRDefault="00637163">
      <w:pPr>
        <w:pBdr>
          <w:top w:val="nil"/>
          <w:left w:val="nil"/>
          <w:bottom w:val="nil"/>
          <w:right w:val="nil"/>
          <w:between w:val="nil"/>
        </w:pBdr>
        <w:rPr>
          <w:color w:val="000000"/>
        </w:rPr>
      </w:pPr>
    </w:p>
    <w:p w:rsidR="00637163" w:rsidRDefault="00C538B6">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80" w:line="360" w:lineRule="auto"/>
        <w:jc w:val="both"/>
        <w:rPr>
          <w:color w:val="0D0D0D"/>
          <w:sz w:val="24"/>
          <w:szCs w:val="24"/>
        </w:rPr>
      </w:pPr>
      <w:r>
        <w:rPr>
          <w:color w:val="0D0D0D"/>
          <w:sz w:val="24"/>
          <w:szCs w:val="24"/>
        </w:rPr>
        <w:t xml:space="preserve">El Consejo de Padres es una organización esencial dentro de nuestra institución educativa, dedicada a fomentar la participación activa de los padres de familia en la vida escolar y contribuir al desarrollo integral de la comunidad educativa. Este organismo, compuesto por </w:t>
      </w:r>
      <w:proofErr w:type="gramStart"/>
      <w:r>
        <w:rPr>
          <w:color w:val="0D0D0D"/>
          <w:sz w:val="24"/>
          <w:szCs w:val="24"/>
        </w:rPr>
        <w:t>dos(</w:t>
      </w:r>
      <w:proofErr w:type="gramEnd"/>
      <w:r>
        <w:rPr>
          <w:color w:val="0D0D0D"/>
          <w:sz w:val="24"/>
          <w:szCs w:val="24"/>
        </w:rPr>
        <w:t xml:space="preserve">2) representantes de los padres de familia </w:t>
      </w:r>
      <w:r>
        <w:rPr>
          <w:color w:val="0D0D0D"/>
          <w:sz w:val="24"/>
          <w:szCs w:val="24"/>
        </w:rPr>
        <w:lastRenderedPageBreak/>
        <w:t>que  promuevan la colaboración entre la familia y la escuela con el fin de mejorar la calidad educativa y el bienestar de los estudiantes.</w:t>
      </w:r>
    </w:p>
    <w:p w:rsidR="00637163" w:rsidRDefault="00C538B6">
      <w:pPr>
        <w:pStyle w:val="Ttulo4"/>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color w:val="0D0D0D"/>
        </w:rPr>
      </w:pPr>
      <w:bookmarkStart w:id="37" w:name="_heading=h.h82vpr6814z6" w:colFirst="0" w:colLast="0"/>
      <w:bookmarkEnd w:id="37"/>
      <w:r>
        <w:rPr>
          <w:color w:val="0D0D0D"/>
        </w:rPr>
        <w:t>Marco Legal</w:t>
      </w:r>
    </w:p>
    <w:p w:rsidR="00637163" w:rsidRDefault="00C538B6">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80" w:line="360" w:lineRule="auto"/>
        <w:jc w:val="both"/>
        <w:rPr>
          <w:color w:val="0D0D0D"/>
          <w:sz w:val="24"/>
          <w:szCs w:val="24"/>
        </w:rPr>
      </w:pPr>
      <w:r>
        <w:rPr>
          <w:color w:val="0D0D0D"/>
          <w:sz w:val="24"/>
          <w:szCs w:val="24"/>
        </w:rPr>
        <w:t>El Consejo de Padres se enmarca dentro de la Ley General de Educación (Ley 115 de 1994) y los Decretos Reglamentarios como el Decreto 1286 de 2005, que regula la creación y funcionamiento de los consejos de padres en las instituciones educativas.</w:t>
      </w:r>
    </w:p>
    <w:p w:rsidR="00637163" w:rsidRDefault="00C538B6">
      <w:pPr>
        <w:pStyle w:val="Ttulo4"/>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color w:val="0D0D0D"/>
        </w:rPr>
      </w:pPr>
      <w:bookmarkStart w:id="38" w:name="_heading=h.6i0ic115jn0k" w:colFirst="0" w:colLast="0"/>
      <w:bookmarkEnd w:id="38"/>
      <w:r>
        <w:rPr>
          <w:color w:val="0D0D0D"/>
        </w:rPr>
        <w:t>Objetivos del Consejo de Padres</w:t>
      </w:r>
    </w:p>
    <w:p w:rsidR="00637163" w:rsidRDefault="00C538B6">
      <w:pPr>
        <w:numPr>
          <w:ilvl w:val="0"/>
          <w:numId w:val="44"/>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line="360" w:lineRule="auto"/>
        <w:jc w:val="both"/>
        <w:rPr>
          <w:color w:val="000000"/>
          <w:sz w:val="24"/>
          <w:szCs w:val="24"/>
        </w:rPr>
      </w:pPr>
      <w:r>
        <w:rPr>
          <w:color w:val="0D0D0D"/>
          <w:sz w:val="24"/>
          <w:szCs w:val="24"/>
        </w:rPr>
        <w:t>Fomentar la Participación: Promover la participación activa de los padres de familia en las actividades y decisiones escolares.</w:t>
      </w:r>
    </w:p>
    <w:p w:rsidR="00637163" w:rsidRDefault="00C538B6">
      <w:pPr>
        <w:numPr>
          <w:ilvl w:val="0"/>
          <w:numId w:val="44"/>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color w:val="000000"/>
          <w:sz w:val="24"/>
          <w:szCs w:val="24"/>
        </w:rPr>
      </w:pPr>
      <w:r>
        <w:rPr>
          <w:color w:val="0D0D0D"/>
          <w:sz w:val="24"/>
          <w:szCs w:val="24"/>
        </w:rPr>
        <w:t>Apoyo al Proceso Educativo: Colaborar en el seguimiento y apoyo del proceso educativo de sus hijos.</w:t>
      </w:r>
    </w:p>
    <w:p w:rsidR="00637163" w:rsidRDefault="00C538B6">
      <w:pPr>
        <w:numPr>
          <w:ilvl w:val="0"/>
          <w:numId w:val="44"/>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color w:val="000000"/>
          <w:sz w:val="24"/>
          <w:szCs w:val="24"/>
        </w:rPr>
      </w:pPr>
      <w:r>
        <w:rPr>
          <w:color w:val="0D0D0D"/>
          <w:sz w:val="24"/>
          <w:szCs w:val="24"/>
        </w:rPr>
        <w:t>Fortalecimiento de la Relación Escuela-Familia: Mejorar la comunicación y la colaboración entre Institución Educativa - familias.</w:t>
      </w:r>
    </w:p>
    <w:p w:rsidR="00637163" w:rsidRDefault="00C538B6">
      <w:pPr>
        <w:numPr>
          <w:ilvl w:val="0"/>
          <w:numId w:val="44"/>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540" w:line="360" w:lineRule="auto"/>
        <w:jc w:val="both"/>
        <w:rPr>
          <w:color w:val="000000"/>
          <w:sz w:val="24"/>
          <w:szCs w:val="24"/>
        </w:rPr>
      </w:pPr>
      <w:r>
        <w:rPr>
          <w:color w:val="0D0D0D"/>
          <w:sz w:val="24"/>
          <w:szCs w:val="24"/>
        </w:rPr>
        <w:t>Promoción de Valores: Fomentar en los estudiantes valores como el respeto, la responsabilidad y la convivencia pacífica.</w:t>
      </w:r>
    </w:p>
    <w:p w:rsidR="00637163" w:rsidRDefault="00C538B6">
      <w:pPr>
        <w:pStyle w:val="Ttulo4"/>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color w:val="0D0D0D"/>
        </w:rPr>
      </w:pPr>
      <w:bookmarkStart w:id="39" w:name="_heading=h.trchzrx4kgoq" w:colFirst="0" w:colLast="0"/>
      <w:bookmarkEnd w:id="39"/>
      <w:r>
        <w:rPr>
          <w:color w:val="0D0D0D"/>
        </w:rPr>
        <w:t>Funciones del Consejo de Padres</w:t>
      </w:r>
    </w:p>
    <w:p w:rsidR="00637163" w:rsidRDefault="00C538B6">
      <w:pPr>
        <w:numPr>
          <w:ilvl w:val="0"/>
          <w:numId w:val="50"/>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160" w:line="360" w:lineRule="auto"/>
        <w:jc w:val="both"/>
        <w:rPr>
          <w:color w:val="000000"/>
          <w:sz w:val="24"/>
          <w:szCs w:val="24"/>
        </w:rPr>
      </w:pPr>
      <w:r>
        <w:rPr>
          <w:color w:val="0D0D0D"/>
          <w:sz w:val="24"/>
          <w:szCs w:val="24"/>
        </w:rPr>
        <w:t>Asesoría y apoyo: asesorar y apoyar a la institución educativa en la formulación y ejecución de planes y programas que beneficien a los estudiantes y sus familias.</w:t>
      </w:r>
    </w:p>
    <w:p w:rsidR="00637163" w:rsidRDefault="00C538B6">
      <w:pPr>
        <w:numPr>
          <w:ilvl w:val="0"/>
          <w:numId w:val="50"/>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color w:val="000000"/>
          <w:sz w:val="24"/>
          <w:szCs w:val="24"/>
        </w:rPr>
      </w:pPr>
      <w:r>
        <w:rPr>
          <w:color w:val="0D0D0D"/>
          <w:sz w:val="24"/>
          <w:szCs w:val="24"/>
        </w:rPr>
        <w:t>Participación en la toma de decisiones institucionales: involucrarse en la toma de decisiones que afectan a la comunidad educativa, asegurando que se consideren las perspectivas y necesidades de los padres de familia.</w:t>
      </w:r>
    </w:p>
    <w:p w:rsidR="00637163" w:rsidRDefault="00C538B6">
      <w:pPr>
        <w:numPr>
          <w:ilvl w:val="0"/>
          <w:numId w:val="50"/>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color w:val="000000"/>
          <w:sz w:val="24"/>
          <w:szCs w:val="24"/>
        </w:rPr>
      </w:pPr>
      <w:r>
        <w:rPr>
          <w:color w:val="0D0D0D"/>
          <w:sz w:val="24"/>
          <w:szCs w:val="24"/>
        </w:rPr>
        <w:t>Organización de eventos y actividades: colaborar en la planificación y realización de eventos y actividades que fortalezcan la integración y el sentido de comunidad, como jornadas de integración, talleres y charlas educativas.</w:t>
      </w:r>
    </w:p>
    <w:p w:rsidR="00637163" w:rsidRDefault="00C538B6">
      <w:pPr>
        <w:numPr>
          <w:ilvl w:val="0"/>
          <w:numId w:val="50"/>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color w:val="000000"/>
          <w:sz w:val="24"/>
          <w:szCs w:val="24"/>
        </w:rPr>
      </w:pPr>
      <w:r>
        <w:rPr>
          <w:color w:val="0D0D0D"/>
          <w:sz w:val="24"/>
          <w:szCs w:val="24"/>
        </w:rPr>
        <w:t xml:space="preserve">Promoción del bienestar estudiantil: trabajar en conjunto con la institución para identificar y abordar </w:t>
      </w:r>
      <w:r>
        <w:rPr>
          <w:color w:val="0D0D0D"/>
          <w:sz w:val="24"/>
          <w:szCs w:val="24"/>
        </w:rPr>
        <w:lastRenderedPageBreak/>
        <w:t>necesidades y problemáticas que afecten el bienestar de los estudiantes.</w:t>
      </w:r>
    </w:p>
    <w:p w:rsidR="00637163" w:rsidRDefault="00C538B6">
      <w:pPr>
        <w:numPr>
          <w:ilvl w:val="0"/>
          <w:numId w:val="50"/>
        </w:num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color w:val="000000"/>
          <w:sz w:val="24"/>
          <w:szCs w:val="24"/>
        </w:rPr>
      </w:pPr>
      <w:r>
        <w:rPr>
          <w:color w:val="0D0D0D"/>
          <w:sz w:val="24"/>
          <w:szCs w:val="24"/>
        </w:rPr>
        <w:t>Representación de los padres: actuar como representantes de los padres de familia ante la administración de la institución y otros organismos pertinentes.</w:t>
      </w:r>
    </w:p>
    <w:p w:rsidR="00637163" w:rsidRDefault="00C538B6">
      <w:pPr>
        <w:numPr>
          <w:ilvl w:val="0"/>
          <w:numId w:val="50"/>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540" w:line="360" w:lineRule="auto"/>
        <w:jc w:val="both"/>
        <w:rPr>
          <w:color w:val="000000"/>
          <w:sz w:val="24"/>
          <w:szCs w:val="24"/>
        </w:rPr>
      </w:pPr>
      <w:r>
        <w:rPr>
          <w:color w:val="0D0D0D"/>
          <w:sz w:val="24"/>
          <w:szCs w:val="24"/>
        </w:rPr>
        <w:t>Difusión de Información: Facilitar la comunicación entre la Institución Educativa y los padres de familia, asegurando que se mantengan informados sobre eventos, políticas y decisiones importantes.</w:t>
      </w:r>
    </w:p>
    <w:p w:rsidR="00637163" w:rsidRDefault="00C538B6">
      <w:pPr>
        <w:pStyle w:val="Ttulo4"/>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color w:val="0D0D0D"/>
        </w:rPr>
      </w:pPr>
      <w:bookmarkStart w:id="40" w:name="_heading=h.tioquwkrj3x1" w:colFirst="0" w:colLast="0"/>
      <w:bookmarkEnd w:id="40"/>
      <w:r>
        <w:rPr>
          <w:color w:val="0D0D0D"/>
        </w:rPr>
        <w:t xml:space="preserve">       Estructura del Consejo de Padres</w:t>
      </w:r>
    </w:p>
    <w:p w:rsidR="00637163" w:rsidRDefault="00C538B6">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80" w:line="276" w:lineRule="auto"/>
        <w:jc w:val="both"/>
        <w:rPr>
          <w:color w:val="0D0D0D"/>
          <w:sz w:val="24"/>
          <w:szCs w:val="24"/>
        </w:rPr>
      </w:pPr>
      <w:r>
        <w:rPr>
          <w:color w:val="0D0D0D"/>
          <w:sz w:val="24"/>
          <w:szCs w:val="24"/>
        </w:rPr>
        <w:t xml:space="preserve">   El Consejo de Padres está compuesto por:</w:t>
      </w:r>
    </w:p>
    <w:p w:rsidR="00637163" w:rsidRDefault="00C538B6">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00" w:after="380" w:line="360" w:lineRule="auto"/>
        <w:jc w:val="both"/>
        <w:rPr>
          <w:color w:val="0D0D0D"/>
          <w:sz w:val="24"/>
          <w:szCs w:val="24"/>
        </w:rPr>
      </w:pPr>
      <w:r>
        <w:rPr>
          <w:color w:val="0D0D0D"/>
          <w:sz w:val="24"/>
          <w:szCs w:val="24"/>
        </w:rPr>
        <w:t>1.Presidente: representa al consejo ante la administración y otros organismos, lidera reuniones y coordina las actividades del consejo.</w:t>
      </w:r>
    </w:p>
    <w:p w:rsidR="00637163" w:rsidRDefault="00C538B6">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00" w:after="540" w:line="276" w:lineRule="auto"/>
        <w:jc w:val="both"/>
        <w:rPr>
          <w:color w:val="0D0D0D"/>
          <w:sz w:val="24"/>
          <w:szCs w:val="24"/>
        </w:rPr>
      </w:pPr>
      <w:r>
        <w:rPr>
          <w:color w:val="0D0D0D"/>
          <w:sz w:val="24"/>
          <w:szCs w:val="24"/>
        </w:rPr>
        <w:t>2.Vicepresidente: apoya al presidente y asume sus funciones en caso de ausencia.</w:t>
      </w:r>
    </w:p>
    <w:p w:rsidR="00637163" w:rsidRDefault="00C538B6">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00" w:after="540" w:line="276" w:lineRule="auto"/>
        <w:jc w:val="both"/>
        <w:rPr>
          <w:color w:val="0D0D0D"/>
          <w:sz w:val="24"/>
          <w:szCs w:val="24"/>
        </w:rPr>
      </w:pPr>
      <w:r>
        <w:rPr>
          <w:color w:val="0D0D0D"/>
          <w:sz w:val="24"/>
          <w:szCs w:val="24"/>
        </w:rPr>
        <w:t>3.Secretario: se encarga de la documentación, actas de reuniones y comunicaciones oficiales.</w:t>
      </w:r>
    </w:p>
    <w:p w:rsidR="00637163" w:rsidRDefault="00C538B6">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00" w:after="540" w:line="276" w:lineRule="auto"/>
        <w:jc w:val="both"/>
        <w:rPr>
          <w:color w:val="0D0D0D"/>
          <w:sz w:val="24"/>
          <w:szCs w:val="24"/>
        </w:rPr>
      </w:pPr>
      <w:r>
        <w:rPr>
          <w:color w:val="0D0D0D"/>
          <w:sz w:val="24"/>
          <w:szCs w:val="24"/>
        </w:rPr>
        <w:t>4.Tesorero: gestiona los recursos financieros del consejo y supervisa el presupuesto para las actividades.</w:t>
      </w:r>
    </w:p>
    <w:p w:rsidR="00637163" w:rsidRDefault="00C538B6">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200" w:after="540" w:line="360" w:lineRule="auto"/>
        <w:jc w:val="both"/>
        <w:rPr>
          <w:color w:val="000000"/>
          <w:sz w:val="24"/>
          <w:szCs w:val="24"/>
        </w:rPr>
      </w:pPr>
      <w:r>
        <w:rPr>
          <w:color w:val="0D0D0D"/>
          <w:sz w:val="24"/>
          <w:szCs w:val="24"/>
        </w:rPr>
        <w:t>5.Vocales: representan a los diferentes grados o grupos de la institución, llevando las inquietudes y propuestas de los padres al consejo.</w:t>
      </w:r>
    </w:p>
    <w:p w:rsidR="00637163" w:rsidRDefault="00C538B6">
      <w:pPr>
        <w:pStyle w:val="Ttulo1"/>
        <w:spacing w:before="1"/>
        <w:ind w:left="0"/>
        <w:jc w:val="both"/>
      </w:pPr>
      <w:r>
        <w:t>PERSONERO ESCOLAR O REPRESENTANTE DE LOS ESTUDIANTES</w:t>
      </w:r>
    </w:p>
    <w:p w:rsidR="00637163" w:rsidRDefault="00637163">
      <w:pPr>
        <w:pBdr>
          <w:top w:val="nil"/>
          <w:left w:val="nil"/>
          <w:bottom w:val="nil"/>
          <w:right w:val="nil"/>
          <w:between w:val="nil"/>
        </w:pBdr>
        <w:rPr>
          <w:color w:val="000000"/>
        </w:rPr>
      </w:pPr>
    </w:p>
    <w:p w:rsidR="00637163" w:rsidRDefault="00C538B6">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80" w:line="360" w:lineRule="auto"/>
        <w:jc w:val="both"/>
        <w:rPr>
          <w:color w:val="000000"/>
        </w:rPr>
      </w:pPr>
      <w:r>
        <w:rPr>
          <w:color w:val="0D0D0D"/>
          <w:sz w:val="24"/>
          <w:szCs w:val="24"/>
        </w:rPr>
        <w:t>El Personero Estudiantil es una figura fundamental para el fortalecimiento de la democracia y la participación activa dentro de nuestra institución educativa. A través de sus diversas funciones y actividades, promueve un entorno escolar más justo, inclusivo y participativo, contribuyendo al desarrollo integral de los estudiantes y al mejoramiento de la convivencia escolar.</w:t>
      </w:r>
    </w:p>
    <w:p w:rsidR="00637163" w:rsidRDefault="00C538B6">
      <w:pPr>
        <w:pStyle w:val="Ttulo4"/>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color w:val="0D0D0D"/>
        </w:rPr>
      </w:pPr>
      <w:bookmarkStart w:id="41" w:name="_heading=h.940fv6qh2h47" w:colFirst="0" w:colLast="0"/>
      <w:bookmarkEnd w:id="41"/>
      <w:r>
        <w:rPr>
          <w:color w:val="0D0D0D"/>
        </w:rPr>
        <w:t>Elección del Personero Estudiantil</w:t>
      </w:r>
    </w:p>
    <w:p w:rsidR="00637163" w:rsidRDefault="00C538B6">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80" w:line="360" w:lineRule="auto"/>
        <w:jc w:val="both"/>
        <w:rPr>
          <w:color w:val="0D0D0D"/>
          <w:sz w:val="24"/>
          <w:szCs w:val="24"/>
        </w:rPr>
      </w:pPr>
      <w:r>
        <w:rPr>
          <w:color w:val="0D0D0D"/>
          <w:sz w:val="24"/>
          <w:szCs w:val="24"/>
        </w:rPr>
        <w:lastRenderedPageBreak/>
        <w:t xml:space="preserve">El </w:t>
      </w:r>
      <w:proofErr w:type="gramStart"/>
      <w:r>
        <w:rPr>
          <w:color w:val="0D0D0D"/>
          <w:sz w:val="24"/>
          <w:szCs w:val="24"/>
        </w:rPr>
        <w:t>Personero  Estudiantil</w:t>
      </w:r>
      <w:proofErr w:type="gramEnd"/>
      <w:r>
        <w:rPr>
          <w:color w:val="0D0D0D"/>
          <w:sz w:val="24"/>
          <w:szCs w:val="24"/>
        </w:rPr>
        <w:t xml:space="preserve"> es elegido anualmente mediante un proceso electoral democrático, en el que participan todos los estudiantes de la institución. Los candidatos deben presentar sus propuestas y planes de acción, y la elección se realiza a través de votación secreta. Este proceso electoral busca fomentar la participación activa y la práctica democrática entre los estudiantes.</w:t>
      </w:r>
    </w:p>
    <w:p w:rsidR="00637163" w:rsidRDefault="00C538B6">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80" w:line="360" w:lineRule="auto"/>
        <w:jc w:val="both"/>
        <w:rPr>
          <w:color w:val="000000"/>
          <w:sz w:val="24"/>
          <w:szCs w:val="24"/>
        </w:rPr>
      </w:pPr>
      <w:r>
        <w:rPr>
          <w:color w:val="000000"/>
          <w:sz w:val="24"/>
          <w:szCs w:val="24"/>
        </w:rPr>
        <w:t>El representante de estudiantes es elegido en el mes de febrero de cada año y su periodo de trabajo es igualmente por un año. Es una elección totalmente democrática y amigable.</w:t>
      </w:r>
    </w:p>
    <w:p w:rsidR="00637163" w:rsidRDefault="00C538B6">
      <w:pPr>
        <w:pStyle w:val="Ttulo4"/>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color w:val="0D0D0D"/>
        </w:rPr>
      </w:pPr>
      <w:bookmarkStart w:id="42" w:name="_heading=h.d24c26vnn9r" w:colFirst="0" w:colLast="0"/>
      <w:bookmarkEnd w:id="42"/>
      <w:r>
        <w:rPr>
          <w:color w:val="0D0D0D"/>
        </w:rPr>
        <w:t>Perfil del Personero Estudiantil</w:t>
      </w:r>
    </w:p>
    <w:p w:rsidR="00637163" w:rsidRDefault="00C538B6">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80"/>
        <w:jc w:val="both"/>
        <w:rPr>
          <w:color w:val="0D0D0D"/>
          <w:sz w:val="24"/>
          <w:szCs w:val="24"/>
        </w:rPr>
      </w:pPr>
      <w:r>
        <w:rPr>
          <w:color w:val="0D0D0D"/>
          <w:sz w:val="24"/>
          <w:szCs w:val="24"/>
        </w:rPr>
        <w:t>Para ser elegido Personero Estudiantil, el candidato debe cumplir con los siguientes requisitos:</w:t>
      </w:r>
    </w:p>
    <w:p w:rsidR="00637163" w:rsidRDefault="00C538B6">
      <w:pPr>
        <w:numPr>
          <w:ilvl w:val="0"/>
          <w:numId w:val="41"/>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540"/>
        <w:jc w:val="both"/>
        <w:rPr>
          <w:color w:val="000000"/>
          <w:sz w:val="24"/>
          <w:szCs w:val="24"/>
        </w:rPr>
      </w:pPr>
      <w:r>
        <w:rPr>
          <w:color w:val="0D0D0D"/>
          <w:sz w:val="24"/>
          <w:szCs w:val="24"/>
        </w:rPr>
        <w:t>Ser estudiante de 11°.</w:t>
      </w:r>
    </w:p>
    <w:p w:rsidR="00637163" w:rsidRDefault="00C538B6">
      <w:pPr>
        <w:numPr>
          <w:ilvl w:val="0"/>
          <w:numId w:val="41"/>
        </w:num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00000"/>
          <w:sz w:val="24"/>
          <w:szCs w:val="24"/>
        </w:rPr>
      </w:pPr>
      <w:r>
        <w:rPr>
          <w:color w:val="0D0D0D"/>
          <w:sz w:val="24"/>
          <w:szCs w:val="24"/>
        </w:rPr>
        <w:t>Tener un desempeño académico y disciplinario destacado.</w:t>
      </w:r>
    </w:p>
    <w:p w:rsidR="00637163" w:rsidRDefault="00C538B6">
      <w:pPr>
        <w:numPr>
          <w:ilvl w:val="0"/>
          <w:numId w:val="41"/>
        </w:num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00000"/>
          <w:sz w:val="24"/>
          <w:szCs w:val="24"/>
        </w:rPr>
      </w:pPr>
      <w:r>
        <w:rPr>
          <w:color w:val="0D0D0D"/>
          <w:sz w:val="24"/>
          <w:szCs w:val="24"/>
        </w:rPr>
        <w:t>Mostrar liderazgo, responsabilidad y compromiso con la comunidad estudiantil.</w:t>
      </w:r>
    </w:p>
    <w:p w:rsidR="00637163" w:rsidRDefault="00C538B6">
      <w:pPr>
        <w:numPr>
          <w:ilvl w:val="0"/>
          <w:numId w:val="4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540"/>
        <w:jc w:val="both"/>
        <w:rPr>
          <w:color w:val="000000"/>
          <w:sz w:val="24"/>
          <w:szCs w:val="24"/>
        </w:rPr>
      </w:pPr>
      <w:r>
        <w:rPr>
          <w:color w:val="0D0D0D"/>
          <w:sz w:val="24"/>
          <w:szCs w:val="24"/>
        </w:rPr>
        <w:t>Presentar un plan de trabajo que contemple propuestas para la mejora de la convivencia y la participación estudiantil (que sean alcanzables)</w:t>
      </w:r>
    </w:p>
    <w:p w:rsidR="00637163" w:rsidRDefault="00C538B6">
      <w:pPr>
        <w:pStyle w:val="Ttulo4"/>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jc w:val="both"/>
        <w:rPr>
          <w:color w:val="0D0D0D"/>
        </w:rPr>
      </w:pPr>
      <w:bookmarkStart w:id="43" w:name="_heading=h.u7osgv5k7b59" w:colFirst="0" w:colLast="0"/>
      <w:bookmarkEnd w:id="43"/>
      <w:r>
        <w:rPr>
          <w:color w:val="0D0D0D"/>
        </w:rPr>
        <w:t>Perfil del Contralor Estudiantil</w:t>
      </w:r>
    </w:p>
    <w:p w:rsidR="00637163" w:rsidRDefault="00C538B6">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80"/>
        <w:jc w:val="both"/>
        <w:rPr>
          <w:color w:val="0D0D0D"/>
          <w:sz w:val="24"/>
          <w:szCs w:val="24"/>
        </w:rPr>
      </w:pPr>
      <w:r>
        <w:rPr>
          <w:color w:val="0D0D0D"/>
          <w:sz w:val="24"/>
          <w:szCs w:val="24"/>
        </w:rPr>
        <w:t>Para ser elegido Contralor Estudiantil, el candidato debe cumplir con los siguientes requisitos:</w:t>
      </w:r>
    </w:p>
    <w:p w:rsidR="00637163" w:rsidRDefault="00C538B6">
      <w:pPr>
        <w:numPr>
          <w:ilvl w:val="0"/>
          <w:numId w:val="41"/>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540"/>
        <w:jc w:val="both"/>
        <w:rPr>
          <w:color w:val="000000"/>
          <w:sz w:val="24"/>
          <w:szCs w:val="24"/>
        </w:rPr>
      </w:pPr>
      <w:r>
        <w:rPr>
          <w:color w:val="0D0D0D"/>
          <w:sz w:val="24"/>
          <w:szCs w:val="24"/>
        </w:rPr>
        <w:t xml:space="preserve">Ser estudiante </w:t>
      </w:r>
      <w:proofErr w:type="gramStart"/>
      <w:r>
        <w:rPr>
          <w:color w:val="0D0D0D"/>
          <w:sz w:val="24"/>
          <w:szCs w:val="24"/>
        </w:rPr>
        <w:t>de  10</w:t>
      </w:r>
      <w:proofErr w:type="gramEnd"/>
      <w:r>
        <w:rPr>
          <w:color w:val="0D0D0D"/>
          <w:sz w:val="24"/>
          <w:szCs w:val="24"/>
        </w:rPr>
        <w:t>° .</w:t>
      </w:r>
    </w:p>
    <w:p w:rsidR="00637163" w:rsidRDefault="00C538B6">
      <w:pPr>
        <w:numPr>
          <w:ilvl w:val="0"/>
          <w:numId w:val="41"/>
        </w:num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00000"/>
          <w:sz w:val="24"/>
          <w:szCs w:val="24"/>
        </w:rPr>
      </w:pPr>
      <w:r>
        <w:rPr>
          <w:color w:val="0D0D0D"/>
          <w:sz w:val="24"/>
          <w:szCs w:val="24"/>
        </w:rPr>
        <w:t>Tener un desempeño académico y disciplinario destacado.</w:t>
      </w:r>
    </w:p>
    <w:p w:rsidR="00637163" w:rsidRDefault="00C538B6">
      <w:pPr>
        <w:numPr>
          <w:ilvl w:val="0"/>
          <w:numId w:val="41"/>
        </w:numPr>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00000"/>
          <w:sz w:val="24"/>
          <w:szCs w:val="24"/>
        </w:rPr>
      </w:pPr>
      <w:r>
        <w:rPr>
          <w:color w:val="0D0D0D"/>
          <w:sz w:val="24"/>
          <w:szCs w:val="24"/>
        </w:rPr>
        <w:t>Mostrar liderazgo, responsabilidad y compromiso con la comunidad estudiantil.</w:t>
      </w:r>
    </w:p>
    <w:p w:rsidR="00637163" w:rsidRDefault="00C538B6">
      <w:pPr>
        <w:numPr>
          <w:ilvl w:val="0"/>
          <w:numId w:val="4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540"/>
        <w:jc w:val="both"/>
        <w:rPr>
          <w:color w:val="000000"/>
          <w:sz w:val="24"/>
          <w:szCs w:val="24"/>
        </w:rPr>
      </w:pPr>
      <w:r>
        <w:rPr>
          <w:color w:val="0D0D0D"/>
          <w:sz w:val="24"/>
          <w:szCs w:val="24"/>
        </w:rPr>
        <w:t>Presentar un plan de trabajo que contemple propuestas sobre el control de los bienes y recursos de la Institución Educativa.</w:t>
      </w:r>
    </w:p>
    <w:p w:rsidR="00637163" w:rsidRDefault="00C538B6">
      <w:pPr>
        <w:spacing w:before="2"/>
        <w:ind w:left="520"/>
        <w:rPr>
          <w:sz w:val="24"/>
          <w:szCs w:val="24"/>
        </w:rPr>
      </w:pPr>
      <w:r>
        <w:rPr>
          <w:b/>
          <w:sz w:val="24"/>
          <w:szCs w:val="24"/>
        </w:rPr>
        <w:t xml:space="preserve">ANEXO 11. </w:t>
      </w:r>
      <w:r>
        <w:rPr>
          <w:sz w:val="24"/>
          <w:szCs w:val="24"/>
        </w:rPr>
        <w:t>ACTA DE ELECCIÓN DE CONTRALOR ESTUDIANTIL</w:t>
      </w:r>
    </w:p>
    <w:p w:rsidR="00637163" w:rsidRDefault="00637163">
      <w:pPr>
        <w:spacing w:before="2"/>
        <w:ind w:left="520"/>
        <w:rPr>
          <w:sz w:val="24"/>
          <w:szCs w:val="24"/>
        </w:rPr>
      </w:pPr>
    </w:p>
    <w:p w:rsidR="00637163" w:rsidRDefault="00637163">
      <w:pPr>
        <w:spacing w:before="2"/>
        <w:ind w:left="520"/>
        <w:rPr>
          <w:sz w:val="24"/>
          <w:szCs w:val="24"/>
        </w:rPr>
      </w:pPr>
    </w:p>
    <w:p w:rsidR="00637163" w:rsidRDefault="00637163">
      <w:pPr>
        <w:spacing w:before="2"/>
        <w:ind w:left="520"/>
        <w:rPr>
          <w:sz w:val="24"/>
          <w:szCs w:val="24"/>
        </w:rPr>
      </w:pPr>
    </w:p>
    <w:p w:rsidR="00637163" w:rsidRDefault="00637163">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540"/>
        <w:ind w:left="720"/>
        <w:jc w:val="both"/>
        <w:rPr>
          <w:color w:val="0D0D0D"/>
          <w:sz w:val="24"/>
          <w:szCs w:val="24"/>
        </w:rPr>
      </w:pPr>
    </w:p>
    <w:p w:rsidR="00637163" w:rsidRDefault="00637163">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540"/>
        <w:ind w:left="720"/>
        <w:jc w:val="both"/>
        <w:rPr>
          <w:color w:val="0D0D0D"/>
          <w:sz w:val="24"/>
          <w:szCs w:val="24"/>
        </w:rPr>
      </w:pPr>
    </w:p>
    <w:p w:rsidR="00637163" w:rsidRDefault="00637163">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540"/>
        <w:ind w:left="720"/>
        <w:jc w:val="both"/>
        <w:rPr>
          <w:color w:val="0D0D0D"/>
          <w:sz w:val="24"/>
          <w:szCs w:val="24"/>
        </w:rPr>
      </w:pPr>
    </w:p>
    <w:p w:rsidR="00637163" w:rsidRDefault="00637163">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540"/>
        <w:jc w:val="both"/>
        <w:rPr>
          <w:color w:val="0D0D0D"/>
          <w:sz w:val="24"/>
          <w:szCs w:val="24"/>
        </w:rPr>
        <w:sectPr w:rsidR="00637163">
          <w:pgSz w:w="12240" w:h="15850"/>
          <w:pgMar w:top="2380" w:right="700" w:bottom="700" w:left="920" w:header="164" w:footer="505" w:gutter="0"/>
          <w:cols w:space="720"/>
        </w:sectPr>
      </w:pPr>
    </w:p>
    <w:p w:rsidR="00637163" w:rsidRDefault="00C538B6">
      <w:pPr>
        <w:pStyle w:val="Ttulo1"/>
        <w:spacing w:before="3"/>
        <w:ind w:left="520"/>
      </w:pPr>
      <w:r>
        <w:lastRenderedPageBreak/>
        <w:t>COMISIÓN DE PROCESO DE EVALUACIÓN Y SEGUIMIENTO</w:t>
      </w:r>
    </w:p>
    <w:p w:rsidR="00637163" w:rsidRDefault="00C538B6">
      <w:pPr>
        <w:pBdr>
          <w:top w:val="nil"/>
          <w:left w:val="nil"/>
          <w:bottom w:val="nil"/>
          <w:right w:val="nil"/>
          <w:between w:val="nil"/>
        </w:pBdr>
        <w:spacing w:before="147" w:line="360" w:lineRule="auto"/>
        <w:ind w:left="520" w:right="736"/>
        <w:rPr>
          <w:color w:val="000000"/>
          <w:sz w:val="24"/>
          <w:szCs w:val="24"/>
        </w:rPr>
      </w:pPr>
      <w:r>
        <w:rPr>
          <w:sz w:val="24"/>
          <w:szCs w:val="24"/>
        </w:rPr>
        <w:t>Esta comisión es</w:t>
      </w:r>
      <w:r>
        <w:rPr>
          <w:color w:val="000000"/>
          <w:sz w:val="24"/>
          <w:szCs w:val="24"/>
        </w:rPr>
        <w:t xml:space="preserve"> la encargada de garantizar que tanto docentes como estudiantes cumplan con los deberes propios de cada quien y continuar su proceso.</w:t>
      </w:r>
    </w:p>
    <w:p w:rsidR="00637163" w:rsidRDefault="00C538B6">
      <w:pPr>
        <w:pBdr>
          <w:top w:val="nil"/>
          <w:left w:val="nil"/>
          <w:bottom w:val="nil"/>
          <w:right w:val="nil"/>
          <w:between w:val="nil"/>
        </w:pBdr>
        <w:spacing w:line="360" w:lineRule="auto"/>
        <w:ind w:left="520" w:right="734"/>
        <w:rPr>
          <w:color w:val="000000"/>
          <w:sz w:val="24"/>
          <w:szCs w:val="24"/>
        </w:rPr>
      </w:pPr>
      <w:r>
        <w:rPr>
          <w:color w:val="000000"/>
          <w:sz w:val="24"/>
          <w:szCs w:val="24"/>
        </w:rPr>
        <w:t xml:space="preserve">Expedirá los llamados de atención por escrito de manera individual o colectiva a quienes incurran en la falta de compromisos propios del rol de la </w:t>
      </w:r>
      <w:r>
        <w:rPr>
          <w:sz w:val="24"/>
          <w:szCs w:val="24"/>
        </w:rPr>
        <w:t>I</w:t>
      </w:r>
      <w:r>
        <w:rPr>
          <w:color w:val="000000"/>
          <w:sz w:val="24"/>
          <w:szCs w:val="24"/>
        </w:rPr>
        <w:t>nstitución y notificará a los responsables.</w:t>
      </w:r>
    </w:p>
    <w:p w:rsidR="00637163" w:rsidRDefault="00C538B6">
      <w:pPr>
        <w:pBdr>
          <w:top w:val="nil"/>
          <w:left w:val="nil"/>
          <w:bottom w:val="nil"/>
          <w:right w:val="nil"/>
          <w:between w:val="nil"/>
        </w:pBdr>
        <w:spacing w:before="1" w:line="360" w:lineRule="auto"/>
        <w:ind w:left="520" w:right="985"/>
        <w:rPr>
          <w:color w:val="000000"/>
          <w:sz w:val="24"/>
          <w:szCs w:val="24"/>
        </w:rPr>
      </w:pPr>
      <w:r>
        <w:rPr>
          <w:color w:val="000000"/>
          <w:sz w:val="24"/>
          <w:szCs w:val="24"/>
        </w:rPr>
        <w:t xml:space="preserve">Esta comisión estará conformada por: la </w:t>
      </w:r>
      <w:r>
        <w:rPr>
          <w:sz w:val="24"/>
          <w:szCs w:val="24"/>
        </w:rPr>
        <w:t xml:space="preserve">persona que la </w:t>
      </w:r>
      <w:r>
        <w:rPr>
          <w:color w:val="000000"/>
          <w:sz w:val="24"/>
          <w:szCs w:val="24"/>
        </w:rPr>
        <w:t>preside, el docente titular, el representante de los estudiantes de cada grado, y un padre de familia o acudiente.</w:t>
      </w:r>
    </w:p>
    <w:p w:rsidR="00637163" w:rsidRDefault="00C538B6">
      <w:pPr>
        <w:pBdr>
          <w:top w:val="nil"/>
          <w:left w:val="nil"/>
          <w:bottom w:val="nil"/>
          <w:right w:val="nil"/>
          <w:between w:val="nil"/>
        </w:pBdr>
        <w:spacing w:before="1"/>
        <w:ind w:left="520"/>
        <w:rPr>
          <w:color w:val="000000"/>
          <w:sz w:val="24"/>
          <w:szCs w:val="24"/>
        </w:rPr>
      </w:pPr>
      <w:r>
        <w:rPr>
          <w:b/>
          <w:color w:val="000000"/>
          <w:sz w:val="24"/>
          <w:szCs w:val="24"/>
        </w:rPr>
        <w:t xml:space="preserve">ANEXO 10. </w:t>
      </w:r>
      <w:r>
        <w:rPr>
          <w:color w:val="000000"/>
          <w:sz w:val="24"/>
          <w:szCs w:val="24"/>
        </w:rPr>
        <w:t>COMISIÓN DE PROCESO DE EVALUACIÓN Y SEGUIMIENTO</w:t>
      </w: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spacing w:before="9"/>
        <w:rPr>
          <w:color w:val="000000"/>
          <w:sz w:val="23"/>
          <w:szCs w:val="23"/>
        </w:rPr>
      </w:pPr>
    </w:p>
    <w:p w:rsidR="00637163" w:rsidRDefault="00637163">
      <w:pPr>
        <w:pBdr>
          <w:top w:val="nil"/>
          <w:left w:val="nil"/>
          <w:bottom w:val="nil"/>
          <w:right w:val="nil"/>
          <w:between w:val="nil"/>
        </w:pBdr>
        <w:spacing w:before="9"/>
        <w:rPr>
          <w:color w:val="000000"/>
          <w:sz w:val="23"/>
          <w:szCs w:val="23"/>
        </w:rPr>
      </w:pPr>
    </w:p>
    <w:p w:rsidR="00637163" w:rsidRDefault="00C538B6">
      <w:pPr>
        <w:pStyle w:val="Ttulo1"/>
        <w:ind w:left="520"/>
      </w:pPr>
      <w:r>
        <w:t>REPRESENTANTE DE PADRES DE FAMILIA</w:t>
      </w:r>
    </w:p>
    <w:p w:rsidR="00637163" w:rsidRDefault="00C538B6">
      <w:pPr>
        <w:pBdr>
          <w:top w:val="nil"/>
          <w:left w:val="nil"/>
          <w:bottom w:val="nil"/>
          <w:right w:val="nil"/>
          <w:between w:val="nil"/>
        </w:pBdr>
        <w:spacing w:before="147" w:line="360" w:lineRule="auto"/>
        <w:ind w:left="520" w:right="985"/>
        <w:rPr>
          <w:color w:val="000000"/>
          <w:sz w:val="24"/>
          <w:szCs w:val="24"/>
        </w:rPr>
      </w:pPr>
      <w:r>
        <w:rPr>
          <w:color w:val="000000"/>
          <w:sz w:val="24"/>
          <w:szCs w:val="24"/>
        </w:rPr>
        <w:t>El consejo de padres de familia es un órgano de participación del establecimiento educativo destinado a asegurar su continua participación en el proceso educativo.</w:t>
      </w:r>
    </w:p>
    <w:p w:rsidR="00637163" w:rsidRDefault="00C538B6">
      <w:pPr>
        <w:pBdr>
          <w:top w:val="nil"/>
          <w:left w:val="nil"/>
          <w:bottom w:val="nil"/>
          <w:right w:val="nil"/>
          <w:between w:val="nil"/>
        </w:pBdr>
        <w:spacing w:before="3"/>
        <w:ind w:left="520"/>
        <w:rPr>
          <w:color w:val="000000"/>
          <w:sz w:val="24"/>
          <w:szCs w:val="24"/>
        </w:rPr>
      </w:pPr>
      <w:r>
        <w:rPr>
          <w:b/>
          <w:color w:val="000000"/>
          <w:sz w:val="24"/>
          <w:szCs w:val="24"/>
        </w:rPr>
        <w:t xml:space="preserve">ANEXO 12. </w:t>
      </w:r>
      <w:r>
        <w:rPr>
          <w:color w:val="000000"/>
          <w:sz w:val="24"/>
          <w:szCs w:val="24"/>
        </w:rPr>
        <w:t>EQUIPO DE GESTIÓN Y CALIDAD</w:t>
      </w: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spacing w:before="9"/>
        <w:rPr>
          <w:color w:val="000000"/>
          <w:sz w:val="23"/>
          <w:szCs w:val="23"/>
        </w:rPr>
      </w:pPr>
    </w:p>
    <w:p w:rsidR="00637163" w:rsidRDefault="00C538B6">
      <w:pPr>
        <w:pStyle w:val="Ttulo1"/>
        <w:ind w:left="520"/>
      </w:pPr>
      <w:r>
        <w:t>COMITÉ DE CONVIVENCIA Y PAZ</w:t>
      </w:r>
    </w:p>
    <w:p w:rsidR="00637163" w:rsidRDefault="00C538B6">
      <w:pPr>
        <w:pBdr>
          <w:top w:val="nil"/>
          <w:left w:val="nil"/>
          <w:bottom w:val="nil"/>
          <w:right w:val="nil"/>
          <w:between w:val="nil"/>
        </w:pBdr>
        <w:spacing w:before="147" w:line="360" w:lineRule="auto"/>
        <w:ind w:left="520" w:right="985"/>
        <w:rPr>
          <w:color w:val="000000"/>
          <w:sz w:val="24"/>
          <w:szCs w:val="24"/>
        </w:rPr>
        <w:sectPr w:rsidR="00637163">
          <w:pgSz w:w="12240" w:h="15850"/>
          <w:pgMar w:top="2380" w:right="700" w:bottom="700" w:left="920" w:header="164" w:footer="505" w:gutter="0"/>
          <w:cols w:space="720"/>
        </w:sectPr>
      </w:pPr>
      <w:r>
        <w:rPr>
          <w:color w:val="000000"/>
          <w:sz w:val="24"/>
          <w:szCs w:val="24"/>
        </w:rPr>
        <w:t>Es un órgano que busca servir como instancia en la solución acertada de la convivencia escolar, Ley 1620 del 15 de marzo de 2013.</w:t>
      </w:r>
    </w:p>
    <w:p w:rsidR="00637163" w:rsidRDefault="00C538B6">
      <w:pPr>
        <w:pBdr>
          <w:top w:val="nil"/>
          <w:left w:val="nil"/>
          <w:bottom w:val="nil"/>
          <w:right w:val="nil"/>
          <w:between w:val="nil"/>
        </w:pBdr>
        <w:spacing w:before="3"/>
        <w:ind w:left="520"/>
        <w:rPr>
          <w:color w:val="000000"/>
          <w:sz w:val="24"/>
          <w:szCs w:val="24"/>
        </w:rPr>
      </w:pPr>
      <w:r>
        <w:rPr>
          <w:b/>
          <w:color w:val="000000"/>
          <w:sz w:val="24"/>
          <w:szCs w:val="24"/>
        </w:rPr>
        <w:lastRenderedPageBreak/>
        <w:t xml:space="preserve">ANEXO 13. </w:t>
      </w:r>
      <w:r>
        <w:rPr>
          <w:color w:val="000000"/>
          <w:sz w:val="24"/>
          <w:szCs w:val="24"/>
        </w:rPr>
        <w:t>COMITÉ DE CONVIVENCIA Y PAZ</w:t>
      </w: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spacing w:before="2"/>
        <w:rPr>
          <w:color w:val="000000"/>
        </w:rPr>
      </w:pPr>
    </w:p>
    <w:p w:rsidR="00637163" w:rsidRDefault="00C538B6">
      <w:pPr>
        <w:pStyle w:val="Ttulo1"/>
        <w:ind w:left="520"/>
      </w:pPr>
      <w:r>
        <w:t>CULTURA INSTITUCIONAL</w:t>
      </w:r>
    </w:p>
    <w:p w:rsidR="00637163" w:rsidRDefault="00C538B6">
      <w:pPr>
        <w:pBdr>
          <w:top w:val="nil"/>
          <w:left w:val="nil"/>
          <w:bottom w:val="nil"/>
          <w:right w:val="nil"/>
          <w:between w:val="nil"/>
        </w:pBdr>
        <w:spacing w:before="67" w:line="360" w:lineRule="auto"/>
        <w:ind w:left="520" w:right="730"/>
        <w:jc w:val="both"/>
        <w:rPr>
          <w:color w:val="000000"/>
          <w:sz w:val="24"/>
          <w:szCs w:val="24"/>
        </w:rPr>
      </w:pPr>
      <w:r>
        <w:rPr>
          <w:color w:val="000000"/>
          <w:sz w:val="24"/>
          <w:szCs w:val="24"/>
        </w:rPr>
        <w:t xml:space="preserve">Teniendo en cuenta que cultura es el modo de vida que caracteriza a una </w:t>
      </w:r>
      <w:r>
        <w:rPr>
          <w:sz w:val="24"/>
          <w:szCs w:val="24"/>
        </w:rPr>
        <w:t>s</w:t>
      </w:r>
      <w:r>
        <w:rPr>
          <w:color w:val="000000"/>
          <w:sz w:val="24"/>
          <w:szCs w:val="24"/>
        </w:rPr>
        <w:t xml:space="preserve">ociedad, que comprende su vivienda, su alimentación, técnicas de trabajo, organización social, política, económica, religión, conocimiento, expresiones artísticas, valores, mitos, ciencia, tecnología, folclor y leyendas; se concluye que la comunidad educativa y vecina del corregimiento de la </w:t>
      </w:r>
      <w:r>
        <w:rPr>
          <w:sz w:val="24"/>
          <w:szCs w:val="24"/>
        </w:rPr>
        <w:t>P</w:t>
      </w:r>
      <w:r>
        <w:rPr>
          <w:color w:val="000000"/>
          <w:sz w:val="24"/>
          <w:szCs w:val="24"/>
        </w:rPr>
        <w:t>edregosa, en lo referente a lo económico, presenta desarrollo del Agro, amor y anhelo por la tierra; en lo político existe pluralidad de partidos tanto de izquierda como derecha, presentándose sectarismo verbal en algunas ocasiones.</w:t>
      </w:r>
    </w:p>
    <w:p w:rsidR="00637163" w:rsidRDefault="00637163">
      <w:pPr>
        <w:pBdr>
          <w:top w:val="nil"/>
          <w:left w:val="nil"/>
          <w:bottom w:val="nil"/>
          <w:right w:val="nil"/>
          <w:between w:val="nil"/>
        </w:pBdr>
        <w:rPr>
          <w:color w:val="000000"/>
          <w:sz w:val="24"/>
          <w:szCs w:val="24"/>
        </w:rPr>
      </w:pPr>
    </w:p>
    <w:p w:rsidR="00637163" w:rsidRDefault="00C538B6">
      <w:pPr>
        <w:pBdr>
          <w:top w:val="nil"/>
          <w:left w:val="nil"/>
          <w:bottom w:val="nil"/>
          <w:right w:val="nil"/>
          <w:between w:val="nil"/>
        </w:pBdr>
        <w:spacing w:before="148" w:line="360" w:lineRule="auto"/>
        <w:ind w:left="520" w:right="742"/>
        <w:jc w:val="both"/>
        <w:rPr>
          <w:color w:val="000000"/>
          <w:sz w:val="24"/>
          <w:szCs w:val="24"/>
        </w:rPr>
      </w:pPr>
      <w:r>
        <w:rPr>
          <w:color w:val="000000"/>
          <w:sz w:val="24"/>
          <w:szCs w:val="24"/>
        </w:rPr>
        <w:t>Es muy común la indiferencia y apatía que presentan tanto padres de familia como estudiantes, no sólo frente a la problemática social sino también el conformismo y desinterés por el aprendizaje.</w:t>
      </w:r>
    </w:p>
    <w:p w:rsidR="00637163" w:rsidRDefault="00637163">
      <w:pPr>
        <w:pBdr>
          <w:top w:val="nil"/>
          <w:left w:val="nil"/>
          <w:bottom w:val="nil"/>
          <w:right w:val="nil"/>
          <w:between w:val="nil"/>
        </w:pBdr>
        <w:spacing w:before="1"/>
        <w:rPr>
          <w:color w:val="000000"/>
          <w:sz w:val="24"/>
          <w:szCs w:val="24"/>
        </w:rPr>
      </w:pPr>
    </w:p>
    <w:p w:rsidR="00637163" w:rsidRDefault="00C538B6">
      <w:pPr>
        <w:pBdr>
          <w:top w:val="nil"/>
          <w:left w:val="nil"/>
          <w:bottom w:val="nil"/>
          <w:right w:val="nil"/>
          <w:between w:val="nil"/>
        </w:pBdr>
        <w:spacing w:line="360" w:lineRule="auto"/>
        <w:ind w:left="520" w:right="737"/>
        <w:jc w:val="both"/>
        <w:rPr>
          <w:color w:val="000000"/>
          <w:sz w:val="24"/>
          <w:szCs w:val="24"/>
        </w:rPr>
      </w:pPr>
      <w:r>
        <w:rPr>
          <w:color w:val="000000"/>
          <w:sz w:val="24"/>
          <w:szCs w:val="24"/>
        </w:rPr>
        <w:t>Se hace indispensable desarrollar el liderazgo tanto en las Instituciones como en la Comunidad de modo que se generen cambios en beneficio del Municipio y de las Instituciones. Este ejercicio empieza a hacerse evidente a través de las metas propuestas en los Proyectos Educativos Institucionales.</w:t>
      </w:r>
    </w:p>
    <w:p w:rsidR="00637163" w:rsidRDefault="00637163">
      <w:pPr>
        <w:pBdr>
          <w:top w:val="nil"/>
          <w:left w:val="nil"/>
          <w:bottom w:val="nil"/>
          <w:right w:val="nil"/>
          <w:between w:val="nil"/>
        </w:pBdr>
        <w:spacing w:before="6"/>
        <w:rPr>
          <w:color w:val="000000"/>
          <w:sz w:val="19"/>
          <w:szCs w:val="19"/>
        </w:rPr>
      </w:pPr>
    </w:p>
    <w:p w:rsidR="00637163" w:rsidRDefault="00C538B6">
      <w:pPr>
        <w:pStyle w:val="Ttulo1"/>
        <w:numPr>
          <w:ilvl w:val="1"/>
          <w:numId w:val="45"/>
        </w:numPr>
        <w:tabs>
          <w:tab w:val="left" w:pos="945"/>
        </w:tabs>
        <w:spacing w:before="1"/>
        <w:ind w:hanging="425"/>
      </w:pPr>
      <w:bookmarkStart w:id="44" w:name="_heading=h.1ksv4uv" w:colFirst="0" w:colLast="0"/>
      <w:bookmarkEnd w:id="44"/>
      <w:r>
        <w:t>POLÍTICAS DE INCLUSIÓN, PRIMERA INFANCIA Y EDUCACIÓN INICIAL.</w:t>
      </w:r>
    </w:p>
    <w:p w:rsidR="00637163" w:rsidRDefault="00C538B6">
      <w:pPr>
        <w:pBdr>
          <w:top w:val="nil"/>
          <w:left w:val="nil"/>
          <w:bottom w:val="nil"/>
          <w:right w:val="nil"/>
          <w:between w:val="nil"/>
        </w:pBdr>
        <w:spacing w:before="207" w:line="360" w:lineRule="auto"/>
        <w:ind w:left="520" w:right="742"/>
        <w:jc w:val="both"/>
        <w:rPr>
          <w:color w:val="000000"/>
          <w:sz w:val="24"/>
          <w:szCs w:val="24"/>
        </w:rPr>
      </w:pPr>
      <w:r>
        <w:rPr>
          <w:color w:val="000000"/>
          <w:sz w:val="24"/>
          <w:szCs w:val="24"/>
        </w:rPr>
        <w:t>La política de estado por el Desarrollo Integral de la Primera Infancia (Ley 1804 de 2016), reconoce la particularidad de los procesos, ritmos y formas como cada niño y cada niña se desarrolla. En sus Fundamentos Políticos, Técnicos y de Gestión se expresa que es imposible parcializarse en áreas o dimensiones, pues es holístico y en él inciden factores sociales, biológicos, culturales, ambientales y económicos. En esta política el desarrollo se define como:</w:t>
      </w:r>
    </w:p>
    <w:p w:rsidR="00637163" w:rsidRDefault="00C538B6">
      <w:pPr>
        <w:pBdr>
          <w:top w:val="nil"/>
          <w:left w:val="nil"/>
          <w:bottom w:val="nil"/>
          <w:right w:val="nil"/>
          <w:between w:val="nil"/>
        </w:pBdr>
        <w:spacing w:line="360" w:lineRule="auto"/>
        <w:ind w:left="520" w:right="742"/>
        <w:jc w:val="both"/>
        <w:rPr>
          <w:color w:val="000000"/>
          <w:sz w:val="24"/>
          <w:szCs w:val="24"/>
        </w:rPr>
        <w:sectPr w:rsidR="00637163">
          <w:pgSz w:w="12240" w:h="15850"/>
          <w:pgMar w:top="2380" w:right="700" w:bottom="700" w:left="920" w:header="164" w:footer="505" w:gutter="0"/>
          <w:cols w:space="720"/>
        </w:sectPr>
      </w:pPr>
      <w:r>
        <w:rPr>
          <w:color w:val="000000"/>
          <w:sz w:val="24"/>
          <w:szCs w:val="24"/>
        </w:rPr>
        <w:t>“(…) proceso singular de transformaciones y cambios (…) mediante el cual el sujeto dispone de sus características, capacidades, cualidades y potencialidades para estructurar progresivamente</w:t>
      </w:r>
    </w:p>
    <w:p w:rsidR="00637163" w:rsidRDefault="00C538B6">
      <w:pPr>
        <w:pBdr>
          <w:top w:val="nil"/>
          <w:left w:val="nil"/>
          <w:bottom w:val="nil"/>
          <w:right w:val="nil"/>
          <w:between w:val="nil"/>
        </w:pBdr>
        <w:spacing w:before="3" w:line="360" w:lineRule="auto"/>
        <w:ind w:left="520" w:right="736"/>
        <w:jc w:val="both"/>
        <w:rPr>
          <w:color w:val="000000"/>
          <w:sz w:val="24"/>
          <w:szCs w:val="24"/>
        </w:rPr>
      </w:pPr>
      <w:r>
        <w:rPr>
          <w:color w:val="000000"/>
          <w:sz w:val="24"/>
          <w:szCs w:val="24"/>
        </w:rPr>
        <w:lastRenderedPageBreak/>
        <w:t>su identidad y su autonomía. El desarrollo integral no sucede de manera lineal, secuencial, acumulativa, siempre ascendente, homogénea, prescriptiva e idéntica para todos los niños y las niñas, sino que se expresa de manera particular en cada uno. (…) El desarrollo ocurre a lo largo de todo el ciclo vital y requiere de acciones de política pública que lo promuevan más allá de la primera infancia.” Art. 4, Ley 1804 de 2016</w:t>
      </w:r>
    </w:p>
    <w:p w:rsidR="00637163" w:rsidRDefault="00C538B6">
      <w:pPr>
        <w:pBdr>
          <w:top w:val="nil"/>
          <w:left w:val="nil"/>
          <w:bottom w:val="nil"/>
          <w:right w:val="nil"/>
          <w:between w:val="nil"/>
        </w:pBdr>
        <w:spacing w:line="360" w:lineRule="auto"/>
        <w:ind w:left="520" w:right="730"/>
        <w:jc w:val="both"/>
        <w:rPr>
          <w:color w:val="000000"/>
          <w:sz w:val="24"/>
          <w:szCs w:val="24"/>
        </w:rPr>
      </w:pPr>
      <w:r>
        <w:rPr>
          <w:color w:val="000000"/>
          <w:sz w:val="24"/>
          <w:szCs w:val="24"/>
        </w:rPr>
        <w:t xml:space="preserve">También reconoce el protagonismo de niñas y niños en su propio desarrollo, lo que no niega la importancia de proponer experiencias que los reten y les permitan complejizar sus capacidades y habilidades; sino </w:t>
      </w:r>
      <w:proofErr w:type="gramStart"/>
      <w:r>
        <w:rPr>
          <w:color w:val="000000"/>
          <w:sz w:val="24"/>
          <w:szCs w:val="24"/>
        </w:rPr>
        <w:t>que</w:t>
      </w:r>
      <w:proofErr w:type="gramEnd"/>
      <w:r>
        <w:rPr>
          <w:color w:val="000000"/>
          <w:sz w:val="24"/>
          <w:szCs w:val="24"/>
        </w:rPr>
        <w:t xml:space="preserve"> por el contrario, evidencia que los ritmos y formas que caracterizan el desarrollo de cada sujeto. Deben tenerse en cuenta para intencionales interacciones y situaciones que los movilice y los lleve a retarse desde la búsqueda incansable por comprender el mundo y las lógicas desde las cuales funciona.</w:t>
      </w:r>
    </w:p>
    <w:p w:rsidR="00637163" w:rsidRDefault="00C538B6">
      <w:pPr>
        <w:pBdr>
          <w:top w:val="nil"/>
          <w:left w:val="nil"/>
          <w:bottom w:val="nil"/>
          <w:right w:val="nil"/>
          <w:between w:val="nil"/>
        </w:pBdr>
        <w:spacing w:line="360" w:lineRule="auto"/>
        <w:ind w:left="520" w:right="1468"/>
        <w:jc w:val="both"/>
        <w:rPr>
          <w:color w:val="000000"/>
          <w:sz w:val="24"/>
          <w:szCs w:val="24"/>
        </w:rPr>
      </w:pPr>
      <w:r>
        <w:rPr>
          <w:color w:val="000000"/>
          <w:sz w:val="24"/>
          <w:szCs w:val="24"/>
        </w:rPr>
        <w:t>“La planificación a largo plazo no es pensar en decisiones futuras, sino en el futuro de las decisiones presentes”.</w:t>
      </w:r>
      <w:r>
        <w:rPr>
          <w:sz w:val="24"/>
          <w:szCs w:val="24"/>
        </w:rPr>
        <w:t xml:space="preserve"> </w:t>
      </w:r>
      <w:r>
        <w:rPr>
          <w:color w:val="000000"/>
          <w:sz w:val="24"/>
          <w:szCs w:val="24"/>
        </w:rPr>
        <w:t>Peter Drucker.</w:t>
      </w:r>
    </w:p>
    <w:p w:rsidR="00637163" w:rsidRDefault="00C538B6">
      <w:pPr>
        <w:pBdr>
          <w:top w:val="nil"/>
          <w:left w:val="nil"/>
          <w:bottom w:val="nil"/>
          <w:right w:val="nil"/>
          <w:between w:val="nil"/>
        </w:pBdr>
        <w:spacing w:line="360" w:lineRule="auto"/>
        <w:ind w:left="520" w:right="1468"/>
        <w:jc w:val="both"/>
        <w:rPr>
          <w:sz w:val="24"/>
          <w:szCs w:val="24"/>
        </w:rPr>
      </w:pPr>
      <w:r>
        <w:rPr>
          <w:sz w:val="24"/>
          <w:szCs w:val="24"/>
        </w:rPr>
        <w:t xml:space="preserve">La propuesta educativa de atención para la primera infancia en la Institución se constituye teniendo en cuenta los diferentes lineamientos y/o estándares pedagógicos establecidos por el Ministerio de Educación Nacional; incluyendo a los niños y niñas procedentes de los CDI y hogares comunitarios en una propuesta integral. Por tanto, la acción educativa debe abarcar tanto las dimensiones del desarrollo del ser humano como las competencias para potenciar capacidades que faciliten a los niños el proceso de enseñanza-aprendizaje y puedan desenvolverse en la sociedad como seres plenos y autónomos en el transcurso de la vida. Por tal razón, los procesos curriculares se ejecutarán mediante la realización de proyectos lúdicos y didácticos, conociendo las necesidades e intereses de los niños y la etapa de desarrollo en que se encuentran, para garantizar que “las niñas y los niños aprendan a convivir con otros seres humanos, a establecer vínculos afectivos con pares y adultos significativos diferentes a los de su familia, a relacionarse con el ambiente natural, social y cultural; a conocerse, a ser más autónomos, a desarrollar confianza en sí mismos, hacer cuidados y cuidar a los demás, a sentirse seguros, participes, escuchados, reconocidos…” Tomado del documento N° 20 Serie de orientaciones pedagógicas para la educación inicial en el marco de la atención integral. En este contexto la institución desde </w:t>
      </w:r>
      <w:r>
        <w:rPr>
          <w:sz w:val="24"/>
          <w:szCs w:val="24"/>
        </w:rPr>
        <w:lastRenderedPageBreak/>
        <w:t xml:space="preserve">su direccionamiento estratégico ofrece a los padres de familia y a la comunidad educativa un ambiente confiable. La institución cuenta con el personal calificado que favorece el desarrollo integral de las niñas y niños felices, donde se les permita vivir armónicamente su primera infancia desde la pedagogía en valores. La propuesta se desarrolla teniendo en cuenta la política educativa para la primera infancia establecida desde el año 2009, los lineamientos y directrices del MEN para la educación inicial en el marco de la atención integral. La institución asume el modelo didáctico holístico en la planeación de las diferentes actividades, desde el desarrollo del proyecto para el grado de transición que buscan el desarrollo del conocimiento de sí mismos, la adquisición progresiva de la autonomía, el desarrollo de la creatividad, la ubicación espacial, el establecimiento de normas, acuerdos y hábitos, la interacción con los demás, la exploración del entorno en su comunidad y el reconocimiento de su dimensión espiritual. La institución </w:t>
      </w:r>
      <w:proofErr w:type="gramStart"/>
      <w:r>
        <w:rPr>
          <w:sz w:val="24"/>
          <w:szCs w:val="24"/>
        </w:rPr>
        <w:t>educativa ,</w:t>
      </w:r>
      <w:proofErr w:type="gramEnd"/>
      <w:r>
        <w:rPr>
          <w:sz w:val="24"/>
          <w:szCs w:val="24"/>
        </w:rPr>
        <w:t xml:space="preserve"> viene implementando acciones para poner en marcha la propuesta de educación inicial ciclo 2 (</w:t>
      </w:r>
      <w:proofErr w:type="spellStart"/>
      <w:r>
        <w:rPr>
          <w:sz w:val="24"/>
          <w:szCs w:val="24"/>
        </w:rPr>
        <w:t>prejardín</w:t>
      </w:r>
      <w:proofErr w:type="spellEnd"/>
      <w:r>
        <w:rPr>
          <w:sz w:val="24"/>
          <w:szCs w:val="24"/>
        </w:rPr>
        <w:t>, Jardín y transición), en la atención a la primera infancia de manera integral y prioritaria y de calidad, de acuerdo con los referentes técnicos para tal fin y en el marco de la Política de Estado.</w:t>
      </w:r>
    </w:p>
    <w:p w:rsidR="00637163" w:rsidRDefault="00637163">
      <w:pPr>
        <w:pBdr>
          <w:top w:val="nil"/>
          <w:left w:val="nil"/>
          <w:bottom w:val="nil"/>
          <w:right w:val="nil"/>
          <w:between w:val="nil"/>
        </w:pBdr>
        <w:spacing w:before="7"/>
        <w:rPr>
          <w:color w:val="000000"/>
          <w:sz w:val="31"/>
          <w:szCs w:val="31"/>
        </w:rPr>
      </w:pPr>
    </w:p>
    <w:p w:rsidR="00637163" w:rsidRDefault="00C538B6">
      <w:pPr>
        <w:pStyle w:val="Ttulo1"/>
        <w:numPr>
          <w:ilvl w:val="1"/>
          <w:numId w:val="45"/>
        </w:numPr>
        <w:tabs>
          <w:tab w:val="left" w:pos="945"/>
        </w:tabs>
        <w:spacing w:before="1" w:line="360" w:lineRule="auto"/>
        <w:ind w:left="520" w:right="1572" w:firstLine="0"/>
        <w:jc w:val="both"/>
      </w:pPr>
      <w:bookmarkStart w:id="45" w:name="_heading=h.44sinio" w:colFirst="0" w:colLast="0"/>
      <w:bookmarkEnd w:id="45"/>
      <w:r>
        <w:t>CULTURA INSTITUCIONAL (POLÍTICAS DE CALIDAD, SISTEMAS DE GESTIÓN Y/O DE TRABAJO).</w:t>
      </w:r>
    </w:p>
    <w:p w:rsidR="00637163" w:rsidRDefault="00C538B6">
      <w:pPr>
        <w:numPr>
          <w:ilvl w:val="0"/>
          <w:numId w:val="28"/>
        </w:numPr>
        <w:pBdr>
          <w:top w:val="nil"/>
          <w:left w:val="nil"/>
          <w:bottom w:val="nil"/>
          <w:right w:val="nil"/>
          <w:between w:val="nil"/>
        </w:pBdr>
        <w:tabs>
          <w:tab w:val="left" w:pos="805"/>
        </w:tabs>
        <w:spacing w:before="64"/>
        <w:ind w:left="804" w:hanging="285"/>
        <w:jc w:val="both"/>
        <w:rPr>
          <w:color w:val="000000"/>
          <w:sz w:val="24"/>
          <w:szCs w:val="24"/>
        </w:rPr>
      </w:pPr>
      <w:r>
        <w:rPr>
          <w:color w:val="000000"/>
          <w:sz w:val="24"/>
          <w:szCs w:val="24"/>
        </w:rPr>
        <w:t>Acercamiento mutuo con la comunidad educativa apoyado con las TIC</w:t>
      </w:r>
    </w:p>
    <w:p w:rsidR="00637163" w:rsidRDefault="00C538B6">
      <w:pPr>
        <w:numPr>
          <w:ilvl w:val="0"/>
          <w:numId w:val="28"/>
        </w:numPr>
        <w:pBdr>
          <w:top w:val="nil"/>
          <w:left w:val="nil"/>
          <w:bottom w:val="nil"/>
          <w:right w:val="nil"/>
          <w:between w:val="nil"/>
        </w:pBdr>
        <w:tabs>
          <w:tab w:val="left" w:pos="805"/>
        </w:tabs>
        <w:spacing w:before="147" w:line="352" w:lineRule="auto"/>
        <w:ind w:left="804" w:right="727" w:hanging="284"/>
        <w:jc w:val="both"/>
        <w:rPr>
          <w:color w:val="000000"/>
          <w:sz w:val="24"/>
          <w:szCs w:val="24"/>
        </w:rPr>
      </w:pPr>
      <w:r>
        <w:rPr>
          <w:color w:val="000000"/>
          <w:sz w:val="24"/>
          <w:szCs w:val="24"/>
        </w:rPr>
        <w:t>Existe un apoyo interdisciplinario entre docentes para la identificación y atención temprana y oportuna de los estudiantes con necesidades educativas especiales-NEE.</w:t>
      </w:r>
    </w:p>
    <w:p w:rsidR="00637163" w:rsidRDefault="00C538B6">
      <w:pPr>
        <w:numPr>
          <w:ilvl w:val="0"/>
          <w:numId w:val="28"/>
        </w:numPr>
        <w:pBdr>
          <w:top w:val="nil"/>
          <w:left w:val="nil"/>
          <w:bottom w:val="nil"/>
          <w:right w:val="nil"/>
          <w:between w:val="nil"/>
        </w:pBdr>
        <w:tabs>
          <w:tab w:val="left" w:pos="805"/>
        </w:tabs>
        <w:spacing w:before="18" w:line="355" w:lineRule="auto"/>
        <w:ind w:left="804" w:right="994" w:hanging="284"/>
        <w:jc w:val="both"/>
        <w:rPr>
          <w:color w:val="000000"/>
          <w:sz w:val="24"/>
          <w:szCs w:val="24"/>
        </w:rPr>
      </w:pPr>
      <w:r>
        <w:rPr>
          <w:color w:val="000000"/>
          <w:sz w:val="24"/>
          <w:szCs w:val="24"/>
        </w:rPr>
        <w:t xml:space="preserve">Trabajo colaborativo con otros profesionales y los diferentes estamentos de la comunidad educativa (en el tema de la diversidad, la inclusión, las dificultades de aprendizaje, discapacidades específicas, las TIC </w:t>
      </w:r>
      <w:proofErr w:type="gramStart"/>
      <w:r>
        <w:rPr>
          <w:color w:val="000000"/>
          <w:sz w:val="24"/>
          <w:szCs w:val="24"/>
        </w:rPr>
        <w:t>en  la</w:t>
      </w:r>
      <w:proofErr w:type="gramEnd"/>
      <w:r>
        <w:rPr>
          <w:color w:val="000000"/>
          <w:sz w:val="24"/>
          <w:szCs w:val="24"/>
        </w:rPr>
        <w:t xml:space="preserve"> investigación).</w:t>
      </w:r>
    </w:p>
    <w:p w:rsidR="00637163" w:rsidRDefault="00C538B6">
      <w:pPr>
        <w:numPr>
          <w:ilvl w:val="0"/>
          <w:numId w:val="28"/>
        </w:numPr>
        <w:pBdr>
          <w:top w:val="nil"/>
          <w:left w:val="nil"/>
          <w:bottom w:val="nil"/>
          <w:right w:val="nil"/>
          <w:between w:val="nil"/>
        </w:pBdr>
        <w:tabs>
          <w:tab w:val="left" w:pos="805"/>
        </w:tabs>
        <w:spacing w:before="17" w:line="357" w:lineRule="auto"/>
        <w:ind w:left="804" w:right="1004" w:hanging="284"/>
        <w:jc w:val="both"/>
        <w:rPr>
          <w:color w:val="000000"/>
          <w:sz w:val="24"/>
          <w:szCs w:val="24"/>
        </w:rPr>
        <w:sectPr w:rsidR="00637163">
          <w:pgSz w:w="12240" w:h="15850"/>
          <w:pgMar w:top="2380" w:right="700" w:bottom="700" w:left="920" w:header="164" w:footer="505" w:gutter="0"/>
          <w:cols w:space="720"/>
        </w:sectPr>
      </w:pPr>
      <w:r>
        <w:rPr>
          <w:color w:val="000000"/>
          <w:sz w:val="24"/>
          <w:szCs w:val="24"/>
        </w:rPr>
        <w:t>Estrategias pedagógicas: Es un enfoque que construye una pedagogía diferente y significativa en una sociedad diversa, donde todas las personas pueden desarrollarse con igualdad de oportunidades en las diferentes áreas del conocimiento involucrando las TIC.</w:t>
      </w:r>
    </w:p>
    <w:p w:rsidR="00637163" w:rsidRDefault="00C538B6">
      <w:pPr>
        <w:numPr>
          <w:ilvl w:val="0"/>
          <w:numId w:val="28"/>
        </w:numPr>
        <w:pBdr>
          <w:top w:val="nil"/>
          <w:left w:val="nil"/>
          <w:bottom w:val="nil"/>
          <w:right w:val="nil"/>
          <w:between w:val="nil"/>
        </w:pBdr>
        <w:tabs>
          <w:tab w:val="left" w:pos="805"/>
        </w:tabs>
        <w:spacing w:before="6" w:line="352" w:lineRule="auto"/>
        <w:ind w:left="804" w:right="1006" w:hanging="284"/>
        <w:rPr>
          <w:color w:val="000000"/>
          <w:sz w:val="24"/>
          <w:szCs w:val="24"/>
        </w:rPr>
      </w:pPr>
      <w:r>
        <w:rPr>
          <w:color w:val="000000"/>
          <w:sz w:val="24"/>
          <w:szCs w:val="24"/>
        </w:rPr>
        <w:lastRenderedPageBreak/>
        <w:t>Articulación de la educación regular y especial en todos los niveles y modalidades del sistema escolar.</w:t>
      </w:r>
    </w:p>
    <w:p w:rsidR="00637163" w:rsidRDefault="00C538B6">
      <w:pPr>
        <w:numPr>
          <w:ilvl w:val="0"/>
          <w:numId w:val="28"/>
        </w:numPr>
        <w:pBdr>
          <w:top w:val="nil"/>
          <w:left w:val="nil"/>
          <w:bottom w:val="nil"/>
          <w:right w:val="nil"/>
          <w:between w:val="nil"/>
        </w:pBdr>
        <w:tabs>
          <w:tab w:val="left" w:pos="805"/>
        </w:tabs>
        <w:spacing w:before="18" w:line="352" w:lineRule="auto"/>
        <w:ind w:left="804" w:right="1008" w:hanging="284"/>
        <w:rPr>
          <w:color w:val="000000"/>
          <w:sz w:val="24"/>
          <w:szCs w:val="24"/>
        </w:rPr>
      </w:pPr>
      <w:r>
        <w:rPr>
          <w:color w:val="000000"/>
          <w:sz w:val="24"/>
          <w:szCs w:val="24"/>
        </w:rPr>
        <w:t>Generación de un clima escolar acogedor y de apoyo que valore y respete las diferencias, la diversidad, eliminando toda forma de discriminación.</w:t>
      </w:r>
    </w:p>
    <w:p w:rsidR="00637163" w:rsidRDefault="00C538B6">
      <w:pPr>
        <w:numPr>
          <w:ilvl w:val="0"/>
          <w:numId w:val="28"/>
        </w:numPr>
        <w:pBdr>
          <w:top w:val="nil"/>
          <w:left w:val="nil"/>
          <w:bottom w:val="nil"/>
          <w:right w:val="nil"/>
          <w:between w:val="nil"/>
        </w:pBdr>
        <w:tabs>
          <w:tab w:val="left" w:pos="805"/>
        </w:tabs>
        <w:spacing w:before="18" w:line="352" w:lineRule="auto"/>
        <w:ind w:left="804" w:right="999" w:hanging="284"/>
        <w:rPr>
          <w:color w:val="000000"/>
          <w:sz w:val="24"/>
          <w:szCs w:val="24"/>
        </w:rPr>
      </w:pPr>
      <w:r>
        <w:rPr>
          <w:color w:val="000000"/>
          <w:sz w:val="24"/>
          <w:szCs w:val="24"/>
        </w:rPr>
        <w:t>Desarrollo de procesos de investigación-aplicación, apoyados con las TIC mejorando los conceptos y el aprendizaje significativo.</w:t>
      </w:r>
    </w:p>
    <w:p w:rsidR="00637163" w:rsidRDefault="00C538B6">
      <w:pPr>
        <w:numPr>
          <w:ilvl w:val="0"/>
          <w:numId w:val="28"/>
        </w:numPr>
        <w:pBdr>
          <w:top w:val="nil"/>
          <w:left w:val="nil"/>
          <w:bottom w:val="nil"/>
          <w:right w:val="nil"/>
          <w:between w:val="nil"/>
        </w:pBdr>
        <w:tabs>
          <w:tab w:val="left" w:pos="805"/>
        </w:tabs>
        <w:spacing w:before="18"/>
        <w:ind w:left="804" w:hanging="285"/>
        <w:rPr>
          <w:color w:val="000000"/>
          <w:sz w:val="24"/>
          <w:szCs w:val="24"/>
        </w:rPr>
      </w:pPr>
      <w:r>
        <w:rPr>
          <w:color w:val="000000"/>
          <w:sz w:val="24"/>
          <w:szCs w:val="24"/>
        </w:rPr>
        <w:t>Trabajo orientado desde el comité de convivencia para mejorar el clima escolar.</w:t>
      </w:r>
    </w:p>
    <w:p w:rsidR="00637163" w:rsidRDefault="00637163">
      <w:pPr>
        <w:pBdr>
          <w:top w:val="nil"/>
          <w:left w:val="nil"/>
          <w:bottom w:val="nil"/>
          <w:right w:val="nil"/>
          <w:between w:val="nil"/>
        </w:pBdr>
        <w:rPr>
          <w:color w:val="000000"/>
          <w:sz w:val="30"/>
          <w:szCs w:val="30"/>
        </w:rPr>
      </w:pPr>
    </w:p>
    <w:p w:rsidR="00637163" w:rsidRDefault="00C538B6">
      <w:pPr>
        <w:pBdr>
          <w:top w:val="nil"/>
          <w:left w:val="nil"/>
          <w:bottom w:val="nil"/>
          <w:right w:val="nil"/>
          <w:between w:val="nil"/>
        </w:pBdr>
        <w:spacing w:before="212" w:line="360" w:lineRule="auto"/>
        <w:ind w:left="520" w:right="738"/>
        <w:jc w:val="both"/>
        <w:rPr>
          <w:color w:val="000000"/>
          <w:sz w:val="24"/>
          <w:szCs w:val="24"/>
        </w:rPr>
      </w:pPr>
      <w:r>
        <w:rPr>
          <w:b/>
          <w:color w:val="000000"/>
          <w:sz w:val="24"/>
          <w:szCs w:val="24"/>
        </w:rPr>
        <w:t>INTEGRACIÓN COMUNITARIA</w:t>
      </w:r>
      <w:r>
        <w:rPr>
          <w:color w:val="000000"/>
          <w:sz w:val="24"/>
          <w:szCs w:val="24"/>
        </w:rPr>
        <w:t>: El colegio trabajará de manera integrada con Instituciones del sector, en beneficio de llevar a cabo actividades que aporten al desarrollo del Proyecto Educativo Institucional, permitiendo brindar una educación de calidad a la población beneficiaria y lograr el objetivo de calidad orientado a brindar espacios de proyección comunitaria. Esta línea de trabajo se lleva a cabo mediante:</w:t>
      </w:r>
    </w:p>
    <w:p w:rsidR="00637163" w:rsidRDefault="00C538B6">
      <w:pPr>
        <w:numPr>
          <w:ilvl w:val="0"/>
          <w:numId w:val="28"/>
        </w:numPr>
        <w:pBdr>
          <w:top w:val="nil"/>
          <w:left w:val="nil"/>
          <w:bottom w:val="nil"/>
          <w:right w:val="nil"/>
          <w:between w:val="nil"/>
        </w:pBdr>
        <w:tabs>
          <w:tab w:val="left" w:pos="1020"/>
          <w:tab w:val="left" w:pos="1021"/>
        </w:tabs>
        <w:spacing w:before="7"/>
        <w:ind w:left="1020" w:hanging="501"/>
        <w:rPr>
          <w:color w:val="000000"/>
          <w:sz w:val="24"/>
          <w:szCs w:val="24"/>
        </w:rPr>
      </w:pPr>
      <w:r>
        <w:rPr>
          <w:color w:val="000000"/>
          <w:sz w:val="24"/>
          <w:szCs w:val="24"/>
        </w:rPr>
        <w:t>Participación en las mesas de trabajo de presupuesto participativo del sector</w:t>
      </w:r>
    </w:p>
    <w:p w:rsidR="00637163" w:rsidRDefault="00C538B6">
      <w:pPr>
        <w:numPr>
          <w:ilvl w:val="0"/>
          <w:numId w:val="28"/>
        </w:numPr>
        <w:pBdr>
          <w:top w:val="nil"/>
          <w:left w:val="nil"/>
          <w:bottom w:val="nil"/>
          <w:right w:val="nil"/>
          <w:between w:val="nil"/>
        </w:pBdr>
        <w:tabs>
          <w:tab w:val="left" w:pos="1020"/>
          <w:tab w:val="left" w:pos="1021"/>
        </w:tabs>
        <w:spacing w:before="146"/>
        <w:ind w:left="1020" w:hanging="501"/>
        <w:rPr>
          <w:color w:val="000000"/>
          <w:sz w:val="24"/>
          <w:szCs w:val="24"/>
        </w:rPr>
      </w:pPr>
      <w:r>
        <w:rPr>
          <w:color w:val="000000"/>
          <w:sz w:val="24"/>
          <w:szCs w:val="24"/>
        </w:rPr>
        <w:t>Trabajo colaborativo con la Junta de acción comunal</w:t>
      </w:r>
    </w:p>
    <w:p w:rsidR="00637163" w:rsidRDefault="00C538B6">
      <w:pPr>
        <w:numPr>
          <w:ilvl w:val="0"/>
          <w:numId w:val="28"/>
        </w:numPr>
        <w:pBdr>
          <w:top w:val="nil"/>
          <w:left w:val="nil"/>
          <w:bottom w:val="nil"/>
          <w:right w:val="nil"/>
          <w:between w:val="nil"/>
        </w:pBdr>
        <w:tabs>
          <w:tab w:val="left" w:pos="1020"/>
          <w:tab w:val="left" w:pos="1021"/>
        </w:tabs>
        <w:spacing w:before="147"/>
        <w:ind w:left="1020" w:hanging="501"/>
        <w:rPr>
          <w:color w:val="000000"/>
          <w:sz w:val="24"/>
          <w:szCs w:val="24"/>
        </w:rPr>
      </w:pPr>
      <w:r>
        <w:rPr>
          <w:color w:val="000000"/>
          <w:sz w:val="24"/>
          <w:szCs w:val="24"/>
        </w:rPr>
        <w:t>Convenios de formación académica y profesional para estudiantes y docentes</w:t>
      </w:r>
    </w:p>
    <w:p w:rsidR="00637163" w:rsidRDefault="00637163">
      <w:pPr>
        <w:pBdr>
          <w:top w:val="nil"/>
          <w:left w:val="nil"/>
          <w:bottom w:val="nil"/>
          <w:right w:val="nil"/>
          <w:between w:val="nil"/>
        </w:pBdr>
        <w:spacing w:before="8"/>
        <w:rPr>
          <w:color w:val="000000"/>
          <w:sz w:val="31"/>
          <w:szCs w:val="31"/>
        </w:rPr>
      </w:pPr>
    </w:p>
    <w:p w:rsidR="00637163" w:rsidRDefault="00C538B6">
      <w:pPr>
        <w:numPr>
          <w:ilvl w:val="1"/>
          <w:numId w:val="28"/>
        </w:numPr>
        <w:pBdr>
          <w:top w:val="nil"/>
          <w:left w:val="nil"/>
          <w:bottom w:val="nil"/>
          <w:right w:val="nil"/>
          <w:between w:val="nil"/>
        </w:pBdr>
        <w:tabs>
          <w:tab w:val="left" w:pos="1240"/>
          <w:tab w:val="left" w:pos="1241"/>
        </w:tabs>
        <w:ind w:left="1240"/>
        <w:rPr>
          <w:color w:val="000000"/>
          <w:sz w:val="24"/>
          <w:szCs w:val="24"/>
        </w:rPr>
        <w:sectPr w:rsidR="00637163">
          <w:pgSz w:w="12240" w:h="15850"/>
          <w:pgMar w:top="2380" w:right="700" w:bottom="700" w:left="920" w:header="164" w:footer="505" w:gutter="0"/>
          <w:cols w:space="720"/>
        </w:sectPr>
      </w:pPr>
      <w:r>
        <w:rPr>
          <w:b/>
          <w:color w:val="000000"/>
          <w:sz w:val="24"/>
          <w:szCs w:val="24"/>
        </w:rPr>
        <w:t xml:space="preserve">ANEXO 2. </w:t>
      </w:r>
      <w:r>
        <w:rPr>
          <w:color w:val="000000"/>
          <w:sz w:val="24"/>
          <w:szCs w:val="24"/>
        </w:rPr>
        <w:t xml:space="preserve">ASIGNACIÓN </w:t>
      </w:r>
      <w:r>
        <w:rPr>
          <w:sz w:val="24"/>
          <w:szCs w:val="24"/>
        </w:rPr>
        <w:t>ACADÉMICA</w:t>
      </w:r>
      <w:r>
        <w:rPr>
          <w:color w:val="000000"/>
          <w:sz w:val="24"/>
          <w:szCs w:val="24"/>
        </w:rPr>
        <w:t>.</w:t>
      </w:r>
    </w:p>
    <w:p w:rsidR="00637163" w:rsidRDefault="00C538B6">
      <w:pPr>
        <w:pStyle w:val="Ttulo1"/>
        <w:spacing w:before="3"/>
        <w:ind w:left="3657" w:right="3874"/>
        <w:rPr>
          <w:color w:val="000000"/>
          <w:sz w:val="20"/>
          <w:szCs w:val="20"/>
        </w:rPr>
      </w:pPr>
      <w:r>
        <w:lastRenderedPageBreak/>
        <w:t>SECUNDARIA</w:t>
      </w:r>
    </w:p>
    <w:p w:rsidR="00637163" w:rsidRDefault="00637163">
      <w:pPr>
        <w:pBdr>
          <w:top w:val="nil"/>
          <w:left w:val="nil"/>
          <w:bottom w:val="nil"/>
          <w:right w:val="nil"/>
          <w:between w:val="nil"/>
        </w:pBdr>
        <w:spacing w:before="3" w:after="1"/>
        <w:rPr>
          <w:b/>
          <w:color w:val="000000"/>
        </w:rPr>
      </w:pPr>
    </w:p>
    <w:p w:rsidR="00637163" w:rsidRDefault="00637163">
      <w:pPr>
        <w:pBdr>
          <w:top w:val="nil"/>
          <w:left w:val="nil"/>
          <w:bottom w:val="nil"/>
          <w:right w:val="nil"/>
          <w:between w:val="nil"/>
        </w:pBdr>
        <w:spacing w:before="3" w:after="1"/>
        <w:rPr>
          <w:b/>
          <w:color w:val="000000"/>
        </w:rPr>
      </w:pPr>
    </w:p>
    <w:tbl>
      <w:tblPr>
        <w:tblStyle w:val="aff6"/>
        <w:tblW w:w="964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525"/>
        <w:gridCol w:w="1875"/>
        <w:gridCol w:w="405"/>
        <w:gridCol w:w="405"/>
        <w:gridCol w:w="405"/>
        <w:gridCol w:w="405"/>
        <w:gridCol w:w="405"/>
        <w:gridCol w:w="405"/>
        <w:gridCol w:w="405"/>
        <w:gridCol w:w="405"/>
        <w:gridCol w:w="510"/>
        <w:gridCol w:w="510"/>
        <w:gridCol w:w="510"/>
        <w:gridCol w:w="510"/>
        <w:gridCol w:w="1965"/>
      </w:tblGrid>
      <w:tr w:rsidR="00637163">
        <w:trPr>
          <w:trHeight w:val="1275"/>
        </w:trPr>
        <w:tc>
          <w:tcPr>
            <w:tcW w:w="525" w:type="dxa"/>
            <w:tcBorders>
              <w:top w:val="single" w:sz="5" w:space="0" w:color="000000"/>
              <w:left w:val="single" w:sz="5" w:space="0" w:color="000000"/>
              <w:bottom w:val="nil"/>
              <w:right w:val="single" w:sz="5" w:space="0" w:color="000000"/>
            </w:tcBorders>
            <w:shd w:val="clear" w:color="auto" w:fill="CFE2F3"/>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highlight w:val="white"/>
              </w:rPr>
            </w:pPr>
            <w:r>
              <w:rPr>
                <w:b/>
                <w:color w:val="000000"/>
                <w:highlight w:val="white"/>
              </w:rPr>
              <w:t xml:space="preserve"> </w:t>
            </w:r>
          </w:p>
        </w:tc>
        <w:tc>
          <w:tcPr>
            <w:tcW w:w="1875" w:type="dxa"/>
            <w:tcBorders>
              <w:top w:val="single" w:sz="5" w:space="0" w:color="000000"/>
              <w:left w:val="nil"/>
              <w:bottom w:val="nil"/>
              <w:right w:val="single" w:sz="5" w:space="0" w:color="000000"/>
            </w:tcBorders>
            <w:shd w:val="clear" w:color="auto" w:fill="CFE2F3"/>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shd w:val="clear" w:color="auto" w:fill="C9DAF8"/>
              </w:rPr>
            </w:pPr>
            <w:r>
              <w:rPr>
                <w:b/>
                <w:color w:val="000000"/>
                <w:shd w:val="clear" w:color="auto" w:fill="C9DAF8"/>
              </w:rPr>
              <w:t>ASIGNATURA</w:t>
            </w:r>
          </w:p>
        </w:tc>
        <w:tc>
          <w:tcPr>
            <w:tcW w:w="405" w:type="dxa"/>
            <w:tcBorders>
              <w:top w:val="single" w:sz="5" w:space="0" w:color="000000"/>
              <w:left w:val="nil"/>
              <w:bottom w:val="nil"/>
              <w:right w:val="single" w:sz="5" w:space="0" w:color="000000"/>
            </w:tcBorders>
            <w:shd w:val="clear" w:color="auto" w:fill="CFE2F3"/>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shd w:val="clear" w:color="auto" w:fill="C9DAF8"/>
              </w:rPr>
            </w:pPr>
            <w:r>
              <w:rPr>
                <w:b/>
                <w:color w:val="000000"/>
                <w:shd w:val="clear" w:color="auto" w:fill="C9DAF8"/>
              </w:rPr>
              <w:t>6A</w:t>
            </w:r>
          </w:p>
        </w:tc>
        <w:tc>
          <w:tcPr>
            <w:tcW w:w="405" w:type="dxa"/>
            <w:tcBorders>
              <w:top w:val="single" w:sz="5" w:space="0" w:color="000000"/>
              <w:left w:val="nil"/>
              <w:bottom w:val="nil"/>
              <w:right w:val="single" w:sz="5" w:space="0" w:color="000000"/>
            </w:tcBorders>
            <w:shd w:val="clear" w:color="auto" w:fill="CFE2F3"/>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shd w:val="clear" w:color="auto" w:fill="C9DAF8"/>
              </w:rPr>
            </w:pPr>
            <w:r>
              <w:rPr>
                <w:b/>
                <w:color w:val="000000"/>
                <w:shd w:val="clear" w:color="auto" w:fill="C9DAF8"/>
              </w:rPr>
              <w:t>6B</w:t>
            </w:r>
          </w:p>
        </w:tc>
        <w:tc>
          <w:tcPr>
            <w:tcW w:w="405" w:type="dxa"/>
            <w:tcBorders>
              <w:top w:val="single" w:sz="5" w:space="0" w:color="000000"/>
              <w:left w:val="nil"/>
              <w:bottom w:val="nil"/>
              <w:right w:val="single" w:sz="5" w:space="0" w:color="000000"/>
            </w:tcBorders>
            <w:shd w:val="clear" w:color="auto" w:fill="CFE2F3"/>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shd w:val="clear" w:color="auto" w:fill="C9DAF8"/>
              </w:rPr>
            </w:pPr>
            <w:r>
              <w:rPr>
                <w:b/>
                <w:color w:val="000000"/>
                <w:shd w:val="clear" w:color="auto" w:fill="C9DAF8"/>
              </w:rPr>
              <w:t>7A</w:t>
            </w:r>
          </w:p>
        </w:tc>
        <w:tc>
          <w:tcPr>
            <w:tcW w:w="405" w:type="dxa"/>
            <w:tcBorders>
              <w:top w:val="single" w:sz="5" w:space="0" w:color="000000"/>
              <w:left w:val="nil"/>
              <w:bottom w:val="nil"/>
              <w:right w:val="single" w:sz="5" w:space="0" w:color="000000"/>
            </w:tcBorders>
            <w:shd w:val="clear" w:color="auto" w:fill="CFE2F3"/>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shd w:val="clear" w:color="auto" w:fill="C9DAF8"/>
              </w:rPr>
            </w:pPr>
            <w:r>
              <w:rPr>
                <w:b/>
                <w:color w:val="000000"/>
                <w:shd w:val="clear" w:color="auto" w:fill="C9DAF8"/>
              </w:rPr>
              <w:t>7B</w:t>
            </w:r>
          </w:p>
        </w:tc>
        <w:tc>
          <w:tcPr>
            <w:tcW w:w="405" w:type="dxa"/>
            <w:tcBorders>
              <w:top w:val="single" w:sz="5" w:space="0" w:color="000000"/>
              <w:left w:val="nil"/>
              <w:bottom w:val="nil"/>
              <w:right w:val="single" w:sz="5" w:space="0" w:color="000000"/>
            </w:tcBorders>
            <w:shd w:val="clear" w:color="auto" w:fill="CFE2F3"/>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shd w:val="clear" w:color="auto" w:fill="C9DAF8"/>
              </w:rPr>
            </w:pPr>
            <w:r>
              <w:rPr>
                <w:b/>
                <w:color w:val="000000"/>
                <w:shd w:val="clear" w:color="auto" w:fill="C9DAF8"/>
              </w:rPr>
              <w:t>8A</w:t>
            </w:r>
          </w:p>
        </w:tc>
        <w:tc>
          <w:tcPr>
            <w:tcW w:w="405" w:type="dxa"/>
            <w:tcBorders>
              <w:top w:val="single" w:sz="5" w:space="0" w:color="000000"/>
              <w:left w:val="nil"/>
              <w:bottom w:val="nil"/>
              <w:right w:val="single" w:sz="5" w:space="0" w:color="000000"/>
            </w:tcBorders>
            <w:shd w:val="clear" w:color="auto" w:fill="CFE2F3"/>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shd w:val="clear" w:color="auto" w:fill="C9DAF8"/>
              </w:rPr>
            </w:pPr>
            <w:r>
              <w:rPr>
                <w:b/>
                <w:color w:val="000000"/>
                <w:shd w:val="clear" w:color="auto" w:fill="C9DAF8"/>
              </w:rPr>
              <w:t>8B</w:t>
            </w:r>
          </w:p>
        </w:tc>
        <w:tc>
          <w:tcPr>
            <w:tcW w:w="405" w:type="dxa"/>
            <w:tcBorders>
              <w:top w:val="single" w:sz="5" w:space="0" w:color="000000"/>
              <w:left w:val="nil"/>
              <w:bottom w:val="nil"/>
              <w:right w:val="single" w:sz="5" w:space="0" w:color="000000"/>
            </w:tcBorders>
            <w:shd w:val="clear" w:color="auto" w:fill="CFE2F3"/>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shd w:val="clear" w:color="auto" w:fill="C9DAF8"/>
              </w:rPr>
            </w:pPr>
            <w:r>
              <w:rPr>
                <w:b/>
                <w:color w:val="000000"/>
                <w:shd w:val="clear" w:color="auto" w:fill="C9DAF8"/>
              </w:rPr>
              <w:t>9A</w:t>
            </w:r>
          </w:p>
        </w:tc>
        <w:tc>
          <w:tcPr>
            <w:tcW w:w="405" w:type="dxa"/>
            <w:tcBorders>
              <w:top w:val="single" w:sz="5" w:space="0" w:color="000000"/>
              <w:left w:val="nil"/>
              <w:bottom w:val="nil"/>
              <w:right w:val="single" w:sz="5" w:space="0" w:color="000000"/>
            </w:tcBorders>
            <w:shd w:val="clear" w:color="auto" w:fill="CFE2F3"/>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shd w:val="clear" w:color="auto" w:fill="C9DAF8"/>
              </w:rPr>
            </w:pPr>
            <w:r>
              <w:rPr>
                <w:b/>
                <w:color w:val="000000"/>
                <w:shd w:val="clear" w:color="auto" w:fill="C9DAF8"/>
              </w:rPr>
              <w:t>9B</w:t>
            </w:r>
          </w:p>
        </w:tc>
        <w:tc>
          <w:tcPr>
            <w:tcW w:w="510" w:type="dxa"/>
            <w:tcBorders>
              <w:top w:val="single" w:sz="5" w:space="0" w:color="000000"/>
              <w:left w:val="nil"/>
              <w:bottom w:val="nil"/>
              <w:right w:val="single" w:sz="5" w:space="0" w:color="000000"/>
            </w:tcBorders>
            <w:shd w:val="clear" w:color="auto" w:fill="CFE2F3"/>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shd w:val="clear" w:color="auto" w:fill="C9DAF8"/>
              </w:rPr>
            </w:pPr>
            <w:r>
              <w:rPr>
                <w:b/>
                <w:color w:val="000000"/>
                <w:shd w:val="clear" w:color="auto" w:fill="C9DAF8"/>
              </w:rPr>
              <w:t>10A</w:t>
            </w:r>
          </w:p>
        </w:tc>
        <w:tc>
          <w:tcPr>
            <w:tcW w:w="510" w:type="dxa"/>
            <w:tcBorders>
              <w:top w:val="single" w:sz="5" w:space="0" w:color="000000"/>
              <w:left w:val="nil"/>
              <w:bottom w:val="nil"/>
              <w:right w:val="single" w:sz="5" w:space="0" w:color="000000"/>
            </w:tcBorders>
            <w:shd w:val="clear" w:color="auto" w:fill="CFE2F3"/>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shd w:val="clear" w:color="auto" w:fill="C9DAF8"/>
              </w:rPr>
            </w:pPr>
            <w:r>
              <w:rPr>
                <w:b/>
                <w:color w:val="000000"/>
                <w:shd w:val="clear" w:color="auto" w:fill="C9DAF8"/>
              </w:rPr>
              <w:t>10B</w:t>
            </w:r>
          </w:p>
        </w:tc>
        <w:tc>
          <w:tcPr>
            <w:tcW w:w="510" w:type="dxa"/>
            <w:tcBorders>
              <w:top w:val="single" w:sz="5" w:space="0" w:color="000000"/>
              <w:left w:val="nil"/>
              <w:bottom w:val="nil"/>
              <w:right w:val="single" w:sz="5" w:space="0" w:color="000000"/>
            </w:tcBorders>
            <w:shd w:val="clear" w:color="auto" w:fill="CFE2F3"/>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shd w:val="clear" w:color="auto" w:fill="C9DAF8"/>
              </w:rPr>
            </w:pPr>
            <w:r>
              <w:rPr>
                <w:b/>
                <w:color w:val="000000"/>
                <w:shd w:val="clear" w:color="auto" w:fill="C9DAF8"/>
              </w:rPr>
              <w:t>11A</w:t>
            </w:r>
          </w:p>
        </w:tc>
        <w:tc>
          <w:tcPr>
            <w:tcW w:w="510" w:type="dxa"/>
            <w:tcBorders>
              <w:top w:val="single" w:sz="5" w:space="0" w:color="000000"/>
              <w:left w:val="nil"/>
              <w:bottom w:val="nil"/>
              <w:right w:val="single" w:sz="5" w:space="0" w:color="000000"/>
            </w:tcBorders>
            <w:shd w:val="clear" w:color="auto" w:fill="CFE2F3"/>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shd w:val="clear" w:color="auto" w:fill="C9DAF8"/>
              </w:rPr>
            </w:pPr>
            <w:r>
              <w:rPr>
                <w:b/>
                <w:color w:val="000000"/>
                <w:shd w:val="clear" w:color="auto" w:fill="C9DAF8"/>
              </w:rPr>
              <w:t>11B</w:t>
            </w:r>
          </w:p>
        </w:tc>
        <w:tc>
          <w:tcPr>
            <w:tcW w:w="1965" w:type="dxa"/>
            <w:tcBorders>
              <w:top w:val="single" w:sz="5" w:space="0" w:color="000000"/>
              <w:left w:val="nil"/>
              <w:bottom w:val="nil"/>
              <w:right w:val="single" w:sz="5" w:space="0" w:color="000000"/>
            </w:tcBorders>
            <w:shd w:val="clear" w:color="auto" w:fill="CFE2F3"/>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shd w:val="clear" w:color="auto" w:fill="C9DAF8"/>
              </w:rPr>
            </w:pPr>
            <w:r>
              <w:rPr>
                <w:b/>
                <w:color w:val="000000"/>
                <w:shd w:val="clear" w:color="auto" w:fill="C9DAF8"/>
              </w:rPr>
              <w:t>INTENSIDAD HORARIA/55 MIN.</w:t>
            </w:r>
          </w:p>
        </w:tc>
      </w:tr>
      <w:tr w:rsidR="00637163">
        <w:trPr>
          <w:trHeight w:val="840"/>
        </w:trPr>
        <w:tc>
          <w:tcPr>
            <w:tcW w:w="525" w:type="dxa"/>
            <w:vMerge w:val="restart"/>
            <w:tcBorders>
              <w:top w:val="single" w:sz="5" w:space="0" w:color="000000"/>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187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SOCIALES</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510"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510"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510"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1965" w:type="dxa"/>
            <w:vMerge w:val="restart"/>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22</w:t>
            </w:r>
          </w:p>
        </w:tc>
      </w:tr>
      <w:tr w:rsidR="00637163">
        <w:trPr>
          <w:trHeight w:val="840"/>
        </w:trPr>
        <w:tc>
          <w:tcPr>
            <w:tcW w:w="525" w:type="dxa"/>
            <w:vMerge/>
            <w:tcBorders>
              <w:top w:val="single" w:sz="5" w:space="0" w:color="000000"/>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c>
          <w:tcPr>
            <w:tcW w:w="187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ÉTICA</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1965" w:type="dxa"/>
            <w:vMerge/>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r>
      <w:tr w:rsidR="00637163">
        <w:trPr>
          <w:trHeight w:val="840"/>
        </w:trPr>
        <w:tc>
          <w:tcPr>
            <w:tcW w:w="525" w:type="dxa"/>
            <w:vMerge/>
            <w:tcBorders>
              <w:top w:val="single" w:sz="5" w:space="0" w:color="000000"/>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c>
          <w:tcPr>
            <w:tcW w:w="187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CÁTEDRA DE PAZ</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1965" w:type="dxa"/>
            <w:vMerge/>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r>
      <w:tr w:rsidR="00637163">
        <w:trPr>
          <w:trHeight w:val="840"/>
        </w:trPr>
        <w:tc>
          <w:tcPr>
            <w:tcW w:w="525" w:type="dxa"/>
            <w:vMerge w:val="restart"/>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2</w:t>
            </w:r>
          </w:p>
        </w:tc>
        <w:tc>
          <w:tcPr>
            <w:tcW w:w="187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SOCIALES</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val="restart"/>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22</w:t>
            </w:r>
          </w:p>
        </w:tc>
      </w:tr>
      <w:tr w:rsidR="00637163">
        <w:trPr>
          <w:trHeight w:val="840"/>
        </w:trPr>
        <w:tc>
          <w:tcPr>
            <w:tcW w:w="525" w:type="dxa"/>
            <w:vMerge/>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c>
          <w:tcPr>
            <w:tcW w:w="187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ÉTICA</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r>
      <w:tr w:rsidR="00637163">
        <w:trPr>
          <w:trHeight w:val="840"/>
        </w:trPr>
        <w:tc>
          <w:tcPr>
            <w:tcW w:w="525" w:type="dxa"/>
            <w:vMerge/>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c>
          <w:tcPr>
            <w:tcW w:w="187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rPr>
              <w:t>CÁTEDRA</w:t>
            </w:r>
            <w:r>
              <w:rPr>
                <w:b/>
                <w:color w:val="000000"/>
              </w:rPr>
              <w:t xml:space="preserve"> DE PAZ</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r>
      <w:tr w:rsidR="00637163">
        <w:trPr>
          <w:trHeight w:val="1140"/>
        </w:trPr>
        <w:tc>
          <w:tcPr>
            <w:tcW w:w="525" w:type="dxa"/>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187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ESPAÑOL</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6</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6</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4</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4</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4</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4</w:t>
            </w:r>
          </w:p>
        </w:tc>
        <w:tc>
          <w:tcPr>
            <w:tcW w:w="196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28</w:t>
            </w:r>
          </w:p>
        </w:tc>
      </w:tr>
      <w:tr w:rsidR="00637163">
        <w:trPr>
          <w:trHeight w:val="750"/>
        </w:trPr>
        <w:tc>
          <w:tcPr>
            <w:tcW w:w="525" w:type="dxa"/>
            <w:vMerge w:val="restart"/>
            <w:tcBorders>
              <w:top w:val="nil"/>
              <w:left w:val="single" w:sz="5" w:space="0" w:color="000000"/>
              <w:bottom w:val="single" w:sz="5" w:space="0" w:color="000000"/>
              <w:right w:val="nil"/>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4</w:t>
            </w:r>
          </w:p>
        </w:tc>
        <w:tc>
          <w:tcPr>
            <w:tcW w:w="187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ESPAÑOL</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6</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6</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val="restart"/>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22</w:t>
            </w:r>
          </w:p>
        </w:tc>
      </w:tr>
      <w:tr w:rsidR="00637163">
        <w:trPr>
          <w:trHeight w:val="750"/>
        </w:trPr>
        <w:tc>
          <w:tcPr>
            <w:tcW w:w="525" w:type="dxa"/>
            <w:vMerge/>
            <w:tcBorders>
              <w:top w:val="nil"/>
              <w:left w:val="single" w:sz="5" w:space="0" w:color="000000"/>
              <w:bottom w:val="single" w:sz="5" w:space="0" w:color="000000"/>
              <w:right w:val="nil"/>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c>
          <w:tcPr>
            <w:tcW w:w="187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INGLÉS</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nil"/>
              <w:right w:val="nil"/>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r>
      <w:tr w:rsidR="00637163">
        <w:trPr>
          <w:trHeight w:val="750"/>
        </w:trPr>
        <w:tc>
          <w:tcPr>
            <w:tcW w:w="525" w:type="dxa"/>
            <w:vMerge/>
            <w:tcBorders>
              <w:top w:val="nil"/>
              <w:left w:val="single" w:sz="5" w:space="0" w:color="000000"/>
              <w:bottom w:val="single" w:sz="5" w:space="0" w:color="000000"/>
              <w:right w:val="nil"/>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c>
          <w:tcPr>
            <w:tcW w:w="187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RELIGIÓN</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r>
      <w:tr w:rsidR="00637163">
        <w:trPr>
          <w:trHeight w:val="750"/>
        </w:trPr>
        <w:tc>
          <w:tcPr>
            <w:tcW w:w="525" w:type="dxa"/>
            <w:tcBorders>
              <w:top w:val="nil"/>
              <w:left w:val="single" w:sz="5" w:space="0" w:color="000000"/>
              <w:bottom w:val="single" w:sz="5" w:space="0" w:color="000000"/>
              <w:right w:val="nil"/>
            </w:tcBorders>
            <w:shd w:val="clear" w:color="auto" w:fill="auto"/>
            <w:tcMar>
              <w:top w:w="100" w:type="dxa"/>
              <w:left w:w="100" w:type="dxa"/>
              <w:bottom w:w="100" w:type="dxa"/>
              <w:right w:w="100" w:type="dxa"/>
            </w:tcMar>
          </w:tcPr>
          <w:p w:rsidR="00637163" w:rsidRDefault="00637163">
            <w:pPr>
              <w:pBdr>
                <w:top w:val="nil"/>
                <w:left w:val="nil"/>
                <w:bottom w:val="nil"/>
                <w:right w:val="nil"/>
                <w:between w:val="nil"/>
              </w:pBdr>
              <w:spacing w:before="3" w:after="1"/>
              <w:rPr>
                <w:b/>
                <w:color w:val="000000"/>
              </w:rPr>
            </w:pPr>
          </w:p>
        </w:tc>
        <w:tc>
          <w:tcPr>
            <w:tcW w:w="187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before="240" w:line="276" w:lineRule="auto"/>
              <w:jc w:val="center"/>
              <w:rPr>
                <w:b/>
                <w:color w:val="000000"/>
              </w:rPr>
            </w:pP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before="240" w:line="276" w:lineRule="auto"/>
              <w:jc w:val="center"/>
              <w:rPr>
                <w:b/>
                <w:color w:val="000000"/>
              </w:rPr>
            </w:pP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before="240" w:line="276" w:lineRule="auto"/>
              <w:jc w:val="center"/>
              <w:rPr>
                <w:b/>
                <w:color w:val="000000"/>
              </w:rPr>
            </w:pP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before="240" w:line="276" w:lineRule="auto"/>
              <w:jc w:val="center"/>
              <w:rPr>
                <w:b/>
                <w:color w:val="000000"/>
              </w:rPr>
            </w:pP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before="240" w:line="276" w:lineRule="auto"/>
              <w:jc w:val="center"/>
              <w:rPr>
                <w:b/>
                <w:color w:val="000000"/>
              </w:rPr>
            </w:pP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before="240" w:line="276" w:lineRule="auto"/>
              <w:jc w:val="center"/>
              <w:rPr>
                <w:b/>
                <w:color w:val="000000"/>
              </w:rPr>
            </w:pPr>
          </w:p>
        </w:tc>
        <w:tc>
          <w:tcPr>
            <w:tcW w:w="405"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before="240" w:line="276" w:lineRule="auto"/>
              <w:jc w:val="center"/>
              <w:rPr>
                <w:b/>
                <w:color w:val="000000"/>
              </w:rPr>
            </w:pP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before="240" w:line="276" w:lineRule="auto"/>
              <w:jc w:val="center"/>
              <w:rPr>
                <w:b/>
                <w:color w:val="000000"/>
              </w:rPr>
            </w:pP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before="240" w:line="276" w:lineRule="auto"/>
              <w:jc w:val="center"/>
              <w:rPr>
                <w:b/>
                <w:color w:val="000000"/>
              </w:rPr>
            </w:pPr>
          </w:p>
        </w:tc>
        <w:tc>
          <w:tcPr>
            <w:tcW w:w="51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before="240" w:line="276" w:lineRule="auto"/>
              <w:jc w:val="center"/>
              <w:rPr>
                <w:b/>
                <w:color w:val="000000"/>
              </w:rPr>
            </w:pPr>
          </w:p>
        </w:tc>
        <w:tc>
          <w:tcPr>
            <w:tcW w:w="51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before="240" w:line="276" w:lineRule="auto"/>
              <w:jc w:val="center"/>
              <w:rPr>
                <w:b/>
                <w:color w:val="000000"/>
              </w:rPr>
            </w:pPr>
          </w:p>
        </w:tc>
        <w:tc>
          <w:tcPr>
            <w:tcW w:w="51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before="240" w:line="276" w:lineRule="auto"/>
              <w:jc w:val="center"/>
              <w:rPr>
                <w:b/>
                <w:color w:val="000000"/>
              </w:rPr>
            </w:pPr>
          </w:p>
        </w:tc>
        <w:tc>
          <w:tcPr>
            <w:tcW w:w="51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before="240" w:line="276" w:lineRule="auto"/>
              <w:jc w:val="center"/>
              <w:rPr>
                <w:b/>
                <w:color w:val="000000"/>
              </w:rPr>
            </w:pPr>
          </w:p>
        </w:tc>
        <w:tc>
          <w:tcPr>
            <w:tcW w:w="1965"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rsidR="00637163" w:rsidRDefault="00637163">
            <w:pPr>
              <w:pBdr>
                <w:top w:val="nil"/>
                <w:left w:val="nil"/>
                <w:bottom w:val="nil"/>
                <w:right w:val="nil"/>
                <w:between w:val="nil"/>
              </w:pBdr>
              <w:spacing w:before="3" w:after="1"/>
              <w:rPr>
                <w:b/>
                <w:color w:val="000000"/>
              </w:rPr>
            </w:pPr>
          </w:p>
        </w:tc>
      </w:tr>
      <w:tr w:rsidR="00637163">
        <w:trPr>
          <w:trHeight w:val="585"/>
        </w:trPr>
        <w:tc>
          <w:tcPr>
            <w:tcW w:w="525" w:type="dxa"/>
            <w:vMerge w:val="restart"/>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5</w:t>
            </w:r>
          </w:p>
        </w:tc>
        <w:tc>
          <w:tcPr>
            <w:tcW w:w="187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rPr>
              <w:t xml:space="preserve">EDUC. </w:t>
            </w:r>
            <w:r>
              <w:rPr>
                <w:b/>
                <w:color w:val="000000"/>
              </w:rPr>
              <w:t>ARTÍSTICA Y CULTU</w:t>
            </w:r>
            <w:r>
              <w:rPr>
                <w:b/>
              </w:rPr>
              <w:t>RAL</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1965" w:type="dxa"/>
            <w:vMerge w:val="restart"/>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20</w:t>
            </w:r>
          </w:p>
        </w:tc>
      </w:tr>
      <w:tr w:rsidR="00637163">
        <w:trPr>
          <w:trHeight w:val="585"/>
        </w:trPr>
        <w:tc>
          <w:tcPr>
            <w:tcW w:w="525" w:type="dxa"/>
            <w:vMerge/>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c>
          <w:tcPr>
            <w:tcW w:w="187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RELIGIÓN</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1965" w:type="dxa"/>
            <w:vMerge/>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r>
      <w:tr w:rsidR="00637163">
        <w:trPr>
          <w:trHeight w:val="585"/>
        </w:trPr>
        <w:tc>
          <w:tcPr>
            <w:tcW w:w="525" w:type="dxa"/>
            <w:vMerge w:val="restart"/>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lastRenderedPageBreak/>
              <w:t>6</w:t>
            </w:r>
          </w:p>
        </w:tc>
        <w:tc>
          <w:tcPr>
            <w:tcW w:w="187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MATEMÁTICAS</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5</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5</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5</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5</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val="restart"/>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22</w:t>
            </w:r>
          </w:p>
        </w:tc>
      </w:tr>
      <w:tr w:rsidR="00637163">
        <w:trPr>
          <w:trHeight w:val="585"/>
        </w:trPr>
        <w:tc>
          <w:tcPr>
            <w:tcW w:w="525" w:type="dxa"/>
            <w:vMerge/>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c>
          <w:tcPr>
            <w:tcW w:w="187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FISICA</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r>
      <w:tr w:rsidR="00637163">
        <w:trPr>
          <w:trHeight w:val="585"/>
        </w:trPr>
        <w:tc>
          <w:tcPr>
            <w:tcW w:w="525" w:type="dxa"/>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7</w:t>
            </w:r>
          </w:p>
        </w:tc>
        <w:tc>
          <w:tcPr>
            <w:tcW w:w="187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E</w:t>
            </w:r>
            <w:r>
              <w:rPr>
                <w:b/>
              </w:rPr>
              <w:t>DU. FÍSICA, RECREACIÓN Y DEPORTES</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2</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2</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2</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2</w:t>
            </w:r>
          </w:p>
        </w:tc>
        <w:tc>
          <w:tcPr>
            <w:tcW w:w="405" w:type="dxa"/>
            <w:tcBorders>
              <w:top w:val="nil"/>
              <w:left w:val="nil"/>
              <w:bottom w:val="single" w:sz="5" w:space="0" w:color="000000"/>
              <w:right w:val="nil"/>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2</w:t>
            </w:r>
          </w:p>
        </w:tc>
        <w:tc>
          <w:tcPr>
            <w:tcW w:w="405" w:type="dxa"/>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2</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2</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2</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2</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2</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2</w:t>
            </w:r>
          </w:p>
        </w:tc>
        <w:tc>
          <w:tcPr>
            <w:tcW w:w="510" w:type="dxa"/>
            <w:tcBorders>
              <w:top w:val="nil"/>
              <w:left w:val="nil"/>
              <w:bottom w:val="single" w:sz="5" w:space="0" w:color="000000"/>
              <w:right w:val="nil"/>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2</w:t>
            </w:r>
          </w:p>
        </w:tc>
        <w:tc>
          <w:tcPr>
            <w:tcW w:w="1965" w:type="dxa"/>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24</w:t>
            </w:r>
          </w:p>
        </w:tc>
      </w:tr>
      <w:tr w:rsidR="00637163">
        <w:trPr>
          <w:trHeight w:val="585"/>
        </w:trPr>
        <w:tc>
          <w:tcPr>
            <w:tcW w:w="525" w:type="dxa"/>
            <w:vMerge w:val="restart"/>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8</w:t>
            </w:r>
          </w:p>
        </w:tc>
        <w:tc>
          <w:tcPr>
            <w:tcW w:w="187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rPr>
              <w:t>MATEMÁTICAS</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4</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4</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4</w:t>
            </w:r>
          </w:p>
        </w:tc>
        <w:tc>
          <w:tcPr>
            <w:tcW w:w="1965" w:type="dxa"/>
            <w:vMerge w:val="restart"/>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22</w:t>
            </w:r>
          </w:p>
        </w:tc>
      </w:tr>
      <w:tr w:rsidR="00637163">
        <w:trPr>
          <w:trHeight w:val="585"/>
        </w:trPr>
        <w:tc>
          <w:tcPr>
            <w:tcW w:w="525" w:type="dxa"/>
            <w:vMerge/>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c>
          <w:tcPr>
            <w:tcW w:w="187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FISICA</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4</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4</w:t>
            </w:r>
          </w:p>
        </w:tc>
        <w:tc>
          <w:tcPr>
            <w:tcW w:w="1965" w:type="dxa"/>
            <w:vMerge/>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r>
      <w:tr w:rsidR="00637163">
        <w:trPr>
          <w:trHeight w:val="585"/>
        </w:trPr>
        <w:tc>
          <w:tcPr>
            <w:tcW w:w="525" w:type="dxa"/>
            <w:vMerge w:val="restart"/>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9</w:t>
            </w:r>
          </w:p>
        </w:tc>
        <w:tc>
          <w:tcPr>
            <w:tcW w:w="187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rPr>
              <w:t>FILOSOFÍA</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2</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2</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2</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2</w:t>
            </w:r>
          </w:p>
        </w:tc>
        <w:tc>
          <w:tcPr>
            <w:tcW w:w="1965" w:type="dxa"/>
            <w:vMerge w:val="restart"/>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22</w:t>
            </w:r>
          </w:p>
        </w:tc>
      </w:tr>
      <w:tr w:rsidR="00637163">
        <w:trPr>
          <w:trHeight w:val="585"/>
        </w:trPr>
        <w:tc>
          <w:tcPr>
            <w:tcW w:w="525" w:type="dxa"/>
            <w:vMerge/>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c>
          <w:tcPr>
            <w:tcW w:w="187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rPr>
              <w:t>CÁTEDRA</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r>
      <w:tr w:rsidR="00637163">
        <w:trPr>
          <w:trHeight w:val="585"/>
        </w:trPr>
        <w:tc>
          <w:tcPr>
            <w:tcW w:w="525" w:type="dxa"/>
            <w:vMerge/>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c>
          <w:tcPr>
            <w:tcW w:w="187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SOCIALES</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nil"/>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nil"/>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nil"/>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r>
      <w:tr w:rsidR="00637163">
        <w:trPr>
          <w:trHeight w:val="585"/>
        </w:trPr>
        <w:tc>
          <w:tcPr>
            <w:tcW w:w="525" w:type="dxa"/>
            <w:vMerge/>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c>
          <w:tcPr>
            <w:tcW w:w="187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ESPAÑOL</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6</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single" w:sz="5" w:space="0" w:color="000000"/>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single" w:sz="5" w:space="0" w:color="000000"/>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single" w:sz="5" w:space="0" w:color="000000"/>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r>
      <w:tr w:rsidR="00637163">
        <w:trPr>
          <w:trHeight w:val="585"/>
        </w:trPr>
        <w:tc>
          <w:tcPr>
            <w:tcW w:w="525" w:type="dxa"/>
            <w:vMerge/>
            <w:tcBorders>
              <w:top w:val="nil"/>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c>
          <w:tcPr>
            <w:tcW w:w="187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rPr>
              <w:t>ÉTICA</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r>
      <w:tr w:rsidR="00637163">
        <w:trPr>
          <w:trHeight w:val="585"/>
        </w:trPr>
        <w:tc>
          <w:tcPr>
            <w:tcW w:w="525" w:type="dxa"/>
            <w:vMerge w:val="restart"/>
            <w:tcBorders>
              <w:top w:val="nil"/>
              <w:left w:val="single" w:sz="5" w:space="0" w:color="000000"/>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10</w:t>
            </w:r>
          </w:p>
        </w:tc>
        <w:tc>
          <w:tcPr>
            <w:tcW w:w="187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ESPAÑOL</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6</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6</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6</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val="restart"/>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23</w:t>
            </w:r>
          </w:p>
        </w:tc>
      </w:tr>
      <w:tr w:rsidR="00637163">
        <w:trPr>
          <w:trHeight w:val="585"/>
        </w:trPr>
        <w:tc>
          <w:tcPr>
            <w:tcW w:w="525" w:type="dxa"/>
            <w:vMerge/>
            <w:tcBorders>
              <w:top w:val="nil"/>
              <w:left w:val="single" w:sz="5" w:space="0" w:color="000000"/>
              <w:bottom w:val="nil"/>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c>
          <w:tcPr>
            <w:tcW w:w="187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rPr>
              <w:t>INGLÉS</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r>
      <w:tr w:rsidR="00637163">
        <w:trPr>
          <w:trHeight w:val="585"/>
        </w:trPr>
        <w:tc>
          <w:tcPr>
            <w:tcW w:w="525" w:type="dxa"/>
            <w:vMerge/>
            <w:tcBorders>
              <w:top w:val="nil"/>
              <w:left w:val="single" w:sz="5" w:space="0" w:color="000000"/>
              <w:bottom w:val="nil"/>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c>
          <w:tcPr>
            <w:tcW w:w="187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rPr>
              <w:t>RELIGIÓN</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510"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r>
      <w:tr w:rsidR="00637163">
        <w:trPr>
          <w:trHeight w:val="585"/>
        </w:trPr>
        <w:tc>
          <w:tcPr>
            <w:tcW w:w="525" w:type="dxa"/>
            <w:vMerge w:val="restart"/>
            <w:tcBorders>
              <w:top w:val="single" w:sz="5" w:space="0" w:color="000000"/>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11</w:t>
            </w:r>
          </w:p>
        </w:tc>
        <w:tc>
          <w:tcPr>
            <w:tcW w:w="187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rPr>
              <w:t>MATEMÁTICAS</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5</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5</w:t>
            </w:r>
          </w:p>
        </w:tc>
        <w:tc>
          <w:tcPr>
            <w:tcW w:w="510"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4</w:t>
            </w:r>
          </w:p>
        </w:tc>
        <w:tc>
          <w:tcPr>
            <w:tcW w:w="510" w:type="dxa"/>
            <w:tcBorders>
              <w:top w:val="single" w:sz="5" w:space="0" w:color="000000"/>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single" w:sz="5" w:space="0" w:color="000000"/>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single" w:sz="5" w:space="0" w:color="000000"/>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val="restart"/>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24</w:t>
            </w:r>
          </w:p>
        </w:tc>
      </w:tr>
      <w:tr w:rsidR="00637163">
        <w:trPr>
          <w:trHeight w:val="585"/>
        </w:trPr>
        <w:tc>
          <w:tcPr>
            <w:tcW w:w="525" w:type="dxa"/>
            <w:vMerge/>
            <w:tcBorders>
              <w:top w:val="single" w:sz="5" w:space="0" w:color="000000"/>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c>
          <w:tcPr>
            <w:tcW w:w="187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FISICA</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4</w:t>
            </w:r>
          </w:p>
        </w:tc>
        <w:tc>
          <w:tcPr>
            <w:tcW w:w="510"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4</w:t>
            </w:r>
          </w:p>
        </w:tc>
        <w:tc>
          <w:tcPr>
            <w:tcW w:w="510"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r>
      <w:tr w:rsidR="00637163">
        <w:trPr>
          <w:trHeight w:val="915"/>
        </w:trPr>
        <w:tc>
          <w:tcPr>
            <w:tcW w:w="525" w:type="dxa"/>
            <w:vMerge w:val="restart"/>
            <w:tcBorders>
              <w:top w:val="nil"/>
              <w:left w:val="single" w:sz="5" w:space="0" w:color="000000"/>
              <w:bottom w:val="nil"/>
              <w:right w:val="nil"/>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12</w:t>
            </w:r>
          </w:p>
        </w:tc>
        <w:tc>
          <w:tcPr>
            <w:tcW w:w="187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FORMULACION Y EVALUACION DE PROYECTOS</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4</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val="restart"/>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22</w:t>
            </w:r>
          </w:p>
        </w:tc>
      </w:tr>
      <w:tr w:rsidR="00637163">
        <w:trPr>
          <w:trHeight w:val="915"/>
        </w:trPr>
        <w:tc>
          <w:tcPr>
            <w:tcW w:w="525" w:type="dxa"/>
            <w:vMerge/>
            <w:tcBorders>
              <w:top w:val="nil"/>
              <w:left w:val="single" w:sz="5" w:space="0" w:color="000000"/>
              <w:bottom w:val="nil"/>
              <w:right w:val="nil"/>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c>
          <w:tcPr>
            <w:tcW w:w="187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PROCESOS </w:t>
            </w:r>
            <w:r>
              <w:rPr>
                <w:b/>
              </w:rPr>
              <w:t>TÉRMICOS</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4</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r>
      <w:tr w:rsidR="00637163">
        <w:trPr>
          <w:trHeight w:val="915"/>
        </w:trPr>
        <w:tc>
          <w:tcPr>
            <w:tcW w:w="525" w:type="dxa"/>
            <w:vMerge/>
            <w:tcBorders>
              <w:top w:val="nil"/>
              <w:left w:val="single" w:sz="5" w:space="0" w:color="000000"/>
              <w:bottom w:val="nil"/>
              <w:right w:val="nil"/>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c>
          <w:tcPr>
            <w:tcW w:w="187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rPr>
              <w:t>TÉCNICAS</w:t>
            </w:r>
            <w:r>
              <w:rPr>
                <w:b/>
                <w:color w:val="000000"/>
              </w:rPr>
              <w:t xml:space="preserve"> DE ALMACENAMIENTO</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r>
      <w:tr w:rsidR="00637163">
        <w:trPr>
          <w:trHeight w:val="915"/>
        </w:trPr>
        <w:tc>
          <w:tcPr>
            <w:tcW w:w="525" w:type="dxa"/>
            <w:vMerge/>
            <w:tcBorders>
              <w:top w:val="nil"/>
              <w:left w:val="single" w:sz="5" w:space="0" w:color="000000"/>
              <w:bottom w:val="nil"/>
              <w:right w:val="nil"/>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c>
          <w:tcPr>
            <w:tcW w:w="187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CONTROL DE CALIDAD</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r>
      <w:tr w:rsidR="00637163">
        <w:trPr>
          <w:trHeight w:val="915"/>
        </w:trPr>
        <w:tc>
          <w:tcPr>
            <w:tcW w:w="525" w:type="dxa"/>
            <w:vMerge/>
            <w:tcBorders>
              <w:top w:val="nil"/>
              <w:left w:val="single" w:sz="5" w:space="0" w:color="000000"/>
              <w:bottom w:val="nil"/>
              <w:right w:val="nil"/>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c>
          <w:tcPr>
            <w:tcW w:w="187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SEGURIDAD E HIGIENE INDUSTRIAL</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2</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r>
      <w:tr w:rsidR="00637163">
        <w:trPr>
          <w:trHeight w:val="915"/>
        </w:trPr>
        <w:tc>
          <w:tcPr>
            <w:tcW w:w="525" w:type="dxa"/>
            <w:vMerge/>
            <w:tcBorders>
              <w:top w:val="nil"/>
              <w:left w:val="single" w:sz="5" w:space="0" w:color="000000"/>
              <w:bottom w:val="nil"/>
              <w:right w:val="nil"/>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c>
          <w:tcPr>
            <w:tcW w:w="187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rPr>
              <w:t>BIOLOGÍA</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510"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r>
      <w:tr w:rsidR="00637163">
        <w:trPr>
          <w:trHeight w:val="585"/>
        </w:trPr>
        <w:tc>
          <w:tcPr>
            <w:tcW w:w="525" w:type="dxa"/>
            <w:vMerge w:val="restart"/>
            <w:tcBorders>
              <w:top w:val="single" w:sz="5" w:space="0" w:color="000000"/>
              <w:left w:val="single" w:sz="5" w:space="0" w:color="000000"/>
              <w:bottom w:val="single" w:sz="5" w:space="0" w:color="000000"/>
              <w:right w:val="nil"/>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13</w:t>
            </w:r>
          </w:p>
        </w:tc>
        <w:tc>
          <w:tcPr>
            <w:tcW w:w="1875" w:type="dxa"/>
            <w:tcBorders>
              <w:top w:val="single" w:sz="5" w:space="0" w:color="000000"/>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rPr>
              <w:t>INGLÉS</w:t>
            </w:r>
          </w:p>
        </w:tc>
        <w:tc>
          <w:tcPr>
            <w:tcW w:w="405" w:type="dxa"/>
            <w:tcBorders>
              <w:top w:val="single" w:sz="5" w:space="0" w:color="000000"/>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405" w:type="dxa"/>
            <w:tcBorders>
              <w:top w:val="single" w:sz="5" w:space="0" w:color="000000"/>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405" w:type="dxa"/>
            <w:tcBorders>
              <w:top w:val="single" w:sz="5" w:space="0" w:color="000000"/>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405" w:type="dxa"/>
            <w:tcBorders>
              <w:top w:val="single" w:sz="5" w:space="0" w:color="000000"/>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510" w:type="dxa"/>
            <w:tcBorders>
              <w:top w:val="single" w:sz="5" w:space="0" w:color="000000"/>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510" w:type="dxa"/>
            <w:tcBorders>
              <w:top w:val="single" w:sz="5" w:space="0" w:color="000000"/>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510" w:type="dxa"/>
            <w:tcBorders>
              <w:top w:val="single" w:sz="5" w:space="0" w:color="000000"/>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510" w:type="dxa"/>
            <w:tcBorders>
              <w:top w:val="single" w:sz="5" w:space="0" w:color="000000"/>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1965" w:type="dxa"/>
            <w:vMerge w:val="restart"/>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25</w:t>
            </w:r>
          </w:p>
        </w:tc>
      </w:tr>
      <w:tr w:rsidR="00637163">
        <w:trPr>
          <w:trHeight w:val="585"/>
        </w:trPr>
        <w:tc>
          <w:tcPr>
            <w:tcW w:w="525" w:type="dxa"/>
            <w:vMerge/>
            <w:tcBorders>
              <w:top w:val="single" w:sz="5" w:space="0" w:color="000000"/>
              <w:left w:val="single" w:sz="5" w:space="0" w:color="000000"/>
              <w:bottom w:val="single" w:sz="5" w:space="0" w:color="000000"/>
              <w:right w:val="nil"/>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c>
          <w:tcPr>
            <w:tcW w:w="187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rPr>
              <w:t>RELIGIÓN</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r>
      <w:tr w:rsidR="00637163">
        <w:trPr>
          <w:trHeight w:val="855"/>
        </w:trPr>
        <w:tc>
          <w:tcPr>
            <w:tcW w:w="525" w:type="dxa"/>
            <w:tcBorders>
              <w:top w:val="nil"/>
              <w:left w:val="single" w:sz="5" w:space="0" w:color="000000"/>
              <w:bottom w:val="nil"/>
              <w:right w:val="nil"/>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14</w:t>
            </w:r>
          </w:p>
        </w:tc>
        <w:tc>
          <w:tcPr>
            <w:tcW w:w="1875" w:type="dxa"/>
            <w:tcBorders>
              <w:top w:val="nil"/>
              <w:left w:val="nil"/>
              <w:bottom w:val="nil"/>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rPr>
              <w:t>INFORMÁTICA</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2</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2</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2</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2</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2</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2</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2</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2</w:t>
            </w:r>
          </w:p>
        </w:tc>
        <w:tc>
          <w:tcPr>
            <w:tcW w:w="510" w:type="dxa"/>
            <w:tcBorders>
              <w:top w:val="nil"/>
              <w:left w:val="nil"/>
              <w:bottom w:val="nil"/>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2</w:t>
            </w:r>
          </w:p>
        </w:tc>
        <w:tc>
          <w:tcPr>
            <w:tcW w:w="510" w:type="dxa"/>
            <w:tcBorders>
              <w:top w:val="nil"/>
              <w:left w:val="nil"/>
              <w:bottom w:val="nil"/>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2</w:t>
            </w:r>
          </w:p>
        </w:tc>
        <w:tc>
          <w:tcPr>
            <w:tcW w:w="510" w:type="dxa"/>
            <w:tcBorders>
              <w:top w:val="nil"/>
              <w:left w:val="nil"/>
              <w:bottom w:val="nil"/>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2</w:t>
            </w:r>
          </w:p>
        </w:tc>
        <w:tc>
          <w:tcPr>
            <w:tcW w:w="510" w:type="dxa"/>
            <w:tcBorders>
              <w:top w:val="nil"/>
              <w:left w:val="nil"/>
              <w:bottom w:val="nil"/>
              <w:right w:val="single" w:sz="5" w:space="0" w:color="000000"/>
            </w:tcBorders>
            <w:shd w:val="clear" w:color="auto" w:fill="FFFFFF"/>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2</w:t>
            </w:r>
          </w:p>
        </w:tc>
        <w:tc>
          <w:tcPr>
            <w:tcW w:w="196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24</w:t>
            </w:r>
          </w:p>
        </w:tc>
      </w:tr>
      <w:tr w:rsidR="00637163">
        <w:trPr>
          <w:trHeight w:val="585"/>
        </w:trPr>
        <w:tc>
          <w:tcPr>
            <w:tcW w:w="525" w:type="dxa"/>
            <w:vMerge w:val="restart"/>
            <w:tcBorders>
              <w:top w:val="single" w:sz="5" w:space="0" w:color="000000"/>
              <w:left w:val="single" w:sz="5" w:space="0" w:color="000000"/>
              <w:bottom w:val="single" w:sz="5" w:space="0" w:color="000000"/>
              <w:right w:val="nil"/>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15</w:t>
            </w:r>
          </w:p>
        </w:tc>
        <w:tc>
          <w:tcPr>
            <w:tcW w:w="187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rPr>
              <w:t>BIOLOGÍA</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405"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405"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val="restart"/>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23</w:t>
            </w:r>
          </w:p>
        </w:tc>
      </w:tr>
      <w:tr w:rsidR="00637163">
        <w:trPr>
          <w:trHeight w:val="585"/>
        </w:trPr>
        <w:tc>
          <w:tcPr>
            <w:tcW w:w="525" w:type="dxa"/>
            <w:vMerge/>
            <w:tcBorders>
              <w:top w:val="single" w:sz="5" w:space="0" w:color="000000"/>
              <w:left w:val="single" w:sz="5" w:space="0" w:color="000000"/>
              <w:bottom w:val="single" w:sz="5" w:space="0" w:color="000000"/>
              <w:right w:val="nil"/>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c>
          <w:tcPr>
            <w:tcW w:w="187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rPr>
              <w:t>MATEMÁTICAS</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5</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5</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r>
      <w:tr w:rsidR="00637163">
        <w:trPr>
          <w:trHeight w:val="585"/>
        </w:trPr>
        <w:tc>
          <w:tcPr>
            <w:tcW w:w="525" w:type="dxa"/>
            <w:vMerge/>
            <w:tcBorders>
              <w:top w:val="single" w:sz="5" w:space="0" w:color="000000"/>
              <w:left w:val="single" w:sz="5" w:space="0" w:color="000000"/>
              <w:bottom w:val="single" w:sz="5" w:space="0" w:color="000000"/>
              <w:right w:val="nil"/>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c>
          <w:tcPr>
            <w:tcW w:w="187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rPr>
              <w:t>QUÍMICA</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r>
      <w:tr w:rsidR="00637163">
        <w:trPr>
          <w:trHeight w:val="585"/>
        </w:trPr>
        <w:tc>
          <w:tcPr>
            <w:tcW w:w="525" w:type="dxa"/>
            <w:vMerge w:val="restart"/>
            <w:tcBorders>
              <w:top w:val="nil"/>
              <w:left w:val="single" w:sz="5" w:space="0" w:color="000000"/>
              <w:bottom w:val="nil"/>
              <w:right w:val="nil"/>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16</w:t>
            </w:r>
          </w:p>
        </w:tc>
        <w:tc>
          <w:tcPr>
            <w:tcW w:w="1875" w:type="dxa"/>
            <w:tcBorders>
              <w:top w:val="nil"/>
              <w:left w:val="nil"/>
              <w:bottom w:val="nil"/>
              <w:right w:val="nil"/>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rPr>
              <w:t>QUÍMICA</w:t>
            </w:r>
          </w:p>
        </w:tc>
        <w:tc>
          <w:tcPr>
            <w:tcW w:w="405" w:type="dxa"/>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51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4</w:t>
            </w:r>
          </w:p>
        </w:tc>
        <w:tc>
          <w:tcPr>
            <w:tcW w:w="51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4</w:t>
            </w:r>
          </w:p>
        </w:tc>
        <w:tc>
          <w:tcPr>
            <w:tcW w:w="1965" w:type="dxa"/>
            <w:vMerge w:val="restart"/>
            <w:tcBorders>
              <w:top w:val="nil"/>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23</w:t>
            </w:r>
          </w:p>
        </w:tc>
      </w:tr>
      <w:tr w:rsidR="00637163">
        <w:trPr>
          <w:trHeight w:val="585"/>
        </w:trPr>
        <w:tc>
          <w:tcPr>
            <w:tcW w:w="525" w:type="dxa"/>
            <w:vMerge/>
            <w:tcBorders>
              <w:top w:val="nil"/>
              <w:left w:val="single" w:sz="5" w:space="0" w:color="000000"/>
              <w:bottom w:val="nil"/>
              <w:right w:val="nil"/>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c>
          <w:tcPr>
            <w:tcW w:w="1875"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FISICA</w:t>
            </w:r>
          </w:p>
        </w:tc>
        <w:tc>
          <w:tcPr>
            <w:tcW w:w="405" w:type="dxa"/>
            <w:tcBorders>
              <w:top w:val="nil"/>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w:t>
            </w:r>
          </w:p>
        </w:tc>
        <w:tc>
          <w:tcPr>
            <w:tcW w:w="405" w:type="dxa"/>
            <w:tcBorders>
              <w:top w:val="nil"/>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tcBorders>
              <w:top w:val="nil"/>
              <w:left w:val="nil"/>
              <w:bottom w:val="nil"/>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r>
      <w:tr w:rsidR="00637163">
        <w:trPr>
          <w:trHeight w:val="585"/>
        </w:trPr>
        <w:tc>
          <w:tcPr>
            <w:tcW w:w="525" w:type="dxa"/>
            <w:vMerge/>
            <w:tcBorders>
              <w:top w:val="nil"/>
              <w:left w:val="single" w:sz="5" w:space="0" w:color="000000"/>
              <w:bottom w:val="nil"/>
              <w:right w:val="nil"/>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c>
          <w:tcPr>
            <w:tcW w:w="1875" w:type="dxa"/>
            <w:tcBorders>
              <w:top w:val="nil"/>
              <w:left w:val="nil"/>
              <w:bottom w:val="nil"/>
              <w:right w:val="nil"/>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rPr>
              <w:t>BIOLOGÍA</w:t>
            </w:r>
          </w:p>
        </w:tc>
        <w:tc>
          <w:tcPr>
            <w:tcW w:w="405" w:type="dxa"/>
            <w:tcBorders>
              <w:top w:val="single" w:sz="5" w:space="0" w:color="000000"/>
              <w:left w:val="single" w:sz="5" w:space="0" w:color="000000"/>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405"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405"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405"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single" w:sz="5" w:space="0" w:color="000000"/>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tcBorders>
              <w:top w:val="nil"/>
              <w:left w:val="nil"/>
              <w:bottom w:val="nil"/>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r>
      <w:tr w:rsidR="00637163">
        <w:trPr>
          <w:trHeight w:val="855"/>
        </w:trPr>
        <w:tc>
          <w:tcPr>
            <w:tcW w:w="525" w:type="dxa"/>
            <w:vMerge w:val="restart"/>
            <w:tcBorders>
              <w:top w:val="single" w:sz="5" w:space="0" w:color="000000"/>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17</w:t>
            </w:r>
          </w:p>
        </w:tc>
        <w:tc>
          <w:tcPr>
            <w:tcW w:w="187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FORMULACION Y EVALUACION DE PROYECTOS</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4</w:t>
            </w:r>
          </w:p>
        </w:tc>
        <w:tc>
          <w:tcPr>
            <w:tcW w:w="1965" w:type="dxa"/>
            <w:vMerge w:val="restart"/>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24</w:t>
            </w:r>
          </w:p>
        </w:tc>
      </w:tr>
      <w:tr w:rsidR="00637163">
        <w:trPr>
          <w:trHeight w:val="585"/>
        </w:trPr>
        <w:tc>
          <w:tcPr>
            <w:tcW w:w="525" w:type="dxa"/>
            <w:vMerge/>
            <w:tcBorders>
              <w:top w:val="single" w:sz="5" w:space="0" w:color="000000"/>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c>
          <w:tcPr>
            <w:tcW w:w="187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PROCESOS </w:t>
            </w:r>
            <w:r>
              <w:rPr>
                <w:b/>
              </w:rPr>
              <w:t>TÉRMICOS</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4</w:t>
            </w:r>
          </w:p>
        </w:tc>
        <w:tc>
          <w:tcPr>
            <w:tcW w:w="1965" w:type="dxa"/>
            <w:vMerge/>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r>
      <w:tr w:rsidR="00637163">
        <w:trPr>
          <w:trHeight w:val="585"/>
        </w:trPr>
        <w:tc>
          <w:tcPr>
            <w:tcW w:w="525" w:type="dxa"/>
            <w:vMerge/>
            <w:tcBorders>
              <w:top w:val="single" w:sz="5" w:space="0" w:color="000000"/>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c>
          <w:tcPr>
            <w:tcW w:w="187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rPr>
              <w:t>TÉCNICAS</w:t>
            </w:r>
            <w:r>
              <w:rPr>
                <w:b/>
                <w:color w:val="000000"/>
              </w:rPr>
              <w:t xml:space="preserve"> DE </w:t>
            </w:r>
            <w:r>
              <w:rPr>
                <w:b/>
                <w:color w:val="000000"/>
              </w:rPr>
              <w:lastRenderedPageBreak/>
              <w:t>ALMACENAMIENTO</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lastRenderedPageBreak/>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r>
      <w:tr w:rsidR="00637163">
        <w:trPr>
          <w:trHeight w:val="855"/>
        </w:trPr>
        <w:tc>
          <w:tcPr>
            <w:tcW w:w="525" w:type="dxa"/>
            <w:vMerge/>
            <w:tcBorders>
              <w:top w:val="single" w:sz="5" w:space="0" w:color="000000"/>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c>
          <w:tcPr>
            <w:tcW w:w="187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CONTROL DE CALIDAD</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r>
      <w:tr w:rsidR="00637163">
        <w:trPr>
          <w:trHeight w:val="855"/>
        </w:trPr>
        <w:tc>
          <w:tcPr>
            <w:tcW w:w="525" w:type="dxa"/>
            <w:vMerge/>
            <w:tcBorders>
              <w:top w:val="single" w:sz="5" w:space="0" w:color="000000"/>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c>
          <w:tcPr>
            <w:tcW w:w="187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SEGURIDAD E HIGIENE INDUSTRIAL</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2</w:t>
            </w:r>
          </w:p>
        </w:tc>
        <w:tc>
          <w:tcPr>
            <w:tcW w:w="510"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nil"/>
              <w:left w:val="nil"/>
              <w:bottom w:val="nil"/>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r>
      <w:tr w:rsidR="00637163">
        <w:trPr>
          <w:trHeight w:val="315"/>
        </w:trPr>
        <w:tc>
          <w:tcPr>
            <w:tcW w:w="525" w:type="dxa"/>
            <w:vMerge/>
            <w:tcBorders>
              <w:top w:val="single" w:sz="5" w:space="0" w:color="000000"/>
              <w:left w:val="single" w:sz="5" w:space="0" w:color="000000"/>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c>
          <w:tcPr>
            <w:tcW w:w="1875" w:type="dxa"/>
            <w:tcBorders>
              <w:top w:val="nil"/>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rPr>
              <w:t>QUÍMICA</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405"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4</w:t>
            </w:r>
          </w:p>
        </w:tc>
        <w:tc>
          <w:tcPr>
            <w:tcW w:w="510"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highlight w:val="white"/>
              </w:rPr>
            </w:pPr>
            <w:r>
              <w:rPr>
                <w:b/>
                <w:color w:val="000000"/>
                <w:highlight w:val="white"/>
              </w:rPr>
              <w:t>4</w:t>
            </w:r>
          </w:p>
        </w:tc>
        <w:tc>
          <w:tcPr>
            <w:tcW w:w="510"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510" w:type="dxa"/>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 xml:space="preserve"> </w:t>
            </w:r>
          </w:p>
        </w:tc>
        <w:tc>
          <w:tcPr>
            <w:tcW w:w="1965" w:type="dxa"/>
            <w:vMerge/>
            <w:tcBorders>
              <w:top w:val="single" w:sz="5" w:space="0" w:color="000000"/>
              <w:left w:val="nil"/>
              <w:bottom w:val="single" w:sz="5" w:space="0" w:color="000000"/>
              <w:right w:val="single" w:sz="5" w:space="0" w:color="000000"/>
            </w:tcBorders>
            <w:shd w:val="clear" w:color="auto" w:fill="FFFFFF"/>
            <w:tcMar>
              <w:top w:w="0" w:type="dxa"/>
              <w:left w:w="80" w:type="dxa"/>
              <w:bottom w:w="0" w:type="dxa"/>
              <w:right w:w="80" w:type="dxa"/>
            </w:tcMar>
          </w:tcPr>
          <w:p w:rsidR="00637163" w:rsidRDefault="00637163">
            <w:pPr>
              <w:pBdr>
                <w:top w:val="nil"/>
                <w:left w:val="nil"/>
                <w:bottom w:val="nil"/>
                <w:right w:val="nil"/>
                <w:between w:val="nil"/>
              </w:pBdr>
              <w:spacing w:line="276" w:lineRule="auto"/>
              <w:rPr>
                <w:b/>
                <w:color w:val="000000"/>
              </w:rPr>
            </w:pPr>
          </w:p>
        </w:tc>
      </w:tr>
      <w:tr w:rsidR="00637163">
        <w:trPr>
          <w:trHeight w:val="345"/>
        </w:trPr>
        <w:tc>
          <w:tcPr>
            <w:tcW w:w="2400" w:type="dxa"/>
            <w:gridSpan w:val="2"/>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rPr>
            </w:pPr>
            <w:r>
              <w:rPr>
                <w:b/>
                <w:color w:val="000000"/>
              </w:rPr>
              <w:t>TOTAL DE HORAS POR GRADO</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30</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30</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30</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30</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30</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30</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30</w:t>
            </w:r>
          </w:p>
        </w:tc>
        <w:tc>
          <w:tcPr>
            <w:tcW w:w="40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30</w:t>
            </w:r>
          </w:p>
        </w:tc>
        <w:tc>
          <w:tcPr>
            <w:tcW w:w="51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38</w:t>
            </w:r>
          </w:p>
        </w:tc>
        <w:tc>
          <w:tcPr>
            <w:tcW w:w="51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38</w:t>
            </w:r>
          </w:p>
        </w:tc>
        <w:tc>
          <w:tcPr>
            <w:tcW w:w="51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38</w:t>
            </w:r>
          </w:p>
        </w:tc>
        <w:tc>
          <w:tcPr>
            <w:tcW w:w="51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38</w:t>
            </w:r>
          </w:p>
        </w:tc>
        <w:tc>
          <w:tcPr>
            <w:tcW w:w="196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rPr>
            </w:pPr>
            <w:r>
              <w:rPr>
                <w:b/>
                <w:color w:val="000000"/>
              </w:rPr>
              <w:t>392</w:t>
            </w:r>
          </w:p>
        </w:tc>
      </w:tr>
    </w:tbl>
    <w:p w:rsidR="00637163" w:rsidRDefault="00637163">
      <w:pPr>
        <w:pBdr>
          <w:top w:val="nil"/>
          <w:left w:val="nil"/>
          <w:bottom w:val="nil"/>
          <w:right w:val="nil"/>
          <w:between w:val="nil"/>
        </w:pBdr>
        <w:spacing w:line="276" w:lineRule="auto"/>
        <w:rPr>
          <w:color w:val="000000"/>
          <w:sz w:val="20"/>
          <w:szCs w:val="20"/>
        </w:rPr>
      </w:pPr>
    </w:p>
    <w:p w:rsidR="00637163" w:rsidRDefault="00637163">
      <w:pPr>
        <w:pBdr>
          <w:top w:val="nil"/>
          <w:left w:val="nil"/>
          <w:bottom w:val="nil"/>
          <w:right w:val="nil"/>
          <w:between w:val="nil"/>
        </w:pBdr>
        <w:rPr>
          <w:color w:val="000000"/>
          <w:sz w:val="28"/>
          <w:szCs w:val="28"/>
        </w:rPr>
      </w:pPr>
    </w:p>
    <w:tbl>
      <w:tblPr>
        <w:tblStyle w:val="aff7"/>
        <w:tblW w:w="8040"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600"/>
        <w:gridCol w:w="2685"/>
        <w:gridCol w:w="390"/>
        <w:gridCol w:w="555"/>
        <w:gridCol w:w="525"/>
        <w:gridCol w:w="1410"/>
        <w:gridCol w:w="1875"/>
      </w:tblGrid>
      <w:tr w:rsidR="00637163">
        <w:trPr>
          <w:trHeight w:val="1005"/>
        </w:trPr>
        <w:tc>
          <w:tcPr>
            <w:tcW w:w="8040" w:type="dxa"/>
            <w:gridSpan w:val="7"/>
            <w:tcBorders>
              <w:top w:val="single" w:sz="5" w:space="0" w:color="434343"/>
              <w:left w:val="single" w:sz="5" w:space="0" w:color="434343"/>
              <w:bottom w:val="single" w:sz="5" w:space="0" w:color="434343"/>
              <w:right w:val="single" w:sz="5" w:space="0" w:color="434343"/>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sz w:val="48"/>
                <w:szCs w:val="48"/>
                <w:highlight w:val="white"/>
              </w:rPr>
            </w:pPr>
            <w:r>
              <w:rPr>
                <w:b/>
                <w:color w:val="000000"/>
                <w:sz w:val="48"/>
                <w:szCs w:val="48"/>
                <w:highlight w:val="white"/>
              </w:rPr>
              <w:t>ASIGNACIÓN ACADÉMICA PRIMARIA 2024</w:t>
            </w:r>
          </w:p>
        </w:tc>
      </w:tr>
      <w:tr w:rsidR="00637163">
        <w:trPr>
          <w:trHeight w:val="1005"/>
        </w:trPr>
        <w:tc>
          <w:tcPr>
            <w:tcW w:w="600" w:type="dxa"/>
            <w:tcBorders>
              <w:top w:val="single" w:sz="5" w:space="0" w:color="434343"/>
              <w:left w:val="single" w:sz="5" w:space="0" w:color="434343"/>
              <w:bottom w:val="single" w:sz="5" w:space="0" w:color="434343"/>
              <w:right w:val="nil"/>
            </w:tcBorders>
            <w:shd w:val="clear" w:color="auto" w:fill="FFFFFF"/>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sz w:val="48"/>
                <w:szCs w:val="48"/>
                <w:highlight w:val="yellow"/>
              </w:rPr>
            </w:pPr>
            <w:r>
              <w:rPr>
                <w:b/>
                <w:color w:val="000000"/>
                <w:sz w:val="48"/>
                <w:szCs w:val="48"/>
                <w:highlight w:val="yellow"/>
              </w:rPr>
              <w:t xml:space="preserve"> </w:t>
            </w:r>
          </w:p>
        </w:tc>
        <w:tc>
          <w:tcPr>
            <w:tcW w:w="7440" w:type="dxa"/>
            <w:gridSpan w:val="6"/>
            <w:tcBorders>
              <w:top w:val="single" w:sz="5" w:space="0" w:color="434343"/>
              <w:bottom w:val="single" w:sz="5" w:space="0" w:color="434343"/>
              <w:right w:val="single" w:sz="5" w:space="0" w:color="434343"/>
            </w:tcBorders>
            <w:shd w:val="clear" w:color="auto" w:fill="FFFFFF"/>
            <w:tcMar>
              <w:top w:w="0" w:type="dxa"/>
              <w:left w:w="80" w:type="dxa"/>
              <w:bottom w:w="0" w:type="dxa"/>
              <w:right w:w="80" w:type="dxa"/>
            </w:tcMar>
          </w:tcPr>
          <w:p w:rsidR="00637163" w:rsidRDefault="00C538B6">
            <w:pPr>
              <w:spacing w:before="240" w:line="276" w:lineRule="auto"/>
              <w:jc w:val="center"/>
              <w:rPr>
                <w:rFonts w:ascii="Arial" w:eastAsia="Arial" w:hAnsi="Arial" w:cs="Arial"/>
                <w:b/>
                <w:sz w:val="40"/>
                <w:szCs w:val="40"/>
                <w:highlight w:val="white"/>
              </w:rPr>
            </w:pPr>
            <w:r>
              <w:rPr>
                <w:rFonts w:ascii="Arial" w:eastAsia="Arial" w:hAnsi="Arial" w:cs="Arial"/>
                <w:b/>
                <w:sz w:val="40"/>
                <w:szCs w:val="40"/>
                <w:highlight w:val="white"/>
              </w:rPr>
              <w:t>MAÑANA</w:t>
            </w:r>
          </w:p>
        </w:tc>
      </w:tr>
      <w:tr w:rsidR="00637163">
        <w:trPr>
          <w:trHeight w:val="660"/>
        </w:trPr>
        <w:tc>
          <w:tcPr>
            <w:tcW w:w="600" w:type="dxa"/>
            <w:tcBorders>
              <w:top w:val="single" w:sz="5" w:space="0" w:color="434343"/>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sz w:val="32"/>
                <w:szCs w:val="32"/>
                <w:highlight w:val="yellow"/>
              </w:rPr>
            </w:pPr>
            <w:r>
              <w:rPr>
                <w:b/>
                <w:color w:val="000000"/>
                <w:sz w:val="32"/>
                <w:szCs w:val="32"/>
                <w:highlight w:val="yellow"/>
              </w:rPr>
              <w:t xml:space="preserve"> </w:t>
            </w:r>
          </w:p>
        </w:tc>
        <w:tc>
          <w:tcPr>
            <w:tcW w:w="2685" w:type="dxa"/>
            <w:tcBorders>
              <w:top w:val="single" w:sz="5" w:space="0" w:color="434343"/>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sz w:val="32"/>
                <w:szCs w:val="32"/>
                <w:highlight w:val="white"/>
              </w:rPr>
            </w:pPr>
            <w:r>
              <w:rPr>
                <w:b/>
                <w:color w:val="000000"/>
                <w:sz w:val="32"/>
                <w:szCs w:val="32"/>
                <w:highlight w:val="white"/>
              </w:rPr>
              <w:t>ASIGNATURAS</w:t>
            </w:r>
          </w:p>
        </w:tc>
        <w:tc>
          <w:tcPr>
            <w:tcW w:w="4755" w:type="dxa"/>
            <w:gridSpan w:val="5"/>
            <w:tcBorders>
              <w:top w:val="single" w:sz="5" w:space="0" w:color="434343"/>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sz w:val="32"/>
                <w:szCs w:val="32"/>
                <w:highlight w:val="yellow"/>
              </w:rPr>
            </w:pPr>
            <w:r>
              <w:rPr>
                <w:b/>
                <w:color w:val="000000"/>
                <w:sz w:val="32"/>
                <w:szCs w:val="32"/>
                <w:highlight w:val="yellow"/>
              </w:rPr>
              <w:t xml:space="preserve"> </w:t>
            </w:r>
          </w:p>
        </w:tc>
      </w:tr>
      <w:tr w:rsidR="00637163">
        <w:trPr>
          <w:trHeight w:val="525"/>
        </w:trPr>
        <w:tc>
          <w:tcPr>
            <w:tcW w:w="600" w:type="dxa"/>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vAlign w:val="bottom"/>
          </w:tcPr>
          <w:p w:rsidR="00637163" w:rsidRDefault="00637163">
            <w:pPr>
              <w:pBdr>
                <w:top w:val="nil"/>
                <w:left w:val="nil"/>
                <w:bottom w:val="nil"/>
                <w:right w:val="nil"/>
                <w:between w:val="nil"/>
              </w:pBdr>
              <w:spacing w:before="240" w:line="276" w:lineRule="auto"/>
              <w:jc w:val="center"/>
              <w:rPr>
                <w:b/>
                <w:color w:val="000000"/>
                <w:sz w:val="28"/>
                <w:szCs w:val="28"/>
                <w:highlight w:val="white"/>
              </w:rPr>
            </w:pPr>
          </w:p>
        </w:tc>
        <w:tc>
          <w:tcPr>
            <w:tcW w:w="268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TODAS</w:t>
            </w:r>
          </w:p>
        </w:tc>
        <w:tc>
          <w:tcPr>
            <w:tcW w:w="4755" w:type="dxa"/>
            <w:gridSpan w:val="5"/>
            <w:tcBorders>
              <w:top w:val="nil"/>
              <w:left w:val="nil"/>
              <w:bottom w:val="single" w:sz="5" w:space="0" w:color="000000"/>
              <w:right w:val="single" w:sz="5" w:space="0" w:color="000000"/>
            </w:tcBorders>
            <w:shd w:val="clear" w:color="auto" w:fill="auto"/>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sz w:val="28"/>
                <w:szCs w:val="28"/>
                <w:highlight w:val="white"/>
              </w:rPr>
              <w:t>1°A</w:t>
            </w:r>
            <w:r>
              <w:rPr>
                <w:color w:val="000000"/>
                <w:sz w:val="28"/>
                <w:szCs w:val="28"/>
                <w:highlight w:val="white"/>
              </w:rPr>
              <w:t xml:space="preserve"> </w:t>
            </w:r>
          </w:p>
        </w:tc>
      </w:tr>
      <w:tr w:rsidR="00637163">
        <w:trPr>
          <w:trHeight w:val="525"/>
        </w:trPr>
        <w:tc>
          <w:tcPr>
            <w:tcW w:w="600" w:type="dxa"/>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vAlign w:val="bottom"/>
          </w:tcPr>
          <w:p w:rsidR="00637163" w:rsidRDefault="00637163">
            <w:pPr>
              <w:pBdr>
                <w:top w:val="nil"/>
                <w:left w:val="nil"/>
                <w:bottom w:val="nil"/>
                <w:right w:val="nil"/>
                <w:between w:val="nil"/>
              </w:pBdr>
              <w:spacing w:before="240" w:line="276" w:lineRule="auto"/>
              <w:jc w:val="center"/>
              <w:rPr>
                <w:b/>
                <w:color w:val="000000"/>
                <w:sz w:val="28"/>
                <w:szCs w:val="28"/>
                <w:highlight w:val="white"/>
              </w:rPr>
            </w:pPr>
          </w:p>
        </w:tc>
        <w:tc>
          <w:tcPr>
            <w:tcW w:w="268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TODAS</w:t>
            </w:r>
          </w:p>
        </w:tc>
        <w:tc>
          <w:tcPr>
            <w:tcW w:w="4755" w:type="dxa"/>
            <w:gridSpan w:val="5"/>
            <w:tcBorders>
              <w:top w:val="nil"/>
              <w:left w:val="nil"/>
              <w:bottom w:val="single" w:sz="5" w:space="0" w:color="000000"/>
              <w:right w:val="single" w:sz="5" w:space="0" w:color="000000"/>
            </w:tcBorders>
            <w:shd w:val="clear" w:color="auto" w:fill="auto"/>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 xml:space="preserve"> </w:t>
            </w:r>
            <w:r>
              <w:rPr>
                <w:sz w:val="28"/>
                <w:szCs w:val="28"/>
                <w:highlight w:val="white"/>
              </w:rPr>
              <w:t>1°B</w:t>
            </w:r>
          </w:p>
        </w:tc>
      </w:tr>
      <w:tr w:rsidR="00637163">
        <w:trPr>
          <w:trHeight w:val="990"/>
        </w:trPr>
        <w:tc>
          <w:tcPr>
            <w:tcW w:w="8040" w:type="dxa"/>
            <w:gridSpan w:val="7"/>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sz w:val="40"/>
                <w:szCs w:val="40"/>
                <w:highlight w:val="white"/>
              </w:rPr>
            </w:pPr>
            <w:r>
              <w:rPr>
                <w:b/>
                <w:color w:val="000000"/>
                <w:sz w:val="40"/>
                <w:szCs w:val="40"/>
                <w:highlight w:val="white"/>
              </w:rPr>
              <w:t>CUARTO Y QUINTO</w:t>
            </w:r>
          </w:p>
        </w:tc>
      </w:tr>
      <w:tr w:rsidR="00637163">
        <w:trPr>
          <w:trHeight w:val="735"/>
        </w:trPr>
        <w:tc>
          <w:tcPr>
            <w:tcW w:w="600" w:type="dxa"/>
            <w:tcBorders>
              <w:top w:val="nil"/>
              <w:left w:val="single" w:sz="5" w:space="0" w:color="000000"/>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sz w:val="28"/>
                <w:szCs w:val="28"/>
                <w:highlight w:val="yellow"/>
              </w:rPr>
            </w:pPr>
            <w:r>
              <w:rPr>
                <w:b/>
                <w:color w:val="000000"/>
                <w:sz w:val="28"/>
                <w:szCs w:val="28"/>
                <w:highlight w:val="yellow"/>
              </w:rPr>
              <w:t xml:space="preserve"> </w:t>
            </w:r>
          </w:p>
        </w:tc>
        <w:tc>
          <w:tcPr>
            <w:tcW w:w="2685" w:type="dxa"/>
            <w:tcBorders>
              <w:top w:val="nil"/>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sz w:val="28"/>
                <w:szCs w:val="28"/>
                <w:highlight w:val="white"/>
              </w:rPr>
            </w:pPr>
            <w:r>
              <w:rPr>
                <w:b/>
                <w:color w:val="000000"/>
                <w:sz w:val="28"/>
                <w:szCs w:val="28"/>
                <w:highlight w:val="white"/>
              </w:rPr>
              <w:t>ASIGNATURA</w:t>
            </w:r>
          </w:p>
        </w:tc>
        <w:tc>
          <w:tcPr>
            <w:tcW w:w="390" w:type="dxa"/>
            <w:tcBorders>
              <w:top w:val="nil"/>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sz w:val="28"/>
                <w:szCs w:val="28"/>
                <w:highlight w:val="white"/>
              </w:rPr>
            </w:pPr>
            <w:r>
              <w:rPr>
                <w:b/>
                <w:color w:val="000000"/>
                <w:sz w:val="28"/>
                <w:szCs w:val="28"/>
                <w:highlight w:val="white"/>
              </w:rPr>
              <w:t>4 °</w:t>
            </w:r>
          </w:p>
        </w:tc>
        <w:tc>
          <w:tcPr>
            <w:tcW w:w="555" w:type="dxa"/>
            <w:tcBorders>
              <w:top w:val="nil"/>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sz w:val="28"/>
                <w:szCs w:val="28"/>
                <w:highlight w:val="white"/>
              </w:rPr>
            </w:pPr>
            <w:r>
              <w:rPr>
                <w:b/>
                <w:color w:val="000000"/>
                <w:sz w:val="28"/>
                <w:szCs w:val="28"/>
                <w:highlight w:val="white"/>
              </w:rPr>
              <w:t>5º A</w:t>
            </w:r>
          </w:p>
        </w:tc>
        <w:tc>
          <w:tcPr>
            <w:tcW w:w="525" w:type="dxa"/>
            <w:tcBorders>
              <w:top w:val="nil"/>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sz w:val="28"/>
                <w:szCs w:val="28"/>
                <w:highlight w:val="white"/>
              </w:rPr>
            </w:pPr>
            <w:r>
              <w:rPr>
                <w:b/>
                <w:color w:val="000000"/>
                <w:sz w:val="28"/>
                <w:szCs w:val="28"/>
                <w:highlight w:val="white"/>
              </w:rPr>
              <w:t>5ºB</w:t>
            </w:r>
          </w:p>
        </w:tc>
        <w:tc>
          <w:tcPr>
            <w:tcW w:w="1410" w:type="dxa"/>
            <w:tcBorders>
              <w:top w:val="nil"/>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sz w:val="28"/>
                <w:szCs w:val="28"/>
                <w:highlight w:val="white"/>
              </w:rPr>
            </w:pPr>
            <w:r>
              <w:rPr>
                <w:b/>
                <w:color w:val="000000"/>
                <w:sz w:val="28"/>
                <w:szCs w:val="28"/>
                <w:highlight w:val="white"/>
              </w:rPr>
              <w:t>CANTIDAD DE HORAS</w:t>
            </w:r>
          </w:p>
        </w:tc>
        <w:tc>
          <w:tcPr>
            <w:tcW w:w="1875" w:type="dxa"/>
            <w:tcBorders>
              <w:top w:val="nil"/>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sz w:val="28"/>
                <w:szCs w:val="28"/>
                <w:highlight w:val="white"/>
              </w:rPr>
            </w:pPr>
            <w:r>
              <w:rPr>
                <w:b/>
                <w:color w:val="000000"/>
                <w:sz w:val="28"/>
                <w:szCs w:val="28"/>
                <w:highlight w:val="white"/>
              </w:rPr>
              <w:t>TITULATURA</w:t>
            </w:r>
          </w:p>
        </w:tc>
      </w:tr>
      <w:tr w:rsidR="00637163">
        <w:trPr>
          <w:trHeight w:val="375"/>
        </w:trPr>
        <w:tc>
          <w:tcPr>
            <w:tcW w:w="600" w:type="dxa"/>
            <w:vMerge w:val="restart"/>
            <w:tcBorders>
              <w:top w:val="single" w:sz="5" w:space="0" w:color="000000"/>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before="240" w:line="276" w:lineRule="auto"/>
              <w:jc w:val="center"/>
              <w:rPr>
                <w:b/>
                <w:color w:val="000000"/>
                <w:sz w:val="28"/>
                <w:szCs w:val="28"/>
                <w:highlight w:val="yellow"/>
              </w:rPr>
            </w:pPr>
          </w:p>
        </w:tc>
        <w:tc>
          <w:tcPr>
            <w:tcW w:w="2685"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ESPAÑOL</w:t>
            </w:r>
          </w:p>
        </w:tc>
        <w:tc>
          <w:tcPr>
            <w:tcW w:w="390"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4</w:t>
            </w:r>
          </w:p>
        </w:tc>
        <w:tc>
          <w:tcPr>
            <w:tcW w:w="555"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4</w:t>
            </w:r>
          </w:p>
        </w:tc>
        <w:tc>
          <w:tcPr>
            <w:tcW w:w="525"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4</w:t>
            </w:r>
          </w:p>
        </w:tc>
        <w:tc>
          <w:tcPr>
            <w:tcW w:w="1410" w:type="dxa"/>
            <w:vMerge w:val="restart"/>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25</w:t>
            </w:r>
          </w:p>
        </w:tc>
        <w:tc>
          <w:tcPr>
            <w:tcW w:w="1875" w:type="dxa"/>
            <w:vMerge w:val="restart"/>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CUARTO A</w:t>
            </w:r>
          </w:p>
          <w:p w:rsidR="00637163" w:rsidRDefault="00C538B6">
            <w:pPr>
              <w:pBdr>
                <w:top w:val="nil"/>
                <w:left w:val="nil"/>
                <w:bottom w:val="nil"/>
                <w:right w:val="nil"/>
                <w:between w:val="nil"/>
              </w:pBdr>
              <w:spacing w:before="240" w:line="276" w:lineRule="auto"/>
              <w:jc w:val="center"/>
              <w:rPr>
                <w:sz w:val="28"/>
                <w:szCs w:val="28"/>
                <w:highlight w:val="white"/>
              </w:rPr>
            </w:pPr>
            <w:r>
              <w:rPr>
                <w:sz w:val="28"/>
                <w:szCs w:val="28"/>
                <w:highlight w:val="white"/>
              </w:rPr>
              <w:t>CUARTO B</w:t>
            </w:r>
          </w:p>
          <w:p w:rsidR="00637163" w:rsidRDefault="00637163">
            <w:pPr>
              <w:pBdr>
                <w:top w:val="nil"/>
                <w:left w:val="nil"/>
                <w:bottom w:val="nil"/>
                <w:right w:val="nil"/>
                <w:between w:val="nil"/>
              </w:pBdr>
              <w:spacing w:before="240" w:line="276" w:lineRule="auto"/>
              <w:jc w:val="center"/>
              <w:rPr>
                <w:sz w:val="28"/>
                <w:szCs w:val="28"/>
                <w:highlight w:val="white"/>
              </w:rPr>
            </w:pPr>
          </w:p>
        </w:tc>
      </w:tr>
      <w:tr w:rsidR="00637163">
        <w:trPr>
          <w:trHeight w:val="375"/>
        </w:trPr>
        <w:tc>
          <w:tcPr>
            <w:tcW w:w="600" w:type="dxa"/>
            <w:vMerge/>
            <w:tcBorders>
              <w:top w:val="single" w:sz="5" w:space="0" w:color="000000"/>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color w:val="000000"/>
                <w:sz w:val="28"/>
                <w:szCs w:val="28"/>
              </w:rPr>
            </w:pPr>
          </w:p>
        </w:tc>
        <w:tc>
          <w:tcPr>
            <w:tcW w:w="268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sz w:val="28"/>
                <w:szCs w:val="28"/>
                <w:highlight w:val="white"/>
              </w:rPr>
              <w:t>INGLÉS</w:t>
            </w:r>
          </w:p>
        </w:tc>
        <w:tc>
          <w:tcPr>
            <w:tcW w:w="39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1</w:t>
            </w:r>
          </w:p>
        </w:tc>
        <w:tc>
          <w:tcPr>
            <w:tcW w:w="55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1</w:t>
            </w:r>
          </w:p>
        </w:tc>
        <w:tc>
          <w:tcPr>
            <w:tcW w:w="52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1</w:t>
            </w:r>
          </w:p>
        </w:tc>
        <w:tc>
          <w:tcPr>
            <w:tcW w:w="1410" w:type="dxa"/>
            <w:vMerge/>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color w:val="000000"/>
                <w:sz w:val="28"/>
                <w:szCs w:val="28"/>
              </w:rPr>
            </w:pPr>
          </w:p>
        </w:tc>
        <w:tc>
          <w:tcPr>
            <w:tcW w:w="1875" w:type="dxa"/>
            <w:vMerge/>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color w:val="000000"/>
                <w:sz w:val="28"/>
                <w:szCs w:val="28"/>
              </w:rPr>
            </w:pPr>
          </w:p>
        </w:tc>
      </w:tr>
      <w:tr w:rsidR="00637163">
        <w:trPr>
          <w:trHeight w:val="375"/>
        </w:trPr>
        <w:tc>
          <w:tcPr>
            <w:tcW w:w="600" w:type="dxa"/>
            <w:vMerge/>
            <w:tcBorders>
              <w:top w:val="single" w:sz="5" w:space="0" w:color="000000"/>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color w:val="000000"/>
                <w:sz w:val="28"/>
                <w:szCs w:val="28"/>
              </w:rPr>
            </w:pPr>
          </w:p>
        </w:tc>
        <w:tc>
          <w:tcPr>
            <w:tcW w:w="268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sz w:val="28"/>
                <w:szCs w:val="28"/>
                <w:highlight w:val="white"/>
              </w:rPr>
              <w:t>RELIGIÓN</w:t>
            </w:r>
          </w:p>
        </w:tc>
        <w:tc>
          <w:tcPr>
            <w:tcW w:w="39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 xml:space="preserve"> </w:t>
            </w:r>
          </w:p>
        </w:tc>
        <w:tc>
          <w:tcPr>
            <w:tcW w:w="55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1</w:t>
            </w:r>
          </w:p>
        </w:tc>
        <w:tc>
          <w:tcPr>
            <w:tcW w:w="52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1</w:t>
            </w:r>
          </w:p>
        </w:tc>
        <w:tc>
          <w:tcPr>
            <w:tcW w:w="1410" w:type="dxa"/>
            <w:vMerge/>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color w:val="000000"/>
                <w:sz w:val="28"/>
                <w:szCs w:val="28"/>
              </w:rPr>
            </w:pPr>
          </w:p>
        </w:tc>
        <w:tc>
          <w:tcPr>
            <w:tcW w:w="1875" w:type="dxa"/>
            <w:vMerge/>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color w:val="000000"/>
                <w:sz w:val="28"/>
                <w:szCs w:val="28"/>
              </w:rPr>
            </w:pPr>
          </w:p>
        </w:tc>
      </w:tr>
      <w:tr w:rsidR="00637163">
        <w:trPr>
          <w:trHeight w:val="375"/>
        </w:trPr>
        <w:tc>
          <w:tcPr>
            <w:tcW w:w="600" w:type="dxa"/>
            <w:vMerge/>
            <w:tcBorders>
              <w:top w:val="single" w:sz="5" w:space="0" w:color="000000"/>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color w:val="000000"/>
                <w:sz w:val="28"/>
                <w:szCs w:val="28"/>
              </w:rPr>
            </w:pPr>
          </w:p>
        </w:tc>
        <w:tc>
          <w:tcPr>
            <w:tcW w:w="2685" w:type="dxa"/>
            <w:tcBorders>
              <w:top w:val="nil"/>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SOCIALES</w:t>
            </w:r>
          </w:p>
        </w:tc>
        <w:tc>
          <w:tcPr>
            <w:tcW w:w="390" w:type="dxa"/>
            <w:tcBorders>
              <w:top w:val="nil"/>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 xml:space="preserve"> </w:t>
            </w:r>
          </w:p>
        </w:tc>
        <w:tc>
          <w:tcPr>
            <w:tcW w:w="555" w:type="dxa"/>
            <w:tcBorders>
              <w:top w:val="nil"/>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3</w:t>
            </w:r>
          </w:p>
        </w:tc>
        <w:tc>
          <w:tcPr>
            <w:tcW w:w="525" w:type="dxa"/>
            <w:tcBorders>
              <w:top w:val="nil"/>
              <w:left w:val="nil"/>
              <w:bottom w:val="nil"/>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3</w:t>
            </w:r>
          </w:p>
        </w:tc>
        <w:tc>
          <w:tcPr>
            <w:tcW w:w="1410" w:type="dxa"/>
            <w:vMerge/>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color w:val="000000"/>
                <w:sz w:val="28"/>
                <w:szCs w:val="28"/>
              </w:rPr>
            </w:pPr>
          </w:p>
        </w:tc>
        <w:tc>
          <w:tcPr>
            <w:tcW w:w="1875" w:type="dxa"/>
            <w:vMerge/>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color w:val="000000"/>
                <w:sz w:val="28"/>
                <w:szCs w:val="28"/>
              </w:rPr>
            </w:pPr>
          </w:p>
        </w:tc>
      </w:tr>
      <w:tr w:rsidR="00637163">
        <w:trPr>
          <w:trHeight w:val="375"/>
        </w:trPr>
        <w:tc>
          <w:tcPr>
            <w:tcW w:w="600" w:type="dxa"/>
            <w:vMerge/>
            <w:tcBorders>
              <w:top w:val="single" w:sz="5" w:space="0" w:color="000000"/>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color w:val="000000"/>
                <w:sz w:val="28"/>
                <w:szCs w:val="28"/>
              </w:rPr>
            </w:pPr>
          </w:p>
        </w:tc>
        <w:tc>
          <w:tcPr>
            <w:tcW w:w="2685"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sz w:val="28"/>
                <w:szCs w:val="28"/>
                <w:highlight w:val="white"/>
              </w:rPr>
              <w:t>INFORMÁTICA</w:t>
            </w:r>
          </w:p>
        </w:tc>
        <w:tc>
          <w:tcPr>
            <w:tcW w:w="390"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2</w:t>
            </w:r>
          </w:p>
        </w:tc>
        <w:tc>
          <w:tcPr>
            <w:tcW w:w="555"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 xml:space="preserve"> </w:t>
            </w:r>
          </w:p>
        </w:tc>
        <w:tc>
          <w:tcPr>
            <w:tcW w:w="525" w:type="dxa"/>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 xml:space="preserve"> </w:t>
            </w:r>
          </w:p>
        </w:tc>
        <w:tc>
          <w:tcPr>
            <w:tcW w:w="1410" w:type="dxa"/>
            <w:vMerge/>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color w:val="000000"/>
                <w:sz w:val="28"/>
                <w:szCs w:val="28"/>
              </w:rPr>
            </w:pPr>
          </w:p>
        </w:tc>
        <w:tc>
          <w:tcPr>
            <w:tcW w:w="1875" w:type="dxa"/>
            <w:vMerge/>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color w:val="000000"/>
                <w:sz w:val="28"/>
                <w:szCs w:val="28"/>
              </w:rPr>
            </w:pPr>
          </w:p>
        </w:tc>
      </w:tr>
      <w:tr w:rsidR="00637163">
        <w:trPr>
          <w:trHeight w:val="375"/>
        </w:trPr>
        <w:tc>
          <w:tcPr>
            <w:tcW w:w="600" w:type="dxa"/>
            <w:vMerge w:val="restart"/>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color w:val="000000"/>
                <w:sz w:val="28"/>
                <w:szCs w:val="28"/>
                <w:highlight w:val="yellow"/>
              </w:rPr>
            </w:pPr>
            <w:r>
              <w:rPr>
                <w:color w:val="000000"/>
                <w:sz w:val="28"/>
                <w:szCs w:val="28"/>
                <w:highlight w:val="yellow"/>
              </w:rPr>
              <w:t xml:space="preserve"> </w:t>
            </w:r>
          </w:p>
        </w:tc>
        <w:tc>
          <w:tcPr>
            <w:tcW w:w="268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NATURALES</w:t>
            </w:r>
          </w:p>
        </w:tc>
        <w:tc>
          <w:tcPr>
            <w:tcW w:w="39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4</w:t>
            </w:r>
          </w:p>
        </w:tc>
        <w:tc>
          <w:tcPr>
            <w:tcW w:w="55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4</w:t>
            </w:r>
          </w:p>
        </w:tc>
        <w:tc>
          <w:tcPr>
            <w:tcW w:w="52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4</w:t>
            </w:r>
          </w:p>
        </w:tc>
        <w:tc>
          <w:tcPr>
            <w:tcW w:w="1410" w:type="dxa"/>
            <w:vMerge w:val="restart"/>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25</w:t>
            </w:r>
          </w:p>
        </w:tc>
        <w:tc>
          <w:tcPr>
            <w:tcW w:w="1875" w:type="dxa"/>
            <w:vMerge w:val="restart"/>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QUINTO A</w:t>
            </w:r>
          </w:p>
        </w:tc>
      </w:tr>
      <w:tr w:rsidR="00637163">
        <w:trPr>
          <w:trHeight w:val="375"/>
        </w:trPr>
        <w:tc>
          <w:tcPr>
            <w:tcW w:w="600" w:type="dxa"/>
            <w:vMerge/>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vAlign w:val="bottom"/>
          </w:tcPr>
          <w:p w:rsidR="00637163" w:rsidRDefault="00637163">
            <w:pPr>
              <w:pBdr>
                <w:top w:val="nil"/>
                <w:left w:val="nil"/>
                <w:bottom w:val="nil"/>
                <w:right w:val="nil"/>
                <w:between w:val="nil"/>
              </w:pBdr>
              <w:spacing w:line="276" w:lineRule="auto"/>
              <w:rPr>
                <w:color w:val="000000"/>
                <w:sz w:val="28"/>
                <w:szCs w:val="28"/>
              </w:rPr>
            </w:pPr>
          </w:p>
        </w:tc>
        <w:tc>
          <w:tcPr>
            <w:tcW w:w="268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sz w:val="28"/>
                <w:szCs w:val="28"/>
                <w:highlight w:val="white"/>
              </w:rPr>
              <w:t>EDUC. ARTÍSTICA Y CULTURAL</w:t>
            </w:r>
          </w:p>
        </w:tc>
        <w:tc>
          <w:tcPr>
            <w:tcW w:w="39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1</w:t>
            </w:r>
          </w:p>
        </w:tc>
        <w:tc>
          <w:tcPr>
            <w:tcW w:w="55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1</w:t>
            </w:r>
          </w:p>
        </w:tc>
        <w:tc>
          <w:tcPr>
            <w:tcW w:w="52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1</w:t>
            </w:r>
          </w:p>
        </w:tc>
        <w:tc>
          <w:tcPr>
            <w:tcW w:w="1410" w:type="dxa"/>
            <w:vMerge/>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color w:val="000000"/>
                <w:sz w:val="28"/>
                <w:szCs w:val="28"/>
              </w:rPr>
            </w:pPr>
          </w:p>
        </w:tc>
        <w:tc>
          <w:tcPr>
            <w:tcW w:w="1875" w:type="dxa"/>
            <w:vMerge/>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color w:val="000000"/>
                <w:sz w:val="28"/>
                <w:szCs w:val="28"/>
              </w:rPr>
            </w:pPr>
          </w:p>
        </w:tc>
      </w:tr>
      <w:tr w:rsidR="00637163">
        <w:trPr>
          <w:trHeight w:val="375"/>
        </w:trPr>
        <w:tc>
          <w:tcPr>
            <w:tcW w:w="600" w:type="dxa"/>
            <w:vMerge/>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vAlign w:val="bottom"/>
          </w:tcPr>
          <w:p w:rsidR="00637163" w:rsidRDefault="00637163">
            <w:pPr>
              <w:pBdr>
                <w:top w:val="nil"/>
                <w:left w:val="nil"/>
                <w:bottom w:val="nil"/>
                <w:right w:val="nil"/>
                <w:between w:val="nil"/>
              </w:pBdr>
              <w:spacing w:line="276" w:lineRule="auto"/>
              <w:rPr>
                <w:color w:val="000000"/>
                <w:sz w:val="28"/>
                <w:szCs w:val="28"/>
              </w:rPr>
            </w:pPr>
          </w:p>
        </w:tc>
        <w:tc>
          <w:tcPr>
            <w:tcW w:w="268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EDU.FÍSICA, RECREACIÓN Y DEPORTES</w:t>
            </w:r>
          </w:p>
        </w:tc>
        <w:tc>
          <w:tcPr>
            <w:tcW w:w="39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2</w:t>
            </w:r>
          </w:p>
        </w:tc>
        <w:tc>
          <w:tcPr>
            <w:tcW w:w="55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2</w:t>
            </w:r>
          </w:p>
        </w:tc>
        <w:tc>
          <w:tcPr>
            <w:tcW w:w="52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2</w:t>
            </w:r>
          </w:p>
        </w:tc>
        <w:tc>
          <w:tcPr>
            <w:tcW w:w="1410" w:type="dxa"/>
            <w:vMerge/>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color w:val="000000"/>
                <w:sz w:val="28"/>
                <w:szCs w:val="28"/>
              </w:rPr>
            </w:pPr>
          </w:p>
        </w:tc>
        <w:tc>
          <w:tcPr>
            <w:tcW w:w="1875" w:type="dxa"/>
            <w:vMerge/>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color w:val="000000"/>
                <w:sz w:val="28"/>
                <w:szCs w:val="28"/>
              </w:rPr>
            </w:pPr>
          </w:p>
        </w:tc>
      </w:tr>
      <w:tr w:rsidR="00637163">
        <w:trPr>
          <w:trHeight w:val="375"/>
        </w:trPr>
        <w:tc>
          <w:tcPr>
            <w:tcW w:w="600" w:type="dxa"/>
            <w:vMerge/>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vAlign w:val="bottom"/>
          </w:tcPr>
          <w:p w:rsidR="00637163" w:rsidRDefault="00637163">
            <w:pPr>
              <w:pBdr>
                <w:top w:val="nil"/>
                <w:left w:val="nil"/>
                <w:bottom w:val="nil"/>
                <w:right w:val="nil"/>
                <w:between w:val="nil"/>
              </w:pBdr>
              <w:spacing w:line="276" w:lineRule="auto"/>
              <w:rPr>
                <w:color w:val="000000"/>
                <w:sz w:val="28"/>
                <w:szCs w:val="28"/>
              </w:rPr>
            </w:pPr>
          </w:p>
        </w:tc>
        <w:tc>
          <w:tcPr>
            <w:tcW w:w="268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SOCIALES</w:t>
            </w:r>
          </w:p>
        </w:tc>
        <w:tc>
          <w:tcPr>
            <w:tcW w:w="39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3</w:t>
            </w:r>
          </w:p>
        </w:tc>
        <w:tc>
          <w:tcPr>
            <w:tcW w:w="55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 xml:space="preserve"> </w:t>
            </w:r>
          </w:p>
        </w:tc>
        <w:tc>
          <w:tcPr>
            <w:tcW w:w="52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 xml:space="preserve"> </w:t>
            </w:r>
          </w:p>
        </w:tc>
        <w:tc>
          <w:tcPr>
            <w:tcW w:w="1410" w:type="dxa"/>
            <w:vMerge/>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color w:val="000000"/>
                <w:sz w:val="28"/>
                <w:szCs w:val="28"/>
              </w:rPr>
            </w:pPr>
          </w:p>
        </w:tc>
        <w:tc>
          <w:tcPr>
            <w:tcW w:w="1875" w:type="dxa"/>
            <w:vMerge/>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color w:val="000000"/>
                <w:sz w:val="28"/>
                <w:szCs w:val="28"/>
              </w:rPr>
            </w:pPr>
          </w:p>
        </w:tc>
      </w:tr>
      <w:tr w:rsidR="00637163">
        <w:trPr>
          <w:trHeight w:val="375"/>
        </w:trPr>
        <w:tc>
          <w:tcPr>
            <w:tcW w:w="600" w:type="dxa"/>
            <w:vMerge/>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vAlign w:val="bottom"/>
          </w:tcPr>
          <w:p w:rsidR="00637163" w:rsidRDefault="00637163">
            <w:pPr>
              <w:pBdr>
                <w:top w:val="nil"/>
                <w:left w:val="nil"/>
                <w:bottom w:val="nil"/>
                <w:right w:val="nil"/>
                <w:between w:val="nil"/>
              </w:pBdr>
              <w:spacing w:line="276" w:lineRule="auto"/>
              <w:rPr>
                <w:color w:val="000000"/>
                <w:sz w:val="28"/>
                <w:szCs w:val="28"/>
              </w:rPr>
            </w:pPr>
          </w:p>
        </w:tc>
        <w:tc>
          <w:tcPr>
            <w:tcW w:w="268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sz w:val="28"/>
                <w:szCs w:val="28"/>
                <w:highlight w:val="white"/>
              </w:rPr>
              <w:t>ÉTICA</w:t>
            </w:r>
          </w:p>
        </w:tc>
        <w:tc>
          <w:tcPr>
            <w:tcW w:w="39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 xml:space="preserve"> </w:t>
            </w:r>
          </w:p>
        </w:tc>
        <w:tc>
          <w:tcPr>
            <w:tcW w:w="55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1</w:t>
            </w:r>
          </w:p>
        </w:tc>
        <w:tc>
          <w:tcPr>
            <w:tcW w:w="52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 xml:space="preserve"> </w:t>
            </w:r>
          </w:p>
        </w:tc>
        <w:tc>
          <w:tcPr>
            <w:tcW w:w="1410" w:type="dxa"/>
            <w:vMerge/>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color w:val="000000"/>
                <w:sz w:val="28"/>
                <w:szCs w:val="28"/>
              </w:rPr>
            </w:pPr>
          </w:p>
        </w:tc>
        <w:tc>
          <w:tcPr>
            <w:tcW w:w="1875" w:type="dxa"/>
            <w:vMerge/>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color w:val="000000"/>
                <w:sz w:val="28"/>
                <w:szCs w:val="28"/>
              </w:rPr>
            </w:pPr>
          </w:p>
        </w:tc>
      </w:tr>
      <w:tr w:rsidR="00637163">
        <w:trPr>
          <w:trHeight w:val="375"/>
        </w:trPr>
        <w:tc>
          <w:tcPr>
            <w:tcW w:w="600" w:type="dxa"/>
            <w:vMerge w:val="restart"/>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before="240" w:line="276" w:lineRule="auto"/>
              <w:jc w:val="center"/>
              <w:rPr>
                <w:b/>
                <w:color w:val="000000"/>
                <w:sz w:val="28"/>
                <w:szCs w:val="28"/>
                <w:highlight w:val="yellow"/>
              </w:rPr>
            </w:pPr>
          </w:p>
        </w:tc>
        <w:tc>
          <w:tcPr>
            <w:tcW w:w="268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sz w:val="28"/>
                <w:szCs w:val="28"/>
                <w:highlight w:val="white"/>
              </w:rPr>
              <w:t>MATEMÁTICAS</w:t>
            </w:r>
          </w:p>
        </w:tc>
        <w:tc>
          <w:tcPr>
            <w:tcW w:w="39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5</w:t>
            </w:r>
          </w:p>
        </w:tc>
        <w:tc>
          <w:tcPr>
            <w:tcW w:w="55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5</w:t>
            </w:r>
          </w:p>
        </w:tc>
        <w:tc>
          <w:tcPr>
            <w:tcW w:w="52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5</w:t>
            </w:r>
          </w:p>
        </w:tc>
        <w:tc>
          <w:tcPr>
            <w:tcW w:w="1410" w:type="dxa"/>
            <w:vMerge w:val="restart"/>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25</w:t>
            </w:r>
          </w:p>
        </w:tc>
        <w:tc>
          <w:tcPr>
            <w:tcW w:w="1875" w:type="dxa"/>
            <w:vMerge w:val="restart"/>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QUINTO B</w:t>
            </w:r>
          </w:p>
        </w:tc>
      </w:tr>
      <w:tr w:rsidR="00637163">
        <w:trPr>
          <w:trHeight w:val="375"/>
        </w:trPr>
        <w:tc>
          <w:tcPr>
            <w:tcW w:w="600" w:type="dxa"/>
            <w:vMerge/>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color w:val="000000"/>
                <w:sz w:val="28"/>
                <w:szCs w:val="28"/>
              </w:rPr>
            </w:pPr>
          </w:p>
        </w:tc>
        <w:tc>
          <w:tcPr>
            <w:tcW w:w="268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sz w:val="28"/>
                <w:szCs w:val="28"/>
                <w:highlight w:val="white"/>
              </w:rPr>
              <w:t>ÉTICA Y VALORES</w:t>
            </w:r>
          </w:p>
        </w:tc>
        <w:tc>
          <w:tcPr>
            <w:tcW w:w="39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1</w:t>
            </w:r>
          </w:p>
        </w:tc>
        <w:tc>
          <w:tcPr>
            <w:tcW w:w="55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 xml:space="preserve"> </w:t>
            </w:r>
          </w:p>
        </w:tc>
        <w:tc>
          <w:tcPr>
            <w:tcW w:w="52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1</w:t>
            </w:r>
          </w:p>
        </w:tc>
        <w:tc>
          <w:tcPr>
            <w:tcW w:w="1410" w:type="dxa"/>
            <w:vMerge/>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color w:val="000000"/>
                <w:sz w:val="28"/>
                <w:szCs w:val="28"/>
              </w:rPr>
            </w:pPr>
          </w:p>
        </w:tc>
        <w:tc>
          <w:tcPr>
            <w:tcW w:w="1875" w:type="dxa"/>
            <w:vMerge/>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color w:val="000000"/>
                <w:sz w:val="28"/>
                <w:szCs w:val="28"/>
              </w:rPr>
            </w:pPr>
          </w:p>
        </w:tc>
      </w:tr>
      <w:tr w:rsidR="00637163">
        <w:trPr>
          <w:trHeight w:val="375"/>
        </w:trPr>
        <w:tc>
          <w:tcPr>
            <w:tcW w:w="600" w:type="dxa"/>
            <w:vMerge/>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color w:val="000000"/>
                <w:sz w:val="28"/>
                <w:szCs w:val="28"/>
              </w:rPr>
            </w:pPr>
          </w:p>
        </w:tc>
        <w:tc>
          <w:tcPr>
            <w:tcW w:w="268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sz w:val="28"/>
                <w:szCs w:val="28"/>
                <w:highlight w:val="white"/>
              </w:rPr>
              <w:t>CÁTEDRA</w:t>
            </w:r>
            <w:r>
              <w:rPr>
                <w:color w:val="000000"/>
                <w:sz w:val="28"/>
                <w:szCs w:val="28"/>
                <w:highlight w:val="white"/>
              </w:rPr>
              <w:t xml:space="preserve"> DE PAZ</w:t>
            </w:r>
          </w:p>
        </w:tc>
        <w:tc>
          <w:tcPr>
            <w:tcW w:w="39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1</w:t>
            </w:r>
          </w:p>
        </w:tc>
        <w:tc>
          <w:tcPr>
            <w:tcW w:w="55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1</w:t>
            </w:r>
          </w:p>
        </w:tc>
        <w:tc>
          <w:tcPr>
            <w:tcW w:w="52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1</w:t>
            </w:r>
          </w:p>
        </w:tc>
        <w:tc>
          <w:tcPr>
            <w:tcW w:w="1410" w:type="dxa"/>
            <w:vMerge/>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color w:val="000000"/>
                <w:sz w:val="28"/>
                <w:szCs w:val="28"/>
              </w:rPr>
            </w:pPr>
          </w:p>
        </w:tc>
        <w:tc>
          <w:tcPr>
            <w:tcW w:w="1875" w:type="dxa"/>
            <w:vMerge/>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color w:val="000000"/>
                <w:sz w:val="28"/>
                <w:szCs w:val="28"/>
              </w:rPr>
            </w:pPr>
          </w:p>
        </w:tc>
      </w:tr>
      <w:tr w:rsidR="00637163">
        <w:trPr>
          <w:trHeight w:val="375"/>
        </w:trPr>
        <w:tc>
          <w:tcPr>
            <w:tcW w:w="600" w:type="dxa"/>
            <w:vMerge/>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color w:val="000000"/>
                <w:sz w:val="28"/>
                <w:szCs w:val="28"/>
              </w:rPr>
            </w:pPr>
          </w:p>
        </w:tc>
        <w:tc>
          <w:tcPr>
            <w:tcW w:w="268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sz w:val="28"/>
                <w:szCs w:val="28"/>
                <w:highlight w:val="white"/>
              </w:rPr>
              <w:t>RELIGIÓN</w:t>
            </w:r>
          </w:p>
        </w:tc>
        <w:tc>
          <w:tcPr>
            <w:tcW w:w="39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1</w:t>
            </w:r>
          </w:p>
        </w:tc>
        <w:tc>
          <w:tcPr>
            <w:tcW w:w="55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 xml:space="preserve"> </w:t>
            </w:r>
          </w:p>
        </w:tc>
        <w:tc>
          <w:tcPr>
            <w:tcW w:w="52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 xml:space="preserve"> </w:t>
            </w:r>
          </w:p>
        </w:tc>
        <w:tc>
          <w:tcPr>
            <w:tcW w:w="1410" w:type="dxa"/>
            <w:vMerge/>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color w:val="000000"/>
                <w:sz w:val="28"/>
                <w:szCs w:val="28"/>
              </w:rPr>
            </w:pPr>
          </w:p>
        </w:tc>
        <w:tc>
          <w:tcPr>
            <w:tcW w:w="1875" w:type="dxa"/>
            <w:vMerge/>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color w:val="000000"/>
                <w:sz w:val="28"/>
                <w:szCs w:val="28"/>
              </w:rPr>
            </w:pPr>
          </w:p>
        </w:tc>
      </w:tr>
      <w:tr w:rsidR="00637163">
        <w:trPr>
          <w:trHeight w:val="375"/>
        </w:trPr>
        <w:tc>
          <w:tcPr>
            <w:tcW w:w="600" w:type="dxa"/>
            <w:vMerge/>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color w:val="000000"/>
                <w:sz w:val="28"/>
                <w:szCs w:val="28"/>
              </w:rPr>
            </w:pPr>
          </w:p>
        </w:tc>
        <w:tc>
          <w:tcPr>
            <w:tcW w:w="268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INFORMÁTICA</w:t>
            </w:r>
          </w:p>
        </w:tc>
        <w:tc>
          <w:tcPr>
            <w:tcW w:w="39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 xml:space="preserve"> </w:t>
            </w:r>
          </w:p>
        </w:tc>
        <w:tc>
          <w:tcPr>
            <w:tcW w:w="55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2</w:t>
            </w:r>
          </w:p>
        </w:tc>
        <w:tc>
          <w:tcPr>
            <w:tcW w:w="52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2</w:t>
            </w:r>
          </w:p>
        </w:tc>
        <w:tc>
          <w:tcPr>
            <w:tcW w:w="1410" w:type="dxa"/>
            <w:vMerge/>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color w:val="000000"/>
                <w:sz w:val="28"/>
                <w:szCs w:val="28"/>
              </w:rPr>
            </w:pPr>
          </w:p>
        </w:tc>
        <w:tc>
          <w:tcPr>
            <w:tcW w:w="1875" w:type="dxa"/>
            <w:vMerge/>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637163">
            <w:pPr>
              <w:pBdr>
                <w:top w:val="nil"/>
                <w:left w:val="nil"/>
                <w:bottom w:val="nil"/>
                <w:right w:val="nil"/>
                <w:between w:val="nil"/>
              </w:pBdr>
              <w:spacing w:line="276" w:lineRule="auto"/>
              <w:rPr>
                <w:color w:val="000000"/>
                <w:sz w:val="28"/>
                <w:szCs w:val="28"/>
              </w:rPr>
            </w:pPr>
          </w:p>
        </w:tc>
      </w:tr>
      <w:tr w:rsidR="00637163">
        <w:trPr>
          <w:trHeight w:val="585"/>
        </w:trPr>
        <w:tc>
          <w:tcPr>
            <w:tcW w:w="3285" w:type="dxa"/>
            <w:gridSpan w:val="2"/>
            <w:tcBorders>
              <w:top w:val="nil"/>
              <w:left w:val="single" w:sz="5" w:space="0" w:color="000000"/>
              <w:bottom w:val="single" w:sz="5" w:space="0" w:color="000000"/>
              <w:right w:val="single" w:sz="5" w:space="0" w:color="000000"/>
            </w:tcBorders>
            <w:shd w:val="clear" w:color="auto" w:fill="auto"/>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 xml:space="preserve"> </w:t>
            </w:r>
          </w:p>
        </w:tc>
        <w:tc>
          <w:tcPr>
            <w:tcW w:w="390" w:type="dxa"/>
            <w:tcBorders>
              <w:top w:val="nil"/>
              <w:left w:val="nil"/>
              <w:bottom w:val="single" w:sz="5" w:space="0" w:color="000000"/>
              <w:right w:val="single" w:sz="5" w:space="0" w:color="000000"/>
            </w:tcBorders>
            <w:shd w:val="clear" w:color="auto" w:fill="auto"/>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sz w:val="34"/>
                <w:szCs w:val="34"/>
                <w:highlight w:val="white"/>
              </w:rPr>
            </w:pPr>
            <w:r>
              <w:rPr>
                <w:b/>
                <w:color w:val="000000"/>
                <w:sz w:val="34"/>
                <w:szCs w:val="34"/>
                <w:highlight w:val="white"/>
              </w:rPr>
              <w:t>25</w:t>
            </w:r>
          </w:p>
        </w:tc>
        <w:tc>
          <w:tcPr>
            <w:tcW w:w="55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sz w:val="34"/>
                <w:szCs w:val="34"/>
                <w:highlight w:val="white"/>
              </w:rPr>
            </w:pPr>
            <w:r>
              <w:rPr>
                <w:b/>
                <w:color w:val="000000"/>
                <w:sz w:val="34"/>
                <w:szCs w:val="34"/>
                <w:highlight w:val="white"/>
              </w:rPr>
              <w:t>25</w:t>
            </w:r>
          </w:p>
        </w:tc>
        <w:tc>
          <w:tcPr>
            <w:tcW w:w="52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b/>
                <w:color w:val="000000"/>
                <w:sz w:val="34"/>
                <w:szCs w:val="34"/>
                <w:highlight w:val="white"/>
              </w:rPr>
            </w:pPr>
            <w:r>
              <w:rPr>
                <w:b/>
                <w:color w:val="000000"/>
                <w:sz w:val="34"/>
                <w:szCs w:val="34"/>
                <w:highlight w:val="white"/>
              </w:rPr>
              <w:t>25</w:t>
            </w:r>
          </w:p>
        </w:tc>
        <w:tc>
          <w:tcPr>
            <w:tcW w:w="3285" w:type="dxa"/>
            <w:gridSpan w:val="2"/>
            <w:tcBorders>
              <w:top w:val="nil"/>
              <w:left w:val="nil"/>
              <w:bottom w:val="single" w:sz="5" w:space="0" w:color="000000"/>
              <w:right w:val="single" w:sz="5" w:space="0" w:color="000000"/>
            </w:tcBorders>
            <w:shd w:val="clear" w:color="auto" w:fill="auto"/>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color w:val="000000"/>
                <w:sz w:val="26"/>
                <w:szCs w:val="26"/>
                <w:highlight w:val="white"/>
              </w:rPr>
            </w:pPr>
            <w:r>
              <w:rPr>
                <w:color w:val="000000"/>
                <w:sz w:val="26"/>
                <w:szCs w:val="26"/>
                <w:highlight w:val="white"/>
              </w:rPr>
              <w:t xml:space="preserve"> </w:t>
            </w:r>
          </w:p>
        </w:tc>
      </w:tr>
      <w:tr w:rsidR="00637163">
        <w:trPr>
          <w:trHeight w:val="780"/>
        </w:trPr>
        <w:tc>
          <w:tcPr>
            <w:tcW w:w="600" w:type="dxa"/>
            <w:tcBorders>
              <w:top w:val="nil"/>
              <w:left w:val="single" w:sz="5" w:space="0" w:color="000000"/>
              <w:bottom w:val="nil"/>
              <w:right w:val="nil"/>
            </w:tcBorders>
            <w:shd w:val="clear" w:color="auto" w:fill="auto"/>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color w:val="000000"/>
                <w:sz w:val="28"/>
                <w:szCs w:val="28"/>
                <w:highlight w:val="yellow"/>
              </w:rPr>
            </w:pPr>
            <w:r>
              <w:rPr>
                <w:color w:val="000000"/>
                <w:sz w:val="28"/>
                <w:szCs w:val="28"/>
                <w:highlight w:val="yellow"/>
              </w:rPr>
              <w:t xml:space="preserve"> </w:t>
            </w:r>
          </w:p>
        </w:tc>
        <w:tc>
          <w:tcPr>
            <w:tcW w:w="7440" w:type="dxa"/>
            <w:gridSpan w:val="6"/>
            <w:tcBorders>
              <w:top w:val="single" w:sz="5" w:space="0" w:color="000000"/>
              <w:left w:val="single" w:sz="5" w:space="0" w:color="000000"/>
              <w:bottom w:val="single" w:sz="5" w:space="0" w:color="000000"/>
              <w:right w:val="single" w:sz="5" w:space="0" w:color="000000"/>
            </w:tcBorders>
            <w:shd w:val="clear" w:color="auto" w:fill="00B0F0"/>
            <w:tcMar>
              <w:top w:w="0" w:type="dxa"/>
              <w:left w:w="80" w:type="dxa"/>
              <w:bottom w:w="0" w:type="dxa"/>
              <w:right w:w="80" w:type="dxa"/>
            </w:tcMar>
            <w:vAlign w:val="bottom"/>
          </w:tcPr>
          <w:p w:rsidR="00637163" w:rsidRDefault="00C538B6">
            <w:pPr>
              <w:spacing w:before="240" w:line="276" w:lineRule="auto"/>
              <w:jc w:val="center"/>
              <w:rPr>
                <w:rFonts w:ascii="Arial" w:eastAsia="Arial" w:hAnsi="Arial" w:cs="Arial"/>
                <w:b/>
                <w:sz w:val="40"/>
                <w:szCs w:val="40"/>
                <w:highlight w:val="white"/>
              </w:rPr>
            </w:pPr>
            <w:r>
              <w:rPr>
                <w:rFonts w:ascii="Arial" w:eastAsia="Arial" w:hAnsi="Arial" w:cs="Arial"/>
                <w:b/>
                <w:sz w:val="40"/>
                <w:szCs w:val="40"/>
                <w:highlight w:val="white"/>
              </w:rPr>
              <w:t>TARDE</w:t>
            </w:r>
          </w:p>
        </w:tc>
      </w:tr>
      <w:tr w:rsidR="00637163">
        <w:trPr>
          <w:trHeight w:val="780"/>
        </w:trPr>
        <w:tc>
          <w:tcPr>
            <w:tcW w:w="600" w:type="dxa"/>
            <w:tcBorders>
              <w:top w:val="nil"/>
              <w:left w:val="single" w:sz="5" w:space="0" w:color="000000"/>
              <w:bottom w:val="nil"/>
              <w:right w:val="nil"/>
            </w:tcBorders>
            <w:shd w:val="clear" w:color="auto" w:fill="auto"/>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color w:val="000000"/>
                <w:sz w:val="28"/>
                <w:szCs w:val="28"/>
                <w:highlight w:val="yellow"/>
              </w:rPr>
            </w:pPr>
            <w:r>
              <w:rPr>
                <w:color w:val="000000"/>
                <w:sz w:val="28"/>
                <w:szCs w:val="28"/>
                <w:highlight w:val="yellow"/>
              </w:rPr>
              <w:t xml:space="preserve"> </w:t>
            </w:r>
          </w:p>
        </w:tc>
        <w:tc>
          <w:tcPr>
            <w:tcW w:w="268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sz w:val="32"/>
                <w:szCs w:val="32"/>
                <w:highlight w:val="white"/>
              </w:rPr>
            </w:pPr>
            <w:r>
              <w:rPr>
                <w:b/>
                <w:color w:val="000000"/>
                <w:sz w:val="32"/>
                <w:szCs w:val="32"/>
                <w:highlight w:val="white"/>
              </w:rPr>
              <w:t>ASIGNATURAS</w:t>
            </w:r>
          </w:p>
        </w:tc>
        <w:tc>
          <w:tcPr>
            <w:tcW w:w="4755" w:type="dxa"/>
            <w:gridSpan w:val="5"/>
            <w:tcBorders>
              <w:top w:val="single" w:sz="5" w:space="0" w:color="000000"/>
              <w:left w:val="nil"/>
              <w:bottom w:val="single" w:sz="5" w:space="0" w:color="000000"/>
              <w:right w:val="single" w:sz="5" w:space="0" w:color="000000"/>
            </w:tcBorders>
            <w:shd w:val="clear" w:color="auto" w:fill="auto"/>
            <w:tcMar>
              <w:top w:w="0" w:type="dxa"/>
              <w:left w:w="80" w:type="dxa"/>
              <w:bottom w:w="0" w:type="dxa"/>
              <w:right w:w="80" w:type="dxa"/>
            </w:tcMar>
          </w:tcPr>
          <w:p w:rsidR="00637163" w:rsidRDefault="00C538B6">
            <w:pPr>
              <w:pBdr>
                <w:top w:val="nil"/>
                <w:left w:val="nil"/>
                <w:bottom w:val="nil"/>
                <w:right w:val="nil"/>
                <w:between w:val="nil"/>
              </w:pBdr>
              <w:spacing w:before="240" w:line="276" w:lineRule="auto"/>
              <w:jc w:val="center"/>
              <w:rPr>
                <w:b/>
                <w:color w:val="000000"/>
                <w:sz w:val="32"/>
                <w:szCs w:val="32"/>
                <w:highlight w:val="white"/>
              </w:rPr>
            </w:pPr>
            <w:r>
              <w:rPr>
                <w:b/>
                <w:color w:val="000000"/>
                <w:sz w:val="32"/>
                <w:szCs w:val="32"/>
                <w:highlight w:val="white"/>
              </w:rPr>
              <w:t xml:space="preserve"> </w:t>
            </w:r>
          </w:p>
        </w:tc>
      </w:tr>
      <w:tr w:rsidR="00637163">
        <w:trPr>
          <w:trHeight w:val="315"/>
        </w:trPr>
        <w:tc>
          <w:tcPr>
            <w:tcW w:w="600" w:type="dxa"/>
            <w:tcBorders>
              <w:top w:val="nil"/>
              <w:left w:val="single" w:sz="5" w:space="0" w:color="000000"/>
              <w:bottom w:val="nil"/>
              <w:right w:val="nil"/>
            </w:tcBorders>
            <w:shd w:val="clear" w:color="auto" w:fill="auto"/>
            <w:tcMar>
              <w:top w:w="0" w:type="dxa"/>
              <w:left w:w="80" w:type="dxa"/>
              <w:bottom w:w="0" w:type="dxa"/>
              <w:right w:w="80" w:type="dxa"/>
            </w:tcMar>
            <w:vAlign w:val="bottom"/>
          </w:tcPr>
          <w:p w:rsidR="00637163" w:rsidRDefault="00637163">
            <w:pPr>
              <w:pBdr>
                <w:top w:val="nil"/>
                <w:left w:val="nil"/>
                <w:bottom w:val="nil"/>
                <w:right w:val="nil"/>
                <w:between w:val="nil"/>
              </w:pBdr>
              <w:spacing w:before="240" w:line="276" w:lineRule="auto"/>
              <w:rPr>
                <w:color w:val="000000"/>
                <w:sz w:val="28"/>
                <w:szCs w:val="28"/>
                <w:highlight w:val="yellow"/>
              </w:rPr>
            </w:pPr>
          </w:p>
        </w:tc>
        <w:tc>
          <w:tcPr>
            <w:tcW w:w="268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TODAS</w:t>
            </w:r>
          </w:p>
        </w:tc>
        <w:tc>
          <w:tcPr>
            <w:tcW w:w="4755" w:type="dxa"/>
            <w:gridSpan w:val="5"/>
            <w:tcBorders>
              <w:top w:val="nil"/>
              <w:left w:val="nil"/>
              <w:bottom w:val="single" w:sz="5" w:space="0" w:color="000000"/>
              <w:right w:val="single" w:sz="5" w:space="0" w:color="000000"/>
            </w:tcBorders>
            <w:shd w:val="clear" w:color="auto" w:fill="auto"/>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PREESCOLAR</w:t>
            </w:r>
          </w:p>
        </w:tc>
      </w:tr>
      <w:tr w:rsidR="00637163">
        <w:trPr>
          <w:trHeight w:val="315"/>
        </w:trPr>
        <w:tc>
          <w:tcPr>
            <w:tcW w:w="600" w:type="dxa"/>
            <w:tcBorders>
              <w:top w:val="nil"/>
              <w:left w:val="single" w:sz="5" w:space="0" w:color="000000"/>
              <w:bottom w:val="nil"/>
              <w:right w:val="nil"/>
            </w:tcBorders>
            <w:shd w:val="clear" w:color="auto" w:fill="auto"/>
            <w:tcMar>
              <w:top w:w="0" w:type="dxa"/>
              <w:left w:w="80" w:type="dxa"/>
              <w:bottom w:w="0" w:type="dxa"/>
              <w:right w:w="80" w:type="dxa"/>
            </w:tcMar>
            <w:vAlign w:val="bottom"/>
          </w:tcPr>
          <w:p w:rsidR="00637163" w:rsidRDefault="00637163">
            <w:pPr>
              <w:pBdr>
                <w:top w:val="nil"/>
                <w:left w:val="nil"/>
                <w:bottom w:val="nil"/>
                <w:right w:val="nil"/>
                <w:between w:val="nil"/>
              </w:pBdr>
              <w:spacing w:before="240" w:line="276" w:lineRule="auto"/>
              <w:rPr>
                <w:color w:val="000000"/>
                <w:sz w:val="28"/>
                <w:szCs w:val="28"/>
                <w:highlight w:val="yellow"/>
              </w:rPr>
            </w:pPr>
          </w:p>
        </w:tc>
        <w:tc>
          <w:tcPr>
            <w:tcW w:w="268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TODAS</w:t>
            </w:r>
          </w:p>
        </w:tc>
        <w:tc>
          <w:tcPr>
            <w:tcW w:w="4755" w:type="dxa"/>
            <w:gridSpan w:val="5"/>
            <w:tcBorders>
              <w:top w:val="nil"/>
              <w:left w:val="nil"/>
              <w:bottom w:val="single" w:sz="5" w:space="0" w:color="000000"/>
              <w:right w:val="single" w:sz="5" w:space="0" w:color="000000"/>
            </w:tcBorders>
            <w:shd w:val="clear" w:color="auto" w:fill="auto"/>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PRIMERO</w:t>
            </w:r>
          </w:p>
        </w:tc>
      </w:tr>
      <w:tr w:rsidR="00637163">
        <w:trPr>
          <w:trHeight w:val="315"/>
        </w:trPr>
        <w:tc>
          <w:tcPr>
            <w:tcW w:w="600" w:type="dxa"/>
            <w:tcBorders>
              <w:top w:val="nil"/>
              <w:left w:val="single" w:sz="5" w:space="0" w:color="000000"/>
              <w:bottom w:val="nil"/>
              <w:right w:val="nil"/>
            </w:tcBorders>
            <w:shd w:val="clear" w:color="auto" w:fill="auto"/>
            <w:tcMar>
              <w:top w:w="0" w:type="dxa"/>
              <w:left w:w="80" w:type="dxa"/>
              <w:bottom w:w="0" w:type="dxa"/>
              <w:right w:w="80" w:type="dxa"/>
            </w:tcMar>
            <w:vAlign w:val="bottom"/>
          </w:tcPr>
          <w:p w:rsidR="00637163" w:rsidRDefault="00637163">
            <w:pPr>
              <w:pBdr>
                <w:top w:val="nil"/>
                <w:left w:val="nil"/>
                <w:bottom w:val="nil"/>
                <w:right w:val="nil"/>
                <w:between w:val="nil"/>
              </w:pBdr>
              <w:spacing w:before="240" w:line="276" w:lineRule="auto"/>
              <w:rPr>
                <w:color w:val="000000"/>
                <w:sz w:val="28"/>
                <w:szCs w:val="28"/>
                <w:highlight w:val="yellow"/>
              </w:rPr>
            </w:pPr>
          </w:p>
        </w:tc>
        <w:tc>
          <w:tcPr>
            <w:tcW w:w="268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TODAS</w:t>
            </w:r>
          </w:p>
        </w:tc>
        <w:tc>
          <w:tcPr>
            <w:tcW w:w="4755" w:type="dxa"/>
            <w:gridSpan w:val="5"/>
            <w:tcBorders>
              <w:top w:val="nil"/>
              <w:left w:val="nil"/>
              <w:bottom w:val="single" w:sz="5" w:space="0" w:color="000000"/>
              <w:right w:val="single" w:sz="5" w:space="0" w:color="000000"/>
            </w:tcBorders>
            <w:shd w:val="clear" w:color="auto" w:fill="auto"/>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SEGUNDO A</w:t>
            </w:r>
          </w:p>
        </w:tc>
      </w:tr>
      <w:tr w:rsidR="00637163">
        <w:trPr>
          <w:trHeight w:val="315"/>
        </w:trPr>
        <w:tc>
          <w:tcPr>
            <w:tcW w:w="600" w:type="dxa"/>
            <w:tcBorders>
              <w:top w:val="nil"/>
              <w:left w:val="single" w:sz="5" w:space="0" w:color="000000"/>
              <w:bottom w:val="nil"/>
              <w:right w:val="nil"/>
            </w:tcBorders>
            <w:shd w:val="clear" w:color="auto" w:fill="auto"/>
            <w:tcMar>
              <w:top w:w="0" w:type="dxa"/>
              <w:left w:w="80" w:type="dxa"/>
              <w:bottom w:w="0" w:type="dxa"/>
              <w:right w:w="80" w:type="dxa"/>
            </w:tcMar>
            <w:vAlign w:val="bottom"/>
          </w:tcPr>
          <w:p w:rsidR="00637163" w:rsidRDefault="00637163">
            <w:pPr>
              <w:pBdr>
                <w:top w:val="nil"/>
                <w:left w:val="nil"/>
                <w:bottom w:val="nil"/>
                <w:right w:val="nil"/>
                <w:between w:val="nil"/>
              </w:pBdr>
              <w:spacing w:before="240" w:line="276" w:lineRule="auto"/>
              <w:rPr>
                <w:color w:val="000000"/>
                <w:sz w:val="28"/>
                <w:szCs w:val="28"/>
                <w:highlight w:val="yellow"/>
              </w:rPr>
            </w:pPr>
          </w:p>
        </w:tc>
        <w:tc>
          <w:tcPr>
            <w:tcW w:w="268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TODAS</w:t>
            </w:r>
          </w:p>
        </w:tc>
        <w:tc>
          <w:tcPr>
            <w:tcW w:w="4755" w:type="dxa"/>
            <w:gridSpan w:val="5"/>
            <w:tcBorders>
              <w:top w:val="nil"/>
              <w:left w:val="nil"/>
              <w:bottom w:val="single" w:sz="5" w:space="0" w:color="000000"/>
              <w:right w:val="single" w:sz="5" w:space="0" w:color="000000"/>
            </w:tcBorders>
            <w:shd w:val="clear" w:color="auto" w:fill="auto"/>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SEGUNDO B</w:t>
            </w:r>
          </w:p>
        </w:tc>
      </w:tr>
      <w:tr w:rsidR="00637163">
        <w:trPr>
          <w:trHeight w:val="315"/>
        </w:trPr>
        <w:tc>
          <w:tcPr>
            <w:tcW w:w="600" w:type="dxa"/>
            <w:tcBorders>
              <w:top w:val="nil"/>
              <w:left w:val="single" w:sz="5" w:space="0" w:color="000000"/>
              <w:bottom w:val="single" w:sz="5" w:space="0" w:color="000000"/>
              <w:right w:val="nil"/>
            </w:tcBorders>
            <w:shd w:val="clear" w:color="auto" w:fill="auto"/>
            <w:tcMar>
              <w:top w:w="0" w:type="dxa"/>
              <w:left w:w="80" w:type="dxa"/>
              <w:bottom w:w="0" w:type="dxa"/>
              <w:right w:w="80" w:type="dxa"/>
            </w:tcMar>
            <w:vAlign w:val="bottom"/>
          </w:tcPr>
          <w:p w:rsidR="00637163" w:rsidRDefault="00637163">
            <w:pPr>
              <w:pBdr>
                <w:top w:val="nil"/>
                <w:left w:val="nil"/>
                <w:bottom w:val="nil"/>
                <w:right w:val="nil"/>
                <w:between w:val="nil"/>
              </w:pBdr>
              <w:spacing w:before="240" w:line="276" w:lineRule="auto"/>
              <w:rPr>
                <w:color w:val="000000"/>
                <w:sz w:val="28"/>
                <w:szCs w:val="28"/>
                <w:highlight w:val="yellow"/>
              </w:rPr>
            </w:pPr>
          </w:p>
        </w:tc>
        <w:tc>
          <w:tcPr>
            <w:tcW w:w="268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TODAS</w:t>
            </w:r>
          </w:p>
        </w:tc>
        <w:tc>
          <w:tcPr>
            <w:tcW w:w="4755" w:type="dxa"/>
            <w:gridSpan w:val="5"/>
            <w:tcBorders>
              <w:top w:val="nil"/>
              <w:left w:val="nil"/>
              <w:bottom w:val="single" w:sz="5" w:space="0" w:color="000000"/>
              <w:right w:val="single" w:sz="5" w:space="0" w:color="000000"/>
            </w:tcBorders>
            <w:shd w:val="clear" w:color="auto" w:fill="auto"/>
            <w:tcMar>
              <w:top w:w="0" w:type="dxa"/>
              <w:left w:w="80" w:type="dxa"/>
              <w:bottom w:w="0" w:type="dxa"/>
              <w:right w:w="80" w:type="dxa"/>
            </w:tcMar>
            <w:vAlign w:val="bottom"/>
          </w:tcPr>
          <w:p w:rsidR="00637163" w:rsidRDefault="00C538B6">
            <w:pPr>
              <w:pBdr>
                <w:top w:val="nil"/>
                <w:left w:val="nil"/>
                <w:bottom w:val="nil"/>
                <w:right w:val="nil"/>
                <w:between w:val="nil"/>
              </w:pBdr>
              <w:spacing w:before="240" w:line="276" w:lineRule="auto"/>
              <w:jc w:val="center"/>
              <w:rPr>
                <w:color w:val="000000"/>
                <w:sz w:val="28"/>
                <w:szCs w:val="28"/>
                <w:highlight w:val="white"/>
              </w:rPr>
            </w:pPr>
            <w:r>
              <w:rPr>
                <w:color w:val="000000"/>
                <w:sz w:val="28"/>
                <w:szCs w:val="28"/>
                <w:highlight w:val="white"/>
              </w:rPr>
              <w:t>TERCERO A</w:t>
            </w:r>
          </w:p>
        </w:tc>
      </w:tr>
      <w:tr w:rsidR="00637163">
        <w:trPr>
          <w:trHeight w:val="315"/>
        </w:trPr>
        <w:tc>
          <w:tcPr>
            <w:tcW w:w="600" w:type="dxa"/>
            <w:tcBorders>
              <w:top w:val="nil"/>
              <w:left w:val="single" w:sz="5" w:space="0" w:color="000000"/>
              <w:bottom w:val="single" w:sz="5" w:space="0" w:color="000000"/>
              <w:right w:val="nil"/>
            </w:tcBorders>
            <w:shd w:val="clear" w:color="auto" w:fill="auto"/>
            <w:tcMar>
              <w:top w:w="0" w:type="dxa"/>
              <w:left w:w="80" w:type="dxa"/>
              <w:bottom w:w="0" w:type="dxa"/>
              <w:right w:w="80" w:type="dxa"/>
            </w:tcMar>
            <w:vAlign w:val="bottom"/>
          </w:tcPr>
          <w:p w:rsidR="00637163" w:rsidRDefault="00637163">
            <w:pPr>
              <w:pBdr>
                <w:top w:val="nil"/>
                <w:left w:val="nil"/>
                <w:bottom w:val="nil"/>
                <w:right w:val="nil"/>
                <w:between w:val="nil"/>
              </w:pBdr>
              <w:spacing w:before="240" w:line="276" w:lineRule="auto"/>
              <w:rPr>
                <w:color w:val="000000"/>
                <w:sz w:val="28"/>
                <w:szCs w:val="28"/>
                <w:highlight w:val="yellow"/>
              </w:rPr>
            </w:pPr>
          </w:p>
        </w:tc>
        <w:tc>
          <w:tcPr>
            <w:tcW w:w="2685" w:type="dxa"/>
            <w:tcBorders>
              <w:top w:val="nil"/>
              <w:left w:val="nil"/>
              <w:bottom w:val="single" w:sz="5" w:space="0" w:color="000000"/>
              <w:right w:val="single" w:sz="5" w:space="0" w:color="000000"/>
            </w:tcBorders>
            <w:shd w:val="clear" w:color="auto" w:fill="auto"/>
            <w:tcMar>
              <w:top w:w="0" w:type="dxa"/>
              <w:left w:w="80" w:type="dxa"/>
              <w:bottom w:w="0" w:type="dxa"/>
              <w:right w:w="80" w:type="dxa"/>
            </w:tcMar>
            <w:vAlign w:val="bottom"/>
          </w:tcPr>
          <w:p w:rsidR="00637163" w:rsidRDefault="00C538B6">
            <w:pPr>
              <w:spacing w:before="240" w:line="276" w:lineRule="auto"/>
              <w:jc w:val="center"/>
              <w:rPr>
                <w:sz w:val="28"/>
                <w:szCs w:val="28"/>
                <w:highlight w:val="white"/>
              </w:rPr>
            </w:pPr>
            <w:r>
              <w:rPr>
                <w:sz w:val="28"/>
                <w:szCs w:val="28"/>
                <w:highlight w:val="white"/>
              </w:rPr>
              <w:t>TODAS</w:t>
            </w:r>
          </w:p>
        </w:tc>
        <w:tc>
          <w:tcPr>
            <w:tcW w:w="4755" w:type="dxa"/>
            <w:gridSpan w:val="5"/>
            <w:tcBorders>
              <w:top w:val="nil"/>
              <w:left w:val="nil"/>
              <w:bottom w:val="single" w:sz="5" w:space="0" w:color="000000"/>
              <w:right w:val="single" w:sz="5" w:space="0" w:color="000000"/>
            </w:tcBorders>
            <w:shd w:val="clear" w:color="auto" w:fill="auto"/>
            <w:tcMar>
              <w:top w:w="0" w:type="dxa"/>
              <w:left w:w="80" w:type="dxa"/>
              <w:bottom w:w="0" w:type="dxa"/>
              <w:right w:w="80" w:type="dxa"/>
            </w:tcMar>
            <w:vAlign w:val="bottom"/>
          </w:tcPr>
          <w:p w:rsidR="00637163" w:rsidRDefault="00C538B6">
            <w:pPr>
              <w:spacing w:before="240" w:line="276" w:lineRule="auto"/>
              <w:jc w:val="center"/>
              <w:rPr>
                <w:sz w:val="28"/>
                <w:szCs w:val="28"/>
                <w:highlight w:val="white"/>
              </w:rPr>
            </w:pPr>
            <w:r>
              <w:rPr>
                <w:sz w:val="28"/>
                <w:szCs w:val="28"/>
                <w:highlight w:val="white"/>
              </w:rPr>
              <w:t>TERCERO B</w:t>
            </w:r>
          </w:p>
        </w:tc>
      </w:tr>
    </w:tbl>
    <w:p w:rsidR="00637163" w:rsidRDefault="00637163">
      <w:pPr>
        <w:pBdr>
          <w:top w:val="nil"/>
          <w:left w:val="nil"/>
          <w:bottom w:val="nil"/>
          <w:right w:val="nil"/>
          <w:between w:val="nil"/>
        </w:pBdr>
        <w:rPr>
          <w:b/>
          <w:color w:val="000000"/>
          <w:sz w:val="20"/>
          <w:szCs w:val="20"/>
        </w:rPr>
      </w:pPr>
    </w:p>
    <w:p w:rsidR="00637163" w:rsidRDefault="00C538B6">
      <w:pPr>
        <w:pBdr>
          <w:top w:val="nil"/>
          <w:left w:val="nil"/>
          <w:bottom w:val="nil"/>
          <w:right w:val="nil"/>
          <w:between w:val="nil"/>
        </w:pBdr>
        <w:spacing w:before="199"/>
        <w:ind w:left="520"/>
        <w:rPr>
          <w:color w:val="000000"/>
          <w:sz w:val="24"/>
          <w:szCs w:val="24"/>
        </w:rPr>
      </w:pPr>
      <w:r>
        <w:rPr>
          <w:b/>
          <w:color w:val="000000"/>
          <w:sz w:val="24"/>
          <w:szCs w:val="24"/>
        </w:rPr>
        <w:t>ANEXO 3</w:t>
      </w:r>
      <w:r>
        <w:rPr>
          <w:color w:val="000000"/>
          <w:sz w:val="24"/>
          <w:szCs w:val="24"/>
        </w:rPr>
        <w:t>. ACUERDO POR LA EXCELENCIA.</w:t>
      </w:r>
    </w:p>
    <w:p w:rsidR="00637163" w:rsidRDefault="00C538B6">
      <w:pPr>
        <w:pBdr>
          <w:top w:val="nil"/>
          <w:left w:val="nil"/>
          <w:bottom w:val="nil"/>
          <w:right w:val="nil"/>
          <w:between w:val="nil"/>
        </w:pBdr>
        <w:spacing w:before="148"/>
        <w:ind w:left="520"/>
        <w:rPr>
          <w:color w:val="000000"/>
          <w:sz w:val="24"/>
          <w:szCs w:val="24"/>
        </w:rPr>
      </w:pPr>
      <w:r>
        <w:rPr>
          <w:b/>
          <w:color w:val="000000"/>
          <w:sz w:val="24"/>
          <w:szCs w:val="24"/>
        </w:rPr>
        <w:t xml:space="preserve">ANEXO 4. </w:t>
      </w:r>
      <w:r>
        <w:rPr>
          <w:color w:val="000000"/>
          <w:sz w:val="24"/>
          <w:szCs w:val="24"/>
        </w:rPr>
        <w:t>HORAS SEMANALES DE DOCENTES.</w:t>
      </w:r>
    </w:p>
    <w:p w:rsidR="00637163" w:rsidRDefault="00637163">
      <w:pPr>
        <w:pBdr>
          <w:top w:val="nil"/>
          <w:left w:val="nil"/>
          <w:bottom w:val="nil"/>
          <w:right w:val="nil"/>
          <w:between w:val="nil"/>
        </w:pBdr>
        <w:rPr>
          <w:color w:val="000000"/>
          <w:sz w:val="20"/>
          <w:szCs w:val="20"/>
        </w:rPr>
      </w:pPr>
    </w:p>
    <w:p w:rsidR="00637163" w:rsidRDefault="00637163">
      <w:pPr>
        <w:pBdr>
          <w:top w:val="nil"/>
          <w:left w:val="nil"/>
          <w:bottom w:val="nil"/>
          <w:right w:val="nil"/>
          <w:between w:val="nil"/>
        </w:pBdr>
        <w:rPr>
          <w:color w:val="000000"/>
          <w:sz w:val="20"/>
          <w:szCs w:val="20"/>
        </w:rPr>
      </w:pPr>
    </w:p>
    <w:p w:rsidR="00637163" w:rsidRDefault="00637163">
      <w:pPr>
        <w:pBdr>
          <w:top w:val="nil"/>
          <w:left w:val="nil"/>
          <w:bottom w:val="nil"/>
          <w:right w:val="nil"/>
          <w:between w:val="nil"/>
        </w:pBdr>
        <w:rPr>
          <w:color w:val="000000"/>
          <w:sz w:val="20"/>
          <w:szCs w:val="20"/>
        </w:rPr>
      </w:pPr>
    </w:p>
    <w:p w:rsidR="00637163" w:rsidRDefault="00637163">
      <w:pPr>
        <w:pBdr>
          <w:top w:val="nil"/>
          <w:left w:val="nil"/>
          <w:bottom w:val="nil"/>
          <w:right w:val="nil"/>
          <w:between w:val="nil"/>
        </w:pBdr>
        <w:spacing w:before="7"/>
        <w:rPr>
          <w:color w:val="000000"/>
          <w:sz w:val="19"/>
          <w:szCs w:val="19"/>
        </w:rPr>
      </w:pPr>
    </w:p>
    <w:p w:rsidR="00637163" w:rsidRDefault="00C538B6">
      <w:pPr>
        <w:pStyle w:val="Ttulo1"/>
        <w:spacing w:before="51"/>
        <w:ind w:left="3657" w:right="3874"/>
        <w:jc w:val="center"/>
      </w:pPr>
      <w:r>
        <w:t>CALENDARIO ESCOLAR</w:t>
      </w:r>
    </w:p>
    <w:p w:rsidR="00637163" w:rsidRDefault="00C538B6">
      <w:pPr>
        <w:pBdr>
          <w:top w:val="nil"/>
          <w:left w:val="nil"/>
          <w:bottom w:val="nil"/>
          <w:right w:val="nil"/>
          <w:between w:val="nil"/>
        </w:pBdr>
        <w:spacing w:before="148"/>
        <w:ind w:left="520"/>
        <w:rPr>
          <w:color w:val="000000"/>
          <w:sz w:val="24"/>
          <w:szCs w:val="24"/>
        </w:rPr>
      </w:pPr>
      <w:r>
        <w:rPr>
          <w:b/>
          <w:color w:val="000000"/>
          <w:sz w:val="24"/>
          <w:szCs w:val="24"/>
        </w:rPr>
        <w:t>ANEXO 5</w:t>
      </w:r>
      <w:r>
        <w:rPr>
          <w:color w:val="000000"/>
          <w:sz w:val="24"/>
          <w:szCs w:val="24"/>
        </w:rPr>
        <w:t>. CALENDARIO ESCOLAR.</w:t>
      </w:r>
    </w:p>
    <w:p w:rsidR="00637163" w:rsidRDefault="00365F4E">
      <w:pPr>
        <w:pBdr>
          <w:top w:val="nil"/>
          <w:left w:val="nil"/>
          <w:bottom w:val="nil"/>
          <w:right w:val="nil"/>
          <w:between w:val="nil"/>
        </w:pBdr>
        <w:rPr>
          <w:color w:val="000000"/>
          <w:sz w:val="16"/>
          <w:szCs w:val="16"/>
        </w:rPr>
        <w:sectPr w:rsidR="00637163">
          <w:pgSz w:w="12240" w:h="15850"/>
          <w:pgMar w:top="2380" w:right="700" w:bottom="700" w:left="920" w:header="164" w:footer="505" w:gutter="0"/>
          <w:cols w:space="720"/>
        </w:sectPr>
      </w:pPr>
      <w:r>
        <w:rPr>
          <w:noProof/>
          <w:lang w:val="es-CO"/>
        </w:rPr>
        <w:drawing>
          <wp:inline distT="0" distB="0" distL="0" distR="0" wp14:anchorId="6C97C4BC" wp14:editId="1E25D81A">
            <wp:extent cx="6809680" cy="2602523"/>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1043" t="31008" r="23896" b="17970"/>
                    <a:stretch/>
                  </pic:blipFill>
                  <pic:spPr bwMode="auto">
                    <a:xfrm>
                      <a:off x="0" y="0"/>
                      <a:ext cx="6833509" cy="2611630"/>
                    </a:xfrm>
                    <a:prstGeom prst="rect">
                      <a:avLst/>
                    </a:prstGeom>
                    <a:ln>
                      <a:noFill/>
                    </a:ln>
                    <a:extLst>
                      <a:ext uri="{53640926-AAD7-44D8-BBD7-CCE9431645EC}">
                        <a14:shadowObscured xmlns:a14="http://schemas.microsoft.com/office/drawing/2010/main"/>
                      </a:ext>
                    </a:extLst>
                  </pic:spPr>
                </pic:pic>
              </a:graphicData>
            </a:graphic>
          </wp:inline>
        </w:drawing>
      </w:r>
      <w:r>
        <w:rPr>
          <w:noProof/>
          <w:color w:val="000000"/>
          <w:sz w:val="16"/>
          <w:szCs w:val="16"/>
          <w:lang w:val="es-CO"/>
        </w:rPr>
        <w:t xml:space="preserve"> </w:t>
      </w:r>
      <w:bookmarkStart w:id="46" w:name="_GoBack"/>
      <w:bookmarkEnd w:id="46"/>
    </w:p>
    <w:p w:rsidR="00637163" w:rsidRDefault="00C538B6">
      <w:pPr>
        <w:pBdr>
          <w:top w:val="nil"/>
          <w:left w:val="nil"/>
          <w:bottom w:val="nil"/>
          <w:right w:val="nil"/>
          <w:between w:val="nil"/>
        </w:pBdr>
        <w:spacing w:before="116"/>
        <w:ind w:left="452" w:right="237"/>
        <w:jc w:val="center"/>
        <w:rPr>
          <w:color w:val="000000"/>
          <w:sz w:val="16"/>
          <w:szCs w:val="16"/>
        </w:rPr>
      </w:pPr>
      <w:r>
        <w:rPr>
          <w:color w:val="000000"/>
          <w:sz w:val="16"/>
          <w:szCs w:val="16"/>
        </w:rPr>
        <w:lastRenderedPageBreak/>
        <w:t>INSTITUCIÒN EDUCATIVA JESÙS ANTONIO RAMÌREZ, DEL MUNICIPIO DE LA ESPERANZA, AUTORIZADO POR LA SECRETARIA DE EDUCACION DEPARTAMENTAL, SEGÚN RESOLUCION Nº 004028 DE FECHA 29 DE DICIEMBRE DEL 2.020, PARA LOS NIVELES DE PREESCOLAR, BASICA PRIMARIA, BASICA SECUNDARIA Y MEDIA TECNICA; CON DANE Nº 254385000121. REGISTRO DE FIRMAS EN LA SECRETARIA DE EDUCACION DEPARTAMENTAL LIBRO 6 FOLIO 372 DEL 2019.</w:t>
      </w:r>
    </w:p>
    <w:p w:rsidR="00637163" w:rsidRDefault="00637163">
      <w:pPr>
        <w:pBdr>
          <w:top w:val="nil"/>
          <w:left w:val="nil"/>
          <w:bottom w:val="nil"/>
          <w:right w:val="nil"/>
          <w:between w:val="nil"/>
        </w:pBdr>
        <w:rPr>
          <w:color w:val="000000"/>
          <w:sz w:val="20"/>
          <w:szCs w:val="20"/>
        </w:rPr>
      </w:pPr>
    </w:p>
    <w:p w:rsidR="00637163" w:rsidRDefault="00637163">
      <w:pPr>
        <w:pBdr>
          <w:top w:val="nil"/>
          <w:left w:val="nil"/>
          <w:bottom w:val="nil"/>
          <w:right w:val="nil"/>
          <w:between w:val="nil"/>
        </w:pBdr>
        <w:rPr>
          <w:color w:val="000000"/>
          <w:sz w:val="20"/>
          <w:szCs w:val="20"/>
        </w:rPr>
      </w:pPr>
    </w:p>
    <w:p w:rsidR="00637163" w:rsidRDefault="00637163">
      <w:pPr>
        <w:pBdr>
          <w:top w:val="nil"/>
          <w:left w:val="nil"/>
          <w:bottom w:val="nil"/>
          <w:right w:val="nil"/>
          <w:between w:val="nil"/>
        </w:pBdr>
        <w:spacing w:before="6"/>
        <w:rPr>
          <w:color w:val="000000"/>
          <w:sz w:val="20"/>
          <w:szCs w:val="20"/>
        </w:rPr>
      </w:pPr>
    </w:p>
    <w:tbl>
      <w:tblPr>
        <w:tblStyle w:val="aff8"/>
        <w:tblW w:w="7830" w:type="dxa"/>
        <w:tblInd w:w="2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45"/>
        <w:gridCol w:w="3885"/>
      </w:tblGrid>
      <w:tr w:rsidR="00637163">
        <w:trPr>
          <w:trHeight w:val="437"/>
        </w:trPr>
        <w:tc>
          <w:tcPr>
            <w:tcW w:w="7830" w:type="dxa"/>
            <w:gridSpan w:val="2"/>
            <w:shd w:val="clear" w:color="auto" w:fill="E1EED9"/>
          </w:tcPr>
          <w:p w:rsidR="00637163" w:rsidRDefault="00C538B6">
            <w:pPr>
              <w:pBdr>
                <w:top w:val="nil"/>
                <w:left w:val="nil"/>
                <w:bottom w:val="nil"/>
                <w:right w:val="nil"/>
                <w:between w:val="nil"/>
              </w:pBdr>
              <w:spacing w:line="291" w:lineRule="auto"/>
              <w:ind w:left="1895"/>
              <w:rPr>
                <w:b/>
                <w:color w:val="000000"/>
                <w:sz w:val="24"/>
                <w:szCs w:val="24"/>
              </w:rPr>
            </w:pPr>
            <w:r>
              <w:rPr>
                <w:b/>
                <w:color w:val="000000"/>
                <w:sz w:val="24"/>
                <w:szCs w:val="24"/>
              </w:rPr>
              <w:t>JORNADA ESCOLAR – PREESCOLAR</w:t>
            </w:r>
          </w:p>
        </w:tc>
      </w:tr>
      <w:tr w:rsidR="00637163">
        <w:trPr>
          <w:trHeight w:val="510"/>
        </w:trPr>
        <w:tc>
          <w:tcPr>
            <w:tcW w:w="3945" w:type="dxa"/>
          </w:tcPr>
          <w:p w:rsidR="00637163" w:rsidRDefault="00C538B6">
            <w:pPr>
              <w:pBdr>
                <w:top w:val="nil"/>
                <w:left w:val="nil"/>
                <w:bottom w:val="nil"/>
                <w:right w:val="nil"/>
                <w:between w:val="nil"/>
              </w:pBdr>
              <w:spacing w:before="34"/>
              <w:ind w:left="1244" w:right="1236"/>
              <w:jc w:val="center"/>
              <w:rPr>
                <w:b/>
                <w:color w:val="000000"/>
                <w:sz w:val="24"/>
                <w:szCs w:val="24"/>
              </w:rPr>
            </w:pPr>
            <w:r>
              <w:rPr>
                <w:b/>
                <w:color w:val="000000"/>
                <w:sz w:val="24"/>
                <w:szCs w:val="24"/>
              </w:rPr>
              <w:t>ENTRAD</w:t>
            </w:r>
            <w:r>
              <w:rPr>
                <w:b/>
                <w:sz w:val="24"/>
                <w:szCs w:val="24"/>
              </w:rPr>
              <w:t>A</w:t>
            </w:r>
          </w:p>
        </w:tc>
        <w:tc>
          <w:tcPr>
            <w:tcW w:w="3885" w:type="dxa"/>
          </w:tcPr>
          <w:p w:rsidR="00637163" w:rsidRDefault="00C538B6">
            <w:pPr>
              <w:pBdr>
                <w:top w:val="nil"/>
                <w:left w:val="nil"/>
                <w:bottom w:val="nil"/>
                <w:right w:val="nil"/>
                <w:between w:val="nil"/>
              </w:pBdr>
              <w:spacing w:before="34"/>
              <w:ind w:left="1037" w:right="1032"/>
              <w:jc w:val="center"/>
              <w:rPr>
                <w:color w:val="000000"/>
                <w:sz w:val="24"/>
                <w:szCs w:val="24"/>
              </w:rPr>
            </w:pPr>
            <w:r>
              <w:rPr>
                <w:color w:val="000000"/>
                <w:sz w:val="24"/>
                <w:szCs w:val="24"/>
              </w:rPr>
              <w:t>7:00 A,M</w:t>
            </w:r>
          </w:p>
        </w:tc>
      </w:tr>
      <w:tr w:rsidR="00637163">
        <w:trPr>
          <w:trHeight w:val="510"/>
        </w:trPr>
        <w:tc>
          <w:tcPr>
            <w:tcW w:w="3945" w:type="dxa"/>
          </w:tcPr>
          <w:p w:rsidR="00637163" w:rsidRDefault="00C538B6">
            <w:pPr>
              <w:pBdr>
                <w:top w:val="nil"/>
                <w:left w:val="nil"/>
                <w:bottom w:val="nil"/>
                <w:right w:val="nil"/>
                <w:between w:val="nil"/>
              </w:pBdr>
              <w:spacing w:before="34"/>
              <w:ind w:left="1245" w:right="1236"/>
              <w:jc w:val="center"/>
              <w:rPr>
                <w:b/>
                <w:color w:val="000000"/>
                <w:sz w:val="24"/>
                <w:szCs w:val="24"/>
              </w:rPr>
            </w:pPr>
            <w:r>
              <w:rPr>
                <w:b/>
                <w:color w:val="000000"/>
                <w:sz w:val="24"/>
                <w:szCs w:val="24"/>
              </w:rPr>
              <w:t>DESCANSO</w:t>
            </w:r>
          </w:p>
        </w:tc>
        <w:tc>
          <w:tcPr>
            <w:tcW w:w="3885" w:type="dxa"/>
          </w:tcPr>
          <w:p w:rsidR="00637163" w:rsidRDefault="00C538B6">
            <w:pPr>
              <w:pBdr>
                <w:top w:val="nil"/>
                <w:left w:val="nil"/>
                <w:bottom w:val="nil"/>
                <w:right w:val="nil"/>
                <w:between w:val="nil"/>
              </w:pBdr>
              <w:spacing w:before="34"/>
              <w:ind w:left="1037" w:right="1033"/>
              <w:jc w:val="center"/>
              <w:rPr>
                <w:color w:val="000000"/>
                <w:sz w:val="24"/>
                <w:szCs w:val="24"/>
              </w:rPr>
            </w:pPr>
            <w:r>
              <w:rPr>
                <w:color w:val="000000"/>
                <w:sz w:val="24"/>
                <w:szCs w:val="24"/>
              </w:rPr>
              <w:t>8:05 A 8:35 AM</w:t>
            </w:r>
          </w:p>
        </w:tc>
      </w:tr>
      <w:tr w:rsidR="00637163">
        <w:trPr>
          <w:trHeight w:val="510"/>
        </w:trPr>
        <w:tc>
          <w:tcPr>
            <w:tcW w:w="3945" w:type="dxa"/>
          </w:tcPr>
          <w:p w:rsidR="00637163" w:rsidRDefault="00C538B6">
            <w:pPr>
              <w:pBdr>
                <w:top w:val="nil"/>
                <w:left w:val="nil"/>
                <w:bottom w:val="nil"/>
                <w:right w:val="nil"/>
                <w:between w:val="nil"/>
              </w:pBdr>
              <w:spacing w:before="34"/>
              <w:ind w:left="1245" w:right="1236"/>
              <w:jc w:val="center"/>
              <w:rPr>
                <w:b/>
                <w:color w:val="000000"/>
                <w:sz w:val="24"/>
                <w:szCs w:val="24"/>
              </w:rPr>
            </w:pPr>
            <w:r>
              <w:rPr>
                <w:b/>
                <w:color w:val="000000"/>
                <w:sz w:val="24"/>
                <w:szCs w:val="24"/>
              </w:rPr>
              <w:t>SALIDA</w:t>
            </w:r>
          </w:p>
        </w:tc>
        <w:tc>
          <w:tcPr>
            <w:tcW w:w="3885" w:type="dxa"/>
          </w:tcPr>
          <w:p w:rsidR="00637163" w:rsidRDefault="00C538B6">
            <w:pPr>
              <w:pBdr>
                <w:top w:val="nil"/>
                <w:left w:val="nil"/>
                <w:bottom w:val="nil"/>
                <w:right w:val="nil"/>
                <w:between w:val="nil"/>
              </w:pBdr>
              <w:spacing w:before="34"/>
              <w:ind w:left="1037" w:right="1033"/>
              <w:jc w:val="center"/>
              <w:rPr>
                <w:color w:val="000000"/>
                <w:sz w:val="24"/>
                <w:szCs w:val="24"/>
              </w:rPr>
            </w:pPr>
            <w:r>
              <w:rPr>
                <w:color w:val="000000"/>
                <w:sz w:val="24"/>
                <w:szCs w:val="24"/>
              </w:rPr>
              <w:t>11:00 AM</w:t>
            </w:r>
          </w:p>
        </w:tc>
      </w:tr>
    </w:tbl>
    <w:p w:rsidR="00637163" w:rsidRDefault="00637163">
      <w:pPr>
        <w:pBdr>
          <w:top w:val="nil"/>
          <w:left w:val="nil"/>
          <w:bottom w:val="nil"/>
          <w:right w:val="nil"/>
          <w:between w:val="nil"/>
        </w:pBdr>
        <w:rPr>
          <w:color w:val="000000"/>
          <w:sz w:val="20"/>
          <w:szCs w:val="20"/>
        </w:rPr>
      </w:pPr>
    </w:p>
    <w:p w:rsidR="00637163" w:rsidRDefault="00637163">
      <w:pPr>
        <w:pBdr>
          <w:top w:val="nil"/>
          <w:left w:val="nil"/>
          <w:bottom w:val="nil"/>
          <w:right w:val="nil"/>
          <w:between w:val="nil"/>
        </w:pBdr>
        <w:spacing w:before="4"/>
        <w:rPr>
          <w:color w:val="000000"/>
          <w:sz w:val="16"/>
          <w:szCs w:val="16"/>
        </w:rPr>
      </w:pPr>
    </w:p>
    <w:tbl>
      <w:tblPr>
        <w:tblStyle w:val="aff9"/>
        <w:tblW w:w="7635" w:type="dxa"/>
        <w:tblInd w:w="2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60"/>
        <w:gridCol w:w="3975"/>
      </w:tblGrid>
      <w:tr w:rsidR="00637163">
        <w:trPr>
          <w:trHeight w:val="437"/>
        </w:trPr>
        <w:tc>
          <w:tcPr>
            <w:tcW w:w="7635" w:type="dxa"/>
            <w:gridSpan w:val="2"/>
            <w:shd w:val="clear" w:color="auto" w:fill="E1EED9"/>
          </w:tcPr>
          <w:p w:rsidR="00637163" w:rsidRDefault="00C538B6">
            <w:pPr>
              <w:pBdr>
                <w:top w:val="nil"/>
                <w:left w:val="nil"/>
                <w:bottom w:val="nil"/>
                <w:right w:val="nil"/>
                <w:between w:val="nil"/>
              </w:pBdr>
              <w:spacing w:line="287" w:lineRule="auto"/>
              <w:ind w:left="2047" w:right="2035"/>
              <w:jc w:val="center"/>
              <w:rPr>
                <w:b/>
                <w:color w:val="000000"/>
                <w:sz w:val="24"/>
                <w:szCs w:val="24"/>
              </w:rPr>
            </w:pPr>
            <w:r>
              <w:rPr>
                <w:b/>
                <w:color w:val="000000"/>
                <w:sz w:val="24"/>
                <w:szCs w:val="24"/>
              </w:rPr>
              <w:t>JORNADA ESCOLAR – PRIMARIA</w:t>
            </w:r>
          </w:p>
        </w:tc>
      </w:tr>
      <w:tr w:rsidR="00637163">
        <w:trPr>
          <w:trHeight w:val="510"/>
        </w:trPr>
        <w:tc>
          <w:tcPr>
            <w:tcW w:w="3660" w:type="dxa"/>
          </w:tcPr>
          <w:p w:rsidR="00637163" w:rsidRDefault="00C538B6">
            <w:pPr>
              <w:pBdr>
                <w:top w:val="nil"/>
                <w:left w:val="nil"/>
                <w:bottom w:val="nil"/>
                <w:right w:val="nil"/>
                <w:between w:val="nil"/>
              </w:pBdr>
              <w:spacing w:before="30"/>
              <w:ind w:left="1057" w:right="1045"/>
              <w:jc w:val="center"/>
              <w:rPr>
                <w:b/>
                <w:color w:val="000000"/>
                <w:sz w:val="24"/>
                <w:szCs w:val="24"/>
              </w:rPr>
            </w:pPr>
            <w:r>
              <w:rPr>
                <w:b/>
                <w:color w:val="000000"/>
                <w:sz w:val="24"/>
                <w:szCs w:val="24"/>
              </w:rPr>
              <w:t>ENTRADA</w:t>
            </w:r>
          </w:p>
        </w:tc>
        <w:tc>
          <w:tcPr>
            <w:tcW w:w="3975" w:type="dxa"/>
          </w:tcPr>
          <w:p w:rsidR="00637163" w:rsidRDefault="00C538B6">
            <w:pPr>
              <w:pBdr>
                <w:top w:val="nil"/>
                <w:left w:val="nil"/>
                <w:bottom w:val="nil"/>
                <w:right w:val="nil"/>
                <w:between w:val="nil"/>
              </w:pBdr>
              <w:spacing w:before="30"/>
              <w:ind w:left="1057" w:right="1052"/>
              <w:jc w:val="center"/>
              <w:rPr>
                <w:color w:val="000000"/>
                <w:sz w:val="24"/>
                <w:szCs w:val="24"/>
              </w:rPr>
            </w:pPr>
            <w:r>
              <w:rPr>
                <w:color w:val="000000"/>
                <w:sz w:val="24"/>
                <w:szCs w:val="24"/>
              </w:rPr>
              <w:t>6:15 A,M</w:t>
            </w:r>
          </w:p>
        </w:tc>
      </w:tr>
      <w:tr w:rsidR="00637163">
        <w:trPr>
          <w:trHeight w:val="510"/>
        </w:trPr>
        <w:tc>
          <w:tcPr>
            <w:tcW w:w="3660" w:type="dxa"/>
          </w:tcPr>
          <w:p w:rsidR="00637163" w:rsidRDefault="00C538B6">
            <w:pPr>
              <w:pBdr>
                <w:top w:val="nil"/>
                <w:left w:val="nil"/>
                <w:bottom w:val="nil"/>
                <w:right w:val="nil"/>
                <w:between w:val="nil"/>
              </w:pBdr>
              <w:spacing w:before="30"/>
              <w:ind w:left="1057" w:right="1052"/>
              <w:jc w:val="center"/>
              <w:rPr>
                <w:b/>
                <w:color w:val="000000"/>
                <w:sz w:val="24"/>
                <w:szCs w:val="24"/>
              </w:rPr>
            </w:pPr>
            <w:r>
              <w:rPr>
                <w:b/>
                <w:color w:val="000000"/>
                <w:sz w:val="24"/>
                <w:szCs w:val="24"/>
              </w:rPr>
              <w:t>DESCANSO</w:t>
            </w:r>
          </w:p>
        </w:tc>
        <w:tc>
          <w:tcPr>
            <w:tcW w:w="3975" w:type="dxa"/>
          </w:tcPr>
          <w:p w:rsidR="00637163" w:rsidRDefault="00C538B6">
            <w:pPr>
              <w:pBdr>
                <w:top w:val="nil"/>
                <w:left w:val="nil"/>
                <w:bottom w:val="nil"/>
                <w:right w:val="nil"/>
                <w:between w:val="nil"/>
              </w:pBdr>
              <w:spacing w:before="30"/>
              <w:ind w:left="1057" w:right="1054"/>
              <w:jc w:val="center"/>
              <w:rPr>
                <w:color w:val="000000"/>
                <w:sz w:val="24"/>
                <w:szCs w:val="24"/>
              </w:rPr>
            </w:pPr>
            <w:r>
              <w:rPr>
                <w:color w:val="000000"/>
                <w:sz w:val="24"/>
                <w:szCs w:val="24"/>
              </w:rPr>
              <w:t>8:05 A 8:35 AM</w:t>
            </w:r>
          </w:p>
        </w:tc>
      </w:tr>
      <w:tr w:rsidR="00637163">
        <w:trPr>
          <w:trHeight w:val="510"/>
        </w:trPr>
        <w:tc>
          <w:tcPr>
            <w:tcW w:w="3660" w:type="dxa"/>
          </w:tcPr>
          <w:p w:rsidR="00637163" w:rsidRDefault="00C538B6">
            <w:pPr>
              <w:pBdr>
                <w:top w:val="nil"/>
                <w:left w:val="nil"/>
                <w:bottom w:val="nil"/>
                <w:right w:val="nil"/>
                <w:between w:val="nil"/>
              </w:pBdr>
              <w:spacing w:before="31"/>
              <w:ind w:left="1057" w:right="1052"/>
              <w:jc w:val="center"/>
              <w:rPr>
                <w:b/>
                <w:color w:val="000000"/>
                <w:sz w:val="24"/>
                <w:szCs w:val="24"/>
              </w:rPr>
            </w:pPr>
            <w:r>
              <w:rPr>
                <w:b/>
                <w:color w:val="000000"/>
                <w:sz w:val="24"/>
                <w:szCs w:val="24"/>
              </w:rPr>
              <w:t>SALIDA</w:t>
            </w:r>
          </w:p>
        </w:tc>
        <w:tc>
          <w:tcPr>
            <w:tcW w:w="3975" w:type="dxa"/>
          </w:tcPr>
          <w:p w:rsidR="00637163" w:rsidRDefault="00C538B6">
            <w:pPr>
              <w:pBdr>
                <w:top w:val="nil"/>
                <w:left w:val="nil"/>
                <w:bottom w:val="nil"/>
                <w:right w:val="nil"/>
                <w:between w:val="nil"/>
              </w:pBdr>
              <w:spacing w:before="31"/>
              <w:ind w:left="1057" w:right="1053"/>
              <w:jc w:val="center"/>
              <w:rPr>
                <w:color w:val="000000"/>
                <w:sz w:val="24"/>
                <w:szCs w:val="24"/>
              </w:rPr>
            </w:pPr>
            <w:r>
              <w:rPr>
                <w:color w:val="000000"/>
                <w:sz w:val="24"/>
                <w:szCs w:val="24"/>
              </w:rPr>
              <w:t>11:30 AM</w:t>
            </w:r>
          </w:p>
        </w:tc>
      </w:tr>
    </w:tbl>
    <w:p w:rsidR="00637163" w:rsidRDefault="00637163">
      <w:pPr>
        <w:pBdr>
          <w:top w:val="nil"/>
          <w:left w:val="nil"/>
          <w:bottom w:val="nil"/>
          <w:right w:val="nil"/>
          <w:between w:val="nil"/>
        </w:pBdr>
        <w:rPr>
          <w:color w:val="000000"/>
          <w:sz w:val="20"/>
          <w:szCs w:val="20"/>
        </w:rPr>
      </w:pPr>
    </w:p>
    <w:p w:rsidR="00637163" w:rsidRDefault="00637163">
      <w:pPr>
        <w:pBdr>
          <w:top w:val="nil"/>
          <w:left w:val="nil"/>
          <w:bottom w:val="nil"/>
          <w:right w:val="nil"/>
          <w:between w:val="nil"/>
        </w:pBdr>
        <w:spacing w:before="4"/>
        <w:rPr>
          <w:color w:val="000000"/>
          <w:sz w:val="16"/>
          <w:szCs w:val="16"/>
        </w:rPr>
      </w:pPr>
    </w:p>
    <w:tbl>
      <w:tblPr>
        <w:tblStyle w:val="affa"/>
        <w:tblW w:w="7620" w:type="dxa"/>
        <w:tblInd w:w="2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5"/>
        <w:gridCol w:w="3975"/>
      </w:tblGrid>
      <w:tr w:rsidR="00637163">
        <w:trPr>
          <w:trHeight w:val="438"/>
        </w:trPr>
        <w:tc>
          <w:tcPr>
            <w:tcW w:w="7620" w:type="dxa"/>
            <w:gridSpan w:val="2"/>
            <w:shd w:val="clear" w:color="auto" w:fill="E1EED9"/>
          </w:tcPr>
          <w:p w:rsidR="00637163" w:rsidRDefault="00C538B6">
            <w:pPr>
              <w:pBdr>
                <w:top w:val="nil"/>
                <w:left w:val="nil"/>
                <w:bottom w:val="nil"/>
                <w:right w:val="nil"/>
                <w:between w:val="nil"/>
              </w:pBdr>
              <w:spacing w:line="287" w:lineRule="auto"/>
              <w:ind w:left="1907"/>
              <w:rPr>
                <w:b/>
                <w:color w:val="000000"/>
                <w:sz w:val="24"/>
                <w:szCs w:val="24"/>
              </w:rPr>
            </w:pPr>
            <w:r>
              <w:rPr>
                <w:b/>
                <w:color w:val="000000"/>
                <w:sz w:val="24"/>
                <w:szCs w:val="24"/>
              </w:rPr>
              <w:t>JORNADA ESCOLAR – SECUNDARIA</w:t>
            </w:r>
          </w:p>
        </w:tc>
      </w:tr>
      <w:tr w:rsidR="00637163">
        <w:trPr>
          <w:trHeight w:val="566"/>
        </w:trPr>
        <w:tc>
          <w:tcPr>
            <w:tcW w:w="3645" w:type="dxa"/>
          </w:tcPr>
          <w:p w:rsidR="00637163" w:rsidRDefault="00C538B6">
            <w:pPr>
              <w:pBdr>
                <w:top w:val="nil"/>
                <w:left w:val="nil"/>
                <w:bottom w:val="nil"/>
                <w:right w:val="nil"/>
                <w:between w:val="nil"/>
              </w:pBdr>
              <w:spacing w:before="58"/>
              <w:ind w:left="1053" w:right="1049"/>
              <w:jc w:val="center"/>
              <w:rPr>
                <w:b/>
                <w:color w:val="000000"/>
                <w:sz w:val="24"/>
                <w:szCs w:val="24"/>
              </w:rPr>
            </w:pPr>
            <w:r>
              <w:rPr>
                <w:b/>
                <w:color w:val="000000"/>
                <w:sz w:val="24"/>
                <w:szCs w:val="24"/>
              </w:rPr>
              <w:t>ENTRADA</w:t>
            </w:r>
          </w:p>
        </w:tc>
        <w:tc>
          <w:tcPr>
            <w:tcW w:w="3975" w:type="dxa"/>
          </w:tcPr>
          <w:p w:rsidR="00637163" w:rsidRDefault="00C538B6">
            <w:pPr>
              <w:pBdr>
                <w:top w:val="nil"/>
                <w:left w:val="nil"/>
                <w:bottom w:val="nil"/>
                <w:right w:val="nil"/>
                <w:between w:val="nil"/>
              </w:pBdr>
              <w:spacing w:before="58"/>
              <w:ind w:left="1049" w:right="1050"/>
              <w:jc w:val="center"/>
              <w:rPr>
                <w:color w:val="000000"/>
                <w:sz w:val="24"/>
                <w:szCs w:val="24"/>
              </w:rPr>
            </w:pPr>
            <w:r>
              <w:rPr>
                <w:color w:val="000000"/>
                <w:sz w:val="24"/>
                <w:szCs w:val="24"/>
              </w:rPr>
              <w:t>6:15 AM</w:t>
            </w:r>
          </w:p>
        </w:tc>
      </w:tr>
      <w:tr w:rsidR="00637163">
        <w:trPr>
          <w:trHeight w:val="566"/>
        </w:trPr>
        <w:tc>
          <w:tcPr>
            <w:tcW w:w="3645" w:type="dxa"/>
          </w:tcPr>
          <w:p w:rsidR="00637163" w:rsidRDefault="00C538B6">
            <w:pPr>
              <w:pBdr>
                <w:top w:val="nil"/>
                <w:left w:val="nil"/>
                <w:bottom w:val="nil"/>
                <w:right w:val="nil"/>
                <w:between w:val="nil"/>
              </w:pBdr>
              <w:spacing w:before="63"/>
              <w:ind w:left="1050" w:right="1050"/>
              <w:jc w:val="center"/>
              <w:rPr>
                <w:b/>
                <w:color w:val="000000"/>
                <w:sz w:val="24"/>
                <w:szCs w:val="24"/>
              </w:rPr>
            </w:pPr>
            <w:r>
              <w:rPr>
                <w:b/>
                <w:color w:val="000000"/>
                <w:sz w:val="24"/>
                <w:szCs w:val="24"/>
              </w:rPr>
              <w:t>DESCANSO</w:t>
            </w:r>
          </w:p>
        </w:tc>
        <w:tc>
          <w:tcPr>
            <w:tcW w:w="3975" w:type="dxa"/>
          </w:tcPr>
          <w:p w:rsidR="00637163" w:rsidRDefault="00C538B6">
            <w:pPr>
              <w:pBdr>
                <w:top w:val="nil"/>
                <w:left w:val="nil"/>
                <w:bottom w:val="nil"/>
                <w:right w:val="nil"/>
                <w:between w:val="nil"/>
              </w:pBdr>
              <w:spacing w:before="63"/>
              <w:ind w:left="1053" w:right="1050"/>
              <w:jc w:val="center"/>
              <w:rPr>
                <w:color w:val="000000"/>
                <w:sz w:val="24"/>
                <w:szCs w:val="24"/>
              </w:rPr>
            </w:pPr>
            <w:r>
              <w:rPr>
                <w:color w:val="000000"/>
                <w:sz w:val="24"/>
                <w:szCs w:val="24"/>
              </w:rPr>
              <w:t>9:00 A 9.30 AM</w:t>
            </w:r>
          </w:p>
        </w:tc>
      </w:tr>
      <w:tr w:rsidR="00637163">
        <w:trPr>
          <w:trHeight w:val="565"/>
        </w:trPr>
        <w:tc>
          <w:tcPr>
            <w:tcW w:w="3645" w:type="dxa"/>
          </w:tcPr>
          <w:p w:rsidR="00637163" w:rsidRDefault="00C538B6">
            <w:pPr>
              <w:pBdr>
                <w:top w:val="nil"/>
                <w:left w:val="nil"/>
                <w:bottom w:val="nil"/>
                <w:right w:val="nil"/>
                <w:between w:val="nil"/>
              </w:pBdr>
              <w:spacing w:before="62"/>
              <w:ind w:left="1050" w:right="1050"/>
              <w:jc w:val="center"/>
              <w:rPr>
                <w:b/>
                <w:color w:val="000000"/>
                <w:sz w:val="24"/>
                <w:szCs w:val="24"/>
              </w:rPr>
            </w:pPr>
            <w:r>
              <w:rPr>
                <w:b/>
                <w:color w:val="000000"/>
                <w:sz w:val="24"/>
                <w:szCs w:val="24"/>
              </w:rPr>
              <w:t>SALIDA</w:t>
            </w:r>
          </w:p>
        </w:tc>
        <w:tc>
          <w:tcPr>
            <w:tcW w:w="3975" w:type="dxa"/>
          </w:tcPr>
          <w:p w:rsidR="00637163" w:rsidRDefault="00C538B6">
            <w:pPr>
              <w:pBdr>
                <w:top w:val="nil"/>
                <w:left w:val="nil"/>
                <w:bottom w:val="nil"/>
                <w:right w:val="nil"/>
                <w:between w:val="nil"/>
              </w:pBdr>
              <w:spacing w:before="62"/>
              <w:ind w:left="1049" w:right="1050"/>
              <w:jc w:val="center"/>
              <w:rPr>
                <w:color w:val="000000"/>
                <w:sz w:val="24"/>
                <w:szCs w:val="24"/>
              </w:rPr>
            </w:pPr>
            <w:r>
              <w:rPr>
                <w:color w:val="000000"/>
                <w:sz w:val="24"/>
                <w:szCs w:val="24"/>
              </w:rPr>
              <w:t>12:15 PM</w:t>
            </w:r>
          </w:p>
        </w:tc>
      </w:tr>
    </w:tbl>
    <w:p w:rsidR="00637163" w:rsidRDefault="00637163">
      <w:pPr>
        <w:pBdr>
          <w:top w:val="nil"/>
          <w:left w:val="nil"/>
          <w:bottom w:val="nil"/>
          <w:right w:val="nil"/>
          <w:between w:val="nil"/>
        </w:pBdr>
        <w:rPr>
          <w:color w:val="000000"/>
          <w:sz w:val="24"/>
          <w:szCs w:val="24"/>
        </w:rPr>
        <w:sectPr w:rsidR="00637163">
          <w:headerReference w:type="default" r:id="rId18"/>
          <w:footerReference w:type="default" r:id="rId19"/>
          <w:pgSz w:w="12240" w:h="15850"/>
          <w:pgMar w:top="1720" w:right="140" w:bottom="1200" w:left="680" w:header="396" w:footer="1004" w:gutter="0"/>
          <w:cols w:space="720"/>
        </w:sectPr>
      </w:pPr>
    </w:p>
    <w:p w:rsidR="00637163" w:rsidRDefault="00C538B6">
      <w:pPr>
        <w:pBdr>
          <w:top w:val="nil"/>
          <w:left w:val="nil"/>
          <w:bottom w:val="nil"/>
          <w:right w:val="nil"/>
          <w:between w:val="nil"/>
        </w:pBdr>
        <w:spacing w:before="116"/>
        <w:ind w:left="452" w:right="237"/>
        <w:jc w:val="center"/>
        <w:rPr>
          <w:color w:val="000000"/>
          <w:sz w:val="16"/>
          <w:szCs w:val="16"/>
        </w:rPr>
      </w:pPr>
      <w:r>
        <w:rPr>
          <w:color w:val="000000"/>
          <w:sz w:val="16"/>
          <w:szCs w:val="16"/>
        </w:rPr>
        <w:lastRenderedPageBreak/>
        <w:t>INSTITUCIÒN EDUCATIVA JESÙS ANTONIO RAMÌREZ, DEL MUNICIPIO DE LA ESPERANZA, AUTORIZADO POR LA SECRETARÍA DE EDUCACIÓN DEPARTAMENTAL, SEGÚN RESOLUCIÓN Nº 004028 DE FECHA 29 DE DICIEMBRE DEL 2.020, PARA LOS NIVELES DE PREESCOLAR, BASICA PRIMARIA, BASICA SECUNDARIA Y MEDIA TÉCNICA; CON DANE Nº 254385000121. REGISTRO DE FIRMAS EN LA SECRETARIA DE EDUCACION DEPARTAMENTAL LIBRO 6 FOLIO 372 DEL 2019.</w:t>
      </w:r>
    </w:p>
    <w:p w:rsidR="00637163" w:rsidRDefault="00637163">
      <w:pPr>
        <w:pBdr>
          <w:top w:val="nil"/>
          <w:left w:val="nil"/>
          <w:bottom w:val="nil"/>
          <w:right w:val="nil"/>
          <w:between w:val="nil"/>
        </w:pBdr>
        <w:spacing w:before="3"/>
        <w:rPr>
          <w:color w:val="000000"/>
          <w:sz w:val="16"/>
          <w:szCs w:val="16"/>
        </w:rPr>
      </w:pPr>
    </w:p>
    <w:p w:rsidR="00637163" w:rsidRDefault="00C538B6">
      <w:pPr>
        <w:pStyle w:val="Ttulo1"/>
        <w:spacing w:before="52"/>
        <w:ind w:left="3457"/>
      </w:pPr>
      <w:r>
        <w:t>4. COMPONENTE ADMINISTRATIVA Y DE GESTIÓN</w:t>
      </w:r>
    </w:p>
    <w:p w:rsidR="00637163" w:rsidRDefault="00637163">
      <w:pPr>
        <w:pBdr>
          <w:top w:val="nil"/>
          <w:left w:val="nil"/>
          <w:bottom w:val="nil"/>
          <w:right w:val="nil"/>
          <w:between w:val="nil"/>
        </w:pBdr>
        <w:spacing w:before="3"/>
        <w:rPr>
          <w:b/>
          <w:color w:val="000000"/>
          <w:sz w:val="19"/>
          <w:szCs w:val="19"/>
        </w:rPr>
      </w:pPr>
    </w:p>
    <w:p w:rsidR="00637163" w:rsidRDefault="00C538B6">
      <w:pPr>
        <w:pStyle w:val="Ttulo1"/>
        <w:numPr>
          <w:ilvl w:val="1"/>
          <w:numId w:val="26"/>
        </w:numPr>
        <w:tabs>
          <w:tab w:val="left" w:pos="765"/>
        </w:tabs>
        <w:ind w:hanging="425"/>
      </w:pPr>
      <w:bookmarkStart w:id="47" w:name="_heading=h.2jxsxqh" w:colFirst="0" w:colLast="0"/>
      <w:bookmarkEnd w:id="47"/>
      <w:r>
        <w:t>LOS ÓRGANOS, FUNCIONES Y FORMA DE INTEGRACIÓN DEL GOBIERNO ESCOLAR</w:t>
      </w:r>
    </w:p>
    <w:p w:rsidR="00637163" w:rsidRDefault="00637163">
      <w:pPr>
        <w:pBdr>
          <w:top w:val="nil"/>
          <w:left w:val="nil"/>
          <w:bottom w:val="nil"/>
          <w:right w:val="nil"/>
          <w:between w:val="nil"/>
        </w:pBdr>
        <w:spacing w:before="8"/>
        <w:rPr>
          <w:b/>
          <w:color w:val="000000"/>
          <w:sz w:val="31"/>
          <w:szCs w:val="31"/>
        </w:rPr>
      </w:pPr>
    </w:p>
    <w:p w:rsidR="00637163" w:rsidRDefault="00C538B6">
      <w:pPr>
        <w:pStyle w:val="Ttulo1"/>
        <w:numPr>
          <w:ilvl w:val="2"/>
          <w:numId w:val="26"/>
        </w:numPr>
        <w:tabs>
          <w:tab w:val="left" w:pos="1669"/>
        </w:tabs>
        <w:spacing w:before="1"/>
        <w:ind w:hanging="609"/>
      </w:pPr>
      <w:bookmarkStart w:id="48" w:name="_heading=h.z337ya" w:colFirst="0" w:colLast="0"/>
      <w:bookmarkEnd w:id="48"/>
      <w:r>
        <w:t>GOBIERNO ESCOLAR</w:t>
      </w:r>
    </w:p>
    <w:p w:rsidR="00637163" w:rsidRDefault="00C538B6">
      <w:pPr>
        <w:pBdr>
          <w:top w:val="nil"/>
          <w:left w:val="nil"/>
          <w:bottom w:val="nil"/>
          <w:right w:val="nil"/>
          <w:between w:val="nil"/>
        </w:pBdr>
        <w:spacing w:before="207" w:line="360" w:lineRule="auto"/>
        <w:ind w:left="340" w:right="120"/>
        <w:jc w:val="both"/>
        <w:rPr>
          <w:color w:val="000000"/>
          <w:sz w:val="24"/>
          <w:szCs w:val="24"/>
        </w:rPr>
      </w:pPr>
      <w:r>
        <w:rPr>
          <w:sz w:val="24"/>
          <w:szCs w:val="24"/>
        </w:rPr>
        <w:t>De acuerdo con el artículo 6º de la Ley 115 de 1994 y el artículo 18 del Decreto 1860 de 1994, la comunidad educativa está formada por las personas responsables de la dirección, desarrollo y evaluación del Proyecto Educativo Institucional (PEI), que se elabora y se lleva a cabo en la institución escolar.</w:t>
      </w: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spacing w:before="6"/>
        <w:rPr>
          <w:color w:val="000000"/>
          <w:sz w:val="31"/>
          <w:szCs w:val="31"/>
        </w:rPr>
      </w:pPr>
    </w:p>
    <w:p w:rsidR="00637163" w:rsidRDefault="00C538B6">
      <w:pPr>
        <w:pStyle w:val="Ttulo1"/>
        <w:numPr>
          <w:ilvl w:val="3"/>
          <w:numId w:val="26"/>
        </w:numPr>
        <w:tabs>
          <w:tab w:val="left" w:pos="2500"/>
          <w:tab w:val="left" w:pos="2501"/>
        </w:tabs>
        <w:spacing w:before="1"/>
      </w:pPr>
      <w:bookmarkStart w:id="49" w:name="_heading=h.3j2qqm3" w:colFirst="0" w:colLast="0"/>
      <w:bookmarkEnd w:id="49"/>
      <w:r>
        <w:t>CONSEJO DIRECTIVO</w:t>
      </w:r>
    </w:p>
    <w:p w:rsidR="00637163" w:rsidRDefault="00C538B6">
      <w:pPr>
        <w:pBdr>
          <w:top w:val="nil"/>
          <w:left w:val="nil"/>
          <w:bottom w:val="nil"/>
          <w:right w:val="nil"/>
          <w:between w:val="nil"/>
        </w:pBdr>
        <w:spacing w:before="207" w:line="360" w:lineRule="auto"/>
        <w:ind w:left="340" w:right="117"/>
        <w:jc w:val="both"/>
        <w:rPr>
          <w:color w:val="000000"/>
          <w:sz w:val="24"/>
          <w:szCs w:val="24"/>
        </w:rPr>
      </w:pPr>
      <w:r>
        <w:rPr>
          <w:sz w:val="24"/>
          <w:szCs w:val="24"/>
        </w:rPr>
        <w:t>El Consejo Directivo de la institución está integrado por los miembros mencionados en el artículo 21 del Decreto 1860 de 1994. Estos son: dos representantes del personal docente, dos representantes de los padres de familia, un representante de los estudiantes, un representante de los exalumnos o egresados y un representante del sector productivo.</w:t>
      </w:r>
    </w:p>
    <w:p w:rsidR="00637163" w:rsidRDefault="00637163">
      <w:pPr>
        <w:pBdr>
          <w:top w:val="nil"/>
          <w:left w:val="nil"/>
          <w:bottom w:val="nil"/>
          <w:right w:val="nil"/>
          <w:between w:val="nil"/>
        </w:pBdr>
        <w:rPr>
          <w:color w:val="000000"/>
          <w:sz w:val="24"/>
          <w:szCs w:val="24"/>
        </w:rPr>
      </w:pPr>
    </w:p>
    <w:p w:rsidR="00637163" w:rsidRDefault="00C538B6">
      <w:pPr>
        <w:pBdr>
          <w:top w:val="nil"/>
          <w:left w:val="nil"/>
          <w:bottom w:val="nil"/>
          <w:right w:val="nil"/>
          <w:between w:val="nil"/>
        </w:pBdr>
        <w:spacing w:before="150"/>
        <w:ind w:left="340"/>
        <w:jc w:val="both"/>
        <w:rPr>
          <w:b/>
          <w:color w:val="000000"/>
          <w:sz w:val="24"/>
          <w:szCs w:val="24"/>
        </w:rPr>
      </w:pPr>
      <w:r>
        <w:rPr>
          <w:b/>
          <w:color w:val="000000"/>
          <w:sz w:val="24"/>
          <w:szCs w:val="24"/>
        </w:rPr>
        <w:t>ANEXO 6</w:t>
      </w:r>
      <w:r>
        <w:rPr>
          <w:color w:val="000000"/>
          <w:sz w:val="24"/>
          <w:szCs w:val="24"/>
        </w:rPr>
        <w:t xml:space="preserve">. </w:t>
      </w:r>
      <w:r>
        <w:rPr>
          <w:b/>
          <w:color w:val="000000"/>
          <w:sz w:val="24"/>
          <w:szCs w:val="24"/>
        </w:rPr>
        <w:t>MIEMBROS DE CONSEJO DIRECTIVO.</w:t>
      </w:r>
    </w:p>
    <w:p w:rsidR="00637163" w:rsidRDefault="00C538B6">
      <w:pPr>
        <w:pBdr>
          <w:top w:val="nil"/>
          <w:left w:val="nil"/>
          <w:bottom w:val="nil"/>
          <w:right w:val="nil"/>
          <w:between w:val="nil"/>
        </w:pBdr>
        <w:spacing w:before="143"/>
        <w:ind w:left="340"/>
        <w:jc w:val="both"/>
        <w:rPr>
          <w:color w:val="000000"/>
          <w:sz w:val="24"/>
          <w:szCs w:val="24"/>
        </w:rPr>
      </w:pPr>
      <w:r>
        <w:rPr>
          <w:b/>
          <w:color w:val="000000"/>
          <w:sz w:val="24"/>
          <w:szCs w:val="24"/>
        </w:rPr>
        <w:t xml:space="preserve">ANEXO 7. </w:t>
      </w:r>
      <w:r>
        <w:rPr>
          <w:color w:val="000000"/>
          <w:sz w:val="24"/>
          <w:szCs w:val="24"/>
        </w:rPr>
        <w:t>DE ELECCIÓN DEL PERSONERO ESTUDIANTIL.</w:t>
      </w:r>
    </w:p>
    <w:p w:rsidR="00637163" w:rsidRDefault="00637163">
      <w:pPr>
        <w:pBdr>
          <w:top w:val="nil"/>
          <w:left w:val="nil"/>
          <w:bottom w:val="nil"/>
          <w:right w:val="nil"/>
          <w:between w:val="nil"/>
        </w:pBdr>
        <w:rPr>
          <w:sz w:val="24"/>
          <w:szCs w:val="24"/>
        </w:rPr>
      </w:pPr>
    </w:p>
    <w:p w:rsidR="00637163" w:rsidRDefault="00637163">
      <w:pPr>
        <w:pBdr>
          <w:top w:val="nil"/>
          <w:left w:val="nil"/>
          <w:bottom w:val="nil"/>
          <w:right w:val="nil"/>
          <w:between w:val="nil"/>
        </w:pBdr>
        <w:spacing w:before="9"/>
        <w:rPr>
          <w:color w:val="000000"/>
          <w:sz w:val="19"/>
          <w:szCs w:val="19"/>
        </w:rPr>
      </w:pPr>
    </w:p>
    <w:p w:rsidR="00637163" w:rsidRDefault="00C538B6">
      <w:pPr>
        <w:pStyle w:val="Ttulo1"/>
        <w:numPr>
          <w:ilvl w:val="3"/>
          <w:numId w:val="26"/>
        </w:numPr>
        <w:tabs>
          <w:tab w:val="left" w:pos="2500"/>
          <w:tab w:val="left" w:pos="2501"/>
        </w:tabs>
      </w:pPr>
      <w:bookmarkStart w:id="50" w:name="_heading=h.1y810tw" w:colFirst="0" w:colLast="0"/>
      <w:bookmarkEnd w:id="50"/>
      <w:r>
        <w:t>CONSEJO ACADÉMICO</w:t>
      </w:r>
    </w:p>
    <w:p w:rsidR="00637163" w:rsidRDefault="00C538B6">
      <w:pPr>
        <w:pBdr>
          <w:top w:val="nil"/>
          <w:left w:val="nil"/>
          <w:bottom w:val="nil"/>
          <w:right w:val="nil"/>
          <w:between w:val="nil"/>
        </w:pBdr>
        <w:spacing w:before="207" w:line="360" w:lineRule="auto"/>
        <w:ind w:left="340" w:right="133"/>
        <w:jc w:val="both"/>
        <w:rPr>
          <w:color w:val="000000"/>
          <w:sz w:val="24"/>
          <w:szCs w:val="24"/>
        </w:rPr>
      </w:pPr>
      <w:r>
        <w:rPr>
          <w:color w:val="000000"/>
          <w:sz w:val="24"/>
          <w:szCs w:val="24"/>
        </w:rPr>
        <w:t>Es la instancia superior para participar en la orientación pedagógica de la institución</w:t>
      </w:r>
      <w:r>
        <w:rPr>
          <w:sz w:val="24"/>
          <w:szCs w:val="24"/>
        </w:rPr>
        <w:t>.</w:t>
      </w:r>
      <w:r>
        <w:rPr>
          <w:color w:val="000000"/>
          <w:sz w:val="24"/>
          <w:szCs w:val="24"/>
        </w:rPr>
        <w:t xml:space="preserve"> </w:t>
      </w:r>
      <w:r>
        <w:rPr>
          <w:sz w:val="24"/>
          <w:szCs w:val="24"/>
        </w:rPr>
        <w:t>E</w:t>
      </w:r>
      <w:r>
        <w:rPr>
          <w:color w:val="000000"/>
          <w:sz w:val="24"/>
          <w:szCs w:val="24"/>
        </w:rPr>
        <w:t>stá integrado por el que lo preside y por todos los docentes de la institución</w:t>
      </w:r>
      <w:r>
        <w:rPr>
          <w:sz w:val="24"/>
          <w:szCs w:val="24"/>
        </w:rPr>
        <w:t xml:space="preserve"> en </w:t>
      </w:r>
      <w:proofErr w:type="gramStart"/>
      <w:r>
        <w:rPr>
          <w:sz w:val="24"/>
          <w:szCs w:val="24"/>
        </w:rPr>
        <w:t xml:space="preserve">el </w:t>
      </w:r>
      <w:r>
        <w:rPr>
          <w:color w:val="000000"/>
          <w:sz w:val="24"/>
          <w:szCs w:val="24"/>
        </w:rPr>
        <w:t xml:space="preserve"> Artículo</w:t>
      </w:r>
      <w:proofErr w:type="gramEnd"/>
      <w:r>
        <w:rPr>
          <w:color w:val="000000"/>
          <w:sz w:val="24"/>
          <w:szCs w:val="24"/>
        </w:rPr>
        <w:t xml:space="preserve"> 20 del decreto 1860 de 1994.</w:t>
      </w:r>
    </w:p>
    <w:p w:rsidR="00637163" w:rsidRDefault="00637163">
      <w:pPr>
        <w:pBdr>
          <w:top w:val="nil"/>
          <w:left w:val="nil"/>
          <w:bottom w:val="nil"/>
          <w:right w:val="nil"/>
          <w:between w:val="nil"/>
        </w:pBdr>
        <w:spacing w:before="9"/>
        <w:rPr>
          <w:color w:val="000000"/>
          <w:sz w:val="19"/>
          <w:szCs w:val="19"/>
        </w:rPr>
      </w:pPr>
    </w:p>
    <w:p w:rsidR="00637163" w:rsidRDefault="00C538B6">
      <w:pPr>
        <w:pStyle w:val="Ttulo1"/>
        <w:numPr>
          <w:ilvl w:val="3"/>
          <w:numId w:val="26"/>
        </w:numPr>
        <w:tabs>
          <w:tab w:val="left" w:pos="2500"/>
          <w:tab w:val="left" w:pos="2501"/>
        </w:tabs>
        <w:spacing w:before="1"/>
      </w:pPr>
      <w:bookmarkStart w:id="51" w:name="_heading=h.4i7ojhp" w:colFirst="0" w:colLast="0"/>
      <w:bookmarkEnd w:id="51"/>
      <w:r>
        <w:t>ORGANIZACIONES O INSTANCIAS DE PARTICIPACIÓN</w:t>
      </w:r>
    </w:p>
    <w:p w:rsidR="00637163" w:rsidRDefault="00C538B6">
      <w:pPr>
        <w:pBdr>
          <w:top w:val="nil"/>
          <w:left w:val="nil"/>
          <w:bottom w:val="nil"/>
          <w:right w:val="nil"/>
          <w:between w:val="nil"/>
        </w:pBdr>
        <w:spacing w:before="207" w:line="357" w:lineRule="auto"/>
        <w:ind w:left="340" w:right="115"/>
        <w:jc w:val="both"/>
        <w:rPr>
          <w:color w:val="000000"/>
          <w:sz w:val="24"/>
          <w:szCs w:val="24"/>
        </w:rPr>
        <w:sectPr w:rsidR="00637163">
          <w:pgSz w:w="12240" w:h="15850"/>
          <w:pgMar w:top="1720" w:right="140" w:bottom="1200" w:left="680" w:header="396" w:footer="1004" w:gutter="0"/>
          <w:cols w:space="720"/>
        </w:sectPr>
      </w:pPr>
      <w:r>
        <w:rPr>
          <w:color w:val="000000"/>
          <w:sz w:val="24"/>
          <w:szCs w:val="24"/>
        </w:rPr>
        <w:t>Son las instancias encargadas de organizar y regular la participación de cada uno de los integrantes de la comunidad educativa.</w:t>
      </w:r>
    </w:p>
    <w:p w:rsidR="00637163" w:rsidRDefault="00C538B6">
      <w:pPr>
        <w:pBdr>
          <w:top w:val="nil"/>
          <w:left w:val="nil"/>
          <w:bottom w:val="nil"/>
          <w:right w:val="nil"/>
          <w:between w:val="nil"/>
        </w:pBdr>
        <w:spacing w:before="116"/>
        <w:ind w:left="452" w:right="237"/>
        <w:jc w:val="center"/>
        <w:rPr>
          <w:color w:val="000000"/>
          <w:sz w:val="16"/>
          <w:szCs w:val="16"/>
        </w:rPr>
      </w:pPr>
      <w:r>
        <w:rPr>
          <w:color w:val="000000"/>
          <w:sz w:val="16"/>
          <w:szCs w:val="16"/>
        </w:rPr>
        <w:lastRenderedPageBreak/>
        <w:t>INSTITUCIÒN EDUCATIVA JESÙS ANTONIO RAMÌREZ, DEL MUNICIPIO DE LA ESPERANZA, AUTORIZADO POR LA SECRETARÍA DE EDUCACIÓN DEPARTAMENTAL, SEGÚN RESOLUCIÓN Nº 004028 DE FECHA 29 DE DICIEMBRE DEL 2.020, PARA LOS NIVELES DE PREESCOLAR, BASICA PRIMARIA, BASICA SECUNDARIA Y MEDIA TÉCNICA; CON DANE Nº 254385000121. REGISTRO DE FIRMAS EN LA SECRETARIA DE EDUCACION DEPARTAMENTAL LIBRO 6 FOLIO 372 DEL 2019.</w:t>
      </w:r>
    </w:p>
    <w:p w:rsidR="00637163" w:rsidRDefault="00C538B6">
      <w:pPr>
        <w:pStyle w:val="Ttulo1"/>
        <w:numPr>
          <w:ilvl w:val="3"/>
          <w:numId w:val="26"/>
        </w:numPr>
        <w:tabs>
          <w:tab w:val="left" w:pos="1857"/>
        </w:tabs>
        <w:spacing w:before="2"/>
        <w:ind w:left="1857" w:hanging="797"/>
      </w:pPr>
      <w:bookmarkStart w:id="52" w:name="_heading=h.2xcytpi" w:colFirst="0" w:colLast="0"/>
      <w:bookmarkEnd w:id="52"/>
      <w:r>
        <w:t>CONSEJO DE ESTUDIANTES</w:t>
      </w:r>
    </w:p>
    <w:p w:rsidR="00637163" w:rsidRDefault="00C538B6">
      <w:pPr>
        <w:pBdr>
          <w:top w:val="nil"/>
          <w:left w:val="nil"/>
          <w:bottom w:val="nil"/>
          <w:right w:val="nil"/>
          <w:between w:val="nil"/>
        </w:pBdr>
        <w:spacing w:before="207" w:line="360" w:lineRule="auto"/>
        <w:ind w:left="340" w:right="138"/>
        <w:jc w:val="both"/>
        <w:rPr>
          <w:color w:val="000000"/>
          <w:sz w:val="24"/>
          <w:szCs w:val="24"/>
        </w:rPr>
      </w:pPr>
      <w:r>
        <w:rPr>
          <w:sz w:val="24"/>
          <w:szCs w:val="24"/>
        </w:rPr>
        <w:t>Es el máximo órgano de la Institución Educativa, encargado de asegurar y garantizar la participación continua de los estudiantes. El Consejo de estudiantes se constituirá de acuerdo con lo establecido en el artículo 29 del Decreto 1860 de 1994.</w:t>
      </w:r>
    </w:p>
    <w:p w:rsidR="00637163" w:rsidRDefault="00637163">
      <w:pPr>
        <w:pBdr>
          <w:top w:val="nil"/>
          <w:left w:val="nil"/>
          <w:bottom w:val="nil"/>
          <w:right w:val="nil"/>
          <w:between w:val="nil"/>
        </w:pBdr>
        <w:spacing w:before="6"/>
        <w:rPr>
          <w:color w:val="000000"/>
          <w:sz w:val="19"/>
          <w:szCs w:val="19"/>
        </w:rPr>
      </w:pPr>
    </w:p>
    <w:p w:rsidR="00637163" w:rsidRDefault="00C538B6">
      <w:pPr>
        <w:pStyle w:val="Ttulo1"/>
        <w:numPr>
          <w:ilvl w:val="3"/>
          <w:numId w:val="26"/>
        </w:numPr>
        <w:tabs>
          <w:tab w:val="left" w:pos="1857"/>
        </w:tabs>
      </w:pPr>
      <w:bookmarkStart w:id="53" w:name="_heading=h.1ci93xb" w:colFirst="0" w:colLast="0"/>
      <w:bookmarkEnd w:id="53"/>
      <w:r>
        <w:t>CONSEJO DE PADRES DE FAMILIA ASOCIACIÓN DE PADRES DE FAMILIA</w:t>
      </w:r>
    </w:p>
    <w:p w:rsidR="00637163" w:rsidRDefault="00C538B6">
      <w:pPr>
        <w:spacing w:before="240" w:after="240"/>
        <w:ind w:left="720" w:firstLine="720"/>
        <w:rPr>
          <w:sz w:val="24"/>
          <w:szCs w:val="24"/>
        </w:rPr>
      </w:pPr>
      <w:r>
        <w:rPr>
          <w:sz w:val="24"/>
          <w:szCs w:val="24"/>
        </w:rPr>
        <w:t>El Consejo de Padres, como parte de la Asociación de Padres de Familia, es un mecanismo que garantiza la participación constante de los padres, acudientes o responsables de los estudiantes en el proceso pedagógico, conforme al Decreto 1286 de 2005.</w:t>
      </w:r>
    </w:p>
    <w:p w:rsidR="00637163" w:rsidRDefault="00C538B6">
      <w:pPr>
        <w:spacing w:before="240" w:after="240"/>
        <w:ind w:firstLine="720"/>
        <w:rPr>
          <w:b/>
          <w:sz w:val="24"/>
          <w:szCs w:val="24"/>
        </w:rPr>
      </w:pPr>
      <w:r>
        <w:rPr>
          <w:sz w:val="24"/>
          <w:szCs w:val="24"/>
        </w:rPr>
        <w:t>ANEXO 9. INTEGRANTES DEL CONSEJO DE PADRES</w:t>
      </w:r>
    </w:p>
    <w:p w:rsidR="00637163" w:rsidRDefault="00637163">
      <w:pPr>
        <w:pBdr>
          <w:top w:val="nil"/>
          <w:left w:val="nil"/>
          <w:bottom w:val="nil"/>
          <w:right w:val="nil"/>
          <w:between w:val="nil"/>
        </w:pBdr>
        <w:rPr>
          <w:sz w:val="24"/>
          <w:szCs w:val="24"/>
        </w:rPr>
      </w:pPr>
    </w:p>
    <w:p w:rsidR="00637163" w:rsidRDefault="00637163">
      <w:pPr>
        <w:pBdr>
          <w:top w:val="nil"/>
          <w:left w:val="nil"/>
          <w:bottom w:val="nil"/>
          <w:right w:val="nil"/>
          <w:between w:val="nil"/>
        </w:pBdr>
        <w:spacing w:before="10"/>
        <w:rPr>
          <w:color w:val="000000"/>
          <w:sz w:val="23"/>
          <w:szCs w:val="23"/>
        </w:rPr>
      </w:pPr>
    </w:p>
    <w:p w:rsidR="00637163" w:rsidRDefault="00C538B6">
      <w:pPr>
        <w:pStyle w:val="Ttulo1"/>
        <w:ind w:left="340"/>
      </w:pPr>
      <w:r>
        <w:t>PERSONERO ESCOLAR O REPRESENTANTE DE LOS ESTUDIANTES</w:t>
      </w:r>
    </w:p>
    <w:p w:rsidR="00637163" w:rsidRDefault="00C538B6">
      <w:pPr>
        <w:pBdr>
          <w:top w:val="nil"/>
          <w:left w:val="nil"/>
          <w:bottom w:val="nil"/>
          <w:right w:val="nil"/>
          <w:between w:val="nil"/>
        </w:pBdr>
        <w:spacing w:before="147" w:line="360" w:lineRule="auto"/>
        <w:ind w:left="340" w:right="302"/>
        <w:rPr>
          <w:color w:val="000000"/>
          <w:sz w:val="24"/>
          <w:szCs w:val="24"/>
        </w:rPr>
      </w:pPr>
      <w:r>
        <w:rPr>
          <w:color w:val="000000"/>
          <w:sz w:val="24"/>
          <w:szCs w:val="24"/>
        </w:rPr>
        <w:t>El representante de estudiantes es elegido en el mes de febrero de cada año y su periodo de trabajo es igualmente por un año. Es una elección totalmente democrática y amigable</w:t>
      </w:r>
    </w:p>
    <w:p w:rsidR="00637163" w:rsidRDefault="00637163">
      <w:pPr>
        <w:pBdr>
          <w:top w:val="nil"/>
          <w:left w:val="nil"/>
          <w:bottom w:val="nil"/>
          <w:right w:val="nil"/>
          <w:between w:val="nil"/>
        </w:pBdr>
        <w:rPr>
          <w:color w:val="000000"/>
          <w:sz w:val="24"/>
          <w:szCs w:val="24"/>
        </w:rPr>
      </w:pPr>
    </w:p>
    <w:p w:rsidR="00637163" w:rsidRDefault="00C538B6">
      <w:pPr>
        <w:pStyle w:val="Ttulo1"/>
        <w:spacing w:before="149"/>
        <w:ind w:left="340"/>
      </w:pPr>
      <w:r>
        <w:t>COMISIÓN DE PROCESO DE EVALUACIÓN Y SEGUIMIENTO</w:t>
      </w:r>
    </w:p>
    <w:p w:rsidR="00637163" w:rsidRDefault="00C538B6">
      <w:pPr>
        <w:spacing w:before="240" w:after="240" w:line="360" w:lineRule="auto"/>
        <w:jc w:val="both"/>
        <w:rPr>
          <w:sz w:val="24"/>
          <w:szCs w:val="24"/>
        </w:rPr>
      </w:pPr>
      <w:r>
        <w:rPr>
          <w:sz w:val="24"/>
          <w:szCs w:val="24"/>
        </w:rPr>
        <w:t>Esta comisión será la encargada de garantizar que tanto los docentes como los estudiantes cumplan con sus respectivos deberes y continúen con su proceso educativo. Emitirá llamados de atención por escrito, ya sea de forma individual o colectiva, a quienes no cumplan con los compromisos propios de su rol en la institución y notificará a los responsables.</w:t>
      </w:r>
    </w:p>
    <w:p w:rsidR="00637163" w:rsidRDefault="00C538B6">
      <w:pPr>
        <w:spacing w:before="240" w:after="240" w:line="360" w:lineRule="auto"/>
        <w:jc w:val="both"/>
        <w:rPr>
          <w:sz w:val="24"/>
          <w:szCs w:val="24"/>
        </w:rPr>
      </w:pPr>
      <w:r>
        <w:rPr>
          <w:sz w:val="24"/>
          <w:szCs w:val="24"/>
        </w:rPr>
        <w:t>Se exceptúan de este proceso los programas de aceleración del aprendizaje y las aulas especiales, los cuales se regirán por las normas que los regulan.</w:t>
      </w:r>
    </w:p>
    <w:p w:rsidR="00637163" w:rsidRDefault="00C538B6">
      <w:pPr>
        <w:spacing w:before="240" w:after="240" w:line="360" w:lineRule="auto"/>
        <w:jc w:val="both"/>
        <w:rPr>
          <w:sz w:val="24"/>
          <w:szCs w:val="24"/>
        </w:rPr>
      </w:pPr>
      <w:r>
        <w:rPr>
          <w:sz w:val="24"/>
          <w:szCs w:val="24"/>
        </w:rPr>
        <w:t>La comisión estará conformada por la persona que la preside, el docente titular, el representante de los estudiantes de cada grado y un padre de familia o acudiente.</w:t>
      </w:r>
    </w:p>
    <w:p w:rsidR="00637163" w:rsidRDefault="00637163">
      <w:pPr>
        <w:pBdr>
          <w:top w:val="nil"/>
          <w:left w:val="nil"/>
          <w:bottom w:val="nil"/>
          <w:right w:val="nil"/>
          <w:between w:val="nil"/>
        </w:pBdr>
        <w:spacing w:line="360" w:lineRule="auto"/>
        <w:ind w:left="340"/>
        <w:rPr>
          <w:sz w:val="24"/>
          <w:szCs w:val="24"/>
        </w:rPr>
      </w:pPr>
    </w:p>
    <w:p w:rsidR="00637163" w:rsidRDefault="00C538B6">
      <w:pPr>
        <w:pBdr>
          <w:top w:val="nil"/>
          <w:left w:val="nil"/>
          <w:bottom w:val="nil"/>
          <w:right w:val="nil"/>
          <w:between w:val="nil"/>
        </w:pBdr>
        <w:spacing w:before="1"/>
        <w:ind w:left="340"/>
        <w:rPr>
          <w:color w:val="000000"/>
          <w:sz w:val="24"/>
          <w:szCs w:val="24"/>
        </w:rPr>
        <w:sectPr w:rsidR="00637163">
          <w:pgSz w:w="12240" w:h="15850"/>
          <w:pgMar w:top="1720" w:right="140" w:bottom="1200" w:left="680" w:header="396" w:footer="1004" w:gutter="0"/>
          <w:cols w:space="720"/>
          <w:titlePg/>
        </w:sectPr>
      </w:pPr>
      <w:r>
        <w:rPr>
          <w:b/>
          <w:color w:val="000000"/>
          <w:sz w:val="24"/>
          <w:szCs w:val="24"/>
        </w:rPr>
        <w:t xml:space="preserve">ANEXO 10. </w:t>
      </w:r>
      <w:r>
        <w:rPr>
          <w:color w:val="000000"/>
          <w:sz w:val="24"/>
          <w:szCs w:val="24"/>
        </w:rPr>
        <w:t>COMISIÓN DE PROCESO DE EVALUACIÓN Y SEGUIMIENTO</w:t>
      </w:r>
    </w:p>
    <w:p w:rsidR="00637163" w:rsidRDefault="00C538B6">
      <w:pPr>
        <w:pBdr>
          <w:top w:val="nil"/>
          <w:left w:val="nil"/>
          <w:bottom w:val="nil"/>
          <w:right w:val="nil"/>
          <w:between w:val="nil"/>
        </w:pBdr>
        <w:spacing w:before="116"/>
        <w:ind w:left="452" w:right="237"/>
        <w:jc w:val="center"/>
        <w:rPr>
          <w:color w:val="000000"/>
          <w:sz w:val="16"/>
          <w:szCs w:val="16"/>
        </w:rPr>
      </w:pPr>
      <w:r>
        <w:rPr>
          <w:color w:val="000000"/>
          <w:sz w:val="16"/>
          <w:szCs w:val="16"/>
        </w:rPr>
        <w:lastRenderedPageBreak/>
        <w:t>INSTITUCIÒN EDUCATIVA JESÙS ANTONIO RAMÌREZ, DEL MUNICIPIO DE LA ESPERANZA, AUTORIZADO POR LA SECRETARÍA DE EDUCACIÓN DEPARTAMENTAL, SEGÚN RESOLUCIÓN Nº 004028 DE FECHA 29 DE DICIEMBRE DEL 2.020, PARA LOS NIVELES DE PREESCOLAR, BASICA PRIMARIA, BASICA SECUNDARIA Y MEDIA TÉCNICA; CON DANE Nº 254385000121. REGISTRO DE FIRMAS EN LA SECRETARIA DE EDUCACION DEPARTAMENTAL LIBRO 6 FOLIO 372 DEL 2019.</w:t>
      </w:r>
    </w:p>
    <w:p w:rsidR="00637163" w:rsidRDefault="00C538B6">
      <w:pPr>
        <w:pStyle w:val="Ttulo1"/>
        <w:spacing w:before="2"/>
        <w:ind w:left="340"/>
      </w:pPr>
      <w:r>
        <w:t>CONTRALORÍA ESCOLAR.</w:t>
      </w:r>
    </w:p>
    <w:p w:rsidR="00637163" w:rsidRDefault="00C538B6">
      <w:pPr>
        <w:pBdr>
          <w:top w:val="nil"/>
          <w:left w:val="nil"/>
          <w:bottom w:val="nil"/>
          <w:right w:val="nil"/>
          <w:between w:val="nil"/>
        </w:pBdr>
        <w:spacing w:before="147" w:line="360" w:lineRule="auto"/>
        <w:ind w:left="340" w:right="111"/>
        <w:jc w:val="both"/>
        <w:rPr>
          <w:color w:val="000000"/>
          <w:sz w:val="24"/>
          <w:szCs w:val="24"/>
        </w:rPr>
      </w:pPr>
      <w:r>
        <w:rPr>
          <w:color w:val="000000"/>
          <w:sz w:val="24"/>
          <w:szCs w:val="24"/>
        </w:rPr>
        <w:t>El Contralor Estudiantil velará porque los recursos y bienes de la Institución Educativa se utilicen de manera eficiente, transparente y eficaz para optimizar la gestión educativa para el cumplimiento de la Misión formativa, principios, metas institucionales, desarrollo de acciones y sus resultados.</w:t>
      </w:r>
    </w:p>
    <w:p w:rsidR="00637163" w:rsidRDefault="00C538B6">
      <w:pPr>
        <w:pBdr>
          <w:top w:val="nil"/>
          <w:left w:val="nil"/>
          <w:bottom w:val="nil"/>
          <w:right w:val="nil"/>
          <w:between w:val="nil"/>
        </w:pBdr>
        <w:spacing w:line="291" w:lineRule="auto"/>
        <w:ind w:left="340"/>
        <w:rPr>
          <w:color w:val="000000"/>
          <w:sz w:val="24"/>
          <w:szCs w:val="24"/>
        </w:rPr>
      </w:pPr>
      <w:r>
        <w:rPr>
          <w:b/>
          <w:color w:val="000000"/>
          <w:sz w:val="24"/>
          <w:szCs w:val="24"/>
        </w:rPr>
        <w:t xml:space="preserve">ANEXO 11. </w:t>
      </w:r>
      <w:r>
        <w:rPr>
          <w:color w:val="000000"/>
          <w:sz w:val="24"/>
          <w:szCs w:val="24"/>
        </w:rPr>
        <w:t>ACTA DE ELECCIÓN DE CONTRALOR ESTUDIANTIL</w:t>
      </w: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spacing w:before="2"/>
        <w:rPr>
          <w:color w:val="000000"/>
          <w:sz w:val="24"/>
          <w:szCs w:val="24"/>
        </w:rPr>
      </w:pPr>
    </w:p>
    <w:p w:rsidR="00637163" w:rsidRDefault="00C538B6">
      <w:pPr>
        <w:pStyle w:val="Ttulo1"/>
        <w:ind w:left="340"/>
      </w:pPr>
      <w:r>
        <w:t>REPRESENTANTE DE PADRES DE FAMILIA</w:t>
      </w:r>
    </w:p>
    <w:p w:rsidR="00637163" w:rsidRDefault="00C538B6">
      <w:pPr>
        <w:pBdr>
          <w:top w:val="nil"/>
          <w:left w:val="nil"/>
          <w:bottom w:val="nil"/>
          <w:right w:val="nil"/>
          <w:between w:val="nil"/>
        </w:pBdr>
        <w:spacing w:before="147" w:line="360" w:lineRule="auto"/>
        <w:ind w:left="340"/>
        <w:rPr>
          <w:color w:val="000000"/>
          <w:sz w:val="24"/>
          <w:szCs w:val="24"/>
        </w:rPr>
      </w:pPr>
      <w:r>
        <w:rPr>
          <w:color w:val="000000"/>
          <w:sz w:val="24"/>
          <w:szCs w:val="24"/>
        </w:rPr>
        <w:t>El consejo de padres de familia es un órgano de participación de los padres de familia del establecimiento educativo destinado a asegurar su continua participación en el proceso educativo.</w:t>
      </w:r>
    </w:p>
    <w:p w:rsidR="00637163" w:rsidRDefault="00C538B6">
      <w:pPr>
        <w:pBdr>
          <w:top w:val="nil"/>
          <w:left w:val="nil"/>
          <w:bottom w:val="nil"/>
          <w:right w:val="nil"/>
          <w:between w:val="nil"/>
        </w:pBdr>
        <w:spacing w:before="1"/>
        <w:ind w:left="340"/>
        <w:rPr>
          <w:color w:val="000000"/>
          <w:sz w:val="24"/>
          <w:szCs w:val="24"/>
        </w:rPr>
      </w:pPr>
      <w:r>
        <w:rPr>
          <w:b/>
          <w:color w:val="000000"/>
          <w:sz w:val="24"/>
          <w:szCs w:val="24"/>
        </w:rPr>
        <w:t xml:space="preserve">ANEXO 12. </w:t>
      </w:r>
      <w:r>
        <w:rPr>
          <w:color w:val="000000"/>
          <w:sz w:val="24"/>
          <w:szCs w:val="24"/>
        </w:rPr>
        <w:t>EQUIPO DE GESTIÓN Y CALIDAD</w:t>
      </w: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spacing w:before="10"/>
        <w:rPr>
          <w:color w:val="000000"/>
          <w:sz w:val="23"/>
          <w:szCs w:val="23"/>
        </w:rPr>
      </w:pPr>
    </w:p>
    <w:p w:rsidR="00637163" w:rsidRDefault="00C538B6">
      <w:pPr>
        <w:pStyle w:val="Ttulo1"/>
        <w:ind w:left="340"/>
      </w:pPr>
      <w:r>
        <w:t>COMITÉ DE CONVIVENCIA Y PAZ</w:t>
      </w:r>
    </w:p>
    <w:p w:rsidR="00637163" w:rsidRDefault="00C538B6">
      <w:pPr>
        <w:pBdr>
          <w:top w:val="nil"/>
          <w:left w:val="nil"/>
          <w:bottom w:val="nil"/>
          <w:right w:val="nil"/>
          <w:between w:val="nil"/>
        </w:pBdr>
        <w:spacing w:before="147" w:line="360" w:lineRule="auto"/>
        <w:ind w:left="340" w:right="528"/>
        <w:rPr>
          <w:color w:val="000000"/>
          <w:sz w:val="24"/>
          <w:szCs w:val="24"/>
        </w:rPr>
      </w:pPr>
      <w:r>
        <w:rPr>
          <w:color w:val="000000"/>
          <w:sz w:val="24"/>
          <w:szCs w:val="24"/>
        </w:rPr>
        <w:t>Es un órgano que busca servir como instancia en la solución acertada de la convivencia escolar, Ley 1620 del 15 de marzo de 2013.</w:t>
      </w:r>
    </w:p>
    <w:p w:rsidR="00637163" w:rsidRDefault="00C538B6">
      <w:pPr>
        <w:pBdr>
          <w:top w:val="nil"/>
          <w:left w:val="nil"/>
          <w:bottom w:val="nil"/>
          <w:right w:val="nil"/>
          <w:between w:val="nil"/>
        </w:pBdr>
        <w:spacing w:before="1"/>
        <w:ind w:left="340"/>
        <w:rPr>
          <w:b/>
          <w:color w:val="000000"/>
          <w:sz w:val="24"/>
          <w:szCs w:val="24"/>
        </w:rPr>
      </w:pPr>
      <w:r>
        <w:rPr>
          <w:b/>
          <w:color w:val="000000"/>
          <w:sz w:val="24"/>
          <w:szCs w:val="24"/>
        </w:rPr>
        <w:t>ANEXO 13. COMITÉ DE CONVIVENCIA Y PAZ</w:t>
      </w: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spacing w:before="1"/>
        <w:rPr>
          <w:color w:val="000000"/>
          <w:sz w:val="24"/>
          <w:szCs w:val="24"/>
        </w:rPr>
      </w:pPr>
    </w:p>
    <w:p w:rsidR="00637163" w:rsidRDefault="00C538B6">
      <w:pPr>
        <w:pStyle w:val="Ttulo1"/>
        <w:spacing w:before="1"/>
        <w:ind w:left="340"/>
      </w:pPr>
      <w:r>
        <w:t>EQUIPO DE GESTIÓN Y/O CALIDAD OBJETIVOS DEL EQUIPO DE GESTIÓN Y/O CALIDAD</w:t>
      </w:r>
    </w:p>
    <w:p w:rsidR="00637163" w:rsidRDefault="00C538B6">
      <w:pPr>
        <w:numPr>
          <w:ilvl w:val="0"/>
          <w:numId w:val="23"/>
        </w:numPr>
        <w:pBdr>
          <w:top w:val="nil"/>
          <w:left w:val="nil"/>
          <w:bottom w:val="nil"/>
          <w:right w:val="nil"/>
          <w:between w:val="nil"/>
        </w:pBdr>
        <w:tabs>
          <w:tab w:val="left" w:pos="1060"/>
          <w:tab w:val="left" w:pos="1061"/>
        </w:tabs>
        <w:spacing w:before="150"/>
        <w:rPr>
          <w:color w:val="000000"/>
          <w:sz w:val="24"/>
          <w:szCs w:val="24"/>
        </w:rPr>
      </w:pPr>
      <w:r>
        <w:rPr>
          <w:color w:val="000000"/>
          <w:sz w:val="24"/>
          <w:szCs w:val="24"/>
        </w:rPr>
        <w:t>Formación permanente de los docentes</w:t>
      </w:r>
    </w:p>
    <w:p w:rsidR="00637163" w:rsidRDefault="00C538B6">
      <w:pPr>
        <w:numPr>
          <w:ilvl w:val="0"/>
          <w:numId w:val="23"/>
        </w:numPr>
        <w:pBdr>
          <w:top w:val="nil"/>
          <w:left w:val="nil"/>
          <w:bottom w:val="nil"/>
          <w:right w:val="nil"/>
          <w:between w:val="nil"/>
        </w:pBdr>
        <w:tabs>
          <w:tab w:val="left" w:pos="1060"/>
          <w:tab w:val="left" w:pos="1061"/>
        </w:tabs>
        <w:spacing w:before="146"/>
        <w:rPr>
          <w:color w:val="000000"/>
          <w:sz w:val="24"/>
          <w:szCs w:val="24"/>
        </w:rPr>
      </w:pPr>
      <w:r>
        <w:rPr>
          <w:color w:val="000000"/>
          <w:sz w:val="24"/>
          <w:szCs w:val="24"/>
        </w:rPr>
        <w:t>Organización y funcionamiento de microcentro y redes pedagógicas</w:t>
      </w:r>
    </w:p>
    <w:p w:rsidR="00637163" w:rsidRDefault="00C538B6">
      <w:pPr>
        <w:numPr>
          <w:ilvl w:val="0"/>
          <w:numId w:val="23"/>
        </w:numPr>
        <w:pBdr>
          <w:top w:val="nil"/>
          <w:left w:val="nil"/>
          <w:bottom w:val="nil"/>
          <w:right w:val="nil"/>
          <w:between w:val="nil"/>
        </w:pBdr>
        <w:tabs>
          <w:tab w:val="left" w:pos="1060"/>
          <w:tab w:val="left" w:pos="1061"/>
        </w:tabs>
        <w:spacing w:before="146"/>
        <w:rPr>
          <w:color w:val="000000"/>
          <w:sz w:val="24"/>
          <w:szCs w:val="24"/>
        </w:rPr>
      </w:pPr>
      <w:r>
        <w:rPr>
          <w:color w:val="000000"/>
          <w:sz w:val="24"/>
          <w:szCs w:val="24"/>
        </w:rPr>
        <w:t>Liderar la incorporación de estándares al plan de estudio.</w:t>
      </w:r>
    </w:p>
    <w:p w:rsidR="00637163" w:rsidRDefault="00C538B6">
      <w:pPr>
        <w:numPr>
          <w:ilvl w:val="0"/>
          <w:numId w:val="23"/>
        </w:numPr>
        <w:pBdr>
          <w:top w:val="nil"/>
          <w:left w:val="nil"/>
          <w:bottom w:val="nil"/>
          <w:right w:val="nil"/>
          <w:between w:val="nil"/>
        </w:pBdr>
        <w:tabs>
          <w:tab w:val="left" w:pos="1060"/>
          <w:tab w:val="left" w:pos="1061"/>
        </w:tabs>
        <w:spacing w:before="147"/>
        <w:rPr>
          <w:color w:val="000000"/>
          <w:sz w:val="24"/>
          <w:szCs w:val="24"/>
        </w:rPr>
      </w:pPr>
      <w:r>
        <w:rPr>
          <w:color w:val="000000"/>
          <w:sz w:val="24"/>
          <w:szCs w:val="24"/>
        </w:rPr>
        <w:t>Ajustes del P.M.I.</w:t>
      </w:r>
    </w:p>
    <w:p w:rsidR="00637163" w:rsidRDefault="00C538B6">
      <w:pPr>
        <w:numPr>
          <w:ilvl w:val="0"/>
          <w:numId w:val="23"/>
        </w:numPr>
        <w:pBdr>
          <w:top w:val="nil"/>
          <w:left w:val="nil"/>
          <w:bottom w:val="nil"/>
          <w:right w:val="nil"/>
          <w:between w:val="nil"/>
        </w:pBdr>
        <w:tabs>
          <w:tab w:val="left" w:pos="1060"/>
          <w:tab w:val="left" w:pos="1061"/>
        </w:tabs>
        <w:spacing w:before="146"/>
        <w:rPr>
          <w:color w:val="000000"/>
          <w:sz w:val="24"/>
          <w:szCs w:val="24"/>
        </w:rPr>
      </w:pPr>
      <w:r>
        <w:rPr>
          <w:color w:val="000000"/>
          <w:sz w:val="24"/>
          <w:szCs w:val="24"/>
        </w:rPr>
        <w:t>Proyectos transversales.</w:t>
      </w:r>
    </w:p>
    <w:p w:rsidR="00637163" w:rsidRDefault="00C538B6">
      <w:pPr>
        <w:numPr>
          <w:ilvl w:val="0"/>
          <w:numId w:val="23"/>
        </w:numPr>
        <w:pBdr>
          <w:top w:val="nil"/>
          <w:left w:val="nil"/>
          <w:bottom w:val="nil"/>
          <w:right w:val="nil"/>
          <w:between w:val="nil"/>
        </w:pBdr>
        <w:tabs>
          <w:tab w:val="left" w:pos="1060"/>
          <w:tab w:val="left" w:pos="1061"/>
        </w:tabs>
        <w:spacing w:before="147"/>
        <w:rPr>
          <w:color w:val="000000"/>
          <w:sz w:val="24"/>
          <w:szCs w:val="24"/>
        </w:rPr>
      </w:pPr>
      <w:r>
        <w:rPr>
          <w:color w:val="000000"/>
          <w:sz w:val="24"/>
          <w:szCs w:val="24"/>
        </w:rPr>
        <w:t>Ajustes al P.E.I.</w:t>
      </w:r>
    </w:p>
    <w:p w:rsidR="00637163" w:rsidRDefault="00C538B6">
      <w:pPr>
        <w:numPr>
          <w:ilvl w:val="0"/>
          <w:numId w:val="23"/>
        </w:numPr>
        <w:pBdr>
          <w:top w:val="nil"/>
          <w:left w:val="nil"/>
          <w:bottom w:val="nil"/>
          <w:right w:val="nil"/>
          <w:between w:val="nil"/>
        </w:pBdr>
        <w:tabs>
          <w:tab w:val="left" w:pos="1060"/>
          <w:tab w:val="left" w:pos="1061"/>
        </w:tabs>
        <w:spacing w:before="146"/>
        <w:rPr>
          <w:color w:val="000000"/>
          <w:sz w:val="24"/>
          <w:szCs w:val="24"/>
        </w:rPr>
      </w:pPr>
      <w:r>
        <w:rPr>
          <w:color w:val="000000"/>
          <w:sz w:val="24"/>
          <w:szCs w:val="24"/>
        </w:rPr>
        <w:t>Construcción de reglamentos académicos.</w:t>
      </w:r>
    </w:p>
    <w:p w:rsidR="00637163" w:rsidRDefault="00C538B6">
      <w:pPr>
        <w:pBdr>
          <w:top w:val="nil"/>
          <w:left w:val="nil"/>
          <w:bottom w:val="nil"/>
          <w:right w:val="nil"/>
          <w:between w:val="nil"/>
        </w:pBdr>
        <w:spacing w:before="143"/>
        <w:ind w:left="340"/>
        <w:rPr>
          <w:color w:val="000000"/>
          <w:sz w:val="24"/>
          <w:szCs w:val="24"/>
        </w:rPr>
        <w:sectPr w:rsidR="00637163">
          <w:pgSz w:w="12240" w:h="15850"/>
          <w:pgMar w:top="1720" w:right="140" w:bottom="1200" w:left="680" w:header="396" w:footer="1004" w:gutter="0"/>
          <w:cols w:space="720"/>
        </w:sectPr>
      </w:pPr>
      <w:r>
        <w:rPr>
          <w:b/>
          <w:color w:val="000000"/>
          <w:sz w:val="24"/>
          <w:szCs w:val="24"/>
        </w:rPr>
        <w:lastRenderedPageBreak/>
        <w:t xml:space="preserve">ANEXO 14. </w:t>
      </w:r>
      <w:r>
        <w:rPr>
          <w:color w:val="000000"/>
          <w:sz w:val="24"/>
          <w:szCs w:val="24"/>
        </w:rPr>
        <w:t>EQUIPO DE GESTIÓN Y CALIDAD</w:t>
      </w:r>
    </w:p>
    <w:p w:rsidR="00637163" w:rsidRDefault="00C538B6">
      <w:pPr>
        <w:pBdr>
          <w:top w:val="nil"/>
          <w:left w:val="nil"/>
          <w:bottom w:val="nil"/>
          <w:right w:val="nil"/>
          <w:between w:val="nil"/>
        </w:pBdr>
        <w:spacing w:before="116"/>
        <w:ind w:left="452" w:right="237"/>
        <w:jc w:val="center"/>
        <w:rPr>
          <w:color w:val="000000"/>
          <w:sz w:val="16"/>
          <w:szCs w:val="16"/>
        </w:rPr>
      </w:pPr>
      <w:r>
        <w:rPr>
          <w:color w:val="000000"/>
          <w:sz w:val="16"/>
          <w:szCs w:val="16"/>
        </w:rPr>
        <w:lastRenderedPageBreak/>
        <w:t>INSTITUCIÒN EDUCATIVA JESÙS ANTONIO RAMÌREZ, DEL MUNICIPIO DE LA ESPERANZA, AUTORIZADO POR LA SECRETARIA DE EDUCACION DEPARTAMENTAL, SEGÚN RESOLUCION Nº 004028 DE FECHA 29 DE DICIEMBRE DEL 2.020, PARA LOS NIVELES DE PREESCOLAR, BASICA PRIMARIA, BASICA SECUNDARIA Y MEDIA TECNICA; CON DANE Nº 254385000121. REGISTRO DE FIRMAS EN LA SECRETARIA DE EDUCACION DEPARTAMENTAL LIBRO 6 FOLIO 372 DEL 2019.</w:t>
      </w:r>
    </w:p>
    <w:p w:rsidR="00637163" w:rsidRDefault="00C538B6">
      <w:pPr>
        <w:pStyle w:val="Ttulo1"/>
        <w:spacing w:before="2"/>
        <w:ind w:left="340"/>
        <w:jc w:val="both"/>
      </w:pPr>
      <w:r>
        <w:t>PLANTA DE CARGOS Y PERSONAL</w:t>
      </w:r>
    </w:p>
    <w:p w:rsidR="00637163" w:rsidRDefault="00C538B6">
      <w:pPr>
        <w:pBdr>
          <w:top w:val="nil"/>
          <w:left w:val="nil"/>
          <w:bottom w:val="nil"/>
          <w:right w:val="nil"/>
          <w:between w:val="nil"/>
        </w:pBdr>
        <w:spacing w:before="147" w:line="360" w:lineRule="auto"/>
        <w:ind w:left="340" w:right="145"/>
        <w:jc w:val="both"/>
        <w:rPr>
          <w:color w:val="000000"/>
          <w:sz w:val="24"/>
          <w:szCs w:val="24"/>
        </w:rPr>
      </w:pPr>
      <w:r>
        <w:rPr>
          <w:color w:val="000000"/>
          <w:sz w:val="24"/>
          <w:szCs w:val="24"/>
        </w:rPr>
        <w:t xml:space="preserve">La planta de cargos y personal está conformada atendiendo las necesidades y características de los </w:t>
      </w:r>
      <w:r>
        <w:rPr>
          <w:sz w:val="24"/>
          <w:szCs w:val="24"/>
        </w:rPr>
        <w:t>estudiante</w:t>
      </w:r>
      <w:r>
        <w:rPr>
          <w:color w:val="000000"/>
          <w:sz w:val="24"/>
          <w:szCs w:val="24"/>
        </w:rPr>
        <w:t>s y de los grados niveles existentes en la institución escolar.</w:t>
      </w:r>
    </w:p>
    <w:p w:rsidR="00637163" w:rsidRDefault="00C538B6">
      <w:pPr>
        <w:pBdr>
          <w:top w:val="nil"/>
          <w:left w:val="nil"/>
          <w:bottom w:val="nil"/>
          <w:right w:val="nil"/>
          <w:between w:val="nil"/>
        </w:pBdr>
        <w:spacing w:before="1" w:line="357" w:lineRule="auto"/>
        <w:ind w:left="340" w:right="116"/>
        <w:jc w:val="both"/>
        <w:rPr>
          <w:color w:val="000000"/>
          <w:sz w:val="24"/>
          <w:szCs w:val="24"/>
        </w:rPr>
      </w:pPr>
      <w:r>
        <w:rPr>
          <w:color w:val="000000"/>
          <w:sz w:val="24"/>
          <w:szCs w:val="24"/>
        </w:rPr>
        <w:t>Las plantas de personal junto con las hojas de vida se presentan en documento anexo al proyecto educativo institucional P.E.I.</w:t>
      </w:r>
    </w:p>
    <w:p w:rsidR="00637163" w:rsidRDefault="00C538B6">
      <w:pPr>
        <w:pBdr>
          <w:top w:val="nil"/>
          <w:left w:val="nil"/>
          <w:bottom w:val="nil"/>
          <w:right w:val="nil"/>
          <w:between w:val="nil"/>
        </w:pBdr>
        <w:spacing w:before="3"/>
        <w:ind w:left="340"/>
        <w:jc w:val="both"/>
        <w:rPr>
          <w:color w:val="000000"/>
          <w:sz w:val="24"/>
          <w:szCs w:val="24"/>
        </w:rPr>
      </w:pPr>
      <w:r>
        <w:rPr>
          <w:b/>
          <w:color w:val="000000"/>
          <w:sz w:val="24"/>
          <w:szCs w:val="24"/>
        </w:rPr>
        <w:t xml:space="preserve">ANEXO 15. </w:t>
      </w:r>
      <w:r>
        <w:rPr>
          <w:color w:val="000000"/>
          <w:sz w:val="24"/>
          <w:szCs w:val="24"/>
        </w:rPr>
        <w:t>PLANTA PERSONAL DOCENTE</w:t>
      </w: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spacing w:before="10"/>
        <w:rPr>
          <w:color w:val="000000"/>
          <w:sz w:val="19"/>
          <w:szCs w:val="19"/>
        </w:rPr>
      </w:pPr>
    </w:p>
    <w:p w:rsidR="00637163" w:rsidRDefault="00C538B6">
      <w:pPr>
        <w:pStyle w:val="Ttulo1"/>
        <w:numPr>
          <w:ilvl w:val="1"/>
          <w:numId w:val="26"/>
        </w:numPr>
        <w:tabs>
          <w:tab w:val="left" w:pos="1165"/>
        </w:tabs>
        <w:ind w:left="1164" w:hanging="465"/>
      </w:pPr>
      <w:bookmarkStart w:id="54" w:name="_heading=h.3whwml4" w:colFirst="0" w:colLast="0"/>
      <w:bookmarkEnd w:id="54"/>
      <w:r>
        <w:t>EL SISTEMA DE MATRÍCULAS.</w:t>
      </w:r>
    </w:p>
    <w:p w:rsidR="00637163" w:rsidRDefault="00C538B6">
      <w:pPr>
        <w:pBdr>
          <w:top w:val="nil"/>
          <w:left w:val="nil"/>
          <w:bottom w:val="nil"/>
          <w:right w:val="nil"/>
          <w:between w:val="nil"/>
        </w:pBdr>
        <w:spacing w:before="207" w:line="360" w:lineRule="auto"/>
        <w:ind w:left="340" w:right="117"/>
        <w:jc w:val="both"/>
        <w:rPr>
          <w:sz w:val="24"/>
          <w:szCs w:val="24"/>
        </w:rPr>
      </w:pPr>
      <w:r>
        <w:rPr>
          <w:color w:val="000000"/>
          <w:sz w:val="24"/>
          <w:szCs w:val="24"/>
        </w:rPr>
        <w:t>En la institución educativa, los estudiantes estarán exentos de cobros, que por conceptos de matrículas se realicen atendiendo las políticas nacionales del gobierno, en las que la educación debe ser gratuita para niñas, niños y jóvenes, expresadas en las políticas de gratuidad de la educación.</w:t>
      </w:r>
    </w:p>
    <w:p w:rsidR="00637163" w:rsidRDefault="00C538B6">
      <w:pPr>
        <w:pBdr>
          <w:top w:val="nil"/>
          <w:left w:val="nil"/>
          <w:bottom w:val="nil"/>
          <w:right w:val="nil"/>
          <w:between w:val="nil"/>
        </w:pBdr>
        <w:spacing w:before="207" w:line="360" w:lineRule="auto"/>
        <w:ind w:left="340" w:right="117"/>
        <w:jc w:val="both"/>
        <w:rPr>
          <w:b/>
          <w:sz w:val="24"/>
          <w:szCs w:val="24"/>
        </w:rPr>
      </w:pPr>
      <w:r>
        <w:rPr>
          <w:b/>
          <w:sz w:val="24"/>
          <w:szCs w:val="24"/>
        </w:rPr>
        <w:t>4.2.1 OFERTA EDUCATIVA</w:t>
      </w:r>
    </w:p>
    <w:p w:rsidR="00637163" w:rsidRDefault="00C538B6">
      <w:pPr>
        <w:pBdr>
          <w:top w:val="nil"/>
          <w:left w:val="nil"/>
          <w:bottom w:val="nil"/>
          <w:right w:val="nil"/>
          <w:between w:val="nil"/>
        </w:pBdr>
        <w:spacing w:before="207" w:line="360" w:lineRule="auto"/>
        <w:ind w:left="340" w:right="117"/>
        <w:jc w:val="both"/>
        <w:rPr>
          <w:b/>
          <w:sz w:val="24"/>
          <w:szCs w:val="24"/>
        </w:rPr>
      </w:pPr>
      <w:r>
        <w:rPr>
          <w:b/>
          <w:sz w:val="24"/>
          <w:szCs w:val="24"/>
        </w:rPr>
        <w:t xml:space="preserve">4.2.2 PÉRDIDA DE CUPO EN LA INSTITUCIÓN </w:t>
      </w:r>
    </w:p>
    <w:p w:rsidR="00637163" w:rsidRDefault="00C538B6">
      <w:pPr>
        <w:pBdr>
          <w:top w:val="nil"/>
          <w:left w:val="nil"/>
          <w:bottom w:val="nil"/>
          <w:right w:val="nil"/>
          <w:between w:val="nil"/>
        </w:pBdr>
        <w:spacing w:before="207" w:line="360" w:lineRule="auto"/>
        <w:ind w:left="340" w:right="117"/>
        <w:jc w:val="both"/>
        <w:rPr>
          <w:b/>
          <w:sz w:val="24"/>
          <w:szCs w:val="24"/>
        </w:rPr>
      </w:pPr>
      <w:r>
        <w:rPr>
          <w:sz w:val="24"/>
          <w:szCs w:val="24"/>
        </w:rPr>
        <w:t>En concordancia con los lineamientos institucionales, se establece que todo estudiante que esté repitiendo un año académico y lo pierda nuevamente es causal de pérdida de cupo en la institución. Adicionalmente, es causal de pérdida de cupo para los estudiantes que, al finalizar el tercer período académico, equivalente al 75% del año escolar, deciden retirarse y estos presentan tres o más áreas con una sumatoria de notas inferior a 7.0 (considerando las notas acumuladas en los períodos 1, 2 y 3). Estas disposiciones buscan fomentar el compromiso académico y establecer criterios claros de permanencia.</w:t>
      </w:r>
    </w:p>
    <w:p w:rsidR="00637163" w:rsidRDefault="00C538B6">
      <w:pPr>
        <w:pBdr>
          <w:top w:val="nil"/>
          <w:left w:val="nil"/>
          <w:bottom w:val="nil"/>
          <w:right w:val="nil"/>
          <w:between w:val="nil"/>
        </w:pBdr>
        <w:spacing w:before="207" w:line="360" w:lineRule="auto"/>
        <w:ind w:left="340" w:right="117"/>
        <w:jc w:val="both"/>
        <w:rPr>
          <w:color w:val="000000"/>
          <w:sz w:val="24"/>
          <w:szCs w:val="24"/>
        </w:rPr>
      </w:pPr>
      <w:r>
        <w:rPr>
          <w:sz w:val="24"/>
          <w:szCs w:val="24"/>
        </w:rPr>
        <w:t xml:space="preserve">  </w:t>
      </w:r>
    </w:p>
    <w:p w:rsidR="00637163" w:rsidRDefault="00637163">
      <w:pPr>
        <w:pBdr>
          <w:top w:val="nil"/>
          <w:left w:val="nil"/>
          <w:bottom w:val="nil"/>
          <w:right w:val="nil"/>
          <w:between w:val="nil"/>
        </w:pBdr>
        <w:spacing w:before="7"/>
        <w:rPr>
          <w:color w:val="000000"/>
          <w:sz w:val="31"/>
          <w:szCs w:val="31"/>
        </w:rPr>
      </w:pPr>
    </w:p>
    <w:p w:rsidR="00637163" w:rsidRDefault="00C538B6">
      <w:pPr>
        <w:pStyle w:val="Ttulo1"/>
        <w:numPr>
          <w:ilvl w:val="1"/>
          <w:numId w:val="26"/>
        </w:numPr>
        <w:tabs>
          <w:tab w:val="left" w:pos="1165"/>
        </w:tabs>
        <w:spacing w:line="360" w:lineRule="auto"/>
        <w:ind w:left="1164" w:right="1424" w:hanging="464"/>
      </w:pPr>
      <w:bookmarkStart w:id="55" w:name="_heading=h.2bn6wsx" w:colFirst="0" w:colLast="0"/>
      <w:bookmarkEnd w:id="55"/>
      <w:r>
        <w:t>LA EVALUACIÓN DE LOS RECURSOS HUMANOS, FÍSICOS, ECONÓMICOS Y TECNOLÓGICOS DISPONIBLES Y PREVISTOS PARA EL FUTURO CON EL FIN DE REALIZAR EL PROYECTO.</w:t>
      </w:r>
    </w:p>
    <w:p w:rsidR="00637163" w:rsidRDefault="00637163">
      <w:pPr>
        <w:pBdr>
          <w:top w:val="nil"/>
          <w:left w:val="nil"/>
          <w:bottom w:val="nil"/>
          <w:right w:val="nil"/>
          <w:between w:val="nil"/>
        </w:pBdr>
        <w:rPr>
          <w:b/>
          <w:color w:val="000000"/>
          <w:sz w:val="24"/>
          <w:szCs w:val="24"/>
        </w:rPr>
      </w:pPr>
    </w:p>
    <w:p w:rsidR="00637163" w:rsidRDefault="00637163">
      <w:pPr>
        <w:pBdr>
          <w:top w:val="nil"/>
          <w:left w:val="nil"/>
          <w:bottom w:val="nil"/>
          <w:right w:val="nil"/>
          <w:between w:val="nil"/>
        </w:pBdr>
        <w:spacing w:before="7"/>
        <w:rPr>
          <w:b/>
          <w:color w:val="000000"/>
          <w:sz w:val="24"/>
          <w:szCs w:val="24"/>
        </w:rPr>
      </w:pPr>
    </w:p>
    <w:p w:rsidR="00637163" w:rsidRDefault="00C538B6">
      <w:pPr>
        <w:pStyle w:val="Ttulo1"/>
        <w:numPr>
          <w:ilvl w:val="2"/>
          <w:numId w:val="26"/>
        </w:numPr>
        <w:tabs>
          <w:tab w:val="left" w:pos="1669"/>
        </w:tabs>
        <w:spacing w:before="1"/>
        <w:ind w:hanging="609"/>
      </w:pPr>
      <w:r>
        <w:lastRenderedPageBreak/>
        <w:t>RECURSOS HUMANOS.</w:t>
      </w:r>
    </w:p>
    <w:p w:rsidR="00637163" w:rsidRDefault="00C538B6">
      <w:pPr>
        <w:pBdr>
          <w:top w:val="nil"/>
          <w:left w:val="nil"/>
          <w:bottom w:val="nil"/>
          <w:right w:val="nil"/>
          <w:between w:val="nil"/>
        </w:pBdr>
        <w:spacing w:before="207" w:line="360" w:lineRule="auto"/>
        <w:ind w:left="340" w:right="107"/>
        <w:jc w:val="both"/>
        <w:rPr>
          <w:color w:val="000000"/>
          <w:sz w:val="24"/>
          <w:szCs w:val="24"/>
        </w:rPr>
        <w:sectPr w:rsidR="00637163">
          <w:pgSz w:w="12240" w:h="15850"/>
          <w:pgMar w:top="1720" w:right="140" w:bottom="1200" w:left="0" w:header="396" w:footer="1004" w:gutter="0"/>
          <w:cols w:space="720"/>
        </w:sectPr>
      </w:pPr>
      <w:r>
        <w:rPr>
          <w:color w:val="000000"/>
          <w:sz w:val="24"/>
          <w:szCs w:val="24"/>
        </w:rPr>
        <w:t>Para la debida atención de los estudiantes, la Institución Educativa cuenta con una nómina idónea, de planta, constituida para el funcionamiento institucional distribuida de la siguiente forma: Docentes, Directivos docentes, Personal administrativo. La institución presta atención necesaria a los procesos de selección, inducción, acompañamiento, evaluación, capacitación y formación espiritual del recurso humano.</w:t>
      </w:r>
    </w:p>
    <w:p w:rsidR="00637163" w:rsidRDefault="00C538B6">
      <w:pPr>
        <w:pBdr>
          <w:top w:val="nil"/>
          <w:left w:val="nil"/>
          <w:bottom w:val="nil"/>
          <w:right w:val="nil"/>
          <w:between w:val="nil"/>
        </w:pBdr>
        <w:spacing w:before="116" w:after="7"/>
        <w:ind w:left="452" w:right="237"/>
        <w:jc w:val="center"/>
        <w:rPr>
          <w:sz w:val="16"/>
          <w:szCs w:val="16"/>
        </w:rPr>
      </w:pPr>
      <w:r>
        <w:rPr>
          <w:color w:val="000000"/>
          <w:sz w:val="16"/>
          <w:szCs w:val="16"/>
        </w:rPr>
        <w:lastRenderedPageBreak/>
        <w:t>INSTITUCIÒN EDUCATIVA JESÙS ANTONIO RAMÌREZ, DEL MUNICIPIO DE LA ESPERANZA, AUTORIZADO POR LA SECRETARIA DE EDUCACION DEPARTAMENTAL, SEGÚN RESOLUCIÓN Nº 004028 DE FECHA 29 DE DICIEMBRE DEL 2.020, PARA LOS NIVELES DE PREESCOLAR, BASICA PRIMARIA, BASICA SECUNDARIA Y MEDIA TECNICA; CON DANE Nº 254385000121. REGISTRO DE FIRMAS EN LA SECRETARIA DE EDUCACION DEPARTAMENTAL LIBRO 6 FOLIO 372 DEL 2019</w:t>
      </w:r>
    </w:p>
    <w:p w:rsidR="00637163" w:rsidRDefault="00637163">
      <w:pPr>
        <w:pBdr>
          <w:top w:val="nil"/>
          <w:left w:val="nil"/>
          <w:bottom w:val="nil"/>
          <w:right w:val="nil"/>
          <w:between w:val="nil"/>
        </w:pBdr>
        <w:spacing w:before="116" w:after="7"/>
        <w:ind w:left="452" w:right="237"/>
        <w:jc w:val="center"/>
        <w:rPr>
          <w:sz w:val="16"/>
          <w:szCs w:val="16"/>
        </w:rPr>
      </w:pPr>
    </w:p>
    <w:p w:rsidR="00637163" w:rsidRDefault="00637163">
      <w:pPr>
        <w:pBdr>
          <w:top w:val="nil"/>
          <w:left w:val="nil"/>
          <w:bottom w:val="nil"/>
          <w:right w:val="nil"/>
          <w:between w:val="nil"/>
        </w:pBdr>
        <w:spacing w:before="116" w:after="7"/>
        <w:ind w:left="452" w:right="237"/>
        <w:jc w:val="center"/>
        <w:rPr>
          <w:sz w:val="16"/>
          <w:szCs w:val="16"/>
        </w:rPr>
      </w:pPr>
    </w:p>
    <w:p w:rsidR="00637163" w:rsidRDefault="00637163">
      <w:pPr>
        <w:pBdr>
          <w:top w:val="nil"/>
          <w:left w:val="nil"/>
          <w:bottom w:val="nil"/>
          <w:right w:val="nil"/>
          <w:between w:val="nil"/>
        </w:pBdr>
        <w:spacing w:before="116" w:after="7"/>
        <w:ind w:left="452" w:right="237"/>
        <w:jc w:val="center"/>
        <w:rPr>
          <w:sz w:val="16"/>
          <w:szCs w:val="16"/>
        </w:rPr>
      </w:pPr>
    </w:p>
    <w:p w:rsidR="00637163" w:rsidRDefault="00637163">
      <w:pPr>
        <w:pBdr>
          <w:top w:val="nil"/>
          <w:left w:val="nil"/>
          <w:bottom w:val="nil"/>
          <w:right w:val="nil"/>
          <w:between w:val="nil"/>
        </w:pBdr>
        <w:spacing w:before="116" w:after="7"/>
        <w:ind w:left="452" w:right="237"/>
        <w:jc w:val="center"/>
        <w:rPr>
          <w:sz w:val="16"/>
          <w:szCs w:val="16"/>
        </w:rPr>
      </w:pPr>
    </w:p>
    <w:p w:rsidR="00637163" w:rsidRDefault="00637163">
      <w:pPr>
        <w:pBdr>
          <w:top w:val="nil"/>
          <w:left w:val="nil"/>
          <w:bottom w:val="nil"/>
          <w:right w:val="nil"/>
          <w:between w:val="nil"/>
        </w:pBdr>
        <w:spacing w:before="116" w:after="7"/>
        <w:ind w:left="452" w:right="237"/>
        <w:jc w:val="center"/>
        <w:rPr>
          <w:sz w:val="16"/>
          <w:szCs w:val="16"/>
        </w:rPr>
        <w:sectPr w:rsidR="00637163">
          <w:pgSz w:w="12240" w:h="15850"/>
          <w:pgMar w:top="1720" w:right="140" w:bottom="1200" w:left="680" w:header="396" w:footer="1004" w:gutter="0"/>
          <w:cols w:space="720"/>
        </w:sectPr>
      </w:pPr>
    </w:p>
    <w:p w:rsidR="00637163" w:rsidRDefault="00C538B6">
      <w:pPr>
        <w:pBdr>
          <w:top w:val="nil"/>
          <w:left w:val="nil"/>
          <w:bottom w:val="nil"/>
          <w:right w:val="nil"/>
          <w:between w:val="nil"/>
        </w:pBdr>
        <w:spacing w:before="116"/>
        <w:ind w:left="452" w:right="237"/>
        <w:jc w:val="center"/>
        <w:rPr>
          <w:color w:val="000000"/>
          <w:sz w:val="16"/>
          <w:szCs w:val="16"/>
        </w:rPr>
      </w:pPr>
      <w:r>
        <w:rPr>
          <w:color w:val="000000"/>
          <w:sz w:val="16"/>
          <w:szCs w:val="16"/>
        </w:rPr>
        <w:lastRenderedPageBreak/>
        <w:t>INSTITUCIÒN EDUCATIVA JESÙS ANTONIO RAMÌREZ, DEL MUNICIPIO DE LA ESPERANZA, AUTORIZADO POR LA SECRETARIA DE EDUCACION DEPARTAMENTAL, SEGÚN RESOLUCION Nº 004028 DE FECHA 29 DE DICIEMBRE DEL 2.020, PARA LOS NIVELES DE PREESCOLAR, BASICA PRIMARIA, BASICA SECUNDARIA Y MEDIA TECNICA; CON DANE Nº 254385000121. REGISTRO DE FIRMAS EN LA SECRETARIA DE EDUCACION DEPARTAMENTAL LIBRO 6 FOLIO 372 DEL 2019.</w:t>
      </w:r>
    </w:p>
    <w:p w:rsidR="00637163" w:rsidRDefault="00637163">
      <w:pPr>
        <w:pBdr>
          <w:top w:val="nil"/>
          <w:left w:val="nil"/>
          <w:bottom w:val="nil"/>
          <w:right w:val="nil"/>
          <w:between w:val="nil"/>
        </w:pBdr>
        <w:rPr>
          <w:color w:val="000000"/>
          <w:sz w:val="20"/>
          <w:szCs w:val="20"/>
        </w:rPr>
      </w:pPr>
    </w:p>
    <w:p w:rsidR="00637163" w:rsidRDefault="00637163">
      <w:pPr>
        <w:pBdr>
          <w:top w:val="nil"/>
          <w:left w:val="nil"/>
          <w:bottom w:val="nil"/>
          <w:right w:val="nil"/>
          <w:between w:val="nil"/>
        </w:pBdr>
        <w:rPr>
          <w:color w:val="000000"/>
          <w:sz w:val="20"/>
          <w:szCs w:val="20"/>
        </w:rPr>
      </w:pPr>
    </w:p>
    <w:p w:rsidR="00637163" w:rsidRDefault="00C538B6">
      <w:pPr>
        <w:pStyle w:val="Ttulo1"/>
        <w:numPr>
          <w:ilvl w:val="2"/>
          <w:numId w:val="26"/>
        </w:numPr>
        <w:tabs>
          <w:tab w:val="left" w:pos="1669"/>
        </w:tabs>
        <w:spacing w:before="194"/>
        <w:ind w:hanging="609"/>
      </w:pPr>
      <w:bookmarkStart w:id="56" w:name="_heading=h.3as4poj" w:colFirst="0" w:colLast="0"/>
      <w:bookmarkEnd w:id="56"/>
      <w:r>
        <w:t>RECURSOS FÍSICOS. (Espacios físicos y dotación).</w:t>
      </w:r>
    </w:p>
    <w:p w:rsidR="00637163" w:rsidRDefault="00C538B6">
      <w:pPr>
        <w:pBdr>
          <w:top w:val="nil"/>
          <w:left w:val="nil"/>
          <w:bottom w:val="nil"/>
          <w:right w:val="nil"/>
          <w:between w:val="nil"/>
        </w:pBdr>
        <w:spacing w:before="207" w:line="360" w:lineRule="auto"/>
        <w:ind w:left="340" w:right="118"/>
        <w:jc w:val="both"/>
        <w:rPr>
          <w:color w:val="000000"/>
          <w:sz w:val="24"/>
          <w:szCs w:val="24"/>
        </w:rPr>
      </w:pPr>
      <w:r>
        <w:rPr>
          <w:color w:val="000000"/>
          <w:sz w:val="24"/>
          <w:szCs w:val="24"/>
        </w:rPr>
        <w:t>El inventario y/o dotación de la institución escolar no está elaborado en los formatos adoptados por la secretaría de educación, ordenados mediante la circular Nº 008 del 18 de febrero de 2003 denominado inventario de bienes muebles e inmuebles de la institución escolar</w:t>
      </w:r>
      <w:r>
        <w:rPr>
          <w:sz w:val="24"/>
          <w:szCs w:val="24"/>
        </w:rPr>
        <w:t>. T</w:t>
      </w:r>
      <w:r>
        <w:rPr>
          <w:color w:val="000000"/>
          <w:sz w:val="24"/>
          <w:szCs w:val="24"/>
        </w:rPr>
        <w:t>ambién se</w:t>
      </w:r>
      <w:r>
        <w:rPr>
          <w:sz w:val="24"/>
          <w:szCs w:val="24"/>
        </w:rPr>
        <w:t xml:space="preserve"> p</w:t>
      </w:r>
      <w:r>
        <w:rPr>
          <w:color w:val="000000"/>
          <w:sz w:val="24"/>
          <w:szCs w:val="24"/>
        </w:rPr>
        <w:t>resenta anexo tanto en medio impreso como en medio magnético y hace parte integral del P.E.I.</w:t>
      </w:r>
    </w:p>
    <w:p w:rsidR="00637163" w:rsidRDefault="00637163">
      <w:pPr>
        <w:pBdr>
          <w:top w:val="nil"/>
          <w:left w:val="nil"/>
          <w:bottom w:val="nil"/>
          <w:right w:val="nil"/>
          <w:between w:val="nil"/>
        </w:pBdr>
        <w:rPr>
          <w:color w:val="000000"/>
          <w:sz w:val="24"/>
          <w:szCs w:val="24"/>
        </w:rPr>
      </w:pPr>
    </w:p>
    <w:p w:rsidR="00637163" w:rsidRDefault="00C538B6">
      <w:pPr>
        <w:pStyle w:val="Ttulo1"/>
        <w:spacing w:before="149" w:line="360" w:lineRule="auto"/>
        <w:ind w:left="340" w:right="6997"/>
      </w:pPr>
      <w:r>
        <w:t>ANÁLISIS DE SITUACIÓN INSTITUCIONAL.</w:t>
      </w:r>
    </w:p>
    <w:p w:rsidR="00637163" w:rsidRDefault="00C538B6">
      <w:pPr>
        <w:pStyle w:val="Ttulo1"/>
        <w:spacing w:before="149" w:line="360" w:lineRule="auto"/>
        <w:ind w:left="340" w:right="6997"/>
      </w:pPr>
      <w:r>
        <w:t>INFRAESTRUCTURA Y DOTACIÓN.</w:t>
      </w:r>
    </w:p>
    <w:p w:rsidR="00637163" w:rsidRDefault="00637163">
      <w:pPr>
        <w:pBdr>
          <w:top w:val="nil"/>
          <w:left w:val="nil"/>
          <w:bottom w:val="nil"/>
          <w:right w:val="nil"/>
          <w:between w:val="nil"/>
        </w:pBdr>
        <w:rPr>
          <w:b/>
          <w:color w:val="000000"/>
          <w:sz w:val="20"/>
          <w:szCs w:val="20"/>
        </w:rPr>
      </w:pPr>
    </w:p>
    <w:p w:rsidR="00637163" w:rsidRDefault="00637163">
      <w:pPr>
        <w:pBdr>
          <w:top w:val="nil"/>
          <w:left w:val="nil"/>
          <w:bottom w:val="nil"/>
          <w:right w:val="nil"/>
          <w:between w:val="nil"/>
        </w:pBdr>
        <w:spacing w:before="2"/>
        <w:rPr>
          <w:b/>
          <w:color w:val="000000"/>
          <w:sz w:val="16"/>
          <w:szCs w:val="16"/>
        </w:rPr>
      </w:pPr>
    </w:p>
    <w:tbl>
      <w:tblPr>
        <w:tblStyle w:val="affb"/>
        <w:tblW w:w="8160" w:type="dxa"/>
        <w:tblInd w:w="1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5"/>
        <w:gridCol w:w="2475"/>
      </w:tblGrid>
      <w:tr w:rsidR="00637163">
        <w:trPr>
          <w:trHeight w:val="1010"/>
        </w:trPr>
        <w:tc>
          <w:tcPr>
            <w:tcW w:w="5685" w:type="dxa"/>
          </w:tcPr>
          <w:p w:rsidR="00637163" w:rsidRDefault="00637163">
            <w:pPr>
              <w:pBdr>
                <w:top w:val="nil"/>
                <w:left w:val="nil"/>
                <w:bottom w:val="nil"/>
                <w:right w:val="nil"/>
                <w:between w:val="nil"/>
              </w:pBdr>
              <w:spacing w:before="1"/>
              <w:rPr>
                <w:b/>
                <w:color w:val="000000"/>
                <w:sz w:val="23"/>
                <w:szCs w:val="23"/>
              </w:rPr>
            </w:pPr>
          </w:p>
          <w:p w:rsidR="00637163" w:rsidRDefault="00C538B6">
            <w:pPr>
              <w:pBdr>
                <w:top w:val="nil"/>
                <w:left w:val="nil"/>
                <w:bottom w:val="nil"/>
                <w:right w:val="nil"/>
                <w:between w:val="nil"/>
              </w:pBdr>
              <w:ind w:left="62"/>
              <w:rPr>
                <w:b/>
                <w:color w:val="000000"/>
                <w:sz w:val="24"/>
                <w:szCs w:val="24"/>
              </w:rPr>
            </w:pPr>
            <w:r>
              <w:rPr>
                <w:b/>
                <w:color w:val="000000"/>
                <w:sz w:val="24"/>
                <w:szCs w:val="24"/>
              </w:rPr>
              <w:t>ASPECTOS</w:t>
            </w:r>
          </w:p>
        </w:tc>
        <w:tc>
          <w:tcPr>
            <w:tcW w:w="2475" w:type="dxa"/>
          </w:tcPr>
          <w:p w:rsidR="00637163" w:rsidRDefault="00C538B6">
            <w:pPr>
              <w:pBdr>
                <w:top w:val="nil"/>
                <w:left w:val="nil"/>
                <w:bottom w:val="nil"/>
                <w:right w:val="nil"/>
                <w:between w:val="nil"/>
              </w:pBdr>
              <w:spacing w:before="62" w:line="360" w:lineRule="auto"/>
              <w:ind w:left="62" w:right="852"/>
              <w:rPr>
                <w:b/>
                <w:color w:val="000000"/>
                <w:sz w:val="24"/>
                <w:szCs w:val="24"/>
              </w:rPr>
            </w:pPr>
            <w:r>
              <w:rPr>
                <w:b/>
                <w:color w:val="000000"/>
                <w:sz w:val="24"/>
                <w:szCs w:val="24"/>
              </w:rPr>
              <w:t>JUICIO VALORATIVO</w:t>
            </w:r>
          </w:p>
        </w:tc>
      </w:tr>
      <w:tr w:rsidR="00637163">
        <w:trPr>
          <w:trHeight w:val="510"/>
        </w:trPr>
        <w:tc>
          <w:tcPr>
            <w:tcW w:w="5685" w:type="dxa"/>
          </w:tcPr>
          <w:p w:rsidR="00637163" w:rsidRDefault="00C538B6">
            <w:pPr>
              <w:pBdr>
                <w:top w:val="nil"/>
                <w:left w:val="nil"/>
                <w:bottom w:val="nil"/>
                <w:right w:val="nil"/>
                <w:between w:val="nil"/>
              </w:pBdr>
              <w:spacing w:before="34"/>
              <w:ind w:left="62"/>
              <w:rPr>
                <w:color w:val="000000"/>
                <w:sz w:val="24"/>
                <w:szCs w:val="24"/>
              </w:rPr>
            </w:pPr>
            <w:r>
              <w:rPr>
                <w:color w:val="000000"/>
                <w:sz w:val="24"/>
                <w:szCs w:val="24"/>
              </w:rPr>
              <w:t>INFRAESTRUCTURA</w:t>
            </w:r>
          </w:p>
        </w:tc>
        <w:tc>
          <w:tcPr>
            <w:tcW w:w="2475" w:type="dxa"/>
          </w:tcPr>
          <w:p w:rsidR="00637163" w:rsidRDefault="00C538B6">
            <w:pPr>
              <w:pBdr>
                <w:top w:val="nil"/>
                <w:left w:val="nil"/>
                <w:bottom w:val="nil"/>
                <w:right w:val="nil"/>
                <w:between w:val="nil"/>
              </w:pBdr>
              <w:spacing w:before="34"/>
              <w:ind w:left="2"/>
              <w:rPr>
                <w:color w:val="000000"/>
                <w:sz w:val="24"/>
                <w:szCs w:val="24"/>
              </w:rPr>
            </w:pPr>
            <w:r>
              <w:rPr>
                <w:color w:val="000000"/>
                <w:sz w:val="24"/>
                <w:szCs w:val="24"/>
              </w:rPr>
              <w:t>SUPERIOR</w:t>
            </w:r>
          </w:p>
        </w:tc>
      </w:tr>
      <w:tr w:rsidR="00637163">
        <w:trPr>
          <w:trHeight w:val="510"/>
        </w:trPr>
        <w:tc>
          <w:tcPr>
            <w:tcW w:w="5685" w:type="dxa"/>
          </w:tcPr>
          <w:p w:rsidR="00637163" w:rsidRDefault="00C538B6">
            <w:pPr>
              <w:pBdr>
                <w:top w:val="nil"/>
                <w:left w:val="nil"/>
                <w:bottom w:val="nil"/>
                <w:right w:val="nil"/>
                <w:between w:val="nil"/>
              </w:pBdr>
              <w:spacing w:before="35"/>
              <w:ind w:left="62"/>
              <w:rPr>
                <w:color w:val="000000"/>
                <w:sz w:val="24"/>
                <w:szCs w:val="24"/>
              </w:rPr>
            </w:pPr>
            <w:r>
              <w:rPr>
                <w:color w:val="000000"/>
                <w:sz w:val="24"/>
                <w:szCs w:val="24"/>
              </w:rPr>
              <w:t>ÁREAS FÍSICAS</w:t>
            </w:r>
          </w:p>
        </w:tc>
        <w:tc>
          <w:tcPr>
            <w:tcW w:w="2475" w:type="dxa"/>
          </w:tcPr>
          <w:p w:rsidR="00637163" w:rsidRDefault="00C538B6">
            <w:pPr>
              <w:pBdr>
                <w:top w:val="nil"/>
                <w:left w:val="nil"/>
                <w:bottom w:val="nil"/>
                <w:right w:val="nil"/>
                <w:between w:val="nil"/>
              </w:pBdr>
              <w:spacing w:before="35"/>
              <w:ind w:left="2"/>
              <w:rPr>
                <w:color w:val="000000"/>
                <w:sz w:val="24"/>
                <w:szCs w:val="24"/>
              </w:rPr>
            </w:pPr>
            <w:r>
              <w:rPr>
                <w:color w:val="000000"/>
                <w:sz w:val="24"/>
                <w:szCs w:val="24"/>
              </w:rPr>
              <w:t>SUPERIOR</w:t>
            </w:r>
          </w:p>
        </w:tc>
      </w:tr>
      <w:tr w:rsidR="00637163">
        <w:trPr>
          <w:trHeight w:val="510"/>
        </w:trPr>
        <w:tc>
          <w:tcPr>
            <w:tcW w:w="5685" w:type="dxa"/>
          </w:tcPr>
          <w:p w:rsidR="00637163" w:rsidRDefault="00C538B6">
            <w:pPr>
              <w:pBdr>
                <w:top w:val="nil"/>
                <w:left w:val="nil"/>
                <w:bottom w:val="nil"/>
                <w:right w:val="nil"/>
                <w:between w:val="nil"/>
              </w:pBdr>
              <w:spacing w:before="34"/>
              <w:ind w:left="62"/>
              <w:rPr>
                <w:color w:val="000000"/>
                <w:sz w:val="24"/>
                <w:szCs w:val="24"/>
              </w:rPr>
            </w:pPr>
            <w:r>
              <w:rPr>
                <w:color w:val="000000"/>
                <w:sz w:val="24"/>
                <w:szCs w:val="24"/>
              </w:rPr>
              <w:t>DOTACIÓN MOBILIARIA</w:t>
            </w:r>
          </w:p>
        </w:tc>
        <w:tc>
          <w:tcPr>
            <w:tcW w:w="2475" w:type="dxa"/>
          </w:tcPr>
          <w:p w:rsidR="00637163" w:rsidRDefault="00C538B6">
            <w:pPr>
              <w:pBdr>
                <w:top w:val="nil"/>
                <w:left w:val="nil"/>
                <w:bottom w:val="nil"/>
                <w:right w:val="nil"/>
                <w:between w:val="nil"/>
              </w:pBdr>
              <w:spacing w:before="34"/>
              <w:ind w:left="2"/>
              <w:rPr>
                <w:color w:val="000000"/>
                <w:sz w:val="24"/>
                <w:szCs w:val="24"/>
              </w:rPr>
            </w:pPr>
            <w:r>
              <w:rPr>
                <w:color w:val="000000"/>
                <w:sz w:val="24"/>
                <w:szCs w:val="24"/>
              </w:rPr>
              <w:t>ACEPTABLE</w:t>
            </w:r>
          </w:p>
        </w:tc>
      </w:tr>
      <w:tr w:rsidR="00637163">
        <w:trPr>
          <w:trHeight w:val="509"/>
        </w:trPr>
        <w:tc>
          <w:tcPr>
            <w:tcW w:w="5685" w:type="dxa"/>
          </w:tcPr>
          <w:p w:rsidR="00637163" w:rsidRDefault="00C538B6">
            <w:pPr>
              <w:pBdr>
                <w:top w:val="nil"/>
                <w:left w:val="nil"/>
                <w:bottom w:val="nil"/>
                <w:right w:val="nil"/>
                <w:between w:val="nil"/>
              </w:pBdr>
              <w:spacing w:before="34"/>
              <w:ind w:left="62"/>
              <w:rPr>
                <w:color w:val="000000"/>
                <w:sz w:val="24"/>
                <w:szCs w:val="24"/>
              </w:rPr>
            </w:pPr>
            <w:r>
              <w:rPr>
                <w:color w:val="000000"/>
                <w:sz w:val="24"/>
                <w:szCs w:val="24"/>
              </w:rPr>
              <w:t>DOTACIÓN MATERIALES Y EQUIPOS</w:t>
            </w:r>
          </w:p>
        </w:tc>
        <w:tc>
          <w:tcPr>
            <w:tcW w:w="2475" w:type="dxa"/>
          </w:tcPr>
          <w:p w:rsidR="00637163" w:rsidRDefault="00C538B6">
            <w:pPr>
              <w:pBdr>
                <w:top w:val="nil"/>
                <w:left w:val="nil"/>
                <w:bottom w:val="nil"/>
                <w:right w:val="nil"/>
                <w:between w:val="nil"/>
              </w:pBdr>
              <w:spacing w:before="34"/>
              <w:ind w:left="2"/>
              <w:rPr>
                <w:color w:val="000000"/>
                <w:sz w:val="24"/>
                <w:szCs w:val="24"/>
              </w:rPr>
            </w:pPr>
            <w:r>
              <w:rPr>
                <w:color w:val="000000"/>
                <w:sz w:val="24"/>
                <w:szCs w:val="24"/>
              </w:rPr>
              <w:t>ACEPTABLE</w:t>
            </w:r>
          </w:p>
        </w:tc>
      </w:tr>
      <w:tr w:rsidR="00637163">
        <w:trPr>
          <w:trHeight w:val="509"/>
        </w:trPr>
        <w:tc>
          <w:tcPr>
            <w:tcW w:w="5685" w:type="dxa"/>
          </w:tcPr>
          <w:p w:rsidR="00637163" w:rsidRDefault="00C538B6">
            <w:pPr>
              <w:pBdr>
                <w:top w:val="nil"/>
                <w:left w:val="nil"/>
                <w:bottom w:val="nil"/>
                <w:right w:val="nil"/>
                <w:between w:val="nil"/>
              </w:pBdr>
              <w:spacing w:before="34"/>
              <w:ind w:left="62"/>
              <w:rPr>
                <w:color w:val="000000"/>
                <w:sz w:val="24"/>
                <w:szCs w:val="24"/>
              </w:rPr>
            </w:pPr>
            <w:r>
              <w:rPr>
                <w:color w:val="000000"/>
                <w:sz w:val="24"/>
                <w:szCs w:val="24"/>
              </w:rPr>
              <w:lastRenderedPageBreak/>
              <w:t>TEXTOS DE CONSULTA</w:t>
            </w:r>
          </w:p>
        </w:tc>
        <w:tc>
          <w:tcPr>
            <w:tcW w:w="2475" w:type="dxa"/>
          </w:tcPr>
          <w:p w:rsidR="00637163" w:rsidRDefault="00C538B6">
            <w:pPr>
              <w:pBdr>
                <w:top w:val="nil"/>
                <w:left w:val="nil"/>
                <w:bottom w:val="nil"/>
                <w:right w:val="nil"/>
                <w:between w:val="nil"/>
              </w:pBdr>
              <w:spacing w:before="34"/>
              <w:ind w:left="2"/>
              <w:rPr>
                <w:color w:val="000000"/>
                <w:sz w:val="24"/>
                <w:szCs w:val="24"/>
              </w:rPr>
            </w:pPr>
            <w:r>
              <w:rPr>
                <w:color w:val="000000"/>
                <w:sz w:val="24"/>
                <w:szCs w:val="24"/>
              </w:rPr>
              <w:t>ACEPTABLE</w:t>
            </w:r>
          </w:p>
        </w:tc>
      </w:tr>
      <w:tr w:rsidR="00637163">
        <w:trPr>
          <w:trHeight w:val="510"/>
        </w:trPr>
        <w:tc>
          <w:tcPr>
            <w:tcW w:w="5685" w:type="dxa"/>
          </w:tcPr>
          <w:p w:rsidR="00637163" w:rsidRDefault="00C538B6">
            <w:pPr>
              <w:pBdr>
                <w:top w:val="nil"/>
                <w:left w:val="nil"/>
                <w:bottom w:val="nil"/>
                <w:right w:val="nil"/>
                <w:between w:val="nil"/>
              </w:pBdr>
              <w:spacing w:before="35"/>
              <w:ind w:left="62"/>
              <w:rPr>
                <w:color w:val="000000"/>
                <w:sz w:val="24"/>
                <w:szCs w:val="24"/>
              </w:rPr>
            </w:pPr>
            <w:r>
              <w:rPr>
                <w:color w:val="000000"/>
                <w:sz w:val="24"/>
                <w:szCs w:val="24"/>
              </w:rPr>
              <w:t>AYUDAS EDUCATIVAS</w:t>
            </w:r>
          </w:p>
        </w:tc>
        <w:tc>
          <w:tcPr>
            <w:tcW w:w="2475" w:type="dxa"/>
          </w:tcPr>
          <w:p w:rsidR="00637163" w:rsidRDefault="00C538B6">
            <w:pPr>
              <w:pBdr>
                <w:top w:val="nil"/>
                <w:left w:val="nil"/>
                <w:bottom w:val="nil"/>
                <w:right w:val="nil"/>
                <w:between w:val="nil"/>
              </w:pBdr>
              <w:spacing w:before="35"/>
              <w:ind w:left="2"/>
              <w:rPr>
                <w:color w:val="000000"/>
                <w:sz w:val="24"/>
                <w:szCs w:val="24"/>
              </w:rPr>
            </w:pPr>
            <w:r>
              <w:rPr>
                <w:color w:val="000000"/>
                <w:sz w:val="24"/>
                <w:szCs w:val="24"/>
              </w:rPr>
              <w:t>ACEPTABLES</w:t>
            </w:r>
          </w:p>
        </w:tc>
      </w:tr>
      <w:tr w:rsidR="00637163">
        <w:trPr>
          <w:trHeight w:val="510"/>
        </w:trPr>
        <w:tc>
          <w:tcPr>
            <w:tcW w:w="5685" w:type="dxa"/>
          </w:tcPr>
          <w:p w:rsidR="00637163" w:rsidRDefault="00C538B6">
            <w:pPr>
              <w:pBdr>
                <w:top w:val="nil"/>
                <w:left w:val="nil"/>
                <w:bottom w:val="nil"/>
                <w:right w:val="nil"/>
                <w:between w:val="nil"/>
              </w:pBdr>
              <w:spacing w:before="34"/>
              <w:ind w:left="62"/>
              <w:rPr>
                <w:color w:val="000000"/>
                <w:sz w:val="24"/>
                <w:szCs w:val="24"/>
              </w:rPr>
            </w:pPr>
            <w:r>
              <w:rPr>
                <w:color w:val="000000"/>
                <w:sz w:val="24"/>
                <w:szCs w:val="24"/>
              </w:rPr>
              <w:t>RECURSOS HUMANOS</w:t>
            </w:r>
          </w:p>
        </w:tc>
        <w:tc>
          <w:tcPr>
            <w:tcW w:w="2475" w:type="dxa"/>
          </w:tcPr>
          <w:p w:rsidR="00637163" w:rsidRDefault="00C538B6">
            <w:pPr>
              <w:pBdr>
                <w:top w:val="nil"/>
                <w:left w:val="nil"/>
                <w:bottom w:val="nil"/>
                <w:right w:val="nil"/>
                <w:between w:val="nil"/>
              </w:pBdr>
              <w:spacing w:before="34"/>
              <w:ind w:left="2"/>
              <w:rPr>
                <w:color w:val="000000"/>
                <w:sz w:val="24"/>
                <w:szCs w:val="24"/>
              </w:rPr>
            </w:pPr>
            <w:r>
              <w:rPr>
                <w:color w:val="000000"/>
                <w:sz w:val="24"/>
                <w:szCs w:val="24"/>
              </w:rPr>
              <w:t>SUPERIOR</w:t>
            </w:r>
          </w:p>
        </w:tc>
      </w:tr>
      <w:tr w:rsidR="00637163">
        <w:trPr>
          <w:trHeight w:val="505"/>
        </w:trPr>
        <w:tc>
          <w:tcPr>
            <w:tcW w:w="5685" w:type="dxa"/>
          </w:tcPr>
          <w:p w:rsidR="00637163" w:rsidRDefault="00C538B6">
            <w:pPr>
              <w:pBdr>
                <w:top w:val="nil"/>
                <w:left w:val="nil"/>
                <w:bottom w:val="nil"/>
                <w:right w:val="nil"/>
                <w:between w:val="nil"/>
              </w:pBdr>
              <w:spacing w:before="34"/>
              <w:ind w:left="62"/>
              <w:rPr>
                <w:color w:val="000000"/>
                <w:sz w:val="24"/>
                <w:szCs w:val="24"/>
              </w:rPr>
            </w:pPr>
            <w:r>
              <w:rPr>
                <w:color w:val="000000"/>
                <w:sz w:val="24"/>
                <w:szCs w:val="24"/>
              </w:rPr>
              <w:t>PRESUPUESTO</w:t>
            </w:r>
          </w:p>
        </w:tc>
        <w:tc>
          <w:tcPr>
            <w:tcW w:w="2475" w:type="dxa"/>
            <w:tcBorders>
              <w:bottom w:val="single" w:sz="8" w:space="0" w:color="000000"/>
            </w:tcBorders>
          </w:tcPr>
          <w:p w:rsidR="00637163" w:rsidRDefault="00C538B6">
            <w:pPr>
              <w:pBdr>
                <w:top w:val="nil"/>
                <w:left w:val="nil"/>
                <w:bottom w:val="nil"/>
                <w:right w:val="nil"/>
                <w:between w:val="nil"/>
              </w:pBdr>
              <w:spacing w:before="34"/>
              <w:ind w:left="2"/>
              <w:rPr>
                <w:color w:val="000000"/>
                <w:sz w:val="24"/>
                <w:szCs w:val="24"/>
              </w:rPr>
            </w:pPr>
            <w:r>
              <w:rPr>
                <w:color w:val="000000"/>
                <w:sz w:val="24"/>
                <w:szCs w:val="24"/>
              </w:rPr>
              <w:t>SUPERIOR</w:t>
            </w:r>
          </w:p>
        </w:tc>
      </w:tr>
    </w:tbl>
    <w:p w:rsidR="00637163" w:rsidRDefault="00637163">
      <w:pPr>
        <w:pBdr>
          <w:top w:val="nil"/>
          <w:left w:val="nil"/>
          <w:bottom w:val="nil"/>
          <w:right w:val="nil"/>
          <w:between w:val="nil"/>
        </w:pBdr>
        <w:rPr>
          <w:color w:val="000000"/>
          <w:sz w:val="24"/>
          <w:szCs w:val="24"/>
        </w:rPr>
        <w:sectPr w:rsidR="00637163" w:rsidSect="00AA342B">
          <w:pgSz w:w="12240" w:h="15850"/>
          <w:pgMar w:top="1417" w:right="1701" w:bottom="1417" w:left="1701" w:header="396" w:footer="1004" w:gutter="0"/>
          <w:cols w:space="720"/>
          <w:docGrid w:linePitch="299"/>
        </w:sectPr>
      </w:pPr>
    </w:p>
    <w:p w:rsidR="00637163" w:rsidRDefault="00C538B6">
      <w:pPr>
        <w:pBdr>
          <w:top w:val="nil"/>
          <w:left w:val="nil"/>
          <w:bottom w:val="nil"/>
          <w:right w:val="nil"/>
          <w:between w:val="nil"/>
        </w:pBdr>
        <w:spacing w:before="116"/>
        <w:ind w:left="452" w:right="237"/>
        <w:jc w:val="center"/>
        <w:rPr>
          <w:color w:val="000000"/>
          <w:sz w:val="16"/>
          <w:szCs w:val="16"/>
        </w:rPr>
      </w:pPr>
      <w:r>
        <w:rPr>
          <w:color w:val="000000"/>
          <w:sz w:val="16"/>
          <w:szCs w:val="16"/>
        </w:rPr>
        <w:lastRenderedPageBreak/>
        <w:t>INSTITUCIÒN EDUCATIVA JESÙS ANTONIO RAMÌREZ, DEL MUNICIPIO DE LA ESPERANZA, AUTORIZADO POR LA SECRETARIA DE EDUCACION DEPARTAMENTAL, SEGÚN RESOLUCION Nº 004028 DE FECHA 29 DE DICIEMBRE DEL 2.020, PARA LOS NIVELES DE PREESCOLAR, BASICA PRIMARIA, BASICA SECUNDARIA Y MEDIA TECNICA; CON DANE Nº 254385000121. REGISTRO DE FIRMAS EN LA SECRETARIA DE EDUCACION DEPARTAMENTAL LIBRO 6 FOLIO 372 DEL 2019.</w:t>
      </w:r>
    </w:p>
    <w:p w:rsidR="00637163" w:rsidRDefault="00C538B6">
      <w:pPr>
        <w:pStyle w:val="Ttulo1"/>
        <w:numPr>
          <w:ilvl w:val="2"/>
          <w:numId w:val="26"/>
        </w:numPr>
        <w:tabs>
          <w:tab w:val="left" w:pos="1725"/>
        </w:tabs>
        <w:spacing w:before="2"/>
        <w:ind w:left="1724" w:hanging="665"/>
      </w:pPr>
      <w:bookmarkStart w:id="57" w:name="_heading=h.1pxezwc" w:colFirst="0" w:colLast="0"/>
      <w:bookmarkEnd w:id="57"/>
      <w:r>
        <w:t>RECURSOS TECNOLÓGICOS</w:t>
      </w:r>
    </w:p>
    <w:p w:rsidR="00637163" w:rsidRDefault="00C538B6">
      <w:pPr>
        <w:pBdr>
          <w:top w:val="nil"/>
          <w:left w:val="nil"/>
          <w:bottom w:val="nil"/>
          <w:right w:val="nil"/>
          <w:between w:val="nil"/>
        </w:pBdr>
        <w:spacing w:before="207" w:line="360" w:lineRule="auto"/>
        <w:ind w:left="340" w:right="115"/>
        <w:jc w:val="both"/>
        <w:rPr>
          <w:color w:val="000000"/>
          <w:sz w:val="24"/>
          <w:szCs w:val="24"/>
        </w:rPr>
      </w:pPr>
      <w:r>
        <w:rPr>
          <w:color w:val="000000"/>
          <w:sz w:val="24"/>
          <w:szCs w:val="24"/>
        </w:rPr>
        <w:t>La institución educativa mejoró en los recursos tecnológicos. Cuenta con equipos de computación para el trabajo de los estudiantes y docentes donados por el programa Computadores para educar y Enjambre. Una sala de audiovisuales, computadores para el uso de la administración, video-</w:t>
      </w:r>
      <w:proofErr w:type="spellStart"/>
      <w:r>
        <w:rPr>
          <w:color w:val="000000"/>
          <w:sz w:val="24"/>
          <w:szCs w:val="24"/>
        </w:rPr>
        <w:t>beam</w:t>
      </w:r>
      <w:proofErr w:type="spellEnd"/>
      <w:r>
        <w:rPr>
          <w:color w:val="000000"/>
          <w:sz w:val="24"/>
          <w:szCs w:val="24"/>
        </w:rPr>
        <w:t xml:space="preserve">, Conexión a Internet </w:t>
      </w:r>
      <w:proofErr w:type="spellStart"/>
      <w:r>
        <w:rPr>
          <w:color w:val="000000"/>
          <w:sz w:val="24"/>
          <w:szCs w:val="24"/>
        </w:rPr>
        <w:t>Wi</w:t>
      </w:r>
      <w:proofErr w:type="spellEnd"/>
      <w:r>
        <w:rPr>
          <w:color w:val="000000"/>
          <w:sz w:val="24"/>
          <w:szCs w:val="24"/>
        </w:rPr>
        <w:t>-Fi, “software” para todas las labores de registro académico y de control (registro y renovación de matrícula, elaboración de boletines, libro de registro académico, expedición de certificados y constancias)</w:t>
      </w: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spacing w:before="8"/>
        <w:rPr>
          <w:color w:val="000000"/>
          <w:sz w:val="31"/>
          <w:szCs w:val="31"/>
        </w:rPr>
      </w:pPr>
    </w:p>
    <w:p w:rsidR="00637163" w:rsidRDefault="00C538B6">
      <w:pPr>
        <w:pStyle w:val="Ttulo1"/>
        <w:numPr>
          <w:ilvl w:val="2"/>
          <w:numId w:val="26"/>
        </w:numPr>
        <w:tabs>
          <w:tab w:val="left" w:pos="1669"/>
        </w:tabs>
        <w:ind w:hanging="609"/>
      </w:pPr>
      <w:bookmarkStart w:id="58" w:name="_heading=h.49x2ik5" w:colFirst="0" w:colLast="0"/>
      <w:bookmarkEnd w:id="58"/>
      <w:r>
        <w:t>RECURSOS ECONÓMICOS</w:t>
      </w:r>
    </w:p>
    <w:p w:rsidR="00637163" w:rsidRDefault="00C538B6">
      <w:pPr>
        <w:pBdr>
          <w:top w:val="nil"/>
          <w:left w:val="nil"/>
          <w:bottom w:val="nil"/>
          <w:right w:val="nil"/>
          <w:between w:val="nil"/>
        </w:pBdr>
        <w:spacing w:before="207" w:line="360" w:lineRule="auto"/>
        <w:ind w:left="340" w:right="127"/>
        <w:jc w:val="both"/>
        <w:rPr>
          <w:color w:val="000000"/>
          <w:sz w:val="24"/>
          <w:szCs w:val="24"/>
        </w:rPr>
      </w:pPr>
      <w:r>
        <w:rPr>
          <w:color w:val="000000"/>
          <w:sz w:val="24"/>
          <w:szCs w:val="24"/>
        </w:rPr>
        <w:t>Los recursos de la institución provienen de los dineros que aporta la Secretaría de Educación por concepto de alumnos matriculados (COMPES) y expedición de certificados a ex-alumnos de la institución. Es responsabilidad del Consejo Directivo la aprobación del presupuesto y la aprobación del plan de gastos, previo estudio de las necesidades de la institución.</w:t>
      </w:r>
    </w:p>
    <w:p w:rsidR="00637163" w:rsidRDefault="00C538B6">
      <w:pPr>
        <w:pBdr>
          <w:top w:val="nil"/>
          <w:left w:val="nil"/>
          <w:bottom w:val="nil"/>
          <w:right w:val="nil"/>
          <w:between w:val="nil"/>
        </w:pBdr>
        <w:spacing w:line="291" w:lineRule="auto"/>
        <w:ind w:left="340"/>
        <w:jc w:val="both"/>
        <w:rPr>
          <w:color w:val="000000"/>
          <w:sz w:val="24"/>
          <w:szCs w:val="24"/>
        </w:rPr>
      </w:pPr>
      <w:r>
        <w:rPr>
          <w:b/>
          <w:color w:val="000000"/>
          <w:sz w:val="24"/>
          <w:szCs w:val="24"/>
        </w:rPr>
        <w:t xml:space="preserve">ANEXO 16. </w:t>
      </w:r>
      <w:r>
        <w:rPr>
          <w:color w:val="000000"/>
          <w:sz w:val="24"/>
          <w:szCs w:val="24"/>
        </w:rPr>
        <w:t>PLAN DE COMPRAS INSTITUCIONAL.</w:t>
      </w: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spacing w:before="1"/>
        <w:rPr>
          <w:color w:val="000000"/>
          <w:sz w:val="24"/>
          <w:szCs w:val="24"/>
        </w:rPr>
      </w:pPr>
    </w:p>
    <w:p w:rsidR="00637163" w:rsidRDefault="00C538B6">
      <w:pPr>
        <w:pStyle w:val="Ttulo1"/>
        <w:numPr>
          <w:ilvl w:val="1"/>
          <w:numId w:val="26"/>
        </w:numPr>
        <w:tabs>
          <w:tab w:val="left" w:pos="765"/>
        </w:tabs>
        <w:ind w:hanging="425"/>
      </w:pPr>
      <w:bookmarkStart w:id="59" w:name="_heading=h.2p2csry" w:colFirst="0" w:colLast="0"/>
      <w:bookmarkEnd w:id="59"/>
      <w:r>
        <w:t>CRITERIOS DE ORGANIZACIÓN ADMINISTRATIVA Y DE EVALUACIÓN DE GESTIÓN.</w:t>
      </w:r>
    </w:p>
    <w:p w:rsidR="00637163" w:rsidRDefault="00C538B6">
      <w:pPr>
        <w:pStyle w:val="Ttulo1"/>
        <w:numPr>
          <w:ilvl w:val="2"/>
          <w:numId w:val="26"/>
        </w:numPr>
        <w:tabs>
          <w:tab w:val="left" w:pos="1669"/>
        </w:tabs>
        <w:spacing w:before="148"/>
        <w:ind w:hanging="609"/>
      </w:pPr>
      <w:bookmarkStart w:id="60" w:name="_heading=h.147n2zr" w:colFirst="0" w:colLast="0"/>
      <w:bookmarkEnd w:id="60"/>
      <w:r>
        <w:t>ESTRUCTURA ORGANIZACIONAL. (Organigrama).</w:t>
      </w:r>
    </w:p>
    <w:p w:rsidR="00637163" w:rsidRDefault="00C538B6">
      <w:pPr>
        <w:pBdr>
          <w:top w:val="nil"/>
          <w:left w:val="nil"/>
          <w:bottom w:val="nil"/>
          <w:right w:val="nil"/>
          <w:between w:val="nil"/>
        </w:pBdr>
        <w:spacing w:before="147" w:line="360" w:lineRule="auto"/>
        <w:ind w:left="340" w:right="112"/>
        <w:jc w:val="both"/>
        <w:rPr>
          <w:color w:val="000000"/>
          <w:sz w:val="24"/>
          <w:szCs w:val="24"/>
        </w:rPr>
      </w:pPr>
      <w:r>
        <w:rPr>
          <w:color w:val="000000"/>
          <w:sz w:val="24"/>
          <w:szCs w:val="24"/>
        </w:rPr>
        <w:t>Existe un organigrama, cuya representación gráfica es la estructura de la organización y de las relaciones respectivas de la institución educativa; la relación de autoridad se expresa en una dirección circular donde el centro es el estudiante.</w:t>
      </w:r>
    </w:p>
    <w:p w:rsidR="00637163" w:rsidRDefault="00637163">
      <w:pPr>
        <w:pBdr>
          <w:top w:val="nil"/>
          <w:left w:val="nil"/>
          <w:bottom w:val="nil"/>
          <w:right w:val="nil"/>
          <w:between w:val="nil"/>
        </w:pBdr>
        <w:spacing w:before="147" w:line="360" w:lineRule="auto"/>
        <w:ind w:left="340" w:right="112"/>
        <w:jc w:val="both"/>
        <w:rPr>
          <w:color w:val="000000"/>
          <w:sz w:val="24"/>
          <w:szCs w:val="24"/>
        </w:rPr>
      </w:pPr>
    </w:p>
    <w:p w:rsidR="00637163" w:rsidRDefault="00637163">
      <w:pPr>
        <w:pBdr>
          <w:top w:val="nil"/>
          <w:left w:val="nil"/>
          <w:bottom w:val="nil"/>
          <w:right w:val="nil"/>
          <w:between w:val="nil"/>
        </w:pBdr>
        <w:spacing w:before="147" w:line="360" w:lineRule="auto"/>
        <w:ind w:left="340" w:right="112"/>
        <w:jc w:val="both"/>
        <w:rPr>
          <w:color w:val="000000"/>
          <w:sz w:val="24"/>
          <w:szCs w:val="24"/>
        </w:rPr>
      </w:pPr>
    </w:p>
    <w:p w:rsidR="00637163" w:rsidRDefault="00637163">
      <w:pPr>
        <w:pBdr>
          <w:top w:val="nil"/>
          <w:left w:val="nil"/>
          <w:bottom w:val="nil"/>
          <w:right w:val="nil"/>
          <w:between w:val="nil"/>
        </w:pBdr>
        <w:spacing w:before="147" w:line="360" w:lineRule="auto"/>
        <w:ind w:left="340" w:right="112"/>
        <w:jc w:val="both"/>
        <w:rPr>
          <w:color w:val="000000"/>
          <w:sz w:val="24"/>
          <w:szCs w:val="24"/>
        </w:rPr>
      </w:pPr>
    </w:p>
    <w:p w:rsidR="00637163" w:rsidRDefault="00637163">
      <w:pPr>
        <w:pBdr>
          <w:top w:val="nil"/>
          <w:left w:val="nil"/>
          <w:bottom w:val="nil"/>
          <w:right w:val="nil"/>
          <w:between w:val="nil"/>
        </w:pBdr>
        <w:spacing w:before="147" w:line="360" w:lineRule="auto"/>
        <w:ind w:left="340" w:right="112"/>
        <w:jc w:val="both"/>
        <w:rPr>
          <w:color w:val="000000"/>
          <w:sz w:val="24"/>
          <w:szCs w:val="24"/>
        </w:rPr>
      </w:pPr>
    </w:p>
    <w:p w:rsidR="00637163" w:rsidRDefault="00637163">
      <w:pPr>
        <w:pBdr>
          <w:top w:val="nil"/>
          <w:left w:val="nil"/>
          <w:bottom w:val="nil"/>
          <w:right w:val="nil"/>
          <w:between w:val="nil"/>
        </w:pBdr>
        <w:spacing w:before="147" w:line="360" w:lineRule="auto"/>
        <w:ind w:left="340" w:right="112"/>
        <w:jc w:val="both"/>
        <w:rPr>
          <w:color w:val="000000"/>
          <w:sz w:val="24"/>
          <w:szCs w:val="24"/>
        </w:rPr>
      </w:pPr>
    </w:p>
    <w:p w:rsidR="00637163" w:rsidRDefault="00637163">
      <w:pPr>
        <w:pBdr>
          <w:top w:val="nil"/>
          <w:left w:val="nil"/>
          <w:bottom w:val="nil"/>
          <w:right w:val="nil"/>
          <w:between w:val="nil"/>
        </w:pBdr>
        <w:spacing w:before="147" w:line="360" w:lineRule="auto"/>
        <w:ind w:left="340" w:right="112"/>
        <w:jc w:val="both"/>
        <w:rPr>
          <w:color w:val="000000"/>
          <w:sz w:val="24"/>
          <w:szCs w:val="24"/>
        </w:rPr>
      </w:pPr>
    </w:p>
    <w:p w:rsidR="00637163" w:rsidRDefault="00637163">
      <w:pPr>
        <w:pBdr>
          <w:top w:val="nil"/>
          <w:left w:val="nil"/>
          <w:bottom w:val="nil"/>
          <w:right w:val="nil"/>
          <w:between w:val="nil"/>
        </w:pBdr>
        <w:spacing w:before="147" w:line="360" w:lineRule="auto"/>
        <w:ind w:left="340" w:right="112"/>
        <w:jc w:val="both"/>
        <w:rPr>
          <w:color w:val="000000"/>
          <w:sz w:val="24"/>
          <w:szCs w:val="24"/>
        </w:rPr>
      </w:pPr>
    </w:p>
    <w:p w:rsidR="00637163" w:rsidRDefault="00637163">
      <w:pPr>
        <w:pBdr>
          <w:top w:val="nil"/>
          <w:left w:val="nil"/>
          <w:bottom w:val="nil"/>
          <w:right w:val="nil"/>
          <w:between w:val="nil"/>
        </w:pBdr>
        <w:spacing w:before="147" w:line="360" w:lineRule="auto"/>
        <w:ind w:left="340" w:right="112"/>
        <w:jc w:val="both"/>
        <w:rPr>
          <w:color w:val="000000"/>
          <w:sz w:val="24"/>
          <w:szCs w:val="24"/>
        </w:rPr>
      </w:pPr>
    </w:p>
    <w:p w:rsidR="00637163" w:rsidRDefault="00C538B6">
      <w:pPr>
        <w:pBdr>
          <w:top w:val="nil"/>
          <w:left w:val="nil"/>
          <w:bottom w:val="nil"/>
          <w:right w:val="nil"/>
          <w:between w:val="nil"/>
        </w:pBdr>
        <w:spacing w:before="147" w:line="360" w:lineRule="auto"/>
        <w:ind w:left="340" w:right="112"/>
        <w:jc w:val="both"/>
        <w:rPr>
          <w:color w:val="000000"/>
          <w:sz w:val="24"/>
          <w:szCs w:val="24"/>
        </w:rPr>
        <w:sectPr w:rsidR="00637163">
          <w:pgSz w:w="12240" w:h="15850"/>
          <w:pgMar w:top="1720" w:right="140" w:bottom="1200" w:left="680" w:header="396" w:footer="1004" w:gutter="0"/>
          <w:cols w:space="720"/>
        </w:sectPr>
      </w:pPr>
      <w:r>
        <w:rPr>
          <w:noProof/>
          <w:lang w:val="es-CO"/>
        </w:rPr>
        <w:drawing>
          <wp:anchor distT="0" distB="0" distL="0" distR="0" simplePos="0" relativeHeight="251662336" behindDoc="0" locked="0" layoutInCell="1" hidden="0" allowOverlap="1">
            <wp:simplePos x="0" y="0"/>
            <wp:positionH relativeFrom="column">
              <wp:posOffset>282575</wp:posOffset>
            </wp:positionH>
            <wp:positionV relativeFrom="paragraph">
              <wp:posOffset>332740</wp:posOffset>
            </wp:positionV>
            <wp:extent cx="6369050" cy="4410075"/>
            <wp:effectExtent l="0" t="0" r="0" b="0"/>
            <wp:wrapSquare wrapText="bothSides" distT="0" distB="0" distL="0" distR="0"/>
            <wp:docPr id="210629654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0"/>
                    <a:srcRect/>
                    <a:stretch>
                      <a:fillRect/>
                    </a:stretch>
                  </pic:blipFill>
                  <pic:spPr>
                    <a:xfrm>
                      <a:off x="0" y="0"/>
                      <a:ext cx="6369050" cy="4410075"/>
                    </a:xfrm>
                    <a:prstGeom prst="rect">
                      <a:avLst/>
                    </a:prstGeom>
                    <a:ln/>
                  </pic:spPr>
                </pic:pic>
              </a:graphicData>
            </a:graphic>
          </wp:anchor>
        </w:drawing>
      </w:r>
    </w:p>
    <w:p w:rsidR="00637163" w:rsidRDefault="00C538B6">
      <w:pPr>
        <w:pBdr>
          <w:top w:val="nil"/>
          <w:left w:val="nil"/>
          <w:bottom w:val="nil"/>
          <w:right w:val="nil"/>
          <w:between w:val="nil"/>
        </w:pBdr>
        <w:spacing w:before="116"/>
        <w:ind w:left="452" w:right="237"/>
        <w:jc w:val="center"/>
        <w:rPr>
          <w:color w:val="000000"/>
          <w:sz w:val="16"/>
          <w:szCs w:val="16"/>
        </w:rPr>
      </w:pPr>
      <w:r>
        <w:rPr>
          <w:color w:val="000000"/>
          <w:sz w:val="16"/>
          <w:szCs w:val="16"/>
        </w:rPr>
        <w:lastRenderedPageBreak/>
        <w:t>INSTITUCIÒN EDUCATIVA JESÙS ANTONIO RAMÌREZ, DEL MUNICIPIO DE LA ESPERANZA, AUTORIZADO POR LA SECRETARIA DE EDUCACION DEPARTAMENTAL, SEGÚN RESOLUCION Nº 004028 DE FECHA 29 DE DICIEMBRE DEL 2.020, PARA LOS NIVELES DE PREESCOLAR, BASICA PRIMARIA, BASICA SECUNDARIA Y MEDIA TECNICA; CON DANE Nº 254385000121. REGISTRO DE FIRMAS EN LA SECRETARIA DE EDUCACION DEPARTAMENTAL LIBRO 6 FOLIO 372 DEL 2019.</w:t>
      </w:r>
    </w:p>
    <w:p w:rsidR="00637163" w:rsidRDefault="00C538B6">
      <w:pPr>
        <w:pStyle w:val="Ttulo1"/>
        <w:numPr>
          <w:ilvl w:val="2"/>
          <w:numId w:val="26"/>
        </w:numPr>
        <w:tabs>
          <w:tab w:val="left" w:pos="1669"/>
        </w:tabs>
        <w:spacing w:before="2" w:line="410" w:lineRule="auto"/>
        <w:ind w:right="4654"/>
      </w:pPr>
      <w:bookmarkStart w:id="61" w:name="_heading=h.3o7alnk" w:colFirst="0" w:colLast="0"/>
      <w:bookmarkEnd w:id="61"/>
      <w:r>
        <w:t xml:space="preserve">SISTEMA DE COMUNICACIÓN INTERNA Y EXTERNA. </w:t>
      </w:r>
    </w:p>
    <w:p w:rsidR="00637163" w:rsidRDefault="00C538B6">
      <w:pPr>
        <w:pStyle w:val="Ttulo1"/>
        <w:numPr>
          <w:ilvl w:val="2"/>
          <w:numId w:val="26"/>
        </w:numPr>
        <w:tabs>
          <w:tab w:val="left" w:pos="1669"/>
        </w:tabs>
        <w:spacing w:before="2" w:line="410" w:lineRule="auto"/>
        <w:ind w:left="340" w:right="4654" w:firstLine="720"/>
      </w:pPr>
      <w:bookmarkStart w:id="62" w:name="_heading=h.u4frh3ll366e" w:colFirst="0" w:colLast="0"/>
      <w:bookmarkEnd w:id="62"/>
      <w:r>
        <w:t>SISTEMA BÁSICO DE INFORMACIÓN.</w:t>
      </w:r>
    </w:p>
    <w:p w:rsidR="00637163" w:rsidRDefault="00C538B6">
      <w:pPr>
        <w:pBdr>
          <w:top w:val="nil"/>
          <w:left w:val="nil"/>
          <w:bottom w:val="nil"/>
          <w:right w:val="nil"/>
          <w:between w:val="nil"/>
        </w:pBdr>
        <w:spacing w:line="231" w:lineRule="auto"/>
        <w:ind w:left="340"/>
        <w:jc w:val="both"/>
        <w:rPr>
          <w:color w:val="000000"/>
          <w:sz w:val="24"/>
          <w:szCs w:val="24"/>
        </w:rPr>
      </w:pPr>
      <w:r>
        <w:rPr>
          <w:color w:val="000000"/>
          <w:sz w:val="24"/>
          <w:szCs w:val="24"/>
        </w:rPr>
        <w:t>De acuerdo con el artículo 75 de la ley 115 de 1994 y el decreto 1526 de 2002 la SED cuenta con un sistema de</w:t>
      </w:r>
    </w:p>
    <w:p w:rsidR="00637163" w:rsidRDefault="00C538B6">
      <w:pPr>
        <w:pBdr>
          <w:top w:val="nil"/>
          <w:left w:val="nil"/>
          <w:bottom w:val="nil"/>
          <w:right w:val="nil"/>
          <w:between w:val="nil"/>
        </w:pBdr>
        <w:spacing w:before="147" w:line="357" w:lineRule="auto"/>
        <w:ind w:left="340" w:right="127"/>
        <w:jc w:val="both"/>
        <w:rPr>
          <w:color w:val="000000"/>
          <w:sz w:val="24"/>
          <w:szCs w:val="24"/>
        </w:rPr>
      </w:pPr>
      <w:r>
        <w:rPr>
          <w:color w:val="000000"/>
          <w:sz w:val="24"/>
          <w:szCs w:val="24"/>
        </w:rPr>
        <w:t>información confiable y actualizada que contiene los logros básicos de cobertura, calidad, equidad y eficiencia del servicio educativo que se presta.</w:t>
      </w:r>
    </w:p>
    <w:p w:rsidR="00637163" w:rsidRDefault="00C538B6">
      <w:pPr>
        <w:pBdr>
          <w:top w:val="nil"/>
          <w:left w:val="nil"/>
          <w:bottom w:val="nil"/>
          <w:right w:val="nil"/>
          <w:between w:val="nil"/>
        </w:pBdr>
        <w:spacing w:before="3" w:line="360" w:lineRule="auto"/>
        <w:ind w:left="348" w:right="121"/>
        <w:jc w:val="both"/>
        <w:rPr>
          <w:color w:val="000000"/>
          <w:sz w:val="24"/>
          <w:szCs w:val="24"/>
        </w:rPr>
      </w:pPr>
      <w:r>
        <w:rPr>
          <w:color w:val="000000"/>
          <w:sz w:val="24"/>
          <w:szCs w:val="24"/>
        </w:rPr>
        <w:t>El sistema básico de información de SED son una serie de grandes redes de información que relacionan las necesidades de información de cada proceso decisorio con las fuentes de datos. Aunque están separadas estas redes de información se superponen e interactúan.</w:t>
      </w:r>
    </w:p>
    <w:p w:rsidR="00637163" w:rsidRDefault="00637163">
      <w:pPr>
        <w:pBdr>
          <w:top w:val="nil"/>
          <w:left w:val="nil"/>
          <w:bottom w:val="nil"/>
          <w:right w:val="nil"/>
          <w:between w:val="nil"/>
        </w:pBdr>
        <w:rPr>
          <w:color w:val="000000"/>
          <w:sz w:val="24"/>
          <w:szCs w:val="24"/>
        </w:rPr>
      </w:pPr>
    </w:p>
    <w:p w:rsidR="00637163" w:rsidRDefault="00C538B6">
      <w:pPr>
        <w:pBdr>
          <w:top w:val="nil"/>
          <w:left w:val="nil"/>
          <w:bottom w:val="nil"/>
          <w:right w:val="nil"/>
          <w:between w:val="nil"/>
        </w:pBdr>
        <w:spacing w:before="149"/>
        <w:ind w:left="348"/>
        <w:jc w:val="both"/>
        <w:rPr>
          <w:color w:val="000000"/>
          <w:sz w:val="24"/>
          <w:szCs w:val="24"/>
        </w:rPr>
      </w:pPr>
      <w:r>
        <w:rPr>
          <w:color w:val="000000"/>
          <w:sz w:val="24"/>
          <w:szCs w:val="24"/>
        </w:rPr>
        <w:t>La institución educativa interactúa con SED a través de los siguientes sistemas o redes:</w:t>
      </w:r>
    </w:p>
    <w:p w:rsidR="00637163" w:rsidRDefault="00C538B6">
      <w:pPr>
        <w:numPr>
          <w:ilvl w:val="0"/>
          <w:numId w:val="21"/>
        </w:numPr>
        <w:pBdr>
          <w:top w:val="nil"/>
          <w:left w:val="nil"/>
          <w:bottom w:val="nil"/>
          <w:right w:val="nil"/>
          <w:between w:val="nil"/>
        </w:pBdr>
        <w:tabs>
          <w:tab w:val="left" w:pos="701"/>
        </w:tabs>
        <w:spacing w:before="150" w:line="357" w:lineRule="auto"/>
        <w:ind w:right="112"/>
        <w:jc w:val="both"/>
        <w:rPr>
          <w:color w:val="000000"/>
          <w:sz w:val="24"/>
          <w:szCs w:val="24"/>
        </w:rPr>
      </w:pPr>
      <w:r>
        <w:rPr>
          <w:b/>
          <w:color w:val="000000"/>
          <w:sz w:val="24"/>
          <w:szCs w:val="24"/>
        </w:rPr>
        <w:t>SIGCE</w:t>
      </w:r>
      <w:r>
        <w:rPr>
          <w:color w:val="000000"/>
          <w:sz w:val="24"/>
          <w:szCs w:val="24"/>
        </w:rPr>
        <w:t>:</w:t>
      </w:r>
      <w:r>
        <w:rPr>
          <w:sz w:val="24"/>
          <w:szCs w:val="24"/>
        </w:rPr>
        <w:t xml:space="preserve"> </w:t>
      </w:r>
      <w:r>
        <w:rPr>
          <w:color w:val="000000"/>
          <w:sz w:val="24"/>
          <w:szCs w:val="24"/>
        </w:rPr>
        <w:t xml:space="preserve">Sistema de información de la calidad de la educación. Es una herramienta que logra conocer el cumplimiento y avance de los indicadores de la habilitación de información del PEI, PMI y el uso de las funcionalidades que soportan el </w:t>
      </w:r>
      <w:proofErr w:type="spellStart"/>
      <w:r>
        <w:rPr>
          <w:sz w:val="24"/>
          <w:szCs w:val="24"/>
        </w:rPr>
        <w:t>macroproceso</w:t>
      </w:r>
      <w:proofErr w:type="spellEnd"/>
      <w:r>
        <w:rPr>
          <w:color w:val="000000"/>
          <w:sz w:val="24"/>
          <w:szCs w:val="24"/>
        </w:rPr>
        <w:t xml:space="preserve"> de calidad educativa. En la Institución Educativa se tiene acceso a través del ingreso de un usuario y la clave.</w:t>
      </w:r>
    </w:p>
    <w:p w:rsidR="00637163" w:rsidRDefault="00C538B6">
      <w:pPr>
        <w:numPr>
          <w:ilvl w:val="0"/>
          <w:numId w:val="21"/>
        </w:numPr>
        <w:pBdr>
          <w:top w:val="nil"/>
          <w:left w:val="nil"/>
          <w:bottom w:val="nil"/>
          <w:right w:val="nil"/>
          <w:between w:val="nil"/>
        </w:pBdr>
        <w:tabs>
          <w:tab w:val="left" w:pos="701"/>
        </w:tabs>
        <w:spacing w:before="9" w:line="357" w:lineRule="auto"/>
        <w:ind w:right="118"/>
        <w:jc w:val="both"/>
        <w:rPr>
          <w:color w:val="000000"/>
          <w:sz w:val="24"/>
          <w:szCs w:val="24"/>
        </w:rPr>
      </w:pPr>
      <w:r>
        <w:rPr>
          <w:b/>
          <w:color w:val="000000"/>
          <w:sz w:val="24"/>
          <w:szCs w:val="24"/>
        </w:rPr>
        <w:t xml:space="preserve">SGCF: </w:t>
      </w:r>
      <w:r>
        <w:rPr>
          <w:color w:val="000000"/>
          <w:sz w:val="24"/>
          <w:szCs w:val="24"/>
        </w:rPr>
        <w:t>Sistema de gestión y control financiero. Es una herramienta que contribuye a la toma de decisiones gerenciales mediante la verificación y cumplimiento de indicadores de gestión que aportan en optimización de recursos financieros con el fin de definir estrategias para mejorar la calidad de la educación.</w:t>
      </w:r>
    </w:p>
    <w:p w:rsidR="00637163" w:rsidRDefault="00637163">
      <w:pPr>
        <w:pBdr>
          <w:top w:val="nil"/>
          <w:left w:val="nil"/>
          <w:bottom w:val="nil"/>
          <w:right w:val="nil"/>
          <w:between w:val="nil"/>
        </w:pBdr>
        <w:tabs>
          <w:tab w:val="left" w:pos="701"/>
        </w:tabs>
        <w:spacing w:before="9" w:line="357" w:lineRule="auto"/>
        <w:ind w:right="118"/>
        <w:jc w:val="both"/>
        <w:rPr>
          <w:color w:val="000000"/>
          <w:sz w:val="24"/>
          <w:szCs w:val="24"/>
        </w:rPr>
      </w:pPr>
    </w:p>
    <w:p w:rsidR="00637163" w:rsidRDefault="00C538B6">
      <w:pPr>
        <w:numPr>
          <w:ilvl w:val="0"/>
          <w:numId w:val="21"/>
        </w:numPr>
        <w:pBdr>
          <w:top w:val="nil"/>
          <w:left w:val="nil"/>
          <w:bottom w:val="nil"/>
          <w:right w:val="nil"/>
          <w:between w:val="nil"/>
        </w:pBdr>
        <w:tabs>
          <w:tab w:val="left" w:pos="701"/>
        </w:tabs>
        <w:spacing w:before="14"/>
        <w:ind w:hanging="361"/>
        <w:jc w:val="both"/>
        <w:rPr>
          <w:color w:val="000000"/>
          <w:sz w:val="24"/>
          <w:szCs w:val="24"/>
        </w:rPr>
      </w:pPr>
      <w:r>
        <w:rPr>
          <w:color w:val="000000"/>
          <w:sz w:val="24"/>
          <w:szCs w:val="24"/>
        </w:rPr>
        <w:t>La institución a través de este sistema puede conocer el aporte de los recursos de gratuidad anualmente.</w:t>
      </w:r>
    </w:p>
    <w:p w:rsidR="00637163" w:rsidRDefault="00C538B6">
      <w:pPr>
        <w:numPr>
          <w:ilvl w:val="0"/>
          <w:numId w:val="21"/>
        </w:numPr>
        <w:pBdr>
          <w:top w:val="nil"/>
          <w:left w:val="nil"/>
          <w:bottom w:val="nil"/>
          <w:right w:val="nil"/>
          <w:between w:val="nil"/>
        </w:pBdr>
        <w:tabs>
          <w:tab w:val="left" w:pos="701"/>
        </w:tabs>
        <w:spacing w:before="146" w:line="357" w:lineRule="auto"/>
        <w:ind w:right="118"/>
        <w:jc w:val="both"/>
        <w:rPr>
          <w:color w:val="000000"/>
          <w:sz w:val="24"/>
          <w:szCs w:val="24"/>
        </w:rPr>
      </w:pPr>
      <w:r>
        <w:rPr>
          <w:b/>
          <w:color w:val="000000"/>
          <w:sz w:val="24"/>
          <w:szCs w:val="24"/>
        </w:rPr>
        <w:t xml:space="preserve">SAC: </w:t>
      </w:r>
      <w:r>
        <w:rPr>
          <w:color w:val="000000"/>
          <w:sz w:val="24"/>
          <w:szCs w:val="24"/>
        </w:rPr>
        <w:t xml:space="preserve">Sistema de atención al ciudadano. Permite registrar y consultar requerimientos, acceder a pantallas de </w:t>
      </w:r>
      <w:proofErr w:type="spellStart"/>
      <w:r>
        <w:rPr>
          <w:sz w:val="24"/>
          <w:szCs w:val="24"/>
        </w:rPr>
        <w:t>autoconsulta</w:t>
      </w:r>
      <w:proofErr w:type="spellEnd"/>
      <w:r>
        <w:rPr>
          <w:color w:val="000000"/>
          <w:sz w:val="24"/>
          <w:szCs w:val="24"/>
        </w:rPr>
        <w:t>, acceso telefónico, atención en ventanilla, atención personalizada, entrega de documentos físicos y correo electrónico.</w:t>
      </w:r>
    </w:p>
    <w:p w:rsidR="00637163" w:rsidRDefault="00C538B6">
      <w:pPr>
        <w:pBdr>
          <w:top w:val="nil"/>
          <w:left w:val="nil"/>
          <w:bottom w:val="nil"/>
          <w:right w:val="nil"/>
          <w:between w:val="nil"/>
        </w:pBdr>
        <w:spacing w:before="153" w:line="360" w:lineRule="auto"/>
        <w:ind w:left="348" w:right="115"/>
        <w:jc w:val="both"/>
        <w:rPr>
          <w:color w:val="000000"/>
          <w:sz w:val="24"/>
          <w:szCs w:val="24"/>
        </w:rPr>
        <w:sectPr w:rsidR="00637163">
          <w:pgSz w:w="12240" w:h="15850"/>
          <w:pgMar w:top="1720" w:right="140" w:bottom="1200" w:left="680" w:header="396" w:footer="1004" w:gutter="0"/>
          <w:cols w:space="720"/>
        </w:sectPr>
      </w:pPr>
      <w:r>
        <w:rPr>
          <w:color w:val="000000"/>
          <w:sz w:val="24"/>
          <w:szCs w:val="24"/>
        </w:rPr>
        <w:t>En este sistema, el ciudadano puede radicar requerimientos tales como: consultas, sugerencias, quejas. La Institución utiliza el SAC para radicar</w:t>
      </w:r>
      <w:r>
        <w:rPr>
          <w:sz w:val="24"/>
          <w:szCs w:val="24"/>
        </w:rPr>
        <w:t>,</w:t>
      </w:r>
      <w:r>
        <w:rPr>
          <w:color w:val="000000"/>
          <w:sz w:val="24"/>
          <w:szCs w:val="24"/>
        </w:rPr>
        <w:t xml:space="preserve"> registrar y realizar un seguimiento a los requerimientos enviados de manera virtual, además recibe notificación de sus requerimientos vía e-mail.</w:t>
      </w:r>
    </w:p>
    <w:p w:rsidR="00637163" w:rsidRDefault="00C538B6">
      <w:pPr>
        <w:pBdr>
          <w:top w:val="nil"/>
          <w:left w:val="nil"/>
          <w:bottom w:val="nil"/>
          <w:right w:val="nil"/>
          <w:between w:val="nil"/>
        </w:pBdr>
        <w:spacing w:before="116"/>
        <w:ind w:left="452" w:right="237"/>
        <w:jc w:val="center"/>
        <w:rPr>
          <w:color w:val="000000"/>
          <w:sz w:val="16"/>
          <w:szCs w:val="16"/>
        </w:rPr>
      </w:pPr>
      <w:r>
        <w:rPr>
          <w:color w:val="000000"/>
          <w:sz w:val="16"/>
          <w:szCs w:val="16"/>
        </w:rPr>
        <w:lastRenderedPageBreak/>
        <w:t>INSTITUCIÒN EDUCATIVA JESÙS ANTONIO RAMÌREZ, DEL MUNICIPIO DE LA ESPERANZA, AUTORIZADO POR LA SECRETARÍA DE EDUCACIÓN DEPARTAMENTAL, SEGÚN RESOLUCIÓN Nº 004028 DE FECHA 29 DE DICIEMBRE DEL 2.020, PARA LOS NIVELES DE PREESCOLAR, BASICA PRIMARIA, BASICA SECUNDARIA Y MEDIA TÉCNICA; CON DANE Nº 254385000121. REGISTRO DE FIRMAS EN LA SECRETARIA DE EDUCACION DEPARTAMENTAL LIBRO 6 FOLIO 372 DEL 2019.</w:t>
      </w:r>
    </w:p>
    <w:p w:rsidR="00637163" w:rsidRDefault="00C538B6">
      <w:pPr>
        <w:numPr>
          <w:ilvl w:val="1"/>
          <w:numId w:val="21"/>
        </w:numPr>
        <w:pBdr>
          <w:top w:val="nil"/>
          <w:left w:val="nil"/>
          <w:bottom w:val="nil"/>
          <w:right w:val="nil"/>
          <w:between w:val="nil"/>
        </w:pBdr>
        <w:tabs>
          <w:tab w:val="left" w:pos="1061"/>
        </w:tabs>
        <w:spacing w:before="5" w:line="357" w:lineRule="auto"/>
        <w:ind w:right="120"/>
        <w:jc w:val="both"/>
        <w:rPr>
          <w:rFonts w:ascii="Noto Sans Symbols" w:eastAsia="Noto Sans Symbols" w:hAnsi="Noto Sans Symbols" w:cs="Noto Sans Symbols"/>
          <w:color w:val="000000"/>
          <w:sz w:val="24"/>
          <w:szCs w:val="24"/>
        </w:rPr>
      </w:pPr>
      <w:r>
        <w:rPr>
          <w:b/>
          <w:color w:val="000000"/>
          <w:sz w:val="24"/>
          <w:szCs w:val="24"/>
        </w:rPr>
        <w:t>RRHH</w:t>
      </w:r>
      <w:r>
        <w:rPr>
          <w:color w:val="000000"/>
          <w:sz w:val="24"/>
          <w:szCs w:val="24"/>
        </w:rPr>
        <w:t>: Sistema de información de recursos humanos. En este sistema se cargan los resultados de las evaluaciones de desempeño anual y de periodo de prueba personal docente, directivo docente y administrativo que permite conocer debilidades y fortalezas del proceso.</w:t>
      </w:r>
    </w:p>
    <w:p w:rsidR="00637163" w:rsidRDefault="00C538B6">
      <w:pPr>
        <w:pBdr>
          <w:top w:val="nil"/>
          <w:left w:val="nil"/>
          <w:bottom w:val="nil"/>
          <w:right w:val="nil"/>
          <w:between w:val="nil"/>
        </w:pBdr>
        <w:spacing w:before="6" w:line="360" w:lineRule="auto"/>
        <w:ind w:left="348" w:right="125"/>
        <w:jc w:val="both"/>
        <w:rPr>
          <w:color w:val="000000"/>
          <w:sz w:val="24"/>
          <w:szCs w:val="24"/>
        </w:rPr>
      </w:pPr>
      <w:r>
        <w:rPr>
          <w:color w:val="000000"/>
          <w:sz w:val="24"/>
          <w:szCs w:val="24"/>
        </w:rPr>
        <w:t>Es necesario que la institución envíe a la SED la información necesaria para el cargue de los resultados por eso se envía anualmente los protocolos de evaluación de docentes del 2872 en medio físico y magnético.</w:t>
      </w:r>
    </w:p>
    <w:p w:rsidR="00637163" w:rsidRDefault="00637163">
      <w:pPr>
        <w:pBdr>
          <w:top w:val="nil"/>
          <w:left w:val="nil"/>
          <w:bottom w:val="nil"/>
          <w:right w:val="nil"/>
          <w:between w:val="nil"/>
        </w:pBdr>
        <w:rPr>
          <w:color w:val="000000"/>
          <w:sz w:val="24"/>
          <w:szCs w:val="24"/>
        </w:rPr>
      </w:pPr>
    </w:p>
    <w:p w:rsidR="00637163" w:rsidRDefault="00C538B6">
      <w:pPr>
        <w:numPr>
          <w:ilvl w:val="1"/>
          <w:numId w:val="21"/>
        </w:numPr>
        <w:pBdr>
          <w:top w:val="nil"/>
          <w:left w:val="nil"/>
          <w:bottom w:val="nil"/>
          <w:right w:val="nil"/>
          <w:between w:val="nil"/>
        </w:pBdr>
        <w:tabs>
          <w:tab w:val="left" w:pos="1061"/>
        </w:tabs>
        <w:spacing w:before="148" w:line="355" w:lineRule="auto"/>
        <w:ind w:right="121"/>
        <w:jc w:val="both"/>
        <w:rPr>
          <w:rFonts w:ascii="Noto Sans Symbols" w:eastAsia="Noto Sans Symbols" w:hAnsi="Noto Sans Symbols" w:cs="Noto Sans Symbols"/>
          <w:color w:val="000000"/>
          <w:sz w:val="24"/>
          <w:szCs w:val="24"/>
        </w:rPr>
      </w:pPr>
      <w:r>
        <w:rPr>
          <w:b/>
          <w:color w:val="000000"/>
          <w:sz w:val="24"/>
          <w:szCs w:val="24"/>
        </w:rPr>
        <w:t xml:space="preserve">SIMAT: </w:t>
      </w:r>
      <w:r>
        <w:rPr>
          <w:color w:val="000000"/>
          <w:sz w:val="24"/>
          <w:szCs w:val="24"/>
        </w:rPr>
        <w:t>Sistema integrado de matrícula, es una herramienta que permite organizar y controlar el proceso de matrícula en todas sus etapas y niveles, así como tener fuente de información confiable y disponible para la toma de decisiones.</w:t>
      </w:r>
    </w:p>
    <w:p w:rsidR="00637163" w:rsidRDefault="00C538B6">
      <w:pPr>
        <w:pBdr>
          <w:top w:val="nil"/>
          <w:left w:val="nil"/>
          <w:bottom w:val="nil"/>
          <w:right w:val="nil"/>
          <w:between w:val="nil"/>
        </w:pBdr>
        <w:spacing w:before="19" w:line="291" w:lineRule="auto"/>
        <w:ind w:left="348"/>
        <w:jc w:val="both"/>
        <w:rPr>
          <w:color w:val="000000"/>
          <w:sz w:val="24"/>
          <w:szCs w:val="24"/>
        </w:rPr>
      </w:pPr>
      <w:r>
        <w:rPr>
          <w:color w:val="000000"/>
          <w:sz w:val="24"/>
          <w:szCs w:val="24"/>
        </w:rPr>
        <w:t>Este manual contiene:</w:t>
      </w:r>
    </w:p>
    <w:p w:rsidR="00637163" w:rsidRDefault="00C538B6">
      <w:pPr>
        <w:numPr>
          <w:ilvl w:val="1"/>
          <w:numId w:val="21"/>
        </w:numPr>
        <w:pBdr>
          <w:top w:val="nil"/>
          <w:left w:val="nil"/>
          <w:bottom w:val="nil"/>
          <w:right w:val="nil"/>
          <w:between w:val="nil"/>
        </w:pBdr>
        <w:tabs>
          <w:tab w:val="left" w:pos="1060"/>
          <w:tab w:val="left" w:pos="1061"/>
        </w:tabs>
        <w:spacing w:line="305" w:lineRule="auto"/>
        <w:rPr>
          <w:rFonts w:ascii="Noto Sans Symbols" w:eastAsia="Noto Sans Symbols" w:hAnsi="Noto Sans Symbols" w:cs="Noto Sans Symbols"/>
          <w:color w:val="000000"/>
          <w:sz w:val="16"/>
          <w:szCs w:val="16"/>
        </w:rPr>
      </w:pPr>
      <w:r>
        <w:rPr>
          <w:color w:val="000000"/>
          <w:sz w:val="24"/>
          <w:szCs w:val="24"/>
        </w:rPr>
        <w:t>Diario de instituciones</w:t>
      </w:r>
    </w:p>
    <w:p w:rsidR="00637163" w:rsidRDefault="00C538B6">
      <w:pPr>
        <w:numPr>
          <w:ilvl w:val="1"/>
          <w:numId w:val="21"/>
        </w:numPr>
        <w:pBdr>
          <w:top w:val="nil"/>
          <w:left w:val="nil"/>
          <w:bottom w:val="nil"/>
          <w:right w:val="nil"/>
          <w:between w:val="nil"/>
        </w:pBdr>
        <w:tabs>
          <w:tab w:val="left" w:pos="1060"/>
          <w:tab w:val="left" w:pos="1061"/>
        </w:tabs>
        <w:spacing w:before="3" w:line="305" w:lineRule="auto"/>
        <w:rPr>
          <w:rFonts w:ascii="Noto Sans Symbols" w:eastAsia="Noto Sans Symbols" w:hAnsi="Noto Sans Symbols" w:cs="Noto Sans Symbols"/>
          <w:color w:val="000000"/>
          <w:sz w:val="16"/>
          <w:szCs w:val="16"/>
        </w:rPr>
      </w:pPr>
      <w:r>
        <w:rPr>
          <w:color w:val="000000"/>
          <w:sz w:val="24"/>
          <w:szCs w:val="24"/>
        </w:rPr>
        <w:t>Corte y carga de datos</w:t>
      </w:r>
    </w:p>
    <w:p w:rsidR="00637163" w:rsidRDefault="00C538B6">
      <w:pPr>
        <w:numPr>
          <w:ilvl w:val="1"/>
          <w:numId w:val="21"/>
        </w:numPr>
        <w:pBdr>
          <w:top w:val="nil"/>
          <w:left w:val="nil"/>
          <w:bottom w:val="nil"/>
          <w:right w:val="nil"/>
          <w:between w:val="nil"/>
        </w:pBdr>
        <w:tabs>
          <w:tab w:val="left" w:pos="1060"/>
          <w:tab w:val="left" w:pos="1061"/>
        </w:tabs>
        <w:spacing w:line="305" w:lineRule="auto"/>
        <w:rPr>
          <w:rFonts w:ascii="Noto Sans Symbols" w:eastAsia="Noto Sans Symbols" w:hAnsi="Noto Sans Symbols" w:cs="Noto Sans Symbols"/>
          <w:color w:val="000000"/>
          <w:sz w:val="16"/>
          <w:szCs w:val="16"/>
        </w:rPr>
      </w:pPr>
      <w:r>
        <w:rPr>
          <w:color w:val="000000"/>
          <w:sz w:val="24"/>
          <w:szCs w:val="24"/>
        </w:rPr>
        <w:t>Registro de estudiantes</w:t>
      </w:r>
    </w:p>
    <w:p w:rsidR="00637163" w:rsidRDefault="00C538B6">
      <w:pPr>
        <w:numPr>
          <w:ilvl w:val="1"/>
          <w:numId w:val="21"/>
        </w:numPr>
        <w:pBdr>
          <w:top w:val="nil"/>
          <w:left w:val="nil"/>
          <w:bottom w:val="nil"/>
          <w:right w:val="nil"/>
          <w:between w:val="nil"/>
        </w:pBdr>
        <w:tabs>
          <w:tab w:val="left" w:pos="1060"/>
          <w:tab w:val="left" w:pos="1061"/>
        </w:tabs>
        <w:spacing w:before="3" w:line="305" w:lineRule="auto"/>
        <w:rPr>
          <w:rFonts w:ascii="Noto Sans Symbols" w:eastAsia="Noto Sans Symbols" w:hAnsi="Noto Sans Symbols" w:cs="Noto Sans Symbols"/>
          <w:color w:val="000000"/>
          <w:sz w:val="16"/>
          <w:szCs w:val="16"/>
        </w:rPr>
      </w:pPr>
      <w:r>
        <w:rPr>
          <w:color w:val="000000"/>
          <w:sz w:val="24"/>
          <w:szCs w:val="24"/>
        </w:rPr>
        <w:t>Proyecciones</w:t>
      </w:r>
    </w:p>
    <w:p w:rsidR="00637163" w:rsidRDefault="00C538B6">
      <w:pPr>
        <w:numPr>
          <w:ilvl w:val="1"/>
          <w:numId w:val="21"/>
        </w:numPr>
        <w:pBdr>
          <w:top w:val="nil"/>
          <w:left w:val="nil"/>
          <w:bottom w:val="nil"/>
          <w:right w:val="nil"/>
          <w:between w:val="nil"/>
        </w:pBdr>
        <w:tabs>
          <w:tab w:val="left" w:pos="1060"/>
          <w:tab w:val="left" w:pos="1061"/>
        </w:tabs>
        <w:spacing w:line="305" w:lineRule="auto"/>
        <w:rPr>
          <w:rFonts w:ascii="Noto Sans Symbols" w:eastAsia="Noto Sans Symbols" w:hAnsi="Noto Sans Symbols" w:cs="Noto Sans Symbols"/>
          <w:color w:val="000000"/>
          <w:sz w:val="16"/>
          <w:szCs w:val="16"/>
        </w:rPr>
      </w:pPr>
      <w:r>
        <w:rPr>
          <w:color w:val="000000"/>
          <w:sz w:val="24"/>
          <w:szCs w:val="24"/>
        </w:rPr>
        <w:t>Inscripciones</w:t>
      </w:r>
    </w:p>
    <w:p w:rsidR="00637163" w:rsidRDefault="00C538B6">
      <w:pPr>
        <w:numPr>
          <w:ilvl w:val="1"/>
          <w:numId w:val="21"/>
        </w:numPr>
        <w:pBdr>
          <w:top w:val="nil"/>
          <w:left w:val="nil"/>
          <w:bottom w:val="nil"/>
          <w:right w:val="nil"/>
          <w:between w:val="nil"/>
        </w:pBdr>
        <w:tabs>
          <w:tab w:val="left" w:pos="1060"/>
          <w:tab w:val="left" w:pos="1061"/>
        </w:tabs>
        <w:spacing w:before="3" w:line="305" w:lineRule="auto"/>
        <w:rPr>
          <w:rFonts w:ascii="Noto Sans Symbols" w:eastAsia="Noto Sans Symbols" w:hAnsi="Noto Sans Symbols" w:cs="Noto Sans Symbols"/>
          <w:color w:val="000000"/>
          <w:sz w:val="16"/>
          <w:szCs w:val="16"/>
        </w:rPr>
      </w:pPr>
      <w:r>
        <w:rPr>
          <w:color w:val="000000"/>
          <w:sz w:val="24"/>
          <w:szCs w:val="24"/>
        </w:rPr>
        <w:t>Promoción</w:t>
      </w:r>
    </w:p>
    <w:p w:rsidR="00637163" w:rsidRDefault="00C538B6">
      <w:pPr>
        <w:numPr>
          <w:ilvl w:val="1"/>
          <w:numId w:val="21"/>
        </w:numPr>
        <w:pBdr>
          <w:top w:val="nil"/>
          <w:left w:val="nil"/>
          <w:bottom w:val="nil"/>
          <w:right w:val="nil"/>
          <w:between w:val="nil"/>
        </w:pBdr>
        <w:tabs>
          <w:tab w:val="left" w:pos="1060"/>
          <w:tab w:val="left" w:pos="1061"/>
        </w:tabs>
        <w:spacing w:line="304" w:lineRule="auto"/>
        <w:rPr>
          <w:rFonts w:ascii="Noto Sans Symbols" w:eastAsia="Noto Sans Symbols" w:hAnsi="Noto Sans Symbols" w:cs="Noto Sans Symbols"/>
          <w:color w:val="000000"/>
          <w:sz w:val="16"/>
          <w:szCs w:val="16"/>
        </w:rPr>
      </w:pPr>
      <w:r>
        <w:rPr>
          <w:color w:val="000000"/>
          <w:sz w:val="24"/>
          <w:szCs w:val="24"/>
        </w:rPr>
        <w:t>Matrícula</w:t>
      </w:r>
    </w:p>
    <w:p w:rsidR="00637163" w:rsidRDefault="00C538B6">
      <w:pPr>
        <w:numPr>
          <w:ilvl w:val="1"/>
          <w:numId w:val="21"/>
        </w:numPr>
        <w:pBdr>
          <w:top w:val="nil"/>
          <w:left w:val="nil"/>
          <w:bottom w:val="nil"/>
          <w:right w:val="nil"/>
          <w:between w:val="nil"/>
        </w:pBdr>
        <w:tabs>
          <w:tab w:val="left" w:pos="1060"/>
          <w:tab w:val="left" w:pos="1061"/>
        </w:tabs>
        <w:spacing w:line="305" w:lineRule="auto"/>
        <w:rPr>
          <w:rFonts w:ascii="Noto Sans Symbols" w:eastAsia="Noto Sans Symbols" w:hAnsi="Noto Sans Symbols" w:cs="Noto Sans Symbols"/>
          <w:color w:val="000000"/>
          <w:sz w:val="16"/>
          <w:szCs w:val="16"/>
        </w:rPr>
      </w:pPr>
      <w:r>
        <w:rPr>
          <w:color w:val="000000"/>
          <w:sz w:val="24"/>
          <w:szCs w:val="24"/>
        </w:rPr>
        <w:t>Administración del sistema</w:t>
      </w:r>
    </w:p>
    <w:p w:rsidR="00637163" w:rsidRDefault="00C538B6">
      <w:pPr>
        <w:numPr>
          <w:ilvl w:val="1"/>
          <w:numId w:val="21"/>
        </w:numPr>
        <w:pBdr>
          <w:top w:val="nil"/>
          <w:left w:val="nil"/>
          <w:bottom w:val="nil"/>
          <w:right w:val="nil"/>
          <w:between w:val="nil"/>
        </w:pBdr>
        <w:tabs>
          <w:tab w:val="left" w:pos="1060"/>
          <w:tab w:val="left" w:pos="1061"/>
        </w:tabs>
        <w:spacing w:before="3" w:line="305" w:lineRule="auto"/>
        <w:rPr>
          <w:rFonts w:ascii="Noto Sans Symbols" w:eastAsia="Noto Sans Symbols" w:hAnsi="Noto Sans Symbols" w:cs="Noto Sans Symbols"/>
          <w:color w:val="000000"/>
          <w:sz w:val="16"/>
          <w:szCs w:val="16"/>
        </w:rPr>
      </w:pPr>
      <w:r>
        <w:rPr>
          <w:color w:val="000000"/>
          <w:sz w:val="24"/>
          <w:szCs w:val="24"/>
        </w:rPr>
        <w:t>Reportes</w:t>
      </w:r>
    </w:p>
    <w:p w:rsidR="00637163" w:rsidRDefault="00C538B6">
      <w:pPr>
        <w:numPr>
          <w:ilvl w:val="1"/>
          <w:numId w:val="21"/>
        </w:numPr>
        <w:pBdr>
          <w:top w:val="nil"/>
          <w:left w:val="nil"/>
          <w:bottom w:val="nil"/>
          <w:right w:val="nil"/>
          <w:between w:val="nil"/>
        </w:pBdr>
        <w:tabs>
          <w:tab w:val="left" w:pos="1060"/>
          <w:tab w:val="left" w:pos="1061"/>
        </w:tabs>
        <w:spacing w:line="305" w:lineRule="auto"/>
        <w:rPr>
          <w:rFonts w:ascii="Noto Sans Symbols" w:eastAsia="Noto Sans Symbols" w:hAnsi="Noto Sans Symbols" w:cs="Noto Sans Symbols"/>
          <w:color w:val="000000"/>
          <w:sz w:val="16"/>
          <w:szCs w:val="16"/>
        </w:rPr>
      </w:pPr>
      <w:r>
        <w:rPr>
          <w:color w:val="000000"/>
          <w:sz w:val="24"/>
          <w:szCs w:val="24"/>
        </w:rPr>
        <w:t>Estrategias</w:t>
      </w:r>
    </w:p>
    <w:p w:rsidR="00637163" w:rsidRDefault="00C538B6">
      <w:pPr>
        <w:pStyle w:val="Ttulo1"/>
        <w:numPr>
          <w:ilvl w:val="2"/>
          <w:numId w:val="26"/>
        </w:numPr>
        <w:tabs>
          <w:tab w:val="left" w:pos="1669"/>
        </w:tabs>
        <w:spacing w:before="239"/>
        <w:ind w:hanging="609"/>
      </w:pPr>
      <w:bookmarkStart w:id="63" w:name="_heading=h.23ckvvd" w:colFirst="0" w:colLast="0"/>
      <w:bookmarkEnd w:id="63"/>
      <w:r>
        <w:t>POLÍTICAS LABORALES Y CRITERIOS DE ADMINISTRACIÓN DEL RECURSO HUMANO.</w:t>
      </w:r>
    </w:p>
    <w:p w:rsidR="00637163" w:rsidRDefault="00637163">
      <w:pPr>
        <w:pBdr>
          <w:top w:val="nil"/>
          <w:left w:val="nil"/>
          <w:bottom w:val="nil"/>
          <w:right w:val="nil"/>
          <w:between w:val="nil"/>
        </w:pBdr>
        <w:spacing w:before="8"/>
        <w:rPr>
          <w:b/>
          <w:color w:val="000000"/>
          <w:sz w:val="31"/>
          <w:szCs w:val="31"/>
        </w:rPr>
      </w:pPr>
    </w:p>
    <w:p w:rsidR="00637163" w:rsidRDefault="00C538B6">
      <w:pPr>
        <w:pStyle w:val="Ttulo1"/>
        <w:numPr>
          <w:ilvl w:val="2"/>
          <w:numId w:val="26"/>
        </w:numPr>
        <w:tabs>
          <w:tab w:val="left" w:pos="1669"/>
        </w:tabs>
        <w:ind w:hanging="609"/>
      </w:pPr>
      <w:bookmarkStart w:id="64" w:name="_heading=h.ihv636" w:colFirst="0" w:colLast="0"/>
      <w:bookmarkEnd w:id="64"/>
      <w:r>
        <w:t>CRITERIOS DE EVALUACIÓN DE LA GESTIÓN. (Rendición de cuentas).</w:t>
      </w:r>
    </w:p>
    <w:p w:rsidR="00637163" w:rsidRDefault="00C538B6">
      <w:pPr>
        <w:pBdr>
          <w:top w:val="nil"/>
          <w:left w:val="nil"/>
          <w:bottom w:val="nil"/>
          <w:right w:val="nil"/>
          <w:between w:val="nil"/>
        </w:pBdr>
        <w:spacing w:before="204" w:line="360" w:lineRule="auto"/>
        <w:ind w:left="348" w:right="122"/>
        <w:jc w:val="both"/>
        <w:rPr>
          <w:color w:val="000000"/>
          <w:sz w:val="24"/>
          <w:szCs w:val="24"/>
        </w:rPr>
      </w:pPr>
      <w:r>
        <w:rPr>
          <w:color w:val="000000"/>
          <w:sz w:val="24"/>
          <w:szCs w:val="24"/>
        </w:rPr>
        <w:t>La evaluación no ha sido una práctica que realmente sistemáticamente el funcionamiento de los diversos servicios educativos debido, por un lado, a la falta de una “cultura de evaluación” que propicia ideas conservadoras que asocian a la evaluación con el control y el castigo y no con sus potencialidades para identificar logros y deficiencias que permitan reorientar acciones.</w:t>
      </w:r>
    </w:p>
    <w:p w:rsidR="00637163" w:rsidRDefault="00C538B6">
      <w:pPr>
        <w:pBdr>
          <w:top w:val="nil"/>
          <w:left w:val="nil"/>
          <w:bottom w:val="nil"/>
          <w:right w:val="nil"/>
          <w:between w:val="nil"/>
        </w:pBdr>
        <w:spacing w:before="2" w:line="360" w:lineRule="auto"/>
        <w:ind w:left="348" w:right="113"/>
        <w:jc w:val="both"/>
        <w:rPr>
          <w:color w:val="000000"/>
          <w:sz w:val="16"/>
          <w:szCs w:val="16"/>
        </w:rPr>
      </w:pPr>
      <w:r>
        <w:rPr>
          <w:color w:val="000000"/>
          <w:sz w:val="24"/>
          <w:szCs w:val="24"/>
        </w:rPr>
        <w:lastRenderedPageBreak/>
        <w:t>Por otro lado, el desarrollo sistemático de la evaluación se ha visto significativamente afectado por la carencia de áreas de recursos humanos, financieros y materiales para esta importante y necesaria labor. Las evaluaciones no son un fin si no un instrumento para la rendición de cuentas y el mejoramiento de la calidad educativa.</w:t>
      </w:r>
    </w:p>
    <w:p w:rsidR="00637163" w:rsidRDefault="00C538B6">
      <w:pPr>
        <w:pBdr>
          <w:top w:val="nil"/>
          <w:left w:val="nil"/>
          <w:bottom w:val="nil"/>
          <w:right w:val="nil"/>
          <w:between w:val="nil"/>
        </w:pBdr>
        <w:spacing w:before="2"/>
        <w:ind w:left="408"/>
        <w:jc w:val="both"/>
        <w:rPr>
          <w:color w:val="000000"/>
          <w:sz w:val="24"/>
          <w:szCs w:val="24"/>
        </w:rPr>
      </w:pPr>
      <w:r>
        <w:rPr>
          <w:color w:val="000000"/>
          <w:sz w:val="24"/>
          <w:szCs w:val="24"/>
        </w:rPr>
        <w:t>Para cumplir con su misión, debe llevar a cabo tres funciones sustantivas:</w:t>
      </w:r>
    </w:p>
    <w:p w:rsidR="00637163" w:rsidRDefault="00C538B6">
      <w:pPr>
        <w:numPr>
          <w:ilvl w:val="0"/>
          <w:numId w:val="38"/>
        </w:numPr>
        <w:pBdr>
          <w:top w:val="nil"/>
          <w:left w:val="nil"/>
          <w:bottom w:val="nil"/>
          <w:right w:val="nil"/>
          <w:between w:val="nil"/>
        </w:pBdr>
        <w:tabs>
          <w:tab w:val="left" w:pos="489"/>
        </w:tabs>
        <w:spacing w:before="147"/>
        <w:ind w:hanging="149"/>
        <w:rPr>
          <w:color w:val="000000"/>
          <w:sz w:val="24"/>
          <w:szCs w:val="24"/>
        </w:rPr>
      </w:pPr>
      <w:r>
        <w:rPr>
          <w:color w:val="000000"/>
          <w:sz w:val="24"/>
          <w:szCs w:val="24"/>
        </w:rPr>
        <w:t>Construir y mantener un sistema de indicadores de calidad educativa.</w:t>
      </w:r>
    </w:p>
    <w:p w:rsidR="00637163" w:rsidRDefault="00C538B6">
      <w:pPr>
        <w:numPr>
          <w:ilvl w:val="0"/>
          <w:numId w:val="38"/>
        </w:numPr>
        <w:pBdr>
          <w:top w:val="nil"/>
          <w:left w:val="nil"/>
          <w:bottom w:val="nil"/>
          <w:right w:val="nil"/>
          <w:between w:val="nil"/>
        </w:pBdr>
        <w:tabs>
          <w:tab w:val="left" w:pos="489"/>
        </w:tabs>
        <w:spacing w:before="147"/>
        <w:ind w:hanging="149"/>
        <w:rPr>
          <w:color w:val="000000"/>
          <w:sz w:val="24"/>
          <w:szCs w:val="24"/>
        </w:rPr>
      </w:pPr>
      <w:r>
        <w:rPr>
          <w:color w:val="000000"/>
          <w:sz w:val="24"/>
          <w:szCs w:val="24"/>
        </w:rPr>
        <w:t xml:space="preserve">Aplicar y presentar pruebas para medir el aprendizaje </w:t>
      </w:r>
      <w:r>
        <w:rPr>
          <w:sz w:val="24"/>
          <w:szCs w:val="24"/>
        </w:rPr>
        <w:t>de</w:t>
      </w:r>
      <w:r>
        <w:rPr>
          <w:color w:val="000000"/>
          <w:sz w:val="24"/>
          <w:szCs w:val="24"/>
        </w:rPr>
        <w:t xml:space="preserve"> los educandos. (SABER e ICFES)</w:t>
      </w:r>
    </w:p>
    <w:p w:rsidR="00637163" w:rsidRDefault="00C538B6">
      <w:pPr>
        <w:numPr>
          <w:ilvl w:val="0"/>
          <w:numId w:val="38"/>
        </w:numPr>
        <w:pBdr>
          <w:top w:val="nil"/>
          <w:left w:val="nil"/>
          <w:bottom w:val="nil"/>
          <w:right w:val="nil"/>
          <w:between w:val="nil"/>
        </w:pBdr>
        <w:tabs>
          <w:tab w:val="left" w:pos="489"/>
        </w:tabs>
        <w:spacing w:before="147"/>
        <w:ind w:hanging="149"/>
        <w:rPr>
          <w:color w:val="000000"/>
          <w:sz w:val="24"/>
          <w:szCs w:val="24"/>
        </w:rPr>
      </w:pPr>
      <w:r>
        <w:rPr>
          <w:color w:val="000000"/>
          <w:sz w:val="24"/>
          <w:szCs w:val="24"/>
        </w:rPr>
        <w:t>Establecer modelos para evaluarnos como unidad organizacional.</w:t>
      </w: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spacing w:before="9"/>
        <w:rPr>
          <w:color w:val="000000"/>
          <w:sz w:val="23"/>
          <w:szCs w:val="23"/>
        </w:rPr>
      </w:pPr>
    </w:p>
    <w:p w:rsidR="00637163" w:rsidRDefault="00C538B6">
      <w:pPr>
        <w:pBdr>
          <w:top w:val="nil"/>
          <w:left w:val="nil"/>
          <w:bottom w:val="nil"/>
          <w:right w:val="nil"/>
          <w:between w:val="nil"/>
        </w:pBdr>
        <w:spacing w:before="1" w:line="360" w:lineRule="auto"/>
        <w:ind w:left="348" w:right="112"/>
        <w:jc w:val="both"/>
        <w:rPr>
          <w:color w:val="000000"/>
          <w:sz w:val="24"/>
          <w:szCs w:val="24"/>
        </w:rPr>
      </w:pPr>
      <w:r>
        <w:rPr>
          <w:color w:val="000000"/>
          <w:sz w:val="24"/>
          <w:szCs w:val="24"/>
        </w:rPr>
        <w:t>Por consiguiente, uno de los principales retos del sistema educativo es brindar a los niños, niñas y jóvenes estudiantes un servicio educativo de calidad que le permita al estudiante una formación integral, útil en todos los aspectos de su vida, promoviendo su desarrollo individual, familiar y social. Para ello la evaluación de la gestión educativa de la institución, nos permite valorar si realmente ofrecemos un servicio de calidad, comparando (lo deseado) y la realidad educativa (logrado). Uno de los factores que influyen es el contexto escolar: si una Institución cuenta con recursos suficientes (humanos y materiales). Si los maestros y alumnos asisten de forma regular y cumplen con los planes y programas de estudio, si se fomenta el aprendizaje significativo, y el desarrollo de competencias de alto nivel, el ambiente es sano y favorece el desarrollo integral de los estudiantes. Otro de los factores que influyen en el aprendizaje es el entorno socio cultural de la institución, influyendo de manera favorable o desfavorable en el desempeño de los estudiantes y la calidad de su aprendizaje.</w:t>
      </w:r>
    </w:p>
    <w:p w:rsidR="00637163" w:rsidRDefault="00637163">
      <w:pPr>
        <w:pBdr>
          <w:top w:val="nil"/>
          <w:left w:val="nil"/>
          <w:bottom w:val="nil"/>
          <w:right w:val="nil"/>
          <w:between w:val="nil"/>
        </w:pBdr>
        <w:rPr>
          <w:color w:val="000000"/>
          <w:sz w:val="24"/>
          <w:szCs w:val="24"/>
        </w:rPr>
      </w:pPr>
    </w:p>
    <w:p w:rsidR="00637163" w:rsidRDefault="00C538B6">
      <w:pPr>
        <w:pBdr>
          <w:top w:val="nil"/>
          <w:left w:val="nil"/>
          <w:bottom w:val="nil"/>
          <w:right w:val="nil"/>
          <w:between w:val="nil"/>
        </w:pBdr>
        <w:spacing w:before="150" w:line="360" w:lineRule="auto"/>
        <w:ind w:left="348" w:right="119"/>
        <w:jc w:val="both"/>
        <w:rPr>
          <w:color w:val="000000"/>
          <w:sz w:val="24"/>
          <w:szCs w:val="24"/>
        </w:rPr>
      </w:pPr>
      <w:r>
        <w:rPr>
          <w:color w:val="000000"/>
          <w:sz w:val="24"/>
          <w:szCs w:val="24"/>
        </w:rPr>
        <w:t>Así mismo, el factor socio cultural y económico del entorno influye en el aprendizaje y rendimiento escolar del estudiante. Estos son algunos factores que intervienen e influyen de manera positiva o negativa. En el servicio del IEJAR que, al ser valorado mediante la evaluación, obtenga información clara, objetiva y viable a docentes, directivos, educativos, incluyendo alumnos y padres de familia.</w:t>
      </w:r>
    </w:p>
    <w:p w:rsidR="00637163" w:rsidRDefault="00C538B6">
      <w:pPr>
        <w:pBdr>
          <w:top w:val="nil"/>
          <w:left w:val="nil"/>
          <w:bottom w:val="nil"/>
          <w:right w:val="nil"/>
          <w:between w:val="nil"/>
        </w:pBdr>
        <w:spacing w:line="360" w:lineRule="auto"/>
        <w:ind w:left="340" w:right="134"/>
        <w:jc w:val="both"/>
        <w:rPr>
          <w:color w:val="000000"/>
          <w:sz w:val="24"/>
          <w:szCs w:val="24"/>
        </w:rPr>
      </w:pPr>
      <w:r>
        <w:rPr>
          <w:color w:val="000000"/>
          <w:sz w:val="24"/>
          <w:szCs w:val="24"/>
        </w:rPr>
        <w:t>Conociendo así resultados sobre errores y aciertos que permiten al administrador realizar las gestiones pertinentes para mejorar continua y acertadamente el servicio educativo.</w:t>
      </w:r>
    </w:p>
    <w:p w:rsidR="00637163" w:rsidRDefault="00637163">
      <w:pPr>
        <w:pBdr>
          <w:top w:val="nil"/>
          <w:left w:val="nil"/>
          <w:bottom w:val="nil"/>
          <w:right w:val="nil"/>
          <w:between w:val="nil"/>
        </w:pBdr>
        <w:spacing w:line="360" w:lineRule="auto"/>
        <w:ind w:left="340" w:right="134"/>
        <w:jc w:val="both"/>
        <w:rPr>
          <w:sz w:val="24"/>
          <w:szCs w:val="24"/>
        </w:rPr>
      </w:pPr>
    </w:p>
    <w:p w:rsidR="00637163" w:rsidRDefault="00637163">
      <w:pPr>
        <w:pBdr>
          <w:top w:val="nil"/>
          <w:left w:val="nil"/>
          <w:bottom w:val="nil"/>
          <w:right w:val="nil"/>
          <w:between w:val="nil"/>
        </w:pBdr>
        <w:spacing w:line="360" w:lineRule="auto"/>
        <w:ind w:left="340" w:right="134"/>
        <w:jc w:val="both"/>
        <w:rPr>
          <w:sz w:val="24"/>
          <w:szCs w:val="24"/>
        </w:rPr>
      </w:pPr>
    </w:p>
    <w:p w:rsidR="00637163" w:rsidRDefault="00637163">
      <w:pPr>
        <w:pBdr>
          <w:top w:val="nil"/>
          <w:left w:val="nil"/>
          <w:bottom w:val="nil"/>
          <w:right w:val="nil"/>
          <w:between w:val="nil"/>
        </w:pBdr>
        <w:spacing w:before="7"/>
        <w:rPr>
          <w:color w:val="000000"/>
          <w:sz w:val="19"/>
          <w:szCs w:val="19"/>
        </w:rPr>
      </w:pPr>
    </w:p>
    <w:p w:rsidR="00637163" w:rsidRDefault="00C538B6">
      <w:pPr>
        <w:pStyle w:val="Ttulo1"/>
        <w:numPr>
          <w:ilvl w:val="2"/>
          <w:numId w:val="26"/>
        </w:numPr>
        <w:tabs>
          <w:tab w:val="left" w:pos="1669"/>
        </w:tabs>
        <w:ind w:hanging="609"/>
      </w:pPr>
      <w:bookmarkStart w:id="65" w:name="_heading=h.32hioqz" w:colFirst="0" w:colLast="0"/>
      <w:bookmarkEnd w:id="65"/>
      <w:r>
        <w:t>REGLAMENTO O MANUAL DE CONVIVENCIA, REGLAMENTO PARA DOCENTES.</w:t>
      </w:r>
    </w:p>
    <w:p w:rsidR="00637163" w:rsidRDefault="00C538B6">
      <w:pPr>
        <w:pBdr>
          <w:top w:val="nil"/>
          <w:left w:val="nil"/>
          <w:bottom w:val="nil"/>
          <w:right w:val="nil"/>
          <w:between w:val="nil"/>
        </w:pBdr>
        <w:spacing w:before="208" w:line="360" w:lineRule="auto"/>
        <w:ind w:left="340" w:right="146"/>
        <w:jc w:val="both"/>
        <w:rPr>
          <w:sz w:val="16"/>
          <w:szCs w:val="16"/>
        </w:rPr>
      </w:pPr>
      <w:r>
        <w:rPr>
          <w:color w:val="000000"/>
          <w:sz w:val="24"/>
          <w:szCs w:val="24"/>
        </w:rPr>
        <w:lastRenderedPageBreak/>
        <w:t>El manual o reglamento contiene la definición de los derechos y deberes de los alumnos y de sus relaciones con los demás estamentos de la comunidad educativa que conforma.</w:t>
      </w:r>
    </w:p>
    <w:p w:rsidR="00637163" w:rsidRDefault="00C538B6">
      <w:pPr>
        <w:pBdr>
          <w:top w:val="nil"/>
          <w:left w:val="nil"/>
          <w:bottom w:val="nil"/>
          <w:right w:val="nil"/>
          <w:between w:val="nil"/>
        </w:pBdr>
        <w:spacing w:before="208" w:line="360" w:lineRule="auto"/>
        <w:ind w:left="340" w:right="146"/>
        <w:jc w:val="both"/>
        <w:rPr>
          <w:b/>
          <w:color w:val="000000"/>
          <w:sz w:val="24"/>
          <w:szCs w:val="24"/>
        </w:rPr>
      </w:pPr>
      <w:r>
        <w:rPr>
          <w:color w:val="000000"/>
          <w:sz w:val="24"/>
          <w:szCs w:val="24"/>
        </w:rPr>
        <w:t xml:space="preserve">El manual de convivencia hace parte integral del proyecto educativo institucional P.E.I, y contiene los aspectos indicados en los artículos 73 y 87 de la ley 115 de 1994 y el artículo 17 del decreto 1860 de 1994, se complementa con el marco legal de infancia adolescencia y la ley de convivencia escolar 1620 del 15 de marzo del 2013. </w:t>
      </w:r>
      <w:r>
        <w:rPr>
          <w:b/>
          <w:color w:val="000000"/>
          <w:sz w:val="24"/>
          <w:szCs w:val="24"/>
        </w:rPr>
        <w:t>(ANEXO 17)</w:t>
      </w:r>
    </w:p>
    <w:p w:rsidR="00637163" w:rsidRDefault="00637163">
      <w:pPr>
        <w:pBdr>
          <w:top w:val="nil"/>
          <w:left w:val="nil"/>
          <w:bottom w:val="nil"/>
          <w:right w:val="nil"/>
          <w:between w:val="nil"/>
        </w:pBdr>
        <w:spacing w:before="6"/>
        <w:rPr>
          <w:b/>
          <w:color w:val="000000"/>
          <w:sz w:val="19"/>
          <w:szCs w:val="19"/>
        </w:rPr>
      </w:pPr>
    </w:p>
    <w:p w:rsidR="00637163" w:rsidRDefault="00C538B6">
      <w:pPr>
        <w:pStyle w:val="Ttulo1"/>
        <w:numPr>
          <w:ilvl w:val="2"/>
          <w:numId w:val="26"/>
        </w:numPr>
        <w:tabs>
          <w:tab w:val="left" w:pos="1669"/>
        </w:tabs>
        <w:spacing w:before="1"/>
        <w:ind w:hanging="609"/>
      </w:pPr>
      <w:bookmarkStart w:id="66" w:name="_heading=h.1hmsyys" w:colFirst="0" w:colLast="0"/>
      <w:bookmarkEnd w:id="66"/>
      <w:r>
        <w:t>MANUAL DE PROCEDIMIENTOS.</w:t>
      </w:r>
    </w:p>
    <w:p w:rsidR="00637163" w:rsidRDefault="00C538B6">
      <w:pPr>
        <w:pBdr>
          <w:top w:val="nil"/>
          <w:left w:val="nil"/>
          <w:bottom w:val="nil"/>
          <w:right w:val="nil"/>
          <w:between w:val="nil"/>
        </w:pBdr>
        <w:spacing w:before="207" w:line="360" w:lineRule="auto"/>
        <w:ind w:left="340" w:right="126"/>
        <w:jc w:val="both"/>
        <w:rPr>
          <w:color w:val="000000"/>
          <w:sz w:val="24"/>
          <w:szCs w:val="24"/>
        </w:rPr>
      </w:pPr>
      <w:r>
        <w:rPr>
          <w:color w:val="000000"/>
          <w:sz w:val="24"/>
          <w:szCs w:val="24"/>
        </w:rPr>
        <w:t>El manual de procedimientos contiene en forma ordenada y sistemática las instrucciones e información sobre los procedimientos y actividades de las distintas operaciones de la institución escolar.</w:t>
      </w:r>
    </w:p>
    <w:p w:rsidR="00637163" w:rsidRDefault="00C538B6">
      <w:pPr>
        <w:pBdr>
          <w:top w:val="nil"/>
          <w:left w:val="nil"/>
          <w:bottom w:val="nil"/>
          <w:right w:val="nil"/>
          <w:between w:val="nil"/>
        </w:pBdr>
        <w:spacing w:before="1"/>
        <w:ind w:left="340"/>
        <w:jc w:val="both"/>
        <w:rPr>
          <w:b/>
          <w:color w:val="000000"/>
          <w:sz w:val="24"/>
          <w:szCs w:val="24"/>
        </w:rPr>
      </w:pPr>
      <w:r>
        <w:rPr>
          <w:color w:val="000000"/>
          <w:sz w:val="24"/>
          <w:szCs w:val="24"/>
        </w:rPr>
        <w:t xml:space="preserve">Está elaborado en un documento anexo y hace parte integral del P.E.I. </w:t>
      </w:r>
      <w:r>
        <w:rPr>
          <w:b/>
          <w:color w:val="000000"/>
          <w:sz w:val="24"/>
          <w:szCs w:val="24"/>
        </w:rPr>
        <w:t>(ANEXO 18)</w:t>
      </w:r>
    </w:p>
    <w:p w:rsidR="00637163" w:rsidRDefault="00637163">
      <w:pPr>
        <w:pBdr>
          <w:top w:val="nil"/>
          <w:left w:val="nil"/>
          <w:bottom w:val="nil"/>
          <w:right w:val="nil"/>
          <w:between w:val="nil"/>
        </w:pBdr>
        <w:rPr>
          <w:b/>
          <w:color w:val="000000"/>
          <w:sz w:val="24"/>
          <w:szCs w:val="24"/>
        </w:rPr>
      </w:pPr>
    </w:p>
    <w:p w:rsidR="00637163" w:rsidRDefault="00637163">
      <w:pPr>
        <w:pBdr>
          <w:top w:val="nil"/>
          <w:left w:val="nil"/>
          <w:bottom w:val="nil"/>
          <w:right w:val="nil"/>
          <w:between w:val="nil"/>
        </w:pBdr>
        <w:rPr>
          <w:b/>
          <w:color w:val="000000"/>
          <w:sz w:val="24"/>
          <w:szCs w:val="24"/>
        </w:rPr>
      </w:pPr>
    </w:p>
    <w:p w:rsidR="00637163" w:rsidRDefault="00637163">
      <w:pPr>
        <w:pBdr>
          <w:top w:val="nil"/>
          <w:left w:val="nil"/>
          <w:bottom w:val="nil"/>
          <w:right w:val="nil"/>
          <w:between w:val="nil"/>
        </w:pBdr>
        <w:spacing w:before="9"/>
        <w:rPr>
          <w:b/>
          <w:color w:val="000000"/>
          <w:sz w:val="19"/>
          <w:szCs w:val="19"/>
        </w:rPr>
      </w:pPr>
    </w:p>
    <w:p w:rsidR="00637163" w:rsidRDefault="00C538B6">
      <w:pPr>
        <w:pStyle w:val="Ttulo1"/>
        <w:numPr>
          <w:ilvl w:val="2"/>
          <w:numId w:val="26"/>
        </w:numPr>
        <w:tabs>
          <w:tab w:val="left" w:pos="1669"/>
        </w:tabs>
        <w:ind w:hanging="609"/>
      </w:pPr>
      <w:bookmarkStart w:id="67" w:name="_heading=h.41mghml" w:colFirst="0" w:colLast="0"/>
      <w:bookmarkEnd w:id="67"/>
      <w:r>
        <w:t>MANUAL DE FUNCIONES</w:t>
      </w:r>
    </w:p>
    <w:p w:rsidR="00637163" w:rsidRDefault="00C538B6">
      <w:pPr>
        <w:pBdr>
          <w:top w:val="nil"/>
          <w:left w:val="nil"/>
          <w:bottom w:val="nil"/>
          <w:right w:val="nil"/>
          <w:between w:val="nil"/>
        </w:pBdr>
        <w:spacing w:before="208" w:line="360" w:lineRule="auto"/>
        <w:ind w:left="340" w:right="119"/>
        <w:jc w:val="both"/>
        <w:rPr>
          <w:b/>
          <w:color w:val="000000"/>
          <w:sz w:val="24"/>
          <w:szCs w:val="24"/>
        </w:rPr>
        <w:sectPr w:rsidR="00637163">
          <w:pgSz w:w="12240" w:h="15850"/>
          <w:pgMar w:top="1720" w:right="140" w:bottom="1200" w:left="680" w:header="396" w:footer="1004" w:gutter="0"/>
          <w:cols w:space="720"/>
        </w:sectPr>
      </w:pPr>
      <w:r>
        <w:rPr>
          <w:color w:val="000000"/>
          <w:sz w:val="24"/>
          <w:szCs w:val="24"/>
        </w:rPr>
        <w:t xml:space="preserve">El manual de funciones contiene las funciones de todos los cargos existentes en las diferentes dependencias y se asume como el reglamento interno o reglamento del gobierno escolar. El reglamento escolar o manual de funciones se presenta en un documento anexo al Proyecto Educativo Institucional P.E.I, y su conformación es el resultado de la construcción realizada con los diferentes miembros y estamentos de la comunidad educativa. </w:t>
      </w:r>
      <w:r>
        <w:rPr>
          <w:b/>
          <w:color w:val="000000"/>
          <w:sz w:val="24"/>
          <w:szCs w:val="24"/>
        </w:rPr>
        <w:t>(ANEXO 19).</w:t>
      </w:r>
    </w:p>
    <w:p w:rsidR="00637163" w:rsidRDefault="00C538B6">
      <w:pPr>
        <w:pBdr>
          <w:top w:val="nil"/>
          <w:left w:val="nil"/>
          <w:bottom w:val="nil"/>
          <w:right w:val="nil"/>
          <w:between w:val="nil"/>
        </w:pBdr>
        <w:spacing w:before="116"/>
        <w:ind w:left="452" w:right="237"/>
        <w:jc w:val="center"/>
        <w:rPr>
          <w:color w:val="000000"/>
          <w:sz w:val="16"/>
          <w:szCs w:val="16"/>
        </w:rPr>
      </w:pPr>
      <w:r>
        <w:rPr>
          <w:color w:val="000000"/>
          <w:sz w:val="16"/>
          <w:szCs w:val="16"/>
        </w:rPr>
        <w:lastRenderedPageBreak/>
        <w:t>INSTITUCIÒN EDUCATIVA JESÙS ANTONIO RAMÌREZ, DEL MUNICIPIO DE LA ESPERANZA, AUTORIZADO POR LA SECRETARIA DE EDUCACION DEPARTAMENTAL, SEGÚN RESOLUCION Nº 004028 DE FECHA 29 DE DICIEMBRE DEL 2.020, PARA LOS NIVELES DE PREESCOLAR, BASICA PRIMARIA, BASICA SECUNDARIA Y MEDIA TECNICA; CON DANE Nº 254385000121. REGISTRO DE FIRMAS EN LA SECRETARIA DE EDUCACION DEPARTAMENTAL LIBRO 6 FOLIO 372 DEL 2019.</w:t>
      </w:r>
    </w:p>
    <w:p w:rsidR="00637163" w:rsidRDefault="00637163">
      <w:pPr>
        <w:pBdr>
          <w:top w:val="nil"/>
          <w:left w:val="nil"/>
          <w:bottom w:val="nil"/>
          <w:right w:val="nil"/>
          <w:between w:val="nil"/>
        </w:pBdr>
        <w:rPr>
          <w:color w:val="000000"/>
          <w:sz w:val="20"/>
          <w:szCs w:val="20"/>
        </w:rPr>
      </w:pPr>
    </w:p>
    <w:p w:rsidR="00637163" w:rsidRDefault="00637163">
      <w:pPr>
        <w:pBdr>
          <w:top w:val="nil"/>
          <w:left w:val="nil"/>
          <w:bottom w:val="nil"/>
          <w:right w:val="nil"/>
          <w:between w:val="nil"/>
        </w:pBdr>
        <w:spacing w:before="6"/>
        <w:rPr>
          <w:color w:val="000000"/>
          <w:sz w:val="20"/>
          <w:szCs w:val="20"/>
        </w:rPr>
      </w:pPr>
    </w:p>
    <w:p w:rsidR="00637163" w:rsidRDefault="00C538B6">
      <w:pPr>
        <w:pStyle w:val="Ttulo1"/>
        <w:spacing w:before="52"/>
        <w:ind w:left="717" w:right="237"/>
        <w:jc w:val="center"/>
      </w:pPr>
      <w:r>
        <w:t>COMPONENTE PEDAGÓGICO</w:t>
      </w:r>
    </w:p>
    <w:p w:rsidR="00637163" w:rsidRDefault="00637163">
      <w:pPr>
        <w:pBdr>
          <w:top w:val="nil"/>
          <w:left w:val="nil"/>
          <w:bottom w:val="nil"/>
          <w:right w:val="nil"/>
          <w:between w:val="nil"/>
        </w:pBdr>
        <w:spacing w:before="4"/>
        <w:rPr>
          <w:b/>
          <w:color w:val="000000"/>
          <w:sz w:val="32"/>
          <w:szCs w:val="32"/>
        </w:rPr>
      </w:pPr>
    </w:p>
    <w:p w:rsidR="00637163" w:rsidRDefault="00C538B6">
      <w:pPr>
        <w:numPr>
          <w:ilvl w:val="1"/>
          <w:numId w:val="35"/>
        </w:numPr>
        <w:pBdr>
          <w:top w:val="nil"/>
          <w:left w:val="nil"/>
          <w:bottom w:val="nil"/>
          <w:right w:val="nil"/>
          <w:between w:val="nil"/>
        </w:pBdr>
        <w:tabs>
          <w:tab w:val="left" w:pos="1780"/>
          <w:tab w:val="left" w:pos="1781"/>
        </w:tabs>
        <w:spacing w:line="276" w:lineRule="auto"/>
        <w:ind w:right="1863" w:firstLine="0"/>
        <w:rPr>
          <w:b/>
          <w:color w:val="000000"/>
          <w:sz w:val="24"/>
          <w:szCs w:val="24"/>
        </w:rPr>
      </w:pPr>
      <w:r>
        <w:rPr>
          <w:b/>
          <w:color w:val="000000"/>
          <w:sz w:val="24"/>
          <w:szCs w:val="24"/>
        </w:rPr>
        <w:t>LA ESTRATEGIA PEDAGÓGICA QUE GUÍA LAS LABORES DE FORMACIÓN DE LOS EDUCANDOS</w:t>
      </w:r>
    </w:p>
    <w:p w:rsidR="00637163" w:rsidRDefault="00637163">
      <w:pPr>
        <w:pBdr>
          <w:top w:val="nil"/>
          <w:left w:val="nil"/>
          <w:bottom w:val="nil"/>
          <w:right w:val="nil"/>
          <w:between w:val="nil"/>
        </w:pBdr>
        <w:spacing w:before="3"/>
        <w:rPr>
          <w:b/>
          <w:color w:val="000000"/>
          <w:sz w:val="11"/>
          <w:szCs w:val="11"/>
        </w:rPr>
      </w:pPr>
    </w:p>
    <w:p w:rsidR="00637163" w:rsidRDefault="00C538B6">
      <w:pPr>
        <w:pStyle w:val="Ttulo1"/>
        <w:numPr>
          <w:ilvl w:val="2"/>
          <w:numId w:val="35"/>
        </w:numPr>
        <w:tabs>
          <w:tab w:val="left" w:pos="3382"/>
        </w:tabs>
        <w:spacing w:before="113"/>
      </w:pPr>
      <w:r>
        <w:t>DISEÑO PEDAGÓGICO (CURRICULAR) PROPUESTA PEDAGÓGICA</w:t>
      </w:r>
    </w:p>
    <w:p w:rsidR="00637163" w:rsidRDefault="00637163">
      <w:pPr>
        <w:pBdr>
          <w:top w:val="nil"/>
          <w:left w:val="nil"/>
          <w:bottom w:val="nil"/>
          <w:right w:val="nil"/>
          <w:between w:val="nil"/>
        </w:pBdr>
        <w:spacing w:before="1"/>
        <w:rPr>
          <w:b/>
          <w:color w:val="000000"/>
          <w:sz w:val="33"/>
          <w:szCs w:val="33"/>
        </w:rPr>
      </w:pPr>
    </w:p>
    <w:p w:rsidR="00637163" w:rsidRDefault="00C538B6">
      <w:pPr>
        <w:numPr>
          <w:ilvl w:val="3"/>
          <w:numId w:val="33"/>
        </w:numPr>
        <w:pBdr>
          <w:top w:val="nil"/>
          <w:left w:val="nil"/>
          <w:bottom w:val="nil"/>
          <w:right w:val="nil"/>
          <w:between w:val="nil"/>
        </w:pBdr>
        <w:tabs>
          <w:tab w:val="left" w:pos="1989"/>
        </w:tabs>
        <w:rPr>
          <w:b/>
          <w:color w:val="000000"/>
          <w:sz w:val="24"/>
          <w:szCs w:val="24"/>
        </w:rPr>
      </w:pPr>
      <w:r>
        <w:rPr>
          <w:b/>
          <w:color w:val="000000"/>
          <w:sz w:val="24"/>
          <w:szCs w:val="24"/>
        </w:rPr>
        <w:t>CURRÍCULO, REFERENTES, COMPONENTES</w:t>
      </w:r>
    </w:p>
    <w:p w:rsidR="00637163" w:rsidRDefault="00637163">
      <w:pPr>
        <w:pBdr>
          <w:top w:val="nil"/>
          <w:left w:val="nil"/>
          <w:bottom w:val="nil"/>
          <w:right w:val="nil"/>
          <w:between w:val="nil"/>
        </w:pBdr>
        <w:spacing w:before="8"/>
        <w:rPr>
          <w:b/>
          <w:color w:val="000000"/>
          <w:sz w:val="32"/>
          <w:szCs w:val="32"/>
        </w:rPr>
      </w:pPr>
    </w:p>
    <w:p w:rsidR="00637163" w:rsidRDefault="00C538B6">
      <w:pPr>
        <w:pStyle w:val="Ttulo1"/>
        <w:numPr>
          <w:ilvl w:val="3"/>
          <w:numId w:val="33"/>
        </w:numPr>
        <w:tabs>
          <w:tab w:val="left" w:pos="1989"/>
        </w:tabs>
      </w:pPr>
      <w:r>
        <w:t>ENFOQUE METODOLÓGICO</w:t>
      </w:r>
    </w:p>
    <w:p w:rsidR="00637163" w:rsidRDefault="00637163">
      <w:pPr>
        <w:pBdr>
          <w:top w:val="nil"/>
          <w:left w:val="nil"/>
          <w:bottom w:val="nil"/>
          <w:right w:val="nil"/>
          <w:between w:val="nil"/>
        </w:pBdr>
        <w:spacing w:before="5"/>
        <w:rPr>
          <w:b/>
          <w:color w:val="000000"/>
          <w:sz w:val="31"/>
          <w:szCs w:val="31"/>
        </w:rPr>
      </w:pPr>
    </w:p>
    <w:p w:rsidR="00637163" w:rsidRDefault="00C538B6">
      <w:pPr>
        <w:pBdr>
          <w:top w:val="nil"/>
          <w:left w:val="nil"/>
          <w:bottom w:val="nil"/>
          <w:right w:val="nil"/>
          <w:between w:val="nil"/>
        </w:pBdr>
        <w:spacing w:line="278" w:lineRule="auto"/>
        <w:ind w:left="460" w:right="740"/>
        <w:jc w:val="both"/>
        <w:rPr>
          <w:color w:val="000000"/>
          <w:sz w:val="24"/>
          <w:szCs w:val="24"/>
        </w:rPr>
      </w:pPr>
      <w:r>
        <w:rPr>
          <w:color w:val="000000"/>
          <w:sz w:val="24"/>
          <w:szCs w:val="24"/>
          <w:highlight w:val="white"/>
        </w:rPr>
        <w:t xml:space="preserve">El enfoque pedagógico de la Institución Educativa Jesús Antonio Ramírez se basa en el Constructivismo Social, teoría desarrollada por Lev </w:t>
      </w:r>
      <w:proofErr w:type="spellStart"/>
      <w:r>
        <w:rPr>
          <w:color w:val="000000"/>
          <w:sz w:val="24"/>
          <w:szCs w:val="24"/>
          <w:highlight w:val="white"/>
        </w:rPr>
        <w:t>Semionovich</w:t>
      </w:r>
      <w:proofErr w:type="spellEnd"/>
      <w:r>
        <w:rPr>
          <w:color w:val="000000"/>
          <w:sz w:val="24"/>
          <w:szCs w:val="24"/>
          <w:highlight w:val="white"/>
        </w:rPr>
        <w:t xml:space="preserve"> Vygotsky. Según esta teoría, el aprendizaje es un proceso activo en el cual el individuo incorpora nueva información a sus experiencias y estructuras mentales previas. El aprendizaje implica la asimilación de nueva información en la red de conocimientos y experiencias existentes en el individuo, lo cual resulta en un proceso subjetivo y en constante evolución a través de las experiencias personales. (Fuente: Abbott, 1999)</w:t>
      </w:r>
    </w:p>
    <w:p w:rsidR="00637163" w:rsidRDefault="00C538B6">
      <w:pPr>
        <w:pBdr>
          <w:top w:val="nil"/>
          <w:left w:val="nil"/>
          <w:bottom w:val="nil"/>
          <w:right w:val="nil"/>
          <w:between w:val="nil"/>
        </w:pBdr>
        <w:spacing w:before="240" w:after="240" w:line="278" w:lineRule="auto"/>
        <w:ind w:left="460"/>
        <w:jc w:val="both"/>
        <w:rPr>
          <w:color w:val="000000"/>
          <w:sz w:val="24"/>
          <w:szCs w:val="24"/>
        </w:rPr>
      </w:pPr>
      <w:r>
        <w:rPr>
          <w:color w:val="000000"/>
          <w:sz w:val="24"/>
          <w:szCs w:val="24"/>
        </w:rPr>
        <w:t xml:space="preserve">La praxis del constructivismo social adoptado está fundamentada en los siguientes principios. </w:t>
      </w:r>
    </w:p>
    <w:p w:rsidR="00637163" w:rsidRDefault="00C538B6">
      <w:pPr>
        <w:pBdr>
          <w:top w:val="nil"/>
          <w:left w:val="nil"/>
          <w:bottom w:val="nil"/>
          <w:right w:val="nil"/>
          <w:between w:val="nil"/>
        </w:pBdr>
        <w:spacing w:line="278" w:lineRule="auto"/>
        <w:ind w:left="960" w:right="740" w:hanging="420"/>
        <w:jc w:val="both"/>
        <w:rPr>
          <w:color w:val="000000"/>
          <w:sz w:val="24"/>
          <w:szCs w:val="24"/>
          <w:highlight w:val="white"/>
        </w:rPr>
      </w:pPr>
      <w:r>
        <w:rPr>
          <w:rFonts w:ascii="Arial" w:eastAsia="Arial" w:hAnsi="Arial" w:cs="Arial"/>
          <w:b/>
          <w:color w:val="000000"/>
          <w:sz w:val="24"/>
          <w:szCs w:val="24"/>
        </w:rPr>
        <w:t>1.</w:t>
      </w:r>
      <w:r>
        <w:rPr>
          <w:rFonts w:ascii="Times New Roman" w:eastAsia="Times New Roman" w:hAnsi="Times New Roman" w:cs="Times New Roman"/>
          <w:color w:val="000000"/>
          <w:sz w:val="14"/>
          <w:szCs w:val="14"/>
        </w:rPr>
        <w:t xml:space="preserve">   </w:t>
      </w:r>
      <w:r>
        <w:rPr>
          <w:color w:val="000000"/>
          <w:sz w:val="24"/>
          <w:szCs w:val="24"/>
          <w:highlight w:val="white"/>
        </w:rPr>
        <w:t xml:space="preserve">El estudiante participa activamente en la construcción de significados, en interacción con su contexto social y sus experiencias. La sociedad y las prácticas sociales influyen en la interpretación de significados y valores, en un proceso constante de </w:t>
      </w:r>
      <w:proofErr w:type="spellStart"/>
      <w:r>
        <w:rPr>
          <w:color w:val="000000"/>
          <w:sz w:val="24"/>
          <w:szCs w:val="24"/>
          <w:highlight w:val="white"/>
        </w:rPr>
        <w:t>resignificación</w:t>
      </w:r>
      <w:proofErr w:type="spellEnd"/>
      <w:r>
        <w:rPr>
          <w:color w:val="000000"/>
          <w:sz w:val="24"/>
          <w:szCs w:val="24"/>
          <w:highlight w:val="white"/>
        </w:rPr>
        <w:t>.</w:t>
      </w:r>
    </w:p>
    <w:p w:rsidR="00637163" w:rsidRDefault="00C538B6">
      <w:pPr>
        <w:pBdr>
          <w:top w:val="nil"/>
          <w:left w:val="nil"/>
          <w:bottom w:val="nil"/>
          <w:right w:val="nil"/>
          <w:between w:val="nil"/>
        </w:pBdr>
        <w:spacing w:before="120" w:after="240" w:line="278" w:lineRule="auto"/>
        <w:ind w:left="960" w:right="760" w:hanging="420"/>
        <w:jc w:val="both"/>
        <w:rPr>
          <w:color w:val="000000"/>
          <w:sz w:val="24"/>
          <w:szCs w:val="24"/>
          <w:highlight w:val="white"/>
        </w:rPr>
      </w:pPr>
      <w:r>
        <w:rPr>
          <w:rFonts w:ascii="Arial" w:eastAsia="Arial" w:hAnsi="Arial" w:cs="Arial"/>
          <w:b/>
          <w:color w:val="000000"/>
          <w:sz w:val="24"/>
          <w:szCs w:val="24"/>
        </w:rPr>
        <w:t>2.</w:t>
      </w:r>
      <w:r>
        <w:rPr>
          <w:rFonts w:ascii="Times New Roman" w:eastAsia="Times New Roman" w:hAnsi="Times New Roman" w:cs="Times New Roman"/>
          <w:color w:val="000000"/>
          <w:sz w:val="14"/>
          <w:szCs w:val="14"/>
        </w:rPr>
        <w:t xml:space="preserve">  </w:t>
      </w:r>
      <w:r>
        <w:rPr>
          <w:color w:val="000000"/>
          <w:sz w:val="24"/>
          <w:szCs w:val="24"/>
          <w:highlight w:val="white"/>
        </w:rPr>
        <w:t>Constantemente a través de la razón dialógica y el poder de la palabra. Esto resulta en la construcción de significados, la búsqueda de la verdad y la legitimación de normas.</w:t>
      </w:r>
    </w:p>
    <w:p w:rsidR="00637163" w:rsidRDefault="00C538B6">
      <w:pPr>
        <w:pBdr>
          <w:top w:val="nil"/>
          <w:left w:val="nil"/>
          <w:bottom w:val="nil"/>
          <w:right w:val="nil"/>
          <w:between w:val="nil"/>
        </w:pBdr>
        <w:spacing w:after="240" w:line="276" w:lineRule="auto"/>
        <w:ind w:left="960" w:right="880" w:hanging="420"/>
        <w:jc w:val="both"/>
        <w:rPr>
          <w:color w:val="000000"/>
          <w:sz w:val="24"/>
          <w:szCs w:val="24"/>
        </w:rPr>
      </w:pPr>
      <w:r>
        <w:rPr>
          <w:rFonts w:ascii="Arial" w:eastAsia="Arial" w:hAnsi="Arial" w:cs="Arial"/>
          <w:b/>
          <w:color w:val="000000"/>
          <w:sz w:val="24"/>
          <w:szCs w:val="24"/>
        </w:rPr>
        <w:t>3.</w:t>
      </w:r>
      <w:r>
        <w:rPr>
          <w:rFonts w:ascii="Times New Roman" w:eastAsia="Times New Roman" w:hAnsi="Times New Roman" w:cs="Times New Roman"/>
          <w:color w:val="000000"/>
          <w:sz w:val="14"/>
          <w:szCs w:val="14"/>
        </w:rPr>
        <w:t xml:space="preserve">   </w:t>
      </w:r>
      <w:r>
        <w:rPr>
          <w:color w:val="000000"/>
          <w:sz w:val="24"/>
          <w:szCs w:val="24"/>
        </w:rPr>
        <w:t>La razón dialógica surge de las diferentes prácticas sociales de la comunidad educativa y de ahí emana el criterio de verdad que conduce a un conocimiento significativo.</w:t>
      </w:r>
    </w:p>
    <w:p w:rsidR="00637163" w:rsidRDefault="00C538B6">
      <w:pPr>
        <w:pBdr>
          <w:top w:val="nil"/>
          <w:left w:val="nil"/>
          <w:bottom w:val="nil"/>
          <w:right w:val="nil"/>
          <w:between w:val="nil"/>
        </w:pBdr>
        <w:spacing w:line="276" w:lineRule="auto"/>
        <w:ind w:left="960" w:right="900" w:hanging="420"/>
        <w:jc w:val="both"/>
        <w:rPr>
          <w:color w:val="000000"/>
          <w:sz w:val="24"/>
          <w:szCs w:val="24"/>
          <w:highlight w:val="white"/>
        </w:rPr>
      </w:pPr>
      <w:r>
        <w:rPr>
          <w:rFonts w:ascii="Arial" w:eastAsia="Arial" w:hAnsi="Arial" w:cs="Arial"/>
          <w:b/>
          <w:color w:val="000000"/>
          <w:sz w:val="24"/>
          <w:szCs w:val="24"/>
        </w:rPr>
        <w:t>4.</w:t>
      </w:r>
      <w:r>
        <w:rPr>
          <w:rFonts w:ascii="Times New Roman" w:eastAsia="Times New Roman" w:hAnsi="Times New Roman" w:cs="Times New Roman"/>
          <w:color w:val="000000"/>
          <w:sz w:val="14"/>
          <w:szCs w:val="14"/>
        </w:rPr>
        <w:t xml:space="preserve">   </w:t>
      </w:r>
      <w:r>
        <w:rPr>
          <w:color w:val="000000"/>
          <w:sz w:val="24"/>
          <w:szCs w:val="24"/>
        </w:rPr>
        <w:t>Los criterios de verdad y validez no son pre – establecidos ni eternos ni universales. La institución y los grupos de clase desarrollan patrones de estabilidad y cambio.</w:t>
      </w:r>
    </w:p>
    <w:p w:rsidR="00637163" w:rsidRDefault="00C538B6">
      <w:pPr>
        <w:pBdr>
          <w:top w:val="nil"/>
          <w:left w:val="nil"/>
          <w:bottom w:val="nil"/>
          <w:right w:val="nil"/>
          <w:between w:val="nil"/>
        </w:pBdr>
        <w:spacing w:line="276" w:lineRule="auto"/>
        <w:ind w:left="960" w:right="900" w:hanging="420"/>
        <w:jc w:val="both"/>
        <w:rPr>
          <w:color w:val="000000"/>
          <w:sz w:val="24"/>
          <w:szCs w:val="24"/>
          <w:highlight w:val="white"/>
        </w:rPr>
      </w:pPr>
      <w:r>
        <w:rPr>
          <w:rFonts w:ascii="Arial" w:eastAsia="Arial" w:hAnsi="Arial" w:cs="Arial"/>
          <w:b/>
          <w:color w:val="000000"/>
          <w:sz w:val="24"/>
          <w:szCs w:val="24"/>
        </w:rPr>
        <w:t>5.</w:t>
      </w:r>
      <w:r>
        <w:rPr>
          <w:rFonts w:ascii="Times New Roman" w:eastAsia="Times New Roman" w:hAnsi="Times New Roman" w:cs="Times New Roman"/>
          <w:color w:val="000000"/>
          <w:sz w:val="14"/>
          <w:szCs w:val="14"/>
        </w:rPr>
        <w:t xml:space="preserve">   </w:t>
      </w:r>
      <w:r>
        <w:rPr>
          <w:color w:val="000000"/>
          <w:sz w:val="24"/>
          <w:szCs w:val="24"/>
          <w:highlight w:val="white"/>
        </w:rPr>
        <w:t>Los cambios en las relaciones dentro de la comunidad educativa a lo largo del tiempo se deben a la construcción y deconstrucción de significados en la práctica. Por lo tanto, la construcción colectiva de significados está relacionada con los intereses y necesidades individuales.</w:t>
      </w:r>
    </w:p>
    <w:p w:rsidR="00637163" w:rsidRDefault="00637163">
      <w:pPr>
        <w:pBdr>
          <w:top w:val="nil"/>
          <w:left w:val="nil"/>
          <w:bottom w:val="nil"/>
          <w:right w:val="nil"/>
          <w:between w:val="nil"/>
        </w:pBdr>
        <w:spacing w:line="276" w:lineRule="auto"/>
        <w:ind w:left="960" w:right="900" w:hanging="420"/>
        <w:jc w:val="both"/>
        <w:rPr>
          <w:color w:val="000000"/>
          <w:sz w:val="24"/>
          <w:szCs w:val="24"/>
          <w:highlight w:val="white"/>
        </w:rPr>
      </w:pPr>
    </w:p>
    <w:p w:rsidR="00637163" w:rsidRDefault="00C538B6">
      <w:pPr>
        <w:pBdr>
          <w:top w:val="nil"/>
          <w:left w:val="nil"/>
          <w:bottom w:val="nil"/>
          <w:right w:val="nil"/>
          <w:between w:val="nil"/>
        </w:pBdr>
        <w:spacing w:line="276" w:lineRule="auto"/>
        <w:ind w:left="960" w:right="860" w:hanging="420"/>
        <w:jc w:val="both"/>
        <w:rPr>
          <w:color w:val="000000"/>
          <w:sz w:val="24"/>
          <w:szCs w:val="24"/>
        </w:rPr>
      </w:pPr>
      <w:r>
        <w:rPr>
          <w:rFonts w:ascii="Arial" w:eastAsia="Arial" w:hAnsi="Arial" w:cs="Arial"/>
          <w:b/>
          <w:color w:val="000000"/>
          <w:sz w:val="24"/>
          <w:szCs w:val="24"/>
        </w:rPr>
        <w:t>6.</w:t>
      </w:r>
      <w:r>
        <w:rPr>
          <w:rFonts w:ascii="Times New Roman" w:eastAsia="Times New Roman" w:hAnsi="Times New Roman" w:cs="Times New Roman"/>
          <w:color w:val="000000"/>
          <w:sz w:val="14"/>
          <w:szCs w:val="14"/>
        </w:rPr>
        <w:t xml:space="preserve">   </w:t>
      </w:r>
      <w:r>
        <w:rPr>
          <w:color w:val="000000"/>
          <w:sz w:val="24"/>
          <w:szCs w:val="24"/>
        </w:rPr>
        <w:t>El constructivismo social considera al aprendiz desde su carácter activo. Él es visto como un actor social capaz de generar cambios y transformaciones a través de sus aciertos y desaciertos.</w:t>
      </w:r>
    </w:p>
    <w:p w:rsidR="00637163" w:rsidRDefault="00C538B6">
      <w:pPr>
        <w:pBdr>
          <w:top w:val="nil"/>
          <w:left w:val="nil"/>
          <w:bottom w:val="nil"/>
          <w:right w:val="nil"/>
          <w:between w:val="nil"/>
        </w:pBdr>
        <w:spacing w:line="276" w:lineRule="auto"/>
        <w:ind w:left="960" w:right="640" w:hanging="420"/>
        <w:jc w:val="both"/>
        <w:rPr>
          <w:color w:val="000000"/>
          <w:sz w:val="24"/>
          <w:szCs w:val="24"/>
        </w:rPr>
      </w:pPr>
      <w:r>
        <w:rPr>
          <w:rFonts w:ascii="Arial" w:eastAsia="Arial" w:hAnsi="Arial" w:cs="Arial"/>
          <w:b/>
          <w:color w:val="000000"/>
          <w:sz w:val="24"/>
          <w:szCs w:val="24"/>
        </w:rPr>
        <w:t>7.</w:t>
      </w:r>
      <w:r>
        <w:rPr>
          <w:rFonts w:ascii="Times New Roman" w:eastAsia="Times New Roman" w:hAnsi="Times New Roman" w:cs="Times New Roman"/>
          <w:color w:val="000000"/>
          <w:sz w:val="14"/>
          <w:szCs w:val="14"/>
        </w:rPr>
        <w:t xml:space="preserve">   </w:t>
      </w:r>
      <w:r>
        <w:rPr>
          <w:color w:val="000000"/>
          <w:sz w:val="24"/>
          <w:szCs w:val="24"/>
        </w:rPr>
        <w:t>El objetivo principal de la construcción de conocimientos lleva a una praxis transformadora y de emancipación. Además, puede citarse que los procesos de aprendizajes se presentan las denominadas oposiciones tradicionales ejemplo: Varón – Mujer, derecha – izquierda etc.</w:t>
      </w:r>
    </w:p>
    <w:p w:rsidR="00637163" w:rsidRDefault="00C538B6">
      <w:pPr>
        <w:pBdr>
          <w:top w:val="nil"/>
          <w:left w:val="nil"/>
          <w:bottom w:val="nil"/>
          <w:right w:val="nil"/>
          <w:between w:val="nil"/>
        </w:pBdr>
        <w:spacing w:before="100" w:line="276" w:lineRule="auto"/>
        <w:ind w:left="960" w:right="640" w:hanging="420"/>
        <w:jc w:val="both"/>
        <w:rPr>
          <w:color w:val="000000"/>
          <w:sz w:val="24"/>
          <w:szCs w:val="24"/>
        </w:rPr>
      </w:pPr>
      <w:r>
        <w:rPr>
          <w:rFonts w:ascii="Arial" w:eastAsia="Arial" w:hAnsi="Arial" w:cs="Arial"/>
          <w:b/>
          <w:color w:val="000000"/>
          <w:sz w:val="24"/>
          <w:szCs w:val="24"/>
        </w:rPr>
        <w:t>8.</w:t>
      </w:r>
      <w:r>
        <w:rPr>
          <w:rFonts w:ascii="Times New Roman" w:eastAsia="Times New Roman" w:hAnsi="Times New Roman" w:cs="Times New Roman"/>
          <w:color w:val="000000"/>
          <w:sz w:val="14"/>
          <w:szCs w:val="14"/>
        </w:rPr>
        <w:t xml:space="preserve">   </w:t>
      </w:r>
      <w:r>
        <w:rPr>
          <w:color w:val="000000"/>
          <w:sz w:val="24"/>
          <w:szCs w:val="24"/>
        </w:rPr>
        <w:t>El proceso de construcción y de construcción genera un relativismo que interiormente crece como desesperación e incertidumbre que impulsa a la búsqueda de la verdad y del conocimiento transformador de la realidad individual y colectiva.</w:t>
      </w:r>
    </w:p>
    <w:p w:rsidR="00637163" w:rsidRDefault="00C538B6">
      <w:pPr>
        <w:pBdr>
          <w:top w:val="nil"/>
          <w:left w:val="nil"/>
          <w:bottom w:val="nil"/>
          <w:right w:val="nil"/>
          <w:between w:val="nil"/>
        </w:pBdr>
        <w:spacing w:before="240" w:after="240" w:line="276" w:lineRule="auto"/>
        <w:ind w:right="640"/>
        <w:jc w:val="both"/>
        <w:rPr>
          <w:i/>
          <w:color w:val="000000"/>
          <w:sz w:val="24"/>
          <w:szCs w:val="24"/>
        </w:rPr>
      </w:pPr>
      <w:r>
        <w:rPr>
          <w:color w:val="000000"/>
          <w:sz w:val="24"/>
          <w:szCs w:val="24"/>
          <w:highlight w:val="white"/>
        </w:rPr>
        <w:t>El enfoque pedagógico de la Institución Educativa Jesús Antonio Ramírez busca abordar la problemática social a partir del entorno y contexto, identificando las necesidades y proponiendo soluciones. A partir de un análisis diagnóstico basado en encuestas, se destaca que la comunidad educativa pertenece en su mayoría a estratos 1 y 2, con padres jóvenes y niveles básicos de escolaridad, empleados en cooperativas, empresas regionales y servicio doméstico. Se identifican problemáticas en valores, comunicación y motivación estudiantil. A pesar de esto, los educadores se enfocan en orientar el desarrollo de competencias y promover la autonomía escolar.</w:t>
      </w:r>
      <w:r>
        <w:rPr>
          <w:color w:val="000000"/>
          <w:sz w:val="24"/>
          <w:szCs w:val="24"/>
        </w:rPr>
        <w:t xml:space="preserve"> </w:t>
      </w:r>
    </w:p>
    <w:p w:rsidR="00637163" w:rsidRDefault="00C538B6">
      <w:pPr>
        <w:pBdr>
          <w:top w:val="nil"/>
          <w:left w:val="nil"/>
          <w:bottom w:val="nil"/>
          <w:right w:val="nil"/>
          <w:between w:val="nil"/>
        </w:pBdr>
        <w:spacing w:before="240" w:after="240" w:line="276" w:lineRule="auto"/>
        <w:ind w:right="640"/>
        <w:jc w:val="both"/>
        <w:rPr>
          <w:i/>
          <w:color w:val="000000"/>
          <w:sz w:val="24"/>
          <w:szCs w:val="24"/>
        </w:rPr>
      </w:pPr>
      <w:r>
        <w:rPr>
          <w:color w:val="000000"/>
          <w:sz w:val="24"/>
          <w:szCs w:val="24"/>
          <w:highlight w:val="white"/>
        </w:rPr>
        <w:t>Todos los niños, independientemente de sus discapacidades, tienen derecho a la educación según normativas internacionales y jurisprudencia constitucional. A pesar de esto, la Institución Educativa Jesús Antonio Ramírez incluye a niños con necesidades especiales en aulas regulares, pero carece de recursos humanos especializados y materiales para estimular su desarrollo.</w:t>
      </w:r>
    </w:p>
    <w:p w:rsidR="00637163" w:rsidRDefault="00C538B6">
      <w:pPr>
        <w:pBdr>
          <w:top w:val="nil"/>
          <w:left w:val="nil"/>
          <w:bottom w:val="nil"/>
          <w:right w:val="nil"/>
          <w:between w:val="nil"/>
        </w:pBdr>
        <w:spacing w:before="240" w:after="240" w:line="276" w:lineRule="auto"/>
        <w:ind w:right="640"/>
        <w:jc w:val="both"/>
        <w:rPr>
          <w:color w:val="000000"/>
          <w:sz w:val="24"/>
          <w:szCs w:val="24"/>
        </w:rPr>
      </w:pPr>
      <w:r>
        <w:rPr>
          <w:color w:val="000000"/>
          <w:sz w:val="24"/>
          <w:szCs w:val="24"/>
          <w:highlight w:val="white"/>
        </w:rPr>
        <w:t>La prueba saber tiene como objetivo mejorar la calidad de la educación en Colombia mediante evaluaciones periódicas para monitorear el desarrollo de competencias básicas en estudiantes de educación media. Los resultados y análisis permiten identificar destrezas, habilidades y valores desarrollados por los estudiantes, sin importar su origen o condiciones sociales, económicas y culturales. Esto posibilita la definición de planes de mejora en distintos ámbitos educativos.</w:t>
      </w:r>
    </w:p>
    <w:p w:rsidR="00637163" w:rsidRDefault="00C538B6">
      <w:pPr>
        <w:pBdr>
          <w:top w:val="nil"/>
          <w:left w:val="nil"/>
          <w:bottom w:val="nil"/>
          <w:right w:val="nil"/>
          <w:between w:val="nil"/>
        </w:pBdr>
        <w:spacing w:before="240" w:after="240" w:line="276" w:lineRule="auto"/>
        <w:ind w:right="640"/>
        <w:jc w:val="both"/>
        <w:rPr>
          <w:color w:val="000000"/>
          <w:sz w:val="24"/>
          <w:szCs w:val="24"/>
        </w:rPr>
      </w:pPr>
      <w:r>
        <w:rPr>
          <w:color w:val="000000"/>
          <w:sz w:val="24"/>
          <w:szCs w:val="24"/>
        </w:rPr>
        <w:t>El fin de dicho ejercicio pedagógico permite valorar cuáles han sido los avances en un determinado lapso y establecer el impacto y acciones específicas de mejoramiento.</w:t>
      </w:r>
    </w:p>
    <w:p w:rsidR="00637163" w:rsidRDefault="00637163">
      <w:pPr>
        <w:pBdr>
          <w:top w:val="nil"/>
          <w:left w:val="nil"/>
          <w:bottom w:val="nil"/>
          <w:right w:val="nil"/>
          <w:between w:val="nil"/>
        </w:pBdr>
        <w:spacing w:before="3"/>
        <w:rPr>
          <w:color w:val="000000"/>
          <w:sz w:val="20"/>
          <w:szCs w:val="20"/>
        </w:rPr>
      </w:pPr>
    </w:p>
    <w:p w:rsidR="00637163" w:rsidRDefault="00C538B6">
      <w:pPr>
        <w:pStyle w:val="Ttulo1"/>
        <w:numPr>
          <w:ilvl w:val="3"/>
          <w:numId w:val="33"/>
        </w:numPr>
        <w:tabs>
          <w:tab w:val="left" w:pos="1989"/>
        </w:tabs>
      </w:pPr>
      <w:r>
        <w:t>RECURSOS PARA EL APRENDIZAJE</w:t>
      </w:r>
    </w:p>
    <w:p w:rsidR="00637163" w:rsidRDefault="00637163">
      <w:pPr>
        <w:pBdr>
          <w:top w:val="nil"/>
          <w:left w:val="nil"/>
          <w:bottom w:val="nil"/>
          <w:right w:val="nil"/>
          <w:between w:val="nil"/>
        </w:pBdr>
        <w:tabs>
          <w:tab w:val="left" w:pos="1989"/>
        </w:tabs>
        <w:ind w:left="1989"/>
        <w:rPr>
          <w:color w:val="000000"/>
        </w:rPr>
      </w:pPr>
    </w:p>
    <w:p w:rsidR="00637163" w:rsidRDefault="00C538B6">
      <w:pPr>
        <w:pBdr>
          <w:top w:val="nil"/>
          <w:left w:val="nil"/>
          <w:bottom w:val="nil"/>
          <w:right w:val="nil"/>
          <w:between w:val="nil"/>
        </w:pBdr>
        <w:spacing w:line="276" w:lineRule="auto"/>
        <w:jc w:val="both"/>
        <w:rPr>
          <w:color w:val="000000"/>
          <w:sz w:val="24"/>
          <w:szCs w:val="24"/>
          <w:highlight w:val="white"/>
        </w:rPr>
      </w:pPr>
      <w:r>
        <w:rPr>
          <w:color w:val="000000"/>
          <w:sz w:val="24"/>
          <w:szCs w:val="24"/>
          <w:highlight w:val="white"/>
        </w:rPr>
        <w:t xml:space="preserve">En la Institución Educativa Jesús Antonio Ramírez, se utiliza material didáctico donado por el Programa </w:t>
      </w:r>
      <w:r>
        <w:rPr>
          <w:sz w:val="24"/>
          <w:szCs w:val="24"/>
          <w:highlight w:val="white"/>
        </w:rPr>
        <w:t>“</w:t>
      </w:r>
      <w:r>
        <w:rPr>
          <w:color w:val="000000"/>
          <w:sz w:val="24"/>
          <w:szCs w:val="24"/>
          <w:highlight w:val="white"/>
        </w:rPr>
        <w:t>Todos a Aprender</w:t>
      </w:r>
      <w:r>
        <w:rPr>
          <w:sz w:val="24"/>
          <w:szCs w:val="24"/>
          <w:highlight w:val="white"/>
        </w:rPr>
        <w:t>”</w:t>
      </w:r>
      <w:r>
        <w:rPr>
          <w:color w:val="000000"/>
          <w:sz w:val="24"/>
          <w:szCs w:val="24"/>
          <w:highlight w:val="white"/>
        </w:rPr>
        <w:t xml:space="preserve"> para fortalecer las temáticas de Matemáticas y Lengua Castellana </w:t>
      </w:r>
      <w:r>
        <w:rPr>
          <w:sz w:val="24"/>
          <w:szCs w:val="24"/>
          <w:highlight w:val="white"/>
        </w:rPr>
        <w:t>de</w:t>
      </w:r>
      <w:r>
        <w:rPr>
          <w:color w:val="000000"/>
          <w:sz w:val="24"/>
          <w:szCs w:val="24"/>
          <w:highlight w:val="white"/>
        </w:rPr>
        <w:t xml:space="preserve"> los grados 1 a 5 de básica primaria.</w:t>
      </w:r>
    </w:p>
    <w:p w:rsidR="00637163" w:rsidRDefault="00637163">
      <w:pPr>
        <w:pBdr>
          <w:top w:val="nil"/>
          <w:left w:val="nil"/>
          <w:bottom w:val="nil"/>
          <w:right w:val="nil"/>
          <w:between w:val="nil"/>
        </w:pBdr>
        <w:spacing w:line="276" w:lineRule="auto"/>
        <w:rPr>
          <w:color w:val="000000"/>
          <w:sz w:val="24"/>
          <w:szCs w:val="24"/>
          <w:highlight w:val="white"/>
        </w:rPr>
      </w:pPr>
    </w:p>
    <w:p w:rsidR="00637163" w:rsidRDefault="00C538B6">
      <w:pPr>
        <w:pBdr>
          <w:top w:val="nil"/>
          <w:left w:val="nil"/>
          <w:bottom w:val="nil"/>
          <w:right w:val="nil"/>
          <w:between w:val="nil"/>
        </w:pBdr>
        <w:spacing w:line="276" w:lineRule="auto"/>
        <w:jc w:val="both"/>
        <w:rPr>
          <w:color w:val="000000"/>
          <w:sz w:val="24"/>
          <w:szCs w:val="24"/>
        </w:rPr>
      </w:pPr>
      <w:r>
        <w:rPr>
          <w:color w:val="000000"/>
          <w:sz w:val="24"/>
          <w:szCs w:val="24"/>
          <w:highlight w:val="white"/>
        </w:rPr>
        <w:t xml:space="preserve">Aunque no hay una política formal para adquirir recursos pedagógicos, se ha implementado la </w:t>
      </w:r>
      <w:r>
        <w:rPr>
          <w:sz w:val="24"/>
          <w:szCs w:val="24"/>
          <w:highlight w:val="white"/>
        </w:rPr>
        <w:t>e</w:t>
      </w:r>
      <w:r>
        <w:rPr>
          <w:color w:val="000000"/>
          <w:sz w:val="24"/>
          <w:szCs w:val="24"/>
          <w:highlight w:val="white"/>
        </w:rPr>
        <w:t xml:space="preserve">strategia de </w:t>
      </w:r>
      <w:r>
        <w:rPr>
          <w:color w:val="000000"/>
          <w:sz w:val="24"/>
          <w:szCs w:val="24"/>
          <w:highlight w:val="white"/>
        </w:rPr>
        <w:lastRenderedPageBreak/>
        <w:t>Integración Curricular en colaboración con el Ministerio de Educación desde 2016, que se apoya en libros de texto para la enseñanza y el aprendizaje.</w:t>
      </w:r>
      <w:r>
        <w:rPr>
          <w:color w:val="000000"/>
          <w:sz w:val="24"/>
          <w:szCs w:val="24"/>
        </w:rPr>
        <w:t xml:space="preserve"> </w:t>
      </w:r>
    </w:p>
    <w:p w:rsidR="00637163" w:rsidRDefault="00C538B6">
      <w:pPr>
        <w:pBdr>
          <w:top w:val="nil"/>
          <w:left w:val="nil"/>
          <w:bottom w:val="nil"/>
          <w:right w:val="nil"/>
          <w:between w:val="nil"/>
        </w:pBdr>
        <w:spacing w:line="276" w:lineRule="auto"/>
        <w:jc w:val="both"/>
        <w:rPr>
          <w:color w:val="000000"/>
          <w:sz w:val="24"/>
          <w:szCs w:val="24"/>
        </w:rPr>
      </w:pPr>
      <w:r>
        <w:rPr>
          <w:color w:val="000000"/>
          <w:sz w:val="24"/>
          <w:szCs w:val="24"/>
        </w:rPr>
        <w:t>-Matemáticas: Todos a Aprender 2.0 y Singapur.</w:t>
      </w:r>
    </w:p>
    <w:p w:rsidR="00637163" w:rsidRDefault="00C538B6">
      <w:pPr>
        <w:pBdr>
          <w:top w:val="nil"/>
          <w:left w:val="nil"/>
          <w:bottom w:val="nil"/>
          <w:right w:val="nil"/>
          <w:between w:val="nil"/>
        </w:pBdr>
        <w:spacing w:line="276" w:lineRule="auto"/>
        <w:jc w:val="both"/>
        <w:rPr>
          <w:color w:val="000000"/>
          <w:sz w:val="24"/>
          <w:szCs w:val="24"/>
        </w:rPr>
      </w:pPr>
      <w:r>
        <w:rPr>
          <w:color w:val="000000"/>
          <w:sz w:val="24"/>
          <w:szCs w:val="24"/>
        </w:rPr>
        <w:t>-Lenguaje: Entre textos, Lenguaje y composición (Nogales).</w:t>
      </w:r>
    </w:p>
    <w:p w:rsidR="00637163" w:rsidRDefault="00637163">
      <w:pPr>
        <w:pBdr>
          <w:top w:val="nil"/>
          <w:left w:val="nil"/>
          <w:bottom w:val="nil"/>
          <w:right w:val="nil"/>
          <w:between w:val="nil"/>
        </w:pBdr>
        <w:spacing w:before="116"/>
        <w:ind w:left="452" w:right="237"/>
        <w:jc w:val="center"/>
        <w:rPr>
          <w:sz w:val="16"/>
          <w:szCs w:val="16"/>
        </w:rPr>
      </w:pPr>
    </w:p>
    <w:p w:rsidR="00637163" w:rsidRDefault="00637163">
      <w:pPr>
        <w:pBdr>
          <w:top w:val="nil"/>
          <w:left w:val="nil"/>
          <w:bottom w:val="nil"/>
          <w:right w:val="nil"/>
          <w:between w:val="nil"/>
        </w:pBdr>
        <w:spacing w:before="116"/>
        <w:ind w:left="452" w:right="237"/>
        <w:jc w:val="center"/>
        <w:rPr>
          <w:sz w:val="16"/>
          <w:szCs w:val="16"/>
        </w:rPr>
      </w:pPr>
    </w:p>
    <w:p w:rsidR="00637163" w:rsidRDefault="00637163">
      <w:pPr>
        <w:pBdr>
          <w:top w:val="nil"/>
          <w:left w:val="nil"/>
          <w:bottom w:val="nil"/>
          <w:right w:val="nil"/>
          <w:between w:val="nil"/>
        </w:pBdr>
        <w:spacing w:before="116"/>
        <w:ind w:left="452" w:right="237"/>
        <w:jc w:val="center"/>
        <w:rPr>
          <w:color w:val="000000"/>
          <w:sz w:val="27"/>
          <w:szCs w:val="27"/>
        </w:rPr>
      </w:pPr>
    </w:p>
    <w:p w:rsidR="00637163" w:rsidRDefault="00C538B6">
      <w:pPr>
        <w:jc w:val="center"/>
        <w:rPr>
          <w:color w:val="000000"/>
          <w:sz w:val="24"/>
          <w:szCs w:val="24"/>
        </w:rPr>
      </w:pPr>
      <w:r>
        <w:t>RESPONSABLES</w:t>
      </w:r>
    </w:p>
    <w:p w:rsidR="00637163" w:rsidRDefault="00C538B6">
      <w:pPr>
        <w:jc w:val="center"/>
        <w:rPr>
          <w:color w:val="000000"/>
          <w:sz w:val="24"/>
          <w:szCs w:val="24"/>
        </w:rPr>
      </w:pPr>
      <w:r>
        <w:rPr>
          <w:noProof/>
          <w:lang w:val="es-CO"/>
        </w:rPr>
        <w:drawing>
          <wp:inline distT="0" distB="0" distL="0" distR="0">
            <wp:extent cx="2684779" cy="1422400"/>
            <wp:effectExtent l="0" t="0" r="0" b="0"/>
            <wp:docPr id="210629654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1"/>
                    <a:srcRect/>
                    <a:stretch>
                      <a:fillRect/>
                    </a:stretch>
                  </pic:blipFill>
                  <pic:spPr>
                    <a:xfrm>
                      <a:off x="0" y="0"/>
                      <a:ext cx="2684779" cy="1422400"/>
                    </a:xfrm>
                    <a:prstGeom prst="rect">
                      <a:avLst/>
                    </a:prstGeom>
                    <a:ln/>
                  </pic:spPr>
                </pic:pic>
              </a:graphicData>
            </a:graphic>
          </wp:inline>
        </w:drawing>
      </w:r>
    </w:p>
    <w:p w:rsidR="00637163" w:rsidRDefault="00C538B6">
      <w:pPr>
        <w:numPr>
          <w:ilvl w:val="0"/>
          <w:numId w:val="39"/>
        </w:numPr>
        <w:pBdr>
          <w:top w:val="nil"/>
          <w:left w:val="nil"/>
          <w:bottom w:val="nil"/>
          <w:right w:val="nil"/>
          <w:between w:val="nil"/>
        </w:pBdr>
        <w:tabs>
          <w:tab w:val="left" w:pos="1608"/>
          <w:tab w:val="left" w:pos="1609"/>
        </w:tabs>
        <w:spacing w:before="194"/>
        <w:rPr>
          <w:color w:val="000000"/>
          <w:sz w:val="24"/>
          <w:szCs w:val="24"/>
        </w:rPr>
      </w:pPr>
      <w:r>
        <w:rPr>
          <w:color w:val="000000"/>
          <w:sz w:val="24"/>
          <w:szCs w:val="24"/>
        </w:rPr>
        <w:t>Aceptación de la propuesta por parte del Consejo Directivo</w:t>
      </w:r>
    </w:p>
    <w:p w:rsidR="00637163" w:rsidRDefault="00C538B6">
      <w:pPr>
        <w:numPr>
          <w:ilvl w:val="0"/>
          <w:numId w:val="39"/>
        </w:numPr>
        <w:pBdr>
          <w:top w:val="nil"/>
          <w:left w:val="nil"/>
          <w:bottom w:val="nil"/>
          <w:right w:val="nil"/>
          <w:between w:val="nil"/>
        </w:pBdr>
        <w:tabs>
          <w:tab w:val="left" w:pos="1608"/>
          <w:tab w:val="left" w:pos="1609"/>
        </w:tabs>
        <w:spacing w:before="142"/>
        <w:rPr>
          <w:color w:val="000000"/>
          <w:sz w:val="24"/>
          <w:szCs w:val="24"/>
        </w:rPr>
      </w:pPr>
      <w:r>
        <w:rPr>
          <w:color w:val="000000"/>
          <w:sz w:val="24"/>
          <w:szCs w:val="24"/>
        </w:rPr>
        <w:t>Dotación y entrega de material.</w:t>
      </w:r>
    </w:p>
    <w:p w:rsidR="00637163" w:rsidRDefault="00C538B6">
      <w:pPr>
        <w:numPr>
          <w:ilvl w:val="0"/>
          <w:numId w:val="39"/>
        </w:numPr>
        <w:pBdr>
          <w:top w:val="nil"/>
          <w:left w:val="nil"/>
          <w:bottom w:val="nil"/>
          <w:right w:val="nil"/>
          <w:between w:val="nil"/>
        </w:pBdr>
        <w:tabs>
          <w:tab w:val="left" w:pos="1608"/>
          <w:tab w:val="left" w:pos="1609"/>
        </w:tabs>
        <w:spacing w:before="142"/>
        <w:rPr>
          <w:color w:val="000000"/>
          <w:sz w:val="24"/>
          <w:szCs w:val="24"/>
        </w:rPr>
      </w:pPr>
      <w:r>
        <w:rPr>
          <w:color w:val="000000"/>
          <w:sz w:val="24"/>
          <w:szCs w:val="24"/>
        </w:rPr>
        <w:t xml:space="preserve">Delegación de responsables para su uso y mantenimiento.  </w:t>
      </w:r>
    </w:p>
    <w:p w:rsidR="00637163" w:rsidRDefault="00637163">
      <w:pPr>
        <w:pBdr>
          <w:top w:val="nil"/>
          <w:left w:val="nil"/>
          <w:bottom w:val="nil"/>
          <w:right w:val="nil"/>
          <w:between w:val="nil"/>
        </w:pBdr>
        <w:rPr>
          <w:color w:val="000000"/>
          <w:sz w:val="30"/>
          <w:szCs w:val="30"/>
        </w:rPr>
      </w:pPr>
    </w:p>
    <w:p w:rsidR="00637163" w:rsidRDefault="00637163">
      <w:pPr>
        <w:pStyle w:val="Ttulo1"/>
        <w:spacing w:before="1"/>
        <w:ind w:left="452" w:right="31"/>
        <w:jc w:val="center"/>
      </w:pPr>
    </w:p>
    <w:p w:rsidR="00637163" w:rsidRDefault="00C538B6">
      <w:pPr>
        <w:pStyle w:val="Ttulo1"/>
        <w:spacing w:before="1"/>
        <w:ind w:left="452" w:right="31"/>
        <w:jc w:val="center"/>
        <w:rPr>
          <w:b w:val="0"/>
        </w:rPr>
      </w:pPr>
      <w:r>
        <w:t>DIMENSIONES DE LA PRÁCTICA PEDAGÓGICA</w:t>
      </w:r>
      <w:r>
        <w:rPr>
          <w:b w:val="0"/>
        </w:rPr>
        <w:t>.</w:t>
      </w:r>
    </w:p>
    <w:p w:rsidR="00637163" w:rsidRDefault="00637163">
      <w:pPr>
        <w:pBdr>
          <w:top w:val="nil"/>
          <w:left w:val="nil"/>
          <w:bottom w:val="nil"/>
          <w:right w:val="nil"/>
          <w:between w:val="nil"/>
        </w:pBdr>
        <w:rPr>
          <w:color w:val="000000"/>
          <w:sz w:val="20"/>
          <w:szCs w:val="20"/>
        </w:rPr>
      </w:pPr>
    </w:p>
    <w:p w:rsidR="00637163" w:rsidRDefault="00637163">
      <w:pPr>
        <w:pBdr>
          <w:top w:val="nil"/>
          <w:left w:val="nil"/>
          <w:bottom w:val="nil"/>
          <w:right w:val="nil"/>
          <w:between w:val="nil"/>
        </w:pBdr>
        <w:spacing w:before="4" w:after="1"/>
        <w:rPr>
          <w:color w:val="000000"/>
          <w:sz w:val="12"/>
          <w:szCs w:val="12"/>
        </w:rPr>
      </w:pPr>
    </w:p>
    <w:tbl>
      <w:tblPr>
        <w:tblStyle w:val="affc"/>
        <w:tblW w:w="9610" w:type="dxa"/>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737"/>
        <w:gridCol w:w="4605"/>
      </w:tblGrid>
      <w:tr w:rsidR="00637163">
        <w:trPr>
          <w:trHeight w:val="401"/>
        </w:trPr>
        <w:tc>
          <w:tcPr>
            <w:tcW w:w="2268" w:type="dxa"/>
            <w:vMerge w:val="restart"/>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c>
          <w:tcPr>
            <w:tcW w:w="2737" w:type="dxa"/>
            <w:vMerge w:val="restart"/>
          </w:tcPr>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rPr>
                <w:color w:val="000000"/>
              </w:rPr>
            </w:pPr>
          </w:p>
          <w:p w:rsidR="00637163" w:rsidRDefault="00C538B6">
            <w:pPr>
              <w:pBdr>
                <w:top w:val="nil"/>
                <w:left w:val="nil"/>
                <w:bottom w:val="nil"/>
                <w:right w:val="nil"/>
                <w:between w:val="nil"/>
              </w:pBdr>
              <w:rPr>
                <w:color w:val="000000"/>
                <w:sz w:val="24"/>
                <w:szCs w:val="24"/>
              </w:rPr>
            </w:pPr>
            <w:r>
              <w:rPr>
                <w:color w:val="000000"/>
                <w:sz w:val="24"/>
                <w:szCs w:val="24"/>
              </w:rPr>
              <w:t>LA CLASE</w:t>
            </w:r>
          </w:p>
        </w:tc>
        <w:tc>
          <w:tcPr>
            <w:tcW w:w="4605" w:type="dxa"/>
          </w:tcPr>
          <w:p w:rsidR="00637163" w:rsidRDefault="00C538B6">
            <w:pPr>
              <w:pBdr>
                <w:top w:val="nil"/>
                <w:left w:val="nil"/>
                <w:bottom w:val="nil"/>
                <w:right w:val="nil"/>
                <w:between w:val="nil"/>
              </w:pBdr>
              <w:spacing w:line="291" w:lineRule="auto"/>
              <w:ind w:left="7"/>
              <w:rPr>
                <w:color w:val="000000"/>
                <w:sz w:val="24"/>
                <w:szCs w:val="24"/>
              </w:rPr>
            </w:pPr>
            <w:r>
              <w:rPr>
                <w:color w:val="000000"/>
                <w:sz w:val="24"/>
                <w:szCs w:val="24"/>
              </w:rPr>
              <w:t>Acciones de Formación</w:t>
            </w:r>
          </w:p>
        </w:tc>
      </w:tr>
      <w:tr w:rsidR="00637163">
        <w:trPr>
          <w:trHeight w:val="442"/>
        </w:trPr>
        <w:tc>
          <w:tcPr>
            <w:tcW w:w="2268" w:type="dxa"/>
            <w:vMerge/>
          </w:tcPr>
          <w:p w:rsidR="00637163" w:rsidRDefault="00637163">
            <w:pPr>
              <w:pBdr>
                <w:top w:val="nil"/>
                <w:left w:val="nil"/>
                <w:bottom w:val="nil"/>
                <w:right w:val="nil"/>
                <w:between w:val="nil"/>
              </w:pBdr>
              <w:spacing w:line="276" w:lineRule="auto"/>
              <w:rPr>
                <w:color w:val="000000"/>
                <w:sz w:val="24"/>
                <w:szCs w:val="24"/>
              </w:rPr>
            </w:pPr>
          </w:p>
        </w:tc>
        <w:tc>
          <w:tcPr>
            <w:tcW w:w="2737" w:type="dxa"/>
            <w:vMerge/>
          </w:tcPr>
          <w:p w:rsidR="00637163" w:rsidRDefault="00637163">
            <w:pPr>
              <w:pBdr>
                <w:top w:val="nil"/>
                <w:left w:val="nil"/>
                <w:bottom w:val="nil"/>
                <w:right w:val="nil"/>
                <w:between w:val="nil"/>
              </w:pBdr>
              <w:spacing w:line="276" w:lineRule="auto"/>
              <w:rPr>
                <w:color w:val="000000"/>
                <w:sz w:val="24"/>
                <w:szCs w:val="24"/>
              </w:rPr>
            </w:pPr>
          </w:p>
        </w:tc>
        <w:tc>
          <w:tcPr>
            <w:tcW w:w="4605" w:type="dxa"/>
          </w:tcPr>
          <w:p w:rsidR="00637163" w:rsidRDefault="00C538B6">
            <w:pPr>
              <w:pBdr>
                <w:top w:val="nil"/>
                <w:left w:val="nil"/>
                <w:bottom w:val="nil"/>
                <w:right w:val="nil"/>
                <w:between w:val="nil"/>
              </w:pBdr>
              <w:spacing w:before="2"/>
              <w:ind w:left="51"/>
              <w:rPr>
                <w:color w:val="000000"/>
                <w:sz w:val="24"/>
                <w:szCs w:val="24"/>
              </w:rPr>
            </w:pPr>
            <w:r>
              <w:rPr>
                <w:color w:val="000000"/>
                <w:sz w:val="24"/>
                <w:szCs w:val="24"/>
              </w:rPr>
              <w:t>Estrategias Pedagógicas</w:t>
            </w:r>
          </w:p>
        </w:tc>
      </w:tr>
      <w:tr w:rsidR="00637163">
        <w:trPr>
          <w:trHeight w:val="466"/>
        </w:trPr>
        <w:tc>
          <w:tcPr>
            <w:tcW w:w="2268" w:type="dxa"/>
            <w:vMerge/>
          </w:tcPr>
          <w:p w:rsidR="00637163" w:rsidRDefault="00637163">
            <w:pPr>
              <w:pBdr>
                <w:top w:val="nil"/>
                <w:left w:val="nil"/>
                <w:bottom w:val="nil"/>
                <w:right w:val="nil"/>
                <w:between w:val="nil"/>
              </w:pBdr>
              <w:spacing w:line="276" w:lineRule="auto"/>
              <w:rPr>
                <w:color w:val="000000"/>
                <w:sz w:val="24"/>
                <w:szCs w:val="24"/>
              </w:rPr>
            </w:pPr>
          </w:p>
        </w:tc>
        <w:tc>
          <w:tcPr>
            <w:tcW w:w="2737" w:type="dxa"/>
            <w:vMerge/>
          </w:tcPr>
          <w:p w:rsidR="00637163" w:rsidRDefault="00637163">
            <w:pPr>
              <w:pBdr>
                <w:top w:val="nil"/>
                <w:left w:val="nil"/>
                <w:bottom w:val="nil"/>
                <w:right w:val="nil"/>
                <w:between w:val="nil"/>
              </w:pBdr>
              <w:spacing w:line="276" w:lineRule="auto"/>
              <w:rPr>
                <w:color w:val="000000"/>
                <w:sz w:val="24"/>
                <w:szCs w:val="24"/>
              </w:rPr>
            </w:pPr>
          </w:p>
        </w:tc>
        <w:tc>
          <w:tcPr>
            <w:tcW w:w="4605" w:type="dxa"/>
          </w:tcPr>
          <w:p w:rsidR="00637163" w:rsidRDefault="00C538B6">
            <w:pPr>
              <w:pBdr>
                <w:top w:val="nil"/>
                <w:left w:val="nil"/>
                <w:bottom w:val="nil"/>
                <w:right w:val="nil"/>
                <w:between w:val="nil"/>
              </w:pBdr>
              <w:spacing w:before="3"/>
              <w:ind w:left="51"/>
              <w:rPr>
                <w:color w:val="000000"/>
                <w:sz w:val="24"/>
                <w:szCs w:val="24"/>
              </w:rPr>
            </w:pPr>
            <w:r>
              <w:rPr>
                <w:color w:val="000000"/>
                <w:sz w:val="24"/>
                <w:szCs w:val="24"/>
              </w:rPr>
              <w:t>Adquisición del conocimiento</w:t>
            </w:r>
          </w:p>
        </w:tc>
      </w:tr>
      <w:tr w:rsidR="00637163">
        <w:trPr>
          <w:trHeight w:val="1746"/>
        </w:trPr>
        <w:tc>
          <w:tcPr>
            <w:tcW w:w="2268" w:type="dxa"/>
            <w:vMerge/>
          </w:tcPr>
          <w:p w:rsidR="00637163" w:rsidRDefault="00637163">
            <w:pPr>
              <w:pBdr>
                <w:top w:val="nil"/>
                <w:left w:val="nil"/>
                <w:bottom w:val="nil"/>
                <w:right w:val="nil"/>
                <w:between w:val="nil"/>
              </w:pBdr>
              <w:spacing w:line="276" w:lineRule="auto"/>
              <w:rPr>
                <w:color w:val="000000"/>
                <w:sz w:val="24"/>
                <w:szCs w:val="24"/>
              </w:rPr>
            </w:pPr>
          </w:p>
        </w:tc>
        <w:tc>
          <w:tcPr>
            <w:tcW w:w="2737" w:type="dxa"/>
            <w:vMerge/>
          </w:tcPr>
          <w:p w:rsidR="00637163" w:rsidRDefault="00637163">
            <w:pPr>
              <w:pBdr>
                <w:top w:val="nil"/>
                <w:left w:val="nil"/>
                <w:bottom w:val="nil"/>
                <w:right w:val="nil"/>
                <w:between w:val="nil"/>
              </w:pBdr>
              <w:spacing w:line="276" w:lineRule="auto"/>
              <w:rPr>
                <w:color w:val="000000"/>
                <w:sz w:val="24"/>
                <w:szCs w:val="24"/>
              </w:rPr>
            </w:pPr>
          </w:p>
        </w:tc>
        <w:tc>
          <w:tcPr>
            <w:tcW w:w="4605" w:type="dxa"/>
          </w:tcPr>
          <w:p w:rsidR="00637163" w:rsidRDefault="00C538B6">
            <w:pPr>
              <w:pBdr>
                <w:top w:val="nil"/>
                <w:left w:val="nil"/>
                <w:bottom w:val="nil"/>
                <w:right w:val="nil"/>
                <w:between w:val="nil"/>
              </w:pBdr>
              <w:spacing w:before="2" w:line="276" w:lineRule="auto"/>
              <w:ind w:left="51" w:right="1796" w:hanging="44"/>
              <w:rPr>
                <w:color w:val="000000"/>
                <w:sz w:val="24"/>
                <w:szCs w:val="24"/>
              </w:rPr>
            </w:pPr>
            <w:r>
              <w:rPr>
                <w:color w:val="000000"/>
                <w:sz w:val="24"/>
                <w:szCs w:val="24"/>
              </w:rPr>
              <w:t>Aprendizaje Significativo: Aprendizajes Individuales Aprendizajes Grupales Aprendizajes en Casa</w:t>
            </w:r>
          </w:p>
        </w:tc>
      </w:tr>
    </w:tbl>
    <w:p w:rsidR="00637163" w:rsidRDefault="00637163">
      <w:pPr>
        <w:pBdr>
          <w:top w:val="nil"/>
          <w:left w:val="nil"/>
          <w:bottom w:val="nil"/>
          <w:right w:val="nil"/>
          <w:between w:val="nil"/>
        </w:pBdr>
        <w:spacing w:before="116" w:after="7"/>
        <w:ind w:right="237"/>
        <w:rPr>
          <w:color w:val="000000"/>
          <w:sz w:val="16"/>
          <w:szCs w:val="16"/>
        </w:rPr>
      </w:pPr>
    </w:p>
    <w:tbl>
      <w:tblPr>
        <w:tblStyle w:val="affd"/>
        <w:tblW w:w="9580" w:type="dxa"/>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737"/>
        <w:gridCol w:w="4575"/>
      </w:tblGrid>
      <w:tr w:rsidR="00637163">
        <w:trPr>
          <w:trHeight w:val="1270"/>
        </w:trPr>
        <w:tc>
          <w:tcPr>
            <w:tcW w:w="2268" w:type="dxa"/>
            <w:tcBorders>
              <w:top w:val="nil"/>
            </w:tcBorders>
          </w:tcPr>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spacing w:before="3"/>
              <w:rPr>
                <w:color w:val="000000"/>
                <w:sz w:val="25"/>
                <w:szCs w:val="25"/>
              </w:rPr>
            </w:pPr>
          </w:p>
          <w:p w:rsidR="00637163" w:rsidRDefault="00C538B6">
            <w:pPr>
              <w:pBdr>
                <w:top w:val="nil"/>
                <w:left w:val="nil"/>
                <w:bottom w:val="nil"/>
                <w:right w:val="nil"/>
                <w:between w:val="nil"/>
              </w:pBdr>
              <w:ind w:left="543"/>
              <w:rPr>
                <w:color w:val="000000"/>
                <w:sz w:val="24"/>
                <w:szCs w:val="24"/>
              </w:rPr>
            </w:pPr>
            <w:r>
              <w:rPr>
                <w:color w:val="000000"/>
                <w:sz w:val="24"/>
                <w:szCs w:val="24"/>
              </w:rPr>
              <w:t>PROCESOS</w:t>
            </w:r>
          </w:p>
        </w:tc>
        <w:tc>
          <w:tcPr>
            <w:tcW w:w="2737" w:type="dxa"/>
          </w:tcPr>
          <w:p w:rsidR="00637163" w:rsidRDefault="00637163">
            <w:pPr>
              <w:pBdr>
                <w:top w:val="nil"/>
                <w:left w:val="nil"/>
                <w:bottom w:val="nil"/>
                <w:right w:val="nil"/>
                <w:between w:val="nil"/>
              </w:pBdr>
              <w:jc w:val="center"/>
              <w:rPr>
                <w:color w:val="000000"/>
                <w:sz w:val="24"/>
                <w:szCs w:val="24"/>
              </w:rPr>
            </w:pPr>
          </w:p>
          <w:p w:rsidR="00637163" w:rsidRDefault="00637163">
            <w:pPr>
              <w:pBdr>
                <w:top w:val="nil"/>
                <w:left w:val="nil"/>
                <w:bottom w:val="nil"/>
                <w:right w:val="nil"/>
                <w:between w:val="nil"/>
              </w:pBdr>
              <w:spacing w:before="1"/>
              <w:jc w:val="center"/>
              <w:rPr>
                <w:color w:val="000000"/>
                <w:sz w:val="20"/>
                <w:szCs w:val="20"/>
              </w:rPr>
            </w:pPr>
          </w:p>
          <w:p w:rsidR="00637163" w:rsidRDefault="00C538B6">
            <w:pPr>
              <w:pBdr>
                <w:top w:val="nil"/>
                <w:left w:val="nil"/>
                <w:bottom w:val="nil"/>
                <w:right w:val="nil"/>
                <w:between w:val="nil"/>
              </w:pBdr>
              <w:ind w:left="67"/>
              <w:jc w:val="center"/>
              <w:rPr>
                <w:color w:val="000000"/>
                <w:sz w:val="24"/>
                <w:szCs w:val="24"/>
              </w:rPr>
            </w:pPr>
            <w:r>
              <w:rPr>
                <w:color w:val="000000"/>
                <w:sz w:val="24"/>
                <w:szCs w:val="24"/>
              </w:rPr>
              <w:t>LA EVALUACIÓN</w:t>
            </w:r>
          </w:p>
        </w:tc>
        <w:tc>
          <w:tcPr>
            <w:tcW w:w="4575" w:type="dxa"/>
          </w:tcPr>
          <w:p w:rsidR="00637163" w:rsidRDefault="00C538B6">
            <w:pPr>
              <w:pBdr>
                <w:top w:val="nil"/>
                <w:left w:val="nil"/>
                <w:bottom w:val="nil"/>
                <w:right w:val="nil"/>
                <w:between w:val="nil"/>
              </w:pBdr>
              <w:spacing w:line="276" w:lineRule="auto"/>
              <w:ind w:left="7" w:right="2180"/>
              <w:rPr>
                <w:color w:val="000000"/>
                <w:sz w:val="24"/>
                <w:szCs w:val="24"/>
              </w:rPr>
            </w:pPr>
            <w:r>
              <w:rPr>
                <w:color w:val="000000"/>
                <w:sz w:val="24"/>
                <w:szCs w:val="24"/>
              </w:rPr>
              <w:t xml:space="preserve">Autoevaluación Coevaluación </w:t>
            </w:r>
          </w:p>
          <w:p w:rsidR="00637163" w:rsidRDefault="00C538B6">
            <w:pPr>
              <w:pBdr>
                <w:top w:val="nil"/>
                <w:left w:val="nil"/>
                <w:bottom w:val="nil"/>
                <w:right w:val="nil"/>
                <w:between w:val="nil"/>
              </w:pBdr>
              <w:spacing w:line="276" w:lineRule="auto"/>
              <w:ind w:left="7" w:right="2180"/>
              <w:rPr>
                <w:color w:val="000000"/>
                <w:sz w:val="24"/>
                <w:szCs w:val="24"/>
              </w:rPr>
            </w:pPr>
            <w:proofErr w:type="spellStart"/>
            <w:r>
              <w:rPr>
                <w:color w:val="000000"/>
                <w:sz w:val="24"/>
                <w:szCs w:val="24"/>
              </w:rPr>
              <w:t>Heteroevaluación</w:t>
            </w:r>
            <w:proofErr w:type="spellEnd"/>
          </w:p>
        </w:tc>
      </w:tr>
      <w:tr w:rsidR="00637163">
        <w:trPr>
          <w:trHeight w:val="345"/>
        </w:trPr>
        <w:tc>
          <w:tcPr>
            <w:tcW w:w="2268" w:type="dxa"/>
            <w:vMerge w:val="restart"/>
          </w:tcPr>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spacing w:before="7"/>
              <w:rPr>
                <w:color w:val="000000"/>
                <w:sz w:val="18"/>
                <w:szCs w:val="18"/>
              </w:rPr>
            </w:pPr>
          </w:p>
          <w:p w:rsidR="00637163" w:rsidRDefault="00C538B6">
            <w:pPr>
              <w:pBdr>
                <w:top w:val="nil"/>
                <w:left w:val="nil"/>
                <w:bottom w:val="nil"/>
                <w:right w:val="nil"/>
                <w:between w:val="nil"/>
              </w:pBdr>
              <w:spacing w:before="1"/>
              <w:ind w:left="603"/>
              <w:rPr>
                <w:color w:val="000000"/>
                <w:sz w:val="24"/>
                <w:szCs w:val="24"/>
              </w:rPr>
            </w:pPr>
            <w:r>
              <w:rPr>
                <w:color w:val="000000"/>
                <w:sz w:val="24"/>
                <w:szCs w:val="24"/>
              </w:rPr>
              <w:t>ACTORES.</w:t>
            </w:r>
          </w:p>
        </w:tc>
        <w:tc>
          <w:tcPr>
            <w:tcW w:w="2737" w:type="dxa"/>
            <w:vMerge w:val="restart"/>
          </w:tcPr>
          <w:p w:rsidR="00637163" w:rsidRDefault="00637163">
            <w:pPr>
              <w:pBdr>
                <w:top w:val="nil"/>
                <w:left w:val="nil"/>
                <w:bottom w:val="nil"/>
                <w:right w:val="nil"/>
                <w:between w:val="nil"/>
              </w:pBdr>
              <w:spacing w:before="8"/>
              <w:jc w:val="center"/>
              <w:rPr>
                <w:color w:val="000000"/>
                <w:sz w:val="27"/>
                <w:szCs w:val="27"/>
              </w:rPr>
            </w:pPr>
          </w:p>
          <w:p w:rsidR="00637163" w:rsidRDefault="00637163">
            <w:pPr>
              <w:pBdr>
                <w:top w:val="nil"/>
                <w:left w:val="nil"/>
                <w:bottom w:val="nil"/>
                <w:right w:val="nil"/>
                <w:between w:val="nil"/>
              </w:pBdr>
              <w:spacing w:before="1"/>
              <w:ind w:left="7"/>
              <w:jc w:val="center"/>
              <w:rPr>
                <w:color w:val="000000"/>
                <w:sz w:val="24"/>
                <w:szCs w:val="24"/>
              </w:rPr>
            </w:pPr>
          </w:p>
          <w:p w:rsidR="00637163" w:rsidRDefault="00C538B6">
            <w:pPr>
              <w:pBdr>
                <w:top w:val="nil"/>
                <w:left w:val="nil"/>
                <w:bottom w:val="nil"/>
                <w:right w:val="nil"/>
                <w:between w:val="nil"/>
              </w:pBdr>
              <w:spacing w:before="1"/>
              <w:ind w:left="7"/>
              <w:jc w:val="center"/>
              <w:rPr>
                <w:color w:val="000000"/>
                <w:sz w:val="24"/>
                <w:szCs w:val="24"/>
              </w:rPr>
            </w:pPr>
            <w:r>
              <w:rPr>
                <w:color w:val="000000"/>
                <w:sz w:val="24"/>
                <w:szCs w:val="24"/>
              </w:rPr>
              <w:t>DOCENTES</w:t>
            </w:r>
          </w:p>
        </w:tc>
        <w:tc>
          <w:tcPr>
            <w:tcW w:w="4575" w:type="dxa"/>
          </w:tcPr>
          <w:p w:rsidR="00637163" w:rsidRDefault="00C538B6">
            <w:pPr>
              <w:pBdr>
                <w:top w:val="nil"/>
                <w:left w:val="nil"/>
                <w:bottom w:val="nil"/>
                <w:right w:val="nil"/>
                <w:between w:val="nil"/>
              </w:pBdr>
              <w:spacing w:line="291" w:lineRule="auto"/>
              <w:ind w:left="7"/>
              <w:rPr>
                <w:color w:val="000000"/>
                <w:sz w:val="24"/>
                <w:szCs w:val="24"/>
              </w:rPr>
            </w:pPr>
            <w:r>
              <w:rPr>
                <w:color w:val="000000"/>
                <w:sz w:val="24"/>
                <w:szCs w:val="24"/>
              </w:rPr>
              <w:t>Perfiles:</w:t>
            </w:r>
          </w:p>
        </w:tc>
      </w:tr>
      <w:tr w:rsidR="00637163">
        <w:trPr>
          <w:trHeight w:val="315"/>
        </w:trPr>
        <w:tc>
          <w:tcPr>
            <w:tcW w:w="2268" w:type="dxa"/>
            <w:vMerge/>
          </w:tcPr>
          <w:p w:rsidR="00637163" w:rsidRDefault="00637163">
            <w:pPr>
              <w:pBdr>
                <w:top w:val="nil"/>
                <w:left w:val="nil"/>
                <w:bottom w:val="nil"/>
                <w:right w:val="nil"/>
                <w:between w:val="nil"/>
              </w:pBdr>
              <w:spacing w:line="276" w:lineRule="auto"/>
              <w:rPr>
                <w:color w:val="000000"/>
                <w:sz w:val="24"/>
                <w:szCs w:val="24"/>
              </w:rPr>
            </w:pPr>
          </w:p>
        </w:tc>
        <w:tc>
          <w:tcPr>
            <w:tcW w:w="2737" w:type="dxa"/>
            <w:vMerge/>
          </w:tcPr>
          <w:p w:rsidR="00637163" w:rsidRDefault="00637163">
            <w:pPr>
              <w:pBdr>
                <w:top w:val="nil"/>
                <w:left w:val="nil"/>
                <w:bottom w:val="nil"/>
                <w:right w:val="nil"/>
                <w:between w:val="nil"/>
              </w:pBdr>
              <w:spacing w:line="276" w:lineRule="auto"/>
              <w:rPr>
                <w:color w:val="000000"/>
                <w:sz w:val="24"/>
                <w:szCs w:val="24"/>
              </w:rPr>
            </w:pPr>
          </w:p>
        </w:tc>
        <w:tc>
          <w:tcPr>
            <w:tcW w:w="4575" w:type="dxa"/>
          </w:tcPr>
          <w:p w:rsidR="00637163" w:rsidRDefault="00C538B6">
            <w:pPr>
              <w:pBdr>
                <w:top w:val="nil"/>
                <w:left w:val="nil"/>
                <w:bottom w:val="nil"/>
                <w:right w:val="nil"/>
                <w:between w:val="nil"/>
              </w:pBdr>
              <w:spacing w:before="2"/>
              <w:ind w:left="7"/>
              <w:rPr>
                <w:sz w:val="24"/>
                <w:szCs w:val="24"/>
              </w:rPr>
            </w:pPr>
            <w:r>
              <w:rPr>
                <w:color w:val="000000"/>
                <w:sz w:val="24"/>
                <w:szCs w:val="24"/>
              </w:rPr>
              <w:t>Normalista</w:t>
            </w:r>
          </w:p>
        </w:tc>
      </w:tr>
      <w:tr w:rsidR="00637163">
        <w:trPr>
          <w:trHeight w:val="345"/>
        </w:trPr>
        <w:tc>
          <w:tcPr>
            <w:tcW w:w="2268" w:type="dxa"/>
            <w:vMerge/>
          </w:tcPr>
          <w:p w:rsidR="00637163" w:rsidRDefault="00637163">
            <w:pPr>
              <w:pBdr>
                <w:top w:val="nil"/>
                <w:left w:val="nil"/>
                <w:bottom w:val="nil"/>
                <w:right w:val="nil"/>
                <w:between w:val="nil"/>
              </w:pBdr>
              <w:spacing w:line="276" w:lineRule="auto"/>
              <w:rPr>
                <w:color w:val="000000"/>
                <w:sz w:val="24"/>
                <w:szCs w:val="24"/>
              </w:rPr>
            </w:pPr>
          </w:p>
        </w:tc>
        <w:tc>
          <w:tcPr>
            <w:tcW w:w="2737" w:type="dxa"/>
            <w:vMerge/>
          </w:tcPr>
          <w:p w:rsidR="00637163" w:rsidRDefault="00637163">
            <w:pPr>
              <w:pBdr>
                <w:top w:val="nil"/>
                <w:left w:val="nil"/>
                <w:bottom w:val="nil"/>
                <w:right w:val="nil"/>
                <w:between w:val="nil"/>
              </w:pBdr>
              <w:spacing w:line="276" w:lineRule="auto"/>
              <w:rPr>
                <w:color w:val="000000"/>
                <w:sz w:val="24"/>
                <w:szCs w:val="24"/>
              </w:rPr>
            </w:pPr>
          </w:p>
        </w:tc>
        <w:tc>
          <w:tcPr>
            <w:tcW w:w="4575" w:type="dxa"/>
          </w:tcPr>
          <w:p w:rsidR="00637163" w:rsidRDefault="00C538B6">
            <w:pPr>
              <w:pBdr>
                <w:top w:val="nil"/>
                <w:left w:val="nil"/>
                <w:bottom w:val="nil"/>
                <w:right w:val="nil"/>
                <w:between w:val="nil"/>
              </w:pBdr>
              <w:spacing w:before="2"/>
              <w:ind w:left="7"/>
              <w:rPr>
                <w:color w:val="000000"/>
                <w:sz w:val="24"/>
                <w:szCs w:val="24"/>
              </w:rPr>
            </w:pPr>
            <w:r>
              <w:rPr>
                <w:color w:val="000000"/>
                <w:sz w:val="24"/>
                <w:szCs w:val="24"/>
              </w:rPr>
              <w:t>Licenciados</w:t>
            </w:r>
          </w:p>
        </w:tc>
      </w:tr>
      <w:tr w:rsidR="00637163">
        <w:trPr>
          <w:trHeight w:val="315"/>
        </w:trPr>
        <w:tc>
          <w:tcPr>
            <w:tcW w:w="2268" w:type="dxa"/>
            <w:vMerge/>
          </w:tcPr>
          <w:p w:rsidR="00637163" w:rsidRDefault="00637163">
            <w:pPr>
              <w:pBdr>
                <w:top w:val="nil"/>
                <w:left w:val="nil"/>
                <w:bottom w:val="nil"/>
                <w:right w:val="nil"/>
                <w:between w:val="nil"/>
              </w:pBdr>
              <w:spacing w:line="276" w:lineRule="auto"/>
              <w:rPr>
                <w:color w:val="000000"/>
                <w:sz w:val="24"/>
                <w:szCs w:val="24"/>
              </w:rPr>
            </w:pPr>
          </w:p>
        </w:tc>
        <w:tc>
          <w:tcPr>
            <w:tcW w:w="2737" w:type="dxa"/>
            <w:vMerge/>
          </w:tcPr>
          <w:p w:rsidR="00637163" w:rsidRDefault="00637163">
            <w:pPr>
              <w:pBdr>
                <w:top w:val="nil"/>
                <w:left w:val="nil"/>
                <w:bottom w:val="nil"/>
                <w:right w:val="nil"/>
                <w:between w:val="nil"/>
              </w:pBdr>
              <w:spacing w:line="276" w:lineRule="auto"/>
              <w:rPr>
                <w:color w:val="000000"/>
                <w:sz w:val="24"/>
                <w:szCs w:val="24"/>
              </w:rPr>
            </w:pPr>
          </w:p>
        </w:tc>
        <w:tc>
          <w:tcPr>
            <w:tcW w:w="4575" w:type="dxa"/>
          </w:tcPr>
          <w:p w:rsidR="00637163" w:rsidRDefault="00C538B6">
            <w:pPr>
              <w:pBdr>
                <w:top w:val="nil"/>
                <w:left w:val="nil"/>
                <w:bottom w:val="nil"/>
                <w:right w:val="nil"/>
                <w:between w:val="nil"/>
              </w:pBdr>
              <w:spacing w:before="6"/>
              <w:ind w:left="7"/>
              <w:rPr>
                <w:color w:val="000000"/>
                <w:sz w:val="24"/>
                <w:szCs w:val="24"/>
              </w:rPr>
            </w:pPr>
            <w:r>
              <w:rPr>
                <w:sz w:val="24"/>
                <w:szCs w:val="24"/>
              </w:rPr>
              <w:t xml:space="preserve">Profesionales </w:t>
            </w:r>
          </w:p>
        </w:tc>
      </w:tr>
      <w:tr w:rsidR="00637163">
        <w:trPr>
          <w:trHeight w:val="330"/>
        </w:trPr>
        <w:tc>
          <w:tcPr>
            <w:tcW w:w="2268" w:type="dxa"/>
            <w:vMerge/>
          </w:tcPr>
          <w:p w:rsidR="00637163" w:rsidRDefault="00637163">
            <w:pPr>
              <w:pBdr>
                <w:top w:val="nil"/>
                <w:left w:val="nil"/>
                <w:bottom w:val="nil"/>
                <w:right w:val="nil"/>
                <w:between w:val="nil"/>
              </w:pBdr>
              <w:spacing w:line="276" w:lineRule="auto"/>
              <w:rPr>
                <w:color w:val="000000"/>
                <w:sz w:val="24"/>
                <w:szCs w:val="24"/>
              </w:rPr>
            </w:pPr>
          </w:p>
        </w:tc>
        <w:tc>
          <w:tcPr>
            <w:tcW w:w="2737" w:type="dxa"/>
            <w:vMerge/>
          </w:tcPr>
          <w:p w:rsidR="00637163" w:rsidRDefault="00637163">
            <w:pPr>
              <w:pBdr>
                <w:top w:val="nil"/>
                <w:left w:val="nil"/>
                <w:bottom w:val="nil"/>
                <w:right w:val="nil"/>
                <w:between w:val="nil"/>
              </w:pBdr>
              <w:spacing w:line="276" w:lineRule="auto"/>
              <w:rPr>
                <w:color w:val="000000"/>
                <w:sz w:val="24"/>
                <w:szCs w:val="24"/>
              </w:rPr>
            </w:pPr>
          </w:p>
        </w:tc>
        <w:tc>
          <w:tcPr>
            <w:tcW w:w="4575" w:type="dxa"/>
          </w:tcPr>
          <w:p w:rsidR="00637163" w:rsidRDefault="00C538B6">
            <w:pPr>
              <w:spacing w:before="6"/>
              <w:ind w:left="7"/>
              <w:rPr>
                <w:color w:val="000000"/>
                <w:sz w:val="24"/>
                <w:szCs w:val="24"/>
              </w:rPr>
            </w:pPr>
            <w:r>
              <w:rPr>
                <w:sz w:val="24"/>
                <w:szCs w:val="24"/>
              </w:rPr>
              <w:t>Especialistas</w:t>
            </w:r>
          </w:p>
        </w:tc>
      </w:tr>
      <w:tr w:rsidR="00637163">
        <w:trPr>
          <w:trHeight w:val="330"/>
        </w:trPr>
        <w:tc>
          <w:tcPr>
            <w:tcW w:w="2268" w:type="dxa"/>
            <w:vMerge/>
          </w:tcPr>
          <w:p w:rsidR="00637163" w:rsidRDefault="00637163">
            <w:pPr>
              <w:pBdr>
                <w:top w:val="nil"/>
                <w:left w:val="nil"/>
                <w:bottom w:val="nil"/>
                <w:right w:val="nil"/>
                <w:between w:val="nil"/>
              </w:pBdr>
              <w:spacing w:line="276" w:lineRule="auto"/>
              <w:rPr>
                <w:color w:val="000000"/>
                <w:sz w:val="24"/>
                <w:szCs w:val="24"/>
              </w:rPr>
            </w:pPr>
          </w:p>
        </w:tc>
        <w:tc>
          <w:tcPr>
            <w:tcW w:w="2737" w:type="dxa"/>
            <w:vMerge/>
          </w:tcPr>
          <w:p w:rsidR="00637163" w:rsidRDefault="00637163">
            <w:pPr>
              <w:pBdr>
                <w:top w:val="nil"/>
                <w:left w:val="nil"/>
                <w:bottom w:val="nil"/>
                <w:right w:val="nil"/>
                <w:between w:val="nil"/>
              </w:pBdr>
              <w:spacing w:line="276" w:lineRule="auto"/>
              <w:rPr>
                <w:color w:val="000000"/>
                <w:sz w:val="24"/>
                <w:szCs w:val="24"/>
              </w:rPr>
            </w:pPr>
          </w:p>
        </w:tc>
        <w:tc>
          <w:tcPr>
            <w:tcW w:w="4575" w:type="dxa"/>
          </w:tcPr>
          <w:p w:rsidR="00637163" w:rsidRDefault="00C538B6">
            <w:pPr>
              <w:pBdr>
                <w:top w:val="nil"/>
                <w:left w:val="nil"/>
                <w:bottom w:val="nil"/>
                <w:right w:val="nil"/>
                <w:between w:val="nil"/>
              </w:pBdr>
              <w:spacing w:before="6"/>
              <w:ind w:left="7"/>
              <w:rPr>
                <w:color w:val="000000"/>
                <w:sz w:val="24"/>
                <w:szCs w:val="24"/>
              </w:rPr>
            </w:pPr>
            <w:r>
              <w:rPr>
                <w:color w:val="000000"/>
                <w:sz w:val="24"/>
                <w:szCs w:val="24"/>
              </w:rPr>
              <w:t>Magíster</w:t>
            </w:r>
          </w:p>
        </w:tc>
      </w:tr>
      <w:tr w:rsidR="00637163">
        <w:trPr>
          <w:trHeight w:val="2760"/>
        </w:trPr>
        <w:tc>
          <w:tcPr>
            <w:tcW w:w="2268" w:type="dxa"/>
            <w:vMerge/>
          </w:tcPr>
          <w:p w:rsidR="00637163" w:rsidRDefault="00637163">
            <w:pPr>
              <w:pBdr>
                <w:top w:val="nil"/>
                <w:left w:val="nil"/>
                <w:bottom w:val="nil"/>
                <w:right w:val="nil"/>
                <w:between w:val="nil"/>
              </w:pBdr>
              <w:spacing w:line="276" w:lineRule="auto"/>
              <w:rPr>
                <w:color w:val="000000"/>
                <w:sz w:val="24"/>
                <w:szCs w:val="24"/>
              </w:rPr>
            </w:pPr>
          </w:p>
        </w:tc>
        <w:tc>
          <w:tcPr>
            <w:tcW w:w="2737" w:type="dxa"/>
          </w:tcPr>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spacing w:before="6"/>
              <w:rPr>
                <w:color w:val="000000"/>
                <w:sz w:val="24"/>
                <w:szCs w:val="24"/>
              </w:rPr>
            </w:pPr>
          </w:p>
          <w:p w:rsidR="00637163" w:rsidRDefault="00637163">
            <w:pPr>
              <w:pBdr>
                <w:top w:val="nil"/>
                <w:left w:val="nil"/>
                <w:bottom w:val="nil"/>
                <w:right w:val="nil"/>
                <w:between w:val="nil"/>
              </w:pBdr>
              <w:spacing w:before="6"/>
              <w:rPr>
                <w:color w:val="000000"/>
                <w:sz w:val="24"/>
                <w:szCs w:val="24"/>
              </w:rPr>
            </w:pPr>
          </w:p>
          <w:p w:rsidR="00637163" w:rsidRDefault="00C538B6">
            <w:pPr>
              <w:pBdr>
                <w:top w:val="nil"/>
                <w:left w:val="nil"/>
                <w:bottom w:val="nil"/>
                <w:right w:val="nil"/>
                <w:between w:val="nil"/>
              </w:pBdr>
              <w:ind w:left="7"/>
              <w:jc w:val="center"/>
              <w:rPr>
                <w:color w:val="000000"/>
                <w:sz w:val="24"/>
                <w:szCs w:val="24"/>
              </w:rPr>
            </w:pPr>
            <w:r>
              <w:rPr>
                <w:color w:val="000000"/>
                <w:sz w:val="24"/>
                <w:szCs w:val="24"/>
              </w:rPr>
              <w:t>ESTUDIANTES</w:t>
            </w:r>
          </w:p>
        </w:tc>
        <w:tc>
          <w:tcPr>
            <w:tcW w:w="4575" w:type="dxa"/>
          </w:tcPr>
          <w:p w:rsidR="00637163" w:rsidRDefault="00C538B6">
            <w:pPr>
              <w:pBdr>
                <w:top w:val="nil"/>
                <w:left w:val="nil"/>
                <w:bottom w:val="nil"/>
                <w:right w:val="nil"/>
                <w:between w:val="nil"/>
              </w:pBdr>
              <w:spacing w:before="2" w:line="276" w:lineRule="auto"/>
              <w:ind w:left="51" w:right="1500"/>
              <w:rPr>
                <w:sz w:val="24"/>
                <w:szCs w:val="24"/>
              </w:rPr>
            </w:pPr>
            <w:r>
              <w:rPr>
                <w:sz w:val="24"/>
                <w:szCs w:val="24"/>
              </w:rPr>
              <w:t xml:space="preserve">Primera infancia </w:t>
            </w:r>
          </w:p>
          <w:p w:rsidR="00637163" w:rsidRDefault="00C538B6">
            <w:pPr>
              <w:pBdr>
                <w:top w:val="nil"/>
                <w:left w:val="nil"/>
                <w:bottom w:val="nil"/>
                <w:right w:val="nil"/>
                <w:between w:val="nil"/>
              </w:pBdr>
              <w:spacing w:before="2" w:line="276" w:lineRule="auto"/>
              <w:ind w:left="51" w:right="3186"/>
              <w:rPr>
                <w:color w:val="000000"/>
                <w:sz w:val="24"/>
                <w:szCs w:val="24"/>
              </w:rPr>
            </w:pPr>
            <w:r>
              <w:rPr>
                <w:color w:val="000000"/>
                <w:sz w:val="24"/>
                <w:szCs w:val="24"/>
              </w:rPr>
              <w:t>Preescolar: Grado 0</w:t>
            </w:r>
          </w:p>
          <w:p w:rsidR="00637163" w:rsidRDefault="00C538B6">
            <w:pPr>
              <w:pBdr>
                <w:top w:val="nil"/>
                <w:left w:val="nil"/>
                <w:bottom w:val="nil"/>
                <w:right w:val="nil"/>
                <w:between w:val="nil"/>
              </w:pBdr>
              <w:spacing w:before="2" w:line="276" w:lineRule="auto"/>
              <w:ind w:left="51" w:right="2071"/>
              <w:rPr>
                <w:color w:val="000000"/>
                <w:sz w:val="24"/>
                <w:szCs w:val="24"/>
              </w:rPr>
            </w:pPr>
            <w:r>
              <w:rPr>
                <w:color w:val="000000"/>
                <w:sz w:val="24"/>
                <w:szCs w:val="24"/>
              </w:rPr>
              <w:t xml:space="preserve">Básica Primaria: </w:t>
            </w:r>
          </w:p>
          <w:p w:rsidR="00637163" w:rsidRDefault="00C538B6">
            <w:pPr>
              <w:pBdr>
                <w:top w:val="nil"/>
                <w:left w:val="nil"/>
                <w:bottom w:val="nil"/>
                <w:right w:val="nil"/>
                <w:between w:val="nil"/>
              </w:pBdr>
              <w:spacing w:before="2" w:line="276" w:lineRule="auto"/>
              <w:ind w:left="51" w:right="2071"/>
              <w:rPr>
                <w:color w:val="000000"/>
                <w:sz w:val="24"/>
                <w:szCs w:val="24"/>
              </w:rPr>
            </w:pPr>
            <w:r>
              <w:rPr>
                <w:color w:val="000000"/>
                <w:sz w:val="24"/>
                <w:szCs w:val="24"/>
              </w:rPr>
              <w:t>1° grado a 5</w:t>
            </w:r>
            <w:r>
              <w:rPr>
                <w:color w:val="000000"/>
              </w:rPr>
              <w:t>° grado</w:t>
            </w:r>
            <w:r>
              <w:rPr>
                <w:color w:val="000000"/>
                <w:sz w:val="24"/>
                <w:szCs w:val="24"/>
              </w:rPr>
              <w:t xml:space="preserve"> </w:t>
            </w:r>
          </w:p>
          <w:p w:rsidR="00637163" w:rsidRDefault="00C538B6">
            <w:pPr>
              <w:pBdr>
                <w:top w:val="nil"/>
                <w:left w:val="nil"/>
                <w:bottom w:val="nil"/>
                <w:right w:val="nil"/>
                <w:between w:val="nil"/>
              </w:pBdr>
              <w:spacing w:before="2" w:line="276" w:lineRule="auto"/>
              <w:ind w:left="51" w:right="2071"/>
              <w:rPr>
                <w:color w:val="000000"/>
                <w:sz w:val="24"/>
                <w:szCs w:val="24"/>
              </w:rPr>
            </w:pPr>
            <w:r>
              <w:rPr>
                <w:color w:val="000000"/>
                <w:sz w:val="24"/>
                <w:szCs w:val="24"/>
              </w:rPr>
              <w:t xml:space="preserve">Básica Secundaria: </w:t>
            </w:r>
          </w:p>
          <w:p w:rsidR="00637163" w:rsidRDefault="00C538B6">
            <w:pPr>
              <w:pBdr>
                <w:top w:val="nil"/>
                <w:left w:val="nil"/>
                <w:bottom w:val="nil"/>
                <w:right w:val="nil"/>
                <w:between w:val="nil"/>
              </w:pBdr>
              <w:spacing w:before="2" w:line="276" w:lineRule="auto"/>
              <w:ind w:left="51" w:right="2071"/>
              <w:rPr>
                <w:color w:val="000000"/>
                <w:sz w:val="24"/>
                <w:szCs w:val="24"/>
              </w:rPr>
            </w:pPr>
            <w:r>
              <w:rPr>
                <w:color w:val="000000"/>
                <w:sz w:val="24"/>
                <w:szCs w:val="24"/>
              </w:rPr>
              <w:t>6° grado a 9°grado</w:t>
            </w:r>
          </w:p>
          <w:p w:rsidR="00637163" w:rsidRDefault="00C538B6">
            <w:pPr>
              <w:pBdr>
                <w:top w:val="nil"/>
                <w:left w:val="nil"/>
                <w:bottom w:val="nil"/>
                <w:right w:val="nil"/>
                <w:between w:val="nil"/>
              </w:pBdr>
              <w:spacing w:before="2" w:line="276" w:lineRule="auto"/>
              <w:ind w:left="51" w:right="2071"/>
              <w:rPr>
                <w:color w:val="000000"/>
                <w:sz w:val="24"/>
                <w:szCs w:val="24"/>
              </w:rPr>
            </w:pPr>
            <w:r>
              <w:rPr>
                <w:color w:val="000000"/>
                <w:sz w:val="24"/>
                <w:szCs w:val="24"/>
              </w:rPr>
              <w:t>Media Técnica:</w:t>
            </w:r>
          </w:p>
          <w:p w:rsidR="00637163" w:rsidRDefault="00C538B6">
            <w:pPr>
              <w:pBdr>
                <w:top w:val="nil"/>
                <w:left w:val="nil"/>
                <w:bottom w:val="nil"/>
                <w:right w:val="nil"/>
                <w:between w:val="nil"/>
              </w:pBdr>
              <w:ind w:left="51"/>
              <w:rPr>
                <w:color w:val="000000"/>
                <w:sz w:val="24"/>
                <w:szCs w:val="24"/>
              </w:rPr>
            </w:pPr>
            <w:r>
              <w:rPr>
                <w:color w:val="000000"/>
                <w:sz w:val="24"/>
                <w:szCs w:val="24"/>
              </w:rPr>
              <w:t>10° y 11°</w:t>
            </w:r>
          </w:p>
        </w:tc>
      </w:tr>
      <w:tr w:rsidR="00637163">
        <w:trPr>
          <w:trHeight w:val="406"/>
        </w:trPr>
        <w:tc>
          <w:tcPr>
            <w:tcW w:w="2268" w:type="dxa"/>
            <w:vMerge w:val="restart"/>
            <w:vAlign w:val="center"/>
          </w:tcPr>
          <w:p w:rsidR="00637163" w:rsidRDefault="00637163">
            <w:pPr>
              <w:pBdr>
                <w:top w:val="nil"/>
                <w:left w:val="nil"/>
                <w:bottom w:val="nil"/>
                <w:right w:val="nil"/>
                <w:between w:val="nil"/>
              </w:pBdr>
              <w:spacing w:before="4"/>
              <w:jc w:val="center"/>
              <w:rPr>
                <w:color w:val="000000"/>
                <w:sz w:val="27"/>
                <w:szCs w:val="27"/>
              </w:rPr>
            </w:pPr>
          </w:p>
          <w:p w:rsidR="00637163" w:rsidRDefault="00C538B6">
            <w:pPr>
              <w:pBdr>
                <w:top w:val="nil"/>
                <w:left w:val="nil"/>
                <w:bottom w:val="nil"/>
                <w:right w:val="nil"/>
                <w:between w:val="nil"/>
              </w:pBdr>
              <w:spacing w:before="1"/>
              <w:jc w:val="center"/>
              <w:rPr>
                <w:color w:val="000000"/>
                <w:sz w:val="24"/>
                <w:szCs w:val="24"/>
              </w:rPr>
            </w:pPr>
            <w:r>
              <w:rPr>
                <w:color w:val="000000"/>
                <w:sz w:val="24"/>
                <w:szCs w:val="24"/>
              </w:rPr>
              <w:t xml:space="preserve">          </w:t>
            </w:r>
          </w:p>
          <w:p w:rsidR="00637163" w:rsidRDefault="00C538B6">
            <w:pPr>
              <w:pBdr>
                <w:top w:val="nil"/>
                <w:left w:val="nil"/>
                <w:bottom w:val="nil"/>
                <w:right w:val="nil"/>
                <w:between w:val="nil"/>
              </w:pBdr>
              <w:spacing w:before="1"/>
              <w:jc w:val="center"/>
              <w:rPr>
                <w:color w:val="000000"/>
                <w:sz w:val="24"/>
                <w:szCs w:val="24"/>
              </w:rPr>
            </w:pPr>
            <w:r>
              <w:rPr>
                <w:color w:val="000000"/>
                <w:sz w:val="24"/>
                <w:szCs w:val="24"/>
              </w:rPr>
              <w:t xml:space="preserve">            MEDIOS</w:t>
            </w:r>
          </w:p>
        </w:tc>
        <w:tc>
          <w:tcPr>
            <w:tcW w:w="2737" w:type="dxa"/>
            <w:vMerge w:val="restart"/>
          </w:tcPr>
          <w:p w:rsidR="00637163" w:rsidRDefault="00637163">
            <w:pPr>
              <w:pBdr>
                <w:top w:val="nil"/>
                <w:left w:val="nil"/>
                <w:bottom w:val="nil"/>
                <w:right w:val="nil"/>
                <w:between w:val="nil"/>
              </w:pBdr>
              <w:spacing w:before="1"/>
              <w:rPr>
                <w:color w:val="000000"/>
                <w:sz w:val="27"/>
                <w:szCs w:val="27"/>
              </w:rPr>
            </w:pPr>
          </w:p>
          <w:p w:rsidR="00637163" w:rsidRDefault="00C538B6">
            <w:pPr>
              <w:pBdr>
                <w:top w:val="nil"/>
                <w:left w:val="nil"/>
                <w:bottom w:val="nil"/>
                <w:right w:val="nil"/>
                <w:between w:val="nil"/>
              </w:pBdr>
              <w:spacing w:before="1"/>
              <w:rPr>
                <w:color w:val="000000"/>
                <w:sz w:val="27"/>
                <w:szCs w:val="27"/>
              </w:rPr>
            </w:pPr>
            <w:r>
              <w:rPr>
                <w:color w:val="000000"/>
                <w:sz w:val="27"/>
                <w:szCs w:val="27"/>
              </w:rPr>
              <w:t xml:space="preserve">              </w:t>
            </w:r>
          </w:p>
          <w:p w:rsidR="00637163" w:rsidRDefault="00C538B6">
            <w:pPr>
              <w:pBdr>
                <w:top w:val="nil"/>
                <w:left w:val="nil"/>
                <w:bottom w:val="nil"/>
                <w:right w:val="nil"/>
                <w:between w:val="nil"/>
              </w:pBdr>
              <w:spacing w:before="1"/>
              <w:rPr>
                <w:color w:val="000000"/>
                <w:sz w:val="24"/>
                <w:szCs w:val="24"/>
              </w:rPr>
            </w:pPr>
            <w:r>
              <w:rPr>
                <w:color w:val="000000"/>
                <w:sz w:val="27"/>
                <w:szCs w:val="27"/>
              </w:rPr>
              <w:t xml:space="preserve">             </w:t>
            </w:r>
            <w:r>
              <w:rPr>
                <w:color w:val="000000"/>
                <w:sz w:val="24"/>
                <w:szCs w:val="24"/>
              </w:rPr>
              <w:t>FÍSICOS</w:t>
            </w:r>
          </w:p>
        </w:tc>
        <w:tc>
          <w:tcPr>
            <w:tcW w:w="4575" w:type="dxa"/>
          </w:tcPr>
          <w:p w:rsidR="00637163" w:rsidRDefault="00C538B6">
            <w:pPr>
              <w:pBdr>
                <w:top w:val="nil"/>
                <w:left w:val="nil"/>
                <w:bottom w:val="nil"/>
                <w:right w:val="nil"/>
                <w:between w:val="nil"/>
              </w:pBdr>
              <w:spacing w:line="291" w:lineRule="auto"/>
              <w:ind w:left="7"/>
              <w:rPr>
                <w:color w:val="000000"/>
                <w:sz w:val="24"/>
                <w:szCs w:val="24"/>
              </w:rPr>
            </w:pPr>
            <w:r>
              <w:rPr>
                <w:color w:val="000000"/>
                <w:sz w:val="24"/>
                <w:szCs w:val="24"/>
              </w:rPr>
              <w:t>Textos de Apoyo</w:t>
            </w:r>
          </w:p>
        </w:tc>
      </w:tr>
      <w:tr w:rsidR="00637163">
        <w:trPr>
          <w:trHeight w:val="441"/>
        </w:trPr>
        <w:tc>
          <w:tcPr>
            <w:tcW w:w="2268" w:type="dxa"/>
            <w:vMerge/>
            <w:vAlign w:val="center"/>
          </w:tcPr>
          <w:p w:rsidR="00637163" w:rsidRDefault="00637163">
            <w:pPr>
              <w:pBdr>
                <w:top w:val="nil"/>
                <w:left w:val="nil"/>
                <w:bottom w:val="nil"/>
                <w:right w:val="nil"/>
                <w:between w:val="nil"/>
              </w:pBdr>
              <w:spacing w:line="276" w:lineRule="auto"/>
              <w:rPr>
                <w:color w:val="000000"/>
                <w:sz w:val="24"/>
                <w:szCs w:val="24"/>
              </w:rPr>
            </w:pPr>
          </w:p>
        </w:tc>
        <w:tc>
          <w:tcPr>
            <w:tcW w:w="2737" w:type="dxa"/>
            <w:vMerge/>
          </w:tcPr>
          <w:p w:rsidR="00637163" w:rsidRDefault="00637163">
            <w:pPr>
              <w:pBdr>
                <w:top w:val="nil"/>
                <w:left w:val="nil"/>
                <w:bottom w:val="nil"/>
                <w:right w:val="nil"/>
                <w:between w:val="nil"/>
              </w:pBdr>
              <w:spacing w:line="276" w:lineRule="auto"/>
              <w:rPr>
                <w:color w:val="000000"/>
                <w:sz w:val="24"/>
                <w:szCs w:val="24"/>
              </w:rPr>
            </w:pPr>
          </w:p>
        </w:tc>
        <w:tc>
          <w:tcPr>
            <w:tcW w:w="4575" w:type="dxa"/>
          </w:tcPr>
          <w:p w:rsidR="00637163" w:rsidRDefault="00C538B6">
            <w:pPr>
              <w:pBdr>
                <w:top w:val="nil"/>
                <w:left w:val="nil"/>
                <w:bottom w:val="nil"/>
                <w:right w:val="nil"/>
                <w:between w:val="nil"/>
              </w:pBdr>
              <w:spacing w:before="2"/>
              <w:ind w:left="51"/>
              <w:rPr>
                <w:color w:val="000000"/>
                <w:sz w:val="24"/>
                <w:szCs w:val="24"/>
              </w:rPr>
            </w:pPr>
            <w:r>
              <w:rPr>
                <w:color w:val="000000"/>
                <w:sz w:val="24"/>
                <w:szCs w:val="24"/>
              </w:rPr>
              <w:t>Guías de Aprendizaje</w:t>
            </w:r>
          </w:p>
        </w:tc>
      </w:tr>
      <w:tr w:rsidR="00637163">
        <w:trPr>
          <w:trHeight w:val="390"/>
        </w:trPr>
        <w:tc>
          <w:tcPr>
            <w:tcW w:w="2268" w:type="dxa"/>
            <w:vMerge/>
            <w:vAlign w:val="center"/>
          </w:tcPr>
          <w:p w:rsidR="00637163" w:rsidRDefault="00637163">
            <w:pPr>
              <w:pBdr>
                <w:top w:val="nil"/>
                <w:left w:val="nil"/>
                <w:bottom w:val="nil"/>
                <w:right w:val="nil"/>
                <w:between w:val="nil"/>
              </w:pBdr>
              <w:spacing w:line="276" w:lineRule="auto"/>
              <w:rPr>
                <w:color w:val="000000"/>
                <w:sz w:val="24"/>
                <w:szCs w:val="24"/>
              </w:rPr>
            </w:pPr>
          </w:p>
        </w:tc>
        <w:tc>
          <w:tcPr>
            <w:tcW w:w="2737" w:type="dxa"/>
            <w:vMerge/>
          </w:tcPr>
          <w:p w:rsidR="00637163" w:rsidRDefault="00637163">
            <w:pPr>
              <w:pBdr>
                <w:top w:val="nil"/>
                <w:left w:val="nil"/>
                <w:bottom w:val="nil"/>
                <w:right w:val="nil"/>
                <w:between w:val="nil"/>
              </w:pBdr>
              <w:spacing w:line="276" w:lineRule="auto"/>
              <w:rPr>
                <w:color w:val="000000"/>
                <w:sz w:val="24"/>
                <w:szCs w:val="24"/>
              </w:rPr>
            </w:pPr>
          </w:p>
        </w:tc>
        <w:tc>
          <w:tcPr>
            <w:tcW w:w="4575" w:type="dxa"/>
          </w:tcPr>
          <w:p w:rsidR="00637163" w:rsidRDefault="00C538B6">
            <w:pPr>
              <w:pBdr>
                <w:top w:val="nil"/>
                <w:left w:val="nil"/>
                <w:bottom w:val="nil"/>
                <w:right w:val="nil"/>
                <w:between w:val="nil"/>
              </w:pBdr>
              <w:spacing w:line="291" w:lineRule="auto"/>
              <w:ind w:left="51"/>
              <w:rPr>
                <w:color w:val="000000"/>
                <w:sz w:val="24"/>
                <w:szCs w:val="24"/>
              </w:rPr>
            </w:pPr>
            <w:r>
              <w:rPr>
                <w:color w:val="000000"/>
                <w:sz w:val="24"/>
                <w:szCs w:val="24"/>
              </w:rPr>
              <w:t xml:space="preserve">Diccionarios – </w:t>
            </w:r>
            <w:proofErr w:type="spellStart"/>
            <w:r>
              <w:rPr>
                <w:color w:val="000000"/>
                <w:sz w:val="24"/>
                <w:szCs w:val="24"/>
              </w:rPr>
              <w:t>Flashcards</w:t>
            </w:r>
            <w:proofErr w:type="spellEnd"/>
          </w:p>
        </w:tc>
      </w:tr>
      <w:tr w:rsidR="00637163">
        <w:trPr>
          <w:trHeight w:val="1410"/>
        </w:trPr>
        <w:tc>
          <w:tcPr>
            <w:tcW w:w="2268" w:type="dxa"/>
            <w:tcBorders>
              <w:top w:val="nil"/>
            </w:tcBorders>
            <w:vAlign w:val="center"/>
          </w:tcPr>
          <w:p w:rsidR="00637163" w:rsidRDefault="00637163">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2737" w:type="dxa"/>
          </w:tcPr>
          <w:p w:rsidR="00637163" w:rsidRDefault="00637163">
            <w:pPr>
              <w:pBdr>
                <w:top w:val="nil"/>
                <w:left w:val="nil"/>
                <w:bottom w:val="nil"/>
                <w:right w:val="nil"/>
                <w:between w:val="nil"/>
              </w:pBdr>
              <w:jc w:val="center"/>
              <w:rPr>
                <w:color w:val="000000"/>
                <w:sz w:val="24"/>
                <w:szCs w:val="24"/>
              </w:rPr>
            </w:pPr>
          </w:p>
          <w:p w:rsidR="00637163" w:rsidRDefault="00637163">
            <w:pPr>
              <w:pBdr>
                <w:top w:val="nil"/>
                <w:left w:val="nil"/>
                <w:bottom w:val="nil"/>
                <w:right w:val="nil"/>
                <w:between w:val="nil"/>
              </w:pBdr>
              <w:spacing w:before="4"/>
              <w:rPr>
                <w:color w:val="000000"/>
                <w:sz w:val="23"/>
                <w:szCs w:val="23"/>
              </w:rPr>
            </w:pPr>
          </w:p>
          <w:p w:rsidR="00637163" w:rsidRDefault="00C538B6">
            <w:pPr>
              <w:pBdr>
                <w:top w:val="nil"/>
                <w:left w:val="nil"/>
                <w:bottom w:val="nil"/>
                <w:right w:val="nil"/>
                <w:between w:val="nil"/>
              </w:pBdr>
              <w:ind w:left="7"/>
              <w:jc w:val="center"/>
              <w:rPr>
                <w:color w:val="000000"/>
                <w:sz w:val="24"/>
                <w:szCs w:val="24"/>
              </w:rPr>
            </w:pPr>
            <w:r>
              <w:rPr>
                <w:color w:val="000000"/>
                <w:sz w:val="24"/>
                <w:szCs w:val="24"/>
              </w:rPr>
              <w:t>TECNOLÓGICOS</w:t>
            </w:r>
          </w:p>
        </w:tc>
        <w:tc>
          <w:tcPr>
            <w:tcW w:w="4575" w:type="dxa"/>
          </w:tcPr>
          <w:p w:rsidR="00637163" w:rsidRDefault="00C538B6">
            <w:pPr>
              <w:pBdr>
                <w:top w:val="nil"/>
                <w:left w:val="nil"/>
                <w:bottom w:val="nil"/>
                <w:right w:val="nil"/>
                <w:between w:val="nil"/>
              </w:pBdr>
              <w:spacing w:before="2" w:line="276" w:lineRule="auto"/>
              <w:ind w:left="7" w:right="1898"/>
              <w:rPr>
                <w:color w:val="000000"/>
                <w:sz w:val="24"/>
                <w:szCs w:val="24"/>
              </w:rPr>
            </w:pPr>
            <w:r>
              <w:rPr>
                <w:color w:val="000000"/>
                <w:sz w:val="24"/>
                <w:szCs w:val="24"/>
              </w:rPr>
              <w:t xml:space="preserve">Portátiles </w:t>
            </w:r>
          </w:p>
          <w:p w:rsidR="00637163" w:rsidRDefault="00C538B6">
            <w:pPr>
              <w:pBdr>
                <w:top w:val="nil"/>
                <w:left w:val="nil"/>
                <w:bottom w:val="nil"/>
                <w:right w:val="nil"/>
                <w:between w:val="nil"/>
              </w:pBdr>
              <w:spacing w:before="2" w:line="276" w:lineRule="auto"/>
              <w:ind w:left="7" w:right="1898"/>
              <w:rPr>
                <w:color w:val="000000"/>
                <w:sz w:val="24"/>
                <w:szCs w:val="24"/>
              </w:rPr>
            </w:pPr>
            <w:proofErr w:type="spellStart"/>
            <w:r>
              <w:rPr>
                <w:color w:val="000000"/>
                <w:sz w:val="24"/>
                <w:szCs w:val="24"/>
              </w:rPr>
              <w:t>Miniportátiles</w:t>
            </w:r>
            <w:proofErr w:type="spellEnd"/>
            <w:r>
              <w:rPr>
                <w:color w:val="000000"/>
                <w:sz w:val="24"/>
                <w:szCs w:val="24"/>
              </w:rPr>
              <w:t xml:space="preserve"> </w:t>
            </w:r>
          </w:p>
          <w:p w:rsidR="00637163" w:rsidRDefault="00C538B6">
            <w:pPr>
              <w:pBdr>
                <w:top w:val="nil"/>
                <w:left w:val="nil"/>
                <w:bottom w:val="nil"/>
                <w:right w:val="nil"/>
                <w:between w:val="nil"/>
              </w:pBdr>
              <w:spacing w:before="2" w:line="276" w:lineRule="auto"/>
              <w:ind w:left="7" w:right="1898"/>
              <w:rPr>
                <w:color w:val="000000"/>
                <w:sz w:val="24"/>
                <w:szCs w:val="24"/>
              </w:rPr>
            </w:pPr>
            <w:r>
              <w:rPr>
                <w:color w:val="000000"/>
                <w:sz w:val="24"/>
                <w:szCs w:val="24"/>
              </w:rPr>
              <w:t xml:space="preserve">Video </w:t>
            </w:r>
            <w:proofErr w:type="spellStart"/>
            <w:r>
              <w:rPr>
                <w:color w:val="000000"/>
                <w:sz w:val="24"/>
                <w:szCs w:val="24"/>
              </w:rPr>
              <w:t>Bea</w:t>
            </w:r>
            <w:r>
              <w:rPr>
                <w:sz w:val="24"/>
                <w:szCs w:val="24"/>
              </w:rPr>
              <w:t>m</w:t>
            </w:r>
            <w:r>
              <w:rPr>
                <w:color w:val="000000"/>
                <w:sz w:val="24"/>
                <w:szCs w:val="24"/>
              </w:rPr>
              <w:t>s</w:t>
            </w:r>
            <w:proofErr w:type="spellEnd"/>
          </w:p>
          <w:p w:rsidR="00637163" w:rsidRDefault="00C538B6">
            <w:pPr>
              <w:pBdr>
                <w:top w:val="nil"/>
                <w:left w:val="nil"/>
                <w:bottom w:val="nil"/>
                <w:right w:val="nil"/>
                <w:between w:val="nil"/>
              </w:pBdr>
              <w:spacing w:before="2" w:line="276" w:lineRule="auto"/>
              <w:ind w:left="7" w:right="1898"/>
              <w:rPr>
                <w:color w:val="000000"/>
                <w:sz w:val="24"/>
                <w:szCs w:val="24"/>
              </w:rPr>
            </w:pPr>
            <w:r>
              <w:rPr>
                <w:color w:val="000000"/>
                <w:sz w:val="24"/>
                <w:szCs w:val="24"/>
              </w:rPr>
              <w:t>Parlantes</w:t>
            </w:r>
          </w:p>
          <w:p w:rsidR="00637163" w:rsidRDefault="00C538B6">
            <w:pPr>
              <w:pBdr>
                <w:top w:val="nil"/>
                <w:left w:val="nil"/>
                <w:bottom w:val="nil"/>
                <w:right w:val="nil"/>
                <w:between w:val="nil"/>
              </w:pBdr>
              <w:spacing w:before="2" w:line="276" w:lineRule="auto"/>
              <w:ind w:left="7" w:right="1898"/>
              <w:rPr>
                <w:sz w:val="24"/>
                <w:szCs w:val="24"/>
              </w:rPr>
            </w:pPr>
            <w:r>
              <w:rPr>
                <w:sz w:val="24"/>
                <w:szCs w:val="24"/>
              </w:rPr>
              <w:t>T-</w:t>
            </w:r>
            <w:proofErr w:type="spellStart"/>
            <w:r>
              <w:rPr>
                <w:sz w:val="24"/>
                <w:szCs w:val="24"/>
              </w:rPr>
              <w:t>board</w:t>
            </w:r>
            <w:proofErr w:type="spellEnd"/>
            <w:r>
              <w:rPr>
                <w:sz w:val="24"/>
                <w:szCs w:val="24"/>
              </w:rPr>
              <w:t xml:space="preserve"> </w:t>
            </w:r>
          </w:p>
        </w:tc>
      </w:tr>
    </w:tbl>
    <w:p w:rsidR="00637163" w:rsidRDefault="00637163">
      <w:pPr>
        <w:pBdr>
          <w:top w:val="nil"/>
          <w:left w:val="nil"/>
          <w:bottom w:val="nil"/>
          <w:right w:val="nil"/>
          <w:between w:val="nil"/>
        </w:pBdr>
        <w:rPr>
          <w:color w:val="000000"/>
          <w:sz w:val="16"/>
          <w:szCs w:val="16"/>
        </w:rPr>
      </w:pPr>
    </w:p>
    <w:p w:rsidR="00637163" w:rsidRDefault="00637163">
      <w:pPr>
        <w:pBdr>
          <w:top w:val="nil"/>
          <w:left w:val="nil"/>
          <w:bottom w:val="nil"/>
          <w:right w:val="nil"/>
          <w:between w:val="nil"/>
        </w:pBdr>
        <w:spacing w:before="8"/>
        <w:rPr>
          <w:color w:val="000000"/>
          <w:sz w:val="20"/>
          <w:szCs w:val="20"/>
        </w:rPr>
      </w:pPr>
    </w:p>
    <w:p w:rsidR="00637163" w:rsidRDefault="00C538B6">
      <w:pPr>
        <w:pStyle w:val="Ttulo1"/>
        <w:numPr>
          <w:ilvl w:val="3"/>
          <w:numId w:val="33"/>
        </w:numPr>
        <w:tabs>
          <w:tab w:val="left" w:pos="1989"/>
        </w:tabs>
      </w:pPr>
      <w:r>
        <w:t>PLAN DE ESTUDIOS</w:t>
      </w:r>
    </w:p>
    <w:p w:rsidR="00637163" w:rsidRDefault="00C538B6">
      <w:pPr>
        <w:pBdr>
          <w:top w:val="nil"/>
          <w:left w:val="nil"/>
          <w:bottom w:val="nil"/>
          <w:right w:val="nil"/>
          <w:between w:val="nil"/>
        </w:pBdr>
        <w:spacing w:before="20" w:line="360" w:lineRule="auto"/>
        <w:ind w:left="120"/>
        <w:jc w:val="both"/>
        <w:rPr>
          <w:color w:val="000000"/>
          <w:sz w:val="24"/>
          <w:szCs w:val="24"/>
          <w:highlight w:val="white"/>
        </w:rPr>
      </w:pPr>
      <w:r>
        <w:rPr>
          <w:color w:val="000000"/>
          <w:sz w:val="24"/>
          <w:szCs w:val="24"/>
          <w:highlight w:val="white"/>
        </w:rPr>
        <w:t>El plan de estudios es el esquema que organiza las áreas obligatorias y optativas con sus asignaturas en el currículo de los colegios, incluye contenidos, distribución del tiempo, logros y competencias a alcanzar, así como criterios de evaluación de los estudiantes.</w:t>
      </w:r>
    </w:p>
    <w:p w:rsidR="00637163" w:rsidRDefault="00C538B6">
      <w:pPr>
        <w:pBdr>
          <w:top w:val="nil"/>
          <w:left w:val="nil"/>
          <w:bottom w:val="nil"/>
          <w:right w:val="nil"/>
          <w:between w:val="nil"/>
        </w:pBdr>
        <w:spacing w:before="20" w:line="360" w:lineRule="auto"/>
        <w:ind w:left="120"/>
        <w:jc w:val="both"/>
        <w:rPr>
          <w:sz w:val="24"/>
          <w:szCs w:val="24"/>
          <w:highlight w:val="white"/>
        </w:rPr>
      </w:pPr>
      <w:r>
        <w:rPr>
          <w:sz w:val="24"/>
          <w:szCs w:val="24"/>
          <w:highlight w:val="white"/>
        </w:rPr>
        <w:t xml:space="preserve">Los grupos de áreas obligatorias y fundamentales que comprenderán el plan de estudios, son los siguientes: </w:t>
      </w:r>
    </w:p>
    <w:p w:rsidR="00637163" w:rsidRDefault="00C538B6">
      <w:pPr>
        <w:pBdr>
          <w:top w:val="nil"/>
          <w:left w:val="nil"/>
          <w:bottom w:val="nil"/>
          <w:right w:val="nil"/>
          <w:between w:val="nil"/>
        </w:pBdr>
        <w:spacing w:before="20" w:line="360" w:lineRule="auto"/>
        <w:ind w:left="120"/>
        <w:jc w:val="both"/>
        <w:rPr>
          <w:sz w:val="24"/>
          <w:szCs w:val="24"/>
          <w:highlight w:val="white"/>
        </w:rPr>
      </w:pPr>
      <w:r>
        <w:rPr>
          <w:sz w:val="24"/>
          <w:szCs w:val="24"/>
          <w:highlight w:val="white"/>
        </w:rPr>
        <w:t xml:space="preserve">1. Ciencias naturales y educación ambiental. </w:t>
      </w:r>
    </w:p>
    <w:p w:rsidR="00637163" w:rsidRDefault="00C538B6">
      <w:pPr>
        <w:pBdr>
          <w:top w:val="nil"/>
          <w:left w:val="nil"/>
          <w:bottom w:val="nil"/>
          <w:right w:val="nil"/>
          <w:between w:val="nil"/>
        </w:pBdr>
        <w:spacing w:before="20" w:line="360" w:lineRule="auto"/>
        <w:ind w:left="120"/>
        <w:jc w:val="both"/>
        <w:rPr>
          <w:sz w:val="24"/>
          <w:szCs w:val="24"/>
          <w:highlight w:val="white"/>
        </w:rPr>
      </w:pPr>
      <w:r>
        <w:rPr>
          <w:sz w:val="24"/>
          <w:szCs w:val="24"/>
          <w:highlight w:val="white"/>
        </w:rPr>
        <w:lastRenderedPageBreak/>
        <w:t>2. Ciencias sociales, historia, geografía, constitución política y democracia.</w:t>
      </w:r>
    </w:p>
    <w:p w:rsidR="00637163" w:rsidRDefault="00C538B6">
      <w:pPr>
        <w:pBdr>
          <w:top w:val="nil"/>
          <w:left w:val="nil"/>
          <w:bottom w:val="nil"/>
          <w:right w:val="nil"/>
          <w:between w:val="nil"/>
        </w:pBdr>
        <w:spacing w:before="20" w:line="360" w:lineRule="auto"/>
        <w:ind w:left="120"/>
        <w:jc w:val="both"/>
        <w:rPr>
          <w:sz w:val="24"/>
          <w:szCs w:val="24"/>
          <w:highlight w:val="white"/>
        </w:rPr>
      </w:pPr>
      <w:r>
        <w:rPr>
          <w:sz w:val="24"/>
          <w:szCs w:val="24"/>
          <w:highlight w:val="white"/>
        </w:rPr>
        <w:t xml:space="preserve">3. Educación artística y </w:t>
      </w:r>
      <w:proofErr w:type="gramStart"/>
      <w:r>
        <w:rPr>
          <w:sz w:val="24"/>
          <w:szCs w:val="24"/>
          <w:highlight w:val="white"/>
        </w:rPr>
        <w:t>cultural .</w:t>
      </w:r>
      <w:proofErr w:type="gramEnd"/>
      <w:r>
        <w:rPr>
          <w:sz w:val="24"/>
          <w:szCs w:val="24"/>
          <w:highlight w:val="white"/>
        </w:rPr>
        <w:t xml:space="preserve"> (</w:t>
      </w:r>
      <w:r>
        <w:rPr>
          <w:color w:val="00B0F0"/>
          <w:sz w:val="24"/>
          <w:szCs w:val="24"/>
          <w:highlight w:val="white"/>
        </w:rPr>
        <w:t xml:space="preserve">modificada </w:t>
      </w:r>
      <w:proofErr w:type="gramStart"/>
      <w:r>
        <w:rPr>
          <w:color w:val="00B0F0"/>
          <w:sz w:val="24"/>
          <w:szCs w:val="24"/>
          <w:highlight w:val="white"/>
        </w:rPr>
        <w:t>parcialmente  por</w:t>
      </w:r>
      <w:proofErr w:type="gramEnd"/>
      <w:r>
        <w:rPr>
          <w:color w:val="00B0F0"/>
          <w:sz w:val="24"/>
          <w:szCs w:val="24"/>
          <w:highlight w:val="white"/>
        </w:rPr>
        <w:t xml:space="preserve"> el artículo 65 de la ley 397 de 1.997</w:t>
      </w:r>
      <w:r>
        <w:rPr>
          <w:sz w:val="24"/>
          <w:szCs w:val="24"/>
          <w:highlight w:val="white"/>
        </w:rPr>
        <w:t>)</w:t>
      </w:r>
    </w:p>
    <w:p w:rsidR="00637163" w:rsidRDefault="00C538B6">
      <w:pPr>
        <w:pBdr>
          <w:top w:val="nil"/>
          <w:left w:val="nil"/>
          <w:bottom w:val="nil"/>
          <w:right w:val="nil"/>
          <w:between w:val="nil"/>
        </w:pBdr>
        <w:spacing w:before="20" w:line="360" w:lineRule="auto"/>
        <w:ind w:left="120"/>
        <w:jc w:val="both"/>
        <w:rPr>
          <w:sz w:val="24"/>
          <w:szCs w:val="24"/>
          <w:highlight w:val="white"/>
        </w:rPr>
      </w:pPr>
      <w:r>
        <w:rPr>
          <w:sz w:val="24"/>
          <w:szCs w:val="24"/>
          <w:highlight w:val="white"/>
        </w:rPr>
        <w:t xml:space="preserve">4. Educación ética y en valores humanos. </w:t>
      </w:r>
    </w:p>
    <w:p w:rsidR="00637163" w:rsidRDefault="00C538B6">
      <w:pPr>
        <w:pBdr>
          <w:top w:val="nil"/>
          <w:left w:val="nil"/>
          <w:bottom w:val="nil"/>
          <w:right w:val="nil"/>
          <w:between w:val="nil"/>
        </w:pBdr>
        <w:spacing w:before="20" w:line="360" w:lineRule="auto"/>
        <w:ind w:left="120"/>
        <w:jc w:val="both"/>
        <w:rPr>
          <w:sz w:val="24"/>
          <w:szCs w:val="24"/>
          <w:highlight w:val="white"/>
        </w:rPr>
      </w:pPr>
      <w:r>
        <w:rPr>
          <w:sz w:val="24"/>
          <w:szCs w:val="24"/>
          <w:highlight w:val="white"/>
        </w:rPr>
        <w:t xml:space="preserve">5. Educación física, recreación y deportes. </w:t>
      </w:r>
    </w:p>
    <w:p w:rsidR="00637163" w:rsidRDefault="00C538B6">
      <w:pPr>
        <w:pBdr>
          <w:top w:val="nil"/>
          <w:left w:val="nil"/>
          <w:bottom w:val="nil"/>
          <w:right w:val="nil"/>
          <w:between w:val="nil"/>
        </w:pBdr>
        <w:spacing w:before="20" w:line="360" w:lineRule="auto"/>
        <w:ind w:left="120"/>
        <w:jc w:val="both"/>
        <w:rPr>
          <w:sz w:val="24"/>
          <w:szCs w:val="24"/>
          <w:highlight w:val="white"/>
        </w:rPr>
      </w:pPr>
      <w:r>
        <w:rPr>
          <w:sz w:val="24"/>
          <w:szCs w:val="24"/>
          <w:highlight w:val="white"/>
        </w:rPr>
        <w:t xml:space="preserve">6. Educación religiosa. Numeral </w:t>
      </w:r>
      <w:proofErr w:type="gramStart"/>
      <w:r>
        <w:rPr>
          <w:sz w:val="24"/>
          <w:szCs w:val="24"/>
          <w:highlight w:val="white"/>
        </w:rPr>
        <w:t>6  Declarado</w:t>
      </w:r>
      <w:proofErr w:type="gramEnd"/>
      <w:r>
        <w:rPr>
          <w:sz w:val="24"/>
          <w:szCs w:val="24"/>
          <w:highlight w:val="white"/>
        </w:rPr>
        <w:t xml:space="preserve"> exequible </w:t>
      </w:r>
      <w:r>
        <w:rPr>
          <w:color w:val="00B0F0"/>
          <w:sz w:val="24"/>
          <w:szCs w:val="24"/>
          <w:highlight w:val="white"/>
        </w:rPr>
        <w:t>Sentencia C 555 de 1994</w:t>
      </w:r>
      <w:r>
        <w:rPr>
          <w:sz w:val="24"/>
          <w:szCs w:val="24"/>
          <w:highlight w:val="white"/>
        </w:rPr>
        <w:t xml:space="preserve"> Corte constitucional  ver ley 133 de 1994.</w:t>
      </w:r>
    </w:p>
    <w:p w:rsidR="00637163" w:rsidRDefault="00C538B6">
      <w:pPr>
        <w:pBdr>
          <w:top w:val="nil"/>
          <w:left w:val="nil"/>
          <w:bottom w:val="nil"/>
          <w:right w:val="nil"/>
          <w:between w:val="nil"/>
        </w:pBdr>
        <w:spacing w:before="20" w:line="360" w:lineRule="auto"/>
        <w:ind w:left="120"/>
        <w:jc w:val="both"/>
        <w:rPr>
          <w:sz w:val="24"/>
          <w:szCs w:val="24"/>
          <w:highlight w:val="white"/>
        </w:rPr>
      </w:pPr>
      <w:r>
        <w:rPr>
          <w:sz w:val="24"/>
          <w:szCs w:val="24"/>
          <w:highlight w:val="white"/>
        </w:rPr>
        <w:t>7. Humanidades, lengua castellana e idiomas extranjeros.</w:t>
      </w:r>
    </w:p>
    <w:p w:rsidR="00637163" w:rsidRDefault="00C538B6">
      <w:pPr>
        <w:pBdr>
          <w:top w:val="nil"/>
          <w:left w:val="nil"/>
          <w:bottom w:val="nil"/>
          <w:right w:val="nil"/>
          <w:between w:val="nil"/>
        </w:pBdr>
        <w:spacing w:before="20" w:line="360" w:lineRule="auto"/>
        <w:ind w:left="120"/>
        <w:jc w:val="both"/>
        <w:rPr>
          <w:sz w:val="24"/>
          <w:szCs w:val="24"/>
          <w:highlight w:val="white"/>
        </w:rPr>
      </w:pPr>
      <w:r>
        <w:rPr>
          <w:sz w:val="24"/>
          <w:szCs w:val="24"/>
          <w:highlight w:val="white"/>
        </w:rPr>
        <w:t xml:space="preserve"> 8. Matemáticas. </w:t>
      </w:r>
    </w:p>
    <w:p w:rsidR="00637163" w:rsidRDefault="00C538B6">
      <w:pPr>
        <w:pBdr>
          <w:top w:val="nil"/>
          <w:left w:val="nil"/>
          <w:bottom w:val="nil"/>
          <w:right w:val="nil"/>
          <w:between w:val="nil"/>
        </w:pBdr>
        <w:spacing w:before="20" w:line="360" w:lineRule="auto"/>
        <w:ind w:left="120"/>
        <w:jc w:val="both"/>
      </w:pPr>
      <w:r>
        <w:rPr>
          <w:sz w:val="24"/>
          <w:szCs w:val="24"/>
          <w:highlight w:val="white"/>
        </w:rPr>
        <w:t xml:space="preserve">9. Tecnología e informática. ver </w:t>
      </w:r>
      <w:proofErr w:type="gramStart"/>
      <w:r>
        <w:rPr>
          <w:sz w:val="24"/>
          <w:szCs w:val="24"/>
          <w:highlight w:val="white"/>
        </w:rPr>
        <w:t>Artículo  33</w:t>
      </w:r>
      <w:proofErr w:type="gramEnd"/>
      <w:r>
        <w:rPr>
          <w:sz w:val="24"/>
          <w:szCs w:val="24"/>
          <w:highlight w:val="white"/>
        </w:rPr>
        <w:t xml:space="preserve"> y </w:t>
      </w:r>
      <w:proofErr w:type="spellStart"/>
      <w:r>
        <w:rPr>
          <w:sz w:val="24"/>
          <w:szCs w:val="24"/>
          <w:highlight w:val="white"/>
        </w:rPr>
        <w:t>ss</w:t>
      </w:r>
      <w:proofErr w:type="spellEnd"/>
      <w:r>
        <w:rPr>
          <w:sz w:val="24"/>
          <w:szCs w:val="24"/>
          <w:highlight w:val="white"/>
        </w:rPr>
        <w:t xml:space="preserve"> Decreto Nacional 1860 de 1994 . orientaciones </w:t>
      </w:r>
      <w:proofErr w:type="gramStart"/>
      <w:r>
        <w:rPr>
          <w:sz w:val="24"/>
          <w:szCs w:val="24"/>
          <w:highlight w:val="white"/>
        </w:rPr>
        <w:t>curriculares .</w:t>
      </w:r>
      <w:proofErr w:type="gramEnd"/>
      <w:r>
        <w:rPr>
          <w:sz w:val="24"/>
          <w:szCs w:val="24"/>
          <w:highlight w:val="white"/>
        </w:rPr>
        <w:t xml:space="preserve"> ver oficio 370 -5548727.10.98. secretaria de Educación. Instituciones de educación formal.</w:t>
      </w:r>
    </w:p>
    <w:p w:rsidR="00637163" w:rsidRDefault="00C538B6">
      <w:pPr>
        <w:pStyle w:val="Ttulo1"/>
        <w:spacing w:before="160"/>
        <w:ind w:left="460"/>
        <w:jc w:val="both"/>
      </w:pPr>
      <w:r>
        <w:t>ESTRUCTURA DEL PLAN DE ESTUDIOS SEMANAL</w:t>
      </w:r>
    </w:p>
    <w:p w:rsidR="00637163" w:rsidRDefault="00637163">
      <w:pPr>
        <w:pBdr>
          <w:top w:val="nil"/>
          <w:left w:val="nil"/>
          <w:bottom w:val="nil"/>
          <w:right w:val="nil"/>
          <w:between w:val="nil"/>
        </w:pBdr>
        <w:spacing w:before="10"/>
        <w:rPr>
          <w:b/>
          <w:color w:val="000000"/>
          <w:sz w:val="23"/>
          <w:szCs w:val="23"/>
        </w:rPr>
      </w:pPr>
    </w:p>
    <w:p w:rsidR="00637163" w:rsidRDefault="00C538B6">
      <w:pPr>
        <w:pBdr>
          <w:top w:val="nil"/>
          <w:left w:val="nil"/>
          <w:bottom w:val="nil"/>
          <w:right w:val="nil"/>
          <w:between w:val="nil"/>
        </w:pBdr>
        <w:spacing w:before="1" w:line="360" w:lineRule="auto"/>
        <w:ind w:left="460" w:right="908"/>
        <w:jc w:val="both"/>
        <w:rPr>
          <w:color w:val="000000"/>
          <w:sz w:val="24"/>
          <w:szCs w:val="24"/>
          <w:highlight w:val="white"/>
        </w:rPr>
      </w:pPr>
      <w:r>
        <w:rPr>
          <w:color w:val="000000"/>
          <w:sz w:val="24"/>
          <w:szCs w:val="24"/>
          <w:highlight w:val="white"/>
        </w:rPr>
        <w:t xml:space="preserve">En esta estrategia se detallan la competencia general y específica, así como los indicadores correspondientes tanto generales como específicos. Se establecen fechas exactas por semanas, ejes temáticos, estrategias metodológicas y recursos humanos, físicos y didácticos. También se incluyen estrategias de evaluación como </w:t>
      </w:r>
      <w:proofErr w:type="spellStart"/>
      <w:r>
        <w:rPr>
          <w:color w:val="000000"/>
          <w:sz w:val="24"/>
          <w:szCs w:val="24"/>
          <w:highlight w:val="white"/>
        </w:rPr>
        <w:t>quiz</w:t>
      </w:r>
      <w:proofErr w:type="spellEnd"/>
      <w:r>
        <w:rPr>
          <w:color w:val="000000"/>
          <w:sz w:val="24"/>
          <w:szCs w:val="24"/>
          <w:highlight w:val="white"/>
        </w:rPr>
        <w:t xml:space="preserve"> orales y escritos, sustentaciones y actividades de profundización para evidenciar los aprendizajes a nivel individual, grupal y en casa.</w:t>
      </w:r>
    </w:p>
    <w:p w:rsidR="00637163" w:rsidRDefault="00637163">
      <w:pPr>
        <w:pBdr>
          <w:top w:val="nil"/>
          <w:left w:val="nil"/>
          <w:bottom w:val="nil"/>
          <w:right w:val="nil"/>
          <w:between w:val="nil"/>
        </w:pBdr>
        <w:spacing w:before="1" w:line="360" w:lineRule="auto"/>
        <w:ind w:left="460" w:right="908"/>
        <w:jc w:val="both"/>
        <w:rPr>
          <w:sz w:val="24"/>
          <w:szCs w:val="24"/>
          <w:highlight w:val="white"/>
        </w:rPr>
        <w:sectPr w:rsidR="00637163">
          <w:pgSz w:w="12240" w:h="15850"/>
          <w:pgMar w:top="1720" w:right="140" w:bottom="1200" w:left="680" w:header="396" w:footer="1004" w:gutter="0"/>
          <w:cols w:space="720"/>
        </w:sectPr>
      </w:pPr>
    </w:p>
    <w:p w:rsidR="00637163" w:rsidRDefault="00C538B6">
      <w:pPr>
        <w:pStyle w:val="Ttulo1"/>
        <w:spacing w:before="195" w:line="276" w:lineRule="auto"/>
        <w:ind w:left="0" w:right="31"/>
        <w:jc w:val="center"/>
      </w:pPr>
      <w:r>
        <w:lastRenderedPageBreak/>
        <w:t xml:space="preserve">     PREESCOLAR</w:t>
      </w:r>
    </w:p>
    <w:p w:rsidR="00637163" w:rsidRDefault="00C538B6">
      <w:pPr>
        <w:pBdr>
          <w:top w:val="nil"/>
          <w:left w:val="nil"/>
          <w:bottom w:val="nil"/>
          <w:right w:val="nil"/>
          <w:between w:val="nil"/>
        </w:pBdr>
        <w:spacing w:before="100" w:line="276" w:lineRule="auto"/>
        <w:ind w:left="120" w:right="20"/>
        <w:rPr>
          <w:sz w:val="24"/>
          <w:szCs w:val="24"/>
        </w:rPr>
      </w:pPr>
      <w:r>
        <w:rPr>
          <w:color w:val="000000"/>
          <w:sz w:val="24"/>
          <w:szCs w:val="24"/>
        </w:rPr>
        <w:t xml:space="preserve">Dimensión </w:t>
      </w:r>
      <w:proofErr w:type="spellStart"/>
      <w:r>
        <w:rPr>
          <w:color w:val="000000"/>
          <w:sz w:val="24"/>
          <w:szCs w:val="24"/>
        </w:rPr>
        <w:t>Socioafectiva</w:t>
      </w:r>
      <w:proofErr w:type="spellEnd"/>
    </w:p>
    <w:p w:rsidR="00637163" w:rsidRDefault="00C538B6">
      <w:pPr>
        <w:pBdr>
          <w:top w:val="nil"/>
          <w:left w:val="nil"/>
          <w:bottom w:val="nil"/>
          <w:right w:val="nil"/>
          <w:between w:val="nil"/>
        </w:pBdr>
        <w:spacing w:before="100" w:line="276" w:lineRule="auto"/>
        <w:ind w:left="120" w:right="20"/>
        <w:rPr>
          <w:color w:val="000000"/>
          <w:sz w:val="24"/>
          <w:szCs w:val="24"/>
        </w:rPr>
      </w:pPr>
      <w:r>
        <w:rPr>
          <w:color w:val="000000"/>
          <w:sz w:val="24"/>
          <w:szCs w:val="24"/>
        </w:rPr>
        <w:t xml:space="preserve">Dimensión Espiritual   </w:t>
      </w:r>
    </w:p>
    <w:p w:rsidR="00637163" w:rsidRDefault="00C538B6">
      <w:pPr>
        <w:pBdr>
          <w:top w:val="nil"/>
          <w:left w:val="nil"/>
          <w:bottom w:val="nil"/>
          <w:right w:val="nil"/>
          <w:between w:val="nil"/>
        </w:pBdr>
        <w:spacing w:before="100" w:line="276" w:lineRule="auto"/>
        <w:ind w:left="120" w:right="20"/>
        <w:rPr>
          <w:color w:val="000000"/>
          <w:sz w:val="24"/>
          <w:szCs w:val="24"/>
        </w:rPr>
      </w:pPr>
      <w:r>
        <w:rPr>
          <w:color w:val="000000"/>
          <w:sz w:val="24"/>
          <w:szCs w:val="24"/>
        </w:rPr>
        <w:t xml:space="preserve">Dimensión Ética y valores </w:t>
      </w:r>
    </w:p>
    <w:p w:rsidR="00637163" w:rsidRDefault="00C538B6">
      <w:pPr>
        <w:pBdr>
          <w:top w:val="nil"/>
          <w:left w:val="nil"/>
          <w:bottom w:val="nil"/>
          <w:right w:val="nil"/>
          <w:between w:val="nil"/>
        </w:pBdr>
        <w:spacing w:before="100" w:line="276" w:lineRule="auto"/>
        <w:ind w:left="120" w:right="20"/>
        <w:rPr>
          <w:color w:val="000000"/>
          <w:sz w:val="24"/>
          <w:szCs w:val="24"/>
        </w:rPr>
      </w:pPr>
      <w:r>
        <w:rPr>
          <w:color w:val="000000"/>
          <w:sz w:val="24"/>
          <w:szCs w:val="24"/>
        </w:rPr>
        <w:t>Dimensión Cognitiva</w:t>
      </w:r>
    </w:p>
    <w:p w:rsidR="00637163" w:rsidRDefault="00C538B6">
      <w:pPr>
        <w:pBdr>
          <w:top w:val="nil"/>
          <w:left w:val="nil"/>
          <w:bottom w:val="nil"/>
          <w:right w:val="nil"/>
          <w:between w:val="nil"/>
        </w:pBdr>
        <w:spacing w:before="100" w:line="276" w:lineRule="auto"/>
        <w:ind w:left="120" w:right="20"/>
        <w:rPr>
          <w:color w:val="000000"/>
          <w:sz w:val="24"/>
          <w:szCs w:val="24"/>
        </w:rPr>
      </w:pPr>
      <w:r>
        <w:rPr>
          <w:color w:val="000000"/>
          <w:sz w:val="24"/>
          <w:szCs w:val="24"/>
        </w:rPr>
        <w:t xml:space="preserve">Dimensión Corporal </w:t>
      </w:r>
    </w:p>
    <w:p w:rsidR="00637163" w:rsidRDefault="00C538B6">
      <w:pPr>
        <w:pBdr>
          <w:top w:val="nil"/>
          <w:left w:val="nil"/>
          <w:bottom w:val="nil"/>
          <w:right w:val="nil"/>
          <w:between w:val="nil"/>
        </w:pBdr>
        <w:spacing w:before="100" w:line="276" w:lineRule="auto"/>
        <w:ind w:left="120" w:right="20"/>
        <w:rPr>
          <w:sz w:val="24"/>
          <w:szCs w:val="24"/>
        </w:rPr>
      </w:pPr>
      <w:r>
        <w:rPr>
          <w:color w:val="000000"/>
          <w:sz w:val="24"/>
          <w:szCs w:val="24"/>
        </w:rPr>
        <w:t>Dimensión Comunicativa</w:t>
      </w:r>
    </w:p>
    <w:p w:rsidR="00637163" w:rsidRDefault="00C538B6">
      <w:pPr>
        <w:pBdr>
          <w:top w:val="nil"/>
          <w:left w:val="nil"/>
          <w:bottom w:val="nil"/>
          <w:right w:val="nil"/>
          <w:between w:val="nil"/>
        </w:pBdr>
        <w:spacing w:before="100" w:line="276" w:lineRule="auto"/>
        <w:ind w:left="120" w:right="20"/>
        <w:rPr>
          <w:color w:val="000000"/>
          <w:sz w:val="24"/>
          <w:szCs w:val="24"/>
        </w:rPr>
        <w:sectPr w:rsidR="00637163">
          <w:type w:val="continuous"/>
          <w:pgSz w:w="12240" w:h="15850"/>
          <w:pgMar w:top="2380" w:right="140" w:bottom="700" w:left="680" w:header="720" w:footer="720" w:gutter="0"/>
          <w:cols w:num="2" w:space="720" w:equalWidth="0">
            <w:col w:w="5000" w:space="1419"/>
            <w:col w:w="5000" w:space="0"/>
          </w:cols>
        </w:sectPr>
      </w:pPr>
      <w:r>
        <w:rPr>
          <w:color w:val="000000"/>
          <w:sz w:val="24"/>
          <w:szCs w:val="24"/>
        </w:rPr>
        <w:t>Dimensión Estética</w:t>
      </w:r>
    </w:p>
    <w:p w:rsidR="00637163" w:rsidRDefault="00C538B6">
      <w:pPr>
        <w:pBdr>
          <w:top w:val="nil"/>
          <w:left w:val="nil"/>
          <w:bottom w:val="nil"/>
          <w:right w:val="nil"/>
          <w:between w:val="nil"/>
        </w:pBdr>
        <w:spacing w:before="116"/>
        <w:ind w:left="452" w:right="237"/>
        <w:jc w:val="center"/>
        <w:rPr>
          <w:color w:val="000000"/>
          <w:sz w:val="16"/>
          <w:szCs w:val="16"/>
        </w:rPr>
      </w:pPr>
      <w:r>
        <w:rPr>
          <w:color w:val="000000"/>
          <w:sz w:val="16"/>
          <w:szCs w:val="16"/>
        </w:rPr>
        <w:lastRenderedPageBreak/>
        <w:t>INSTITUCIÒN EDUCATIVA JESÙS ANTONIO RAMÌREZ, DEL MUNICIPIO DE LA ESPERANZA, AUTORIZADO POR LA SECRETARIA DE EDUCACION DEPARTAMENTAL, SEGÚN RESOLUCION Nº 004028 DE FECHA 29 DE DICIEMBRE DEL 2.020, PARA LOS NIVELES DE PREESCOLAR, BASICA PRIMARIA, BASICA SECUNDARIA Y MEDIA TECNICA; CON DANE Nº 254385000121. REGISTRO DE FIRMAS EN LA SECRETARIA DE EDUCACION DEPARTAMENTAL LIBRO 6 FOLIO 372 DEL 2019.</w:t>
      </w:r>
    </w:p>
    <w:p w:rsidR="00637163" w:rsidRDefault="00637163">
      <w:pPr>
        <w:pBdr>
          <w:top w:val="nil"/>
          <w:left w:val="nil"/>
          <w:bottom w:val="nil"/>
          <w:right w:val="nil"/>
          <w:between w:val="nil"/>
        </w:pBdr>
        <w:spacing w:before="4"/>
        <w:rPr>
          <w:color w:val="000000"/>
          <w:sz w:val="28"/>
          <w:szCs w:val="28"/>
        </w:rPr>
      </w:pPr>
    </w:p>
    <w:tbl>
      <w:tblPr>
        <w:tblStyle w:val="affe"/>
        <w:tblW w:w="9615" w:type="dxa"/>
        <w:tblInd w:w="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0"/>
        <w:gridCol w:w="2730"/>
        <w:gridCol w:w="750"/>
        <w:gridCol w:w="885"/>
        <w:gridCol w:w="810"/>
        <w:gridCol w:w="795"/>
        <w:gridCol w:w="825"/>
      </w:tblGrid>
      <w:tr w:rsidR="00637163">
        <w:trPr>
          <w:trHeight w:val="670"/>
        </w:trPr>
        <w:tc>
          <w:tcPr>
            <w:tcW w:w="9615" w:type="dxa"/>
            <w:gridSpan w:val="7"/>
            <w:shd w:val="clear" w:color="auto" w:fill="00AEEE"/>
          </w:tcPr>
          <w:p w:rsidR="00637163" w:rsidRDefault="00C538B6">
            <w:pPr>
              <w:pBdr>
                <w:top w:val="nil"/>
                <w:left w:val="nil"/>
                <w:bottom w:val="nil"/>
                <w:right w:val="nil"/>
                <w:between w:val="nil"/>
              </w:pBdr>
              <w:spacing w:before="2"/>
              <w:ind w:left="3504" w:right="4745"/>
              <w:jc w:val="center"/>
              <w:rPr>
                <w:b/>
                <w:color w:val="000000"/>
                <w:sz w:val="24"/>
                <w:szCs w:val="24"/>
              </w:rPr>
            </w:pPr>
            <w:r>
              <w:rPr>
                <w:b/>
                <w:color w:val="000000"/>
                <w:sz w:val="24"/>
                <w:szCs w:val="24"/>
              </w:rPr>
              <w:t>PRIMARIA</w:t>
            </w:r>
          </w:p>
        </w:tc>
      </w:tr>
      <w:tr w:rsidR="00637163">
        <w:trPr>
          <w:trHeight w:val="665"/>
        </w:trPr>
        <w:tc>
          <w:tcPr>
            <w:tcW w:w="2820" w:type="dxa"/>
            <w:shd w:val="clear" w:color="auto" w:fill="00AEEE"/>
          </w:tcPr>
          <w:p w:rsidR="00637163" w:rsidRDefault="00C538B6">
            <w:pPr>
              <w:pBdr>
                <w:top w:val="nil"/>
                <w:left w:val="nil"/>
                <w:bottom w:val="nil"/>
                <w:right w:val="nil"/>
                <w:between w:val="nil"/>
              </w:pBdr>
              <w:spacing w:before="190"/>
              <w:ind w:left="430" w:right="421"/>
              <w:jc w:val="center"/>
              <w:rPr>
                <w:b/>
                <w:color w:val="000000"/>
                <w:sz w:val="24"/>
                <w:szCs w:val="24"/>
              </w:rPr>
            </w:pPr>
            <w:r>
              <w:rPr>
                <w:b/>
                <w:color w:val="000000"/>
                <w:sz w:val="24"/>
                <w:szCs w:val="24"/>
              </w:rPr>
              <w:t>ÁREA</w:t>
            </w:r>
          </w:p>
        </w:tc>
        <w:tc>
          <w:tcPr>
            <w:tcW w:w="2730" w:type="dxa"/>
            <w:shd w:val="clear" w:color="auto" w:fill="00AEEE"/>
          </w:tcPr>
          <w:p w:rsidR="00637163" w:rsidRDefault="00C538B6">
            <w:pPr>
              <w:pBdr>
                <w:top w:val="nil"/>
                <w:left w:val="nil"/>
                <w:bottom w:val="nil"/>
                <w:right w:val="nil"/>
                <w:between w:val="nil"/>
              </w:pBdr>
              <w:spacing w:before="190"/>
              <w:ind w:left="268" w:right="263"/>
              <w:jc w:val="center"/>
              <w:rPr>
                <w:b/>
                <w:color w:val="000000"/>
                <w:sz w:val="24"/>
                <w:szCs w:val="24"/>
              </w:rPr>
            </w:pPr>
            <w:r>
              <w:rPr>
                <w:b/>
                <w:color w:val="000000"/>
                <w:sz w:val="24"/>
                <w:szCs w:val="24"/>
              </w:rPr>
              <w:t>ASIGNATURA</w:t>
            </w:r>
          </w:p>
        </w:tc>
        <w:tc>
          <w:tcPr>
            <w:tcW w:w="750" w:type="dxa"/>
            <w:shd w:val="clear" w:color="auto" w:fill="00AEEE"/>
          </w:tcPr>
          <w:p w:rsidR="00637163" w:rsidRDefault="00C538B6">
            <w:pPr>
              <w:pBdr>
                <w:top w:val="nil"/>
                <w:left w:val="nil"/>
                <w:bottom w:val="nil"/>
                <w:right w:val="nil"/>
                <w:between w:val="nil"/>
              </w:pBdr>
              <w:spacing w:before="114"/>
              <w:ind w:right="259"/>
              <w:jc w:val="right"/>
              <w:rPr>
                <w:b/>
                <w:color w:val="000000"/>
                <w:sz w:val="24"/>
                <w:szCs w:val="24"/>
              </w:rPr>
            </w:pPr>
            <w:r>
              <w:rPr>
                <w:b/>
                <w:color w:val="000000"/>
                <w:sz w:val="24"/>
                <w:szCs w:val="24"/>
              </w:rPr>
              <w:t>1°</w:t>
            </w:r>
          </w:p>
        </w:tc>
        <w:tc>
          <w:tcPr>
            <w:tcW w:w="885" w:type="dxa"/>
            <w:shd w:val="clear" w:color="auto" w:fill="00AEEE"/>
          </w:tcPr>
          <w:p w:rsidR="00637163" w:rsidRDefault="00C538B6">
            <w:pPr>
              <w:pBdr>
                <w:top w:val="nil"/>
                <w:left w:val="nil"/>
                <w:bottom w:val="nil"/>
                <w:right w:val="nil"/>
                <w:between w:val="nil"/>
              </w:pBdr>
              <w:spacing w:before="114"/>
              <w:ind w:left="200"/>
              <w:rPr>
                <w:b/>
                <w:color w:val="000000"/>
                <w:sz w:val="24"/>
                <w:szCs w:val="24"/>
              </w:rPr>
            </w:pPr>
            <w:r>
              <w:rPr>
                <w:b/>
                <w:color w:val="000000"/>
                <w:sz w:val="24"/>
                <w:szCs w:val="24"/>
              </w:rPr>
              <w:t>2°</w:t>
            </w:r>
          </w:p>
        </w:tc>
        <w:tc>
          <w:tcPr>
            <w:tcW w:w="810" w:type="dxa"/>
            <w:shd w:val="clear" w:color="auto" w:fill="00AEEE"/>
          </w:tcPr>
          <w:p w:rsidR="00637163" w:rsidRDefault="00C538B6">
            <w:pPr>
              <w:pBdr>
                <w:top w:val="nil"/>
                <w:left w:val="nil"/>
                <w:bottom w:val="nil"/>
                <w:right w:val="nil"/>
                <w:between w:val="nil"/>
              </w:pBdr>
              <w:spacing w:before="114"/>
              <w:ind w:left="265"/>
              <w:rPr>
                <w:b/>
                <w:color w:val="000000"/>
                <w:sz w:val="24"/>
                <w:szCs w:val="24"/>
              </w:rPr>
            </w:pPr>
            <w:r>
              <w:rPr>
                <w:b/>
                <w:color w:val="000000"/>
                <w:sz w:val="24"/>
                <w:szCs w:val="24"/>
              </w:rPr>
              <w:t>3°</w:t>
            </w:r>
          </w:p>
        </w:tc>
        <w:tc>
          <w:tcPr>
            <w:tcW w:w="795" w:type="dxa"/>
            <w:shd w:val="clear" w:color="auto" w:fill="00AEEE"/>
          </w:tcPr>
          <w:p w:rsidR="00637163" w:rsidRDefault="00C538B6">
            <w:pPr>
              <w:pBdr>
                <w:top w:val="nil"/>
                <w:left w:val="nil"/>
                <w:bottom w:val="nil"/>
                <w:right w:val="nil"/>
                <w:between w:val="nil"/>
              </w:pBdr>
              <w:spacing w:before="114"/>
              <w:ind w:right="265"/>
              <w:jc w:val="right"/>
              <w:rPr>
                <w:b/>
                <w:color w:val="000000"/>
                <w:sz w:val="24"/>
                <w:szCs w:val="24"/>
              </w:rPr>
            </w:pPr>
            <w:r>
              <w:rPr>
                <w:b/>
                <w:color w:val="000000"/>
                <w:sz w:val="24"/>
                <w:szCs w:val="24"/>
              </w:rPr>
              <w:t>4°</w:t>
            </w:r>
          </w:p>
        </w:tc>
        <w:tc>
          <w:tcPr>
            <w:tcW w:w="825" w:type="dxa"/>
            <w:shd w:val="clear" w:color="auto" w:fill="00AEEE"/>
          </w:tcPr>
          <w:p w:rsidR="00637163" w:rsidRDefault="00C538B6">
            <w:pPr>
              <w:pBdr>
                <w:top w:val="nil"/>
                <w:left w:val="nil"/>
                <w:bottom w:val="nil"/>
                <w:right w:val="nil"/>
                <w:between w:val="nil"/>
              </w:pBdr>
              <w:spacing w:before="114"/>
              <w:ind w:left="363"/>
              <w:rPr>
                <w:b/>
                <w:color w:val="000000"/>
                <w:sz w:val="24"/>
                <w:szCs w:val="24"/>
              </w:rPr>
            </w:pPr>
            <w:r>
              <w:rPr>
                <w:b/>
                <w:color w:val="000000"/>
                <w:sz w:val="24"/>
                <w:szCs w:val="24"/>
              </w:rPr>
              <w:t>5°</w:t>
            </w:r>
          </w:p>
        </w:tc>
      </w:tr>
      <w:tr w:rsidR="00637163">
        <w:trPr>
          <w:trHeight w:val="661"/>
        </w:trPr>
        <w:tc>
          <w:tcPr>
            <w:tcW w:w="2820" w:type="dxa"/>
            <w:tcBorders>
              <w:bottom w:val="single" w:sz="6" w:space="0" w:color="000000"/>
            </w:tcBorders>
            <w:shd w:val="clear" w:color="auto" w:fill="FFF0CC"/>
          </w:tcPr>
          <w:p w:rsidR="00637163" w:rsidRDefault="00C538B6">
            <w:pPr>
              <w:pBdr>
                <w:top w:val="nil"/>
                <w:left w:val="nil"/>
                <w:bottom w:val="nil"/>
                <w:right w:val="nil"/>
                <w:between w:val="nil"/>
              </w:pBdr>
              <w:spacing w:before="2"/>
              <w:ind w:left="432" w:right="421"/>
              <w:jc w:val="center"/>
              <w:rPr>
                <w:b/>
                <w:color w:val="000000"/>
                <w:sz w:val="24"/>
                <w:szCs w:val="24"/>
              </w:rPr>
            </w:pPr>
            <w:r>
              <w:rPr>
                <w:b/>
                <w:color w:val="000000"/>
                <w:sz w:val="24"/>
                <w:szCs w:val="24"/>
              </w:rPr>
              <w:t>MATEMÁTICAS</w:t>
            </w:r>
          </w:p>
        </w:tc>
        <w:tc>
          <w:tcPr>
            <w:tcW w:w="2730" w:type="dxa"/>
            <w:tcBorders>
              <w:bottom w:val="single" w:sz="6" w:space="0" w:color="000000"/>
            </w:tcBorders>
            <w:shd w:val="clear" w:color="auto" w:fill="FFF0CC"/>
          </w:tcPr>
          <w:p w:rsidR="00637163" w:rsidRDefault="00C538B6">
            <w:pPr>
              <w:pBdr>
                <w:top w:val="nil"/>
                <w:left w:val="nil"/>
                <w:bottom w:val="nil"/>
                <w:right w:val="nil"/>
                <w:between w:val="nil"/>
              </w:pBdr>
              <w:spacing w:before="114"/>
              <w:ind w:left="268" w:right="260"/>
              <w:jc w:val="center"/>
              <w:rPr>
                <w:b/>
                <w:color w:val="000000"/>
                <w:sz w:val="24"/>
                <w:szCs w:val="24"/>
              </w:rPr>
            </w:pPr>
            <w:r>
              <w:rPr>
                <w:b/>
                <w:color w:val="000000"/>
                <w:sz w:val="24"/>
                <w:szCs w:val="24"/>
              </w:rPr>
              <w:t>MATEMÁTICAS</w:t>
            </w:r>
          </w:p>
        </w:tc>
        <w:tc>
          <w:tcPr>
            <w:tcW w:w="750" w:type="dxa"/>
          </w:tcPr>
          <w:p w:rsidR="00637163" w:rsidRDefault="00C538B6">
            <w:pPr>
              <w:pBdr>
                <w:top w:val="nil"/>
                <w:left w:val="nil"/>
                <w:bottom w:val="nil"/>
                <w:right w:val="nil"/>
                <w:between w:val="nil"/>
              </w:pBdr>
              <w:spacing w:before="114"/>
              <w:ind w:right="298"/>
              <w:jc w:val="right"/>
              <w:rPr>
                <w:color w:val="000000"/>
                <w:sz w:val="24"/>
                <w:szCs w:val="24"/>
              </w:rPr>
            </w:pPr>
            <w:r>
              <w:rPr>
                <w:color w:val="000000"/>
                <w:sz w:val="24"/>
                <w:szCs w:val="24"/>
              </w:rPr>
              <w:t>5</w:t>
            </w:r>
          </w:p>
        </w:tc>
        <w:tc>
          <w:tcPr>
            <w:tcW w:w="885" w:type="dxa"/>
          </w:tcPr>
          <w:p w:rsidR="00637163" w:rsidRDefault="00C538B6">
            <w:pPr>
              <w:pBdr>
                <w:top w:val="nil"/>
                <w:left w:val="nil"/>
                <w:bottom w:val="nil"/>
                <w:right w:val="nil"/>
                <w:between w:val="nil"/>
              </w:pBdr>
              <w:spacing w:before="114"/>
              <w:ind w:left="235"/>
              <w:rPr>
                <w:color w:val="000000"/>
                <w:sz w:val="24"/>
                <w:szCs w:val="24"/>
              </w:rPr>
            </w:pPr>
            <w:r>
              <w:rPr>
                <w:color w:val="000000"/>
                <w:sz w:val="24"/>
                <w:szCs w:val="24"/>
              </w:rPr>
              <w:t>5</w:t>
            </w:r>
          </w:p>
        </w:tc>
        <w:tc>
          <w:tcPr>
            <w:tcW w:w="810" w:type="dxa"/>
          </w:tcPr>
          <w:p w:rsidR="00637163" w:rsidRDefault="00C538B6">
            <w:pPr>
              <w:pBdr>
                <w:top w:val="nil"/>
                <w:left w:val="nil"/>
                <w:bottom w:val="nil"/>
                <w:right w:val="nil"/>
                <w:between w:val="nil"/>
              </w:pBdr>
              <w:spacing w:before="114"/>
              <w:ind w:left="312"/>
              <w:rPr>
                <w:color w:val="000000"/>
                <w:sz w:val="24"/>
                <w:szCs w:val="24"/>
              </w:rPr>
            </w:pPr>
            <w:r>
              <w:rPr>
                <w:color w:val="000000"/>
                <w:sz w:val="24"/>
                <w:szCs w:val="24"/>
              </w:rPr>
              <w:t>5</w:t>
            </w:r>
          </w:p>
        </w:tc>
        <w:tc>
          <w:tcPr>
            <w:tcW w:w="795" w:type="dxa"/>
          </w:tcPr>
          <w:p w:rsidR="00637163" w:rsidRDefault="00C538B6">
            <w:pPr>
              <w:pBdr>
                <w:top w:val="nil"/>
                <w:left w:val="nil"/>
                <w:bottom w:val="nil"/>
                <w:right w:val="nil"/>
                <w:between w:val="nil"/>
              </w:pBdr>
              <w:spacing w:before="114"/>
              <w:ind w:right="302"/>
              <w:jc w:val="right"/>
              <w:rPr>
                <w:color w:val="000000"/>
                <w:sz w:val="24"/>
                <w:szCs w:val="24"/>
              </w:rPr>
            </w:pPr>
            <w:r>
              <w:rPr>
                <w:color w:val="000000"/>
                <w:sz w:val="24"/>
                <w:szCs w:val="24"/>
              </w:rPr>
              <w:t>5</w:t>
            </w:r>
          </w:p>
        </w:tc>
        <w:tc>
          <w:tcPr>
            <w:tcW w:w="825" w:type="dxa"/>
          </w:tcPr>
          <w:p w:rsidR="00637163" w:rsidRDefault="00C538B6">
            <w:pPr>
              <w:pBdr>
                <w:top w:val="nil"/>
                <w:left w:val="nil"/>
                <w:bottom w:val="nil"/>
                <w:right w:val="nil"/>
                <w:between w:val="nil"/>
              </w:pBdr>
              <w:spacing w:before="114"/>
              <w:ind w:left="419"/>
              <w:rPr>
                <w:color w:val="000000"/>
                <w:sz w:val="24"/>
                <w:szCs w:val="24"/>
              </w:rPr>
            </w:pPr>
            <w:r>
              <w:rPr>
                <w:color w:val="000000"/>
                <w:sz w:val="24"/>
                <w:szCs w:val="24"/>
              </w:rPr>
              <w:t>5</w:t>
            </w:r>
          </w:p>
        </w:tc>
      </w:tr>
      <w:tr w:rsidR="00637163">
        <w:trPr>
          <w:trHeight w:val="669"/>
        </w:trPr>
        <w:tc>
          <w:tcPr>
            <w:tcW w:w="2820" w:type="dxa"/>
            <w:vMerge w:val="restart"/>
            <w:shd w:val="clear" w:color="auto" w:fill="BDBDBD"/>
          </w:tcPr>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spacing w:before="7"/>
              <w:rPr>
                <w:color w:val="000000"/>
                <w:sz w:val="31"/>
                <w:szCs w:val="31"/>
              </w:rPr>
            </w:pPr>
          </w:p>
          <w:p w:rsidR="00637163" w:rsidRDefault="00C538B6">
            <w:pPr>
              <w:pBdr>
                <w:top w:val="nil"/>
                <w:left w:val="nil"/>
                <w:bottom w:val="nil"/>
                <w:right w:val="nil"/>
                <w:between w:val="nil"/>
              </w:pBdr>
              <w:ind w:left="622"/>
              <w:rPr>
                <w:b/>
                <w:color w:val="000000"/>
                <w:sz w:val="24"/>
                <w:szCs w:val="24"/>
              </w:rPr>
            </w:pPr>
            <w:r>
              <w:rPr>
                <w:b/>
                <w:color w:val="000000"/>
                <w:sz w:val="24"/>
                <w:szCs w:val="24"/>
              </w:rPr>
              <w:t>HUMANIDADES</w:t>
            </w:r>
          </w:p>
        </w:tc>
        <w:tc>
          <w:tcPr>
            <w:tcW w:w="2730" w:type="dxa"/>
            <w:shd w:val="clear" w:color="auto" w:fill="BDBDBD"/>
          </w:tcPr>
          <w:p w:rsidR="00637163" w:rsidRDefault="00C538B6">
            <w:pPr>
              <w:pBdr>
                <w:top w:val="nil"/>
                <w:left w:val="nil"/>
                <w:bottom w:val="nil"/>
                <w:right w:val="nil"/>
                <w:between w:val="nil"/>
              </w:pBdr>
              <w:spacing w:before="118"/>
              <w:ind w:left="268" w:right="264"/>
              <w:jc w:val="center"/>
              <w:rPr>
                <w:b/>
                <w:color w:val="000000"/>
                <w:sz w:val="24"/>
                <w:szCs w:val="24"/>
              </w:rPr>
            </w:pPr>
            <w:r>
              <w:rPr>
                <w:b/>
                <w:color w:val="000000"/>
                <w:sz w:val="24"/>
                <w:szCs w:val="24"/>
              </w:rPr>
              <w:t>LENGUA CASTELLANA</w:t>
            </w:r>
          </w:p>
        </w:tc>
        <w:tc>
          <w:tcPr>
            <w:tcW w:w="750" w:type="dxa"/>
          </w:tcPr>
          <w:p w:rsidR="00637163" w:rsidRDefault="00C538B6">
            <w:pPr>
              <w:pBdr>
                <w:top w:val="nil"/>
                <w:left w:val="nil"/>
                <w:bottom w:val="nil"/>
                <w:right w:val="nil"/>
                <w:between w:val="nil"/>
              </w:pBdr>
              <w:spacing w:before="118"/>
              <w:ind w:right="298"/>
              <w:jc w:val="right"/>
              <w:rPr>
                <w:color w:val="000000"/>
                <w:sz w:val="24"/>
                <w:szCs w:val="24"/>
              </w:rPr>
            </w:pPr>
            <w:r>
              <w:rPr>
                <w:color w:val="000000"/>
                <w:sz w:val="24"/>
                <w:szCs w:val="24"/>
              </w:rPr>
              <w:t>5</w:t>
            </w:r>
          </w:p>
        </w:tc>
        <w:tc>
          <w:tcPr>
            <w:tcW w:w="885" w:type="dxa"/>
          </w:tcPr>
          <w:p w:rsidR="00637163" w:rsidRDefault="00C538B6">
            <w:pPr>
              <w:pBdr>
                <w:top w:val="nil"/>
                <w:left w:val="nil"/>
                <w:bottom w:val="nil"/>
                <w:right w:val="nil"/>
                <w:between w:val="nil"/>
              </w:pBdr>
              <w:spacing w:before="118"/>
              <w:ind w:left="235"/>
              <w:rPr>
                <w:color w:val="000000"/>
                <w:sz w:val="24"/>
                <w:szCs w:val="24"/>
              </w:rPr>
            </w:pPr>
            <w:r>
              <w:rPr>
                <w:color w:val="000000"/>
                <w:sz w:val="24"/>
                <w:szCs w:val="24"/>
              </w:rPr>
              <w:t>5</w:t>
            </w:r>
          </w:p>
        </w:tc>
        <w:tc>
          <w:tcPr>
            <w:tcW w:w="810" w:type="dxa"/>
          </w:tcPr>
          <w:p w:rsidR="00637163" w:rsidRDefault="00C538B6">
            <w:pPr>
              <w:pBdr>
                <w:top w:val="nil"/>
                <w:left w:val="nil"/>
                <w:bottom w:val="nil"/>
                <w:right w:val="nil"/>
                <w:between w:val="nil"/>
              </w:pBdr>
              <w:spacing w:before="118"/>
              <w:ind w:left="312"/>
              <w:rPr>
                <w:color w:val="000000"/>
                <w:sz w:val="24"/>
                <w:szCs w:val="24"/>
              </w:rPr>
            </w:pPr>
            <w:r>
              <w:rPr>
                <w:color w:val="000000"/>
                <w:sz w:val="24"/>
                <w:szCs w:val="24"/>
              </w:rPr>
              <w:t>5</w:t>
            </w:r>
          </w:p>
        </w:tc>
        <w:tc>
          <w:tcPr>
            <w:tcW w:w="795" w:type="dxa"/>
          </w:tcPr>
          <w:p w:rsidR="00637163" w:rsidRDefault="00C538B6">
            <w:pPr>
              <w:pBdr>
                <w:top w:val="nil"/>
                <w:left w:val="nil"/>
                <w:bottom w:val="nil"/>
                <w:right w:val="nil"/>
                <w:between w:val="nil"/>
              </w:pBdr>
              <w:spacing w:before="118"/>
              <w:ind w:right="302"/>
              <w:jc w:val="right"/>
              <w:rPr>
                <w:color w:val="000000"/>
                <w:sz w:val="24"/>
                <w:szCs w:val="24"/>
              </w:rPr>
            </w:pPr>
            <w:r>
              <w:rPr>
                <w:color w:val="000000"/>
                <w:sz w:val="24"/>
                <w:szCs w:val="24"/>
              </w:rPr>
              <w:t>5</w:t>
            </w:r>
          </w:p>
        </w:tc>
        <w:tc>
          <w:tcPr>
            <w:tcW w:w="825" w:type="dxa"/>
          </w:tcPr>
          <w:p w:rsidR="00637163" w:rsidRDefault="00C538B6">
            <w:pPr>
              <w:pBdr>
                <w:top w:val="nil"/>
                <w:left w:val="nil"/>
                <w:bottom w:val="nil"/>
                <w:right w:val="nil"/>
                <w:between w:val="nil"/>
              </w:pBdr>
              <w:spacing w:before="118"/>
              <w:ind w:left="419"/>
              <w:rPr>
                <w:color w:val="000000"/>
                <w:sz w:val="24"/>
                <w:szCs w:val="24"/>
              </w:rPr>
            </w:pPr>
            <w:r>
              <w:rPr>
                <w:color w:val="000000"/>
                <w:sz w:val="24"/>
                <w:szCs w:val="24"/>
              </w:rPr>
              <w:t>5</w:t>
            </w:r>
          </w:p>
        </w:tc>
      </w:tr>
      <w:tr w:rsidR="00637163">
        <w:trPr>
          <w:trHeight w:val="670"/>
        </w:trPr>
        <w:tc>
          <w:tcPr>
            <w:tcW w:w="2820" w:type="dxa"/>
            <w:vMerge/>
            <w:shd w:val="clear" w:color="auto" w:fill="BDBDBD"/>
          </w:tcPr>
          <w:p w:rsidR="00637163" w:rsidRDefault="00637163">
            <w:pPr>
              <w:pBdr>
                <w:top w:val="nil"/>
                <w:left w:val="nil"/>
                <w:bottom w:val="nil"/>
                <w:right w:val="nil"/>
                <w:between w:val="nil"/>
              </w:pBdr>
              <w:spacing w:line="276" w:lineRule="auto"/>
              <w:rPr>
                <w:color w:val="000000"/>
                <w:sz w:val="24"/>
                <w:szCs w:val="24"/>
              </w:rPr>
            </w:pPr>
          </w:p>
        </w:tc>
        <w:tc>
          <w:tcPr>
            <w:tcW w:w="2730" w:type="dxa"/>
            <w:shd w:val="clear" w:color="auto" w:fill="8EAADB"/>
          </w:tcPr>
          <w:p w:rsidR="00637163" w:rsidRDefault="00C538B6">
            <w:pPr>
              <w:pBdr>
                <w:top w:val="nil"/>
                <w:left w:val="nil"/>
                <w:bottom w:val="nil"/>
                <w:right w:val="nil"/>
                <w:between w:val="nil"/>
              </w:pBdr>
              <w:spacing w:before="118"/>
              <w:ind w:left="268" w:right="259"/>
              <w:jc w:val="center"/>
              <w:rPr>
                <w:b/>
                <w:color w:val="000000"/>
                <w:sz w:val="24"/>
                <w:szCs w:val="24"/>
              </w:rPr>
            </w:pPr>
            <w:r>
              <w:rPr>
                <w:b/>
                <w:color w:val="000000"/>
                <w:sz w:val="24"/>
                <w:szCs w:val="24"/>
              </w:rPr>
              <w:t>INGLÉS</w:t>
            </w:r>
          </w:p>
        </w:tc>
        <w:tc>
          <w:tcPr>
            <w:tcW w:w="750" w:type="dxa"/>
          </w:tcPr>
          <w:p w:rsidR="00637163" w:rsidRDefault="00C538B6">
            <w:pPr>
              <w:pBdr>
                <w:top w:val="nil"/>
                <w:left w:val="nil"/>
                <w:bottom w:val="nil"/>
                <w:right w:val="nil"/>
                <w:between w:val="nil"/>
              </w:pBdr>
              <w:spacing w:before="118"/>
              <w:ind w:right="298"/>
              <w:jc w:val="right"/>
              <w:rPr>
                <w:color w:val="000000"/>
                <w:sz w:val="24"/>
                <w:szCs w:val="24"/>
              </w:rPr>
            </w:pPr>
            <w:r>
              <w:rPr>
                <w:color w:val="000000"/>
                <w:sz w:val="24"/>
                <w:szCs w:val="24"/>
              </w:rPr>
              <w:t>1</w:t>
            </w:r>
          </w:p>
        </w:tc>
        <w:tc>
          <w:tcPr>
            <w:tcW w:w="885" w:type="dxa"/>
          </w:tcPr>
          <w:p w:rsidR="00637163" w:rsidRDefault="00C538B6">
            <w:pPr>
              <w:pBdr>
                <w:top w:val="nil"/>
                <w:left w:val="nil"/>
                <w:bottom w:val="nil"/>
                <w:right w:val="nil"/>
                <w:between w:val="nil"/>
              </w:pBdr>
              <w:spacing w:before="118"/>
              <w:ind w:left="235"/>
              <w:rPr>
                <w:color w:val="000000"/>
                <w:sz w:val="24"/>
                <w:szCs w:val="24"/>
              </w:rPr>
            </w:pPr>
            <w:r>
              <w:rPr>
                <w:color w:val="000000"/>
                <w:sz w:val="24"/>
                <w:szCs w:val="24"/>
              </w:rPr>
              <w:t>1</w:t>
            </w:r>
          </w:p>
        </w:tc>
        <w:tc>
          <w:tcPr>
            <w:tcW w:w="810" w:type="dxa"/>
          </w:tcPr>
          <w:p w:rsidR="00637163" w:rsidRDefault="00C538B6">
            <w:pPr>
              <w:pBdr>
                <w:top w:val="nil"/>
                <w:left w:val="nil"/>
                <w:bottom w:val="nil"/>
                <w:right w:val="nil"/>
                <w:between w:val="nil"/>
              </w:pBdr>
              <w:spacing w:before="118"/>
              <w:ind w:left="312"/>
              <w:rPr>
                <w:color w:val="000000"/>
                <w:sz w:val="24"/>
                <w:szCs w:val="24"/>
              </w:rPr>
            </w:pPr>
            <w:r>
              <w:rPr>
                <w:color w:val="000000"/>
                <w:sz w:val="24"/>
                <w:szCs w:val="24"/>
              </w:rPr>
              <w:t>1</w:t>
            </w:r>
          </w:p>
        </w:tc>
        <w:tc>
          <w:tcPr>
            <w:tcW w:w="795" w:type="dxa"/>
          </w:tcPr>
          <w:p w:rsidR="00637163" w:rsidRDefault="00C538B6">
            <w:pPr>
              <w:pBdr>
                <w:top w:val="nil"/>
                <w:left w:val="nil"/>
                <w:bottom w:val="nil"/>
                <w:right w:val="nil"/>
                <w:between w:val="nil"/>
              </w:pBdr>
              <w:spacing w:before="118"/>
              <w:ind w:right="302"/>
              <w:jc w:val="right"/>
              <w:rPr>
                <w:color w:val="000000"/>
                <w:sz w:val="24"/>
                <w:szCs w:val="24"/>
              </w:rPr>
            </w:pPr>
            <w:r>
              <w:rPr>
                <w:color w:val="000000"/>
                <w:sz w:val="24"/>
                <w:szCs w:val="24"/>
              </w:rPr>
              <w:t>1</w:t>
            </w:r>
          </w:p>
        </w:tc>
        <w:tc>
          <w:tcPr>
            <w:tcW w:w="825" w:type="dxa"/>
          </w:tcPr>
          <w:p w:rsidR="00637163" w:rsidRDefault="00C538B6">
            <w:pPr>
              <w:pBdr>
                <w:top w:val="nil"/>
                <w:left w:val="nil"/>
                <w:bottom w:val="nil"/>
                <w:right w:val="nil"/>
                <w:between w:val="nil"/>
              </w:pBdr>
              <w:spacing w:before="118"/>
              <w:ind w:left="419"/>
              <w:rPr>
                <w:color w:val="000000"/>
                <w:sz w:val="24"/>
                <w:szCs w:val="24"/>
              </w:rPr>
            </w:pPr>
            <w:r>
              <w:rPr>
                <w:color w:val="000000"/>
                <w:sz w:val="24"/>
                <w:szCs w:val="24"/>
              </w:rPr>
              <w:t>1</w:t>
            </w:r>
          </w:p>
        </w:tc>
      </w:tr>
      <w:tr w:rsidR="00637163">
        <w:trPr>
          <w:trHeight w:val="882"/>
        </w:trPr>
        <w:tc>
          <w:tcPr>
            <w:tcW w:w="2820" w:type="dxa"/>
            <w:shd w:val="clear" w:color="auto" w:fill="FFFF00"/>
          </w:tcPr>
          <w:p w:rsidR="00637163" w:rsidRDefault="00C538B6">
            <w:pPr>
              <w:pBdr>
                <w:top w:val="nil"/>
                <w:left w:val="nil"/>
                <w:bottom w:val="nil"/>
                <w:right w:val="nil"/>
                <w:between w:val="nil"/>
              </w:pBdr>
              <w:spacing w:line="291" w:lineRule="auto"/>
              <w:ind w:left="851"/>
              <w:rPr>
                <w:b/>
                <w:color w:val="000000"/>
                <w:sz w:val="24"/>
                <w:szCs w:val="24"/>
              </w:rPr>
            </w:pPr>
            <w:r>
              <w:rPr>
                <w:b/>
                <w:color w:val="000000"/>
                <w:sz w:val="24"/>
                <w:szCs w:val="24"/>
              </w:rPr>
              <w:t>CIENCIAS</w:t>
            </w:r>
          </w:p>
          <w:p w:rsidR="00637163" w:rsidRDefault="00C538B6">
            <w:pPr>
              <w:pBdr>
                <w:top w:val="nil"/>
                <w:left w:val="nil"/>
                <w:bottom w:val="nil"/>
                <w:right w:val="nil"/>
                <w:between w:val="nil"/>
              </w:pBdr>
              <w:spacing w:before="191"/>
              <w:ind w:left="766"/>
              <w:rPr>
                <w:b/>
                <w:color w:val="000000"/>
                <w:sz w:val="24"/>
                <w:szCs w:val="24"/>
              </w:rPr>
            </w:pPr>
            <w:r>
              <w:rPr>
                <w:b/>
                <w:color w:val="000000"/>
                <w:sz w:val="24"/>
                <w:szCs w:val="24"/>
              </w:rPr>
              <w:t>NATURALES</w:t>
            </w:r>
          </w:p>
        </w:tc>
        <w:tc>
          <w:tcPr>
            <w:tcW w:w="2730" w:type="dxa"/>
            <w:shd w:val="clear" w:color="auto" w:fill="FFFF00"/>
          </w:tcPr>
          <w:p w:rsidR="00637163" w:rsidRDefault="00C538B6">
            <w:pPr>
              <w:pBdr>
                <w:top w:val="nil"/>
                <w:left w:val="nil"/>
                <w:bottom w:val="nil"/>
                <w:right w:val="nil"/>
                <w:between w:val="nil"/>
              </w:pBdr>
              <w:spacing w:line="291" w:lineRule="auto"/>
              <w:ind w:left="810"/>
              <w:rPr>
                <w:b/>
                <w:color w:val="000000"/>
                <w:sz w:val="24"/>
                <w:szCs w:val="24"/>
              </w:rPr>
            </w:pPr>
            <w:r>
              <w:rPr>
                <w:b/>
                <w:color w:val="000000"/>
                <w:sz w:val="24"/>
                <w:szCs w:val="24"/>
              </w:rPr>
              <w:t>CIENCIAS</w:t>
            </w:r>
          </w:p>
          <w:p w:rsidR="00637163" w:rsidRDefault="00C538B6">
            <w:pPr>
              <w:pBdr>
                <w:top w:val="nil"/>
                <w:left w:val="nil"/>
                <w:bottom w:val="nil"/>
                <w:right w:val="nil"/>
                <w:between w:val="nil"/>
              </w:pBdr>
              <w:spacing w:before="191"/>
              <w:ind w:left="727"/>
              <w:rPr>
                <w:b/>
                <w:color w:val="000000"/>
                <w:sz w:val="24"/>
                <w:szCs w:val="24"/>
              </w:rPr>
            </w:pPr>
            <w:r>
              <w:rPr>
                <w:b/>
                <w:color w:val="000000"/>
                <w:sz w:val="24"/>
                <w:szCs w:val="24"/>
              </w:rPr>
              <w:t>NATURALES</w:t>
            </w:r>
          </w:p>
        </w:tc>
        <w:tc>
          <w:tcPr>
            <w:tcW w:w="750" w:type="dxa"/>
          </w:tcPr>
          <w:p w:rsidR="00637163" w:rsidRDefault="00637163">
            <w:pPr>
              <w:pBdr>
                <w:top w:val="nil"/>
                <w:left w:val="nil"/>
                <w:bottom w:val="nil"/>
                <w:right w:val="nil"/>
                <w:between w:val="nil"/>
              </w:pBdr>
              <w:spacing w:before="2"/>
              <w:rPr>
                <w:color w:val="000000"/>
                <w:sz w:val="18"/>
                <w:szCs w:val="18"/>
              </w:rPr>
            </w:pPr>
          </w:p>
          <w:p w:rsidR="00637163" w:rsidRDefault="00C538B6">
            <w:pPr>
              <w:pBdr>
                <w:top w:val="nil"/>
                <w:left w:val="nil"/>
                <w:bottom w:val="nil"/>
                <w:right w:val="nil"/>
                <w:between w:val="nil"/>
              </w:pBdr>
              <w:ind w:right="298"/>
              <w:jc w:val="right"/>
              <w:rPr>
                <w:color w:val="000000"/>
                <w:sz w:val="24"/>
                <w:szCs w:val="24"/>
              </w:rPr>
            </w:pPr>
            <w:r>
              <w:rPr>
                <w:color w:val="000000"/>
                <w:sz w:val="24"/>
                <w:szCs w:val="24"/>
              </w:rPr>
              <w:t>3</w:t>
            </w:r>
          </w:p>
        </w:tc>
        <w:tc>
          <w:tcPr>
            <w:tcW w:w="885" w:type="dxa"/>
          </w:tcPr>
          <w:p w:rsidR="00637163" w:rsidRDefault="00637163">
            <w:pPr>
              <w:pBdr>
                <w:top w:val="nil"/>
                <w:left w:val="nil"/>
                <w:bottom w:val="nil"/>
                <w:right w:val="nil"/>
                <w:between w:val="nil"/>
              </w:pBdr>
              <w:spacing w:before="2"/>
              <w:rPr>
                <w:color w:val="000000"/>
                <w:sz w:val="18"/>
                <w:szCs w:val="18"/>
              </w:rPr>
            </w:pPr>
          </w:p>
          <w:p w:rsidR="00637163" w:rsidRDefault="00C538B6">
            <w:pPr>
              <w:pBdr>
                <w:top w:val="nil"/>
                <w:left w:val="nil"/>
                <w:bottom w:val="nil"/>
                <w:right w:val="nil"/>
                <w:between w:val="nil"/>
              </w:pBdr>
              <w:ind w:left="235"/>
              <w:rPr>
                <w:color w:val="000000"/>
                <w:sz w:val="24"/>
                <w:szCs w:val="24"/>
              </w:rPr>
            </w:pPr>
            <w:r>
              <w:rPr>
                <w:color w:val="000000"/>
                <w:sz w:val="24"/>
                <w:szCs w:val="24"/>
              </w:rPr>
              <w:t>3</w:t>
            </w:r>
          </w:p>
        </w:tc>
        <w:tc>
          <w:tcPr>
            <w:tcW w:w="810" w:type="dxa"/>
          </w:tcPr>
          <w:p w:rsidR="00637163" w:rsidRDefault="00637163">
            <w:pPr>
              <w:pBdr>
                <w:top w:val="nil"/>
                <w:left w:val="nil"/>
                <w:bottom w:val="nil"/>
                <w:right w:val="nil"/>
                <w:between w:val="nil"/>
              </w:pBdr>
              <w:spacing w:before="2"/>
              <w:rPr>
                <w:color w:val="000000"/>
                <w:sz w:val="18"/>
                <w:szCs w:val="18"/>
              </w:rPr>
            </w:pPr>
          </w:p>
          <w:p w:rsidR="00637163" w:rsidRDefault="00C538B6">
            <w:pPr>
              <w:pBdr>
                <w:top w:val="nil"/>
                <w:left w:val="nil"/>
                <w:bottom w:val="nil"/>
                <w:right w:val="nil"/>
                <w:between w:val="nil"/>
              </w:pBdr>
              <w:ind w:left="312"/>
              <w:rPr>
                <w:color w:val="000000"/>
                <w:sz w:val="24"/>
                <w:szCs w:val="24"/>
              </w:rPr>
            </w:pPr>
            <w:r>
              <w:rPr>
                <w:color w:val="000000"/>
                <w:sz w:val="24"/>
                <w:szCs w:val="24"/>
              </w:rPr>
              <w:t>3</w:t>
            </w:r>
          </w:p>
        </w:tc>
        <w:tc>
          <w:tcPr>
            <w:tcW w:w="795" w:type="dxa"/>
          </w:tcPr>
          <w:p w:rsidR="00637163" w:rsidRDefault="00637163">
            <w:pPr>
              <w:pBdr>
                <w:top w:val="nil"/>
                <w:left w:val="nil"/>
                <w:bottom w:val="nil"/>
                <w:right w:val="nil"/>
                <w:between w:val="nil"/>
              </w:pBdr>
              <w:spacing w:before="2"/>
              <w:rPr>
                <w:color w:val="000000"/>
                <w:sz w:val="18"/>
                <w:szCs w:val="18"/>
              </w:rPr>
            </w:pPr>
          </w:p>
          <w:p w:rsidR="00637163" w:rsidRDefault="00C538B6">
            <w:pPr>
              <w:pBdr>
                <w:top w:val="nil"/>
                <w:left w:val="nil"/>
                <w:bottom w:val="nil"/>
                <w:right w:val="nil"/>
                <w:between w:val="nil"/>
              </w:pBdr>
              <w:ind w:right="302"/>
              <w:jc w:val="right"/>
              <w:rPr>
                <w:color w:val="000000"/>
                <w:sz w:val="24"/>
                <w:szCs w:val="24"/>
              </w:rPr>
            </w:pPr>
            <w:r>
              <w:rPr>
                <w:color w:val="000000"/>
                <w:sz w:val="24"/>
                <w:szCs w:val="24"/>
              </w:rPr>
              <w:t>3</w:t>
            </w:r>
          </w:p>
        </w:tc>
        <w:tc>
          <w:tcPr>
            <w:tcW w:w="825" w:type="dxa"/>
          </w:tcPr>
          <w:p w:rsidR="00637163" w:rsidRDefault="00637163">
            <w:pPr>
              <w:pBdr>
                <w:top w:val="nil"/>
                <w:left w:val="nil"/>
                <w:bottom w:val="nil"/>
                <w:right w:val="nil"/>
                <w:between w:val="nil"/>
              </w:pBdr>
              <w:spacing w:before="2"/>
              <w:rPr>
                <w:color w:val="000000"/>
                <w:sz w:val="18"/>
                <w:szCs w:val="18"/>
              </w:rPr>
            </w:pPr>
          </w:p>
          <w:p w:rsidR="00637163" w:rsidRDefault="00C538B6">
            <w:pPr>
              <w:pBdr>
                <w:top w:val="nil"/>
                <w:left w:val="nil"/>
                <w:bottom w:val="nil"/>
                <w:right w:val="nil"/>
                <w:between w:val="nil"/>
              </w:pBdr>
              <w:ind w:left="419"/>
              <w:rPr>
                <w:color w:val="000000"/>
                <w:sz w:val="24"/>
                <w:szCs w:val="24"/>
              </w:rPr>
            </w:pPr>
            <w:r>
              <w:rPr>
                <w:color w:val="000000"/>
                <w:sz w:val="24"/>
                <w:szCs w:val="24"/>
              </w:rPr>
              <w:t>3</w:t>
            </w:r>
          </w:p>
        </w:tc>
      </w:tr>
      <w:tr w:rsidR="00637163">
        <w:trPr>
          <w:trHeight w:val="882"/>
        </w:trPr>
        <w:tc>
          <w:tcPr>
            <w:tcW w:w="2820" w:type="dxa"/>
            <w:shd w:val="clear" w:color="auto" w:fill="C5DFB3"/>
          </w:tcPr>
          <w:p w:rsidR="00637163" w:rsidRDefault="00637163">
            <w:pPr>
              <w:pBdr>
                <w:top w:val="nil"/>
                <w:left w:val="nil"/>
                <w:bottom w:val="nil"/>
                <w:right w:val="nil"/>
                <w:between w:val="nil"/>
              </w:pBdr>
              <w:spacing w:before="1"/>
              <w:rPr>
                <w:color w:val="000000"/>
                <w:sz w:val="28"/>
                <w:szCs w:val="28"/>
              </w:rPr>
            </w:pPr>
          </w:p>
          <w:p w:rsidR="00637163" w:rsidRDefault="00C538B6">
            <w:pPr>
              <w:pBdr>
                <w:top w:val="nil"/>
                <w:left w:val="nil"/>
                <w:bottom w:val="nil"/>
                <w:right w:val="nil"/>
                <w:between w:val="nil"/>
              </w:pBdr>
              <w:ind w:left="432" w:right="421"/>
              <w:jc w:val="center"/>
              <w:rPr>
                <w:b/>
                <w:color w:val="000000"/>
                <w:sz w:val="24"/>
                <w:szCs w:val="24"/>
              </w:rPr>
            </w:pPr>
            <w:r>
              <w:rPr>
                <w:b/>
                <w:color w:val="000000"/>
                <w:sz w:val="24"/>
                <w:szCs w:val="24"/>
              </w:rPr>
              <w:t>CIENCIAS SOCIALES</w:t>
            </w:r>
          </w:p>
        </w:tc>
        <w:tc>
          <w:tcPr>
            <w:tcW w:w="2730" w:type="dxa"/>
            <w:shd w:val="clear" w:color="auto" w:fill="C5DFB3"/>
          </w:tcPr>
          <w:p w:rsidR="00637163" w:rsidRDefault="00637163">
            <w:pPr>
              <w:pBdr>
                <w:top w:val="nil"/>
                <w:left w:val="nil"/>
                <w:bottom w:val="nil"/>
                <w:right w:val="nil"/>
                <w:between w:val="nil"/>
              </w:pBdr>
              <w:spacing w:before="3"/>
              <w:rPr>
                <w:color w:val="000000"/>
                <w:sz w:val="18"/>
                <w:szCs w:val="18"/>
              </w:rPr>
            </w:pPr>
          </w:p>
          <w:p w:rsidR="00637163" w:rsidRDefault="00C538B6">
            <w:pPr>
              <w:pBdr>
                <w:top w:val="nil"/>
                <w:left w:val="nil"/>
                <w:bottom w:val="nil"/>
                <w:right w:val="nil"/>
                <w:between w:val="nil"/>
              </w:pBdr>
              <w:ind w:left="268" w:right="260"/>
              <w:jc w:val="center"/>
              <w:rPr>
                <w:b/>
                <w:color w:val="000000"/>
                <w:sz w:val="24"/>
                <w:szCs w:val="24"/>
              </w:rPr>
            </w:pPr>
            <w:r>
              <w:rPr>
                <w:b/>
                <w:color w:val="000000"/>
                <w:sz w:val="24"/>
                <w:szCs w:val="24"/>
              </w:rPr>
              <w:t>CIENCIAS SOCIALES</w:t>
            </w:r>
          </w:p>
        </w:tc>
        <w:tc>
          <w:tcPr>
            <w:tcW w:w="750" w:type="dxa"/>
          </w:tcPr>
          <w:p w:rsidR="00637163" w:rsidRDefault="00637163">
            <w:pPr>
              <w:pBdr>
                <w:top w:val="nil"/>
                <w:left w:val="nil"/>
                <w:bottom w:val="nil"/>
                <w:right w:val="nil"/>
                <w:between w:val="nil"/>
              </w:pBdr>
              <w:spacing w:before="3"/>
              <w:rPr>
                <w:color w:val="000000"/>
                <w:sz w:val="18"/>
                <w:szCs w:val="18"/>
              </w:rPr>
            </w:pPr>
          </w:p>
          <w:p w:rsidR="00637163" w:rsidRDefault="00C538B6">
            <w:pPr>
              <w:pBdr>
                <w:top w:val="nil"/>
                <w:left w:val="nil"/>
                <w:bottom w:val="nil"/>
                <w:right w:val="nil"/>
                <w:between w:val="nil"/>
              </w:pBdr>
              <w:ind w:right="298"/>
              <w:jc w:val="right"/>
              <w:rPr>
                <w:color w:val="000000"/>
                <w:sz w:val="24"/>
                <w:szCs w:val="24"/>
              </w:rPr>
            </w:pPr>
            <w:r>
              <w:rPr>
                <w:color w:val="000000"/>
                <w:sz w:val="24"/>
                <w:szCs w:val="24"/>
              </w:rPr>
              <w:t>3</w:t>
            </w:r>
          </w:p>
        </w:tc>
        <w:tc>
          <w:tcPr>
            <w:tcW w:w="885" w:type="dxa"/>
          </w:tcPr>
          <w:p w:rsidR="00637163" w:rsidRDefault="00637163">
            <w:pPr>
              <w:pBdr>
                <w:top w:val="nil"/>
                <w:left w:val="nil"/>
                <w:bottom w:val="nil"/>
                <w:right w:val="nil"/>
                <w:between w:val="nil"/>
              </w:pBdr>
              <w:spacing w:before="3"/>
              <w:rPr>
                <w:color w:val="000000"/>
                <w:sz w:val="18"/>
                <w:szCs w:val="18"/>
              </w:rPr>
            </w:pPr>
          </w:p>
          <w:p w:rsidR="00637163" w:rsidRDefault="00C538B6">
            <w:pPr>
              <w:pBdr>
                <w:top w:val="nil"/>
                <w:left w:val="nil"/>
                <w:bottom w:val="nil"/>
                <w:right w:val="nil"/>
                <w:between w:val="nil"/>
              </w:pBdr>
              <w:ind w:left="235"/>
              <w:rPr>
                <w:color w:val="000000"/>
                <w:sz w:val="24"/>
                <w:szCs w:val="24"/>
              </w:rPr>
            </w:pPr>
            <w:r>
              <w:rPr>
                <w:color w:val="000000"/>
                <w:sz w:val="24"/>
                <w:szCs w:val="24"/>
              </w:rPr>
              <w:t>3</w:t>
            </w:r>
          </w:p>
        </w:tc>
        <w:tc>
          <w:tcPr>
            <w:tcW w:w="810" w:type="dxa"/>
          </w:tcPr>
          <w:p w:rsidR="00637163" w:rsidRDefault="00637163">
            <w:pPr>
              <w:pBdr>
                <w:top w:val="nil"/>
                <w:left w:val="nil"/>
                <w:bottom w:val="nil"/>
                <w:right w:val="nil"/>
                <w:between w:val="nil"/>
              </w:pBdr>
              <w:spacing w:before="3"/>
              <w:rPr>
                <w:color w:val="000000"/>
                <w:sz w:val="18"/>
                <w:szCs w:val="18"/>
              </w:rPr>
            </w:pPr>
          </w:p>
          <w:p w:rsidR="00637163" w:rsidRDefault="00C538B6">
            <w:pPr>
              <w:pBdr>
                <w:top w:val="nil"/>
                <w:left w:val="nil"/>
                <w:bottom w:val="nil"/>
                <w:right w:val="nil"/>
                <w:between w:val="nil"/>
              </w:pBdr>
              <w:ind w:left="312"/>
              <w:rPr>
                <w:color w:val="000000"/>
                <w:sz w:val="24"/>
                <w:szCs w:val="24"/>
              </w:rPr>
            </w:pPr>
            <w:r>
              <w:rPr>
                <w:color w:val="000000"/>
                <w:sz w:val="24"/>
                <w:szCs w:val="24"/>
              </w:rPr>
              <w:t>3</w:t>
            </w:r>
          </w:p>
        </w:tc>
        <w:tc>
          <w:tcPr>
            <w:tcW w:w="795" w:type="dxa"/>
          </w:tcPr>
          <w:p w:rsidR="00637163" w:rsidRDefault="00637163">
            <w:pPr>
              <w:pBdr>
                <w:top w:val="nil"/>
                <w:left w:val="nil"/>
                <w:bottom w:val="nil"/>
                <w:right w:val="nil"/>
                <w:between w:val="nil"/>
              </w:pBdr>
              <w:spacing w:before="3"/>
              <w:rPr>
                <w:color w:val="000000"/>
                <w:sz w:val="18"/>
                <w:szCs w:val="18"/>
              </w:rPr>
            </w:pPr>
          </w:p>
          <w:p w:rsidR="00637163" w:rsidRDefault="00C538B6">
            <w:pPr>
              <w:pBdr>
                <w:top w:val="nil"/>
                <w:left w:val="nil"/>
                <w:bottom w:val="nil"/>
                <w:right w:val="nil"/>
                <w:between w:val="nil"/>
              </w:pBdr>
              <w:ind w:right="302"/>
              <w:jc w:val="right"/>
              <w:rPr>
                <w:color w:val="000000"/>
                <w:sz w:val="24"/>
                <w:szCs w:val="24"/>
              </w:rPr>
            </w:pPr>
            <w:r>
              <w:rPr>
                <w:color w:val="000000"/>
                <w:sz w:val="24"/>
                <w:szCs w:val="24"/>
              </w:rPr>
              <w:t>3</w:t>
            </w:r>
          </w:p>
        </w:tc>
        <w:tc>
          <w:tcPr>
            <w:tcW w:w="825" w:type="dxa"/>
          </w:tcPr>
          <w:p w:rsidR="00637163" w:rsidRDefault="00637163">
            <w:pPr>
              <w:pBdr>
                <w:top w:val="nil"/>
                <w:left w:val="nil"/>
                <w:bottom w:val="nil"/>
                <w:right w:val="nil"/>
                <w:between w:val="nil"/>
              </w:pBdr>
              <w:spacing w:before="3"/>
              <w:rPr>
                <w:color w:val="000000"/>
                <w:sz w:val="18"/>
                <w:szCs w:val="18"/>
              </w:rPr>
            </w:pPr>
          </w:p>
          <w:p w:rsidR="00637163" w:rsidRDefault="00C538B6">
            <w:pPr>
              <w:pBdr>
                <w:top w:val="nil"/>
                <w:left w:val="nil"/>
                <w:bottom w:val="nil"/>
                <w:right w:val="nil"/>
                <w:between w:val="nil"/>
              </w:pBdr>
              <w:ind w:left="419"/>
              <w:rPr>
                <w:color w:val="000000"/>
                <w:sz w:val="24"/>
                <w:szCs w:val="24"/>
              </w:rPr>
            </w:pPr>
            <w:r>
              <w:rPr>
                <w:color w:val="000000"/>
                <w:sz w:val="24"/>
                <w:szCs w:val="24"/>
              </w:rPr>
              <w:t>3</w:t>
            </w:r>
          </w:p>
        </w:tc>
      </w:tr>
      <w:tr w:rsidR="00637163">
        <w:trPr>
          <w:trHeight w:val="670"/>
        </w:trPr>
        <w:tc>
          <w:tcPr>
            <w:tcW w:w="2820" w:type="dxa"/>
            <w:shd w:val="clear" w:color="auto" w:fill="C5DFB3"/>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c>
          <w:tcPr>
            <w:tcW w:w="2730" w:type="dxa"/>
            <w:shd w:val="clear" w:color="auto" w:fill="C5DFB3"/>
          </w:tcPr>
          <w:p w:rsidR="00637163" w:rsidRDefault="00C538B6">
            <w:pPr>
              <w:pBdr>
                <w:top w:val="nil"/>
                <w:left w:val="nil"/>
                <w:bottom w:val="nil"/>
                <w:right w:val="nil"/>
                <w:between w:val="nil"/>
              </w:pBdr>
              <w:spacing w:before="114"/>
              <w:ind w:left="268" w:right="264"/>
              <w:jc w:val="center"/>
              <w:rPr>
                <w:b/>
                <w:color w:val="000000"/>
                <w:sz w:val="24"/>
                <w:szCs w:val="24"/>
              </w:rPr>
            </w:pPr>
            <w:r>
              <w:rPr>
                <w:b/>
                <w:color w:val="000000"/>
                <w:sz w:val="24"/>
                <w:szCs w:val="24"/>
              </w:rPr>
              <w:t>CÁTEDRA DE LA PAZ</w:t>
            </w:r>
          </w:p>
        </w:tc>
        <w:tc>
          <w:tcPr>
            <w:tcW w:w="750" w:type="dxa"/>
          </w:tcPr>
          <w:p w:rsidR="00637163" w:rsidRDefault="00C538B6">
            <w:pPr>
              <w:pBdr>
                <w:top w:val="nil"/>
                <w:left w:val="nil"/>
                <w:bottom w:val="nil"/>
                <w:right w:val="nil"/>
                <w:between w:val="nil"/>
              </w:pBdr>
              <w:spacing w:before="114"/>
              <w:ind w:right="298"/>
              <w:jc w:val="right"/>
              <w:rPr>
                <w:color w:val="000000"/>
                <w:sz w:val="24"/>
                <w:szCs w:val="24"/>
              </w:rPr>
            </w:pPr>
            <w:r>
              <w:rPr>
                <w:color w:val="000000"/>
                <w:sz w:val="24"/>
                <w:szCs w:val="24"/>
              </w:rPr>
              <w:t>1</w:t>
            </w:r>
          </w:p>
        </w:tc>
        <w:tc>
          <w:tcPr>
            <w:tcW w:w="885" w:type="dxa"/>
          </w:tcPr>
          <w:p w:rsidR="00637163" w:rsidRDefault="00C538B6">
            <w:pPr>
              <w:pBdr>
                <w:top w:val="nil"/>
                <w:left w:val="nil"/>
                <w:bottom w:val="nil"/>
                <w:right w:val="nil"/>
                <w:between w:val="nil"/>
              </w:pBdr>
              <w:spacing w:before="114"/>
              <w:ind w:left="235"/>
              <w:rPr>
                <w:color w:val="000000"/>
                <w:sz w:val="24"/>
                <w:szCs w:val="24"/>
              </w:rPr>
            </w:pPr>
            <w:r>
              <w:rPr>
                <w:color w:val="000000"/>
                <w:sz w:val="24"/>
                <w:szCs w:val="24"/>
              </w:rPr>
              <w:t>1</w:t>
            </w:r>
          </w:p>
        </w:tc>
        <w:tc>
          <w:tcPr>
            <w:tcW w:w="810" w:type="dxa"/>
          </w:tcPr>
          <w:p w:rsidR="00637163" w:rsidRDefault="00C538B6">
            <w:pPr>
              <w:pBdr>
                <w:top w:val="nil"/>
                <w:left w:val="nil"/>
                <w:bottom w:val="nil"/>
                <w:right w:val="nil"/>
                <w:between w:val="nil"/>
              </w:pBdr>
              <w:spacing w:before="114"/>
              <w:ind w:left="312"/>
              <w:rPr>
                <w:color w:val="000000"/>
                <w:sz w:val="24"/>
                <w:szCs w:val="24"/>
              </w:rPr>
            </w:pPr>
            <w:r>
              <w:rPr>
                <w:color w:val="000000"/>
                <w:sz w:val="24"/>
                <w:szCs w:val="24"/>
              </w:rPr>
              <w:t>1</w:t>
            </w:r>
          </w:p>
        </w:tc>
        <w:tc>
          <w:tcPr>
            <w:tcW w:w="795" w:type="dxa"/>
          </w:tcPr>
          <w:p w:rsidR="00637163" w:rsidRDefault="00C538B6">
            <w:pPr>
              <w:pBdr>
                <w:top w:val="nil"/>
                <w:left w:val="nil"/>
                <w:bottom w:val="nil"/>
                <w:right w:val="nil"/>
                <w:between w:val="nil"/>
              </w:pBdr>
              <w:spacing w:before="114"/>
              <w:ind w:right="302"/>
              <w:jc w:val="right"/>
              <w:rPr>
                <w:color w:val="000000"/>
                <w:sz w:val="24"/>
                <w:szCs w:val="24"/>
              </w:rPr>
            </w:pPr>
            <w:r>
              <w:rPr>
                <w:color w:val="000000"/>
                <w:sz w:val="24"/>
                <w:szCs w:val="24"/>
              </w:rPr>
              <w:t>1</w:t>
            </w:r>
          </w:p>
        </w:tc>
        <w:tc>
          <w:tcPr>
            <w:tcW w:w="825" w:type="dxa"/>
          </w:tcPr>
          <w:p w:rsidR="00637163" w:rsidRDefault="00C538B6">
            <w:pPr>
              <w:pBdr>
                <w:top w:val="nil"/>
                <w:left w:val="nil"/>
                <w:bottom w:val="nil"/>
                <w:right w:val="nil"/>
                <w:between w:val="nil"/>
              </w:pBdr>
              <w:spacing w:before="114"/>
              <w:ind w:left="419"/>
              <w:rPr>
                <w:color w:val="000000"/>
                <w:sz w:val="24"/>
                <w:szCs w:val="24"/>
              </w:rPr>
            </w:pPr>
            <w:r>
              <w:rPr>
                <w:color w:val="000000"/>
                <w:sz w:val="24"/>
                <w:szCs w:val="24"/>
              </w:rPr>
              <w:t>1</w:t>
            </w:r>
          </w:p>
        </w:tc>
      </w:tr>
      <w:tr w:rsidR="00637163">
        <w:trPr>
          <w:trHeight w:val="674"/>
        </w:trPr>
        <w:tc>
          <w:tcPr>
            <w:tcW w:w="2820" w:type="dxa"/>
            <w:shd w:val="clear" w:color="auto" w:fill="BBD4EC"/>
          </w:tcPr>
          <w:p w:rsidR="00637163" w:rsidRDefault="00C538B6">
            <w:pPr>
              <w:pBdr>
                <w:top w:val="nil"/>
                <w:left w:val="nil"/>
                <w:bottom w:val="nil"/>
                <w:right w:val="nil"/>
                <w:between w:val="nil"/>
              </w:pBdr>
              <w:spacing w:line="291" w:lineRule="auto"/>
              <w:ind w:left="432" w:right="421"/>
              <w:jc w:val="center"/>
              <w:rPr>
                <w:b/>
                <w:color w:val="000000"/>
                <w:sz w:val="24"/>
                <w:szCs w:val="24"/>
              </w:rPr>
            </w:pPr>
            <w:r>
              <w:rPr>
                <w:b/>
                <w:color w:val="000000"/>
                <w:sz w:val="24"/>
                <w:szCs w:val="24"/>
              </w:rPr>
              <w:t>EDUCACIÓN FÍSICA</w:t>
            </w:r>
            <w:r>
              <w:rPr>
                <w:b/>
                <w:sz w:val="24"/>
                <w:szCs w:val="24"/>
              </w:rPr>
              <w:t>, RECREACIÓN Y DEPORTES</w:t>
            </w:r>
          </w:p>
        </w:tc>
        <w:tc>
          <w:tcPr>
            <w:tcW w:w="2730" w:type="dxa"/>
            <w:shd w:val="clear" w:color="auto" w:fill="BBD4EC"/>
          </w:tcPr>
          <w:p w:rsidR="00637163" w:rsidRDefault="00C538B6">
            <w:pPr>
              <w:pBdr>
                <w:top w:val="nil"/>
                <w:left w:val="nil"/>
                <w:bottom w:val="nil"/>
                <w:right w:val="nil"/>
                <w:between w:val="nil"/>
              </w:pBdr>
              <w:spacing w:line="291" w:lineRule="auto"/>
              <w:ind w:left="268" w:right="259"/>
              <w:jc w:val="center"/>
              <w:rPr>
                <w:b/>
                <w:color w:val="000000"/>
                <w:sz w:val="24"/>
                <w:szCs w:val="24"/>
              </w:rPr>
            </w:pPr>
            <w:r>
              <w:rPr>
                <w:b/>
                <w:color w:val="000000"/>
                <w:sz w:val="24"/>
                <w:szCs w:val="24"/>
              </w:rPr>
              <w:t>EDUCACIÓN FÍSICA</w:t>
            </w:r>
          </w:p>
        </w:tc>
        <w:tc>
          <w:tcPr>
            <w:tcW w:w="750" w:type="dxa"/>
          </w:tcPr>
          <w:p w:rsidR="00637163" w:rsidRDefault="00C538B6">
            <w:pPr>
              <w:pBdr>
                <w:top w:val="nil"/>
                <w:left w:val="nil"/>
                <w:bottom w:val="nil"/>
                <w:right w:val="nil"/>
                <w:between w:val="nil"/>
              </w:pBdr>
              <w:spacing w:before="118"/>
              <w:ind w:right="298"/>
              <w:jc w:val="right"/>
              <w:rPr>
                <w:color w:val="000000"/>
                <w:sz w:val="24"/>
                <w:szCs w:val="24"/>
              </w:rPr>
            </w:pPr>
            <w:r>
              <w:rPr>
                <w:color w:val="000000"/>
                <w:sz w:val="24"/>
                <w:szCs w:val="24"/>
              </w:rPr>
              <w:t>2</w:t>
            </w:r>
          </w:p>
        </w:tc>
        <w:tc>
          <w:tcPr>
            <w:tcW w:w="885" w:type="dxa"/>
          </w:tcPr>
          <w:p w:rsidR="00637163" w:rsidRDefault="00C538B6">
            <w:pPr>
              <w:pBdr>
                <w:top w:val="nil"/>
                <w:left w:val="nil"/>
                <w:bottom w:val="nil"/>
                <w:right w:val="nil"/>
                <w:between w:val="nil"/>
              </w:pBdr>
              <w:spacing w:before="118"/>
              <w:ind w:left="235"/>
              <w:rPr>
                <w:color w:val="000000"/>
                <w:sz w:val="24"/>
                <w:szCs w:val="24"/>
              </w:rPr>
            </w:pPr>
            <w:r>
              <w:rPr>
                <w:color w:val="000000"/>
                <w:sz w:val="24"/>
                <w:szCs w:val="24"/>
              </w:rPr>
              <w:t>2</w:t>
            </w:r>
          </w:p>
        </w:tc>
        <w:tc>
          <w:tcPr>
            <w:tcW w:w="810" w:type="dxa"/>
          </w:tcPr>
          <w:p w:rsidR="00637163" w:rsidRDefault="00C538B6">
            <w:pPr>
              <w:pBdr>
                <w:top w:val="nil"/>
                <w:left w:val="nil"/>
                <w:bottom w:val="nil"/>
                <w:right w:val="nil"/>
                <w:between w:val="nil"/>
              </w:pBdr>
              <w:spacing w:before="118"/>
              <w:ind w:left="312"/>
              <w:rPr>
                <w:color w:val="000000"/>
                <w:sz w:val="24"/>
                <w:szCs w:val="24"/>
              </w:rPr>
            </w:pPr>
            <w:r>
              <w:rPr>
                <w:color w:val="000000"/>
                <w:sz w:val="24"/>
                <w:szCs w:val="24"/>
              </w:rPr>
              <w:t>2</w:t>
            </w:r>
          </w:p>
        </w:tc>
        <w:tc>
          <w:tcPr>
            <w:tcW w:w="795" w:type="dxa"/>
          </w:tcPr>
          <w:p w:rsidR="00637163" w:rsidRDefault="00C538B6">
            <w:pPr>
              <w:pBdr>
                <w:top w:val="nil"/>
                <w:left w:val="nil"/>
                <w:bottom w:val="nil"/>
                <w:right w:val="nil"/>
                <w:between w:val="nil"/>
              </w:pBdr>
              <w:spacing w:before="118"/>
              <w:ind w:right="302"/>
              <w:jc w:val="right"/>
              <w:rPr>
                <w:color w:val="000000"/>
                <w:sz w:val="24"/>
                <w:szCs w:val="24"/>
              </w:rPr>
            </w:pPr>
            <w:r>
              <w:rPr>
                <w:color w:val="000000"/>
                <w:sz w:val="24"/>
                <w:szCs w:val="24"/>
              </w:rPr>
              <w:t>2</w:t>
            </w:r>
          </w:p>
        </w:tc>
        <w:tc>
          <w:tcPr>
            <w:tcW w:w="825" w:type="dxa"/>
          </w:tcPr>
          <w:p w:rsidR="00637163" w:rsidRDefault="00C538B6">
            <w:pPr>
              <w:pBdr>
                <w:top w:val="nil"/>
                <w:left w:val="nil"/>
                <w:bottom w:val="nil"/>
                <w:right w:val="nil"/>
                <w:between w:val="nil"/>
              </w:pBdr>
              <w:spacing w:before="118"/>
              <w:ind w:left="419"/>
              <w:rPr>
                <w:color w:val="000000"/>
                <w:sz w:val="24"/>
                <w:szCs w:val="24"/>
              </w:rPr>
            </w:pPr>
            <w:r>
              <w:rPr>
                <w:color w:val="000000"/>
                <w:sz w:val="24"/>
                <w:szCs w:val="24"/>
              </w:rPr>
              <w:t>2</w:t>
            </w:r>
          </w:p>
        </w:tc>
      </w:tr>
      <w:tr w:rsidR="00637163">
        <w:trPr>
          <w:trHeight w:val="882"/>
        </w:trPr>
        <w:tc>
          <w:tcPr>
            <w:tcW w:w="2820" w:type="dxa"/>
            <w:shd w:val="clear" w:color="auto" w:fill="F7C8AC"/>
          </w:tcPr>
          <w:p w:rsidR="00637163" w:rsidRDefault="00C538B6">
            <w:pPr>
              <w:pBdr>
                <w:top w:val="nil"/>
                <w:left w:val="nil"/>
                <w:bottom w:val="nil"/>
                <w:right w:val="nil"/>
                <w:between w:val="nil"/>
              </w:pBdr>
              <w:spacing w:before="2"/>
              <w:ind w:left="802"/>
              <w:rPr>
                <w:b/>
                <w:color w:val="000000"/>
                <w:sz w:val="24"/>
                <w:szCs w:val="24"/>
              </w:rPr>
            </w:pPr>
            <w:r>
              <w:rPr>
                <w:b/>
                <w:color w:val="000000"/>
                <w:sz w:val="24"/>
                <w:szCs w:val="24"/>
              </w:rPr>
              <w:t>EDUCACIÓN</w:t>
            </w:r>
          </w:p>
          <w:p w:rsidR="00637163" w:rsidRDefault="00C538B6">
            <w:pPr>
              <w:pBdr>
                <w:top w:val="nil"/>
                <w:left w:val="nil"/>
                <w:bottom w:val="nil"/>
                <w:right w:val="nil"/>
                <w:between w:val="nil"/>
              </w:pBdr>
              <w:spacing w:before="195"/>
              <w:ind w:left="891"/>
              <w:rPr>
                <w:b/>
                <w:color w:val="000000"/>
                <w:sz w:val="24"/>
                <w:szCs w:val="24"/>
              </w:rPr>
            </w:pPr>
            <w:r>
              <w:rPr>
                <w:b/>
                <w:color w:val="000000"/>
                <w:sz w:val="24"/>
                <w:szCs w:val="24"/>
              </w:rPr>
              <w:t>ARTÍSTICA Y CULTU</w:t>
            </w:r>
            <w:r>
              <w:rPr>
                <w:b/>
                <w:sz w:val="24"/>
                <w:szCs w:val="24"/>
              </w:rPr>
              <w:t>RAL</w:t>
            </w:r>
          </w:p>
        </w:tc>
        <w:tc>
          <w:tcPr>
            <w:tcW w:w="2730" w:type="dxa"/>
            <w:shd w:val="clear" w:color="auto" w:fill="F7C8AC"/>
          </w:tcPr>
          <w:p w:rsidR="00637163" w:rsidRDefault="00C538B6">
            <w:pPr>
              <w:pBdr>
                <w:top w:val="nil"/>
                <w:left w:val="nil"/>
                <w:bottom w:val="nil"/>
                <w:right w:val="nil"/>
                <w:between w:val="nil"/>
              </w:pBdr>
              <w:spacing w:before="2"/>
              <w:ind w:left="762"/>
              <w:rPr>
                <w:b/>
                <w:color w:val="000000"/>
                <w:sz w:val="24"/>
                <w:szCs w:val="24"/>
              </w:rPr>
            </w:pPr>
            <w:r>
              <w:rPr>
                <w:b/>
                <w:color w:val="000000"/>
                <w:sz w:val="24"/>
                <w:szCs w:val="24"/>
              </w:rPr>
              <w:t>EDUCACIÓN</w:t>
            </w:r>
          </w:p>
          <w:p w:rsidR="00637163" w:rsidRDefault="00C538B6">
            <w:pPr>
              <w:pBdr>
                <w:top w:val="nil"/>
                <w:left w:val="nil"/>
                <w:bottom w:val="nil"/>
                <w:right w:val="nil"/>
                <w:between w:val="nil"/>
              </w:pBdr>
              <w:spacing w:before="195"/>
              <w:ind w:left="850"/>
              <w:rPr>
                <w:b/>
                <w:color w:val="000000"/>
                <w:sz w:val="24"/>
                <w:szCs w:val="24"/>
              </w:rPr>
            </w:pPr>
            <w:r>
              <w:rPr>
                <w:b/>
                <w:color w:val="000000"/>
                <w:sz w:val="24"/>
                <w:szCs w:val="24"/>
              </w:rPr>
              <w:t>ARTÍSTICA Y CULTURAL</w:t>
            </w:r>
          </w:p>
        </w:tc>
        <w:tc>
          <w:tcPr>
            <w:tcW w:w="750" w:type="dxa"/>
          </w:tcPr>
          <w:p w:rsidR="00637163" w:rsidRDefault="00637163">
            <w:pPr>
              <w:pBdr>
                <w:top w:val="nil"/>
                <w:left w:val="nil"/>
                <w:bottom w:val="nil"/>
                <w:right w:val="nil"/>
                <w:between w:val="nil"/>
              </w:pBdr>
              <w:spacing w:before="2"/>
              <w:rPr>
                <w:color w:val="000000"/>
                <w:sz w:val="18"/>
                <w:szCs w:val="18"/>
              </w:rPr>
            </w:pPr>
          </w:p>
          <w:p w:rsidR="00637163" w:rsidRDefault="00C538B6">
            <w:pPr>
              <w:pBdr>
                <w:top w:val="nil"/>
                <w:left w:val="nil"/>
                <w:bottom w:val="nil"/>
                <w:right w:val="nil"/>
                <w:between w:val="nil"/>
              </w:pBdr>
              <w:ind w:right="298"/>
              <w:jc w:val="right"/>
              <w:rPr>
                <w:color w:val="000000"/>
                <w:sz w:val="24"/>
                <w:szCs w:val="24"/>
              </w:rPr>
            </w:pPr>
            <w:r>
              <w:rPr>
                <w:color w:val="000000"/>
                <w:sz w:val="24"/>
                <w:szCs w:val="24"/>
              </w:rPr>
              <w:t>1</w:t>
            </w:r>
          </w:p>
        </w:tc>
        <w:tc>
          <w:tcPr>
            <w:tcW w:w="885" w:type="dxa"/>
          </w:tcPr>
          <w:p w:rsidR="00637163" w:rsidRDefault="00637163">
            <w:pPr>
              <w:pBdr>
                <w:top w:val="nil"/>
                <w:left w:val="nil"/>
                <w:bottom w:val="nil"/>
                <w:right w:val="nil"/>
                <w:between w:val="nil"/>
              </w:pBdr>
              <w:spacing w:before="2"/>
              <w:rPr>
                <w:color w:val="000000"/>
                <w:sz w:val="18"/>
                <w:szCs w:val="18"/>
              </w:rPr>
            </w:pPr>
          </w:p>
          <w:p w:rsidR="00637163" w:rsidRDefault="00C538B6">
            <w:pPr>
              <w:pBdr>
                <w:top w:val="nil"/>
                <w:left w:val="nil"/>
                <w:bottom w:val="nil"/>
                <w:right w:val="nil"/>
                <w:between w:val="nil"/>
              </w:pBdr>
              <w:ind w:left="235"/>
              <w:rPr>
                <w:color w:val="000000"/>
                <w:sz w:val="24"/>
                <w:szCs w:val="24"/>
              </w:rPr>
            </w:pPr>
            <w:r>
              <w:rPr>
                <w:color w:val="000000"/>
                <w:sz w:val="24"/>
                <w:szCs w:val="24"/>
              </w:rPr>
              <w:t>1</w:t>
            </w:r>
          </w:p>
        </w:tc>
        <w:tc>
          <w:tcPr>
            <w:tcW w:w="810" w:type="dxa"/>
          </w:tcPr>
          <w:p w:rsidR="00637163" w:rsidRDefault="00637163">
            <w:pPr>
              <w:pBdr>
                <w:top w:val="nil"/>
                <w:left w:val="nil"/>
                <w:bottom w:val="nil"/>
                <w:right w:val="nil"/>
                <w:between w:val="nil"/>
              </w:pBdr>
              <w:spacing w:before="2"/>
              <w:rPr>
                <w:color w:val="000000"/>
                <w:sz w:val="18"/>
                <w:szCs w:val="18"/>
              </w:rPr>
            </w:pPr>
          </w:p>
          <w:p w:rsidR="00637163" w:rsidRDefault="00C538B6">
            <w:pPr>
              <w:pBdr>
                <w:top w:val="nil"/>
                <w:left w:val="nil"/>
                <w:bottom w:val="nil"/>
                <w:right w:val="nil"/>
                <w:between w:val="nil"/>
              </w:pBdr>
              <w:ind w:left="312"/>
              <w:rPr>
                <w:color w:val="000000"/>
                <w:sz w:val="24"/>
                <w:szCs w:val="24"/>
              </w:rPr>
            </w:pPr>
            <w:r>
              <w:rPr>
                <w:color w:val="000000"/>
                <w:sz w:val="24"/>
                <w:szCs w:val="24"/>
              </w:rPr>
              <w:t>1</w:t>
            </w:r>
          </w:p>
        </w:tc>
        <w:tc>
          <w:tcPr>
            <w:tcW w:w="795" w:type="dxa"/>
          </w:tcPr>
          <w:p w:rsidR="00637163" w:rsidRDefault="00637163">
            <w:pPr>
              <w:pBdr>
                <w:top w:val="nil"/>
                <w:left w:val="nil"/>
                <w:bottom w:val="nil"/>
                <w:right w:val="nil"/>
                <w:between w:val="nil"/>
              </w:pBdr>
              <w:spacing w:before="2"/>
              <w:rPr>
                <w:color w:val="000000"/>
                <w:sz w:val="18"/>
                <w:szCs w:val="18"/>
              </w:rPr>
            </w:pPr>
          </w:p>
          <w:p w:rsidR="00637163" w:rsidRDefault="00C538B6">
            <w:pPr>
              <w:pBdr>
                <w:top w:val="nil"/>
                <w:left w:val="nil"/>
                <w:bottom w:val="nil"/>
                <w:right w:val="nil"/>
                <w:between w:val="nil"/>
              </w:pBdr>
              <w:ind w:right="302"/>
              <w:jc w:val="right"/>
              <w:rPr>
                <w:color w:val="000000"/>
                <w:sz w:val="24"/>
                <w:szCs w:val="24"/>
              </w:rPr>
            </w:pPr>
            <w:r>
              <w:rPr>
                <w:color w:val="000000"/>
                <w:sz w:val="24"/>
                <w:szCs w:val="24"/>
              </w:rPr>
              <w:t>1</w:t>
            </w:r>
          </w:p>
        </w:tc>
        <w:tc>
          <w:tcPr>
            <w:tcW w:w="825" w:type="dxa"/>
          </w:tcPr>
          <w:p w:rsidR="00637163" w:rsidRDefault="00637163">
            <w:pPr>
              <w:pBdr>
                <w:top w:val="nil"/>
                <w:left w:val="nil"/>
                <w:bottom w:val="nil"/>
                <w:right w:val="nil"/>
                <w:between w:val="nil"/>
              </w:pBdr>
              <w:spacing w:before="2"/>
              <w:rPr>
                <w:color w:val="000000"/>
                <w:sz w:val="18"/>
                <w:szCs w:val="18"/>
              </w:rPr>
            </w:pPr>
          </w:p>
          <w:p w:rsidR="00637163" w:rsidRDefault="00C538B6">
            <w:pPr>
              <w:pBdr>
                <w:top w:val="nil"/>
                <w:left w:val="nil"/>
                <w:bottom w:val="nil"/>
                <w:right w:val="nil"/>
                <w:between w:val="nil"/>
              </w:pBdr>
              <w:ind w:left="419"/>
              <w:rPr>
                <w:color w:val="000000"/>
                <w:sz w:val="24"/>
                <w:szCs w:val="24"/>
              </w:rPr>
            </w:pPr>
            <w:r>
              <w:rPr>
                <w:color w:val="000000"/>
                <w:sz w:val="24"/>
                <w:szCs w:val="24"/>
              </w:rPr>
              <w:t>1</w:t>
            </w:r>
          </w:p>
        </w:tc>
      </w:tr>
      <w:tr w:rsidR="00637163">
        <w:trPr>
          <w:trHeight w:val="662"/>
        </w:trPr>
        <w:tc>
          <w:tcPr>
            <w:tcW w:w="2820" w:type="dxa"/>
            <w:shd w:val="clear" w:color="auto" w:fill="FFE399"/>
          </w:tcPr>
          <w:p w:rsidR="00637163" w:rsidRDefault="00C538B6">
            <w:pPr>
              <w:pBdr>
                <w:top w:val="nil"/>
                <w:left w:val="nil"/>
                <w:bottom w:val="nil"/>
                <w:right w:val="nil"/>
                <w:between w:val="nil"/>
              </w:pBdr>
              <w:spacing w:before="2"/>
              <w:ind w:left="423" w:right="421"/>
              <w:jc w:val="center"/>
              <w:rPr>
                <w:b/>
                <w:color w:val="000000"/>
                <w:sz w:val="24"/>
                <w:szCs w:val="24"/>
              </w:rPr>
            </w:pPr>
            <w:r>
              <w:rPr>
                <w:b/>
                <w:color w:val="000000"/>
                <w:sz w:val="24"/>
                <w:szCs w:val="24"/>
              </w:rPr>
              <w:t>ÉTICA Y VALORES</w:t>
            </w:r>
          </w:p>
        </w:tc>
        <w:tc>
          <w:tcPr>
            <w:tcW w:w="2730" w:type="dxa"/>
            <w:shd w:val="clear" w:color="auto" w:fill="FFE399"/>
          </w:tcPr>
          <w:p w:rsidR="00637163" w:rsidRDefault="00C538B6">
            <w:pPr>
              <w:pBdr>
                <w:top w:val="nil"/>
                <w:left w:val="nil"/>
                <w:bottom w:val="nil"/>
                <w:right w:val="nil"/>
                <w:between w:val="nil"/>
              </w:pBdr>
              <w:spacing w:before="114"/>
              <w:ind w:left="268" w:right="261"/>
              <w:jc w:val="center"/>
              <w:rPr>
                <w:b/>
                <w:color w:val="000000"/>
                <w:sz w:val="24"/>
                <w:szCs w:val="24"/>
              </w:rPr>
            </w:pPr>
            <w:r>
              <w:rPr>
                <w:b/>
                <w:color w:val="000000"/>
                <w:sz w:val="24"/>
                <w:szCs w:val="24"/>
              </w:rPr>
              <w:t>ÉTICA Y VALORES</w:t>
            </w:r>
          </w:p>
        </w:tc>
        <w:tc>
          <w:tcPr>
            <w:tcW w:w="750" w:type="dxa"/>
          </w:tcPr>
          <w:p w:rsidR="00637163" w:rsidRDefault="00C538B6">
            <w:pPr>
              <w:pBdr>
                <w:top w:val="nil"/>
                <w:left w:val="nil"/>
                <w:bottom w:val="nil"/>
                <w:right w:val="nil"/>
                <w:between w:val="nil"/>
              </w:pBdr>
              <w:spacing w:before="114"/>
              <w:ind w:right="298"/>
              <w:jc w:val="right"/>
              <w:rPr>
                <w:color w:val="000000"/>
                <w:sz w:val="24"/>
                <w:szCs w:val="24"/>
              </w:rPr>
            </w:pPr>
            <w:r>
              <w:rPr>
                <w:color w:val="000000"/>
                <w:sz w:val="24"/>
                <w:szCs w:val="24"/>
              </w:rPr>
              <w:t>1</w:t>
            </w:r>
          </w:p>
        </w:tc>
        <w:tc>
          <w:tcPr>
            <w:tcW w:w="885" w:type="dxa"/>
          </w:tcPr>
          <w:p w:rsidR="00637163" w:rsidRDefault="00C538B6">
            <w:pPr>
              <w:pBdr>
                <w:top w:val="nil"/>
                <w:left w:val="nil"/>
                <w:bottom w:val="nil"/>
                <w:right w:val="nil"/>
                <w:between w:val="nil"/>
              </w:pBdr>
              <w:spacing w:before="114"/>
              <w:ind w:left="235"/>
              <w:rPr>
                <w:color w:val="000000"/>
                <w:sz w:val="24"/>
                <w:szCs w:val="24"/>
              </w:rPr>
            </w:pPr>
            <w:r>
              <w:rPr>
                <w:color w:val="000000"/>
                <w:sz w:val="24"/>
                <w:szCs w:val="24"/>
              </w:rPr>
              <w:t>1</w:t>
            </w:r>
          </w:p>
        </w:tc>
        <w:tc>
          <w:tcPr>
            <w:tcW w:w="810" w:type="dxa"/>
          </w:tcPr>
          <w:p w:rsidR="00637163" w:rsidRDefault="00C538B6">
            <w:pPr>
              <w:pBdr>
                <w:top w:val="nil"/>
                <w:left w:val="nil"/>
                <w:bottom w:val="nil"/>
                <w:right w:val="nil"/>
                <w:between w:val="nil"/>
              </w:pBdr>
              <w:spacing w:before="114"/>
              <w:ind w:left="312"/>
              <w:rPr>
                <w:color w:val="000000"/>
                <w:sz w:val="24"/>
                <w:szCs w:val="24"/>
              </w:rPr>
            </w:pPr>
            <w:r>
              <w:rPr>
                <w:color w:val="000000"/>
                <w:sz w:val="24"/>
                <w:szCs w:val="24"/>
              </w:rPr>
              <w:t>1</w:t>
            </w:r>
          </w:p>
        </w:tc>
        <w:tc>
          <w:tcPr>
            <w:tcW w:w="795" w:type="dxa"/>
          </w:tcPr>
          <w:p w:rsidR="00637163" w:rsidRDefault="00C538B6">
            <w:pPr>
              <w:pBdr>
                <w:top w:val="nil"/>
                <w:left w:val="nil"/>
                <w:bottom w:val="nil"/>
                <w:right w:val="nil"/>
                <w:between w:val="nil"/>
              </w:pBdr>
              <w:spacing w:before="114"/>
              <w:ind w:right="302"/>
              <w:jc w:val="right"/>
              <w:rPr>
                <w:color w:val="000000"/>
                <w:sz w:val="24"/>
                <w:szCs w:val="24"/>
              </w:rPr>
            </w:pPr>
            <w:r>
              <w:rPr>
                <w:color w:val="000000"/>
                <w:sz w:val="24"/>
                <w:szCs w:val="24"/>
              </w:rPr>
              <w:t>1</w:t>
            </w:r>
          </w:p>
        </w:tc>
        <w:tc>
          <w:tcPr>
            <w:tcW w:w="825" w:type="dxa"/>
          </w:tcPr>
          <w:p w:rsidR="00637163" w:rsidRDefault="00C538B6">
            <w:pPr>
              <w:pBdr>
                <w:top w:val="nil"/>
                <w:left w:val="nil"/>
                <w:bottom w:val="nil"/>
                <w:right w:val="nil"/>
                <w:between w:val="nil"/>
              </w:pBdr>
              <w:spacing w:before="114"/>
              <w:ind w:left="419"/>
              <w:rPr>
                <w:color w:val="000000"/>
                <w:sz w:val="24"/>
                <w:szCs w:val="24"/>
              </w:rPr>
            </w:pPr>
            <w:r>
              <w:rPr>
                <w:color w:val="000000"/>
                <w:sz w:val="24"/>
                <w:szCs w:val="24"/>
              </w:rPr>
              <w:t>1</w:t>
            </w:r>
          </w:p>
        </w:tc>
      </w:tr>
      <w:tr w:rsidR="00637163">
        <w:trPr>
          <w:trHeight w:val="882"/>
        </w:trPr>
        <w:tc>
          <w:tcPr>
            <w:tcW w:w="2820" w:type="dxa"/>
            <w:shd w:val="clear" w:color="auto" w:fill="833A09"/>
          </w:tcPr>
          <w:p w:rsidR="00637163" w:rsidRDefault="00C538B6">
            <w:pPr>
              <w:pBdr>
                <w:top w:val="nil"/>
                <w:left w:val="nil"/>
                <w:bottom w:val="nil"/>
                <w:right w:val="nil"/>
                <w:between w:val="nil"/>
              </w:pBdr>
              <w:spacing w:before="2"/>
              <w:ind w:left="687"/>
              <w:rPr>
                <w:b/>
                <w:color w:val="000000"/>
                <w:sz w:val="24"/>
                <w:szCs w:val="24"/>
              </w:rPr>
            </w:pPr>
            <w:r>
              <w:rPr>
                <w:b/>
                <w:color w:val="000000"/>
                <w:sz w:val="24"/>
                <w:szCs w:val="24"/>
              </w:rPr>
              <w:t>EDUCACIÓN</w:t>
            </w:r>
          </w:p>
          <w:p w:rsidR="00637163" w:rsidRDefault="00C538B6">
            <w:pPr>
              <w:pBdr>
                <w:top w:val="nil"/>
                <w:left w:val="nil"/>
                <w:bottom w:val="nil"/>
                <w:right w:val="nil"/>
                <w:between w:val="nil"/>
              </w:pBdr>
              <w:spacing w:before="192"/>
              <w:ind w:left="770"/>
              <w:rPr>
                <w:b/>
                <w:color w:val="000000"/>
                <w:sz w:val="24"/>
                <w:szCs w:val="24"/>
              </w:rPr>
            </w:pPr>
            <w:r>
              <w:rPr>
                <w:b/>
                <w:color w:val="000000"/>
                <w:sz w:val="24"/>
                <w:szCs w:val="24"/>
              </w:rPr>
              <w:t>RELIGIOSA.</w:t>
            </w:r>
          </w:p>
        </w:tc>
        <w:tc>
          <w:tcPr>
            <w:tcW w:w="2730" w:type="dxa"/>
            <w:shd w:val="clear" w:color="auto" w:fill="833A09"/>
          </w:tcPr>
          <w:p w:rsidR="00637163" w:rsidRDefault="00C538B6">
            <w:pPr>
              <w:pBdr>
                <w:top w:val="nil"/>
                <w:left w:val="nil"/>
                <w:bottom w:val="nil"/>
                <w:right w:val="nil"/>
                <w:between w:val="nil"/>
              </w:pBdr>
              <w:spacing w:before="2"/>
              <w:ind w:left="647"/>
              <w:rPr>
                <w:b/>
                <w:color w:val="000000"/>
                <w:sz w:val="24"/>
                <w:szCs w:val="24"/>
              </w:rPr>
            </w:pPr>
            <w:r>
              <w:rPr>
                <w:b/>
                <w:color w:val="000000"/>
                <w:sz w:val="24"/>
                <w:szCs w:val="24"/>
              </w:rPr>
              <w:t>EDUCACIÓN</w:t>
            </w:r>
          </w:p>
          <w:p w:rsidR="00637163" w:rsidRDefault="00C538B6">
            <w:pPr>
              <w:pBdr>
                <w:top w:val="nil"/>
                <w:left w:val="nil"/>
                <w:bottom w:val="nil"/>
                <w:right w:val="nil"/>
                <w:between w:val="nil"/>
              </w:pBdr>
              <w:spacing w:before="192"/>
              <w:ind w:left="730"/>
              <w:rPr>
                <w:b/>
                <w:color w:val="000000"/>
                <w:sz w:val="24"/>
                <w:szCs w:val="24"/>
              </w:rPr>
            </w:pPr>
            <w:r>
              <w:rPr>
                <w:b/>
                <w:color w:val="000000"/>
                <w:sz w:val="24"/>
                <w:szCs w:val="24"/>
              </w:rPr>
              <w:t>RELIGIOSA.</w:t>
            </w:r>
          </w:p>
        </w:tc>
        <w:tc>
          <w:tcPr>
            <w:tcW w:w="750" w:type="dxa"/>
          </w:tcPr>
          <w:p w:rsidR="00637163" w:rsidRDefault="00637163">
            <w:pPr>
              <w:pBdr>
                <w:top w:val="nil"/>
                <w:left w:val="nil"/>
                <w:bottom w:val="nil"/>
                <w:right w:val="nil"/>
                <w:between w:val="nil"/>
              </w:pBdr>
              <w:spacing w:before="7"/>
              <w:rPr>
                <w:color w:val="000000"/>
                <w:sz w:val="18"/>
                <w:szCs w:val="18"/>
              </w:rPr>
            </w:pPr>
          </w:p>
          <w:p w:rsidR="00637163" w:rsidRDefault="00C538B6">
            <w:pPr>
              <w:pBdr>
                <w:top w:val="nil"/>
                <w:left w:val="nil"/>
                <w:bottom w:val="nil"/>
                <w:right w:val="nil"/>
                <w:between w:val="nil"/>
              </w:pBdr>
              <w:ind w:right="298"/>
              <w:jc w:val="right"/>
              <w:rPr>
                <w:color w:val="000000"/>
                <w:sz w:val="24"/>
                <w:szCs w:val="24"/>
              </w:rPr>
            </w:pPr>
            <w:r>
              <w:rPr>
                <w:color w:val="000000"/>
                <w:sz w:val="24"/>
                <w:szCs w:val="24"/>
              </w:rPr>
              <w:t>1</w:t>
            </w:r>
          </w:p>
        </w:tc>
        <w:tc>
          <w:tcPr>
            <w:tcW w:w="885" w:type="dxa"/>
          </w:tcPr>
          <w:p w:rsidR="00637163" w:rsidRDefault="00637163">
            <w:pPr>
              <w:pBdr>
                <w:top w:val="nil"/>
                <w:left w:val="nil"/>
                <w:bottom w:val="nil"/>
                <w:right w:val="nil"/>
                <w:between w:val="nil"/>
              </w:pBdr>
              <w:spacing w:before="7"/>
              <w:rPr>
                <w:color w:val="000000"/>
                <w:sz w:val="18"/>
                <w:szCs w:val="18"/>
              </w:rPr>
            </w:pPr>
          </w:p>
          <w:p w:rsidR="00637163" w:rsidRDefault="00C538B6">
            <w:pPr>
              <w:pBdr>
                <w:top w:val="nil"/>
                <w:left w:val="nil"/>
                <w:bottom w:val="nil"/>
                <w:right w:val="nil"/>
                <w:between w:val="nil"/>
              </w:pBdr>
              <w:ind w:left="235"/>
              <w:rPr>
                <w:color w:val="000000"/>
                <w:sz w:val="24"/>
                <w:szCs w:val="24"/>
              </w:rPr>
            </w:pPr>
            <w:r>
              <w:rPr>
                <w:color w:val="000000"/>
                <w:sz w:val="24"/>
                <w:szCs w:val="24"/>
              </w:rPr>
              <w:t>1</w:t>
            </w:r>
          </w:p>
        </w:tc>
        <w:tc>
          <w:tcPr>
            <w:tcW w:w="810" w:type="dxa"/>
          </w:tcPr>
          <w:p w:rsidR="00637163" w:rsidRDefault="00637163">
            <w:pPr>
              <w:pBdr>
                <w:top w:val="nil"/>
                <w:left w:val="nil"/>
                <w:bottom w:val="nil"/>
                <w:right w:val="nil"/>
                <w:between w:val="nil"/>
              </w:pBdr>
              <w:spacing w:before="7"/>
              <w:rPr>
                <w:color w:val="000000"/>
                <w:sz w:val="18"/>
                <w:szCs w:val="18"/>
              </w:rPr>
            </w:pPr>
          </w:p>
          <w:p w:rsidR="00637163" w:rsidRDefault="00C538B6">
            <w:pPr>
              <w:pBdr>
                <w:top w:val="nil"/>
                <w:left w:val="nil"/>
                <w:bottom w:val="nil"/>
                <w:right w:val="nil"/>
                <w:between w:val="nil"/>
              </w:pBdr>
              <w:ind w:left="312"/>
              <w:rPr>
                <w:color w:val="000000"/>
                <w:sz w:val="24"/>
                <w:szCs w:val="24"/>
              </w:rPr>
            </w:pPr>
            <w:r>
              <w:rPr>
                <w:color w:val="000000"/>
                <w:sz w:val="24"/>
                <w:szCs w:val="24"/>
              </w:rPr>
              <w:t>1</w:t>
            </w:r>
          </w:p>
        </w:tc>
        <w:tc>
          <w:tcPr>
            <w:tcW w:w="795" w:type="dxa"/>
          </w:tcPr>
          <w:p w:rsidR="00637163" w:rsidRDefault="00637163">
            <w:pPr>
              <w:pBdr>
                <w:top w:val="nil"/>
                <w:left w:val="nil"/>
                <w:bottom w:val="nil"/>
                <w:right w:val="nil"/>
                <w:between w:val="nil"/>
              </w:pBdr>
              <w:spacing w:before="7"/>
              <w:rPr>
                <w:color w:val="000000"/>
                <w:sz w:val="18"/>
                <w:szCs w:val="18"/>
              </w:rPr>
            </w:pPr>
          </w:p>
          <w:p w:rsidR="00637163" w:rsidRDefault="00C538B6">
            <w:pPr>
              <w:pBdr>
                <w:top w:val="nil"/>
                <w:left w:val="nil"/>
                <w:bottom w:val="nil"/>
                <w:right w:val="nil"/>
                <w:between w:val="nil"/>
              </w:pBdr>
              <w:ind w:right="302"/>
              <w:jc w:val="right"/>
              <w:rPr>
                <w:color w:val="000000"/>
                <w:sz w:val="24"/>
                <w:szCs w:val="24"/>
              </w:rPr>
            </w:pPr>
            <w:r>
              <w:rPr>
                <w:color w:val="000000"/>
                <w:sz w:val="24"/>
                <w:szCs w:val="24"/>
              </w:rPr>
              <w:t>1</w:t>
            </w:r>
          </w:p>
        </w:tc>
        <w:tc>
          <w:tcPr>
            <w:tcW w:w="825" w:type="dxa"/>
          </w:tcPr>
          <w:p w:rsidR="00637163" w:rsidRDefault="00637163">
            <w:pPr>
              <w:pBdr>
                <w:top w:val="nil"/>
                <w:left w:val="nil"/>
                <w:bottom w:val="nil"/>
                <w:right w:val="nil"/>
                <w:between w:val="nil"/>
              </w:pBdr>
              <w:spacing w:before="7"/>
              <w:rPr>
                <w:color w:val="000000"/>
                <w:sz w:val="18"/>
                <w:szCs w:val="18"/>
              </w:rPr>
            </w:pPr>
          </w:p>
          <w:p w:rsidR="00637163" w:rsidRDefault="00C538B6">
            <w:pPr>
              <w:pBdr>
                <w:top w:val="nil"/>
                <w:left w:val="nil"/>
                <w:bottom w:val="nil"/>
                <w:right w:val="nil"/>
                <w:between w:val="nil"/>
              </w:pBdr>
              <w:ind w:left="419"/>
              <w:rPr>
                <w:color w:val="000000"/>
                <w:sz w:val="24"/>
                <w:szCs w:val="24"/>
              </w:rPr>
            </w:pPr>
            <w:r>
              <w:rPr>
                <w:color w:val="000000"/>
                <w:sz w:val="24"/>
                <w:szCs w:val="24"/>
              </w:rPr>
              <w:t>1</w:t>
            </w:r>
          </w:p>
        </w:tc>
      </w:tr>
      <w:tr w:rsidR="00637163">
        <w:trPr>
          <w:trHeight w:val="886"/>
        </w:trPr>
        <w:tc>
          <w:tcPr>
            <w:tcW w:w="2820" w:type="dxa"/>
            <w:shd w:val="clear" w:color="auto" w:fill="FFC000"/>
          </w:tcPr>
          <w:p w:rsidR="00637163" w:rsidRDefault="00C538B6">
            <w:pPr>
              <w:pBdr>
                <w:top w:val="nil"/>
                <w:left w:val="nil"/>
                <w:bottom w:val="nil"/>
                <w:right w:val="nil"/>
                <w:between w:val="nil"/>
              </w:pBdr>
              <w:spacing w:before="2"/>
              <w:ind w:left="538"/>
              <w:rPr>
                <w:b/>
                <w:color w:val="000000"/>
                <w:sz w:val="24"/>
                <w:szCs w:val="24"/>
              </w:rPr>
            </w:pPr>
            <w:r>
              <w:rPr>
                <w:b/>
                <w:color w:val="000000"/>
                <w:sz w:val="24"/>
                <w:szCs w:val="24"/>
              </w:rPr>
              <w:t>TECNOLOGÍA E</w:t>
            </w:r>
          </w:p>
          <w:p w:rsidR="00637163" w:rsidRDefault="00C538B6">
            <w:pPr>
              <w:pBdr>
                <w:top w:val="nil"/>
                <w:left w:val="nil"/>
                <w:bottom w:val="nil"/>
                <w:right w:val="nil"/>
                <w:between w:val="nil"/>
              </w:pBdr>
              <w:spacing w:before="195"/>
              <w:ind w:left="594"/>
              <w:rPr>
                <w:b/>
                <w:color w:val="000000"/>
                <w:sz w:val="24"/>
                <w:szCs w:val="24"/>
              </w:rPr>
            </w:pPr>
            <w:r>
              <w:rPr>
                <w:b/>
                <w:color w:val="000000"/>
                <w:sz w:val="24"/>
                <w:szCs w:val="24"/>
              </w:rPr>
              <w:t>INFORMÁTICA</w:t>
            </w:r>
          </w:p>
        </w:tc>
        <w:tc>
          <w:tcPr>
            <w:tcW w:w="2730" w:type="dxa"/>
            <w:shd w:val="clear" w:color="auto" w:fill="FFC000"/>
          </w:tcPr>
          <w:p w:rsidR="00637163" w:rsidRDefault="00C538B6">
            <w:pPr>
              <w:pBdr>
                <w:top w:val="nil"/>
                <w:left w:val="nil"/>
                <w:bottom w:val="nil"/>
                <w:right w:val="nil"/>
                <w:between w:val="nil"/>
              </w:pBdr>
              <w:spacing w:before="2"/>
              <w:ind w:left="499"/>
              <w:rPr>
                <w:b/>
                <w:color w:val="000000"/>
                <w:sz w:val="24"/>
                <w:szCs w:val="24"/>
              </w:rPr>
            </w:pPr>
            <w:r>
              <w:rPr>
                <w:b/>
                <w:color w:val="000000"/>
                <w:sz w:val="24"/>
                <w:szCs w:val="24"/>
              </w:rPr>
              <w:t>TECNOLOGÍA E</w:t>
            </w:r>
          </w:p>
          <w:p w:rsidR="00637163" w:rsidRDefault="00C538B6">
            <w:pPr>
              <w:pBdr>
                <w:top w:val="nil"/>
                <w:left w:val="nil"/>
                <w:bottom w:val="nil"/>
                <w:right w:val="nil"/>
                <w:between w:val="nil"/>
              </w:pBdr>
              <w:spacing w:before="195"/>
              <w:ind w:left="519"/>
              <w:rPr>
                <w:b/>
                <w:color w:val="000000"/>
                <w:sz w:val="24"/>
                <w:szCs w:val="24"/>
              </w:rPr>
            </w:pPr>
            <w:r>
              <w:rPr>
                <w:b/>
                <w:color w:val="000000"/>
                <w:sz w:val="24"/>
                <w:szCs w:val="24"/>
              </w:rPr>
              <w:t>INFORMÁTICA.</w:t>
            </w:r>
          </w:p>
        </w:tc>
        <w:tc>
          <w:tcPr>
            <w:tcW w:w="750" w:type="dxa"/>
          </w:tcPr>
          <w:p w:rsidR="00637163" w:rsidRDefault="00637163">
            <w:pPr>
              <w:pBdr>
                <w:top w:val="nil"/>
                <w:left w:val="nil"/>
                <w:bottom w:val="nil"/>
                <w:right w:val="nil"/>
                <w:between w:val="nil"/>
              </w:pBdr>
              <w:spacing w:before="6"/>
              <w:rPr>
                <w:color w:val="000000"/>
                <w:sz w:val="18"/>
                <w:szCs w:val="18"/>
              </w:rPr>
            </w:pPr>
          </w:p>
          <w:p w:rsidR="00637163" w:rsidRDefault="00C538B6">
            <w:pPr>
              <w:pBdr>
                <w:top w:val="nil"/>
                <w:left w:val="nil"/>
                <w:bottom w:val="nil"/>
                <w:right w:val="nil"/>
                <w:between w:val="nil"/>
              </w:pBdr>
              <w:ind w:right="298"/>
              <w:jc w:val="right"/>
              <w:rPr>
                <w:color w:val="000000"/>
                <w:sz w:val="24"/>
                <w:szCs w:val="24"/>
              </w:rPr>
            </w:pPr>
            <w:r>
              <w:rPr>
                <w:color w:val="000000"/>
                <w:sz w:val="24"/>
                <w:szCs w:val="24"/>
              </w:rPr>
              <w:t>2</w:t>
            </w:r>
          </w:p>
        </w:tc>
        <w:tc>
          <w:tcPr>
            <w:tcW w:w="885" w:type="dxa"/>
          </w:tcPr>
          <w:p w:rsidR="00637163" w:rsidRDefault="00637163">
            <w:pPr>
              <w:pBdr>
                <w:top w:val="nil"/>
                <w:left w:val="nil"/>
                <w:bottom w:val="nil"/>
                <w:right w:val="nil"/>
                <w:between w:val="nil"/>
              </w:pBdr>
              <w:spacing w:before="6"/>
              <w:rPr>
                <w:color w:val="000000"/>
                <w:sz w:val="18"/>
                <w:szCs w:val="18"/>
              </w:rPr>
            </w:pPr>
          </w:p>
          <w:p w:rsidR="00637163" w:rsidRDefault="00C538B6">
            <w:pPr>
              <w:pBdr>
                <w:top w:val="nil"/>
                <w:left w:val="nil"/>
                <w:bottom w:val="nil"/>
                <w:right w:val="nil"/>
                <w:between w:val="nil"/>
              </w:pBdr>
              <w:ind w:left="235"/>
              <w:rPr>
                <w:color w:val="000000"/>
                <w:sz w:val="24"/>
                <w:szCs w:val="24"/>
              </w:rPr>
            </w:pPr>
            <w:r>
              <w:rPr>
                <w:color w:val="000000"/>
                <w:sz w:val="24"/>
                <w:szCs w:val="24"/>
              </w:rPr>
              <w:t>2</w:t>
            </w:r>
          </w:p>
        </w:tc>
        <w:tc>
          <w:tcPr>
            <w:tcW w:w="810" w:type="dxa"/>
          </w:tcPr>
          <w:p w:rsidR="00637163" w:rsidRDefault="00637163">
            <w:pPr>
              <w:pBdr>
                <w:top w:val="nil"/>
                <w:left w:val="nil"/>
                <w:bottom w:val="nil"/>
                <w:right w:val="nil"/>
                <w:between w:val="nil"/>
              </w:pBdr>
              <w:spacing w:before="6"/>
              <w:rPr>
                <w:color w:val="000000"/>
                <w:sz w:val="18"/>
                <w:szCs w:val="18"/>
              </w:rPr>
            </w:pPr>
          </w:p>
          <w:p w:rsidR="00637163" w:rsidRDefault="00C538B6">
            <w:pPr>
              <w:pBdr>
                <w:top w:val="nil"/>
                <w:left w:val="nil"/>
                <w:bottom w:val="nil"/>
                <w:right w:val="nil"/>
                <w:between w:val="nil"/>
              </w:pBdr>
              <w:ind w:left="312"/>
              <w:rPr>
                <w:color w:val="000000"/>
                <w:sz w:val="24"/>
                <w:szCs w:val="24"/>
              </w:rPr>
            </w:pPr>
            <w:r>
              <w:rPr>
                <w:color w:val="000000"/>
                <w:sz w:val="24"/>
                <w:szCs w:val="24"/>
              </w:rPr>
              <w:t>2</w:t>
            </w:r>
          </w:p>
        </w:tc>
        <w:tc>
          <w:tcPr>
            <w:tcW w:w="795" w:type="dxa"/>
          </w:tcPr>
          <w:p w:rsidR="00637163" w:rsidRDefault="00637163">
            <w:pPr>
              <w:pBdr>
                <w:top w:val="nil"/>
                <w:left w:val="nil"/>
                <w:bottom w:val="nil"/>
                <w:right w:val="nil"/>
                <w:between w:val="nil"/>
              </w:pBdr>
              <w:spacing w:before="6"/>
              <w:rPr>
                <w:color w:val="000000"/>
                <w:sz w:val="18"/>
                <w:szCs w:val="18"/>
              </w:rPr>
            </w:pPr>
          </w:p>
          <w:p w:rsidR="00637163" w:rsidRDefault="00C538B6">
            <w:pPr>
              <w:pBdr>
                <w:top w:val="nil"/>
                <w:left w:val="nil"/>
                <w:bottom w:val="nil"/>
                <w:right w:val="nil"/>
                <w:between w:val="nil"/>
              </w:pBdr>
              <w:ind w:right="302"/>
              <w:jc w:val="right"/>
              <w:rPr>
                <w:color w:val="000000"/>
                <w:sz w:val="24"/>
                <w:szCs w:val="24"/>
              </w:rPr>
            </w:pPr>
            <w:r>
              <w:rPr>
                <w:color w:val="000000"/>
                <w:sz w:val="24"/>
                <w:szCs w:val="24"/>
              </w:rPr>
              <w:t>2</w:t>
            </w:r>
          </w:p>
        </w:tc>
        <w:tc>
          <w:tcPr>
            <w:tcW w:w="825" w:type="dxa"/>
          </w:tcPr>
          <w:p w:rsidR="00637163" w:rsidRDefault="00637163">
            <w:pPr>
              <w:pBdr>
                <w:top w:val="nil"/>
                <w:left w:val="nil"/>
                <w:bottom w:val="nil"/>
                <w:right w:val="nil"/>
                <w:between w:val="nil"/>
              </w:pBdr>
              <w:spacing w:before="6"/>
              <w:rPr>
                <w:color w:val="000000"/>
                <w:sz w:val="18"/>
                <w:szCs w:val="18"/>
              </w:rPr>
            </w:pPr>
          </w:p>
          <w:p w:rsidR="00637163" w:rsidRDefault="00C538B6">
            <w:pPr>
              <w:pBdr>
                <w:top w:val="nil"/>
                <w:left w:val="nil"/>
                <w:bottom w:val="nil"/>
                <w:right w:val="nil"/>
                <w:between w:val="nil"/>
              </w:pBdr>
              <w:ind w:left="419"/>
              <w:rPr>
                <w:color w:val="000000"/>
                <w:sz w:val="24"/>
                <w:szCs w:val="24"/>
              </w:rPr>
            </w:pPr>
            <w:r>
              <w:rPr>
                <w:color w:val="000000"/>
                <w:sz w:val="24"/>
                <w:szCs w:val="24"/>
              </w:rPr>
              <w:t>2</w:t>
            </w:r>
          </w:p>
        </w:tc>
      </w:tr>
      <w:tr w:rsidR="00637163">
        <w:trPr>
          <w:trHeight w:val="537"/>
        </w:trPr>
        <w:tc>
          <w:tcPr>
            <w:tcW w:w="2820" w:type="dxa"/>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c>
          <w:tcPr>
            <w:tcW w:w="2730" w:type="dxa"/>
          </w:tcPr>
          <w:p w:rsidR="00637163" w:rsidRDefault="00C538B6">
            <w:pPr>
              <w:pBdr>
                <w:top w:val="nil"/>
                <w:left w:val="nil"/>
                <w:bottom w:val="nil"/>
                <w:right w:val="nil"/>
                <w:between w:val="nil"/>
              </w:pBdr>
              <w:spacing w:before="46"/>
              <w:ind w:left="268" w:right="261"/>
              <w:jc w:val="center"/>
              <w:rPr>
                <w:b/>
                <w:color w:val="000000"/>
                <w:sz w:val="24"/>
                <w:szCs w:val="24"/>
              </w:rPr>
            </w:pPr>
            <w:r>
              <w:rPr>
                <w:b/>
                <w:color w:val="000000"/>
                <w:sz w:val="24"/>
                <w:szCs w:val="24"/>
              </w:rPr>
              <w:t>TOTAL.</w:t>
            </w:r>
          </w:p>
        </w:tc>
        <w:tc>
          <w:tcPr>
            <w:tcW w:w="750" w:type="dxa"/>
          </w:tcPr>
          <w:p w:rsidR="00637163" w:rsidRDefault="00C538B6">
            <w:pPr>
              <w:pBdr>
                <w:top w:val="nil"/>
                <w:left w:val="nil"/>
                <w:bottom w:val="nil"/>
                <w:right w:val="nil"/>
                <w:between w:val="nil"/>
              </w:pBdr>
              <w:spacing w:before="46"/>
              <w:ind w:right="239"/>
              <w:jc w:val="right"/>
              <w:rPr>
                <w:b/>
                <w:color w:val="000000"/>
                <w:sz w:val="24"/>
                <w:szCs w:val="24"/>
              </w:rPr>
            </w:pPr>
            <w:r>
              <w:rPr>
                <w:b/>
                <w:color w:val="000000"/>
                <w:sz w:val="24"/>
                <w:szCs w:val="24"/>
              </w:rPr>
              <w:t>25</w:t>
            </w:r>
          </w:p>
        </w:tc>
        <w:tc>
          <w:tcPr>
            <w:tcW w:w="885" w:type="dxa"/>
          </w:tcPr>
          <w:p w:rsidR="00637163" w:rsidRDefault="00C538B6">
            <w:pPr>
              <w:pBdr>
                <w:top w:val="nil"/>
                <w:left w:val="nil"/>
                <w:bottom w:val="nil"/>
                <w:right w:val="nil"/>
                <w:between w:val="nil"/>
              </w:pBdr>
              <w:spacing w:before="46"/>
              <w:ind w:left="180"/>
              <w:rPr>
                <w:b/>
                <w:color w:val="000000"/>
                <w:sz w:val="24"/>
                <w:szCs w:val="24"/>
              </w:rPr>
            </w:pPr>
            <w:r>
              <w:rPr>
                <w:b/>
                <w:color w:val="000000"/>
                <w:sz w:val="24"/>
                <w:szCs w:val="24"/>
              </w:rPr>
              <w:t>25</w:t>
            </w:r>
          </w:p>
        </w:tc>
        <w:tc>
          <w:tcPr>
            <w:tcW w:w="810" w:type="dxa"/>
          </w:tcPr>
          <w:p w:rsidR="00637163" w:rsidRDefault="00C538B6">
            <w:pPr>
              <w:pBdr>
                <w:top w:val="nil"/>
                <w:left w:val="nil"/>
                <w:bottom w:val="nil"/>
                <w:right w:val="nil"/>
                <w:between w:val="nil"/>
              </w:pBdr>
              <w:spacing w:before="46"/>
              <w:ind w:left="245"/>
              <w:rPr>
                <w:b/>
                <w:color w:val="000000"/>
                <w:sz w:val="24"/>
                <w:szCs w:val="24"/>
              </w:rPr>
            </w:pPr>
            <w:r>
              <w:rPr>
                <w:b/>
                <w:color w:val="000000"/>
                <w:sz w:val="24"/>
                <w:szCs w:val="24"/>
              </w:rPr>
              <w:t>25</w:t>
            </w:r>
          </w:p>
        </w:tc>
        <w:tc>
          <w:tcPr>
            <w:tcW w:w="795" w:type="dxa"/>
          </w:tcPr>
          <w:p w:rsidR="00637163" w:rsidRDefault="00C538B6">
            <w:pPr>
              <w:pBdr>
                <w:top w:val="nil"/>
                <w:left w:val="nil"/>
                <w:bottom w:val="nil"/>
                <w:right w:val="nil"/>
                <w:between w:val="nil"/>
              </w:pBdr>
              <w:spacing w:before="46"/>
              <w:ind w:right="244"/>
              <w:jc w:val="right"/>
              <w:rPr>
                <w:b/>
                <w:color w:val="000000"/>
                <w:sz w:val="24"/>
                <w:szCs w:val="24"/>
              </w:rPr>
            </w:pPr>
            <w:r>
              <w:rPr>
                <w:b/>
                <w:color w:val="000000"/>
                <w:sz w:val="24"/>
                <w:szCs w:val="24"/>
              </w:rPr>
              <w:t>25</w:t>
            </w:r>
          </w:p>
        </w:tc>
        <w:tc>
          <w:tcPr>
            <w:tcW w:w="825" w:type="dxa"/>
          </w:tcPr>
          <w:p w:rsidR="00637163" w:rsidRDefault="00C538B6">
            <w:pPr>
              <w:pBdr>
                <w:top w:val="nil"/>
                <w:left w:val="nil"/>
                <w:bottom w:val="nil"/>
                <w:right w:val="nil"/>
                <w:between w:val="nil"/>
              </w:pBdr>
              <w:spacing w:before="46"/>
              <w:rPr>
                <w:b/>
                <w:color w:val="000000"/>
                <w:sz w:val="24"/>
                <w:szCs w:val="24"/>
              </w:rPr>
            </w:pPr>
            <w:r>
              <w:rPr>
                <w:b/>
                <w:color w:val="000000"/>
                <w:sz w:val="24"/>
                <w:szCs w:val="24"/>
              </w:rPr>
              <w:t>25</w:t>
            </w:r>
          </w:p>
        </w:tc>
      </w:tr>
    </w:tbl>
    <w:p w:rsidR="00637163" w:rsidRDefault="00637163">
      <w:pPr>
        <w:pBdr>
          <w:top w:val="nil"/>
          <w:left w:val="nil"/>
          <w:bottom w:val="nil"/>
          <w:right w:val="nil"/>
          <w:between w:val="nil"/>
        </w:pBdr>
        <w:rPr>
          <w:color w:val="000000"/>
          <w:sz w:val="24"/>
          <w:szCs w:val="24"/>
        </w:rPr>
        <w:sectPr w:rsidR="00637163">
          <w:pgSz w:w="12240" w:h="15850"/>
          <w:pgMar w:top="1720" w:right="140" w:bottom="1200" w:left="680" w:header="396" w:footer="1004" w:gutter="0"/>
          <w:cols w:space="720"/>
        </w:sectPr>
      </w:pPr>
    </w:p>
    <w:p w:rsidR="00637163" w:rsidRDefault="00C538B6">
      <w:pPr>
        <w:pBdr>
          <w:top w:val="nil"/>
          <w:left w:val="nil"/>
          <w:bottom w:val="nil"/>
          <w:right w:val="nil"/>
          <w:between w:val="nil"/>
        </w:pBdr>
        <w:spacing w:before="116"/>
        <w:ind w:left="452" w:right="237"/>
        <w:jc w:val="center"/>
        <w:rPr>
          <w:color w:val="000000"/>
          <w:sz w:val="16"/>
          <w:szCs w:val="16"/>
        </w:rPr>
      </w:pPr>
      <w:r>
        <w:rPr>
          <w:color w:val="000000"/>
          <w:sz w:val="16"/>
          <w:szCs w:val="16"/>
        </w:rPr>
        <w:lastRenderedPageBreak/>
        <w:t>INSTITUCIÒN EDUCATIVA JESÙS ANTONIO RAMÌREZ, DEL MUNICIPIO DE LA ESPERANZA, AUTORIZADO POR LA SECRETARIA DE EDUCACION DEPARTAMENTAL, SEGÚN RESOLUCION Nº 004028 DE FECHA 29 DE DICIEMBRE DEL 2.020, PARA LOS NIVELES DE PREESCOLAR, BASICA PRIMARIA, BASICA SECUNDARIA Y MEDIA TECNICA; CON DANE Nº 254385000121. REGISTRO DE FIRMAS EN LA SECRETARIA DE EDUCACION DEPARTAMENTAL LIBRO 6 FOLIO 372 DEL 2019.</w:t>
      </w:r>
    </w:p>
    <w:p w:rsidR="00637163" w:rsidRDefault="00637163">
      <w:pPr>
        <w:pBdr>
          <w:top w:val="nil"/>
          <w:left w:val="nil"/>
          <w:bottom w:val="nil"/>
          <w:right w:val="nil"/>
          <w:between w:val="nil"/>
        </w:pBdr>
        <w:spacing w:before="11"/>
        <w:rPr>
          <w:color w:val="000000"/>
          <w:sz w:val="13"/>
          <w:szCs w:val="13"/>
        </w:rPr>
      </w:pPr>
    </w:p>
    <w:p w:rsidR="00637163" w:rsidRDefault="00C538B6">
      <w:pPr>
        <w:pStyle w:val="Ttulo1"/>
        <w:spacing w:before="52"/>
        <w:ind w:left="452" w:right="747"/>
        <w:jc w:val="center"/>
      </w:pPr>
      <w:r>
        <w:t>BÁSICA SECUNDARIA Y MEDIA</w:t>
      </w:r>
    </w:p>
    <w:p w:rsidR="00637163" w:rsidRDefault="00637163">
      <w:pPr>
        <w:pBdr>
          <w:top w:val="nil"/>
          <w:left w:val="nil"/>
          <w:bottom w:val="nil"/>
          <w:right w:val="nil"/>
          <w:between w:val="nil"/>
        </w:pBdr>
        <w:rPr>
          <w:b/>
          <w:color w:val="000000"/>
          <w:sz w:val="20"/>
          <w:szCs w:val="20"/>
        </w:rPr>
      </w:pPr>
    </w:p>
    <w:p w:rsidR="00637163" w:rsidRDefault="00637163">
      <w:pPr>
        <w:pBdr>
          <w:top w:val="nil"/>
          <w:left w:val="nil"/>
          <w:bottom w:val="nil"/>
          <w:right w:val="nil"/>
          <w:between w:val="nil"/>
        </w:pBdr>
        <w:spacing w:before="1"/>
        <w:rPr>
          <w:b/>
          <w:color w:val="000000"/>
          <w:sz w:val="12"/>
          <w:szCs w:val="12"/>
        </w:rPr>
      </w:pPr>
    </w:p>
    <w:tbl>
      <w:tblPr>
        <w:tblStyle w:val="afff"/>
        <w:tblW w:w="10138"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54"/>
        <w:gridCol w:w="2492"/>
        <w:gridCol w:w="764"/>
        <w:gridCol w:w="763"/>
        <w:gridCol w:w="763"/>
        <w:gridCol w:w="763"/>
        <w:gridCol w:w="764"/>
        <w:gridCol w:w="775"/>
      </w:tblGrid>
      <w:tr w:rsidR="00637163">
        <w:trPr>
          <w:trHeight w:val="474"/>
        </w:trPr>
        <w:tc>
          <w:tcPr>
            <w:tcW w:w="3055" w:type="dxa"/>
            <w:vMerge w:val="restart"/>
            <w:shd w:val="clear" w:color="auto" w:fill="00AEEE"/>
          </w:tcPr>
          <w:p w:rsidR="00637163" w:rsidRDefault="00637163">
            <w:pPr>
              <w:pBdr>
                <w:top w:val="nil"/>
                <w:left w:val="nil"/>
                <w:bottom w:val="nil"/>
                <w:right w:val="nil"/>
                <w:between w:val="nil"/>
              </w:pBdr>
              <w:spacing w:before="10"/>
              <w:rPr>
                <w:b/>
                <w:color w:val="000000"/>
                <w:sz w:val="19"/>
                <w:szCs w:val="19"/>
              </w:rPr>
            </w:pPr>
          </w:p>
          <w:p w:rsidR="00637163" w:rsidRDefault="00C538B6">
            <w:pPr>
              <w:pBdr>
                <w:top w:val="nil"/>
                <w:left w:val="nil"/>
                <w:bottom w:val="nil"/>
                <w:right w:val="nil"/>
                <w:between w:val="nil"/>
              </w:pBdr>
              <w:spacing w:line="278" w:lineRule="auto"/>
              <w:ind w:left="275" w:right="372"/>
              <w:rPr>
                <w:b/>
                <w:color w:val="000000"/>
                <w:sz w:val="24"/>
                <w:szCs w:val="24"/>
              </w:rPr>
            </w:pPr>
            <w:r>
              <w:rPr>
                <w:b/>
                <w:color w:val="000000"/>
                <w:sz w:val="24"/>
                <w:szCs w:val="24"/>
              </w:rPr>
              <w:t>ÁREAS OBLIGATORIAS Y FUNDAMENTALES</w:t>
            </w:r>
          </w:p>
        </w:tc>
        <w:tc>
          <w:tcPr>
            <w:tcW w:w="2492" w:type="dxa"/>
            <w:vMerge w:val="restart"/>
            <w:shd w:val="clear" w:color="auto" w:fill="00AEEE"/>
          </w:tcPr>
          <w:p w:rsidR="00637163" w:rsidRDefault="00637163">
            <w:pPr>
              <w:pBdr>
                <w:top w:val="nil"/>
                <w:left w:val="nil"/>
                <w:bottom w:val="nil"/>
                <w:right w:val="nil"/>
                <w:between w:val="nil"/>
              </w:pBdr>
              <w:spacing w:before="4"/>
              <w:rPr>
                <w:b/>
                <w:color w:val="000000"/>
                <w:sz w:val="28"/>
                <w:szCs w:val="28"/>
              </w:rPr>
            </w:pPr>
          </w:p>
          <w:p w:rsidR="00637163" w:rsidRDefault="00C538B6">
            <w:pPr>
              <w:pBdr>
                <w:top w:val="nil"/>
                <w:left w:val="nil"/>
                <w:bottom w:val="nil"/>
                <w:right w:val="nil"/>
                <w:between w:val="nil"/>
              </w:pBdr>
              <w:ind w:left="499"/>
              <w:rPr>
                <w:b/>
                <w:color w:val="000000"/>
                <w:sz w:val="24"/>
                <w:szCs w:val="24"/>
              </w:rPr>
            </w:pPr>
            <w:r>
              <w:rPr>
                <w:b/>
                <w:color w:val="000000"/>
                <w:sz w:val="24"/>
                <w:szCs w:val="24"/>
              </w:rPr>
              <w:t>ASIGNATURA</w:t>
            </w:r>
          </w:p>
        </w:tc>
        <w:tc>
          <w:tcPr>
            <w:tcW w:w="4592" w:type="dxa"/>
            <w:gridSpan w:val="6"/>
            <w:shd w:val="clear" w:color="auto" w:fill="00AEEE"/>
          </w:tcPr>
          <w:p w:rsidR="00637163" w:rsidRDefault="00C538B6">
            <w:pPr>
              <w:pBdr>
                <w:top w:val="nil"/>
                <w:left w:val="nil"/>
                <w:bottom w:val="nil"/>
                <w:right w:val="nil"/>
                <w:between w:val="nil"/>
              </w:pBdr>
              <w:spacing w:before="22"/>
              <w:ind w:left="840"/>
              <w:rPr>
                <w:b/>
                <w:color w:val="000000"/>
                <w:sz w:val="24"/>
                <w:szCs w:val="24"/>
              </w:rPr>
            </w:pPr>
            <w:r>
              <w:rPr>
                <w:b/>
                <w:color w:val="000000"/>
                <w:sz w:val="24"/>
                <w:szCs w:val="24"/>
              </w:rPr>
              <w:t>GRADOS E INTENSIDAD H.</w:t>
            </w:r>
          </w:p>
        </w:tc>
      </w:tr>
      <w:tr w:rsidR="00637163">
        <w:trPr>
          <w:trHeight w:val="697"/>
        </w:trPr>
        <w:tc>
          <w:tcPr>
            <w:tcW w:w="3055" w:type="dxa"/>
            <w:vMerge/>
            <w:shd w:val="clear" w:color="auto" w:fill="00AEEE"/>
          </w:tcPr>
          <w:p w:rsidR="00637163" w:rsidRDefault="00637163">
            <w:pPr>
              <w:pBdr>
                <w:top w:val="nil"/>
                <w:left w:val="nil"/>
                <w:bottom w:val="nil"/>
                <w:right w:val="nil"/>
                <w:between w:val="nil"/>
              </w:pBdr>
              <w:spacing w:line="276" w:lineRule="auto"/>
              <w:rPr>
                <w:b/>
                <w:color w:val="000000"/>
                <w:sz w:val="24"/>
                <w:szCs w:val="24"/>
              </w:rPr>
            </w:pPr>
          </w:p>
        </w:tc>
        <w:tc>
          <w:tcPr>
            <w:tcW w:w="2492" w:type="dxa"/>
            <w:vMerge/>
            <w:shd w:val="clear" w:color="auto" w:fill="00AEEE"/>
          </w:tcPr>
          <w:p w:rsidR="00637163" w:rsidRDefault="00637163">
            <w:pPr>
              <w:pBdr>
                <w:top w:val="nil"/>
                <w:left w:val="nil"/>
                <w:bottom w:val="nil"/>
                <w:right w:val="nil"/>
                <w:between w:val="nil"/>
              </w:pBdr>
              <w:spacing w:line="276" w:lineRule="auto"/>
              <w:rPr>
                <w:b/>
                <w:color w:val="000000"/>
                <w:sz w:val="24"/>
                <w:szCs w:val="24"/>
              </w:rPr>
            </w:pPr>
          </w:p>
        </w:tc>
        <w:tc>
          <w:tcPr>
            <w:tcW w:w="764" w:type="dxa"/>
            <w:shd w:val="clear" w:color="auto" w:fill="00AEEE"/>
          </w:tcPr>
          <w:p w:rsidR="00637163" w:rsidRDefault="00C538B6">
            <w:pPr>
              <w:pBdr>
                <w:top w:val="nil"/>
                <w:left w:val="nil"/>
                <w:bottom w:val="nil"/>
                <w:right w:val="nil"/>
                <w:between w:val="nil"/>
              </w:pBdr>
              <w:spacing w:before="130"/>
              <w:ind w:left="14"/>
              <w:jc w:val="center"/>
              <w:rPr>
                <w:b/>
                <w:color w:val="000000"/>
                <w:sz w:val="24"/>
                <w:szCs w:val="24"/>
              </w:rPr>
            </w:pPr>
            <w:r>
              <w:rPr>
                <w:b/>
                <w:color w:val="000000"/>
                <w:sz w:val="24"/>
                <w:szCs w:val="24"/>
              </w:rPr>
              <w:t>6</w:t>
            </w:r>
          </w:p>
        </w:tc>
        <w:tc>
          <w:tcPr>
            <w:tcW w:w="763" w:type="dxa"/>
            <w:shd w:val="clear" w:color="auto" w:fill="00AEEE"/>
          </w:tcPr>
          <w:p w:rsidR="00637163" w:rsidRDefault="00C538B6">
            <w:pPr>
              <w:pBdr>
                <w:top w:val="nil"/>
                <w:left w:val="nil"/>
                <w:bottom w:val="nil"/>
                <w:right w:val="nil"/>
                <w:between w:val="nil"/>
              </w:pBdr>
              <w:spacing w:before="130"/>
              <w:ind w:right="301"/>
              <w:jc w:val="right"/>
              <w:rPr>
                <w:b/>
                <w:color w:val="000000"/>
                <w:sz w:val="24"/>
                <w:szCs w:val="24"/>
              </w:rPr>
            </w:pPr>
            <w:r>
              <w:rPr>
                <w:b/>
                <w:color w:val="000000"/>
                <w:sz w:val="24"/>
                <w:szCs w:val="24"/>
              </w:rPr>
              <w:t>7</w:t>
            </w:r>
          </w:p>
        </w:tc>
        <w:tc>
          <w:tcPr>
            <w:tcW w:w="763" w:type="dxa"/>
            <w:shd w:val="clear" w:color="auto" w:fill="00AEEE"/>
          </w:tcPr>
          <w:p w:rsidR="00637163" w:rsidRDefault="00C538B6">
            <w:pPr>
              <w:pBdr>
                <w:top w:val="nil"/>
                <w:left w:val="nil"/>
                <w:bottom w:val="nil"/>
                <w:right w:val="nil"/>
                <w:between w:val="nil"/>
              </w:pBdr>
              <w:spacing w:before="130"/>
              <w:ind w:left="18"/>
              <w:jc w:val="center"/>
              <w:rPr>
                <w:b/>
                <w:color w:val="000000"/>
                <w:sz w:val="24"/>
                <w:szCs w:val="24"/>
              </w:rPr>
            </w:pPr>
            <w:r>
              <w:rPr>
                <w:b/>
                <w:color w:val="000000"/>
                <w:sz w:val="24"/>
                <w:szCs w:val="24"/>
              </w:rPr>
              <w:t>8</w:t>
            </w:r>
          </w:p>
        </w:tc>
        <w:tc>
          <w:tcPr>
            <w:tcW w:w="763" w:type="dxa"/>
            <w:shd w:val="clear" w:color="auto" w:fill="00AEEE"/>
          </w:tcPr>
          <w:p w:rsidR="00637163" w:rsidRDefault="00C538B6">
            <w:pPr>
              <w:pBdr>
                <w:top w:val="nil"/>
                <w:left w:val="nil"/>
                <w:bottom w:val="nil"/>
                <w:right w:val="nil"/>
                <w:between w:val="nil"/>
              </w:pBdr>
              <w:spacing w:before="130"/>
              <w:ind w:left="21"/>
              <w:jc w:val="center"/>
              <w:rPr>
                <w:b/>
                <w:color w:val="000000"/>
                <w:sz w:val="24"/>
                <w:szCs w:val="24"/>
              </w:rPr>
            </w:pPr>
            <w:r>
              <w:rPr>
                <w:b/>
                <w:color w:val="000000"/>
                <w:sz w:val="24"/>
                <w:szCs w:val="24"/>
              </w:rPr>
              <w:t>9</w:t>
            </w:r>
          </w:p>
        </w:tc>
        <w:tc>
          <w:tcPr>
            <w:tcW w:w="764" w:type="dxa"/>
            <w:shd w:val="clear" w:color="auto" w:fill="00AEEE"/>
          </w:tcPr>
          <w:p w:rsidR="00637163" w:rsidRDefault="00C538B6">
            <w:pPr>
              <w:pBdr>
                <w:top w:val="nil"/>
                <w:left w:val="nil"/>
                <w:bottom w:val="nil"/>
                <w:right w:val="nil"/>
                <w:between w:val="nil"/>
              </w:pBdr>
              <w:spacing w:before="130"/>
              <w:ind w:right="252"/>
              <w:jc w:val="right"/>
              <w:rPr>
                <w:b/>
                <w:color w:val="000000"/>
                <w:sz w:val="24"/>
                <w:szCs w:val="24"/>
              </w:rPr>
            </w:pPr>
            <w:r>
              <w:rPr>
                <w:b/>
                <w:color w:val="000000"/>
                <w:sz w:val="24"/>
                <w:szCs w:val="24"/>
              </w:rPr>
              <w:t>10</w:t>
            </w:r>
          </w:p>
        </w:tc>
        <w:tc>
          <w:tcPr>
            <w:tcW w:w="775" w:type="dxa"/>
            <w:shd w:val="clear" w:color="auto" w:fill="00AEEE"/>
          </w:tcPr>
          <w:p w:rsidR="00637163" w:rsidRDefault="00C538B6">
            <w:pPr>
              <w:pBdr>
                <w:top w:val="nil"/>
                <w:left w:val="nil"/>
                <w:bottom w:val="nil"/>
                <w:right w:val="nil"/>
                <w:between w:val="nil"/>
              </w:pBdr>
              <w:spacing w:before="130"/>
              <w:ind w:right="262"/>
              <w:jc w:val="right"/>
              <w:rPr>
                <w:b/>
                <w:color w:val="000000"/>
                <w:sz w:val="24"/>
                <w:szCs w:val="24"/>
              </w:rPr>
            </w:pPr>
            <w:r>
              <w:rPr>
                <w:b/>
                <w:color w:val="000000"/>
                <w:sz w:val="24"/>
                <w:szCs w:val="24"/>
              </w:rPr>
              <w:t>11</w:t>
            </w:r>
          </w:p>
        </w:tc>
      </w:tr>
      <w:tr w:rsidR="00637163">
        <w:trPr>
          <w:trHeight w:val="442"/>
        </w:trPr>
        <w:tc>
          <w:tcPr>
            <w:tcW w:w="3055" w:type="dxa"/>
            <w:vMerge w:val="restart"/>
            <w:shd w:val="clear" w:color="auto" w:fill="9CC2E3"/>
          </w:tcPr>
          <w:p w:rsidR="00637163" w:rsidRDefault="00637163">
            <w:pPr>
              <w:pBdr>
                <w:top w:val="nil"/>
                <w:left w:val="nil"/>
                <w:bottom w:val="nil"/>
                <w:right w:val="nil"/>
                <w:between w:val="nil"/>
              </w:pBdr>
              <w:spacing w:before="8"/>
              <w:rPr>
                <w:b/>
                <w:color w:val="000000"/>
                <w:sz w:val="27"/>
                <w:szCs w:val="27"/>
              </w:rPr>
            </w:pPr>
          </w:p>
          <w:p w:rsidR="00637163" w:rsidRDefault="00C538B6">
            <w:pPr>
              <w:pBdr>
                <w:top w:val="nil"/>
                <w:left w:val="nil"/>
                <w:bottom w:val="nil"/>
                <w:right w:val="nil"/>
                <w:between w:val="nil"/>
              </w:pBdr>
              <w:spacing w:before="1" w:line="278" w:lineRule="auto"/>
              <w:ind w:right="961"/>
              <w:jc w:val="center"/>
              <w:rPr>
                <w:color w:val="000000"/>
                <w:sz w:val="24"/>
                <w:szCs w:val="24"/>
              </w:rPr>
            </w:pPr>
            <w:r>
              <w:rPr>
                <w:color w:val="000000"/>
                <w:sz w:val="24"/>
                <w:szCs w:val="24"/>
              </w:rPr>
              <w:t>CIENCIAS NATURALES</w:t>
            </w:r>
          </w:p>
        </w:tc>
        <w:tc>
          <w:tcPr>
            <w:tcW w:w="2492" w:type="dxa"/>
          </w:tcPr>
          <w:p w:rsidR="00637163" w:rsidRDefault="00C538B6">
            <w:pPr>
              <w:pBdr>
                <w:top w:val="nil"/>
                <w:left w:val="nil"/>
                <w:bottom w:val="nil"/>
                <w:right w:val="nil"/>
                <w:between w:val="nil"/>
              </w:pBdr>
              <w:spacing w:before="6"/>
              <w:ind w:left="767"/>
              <w:rPr>
                <w:color w:val="000000"/>
                <w:sz w:val="24"/>
                <w:szCs w:val="24"/>
              </w:rPr>
            </w:pPr>
            <w:r>
              <w:rPr>
                <w:color w:val="000000"/>
                <w:sz w:val="24"/>
                <w:szCs w:val="24"/>
              </w:rPr>
              <w:t>BIOLOGÍA</w:t>
            </w:r>
          </w:p>
        </w:tc>
        <w:tc>
          <w:tcPr>
            <w:tcW w:w="764" w:type="dxa"/>
          </w:tcPr>
          <w:p w:rsidR="00637163" w:rsidRDefault="00C538B6">
            <w:pPr>
              <w:pBdr>
                <w:top w:val="nil"/>
                <w:left w:val="nil"/>
                <w:bottom w:val="nil"/>
                <w:right w:val="nil"/>
                <w:between w:val="nil"/>
              </w:pBdr>
              <w:spacing w:before="6"/>
              <w:ind w:left="14"/>
              <w:jc w:val="center"/>
              <w:rPr>
                <w:color w:val="000000"/>
                <w:sz w:val="24"/>
                <w:szCs w:val="24"/>
              </w:rPr>
            </w:pPr>
            <w:r>
              <w:rPr>
                <w:color w:val="000000"/>
                <w:sz w:val="24"/>
                <w:szCs w:val="24"/>
              </w:rPr>
              <w:t>3</w:t>
            </w:r>
          </w:p>
        </w:tc>
        <w:tc>
          <w:tcPr>
            <w:tcW w:w="763" w:type="dxa"/>
          </w:tcPr>
          <w:p w:rsidR="00637163" w:rsidRDefault="00C538B6">
            <w:pPr>
              <w:pBdr>
                <w:top w:val="nil"/>
                <w:left w:val="nil"/>
                <w:bottom w:val="nil"/>
                <w:right w:val="nil"/>
                <w:between w:val="nil"/>
              </w:pBdr>
              <w:spacing w:before="6"/>
              <w:ind w:right="301"/>
              <w:jc w:val="right"/>
              <w:rPr>
                <w:color w:val="000000"/>
                <w:sz w:val="24"/>
                <w:szCs w:val="24"/>
              </w:rPr>
            </w:pPr>
            <w:r>
              <w:rPr>
                <w:color w:val="000000"/>
                <w:sz w:val="24"/>
                <w:szCs w:val="24"/>
              </w:rPr>
              <w:t>3</w:t>
            </w:r>
          </w:p>
        </w:tc>
        <w:tc>
          <w:tcPr>
            <w:tcW w:w="763" w:type="dxa"/>
          </w:tcPr>
          <w:p w:rsidR="00637163" w:rsidRDefault="00C538B6">
            <w:pPr>
              <w:pBdr>
                <w:top w:val="nil"/>
                <w:left w:val="nil"/>
                <w:bottom w:val="nil"/>
                <w:right w:val="nil"/>
                <w:between w:val="nil"/>
              </w:pBdr>
              <w:spacing w:before="6"/>
              <w:ind w:left="18"/>
              <w:jc w:val="center"/>
              <w:rPr>
                <w:color w:val="000000"/>
                <w:sz w:val="24"/>
                <w:szCs w:val="24"/>
              </w:rPr>
            </w:pPr>
            <w:r>
              <w:rPr>
                <w:color w:val="000000"/>
                <w:sz w:val="24"/>
                <w:szCs w:val="24"/>
              </w:rPr>
              <w:t>3</w:t>
            </w:r>
          </w:p>
        </w:tc>
        <w:tc>
          <w:tcPr>
            <w:tcW w:w="763" w:type="dxa"/>
          </w:tcPr>
          <w:p w:rsidR="00637163" w:rsidRDefault="00C538B6">
            <w:pPr>
              <w:pBdr>
                <w:top w:val="nil"/>
                <w:left w:val="nil"/>
                <w:bottom w:val="nil"/>
                <w:right w:val="nil"/>
                <w:between w:val="nil"/>
              </w:pBdr>
              <w:spacing w:before="6"/>
              <w:ind w:left="21"/>
              <w:jc w:val="center"/>
              <w:rPr>
                <w:color w:val="000000"/>
                <w:sz w:val="24"/>
                <w:szCs w:val="24"/>
              </w:rPr>
            </w:pPr>
            <w:r>
              <w:rPr>
                <w:color w:val="000000"/>
                <w:sz w:val="24"/>
                <w:szCs w:val="24"/>
              </w:rPr>
              <w:t>3</w:t>
            </w:r>
          </w:p>
        </w:tc>
        <w:tc>
          <w:tcPr>
            <w:tcW w:w="764" w:type="dxa"/>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c>
          <w:tcPr>
            <w:tcW w:w="775" w:type="dxa"/>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r>
      <w:tr w:rsidR="00637163">
        <w:trPr>
          <w:trHeight w:val="442"/>
        </w:trPr>
        <w:tc>
          <w:tcPr>
            <w:tcW w:w="3055" w:type="dxa"/>
            <w:vMerge/>
            <w:shd w:val="clear" w:color="auto" w:fill="9CC2E3"/>
          </w:tcPr>
          <w:p w:rsidR="00637163" w:rsidRDefault="006371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492" w:type="dxa"/>
          </w:tcPr>
          <w:p w:rsidR="00637163" w:rsidRDefault="00C538B6">
            <w:pPr>
              <w:pBdr>
                <w:top w:val="nil"/>
                <w:left w:val="nil"/>
                <w:bottom w:val="nil"/>
                <w:right w:val="nil"/>
                <w:between w:val="nil"/>
              </w:pBdr>
              <w:spacing w:before="3"/>
              <w:ind w:left="791"/>
              <w:rPr>
                <w:color w:val="000000"/>
                <w:sz w:val="24"/>
                <w:szCs w:val="24"/>
              </w:rPr>
            </w:pPr>
            <w:r>
              <w:rPr>
                <w:color w:val="000000"/>
                <w:sz w:val="24"/>
                <w:szCs w:val="24"/>
              </w:rPr>
              <w:t>QUÍMICA</w:t>
            </w:r>
          </w:p>
        </w:tc>
        <w:tc>
          <w:tcPr>
            <w:tcW w:w="764" w:type="dxa"/>
          </w:tcPr>
          <w:p w:rsidR="00637163" w:rsidRDefault="00C538B6">
            <w:pPr>
              <w:pBdr>
                <w:top w:val="nil"/>
                <w:left w:val="nil"/>
                <w:bottom w:val="nil"/>
                <w:right w:val="nil"/>
                <w:between w:val="nil"/>
              </w:pBdr>
              <w:spacing w:before="3"/>
              <w:ind w:left="14"/>
              <w:jc w:val="center"/>
              <w:rPr>
                <w:color w:val="000000"/>
                <w:sz w:val="24"/>
                <w:szCs w:val="24"/>
              </w:rPr>
            </w:pPr>
            <w:r>
              <w:rPr>
                <w:color w:val="000000"/>
                <w:sz w:val="24"/>
                <w:szCs w:val="24"/>
              </w:rPr>
              <w:t>1</w:t>
            </w:r>
          </w:p>
        </w:tc>
        <w:tc>
          <w:tcPr>
            <w:tcW w:w="763" w:type="dxa"/>
          </w:tcPr>
          <w:p w:rsidR="00637163" w:rsidRDefault="00C538B6">
            <w:pPr>
              <w:pBdr>
                <w:top w:val="nil"/>
                <w:left w:val="nil"/>
                <w:bottom w:val="nil"/>
                <w:right w:val="nil"/>
                <w:between w:val="nil"/>
              </w:pBdr>
              <w:spacing w:before="3"/>
              <w:ind w:right="301"/>
              <w:jc w:val="right"/>
              <w:rPr>
                <w:color w:val="000000"/>
                <w:sz w:val="24"/>
                <w:szCs w:val="24"/>
              </w:rPr>
            </w:pPr>
            <w:r>
              <w:rPr>
                <w:color w:val="000000"/>
                <w:sz w:val="24"/>
                <w:szCs w:val="24"/>
              </w:rPr>
              <w:t>1</w:t>
            </w:r>
          </w:p>
        </w:tc>
        <w:tc>
          <w:tcPr>
            <w:tcW w:w="763" w:type="dxa"/>
          </w:tcPr>
          <w:p w:rsidR="00637163" w:rsidRDefault="00C538B6">
            <w:pPr>
              <w:pBdr>
                <w:top w:val="nil"/>
                <w:left w:val="nil"/>
                <w:bottom w:val="nil"/>
                <w:right w:val="nil"/>
                <w:between w:val="nil"/>
              </w:pBdr>
              <w:spacing w:before="3"/>
              <w:ind w:left="18"/>
              <w:jc w:val="center"/>
              <w:rPr>
                <w:color w:val="000000"/>
                <w:sz w:val="24"/>
                <w:szCs w:val="24"/>
              </w:rPr>
            </w:pPr>
            <w:r>
              <w:rPr>
                <w:color w:val="000000"/>
                <w:sz w:val="24"/>
                <w:szCs w:val="24"/>
              </w:rPr>
              <w:t>1</w:t>
            </w:r>
          </w:p>
        </w:tc>
        <w:tc>
          <w:tcPr>
            <w:tcW w:w="763" w:type="dxa"/>
          </w:tcPr>
          <w:p w:rsidR="00637163" w:rsidRDefault="00C538B6">
            <w:pPr>
              <w:pBdr>
                <w:top w:val="nil"/>
                <w:left w:val="nil"/>
                <w:bottom w:val="nil"/>
                <w:right w:val="nil"/>
                <w:between w:val="nil"/>
              </w:pBdr>
              <w:spacing w:before="3"/>
              <w:ind w:left="21"/>
              <w:jc w:val="center"/>
              <w:rPr>
                <w:color w:val="000000"/>
                <w:sz w:val="24"/>
                <w:szCs w:val="24"/>
              </w:rPr>
            </w:pPr>
            <w:r>
              <w:rPr>
                <w:color w:val="000000"/>
                <w:sz w:val="24"/>
                <w:szCs w:val="24"/>
              </w:rPr>
              <w:t>1</w:t>
            </w:r>
          </w:p>
        </w:tc>
        <w:tc>
          <w:tcPr>
            <w:tcW w:w="764" w:type="dxa"/>
          </w:tcPr>
          <w:p w:rsidR="00637163" w:rsidRDefault="00C538B6">
            <w:pPr>
              <w:pBdr>
                <w:top w:val="nil"/>
                <w:left w:val="nil"/>
                <w:bottom w:val="nil"/>
                <w:right w:val="nil"/>
                <w:between w:val="nil"/>
              </w:pBdr>
              <w:spacing w:before="3"/>
              <w:ind w:right="290"/>
              <w:jc w:val="right"/>
              <w:rPr>
                <w:color w:val="000000"/>
                <w:sz w:val="24"/>
                <w:szCs w:val="24"/>
              </w:rPr>
            </w:pPr>
            <w:r>
              <w:rPr>
                <w:color w:val="000000"/>
                <w:sz w:val="24"/>
                <w:szCs w:val="24"/>
              </w:rPr>
              <w:t>4</w:t>
            </w:r>
          </w:p>
        </w:tc>
        <w:tc>
          <w:tcPr>
            <w:tcW w:w="775" w:type="dxa"/>
          </w:tcPr>
          <w:p w:rsidR="00637163" w:rsidRDefault="00C538B6">
            <w:pPr>
              <w:pBdr>
                <w:top w:val="nil"/>
                <w:left w:val="nil"/>
                <w:bottom w:val="nil"/>
                <w:right w:val="nil"/>
                <w:between w:val="nil"/>
              </w:pBdr>
              <w:spacing w:before="3"/>
              <w:ind w:right="305"/>
              <w:jc w:val="right"/>
              <w:rPr>
                <w:color w:val="000000"/>
                <w:sz w:val="24"/>
                <w:szCs w:val="24"/>
              </w:rPr>
            </w:pPr>
            <w:r>
              <w:rPr>
                <w:color w:val="000000"/>
                <w:sz w:val="24"/>
                <w:szCs w:val="24"/>
              </w:rPr>
              <w:t>4</w:t>
            </w:r>
          </w:p>
        </w:tc>
      </w:tr>
      <w:tr w:rsidR="00637163">
        <w:trPr>
          <w:trHeight w:val="442"/>
        </w:trPr>
        <w:tc>
          <w:tcPr>
            <w:tcW w:w="3055" w:type="dxa"/>
            <w:vMerge/>
            <w:shd w:val="clear" w:color="auto" w:fill="9CC2E3"/>
          </w:tcPr>
          <w:p w:rsidR="00637163" w:rsidRDefault="00637163">
            <w:pPr>
              <w:pBdr>
                <w:top w:val="nil"/>
                <w:left w:val="nil"/>
                <w:bottom w:val="nil"/>
                <w:right w:val="nil"/>
                <w:between w:val="nil"/>
              </w:pBdr>
              <w:spacing w:line="276" w:lineRule="auto"/>
              <w:rPr>
                <w:color w:val="000000"/>
                <w:sz w:val="24"/>
                <w:szCs w:val="24"/>
              </w:rPr>
            </w:pPr>
          </w:p>
        </w:tc>
        <w:tc>
          <w:tcPr>
            <w:tcW w:w="2492" w:type="dxa"/>
          </w:tcPr>
          <w:p w:rsidR="00637163" w:rsidRDefault="00C538B6">
            <w:pPr>
              <w:pBdr>
                <w:top w:val="nil"/>
                <w:left w:val="nil"/>
                <w:bottom w:val="nil"/>
                <w:right w:val="nil"/>
                <w:between w:val="nil"/>
              </w:pBdr>
              <w:spacing w:before="2"/>
              <w:ind w:left="302" w:right="288"/>
              <w:jc w:val="center"/>
              <w:rPr>
                <w:color w:val="000000"/>
                <w:sz w:val="24"/>
                <w:szCs w:val="24"/>
              </w:rPr>
            </w:pPr>
            <w:r>
              <w:rPr>
                <w:color w:val="000000"/>
                <w:sz w:val="24"/>
                <w:szCs w:val="24"/>
              </w:rPr>
              <w:t>FISICA</w:t>
            </w:r>
          </w:p>
        </w:tc>
        <w:tc>
          <w:tcPr>
            <w:tcW w:w="764" w:type="dxa"/>
          </w:tcPr>
          <w:p w:rsidR="00637163" w:rsidRDefault="00C538B6">
            <w:pPr>
              <w:pBdr>
                <w:top w:val="nil"/>
                <w:left w:val="nil"/>
                <w:bottom w:val="nil"/>
                <w:right w:val="nil"/>
                <w:between w:val="nil"/>
              </w:pBdr>
              <w:spacing w:before="2"/>
              <w:ind w:left="14"/>
              <w:jc w:val="center"/>
              <w:rPr>
                <w:color w:val="000000"/>
                <w:sz w:val="24"/>
                <w:szCs w:val="24"/>
              </w:rPr>
            </w:pPr>
            <w:r>
              <w:rPr>
                <w:color w:val="000000"/>
                <w:sz w:val="24"/>
                <w:szCs w:val="24"/>
              </w:rPr>
              <w:t>1</w:t>
            </w:r>
          </w:p>
        </w:tc>
        <w:tc>
          <w:tcPr>
            <w:tcW w:w="763" w:type="dxa"/>
          </w:tcPr>
          <w:p w:rsidR="00637163" w:rsidRDefault="00C538B6">
            <w:pPr>
              <w:pBdr>
                <w:top w:val="nil"/>
                <w:left w:val="nil"/>
                <w:bottom w:val="nil"/>
                <w:right w:val="nil"/>
                <w:between w:val="nil"/>
              </w:pBdr>
              <w:spacing w:before="2"/>
              <w:ind w:right="301"/>
              <w:jc w:val="right"/>
              <w:rPr>
                <w:color w:val="000000"/>
                <w:sz w:val="24"/>
                <w:szCs w:val="24"/>
              </w:rPr>
            </w:pPr>
            <w:r>
              <w:rPr>
                <w:color w:val="000000"/>
                <w:sz w:val="24"/>
                <w:szCs w:val="24"/>
              </w:rPr>
              <w:t>1</w:t>
            </w:r>
          </w:p>
        </w:tc>
        <w:tc>
          <w:tcPr>
            <w:tcW w:w="763" w:type="dxa"/>
          </w:tcPr>
          <w:p w:rsidR="00637163" w:rsidRDefault="00C538B6">
            <w:pPr>
              <w:pBdr>
                <w:top w:val="nil"/>
                <w:left w:val="nil"/>
                <w:bottom w:val="nil"/>
                <w:right w:val="nil"/>
                <w:between w:val="nil"/>
              </w:pBdr>
              <w:spacing w:before="2"/>
              <w:ind w:left="18"/>
              <w:jc w:val="center"/>
              <w:rPr>
                <w:color w:val="000000"/>
                <w:sz w:val="24"/>
                <w:szCs w:val="24"/>
              </w:rPr>
            </w:pPr>
            <w:r>
              <w:rPr>
                <w:color w:val="000000"/>
                <w:sz w:val="24"/>
                <w:szCs w:val="24"/>
              </w:rPr>
              <w:t>1</w:t>
            </w:r>
          </w:p>
        </w:tc>
        <w:tc>
          <w:tcPr>
            <w:tcW w:w="763" w:type="dxa"/>
          </w:tcPr>
          <w:p w:rsidR="00637163" w:rsidRDefault="00C538B6">
            <w:pPr>
              <w:pBdr>
                <w:top w:val="nil"/>
                <w:left w:val="nil"/>
                <w:bottom w:val="nil"/>
                <w:right w:val="nil"/>
                <w:between w:val="nil"/>
              </w:pBdr>
              <w:spacing w:before="2"/>
              <w:ind w:left="21"/>
              <w:jc w:val="center"/>
              <w:rPr>
                <w:color w:val="000000"/>
                <w:sz w:val="24"/>
                <w:szCs w:val="24"/>
              </w:rPr>
            </w:pPr>
            <w:r>
              <w:rPr>
                <w:color w:val="000000"/>
                <w:sz w:val="24"/>
                <w:szCs w:val="24"/>
              </w:rPr>
              <w:t>1</w:t>
            </w:r>
          </w:p>
        </w:tc>
        <w:tc>
          <w:tcPr>
            <w:tcW w:w="764" w:type="dxa"/>
          </w:tcPr>
          <w:p w:rsidR="00637163" w:rsidRDefault="00C538B6">
            <w:pPr>
              <w:pBdr>
                <w:top w:val="nil"/>
                <w:left w:val="nil"/>
                <w:bottom w:val="nil"/>
                <w:right w:val="nil"/>
                <w:between w:val="nil"/>
              </w:pBdr>
              <w:spacing w:before="2"/>
              <w:ind w:right="290"/>
              <w:jc w:val="right"/>
              <w:rPr>
                <w:color w:val="000000"/>
                <w:sz w:val="24"/>
                <w:szCs w:val="24"/>
              </w:rPr>
            </w:pPr>
            <w:r>
              <w:rPr>
                <w:color w:val="000000"/>
                <w:sz w:val="24"/>
                <w:szCs w:val="24"/>
              </w:rPr>
              <w:t>4</w:t>
            </w:r>
          </w:p>
        </w:tc>
        <w:tc>
          <w:tcPr>
            <w:tcW w:w="775" w:type="dxa"/>
          </w:tcPr>
          <w:p w:rsidR="00637163" w:rsidRDefault="00C538B6">
            <w:pPr>
              <w:pBdr>
                <w:top w:val="nil"/>
                <w:left w:val="nil"/>
                <w:bottom w:val="nil"/>
                <w:right w:val="nil"/>
                <w:between w:val="nil"/>
              </w:pBdr>
              <w:spacing w:before="2"/>
              <w:ind w:right="305"/>
              <w:jc w:val="right"/>
              <w:rPr>
                <w:color w:val="000000"/>
                <w:sz w:val="24"/>
                <w:szCs w:val="24"/>
              </w:rPr>
            </w:pPr>
            <w:r>
              <w:rPr>
                <w:color w:val="000000"/>
                <w:sz w:val="24"/>
                <w:szCs w:val="24"/>
              </w:rPr>
              <w:t>4</w:t>
            </w:r>
          </w:p>
        </w:tc>
      </w:tr>
      <w:tr w:rsidR="00637163">
        <w:trPr>
          <w:trHeight w:val="1181"/>
        </w:trPr>
        <w:tc>
          <w:tcPr>
            <w:tcW w:w="3055" w:type="dxa"/>
            <w:vMerge w:val="restart"/>
            <w:shd w:val="clear" w:color="auto" w:fill="F4AE83"/>
          </w:tcPr>
          <w:p w:rsidR="00637163" w:rsidRDefault="00637163">
            <w:pPr>
              <w:pBdr>
                <w:top w:val="nil"/>
                <w:left w:val="nil"/>
                <w:bottom w:val="nil"/>
                <w:right w:val="nil"/>
                <w:between w:val="nil"/>
              </w:pBdr>
              <w:rPr>
                <w:b/>
                <w:color w:val="000000"/>
                <w:sz w:val="24"/>
                <w:szCs w:val="24"/>
              </w:rPr>
            </w:pPr>
          </w:p>
          <w:p w:rsidR="00637163" w:rsidRDefault="00637163">
            <w:pPr>
              <w:pBdr>
                <w:top w:val="nil"/>
                <w:left w:val="nil"/>
                <w:bottom w:val="nil"/>
                <w:right w:val="nil"/>
                <w:between w:val="nil"/>
              </w:pBdr>
              <w:rPr>
                <w:b/>
                <w:color w:val="000000"/>
                <w:sz w:val="24"/>
                <w:szCs w:val="24"/>
              </w:rPr>
            </w:pPr>
          </w:p>
          <w:p w:rsidR="00637163" w:rsidRDefault="00637163">
            <w:pPr>
              <w:pBdr>
                <w:top w:val="nil"/>
                <w:left w:val="nil"/>
                <w:bottom w:val="nil"/>
                <w:right w:val="nil"/>
                <w:between w:val="nil"/>
              </w:pBdr>
              <w:rPr>
                <w:b/>
                <w:color w:val="000000"/>
                <w:sz w:val="24"/>
                <w:szCs w:val="24"/>
              </w:rPr>
            </w:pPr>
          </w:p>
          <w:p w:rsidR="00637163" w:rsidRDefault="00637163">
            <w:pPr>
              <w:pBdr>
                <w:top w:val="nil"/>
                <w:left w:val="nil"/>
                <w:bottom w:val="nil"/>
                <w:right w:val="nil"/>
                <w:between w:val="nil"/>
              </w:pBdr>
              <w:spacing w:before="2"/>
              <w:rPr>
                <w:b/>
                <w:color w:val="000000"/>
                <w:sz w:val="27"/>
                <w:szCs w:val="27"/>
              </w:rPr>
            </w:pPr>
          </w:p>
          <w:p w:rsidR="00637163" w:rsidRDefault="00C538B6">
            <w:pPr>
              <w:pBdr>
                <w:top w:val="nil"/>
                <w:left w:val="nil"/>
                <w:bottom w:val="nil"/>
                <w:right w:val="nil"/>
                <w:between w:val="nil"/>
              </w:pBdr>
              <w:spacing w:line="278" w:lineRule="auto"/>
              <w:ind w:right="967"/>
              <w:jc w:val="center"/>
              <w:rPr>
                <w:color w:val="000000"/>
                <w:sz w:val="24"/>
                <w:szCs w:val="24"/>
              </w:rPr>
            </w:pPr>
            <w:r>
              <w:rPr>
                <w:color w:val="000000"/>
                <w:sz w:val="24"/>
                <w:szCs w:val="24"/>
              </w:rPr>
              <w:t xml:space="preserve"> CIENCIAS SOCIALES.</w:t>
            </w:r>
          </w:p>
        </w:tc>
        <w:tc>
          <w:tcPr>
            <w:tcW w:w="2492" w:type="dxa"/>
          </w:tcPr>
          <w:p w:rsidR="00637163" w:rsidRDefault="00C538B6">
            <w:pPr>
              <w:pBdr>
                <w:top w:val="nil"/>
                <w:left w:val="nil"/>
                <w:bottom w:val="nil"/>
                <w:right w:val="nil"/>
                <w:between w:val="nil"/>
              </w:pBdr>
              <w:spacing w:line="278" w:lineRule="auto"/>
              <w:ind w:right="767"/>
              <w:rPr>
                <w:color w:val="000000"/>
                <w:sz w:val="24"/>
                <w:szCs w:val="24"/>
              </w:rPr>
            </w:pPr>
            <w:r>
              <w:rPr>
                <w:color w:val="000000"/>
                <w:sz w:val="24"/>
                <w:szCs w:val="24"/>
              </w:rPr>
              <w:t>HISTORIA- GEOGRAFÍA</w:t>
            </w:r>
          </w:p>
        </w:tc>
        <w:tc>
          <w:tcPr>
            <w:tcW w:w="764" w:type="dxa"/>
          </w:tcPr>
          <w:p w:rsidR="00637163" w:rsidRDefault="00637163">
            <w:pPr>
              <w:pBdr>
                <w:top w:val="nil"/>
                <w:left w:val="nil"/>
                <w:bottom w:val="nil"/>
                <w:right w:val="nil"/>
                <w:between w:val="nil"/>
              </w:pBdr>
              <w:rPr>
                <w:b/>
                <w:color w:val="000000"/>
                <w:sz w:val="28"/>
                <w:szCs w:val="28"/>
              </w:rPr>
            </w:pPr>
          </w:p>
          <w:p w:rsidR="00637163" w:rsidRDefault="00C538B6">
            <w:pPr>
              <w:pBdr>
                <w:top w:val="nil"/>
                <w:left w:val="nil"/>
                <w:bottom w:val="nil"/>
                <w:right w:val="nil"/>
                <w:between w:val="nil"/>
              </w:pBdr>
              <w:ind w:left="14"/>
              <w:jc w:val="center"/>
              <w:rPr>
                <w:color w:val="000000"/>
                <w:sz w:val="24"/>
                <w:szCs w:val="24"/>
              </w:rPr>
            </w:pPr>
            <w:r>
              <w:rPr>
                <w:color w:val="000000"/>
                <w:sz w:val="24"/>
                <w:szCs w:val="24"/>
              </w:rPr>
              <w:t>3</w:t>
            </w:r>
          </w:p>
        </w:tc>
        <w:tc>
          <w:tcPr>
            <w:tcW w:w="763" w:type="dxa"/>
          </w:tcPr>
          <w:p w:rsidR="00637163" w:rsidRDefault="00637163">
            <w:pPr>
              <w:pBdr>
                <w:top w:val="nil"/>
                <w:left w:val="nil"/>
                <w:bottom w:val="nil"/>
                <w:right w:val="nil"/>
                <w:between w:val="nil"/>
              </w:pBdr>
              <w:rPr>
                <w:b/>
                <w:color w:val="000000"/>
                <w:sz w:val="28"/>
                <w:szCs w:val="28"/>
              </w:rPr>
            </w:pPr>
          </w:p>
          <w:p w:rsidR="00637163" w:rsidRDefault="00C538B6">
            <w:pPr>
              <w:pBdr>
                <w:top w:val="nil"/>
                <w:left w:val="nil"/>
                <w:bottom w:val="nil"/>
                <w:right w:val="nil"/>
                <w:between w:val="nil"/>
              </w:pBdr>
              <w:ind w:right="301"/>
              <w:jc w:val="right"/>
              <w:rPr>
                <w:color w:val="000000"/>
                <w:sz w:val="24"/>
                <w:szCs w:val="24"/>
              </w:rPr>
            </w:pPr>
            <w:r>
              <w:rPr>
                <w:color w:val="000000"/>
                <w:sz w:val="24"/>
                <w:szCs w:val="24"/>
              </w:rPr>
              <w:t>3</w:t>
            </w:r>
          </w:p>
        </w:tc>
        <w:tc>
          <w:tcPr>
            <w:tcW w:w="763" w:type="dxa"/>
          </w:tcPr>
          <w:p w:rsidR="00637163" w:rsidRDefault="00637163">
            <w:pPr>
              <w:pBdr>
                <w:top w:val="nil"/>
                <w:left w:val="nil"/>
                <w:bottom w:val="nil"/>
                <w:right w:val="nil"/>
                <w:between w:val="nil"/>
              </w:pBdr>
              <w:rPr>
                <w:b/>
                <w:color w:val="000000"/>
                <w:sz w:val="28"/>
                <w:szCs w:val="28"/>
              </w:rPr>
            </w:pPr>
          </w:p>
          <w:p w:rsidR="00637163" w:rsidRDefault="00C538B6">
            <w:pPr>
              <w:pBdr>
                <w:top w:val="nil"/>
                <w:left w:val="nil"/>
                <w:bottom w:val="nil"/>
                <w:right w:val="nil"/>
                <w:between w:val="nil"/>
              </w:pBdr>
              <w:ind w:left="18"/>
              <w:jc w:val="center"/>
              <w:rPr>
                <w:color w:val="000000"/>
                <w:sz w:val="24"/>
                <w:szCs w:val="24"/>
              </w:rPr>
            </w:pPr>
            <w:r>
              <w:rPr>
                <w:color w:val="000000"/>
                <w:sz w:val="24"/>
                <w:szCs w:val="24"/>
              </w:rPr>
              <w:t>3</w:t>
            </w:r>
          </w:p>
        </w:tc>
        <w:tc>
          <w:tcPr>
            <w:tcW w:w="763" w:type="dxa"/>
          </w:tcPr>
          <w:p w:rsidR="00637163" w:rsidRDefault="00637163">
            <w:pPr>
              <w:pBdr>
                <w:top w:val="nil"/>
                <w:left w:val="nil"/>
                <w:bottom w:val="nil"/>
                <w:right w:val="nil"/>
                <w:between w:val="nil"/>
              </w:pBdr>
              <w:rPr>
                <w:b/>
                <w:color w:val="000000"/>
                <w:sz w:val="28"/>
                <w:szCs w:val="28"/>
              </w:rPr>
            </w:pPr>
          </w:p>
          <w:p w:rsidR="00637163" w:rsidRDefault="00C538B6">
            <w:pPr>
              <w:pBdr>
                <w:top w:val="nil"/>
                <w:left w:val="nil"/>
                <w:bottom w:val="nil"/>
                <w:right w:val="nil"/>
                <w:between w:val="nil"/>
              </w:pBdr>
              <w:ind w:left="21"/>
              <w:jc w:val="center"/>
              <w:rPr>
                <w:color w:val="000000"/>
                <w:sz w:val="24"/>
                <w:szCs w:val="24"/>
              </w:rPr>
            </w:pPr>
            <w:r>
              <w:rPr>
                <w:color w:val="000000"/>
                <w:sz w:val="24"/>
                <w:szCs w:val="24"/>
              </w:rPr>
              <w:t>3</w:t>
            </w:r>
          </w:p>
        </w:tc>
        <w:tc>
          <w:tcPr>
            <w:tcW w:w="764" w:type="dxa"/>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c>
          <w:tcPr>
            <w:tcW w:w="775" w:type="dxa"/>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r>
      <w:tr w:rsidR="00637163">
        <w:trPr>
          <w:trHeight w:val="742"/>
        </w:trPr>
        <w:tc>
          <w:tcPr>
            <w:tcW w:w="3055" w:type="dxa"/>
            <w:vMerge/>
            <w:shd w:val="clear" w:color="auto" w:fill="F4AE83"/>
          </w:tcPr>
          <w:p w:rsidR="00637163" w:rsidRDefault="006371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492" w:type="dxa"/>
          </w:tcPr>
          <w:p w:rsidR="00637163" w:rsidRDefault="00C538B6">
            <w:pPr>
              <w:pBdr>
                <w:top w:val="nil"/>
                <w:left w:val="nil"/>
                <w:bottom w:val="nil"/>
                <w:right w:val="nil"/>
                <w:between w:val="nil"/>
              </w:pBdr>
              <w:spacing w:before="1"/>
              <w:rPr>
                <w:color w:val="000000"/>
                <w:sz w:val="24"/>
                <w:szCs w:val="24"/>
              </w:rPr>
            </w:pPr>
            <w:r>
              <w:rPr>
                <w:color w:val="000000"/>
                <w:sz w:val="24"/>
                <w:szCs w:val="24"/>
              </w:rPr>
              <w:t>CÁTEDRA DE LA PAZ</w:t>
            </w:r>
          </w:p>
        </w:tc>
        <w:tc>
          <w:tcPr>
            <w:tcW w:w="764" w:type="dxa"/>
          </w:tcPr>
          <w:p w:rsidR="00637163" w:rsidRDefault="00C538B6">
            <w:pPr>
              <w:pBdr>
                <w:top w:val="nil"/>
                <w:left w:val="nil"/>
                <w:bottom w:val="nil"/>
                <w:right w:val="nil"/>
                <w:between w:val="nil"/>
              </w:pBdr>
              <w:spacing w:before="151"/>
              <w:ind w:left="14"/>
              <w:jc w:val="center"/>
              <w:rPr>
                <w:color w:val="000000"/>
                <w:sz w:val="24"/>
                <w:szCs w:val="24"/>
              </w:rPr>
            </w:pPr>
            <w:r>
              <w:rPr>
                <w:color w:val="000000"/>
                <w:sz w:val="24"/>
                <w:szCs w:val="24"/>
              </w:rPr>
              <w:t>1</w:t>
            </w:r>
          </w:p>
        </w:tc>
        <w:tc>
          <w:tcPr>
            <w:tcW w:w="763" w:type="dxa"/>
          </w:tcPr>
          <w:p w:rsidR="00637163" w:rsidRDefault="00C538B6">
            <w:pPr>
              <w:pBdr>
                <w:top w:val="nil"/>
                <w:left w:val="nil"/>
                <w:bottom w:val="nil"/>
                <w:right w:val="nil"/>
                <w:between w:val="nil"/>
              </w:pBdr>
              <w:spacing w:before="151"/>
              <w:ind w:right="301"/>
              <w:jc w:val="right"/>
              <w:rPr>
                <w:color w:val="000000"/>
                <w:sz w:val="24"/>
                <w:szCs w:val="24"/>
              </w:rPr>
            </w:pPr>
            <w:r>
              <w:rPr>
                <w:color w:val="000000"/>
                <w:sz w:val="24"/>
                <w:szCs w:val="24"/>
              </w:rPr>
              <w:t>1</w:t>
            </w:r>
          </w:p>
        </w:tc>
        <w:tc>
          <w:tcPr>
            <w:tcW w:w="763" w:type="dxa"/>
          </w:tcPr>
          <w:p w:rsidR="00637163" w:rsidRDefault="00C538B6">
            <w:pPr>
              <w:pBdr>
                <w:top w:val="nil"/>
                <w:left w:val="nil"/>
                <w:bottom w:val="nil"/>
                <w:right w:val="nil"/>
                <w:between w:val="nil"/>
              </w:pBdr>
              <w:spacing w:before="151"/>
              <w:ind w:left="18"/>
              <w:jc w:val="center"/>
              <w:rPr>
                <w:color w:val="000000"/>
                <w:sz w:val="24"/>
                <w:szCs w:val="24"/>
              </w:rPr>
            </w:pPr>
            <w:r>
              <w:rPr>
                <w:color w:val="000000"/>
                <w:sz w:val="24"/>
                <w:szCs w:val="24"/>
              </w:rPr>
              <w:t>1</w:t>
            </w:r>
          </w:p>
        </w:tc>
        <w:tc>
          <w:tcPr>
            <w:tcW w:w="763" w:type="dxa"/>
          </w:tcPr>
          <w:p w:rsidR="00637163" w:rsidRDefault="00C538B6">
            <w:pPr>
              <w:pBdr>
                <w:top w:val="nil"/>
                <w:left w:val="nil"/>
                <w:bottom w:val="nil"/>
                <w:right w:val="nil"/>
                <w:between w:val="nil"/>
              </w:pBdr>
              <w:spacing w:before="151"/>
              <w:ind w:left="21"/>
              <w:jc w:val="center"/>
              <w:rPr>
                <w:color w:val="000000"/>
                <w:sz w:val="24"/>
                <w:szCs w:val="24"/>
              </w:rPr>
            </w:pPr>
            <w:r>
              <w:rPr>
                <w:color w:val="000000"/>
                <w:sz w:val="24"/>
                <w:szCs w:val="24"/>
              </w:rPr>
              <w:t>1</w:t>
            </w:r>
          </w:p>
        </w:tc>
        <w:tc>
          <w:tcPr>
            <w:tcW w:w="764" w:type="dxa"/>
          </w:tcPr>
          <w:p w:rsidR="00637163" w:rsidRDefault="00C538B6">
            <w:pPr>
              <w:pBdr>
                <w:top w:val="nil"/>
                <w:left w:val="nil"/>
                <w:bottom w:val="nil"/>
                <w:right w:val="nil"/>
                <w:between w:val="nil"/>
              </w:pBdr>
              <w:spacing w:before="151"/>
              <w:ind w:right="290"/>
              <w:jc w:val="right"/>
              <w:rPr>
                <w:color w:val="000000"/>
                <w:sz w:val="24"/>
                <w:szCs w:val="24"/>
              </w:rPr>
            </w:pPr>
            <w:r>
              <w:rPr>
                <w:color w:val="000000"/>
                <w:sz w:val="24"/>
                <w:szCs w:val="24"/>
              </w:rPr>
              <w:t>1</w:t>
            </w:r>
          </w:p>
        </w:tc>
        <w:tc>
          <w:tcPr>
            <w:tcW w:w="775" w:type="dxa"/>
          </w:tcPr>
          <w:p w:rsidR="00637163" w:rsidRDefault="00C538B6">
            <w:pPr>
              <w:pBdr>
                <w:top w:val="nil"/>
                <w:left w:val="nil"/>
                <w:bottom w:val="nil"/>
                <w:right w:val="nil"/>
                <w:between w:val="nil"/>
              </w:pBdr>
              <w:spacing w:before="151"/>
              <w:ind w:right="305"/>
              <w:jc w:val="right"/>
              <w:rPr>
                <w:color w:val="000000"/>
                <w:sz w:val="24"/>
                <w:szCs w:val="24"/>
              </w:rPr>
            </w:pPr>
            <w:r>
              <w:rPr>
                <w:color w:val="000000"/>
                <w:sz w:val="24"/>
                <w:szCs w:val="24"/>
              </w:rPr>
              <w:t>1</w:t>
            </w:r>
          </w:p>
        </w:tc>
      </w:tr>
      <w:tr w:rsidR="00637163">
        <w:trPr>
          <w:trHeight w:val="742"/>
        </w:trPr>
        <w:tc>
          <w:tcPr>
            <w:tcW w:w="3055" w:type="dxa"/>
            <w:vMerge/>
            <w:shd w:val="clear" w:color="auto" w:fill="F4AE83"/>
          </w:tcPr>
          <w:p w:rsidR="00637163" w:rsidRDefault="00637163">
            <w:pPr>
              <w:pBdr>
                <w:top w:val="nil"/>
                <w:left w:val="nil"/>
                <w:bottom w:val="nil"/>
                <w:right w:val="nil"/>
                <w:between w:val="nil"/>
              </w:pBdr>
              <w:spacing w:line="276" w:lineRule="auto"/>
              <w:rPr>
                <w:color w:val="000000"/>
                <w:sz w:val="24"/>
                <w:szCs w:val="24"/>
              </w:rPr>
            </w:pPr>
          </w:p>
        </w:tc>
        <w:tc>
          <w:tcPr>
            <w:tcW w:w="2492" w:type="dxa"/>
          </w:tcPr>
          <w:p w:rsidR="00637163" w:rsidRDefault="00C538B6">
            <w:pPr>
              <w:pBdr>
                <w:top w:val="nil"/>
                <w:left w:val="nil"/>
                <w:bottom w:val="nil"/>
                <w:right w:val="nil"/>
                <w:between w:val="nil"/>
              </w:pBdr>
              <w:rPr>
                <w:color w:val="000000"/>
                <w:sz w:val="24"/>
                <w:szCs w:val="24"/>
              </w:rPr>
            </w:pPr>
            <w:r>
              <w:rPr>
                <w:color w:val="000000"/>
                <w:sz w:val="24"/>
                <w:szCs w:val="24"/>
              </w:rPr>
              <w:t xml:space="preserve">CIENCIAS </w:t>
            </w:r>
            <w:r>
              <w:rPr>
                <w:sz w:val="24"/>
                <w:szCs w:val="24"/>
              </w:rPr>
              <w:t>POLÍTICAS</w:t>
            </w:r>
            <w:r>
              <w:rPr>
                <w:color w:val="000000"/>
                <w:sz w:val="24"/>
                <w:szCs w:val="24"/>
              </w:rPr>
              <w:t xml:space="preserve"> Y</w:t>
            </w:r>
          </w:p>
          <w:p w:rsidR="00637163" w:rsidRDefault="00C538B6">
            <w:pPr>
              <w:pBdr>
                <w:top w:val="nil"/>
                <w:left w:val="nil"/>
                <w:bottom w:val="nil"/>
                <w:right w:val="nil"/>
                <w:between w:val="nil"/>
              </w:pBdr>
              <w:rPr>
                <w:color w:val="000000"/>
                <w:sz w:val="24"/>
                <w:szCs w:val="24"/>
              </w:rPr>
            </w:pPr>
            <w:r>
              <w:rPr>
                <w:color w:val="000000"/>
                <w:sz w:val="24"/>
                <w:szCs w:val="24"/>
              </w:rPr>
              <w:t>CONSTITUCIÓN</w:t>
            </w:r>
          </w:p>
        </w:tc>
        <w:tc>
          <w:tcPr>
            <w:tcW w:w="764" w:type="dxa"/>
          </w:tcPr>
          <w:p w:rsidR="00637163" w:rsidRDefault="00637163">
            <w:pPr>
              <w:pBdr>
                <w:top w:val="nil"/>
                <w:left w:val="nil"/>
                <w:bottom w:val="nil"/>
                <w:right w:val="nil"/>
                <w:between w:val="nil"/>
              </w:pBdr>
              <w:spacing w:before="151"/>
              <w:ind w:left="14"/>
              <w:jc w:val="center"/>
              <w:rPr>
                <w:color w:val="000000"/>
                <w:sz w:val="24"/>
                <w:szCs w:val="24"/>
              </w:rPr>
            </w:pPr>
          </w:p>
        </w:tc>
        <w:tc>
          <w:tcPr>
            <w:tcW w:w="763" w:type="dxa"/>
          </w:tcPr>
          <w:p w:rsidR="00637163" w:rsidRDefault="00637163">
            <w:pPr>
              <w:pBdr>
                <w:top w:val="nil"/>
                <w:left w:val="nil"/>
                <w:bottom w:val="nil"/>
                <w:right w:val="nil"/>
                <w:between w:val="nil"/>
              </w:pBdr>
              <w:spacing w:before="151"/>
              <w:ind w:right="301"/>
              <w:jc w:val="right"/>
              <w:rPr>
                <w:color w:val="000000"/>
                <w:sz w:val="24"/>
                <w:szCs w:val="24"/>
              </w:rPr>
            </w:pPr>
          </w:p>
        </w:tc>
        <w:tc>
          <w:tcPr>
            <w:tcW w:w="763" w:type="dxa"/>
          </w:tcPr>
          <w:p w:rsidR="00637163" w:rsidRDefault="00637163">
            <w:pPr>
              <w:pBdr>
                <w:top w:val="nil"/>
                <w:left w:val="nil"/>
                <w:bottom w:val="nil"/>
                <w:right w:val="nil"/>
                <w:between w:val="nil"/>
              </w:pBdr>
              <w:spacing w:before="151"/>
              <w:ind w:left="18"/>
              <w:jc w:val="center"/>
              <w:rPr>
                <w:color w:val="000000"/>
                <w:sz w:val="24"/>
                <w:szCs w:val="24"/>
              </w:rPr>
            </w:pPr>
          </w:p>
        </w:tc>
        <w:tc>
          <w:tcPr>
            <w:tcW w:w="763" w:type="dxa"/>
          </w:tcPr>
          <w:p w:rsidR="00637163" w:rsidRDefault="00637163">
            <w:pPr>
              <w:pBdr>
                <w:top w:val="nil"/>
                <w:left w:val="nil"/>
                <w:bottom w:val="nil"/>
                <w:right w:val="nil"/>
                <w:between w:val="nil"/>
              </w:pBdr>
              <w:spacing w:before="151"/>
              <w:ind w:left="21"/>
              <w:jc w:val="center"/>
              <w:rPr>
                <w:color w:val="000000"/>
                <w:sz w:val="24"/>
                <w:szCs w:val="24"/>
              </w:rPr>
            </w:pPr>
          </w:p>
        </w:tc>
        <w:tc>
          <w:tcPr>
            <w:tcW w:w="764" w:type="dxa"/>
          </w:tcPr>
          <w:p w:rsidR="00637163" w:rsidRDefault="00C538B6">
            <w:pPr>
              <w:pBdr>
                <w:top w:val="nil"/>
                <w:left w:val="nil"/>
                <w:bottom w:val="nil"/>
                <w:right w:val="nil"/>
                <w:between w:val="nil"/>
              </w:pBdr>
              <w:spacing w:before="151"/>
              <w:ind w:right="290"/>
              <w:jc w:val="right"/>
              <w:rPr>
                <w:color w:val="000000"/>
                <w:sz w:val="24"/>
                <w:szCs w:val="24"/>
              </w:rPr>
            </w:pPr>
            <w:r>
              <w:rPr>
                <w:color w:val="000000"/>
                <w:sz w:val="24"/>
                <w:szCs w:val="24"/>
              </w:rPr>
              <w:t>1</w:t>
            </w:r>
          </w:p>
        </w:tc>
        <w:tc>
          <w:tcPr>
            <w:tcW w:w="775" w:type="dxa"/>
          </w:tcPr>
          <w:p w:rsidR="00637163" w:rsidRDefault="00C538B6">
            <w:pPr>
              <w:pBdr>
                <w:top w:val="nil"/>
                <w:left w:val="nil"/>
                <w:bottom w:val="nil"/>
                <w:right w:val="nil"/>
                <w:between w:val="nil"/>
              </w:pBdr>
              <w:spacing w:before="151"/>
              <w:ind w:right="305"/>
              <w:jc w:val="right"/>
              <w:rPr>
                <w:color w:val="000000"/>
                <w:sz w:val="24"/>
                <w:szCs w:val="24"/>
              </w:rPr>
            </w:pPr>
            <w:r>
              <w:rPr>
                <w:color w:val="000000"/>
                <w:sz w:val="24"/>
                <w:szCs w:val="24"/>
              </w:rPr>
              <w:t>1</w:t>
            </w:r>
          </w:p>
        </w:tc>
      </w:tr>
      <w:tr w:rsidR="00637163">
        <w:trPr>
          <w:trHeight w:val="678"/>
        </w:trPr>
        <w:tc>
          <w:tcPr>
            <w:tcW w:w="3055" w:type="dxa"/>
            <w:vMerge/>
            <w:shd w:val="clear" w:color="auto" w:fill="F4AE83"/>
          </w:tcPr>
          <w:p w:rsidR="00637163" w:rsidRDefault="00637163">
            <w:pPr>
              <w:pBdr>
                <w:top w:val="nil"/>
                <w:left w:val="nil"/>
                <w:bottom w:val="nil"/>
                <w:right w:val="nil"/>
                <w:between w:val="nil"/>
              </w:pBdr>
              <w:spacing w:line="276" w:lineRule="auto"/>
              <w:rPr>
                <w:color w:val="000000"/>
                <w:sz w:val="24"/>
                <w:szCs w:val="24"/>
              </w:rPr>
            </w:pPr>
          </w:p>
        </w:tc>
        <w:tc>
          <w:tcPr>
            <w:tcW w:w="2492" w:type="dxa"/>
          </w:tcPr>
          <w:p w:rsidR="00637163" w:rsidRDefault="00637163">
            <w:pPr>
              <w:pBdr>
                <w:top w:val="nil"/>
                <w:left w:val="nil"/>
                <w:bottom w:val="nil"/>
                <w:right w:val="nil"/>
                <w:between w:val="nil"/>
              </w:pBdr>
              <w:spacing w:line="291" w:lineRule="auto"/>
              <w:rPr>
                <w:color w:val="000000"/>
                <w:sz w:val="24"/>
                <w:szCs w:val="24"/>
              </w:rPr>
            </w:pPr>
          </w:p>
          <w:p w:rsidR="00637163" w:rsidRDefault="00C538B6">
            <w:pPr>
              <w:pBdr>
                <w:top w:val="nil"/>
                <w:left w:val="nil"/>
                <w:bottom w:val="nil"/>
                <w:right w:val="nil"/>
                <w:between w:val="nil"/>
              </w:pBdr>
              <w:spacing w:line="291" w:lineRule="auto"/>
              <w:rPr>
                <w:color w:val="000000"/>
                <w:sz w:val="24"/>
                <w:szCs w:val="24"/>
              </w:rPr>
            </w:pPr>
            <w:r>
              <w:rPr>
                <w:color w:val="000000"/>
                <w:sz w:val="24"/>
                <w:szCs w:val="24"/>
              </w:rPr>
              <w:t xml:space="preserve">  FILOSOFÍA</w:t>
            </w:r>
          </w:p>
        </w:tc>
        <w:tc>
          <w:tcPr>
            <w:tcW w:w="764" w:type="dxa"/>
          </w:tcPr>
          <w:p w:rsidR="00637163" w:rsidRDefault="00637163">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763" w:type="dxa"/>
          </w:tcPr>
          <w:p w:rsidR="00637163" w:rsidRDefault="00637163">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763" w:type="dxa"/>
          </w:tcPr>
          <w:p w:rsidR="00637163" w:rsidRDefault="00637163">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763" w:type="dxa"/>
          </w:tcPr>
          <w:p w:rsidR="00637163" w:rsidRDefault="00637163">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764" w:type="dxa"/>
          </w:tcPr>
          <w:p w:rsidR="00637163" w:rsidRDefault="00C538B6">
            <w:pPr>
              <w:pBdr>
                <w:top w:val="nil"/>
                <w:left w:val="nil"/>
                <w:bottom w:val="nil"/>
                <w:right w:val="nil"/>
                <w:between w:val="nil"/>
              </w:pBdr>
              <w:spacing w:before="1"/>
              <w:ind w:right="290"/>
              <w:jc w:val="center"/>
              <w:rPr>
                <w:b/>
                <w:color w:val="000000"/>
                <w:sz w:val="27"/>
                <w:szCs w:val="27"/>
              </w:rPr>
            </w:pPr>
            <w:r>
              <w:rPr>
                <w:b/>
                <w:color w:val="000000"/>
                <w:sz w:val="27"/>
                <w:szCs w:val="27"/>
              </w:rPr>
              <w:t xml:space="preserve">   </w:t>
            </w:r>
          </w:p>
          <w:p w:rsidR="00637163" w:rsidRDefault="00C538B6">
            <w:pPr>
              <w:pBdr>
                <w:top w:val="nil"/>
                <w:left w:val="nil"/>
                <w:bottom w:val="nil"/>
                <w:right w:val="nil"/>
                <w:between w:val="nil"/>
              </w:pBdr>
              <w:spacing w:before="1"/>
              <w:ind w:right="290"/>
              <w:rPr>
                <w:color w:val="000000"/>
                <w:sz w:val="24"/>
                <w:szCs w:val="24"/>
              </w:rPr>
            </w:pPr>
            <w:r>
              <w:rPr>
                <w:b/>
                <w:color w:val="000000"/>
                <w:sz w:val="27"/>
                <w:szCs w:val="27"/>
              </w:rPr>
              <w:t xml:space="preserve"> </w:t>
            </w:r>
            <w:r>
              <w:rPr>
                <w:color w:val="000000"/>
                <w:sz w:val="24"/>
                <w:szCs w:val="24"/>
              </w:rPr>
              <w:t>2</w:t>
            </w:r>
          </w:p>
        </w:tc>
        <w:tc>
          <w:tcPr>
            <w:tcW w:w="775" w:type="dxa"/>
          </w:tcPr>
          <w:p w:rsidR="00637163" w:rsidRDefault="00637163">
            <w:pPr>
              <w:pBdr>
                <w:top w:val="nil"/>
                <w:left w:val="nil"/>
                <w:bottom w:val="nil"/>
                <w:right w:val="nil"/>
                <w:between w:val="nil"/>
              </w:pBdr>
              <w:spacing w:before="2"/>
              <w:jc w:val="center"/>
              <w:rPr>
                <w:b/>
                <w:color w:val="000000"/>
                <w:sz w:val="18"/>
                <w:szCs w:val="18"/>
              </w:rPr>
            </w:pPr>
          </w:p>
          <w:p w:rsidR="00637163" w:rsidRDefault="00C538B6">
            <w:pPr>
              <w:pBdr>
                <w:top w:val="nil"/>
                <w:left w:val="nil"/>
                <w:bottom w:val="nil"/>
                <w:right w:val="nil"/>
                <w:between w:val="nil"/>
              </w:pBdr>
              <w:ind w:right="305"/>
              <w:jc w:val="center"/>
              <w:rPr>
                <w:color w:val="000000"/>
                <w:sz w:val="24"/>
                <w:szCs w:val="24"/>
              </w:rPr>
            </w:pPr>
            <w:r>
              <w:rPr>
                <w:color w:val="000000"/>
                <w:sz w:val="24"/>
                <w:szCs w:val="24"/>
              </w:rPr>
              <w:t>2</w:t>
            </w:r>
          </w:p>
        </w:tc>
      </w:tr>
      <w:tr w:rsidR="00637163">
        <w:trPr>
          <w:trHeight w:val="1010"/>
        </w:trPr>
        <w:tc>
          <w:tcPr>
            <w:tcW w:w="3055" w:type="dxa"/>
            <w:vMerge w:val="restart"/>
            <w:shd w:val="clear" w:color="auto" w:fill="A8D08D"/>
          </w:tcPr>
          <w:p w:rsidR="00637163" w:rsidRDefault="00637163">
            <w:pPr>
              <w:pBdr>
                <w:top w:val="nil"/>
                <w:left w:val="nil"/>
                <w:bottom w:val="nil"/>
                <w:right w:val="nil"/>
                <w:between w:val="nil"/>
              </w:pBdr>
              <w:rPr>
                <w:b/>
                <w:color w:val="000000"/>
                <w:sz w:val="24"/>
                <w:szCs w:val="24"/>
              </w:rPr>
            </w:pPr>
          </w:p>
          <w:p w:rsidR="00637163" w:rsidRDefault="00637163">
            <w:pPr>
              <w:pBdr>
                <w:top w:val="nil"/>
                <w:left w:val="nil"/>
                <w:bottom w:val="nil"/>
                <w:right w:val="nil"/>
                <w:between w:val="nil"/>
              </w:pBdr>
              <w:rPr>
                <w:b/>
                <w:color w:val="000000"/>
                <w:sz w:val="24"/>
                <w:szCs w:val="24"/>
              </w:rPr>
            </w:pPr>
          </w:p>
          <w:p w:rsidR="00637163" w:rsidRDefault="00637163">
            <w:pPr>
              <w:pBdr>
                <w:top w:val="nil"/>
                <w:left w:val="nil"/>
                <w:bottom w:val="nil"/>
                <w:right w:val="nil"/>
                <w:between w:val="nil"/>
              </w:pBdr>
              <w:rPr>
                <w:b/>
                <w:color w:val="000000"/>
                <w:sz w:val="24"/>
                <w:szCs w:val="24"/>
              </w:rPr>
            </w:pPr>
          </w:p>
          <w:p w:rsidR="00637163" w:rsidRDefault="00637163">
            <w:pPr>
              <w:pBdr>
                <w:top w:val="nil"/>
                <w:left w:val="nil"/>
                <w:bottom w:val="nil"/>
                <w:right w:val="nil"/>
                <w:between w:val="nil"/>
              </w:pBdr>
              <w:rPr>
                <w:b/>
                <w:color w:val="000000"/>
                <w:sz w:val="24"/>
                <w:szCs w:val="24"/>
              </w:rPr>
            </w:pPr>
          </w:p>
          <w:p w:rsidR="00637163" w:rsidRDefault="00637163">
            <w:pPr>
              <w:pBdr>
                <w:top w:val="nil"/>
                <w:left w:val="nil"/>
                <w:bottom w:val="nil"/>
                <w:right w:val="nil"/>
                <w:between w:val="nil"/>
              </w:pBdr>
              <w:rPr>
                <w:b/>
                <w:color w:val="000000"/>
                <w:sz w:val="24"/>
                <w:szCs w:val="24"/>
              </w:rPr>
            </w:pPr>
          </w:p>
          <w:p w:rsidR="00637163" w:rsidRDefault="00637163">
            <w:pPr>
              <w:pBdr>
                <w:top w:val="nil"/>
                <w:left w:val="nil"/>
                <w:bottom w:val="nil"/>
                <w:right w:val="nil"/>
                <w:between w:val="nil"/>
              </w:pBdr>
              <w:spacing w:before="2"/>
              <w:rPr>
                <w:b/>
                <w:color w:val="000000"/>
                <w:sz w:val="18"/>
                <w:szCs w:val="18"/>
              </w:rPr>
            </w:pPr>
          </w:p>
          <w:p w:rsidR="00637163" w:rsidRDefault="00C538B6">
            <w:pPr>
              <w:pBdr>
                <w:top w:val="nil"/>
                <w:left w:val="nil"/>
                <w:bottom w:val="nil"/>
                <w:right w:val="nil"/>
                <w:between w:val="nil"/>
              </w:pBdr>
              <w:spacing w:line="276" w:lineRule="auto"/>
              <w:ind w:left="823" w:right="23" w:hanging="780"/>
              <w:jc w:val="center"/>
              <w:rPr>
                <w:b/>
                <w:color w:val="000000"/>
                <w:sz w:val="24"/>
                <w:szCs w:val="24"/>
              </w:rPr>
            </w:pPr>
            <w:r>
              <w:rPr>
                <w:b/>
                <w:color w:val="000000"/>
                <w:sz w:val="24"/>
                <w:szCs w:val="24"/>
              </w:rPr>
              <w:lastRenderedPageBreak/>
              <w:t>TÉCNICO EN</w:t>
            </w:r>
            <w:r>
              <w:rPr>
                <w:b/>
                <w:sz w:val="24"/>
                <w:szCs w:val="24"/>
              </w:rPr>
              <w:t xml:space="preserve"> </w:t>
            </w:r>
            <w:r>
              <w:rPr>
                <w:b/>
                <w:color w:val="000000"/>
                <w:sz w:val="24"/>
                <w:szCs w:val="24"/>
              </w:rPr>
              <w:t>AGROINDUSTRIA</w:t>
            </w:r>
            <w:r>
              <w:rPr>
                <w:b/>
                <w:sz w:val="24"/>
                <w:szCs w:val="24"/>
              </w:rPr>
              <w:t xml:space="preserve"> </w:t>
            </w:r>
            <w:r>
              <w:rPr>
                <w:b/>
                <w:color w:val="000000"/>
                <w:sz w:val="24"/>
                <w:szCs w:val="24"/>
              </w:rPr>
              <w:t>ALIMENTARIA</w:t>
            </w:r>
          </w:p>
        </w:tc>
        <w:tc>
          <w:tcPr>
            <w:tcW w:w="2492" w:type="dxa"/>
          </w:tcPr>
          <w:p w:rsidR="00637163" w:rsidRDefault="00637163">
            <w:pPr>
              <w:pBdr>
                <w:top w:val="nil"/>
                <w:left w:val="nil"/>
                <w:bottom w:val="nil"/>
                <w:right w:val="nil"/>
                <w:between w:val="nil"/>
              </w:pBdr>
              <w:spacing w:before="8"/>
              <w:rPr>
                <w:b/>
                <w:color w:val="000000"/>
                <w:sz w:val="24"/>
                <w:szCs w:val="24"/>
              </w:rPr>
            </w:pPr>
          </w:p>
          <w:p w:rsidR="00637163" w:rsidRDefault="00C538B6">
            <w:pPr>
              <w:pBdr>
                <w:top w:val="nil"/>
                <w:left w:val="nil"/>
                <w:bottom w:val="nil"/>
                <w:right w:val="nil"/>
                <w:between w:val="nil"/>
              </w:pBdr>
              <w:ind w:right="172"/>
              <w:rPr>
                <w:color w:val="000000"/>
                <w:sz w:val="24"/>
                <w:szCs w:val="24"/>
              </w:rPr>
            </w:pPr>
            <w:r>
              <w:rPr>
                <w:color w:val="000000"/>
                <w:sz w:val="24"/>
                <w:szCs w:val="24"/>
              </w:rPr>
              <w:t>TÉCNICAS DE ALMACENAMIENTO</w:t>
            </w:r>
          </w:p>
        </w:tc>
        <w:tc>
          <w:tcPr>
            <w:tcW w:w="764" w:type="dxa"/>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c>
          <w:tcPr>
            <w:tcW w:w="763" w:type="dxa"/>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c>
          <w:tcPr>
            <w:tcW w:w="763" w:type="dxa"/>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c>
          <w:tcPr>
            <w:tcW w:w="763" w:type="dxa"/>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c>
          <w:tcPr>
            <w:tcW w:w="764" w:type="dxa"/>
          </w:tcPr>
          <w:p w:rsidR="00637163" w:rsidRDefault="00637163">
            <w:pPr>
              <w:pBdr>
                <w:top w:val="nil"/>
                <w:left w:val="nil"/>
                <w:bottom w:val="nil"/>
                <w:right w:val="nil"/>
                <w:between w:val="nil"/>
              </w:pBdr>
              <w:spacing w:before="4"/>
              <w:rPr>
                <w:b/>
                <w:color w:val="000000"/>
                <w:sz w:val="28"/>
                <w:szCs w:val="28"/>
              </w:rPr>
            </w:pPr>
          </w:p>
          <w:p w:rsidR="00637163" w:rsidRDefault="00C538B6">
            <w:pPr>
              <w:pBdr>
                <w:top w:val="nil"/>
                <w:left w:val="nil"/>
                <w:bottom w:val="nil"/>
                <w:right w:val="nil"/>
                <w:between w:val="nil"/>
              </w:pBdr>
              <w:ind w:right="302"/>
              <w:jc w:val="right"/>
              <w:rPr>
                <w:color w:val="000000"/>
                <w:sz w:val="24"/>
                <w:szCs w:val="24"/>
              </w:rPr>
            </w:pPr>
            <w:r>
              <w:rPr>
                <w:color w:val="000000"/>
                <w:sz w:val="24"/>
                <w:szCs w:val="24"/>
              </w:rPr>
              <w:t>2</w:t>
            </w:r>
          </w:p>
        </w:tc>
        <w:tc>
          <w:tcPr>
            <w:tcW w:w="775" w:type="dxa"/>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r>
      <w:tr w:rsidR="00637163">
        <w:trPr>
          <w:trHeight w:val="694"/>
        </w:trPr>
        <w:tc>
          <w:tcPr>
            <w:tcW w:w="3055" w:type="dxa"/>
            <w:vMerge/>
            <w:shd w:val="clear" w:color="auto" w:fill="A8D08D"/>
          </w:tcPr>
          <w:p w:rsidR="00637163" w:rsidRDefault="006371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492" w:type="dxa"/>
          </w:tcPr>
          <w:p w:rsidR="00637163" w:rsidRDefault="00C538B6">
            <w:pPr>
              <w:pBdr>
                <w:top w:val="nil"/>
                <w:left w:val="nil"/>
                <w:bottom w:val="nil"/>
                <w:right w:val="nil"/>
                <w:between w:val="nil"/>
              </w:pBdr>
              <w:spacing w:before="2"/>
              <w:ind w:right="123"/>
              <w:jc w:val="right"/>
              <w:rPr>
                <w:color w:val="000000"/>
                <w:sz w:val="24"/>
                <w:szCs w:val="24"/>
              </w:rPr>
            </w:pPr>
            <w:r>
              <w:rPr>
                <w:color w:val="000000"/>
                <w:sz w:val="24"/>
                <w:szCs w:val="24"/>
              </w:rPr>
              <w:t>CONTROL Y CALIDAD</w:t>
            </w:r>
          </w:p>
        </w:tc>
        <w:tc>
          <w:tcPr>
            <w:tcW w:w="764" w:type="dxa"/>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c>
          <w:tcPr>
            <w:tcW w:w="763" w:type="dxa"/>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c>
          <w:tcPr>
            <w:tcW w:w="763" w:type="dxa"/>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c>
          <w:tcPr>
            <w:tcW w:w="763" w:type="dxa"/>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c>
          <w:tcPr>
            <w:tcW w:w="764" w:type="dxa"/>
          </w:tcPr>
          <w:p w:rsidR="00637163" w:rsidRDefault="00637163">
            <w:pPr>
              <w:pBdr>
                <w:top w:val="nil"/>
                <w:left w:val="nil"/>
                <w:bottom w:val="nil"/>
                <w:right w:val="nil"/>
                <w:between w:val="nil"/>
              </w:pBdr>
              <w:spacing w:before="6"/>
              <w:rPr>
                <w:b/>
                <w:color w:val="000000"/>
                <w:sz w:val="18"/>
                <w:szCs w:val="18"/>
              </w:rPr>
            </w:pPr>
          </w:p>
          <w:p w:rsidR="00637163" w:rsidRDefault="00C538B6">
            <w:pPr>
              <w:pBdr>
                <w:top w:val="nil"/>
                <w:left w:val="nil"/>
                <w:bottom w:val="nil"/>
                <w:right w:val="nil"/>
                <w:between w:val="nil"/>
              </w:pBdr>
              <w:ind w:right="302"/>
              <w:jc w:val="right"/>
              <w:rPr>
                <w:color w:val="000000"/>
                <w:sz w:val="24"/>
                <w:szCs w:val="24"/>
              </w:rPr>
            </w:pPr>
            <w:r>
              <w:rPr>
                <w:color w:val="000000"/>
                <w:sz w:val="24"/>
                <w:szCs w:val="24"/>
              </w:rPr>
              <w:t>3</w:t>
            </w:r>
          </w:p>
        </w:tc>
        <w:tc>
          <w:tcPr>
            <w:tcW w:w="775" w:type="dxa"/>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r>
      <w:tr w:rsidR="00637163">
        <w:trPr>
          <w:trHeight w:val="881"/>
        </w:trPr>
        <w:tc>
          <w:tcPr>
            <w:tcW w:w="3055" w:type="dxa"/>
            <w:vMerge/>
            <w:shd w:val="clear" w:color="auto" w:fill="A8D08D"/>
          </w:tcPr>
          <w:p w:rsidR="00637163" w:rsidRDefault="006371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492" w:type="dxa"/>
          </w:tcPr>
          <w:p w:rsidR="00637163" w:rsidRDefault="00C538B6">
            <w:pPr>
              <w:pBdr>
                <w:top w:val="nil"/>
                <w:left w:val="nil"/>
                <w:bottom w:val="nil"/>
                <w:right w:val="nil"/>
                <w:between w:val="nil"/>
              </w:pBdr>
              <w:spacing w:before="146" w:line="278" w:lineRule="auto"/>
              <w:ind w:right="116"/>
              <w:rPr>
                <w:color w:val="000000"/>
                <w:sz w:val="24"/>
                <w:szCs w:val="24"/>
              </w:rPr>
            </w:pPr>
            <w:r>
              <w:rPr>
                <w:color w:val="000000"/>
                <w:sz w:val="24"/>
                <w:szCs w:val="24"/>
              </w:rPr>
              <w:t>SEGURIDAD E</w:t>
            </w:r>
            <w:r>
              <w:rPr>
                <w:sz w:val="24"/>
                <w:szCs w:val="24"/>
              </w:rPr>
              <w:t xml:space="preserve"> </w:t>
            </w:r>
            <w:r>
              <w:rPr>
                <w:color w:val="000000"/>
                <w:sz w:val="24"/>
                <w:szCs w:val="24"/>
              </w:rPr>
              <w:t>HIGIENE INDUSTRIAL</w:t>
            </w:r>
          </w:p>
        </w:tc>
        <w:tc>
          <w:tcPr>
            <w:tcW w:w="764" w:type="dxa"/>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c>
          <w:tcPr>
            <w:tcW w:w="763" w:type="dxa"/>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c>
          <w:tcPr>
            <w:tcW w:w="763" w:type="dxa"/>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c>
          <w:tcPr>
            <w:tcW w:w="763" w:type="dxa"/>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c>
          <w:tcPr>
            <w:tcW w:w="764" w:type="dxa"/>
          </w:tcPr>
          <w:p w:rsidR="00637163" w:rsidRDefault="00637163">
            <w:pPr>
              <w:pBdr>
                <w:top w:val="nil"/>
                <w:left w:val="nil"/>
                <w:bottom w:val="nil"/>
                <w:right w:val="nil"/>
                <w:between w:val="nil"/>
              </w:pBdr>
              <w:spacing w:before="8"/>
              <w:rPr>
                <w:b/>
                <w:color w:val="000000"/>
                <w:sz w:val="27"/>
                <w:szCs w:val="27"/>
              </w:rPr>
            </w:pPr>
          </w:p>
          <w:p w:rsidR="00637163" w:rsidRDefault="00C538B6">
            <w:pPr>
              <w:pBdr>
                <w:top w:val="nil"/>
                <w:left w:val="nil"/>
                <w:bottom w:val="nil"/>
                <w:right w:val="nil"/>
                <w:between w:val="nil"/>
              </w:pBdr>
              <w:spacing w:before="1"/>
              <w:ind w:right="306"/>
              <w:jc w:val="right"/>
              <w:rPr>
                <w:color w:val="000000"/>
                <w:sz w:val="24"/>
                <w:szCs w:val="24"/>
              </w:rPr>
            </w:pPr>
            <w:r>
              <w:rPr>
                <w:color w:val="000000"/>
                <w:sz w:val="24"/>
                <w:szCs w:val="24"/>
              </w:rPr>
              <w:t>3</w:t>
            </w:r>
          </w:p>
        </w:tc>
        <w:tc>
          <w:tcPr>
            <w:tcW w:w="775" w:type="dxa"/>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r>
      <w:tr w:rsidR="00637163">
        <w:trPr>
          <w:trHeight w:val="882"/>
        </w:trPr>
        <w:tc>
          <w:tcPr>
            <w:tcW w:w="3055" w:type="dxa"/>
            <w:vMerge/>
            <w:shd w:val="clear" w:color="auto" w:fill="A8D08D"/>
          </w:tcPr>
          <w:p w:rsidR="00637163" w:rsidRDefault="00637163">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492" w:type="dxa"/>
          </w:tcPr>
          <w:p w:rsidR="00637163" w:rsidRDefault="00C538B6">
            <w:pPr>
              <w:pBdr>
                <w:top w:val="nil"/>
                <w:left w:val="nil"/>
                <w:bottom w:val="nil"/>
                <w:right w:val="nil"/>
                <w:between w:val="nil"/>
              </w:pBdr>
              <w:spacing w:before="3"/>
              <w:ind w:right="137"/>
              <w:rPr>
                <w:color w:val="000000"/>
                <w:sz w:val="24"/>
                <w:szCs w:val="24"/>
              </w:rPr>
            </w:pPr>
            <w:r>
              <w:rPr>
                <w:color w:val="000000"/>
                <w:sz w:val="24"/>
                <w:szCs w:val="24"/>
              </w:rPr>
              <w:t>PROCESOS TÉRMICOS.</w:t>
            </w:r>
          </w:p>
        </w:tc>
        <w:tc>
          <w:tcPr>
            <w:tcW w:w="764" w:type="dxa"/>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c>
          <w:tcPr>
            <w:tcW w:w="763" w:type="dxa"/>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c>
          <w:tcPr>
            <w:tcW w:w="763" w:type="dxa"/>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c>
          <w:tcPr>
            <w:tcW w:w="763" w:type="dxa"/>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c>
          <w:tcPr>
            <w:tcW w:w="764" w:type="dxa"/>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c>
          <w:tcPr>
            <w:tcW w:w="775" w:type="dxa"/>
          </w:tcPr>
          <w:p w:rsidR="00637163" w:rsidRDefault="00637163">
            <w:pPr>
              <w:pBdr>
                <w:top w:val="nil"/>
                <w:left w:val="nil"/>
                <w:bottom w:val="nil"/>
                <w:right w:val="nil"/>
                <w:between w:val="nil"/>
              </w:pBdr>
              <w:spacing w:before="7"/>
              <w:rPr>
                <w:b/>
                <w:color w:val="000000"/>
                <w:sz w:val="18"/>
                <w:szCs w:val="18"/>
              </w:rPr>
            </w:pPr>
          </w:p>
          <w:p w:rsidR="00637163" w:rsidRDefault="00C538B6">
            <w:pPr>
              <w:pBdr>
                <w:top w:val="nil"/>
                <w:left w:val="nil"/>
                <w:bottom w:val="nil"/>
                <w:right w:val="nil"/>
                <w:between w:val="nil"/>
              </w:pBdr>
              <w:ind w:right="305"/>
              <w:jc w:val="right"/>
              <w:rPr>
                <w:color w:val="000000"/>
                <w:sz w:val="24"/>
                <w:szCs w:val="24"/>
              </w:rPr>
            </w:pPr>
            <w:r>
              <w:rPr>
                <w:color w:val="000000"/>
                <w:sz w:val="24"/>
                <w:szCs w:val="24"/>
              </w:rPr>
              <w:t>4</w:t>
            </w:r>
          </w:p>
        </w:tc>
      </w:tr>
      <w:tr w:rsidR="00637163">
        <w:trPr>
          <w:trHeight w:val="1014"/>
        </w:trPr>
        <w:tc>
          <w:tcPr>
            <w:tcW w:w="3055" w:type="dxa"/>
            <w:vMerge/>
            <w:shd w:val="clear" w:color="auto" w:fill="A8D08D"/>
          </w:tcPr>
          <w:p w:rsidR="00637163" w:rsidRDefault="00637163">
            <w:pPr>
              <w:pBdr>
                <w:top w:val="nil"/>
                <w:left w:val="nil"/>
                <w:bottom w:val="nil"/>
                <w:right w:val="nil"/>
                <w:between w:val="nil"/>
              </w:pBdr>
              <w:spacing w:line="276" w:lineRule="auto"/>
              <w:rPr>
                <w:color w:val="000000"/>
                <w:sz w:val="24"/>
                <w:szCs w:val="24"/>
              </w:rPr>
            </w:pPr>
          </w:p>
        </w:tc>
        <w:tc>
          <w:tcPr>
            <w:tcW w:w="2492" w:type="dxa"/>
          </w:tcPr>
          <w:p w:rsidR="00637163" w:rsidRDefault="00C538B6">
            <w:pPr>
              <w:pBdr>
                <w:top w:val="nil"/>
                <w:left w:val="nil"/>
                <w:bottom w:val="nil"/>
                <w:right w:val="nil"/>
                <w:between w:val="nil"/>
              </w:pBdr>
              <w:spacing w:before="2"/>
              <w:rPr>
                <w:color w:val="000000"/>
                <w:sz w:val="24"/>
                <w:szCs w:val="24"/>
              </w:rPr>
            </w:pPr>
            <w:r>
              <w:rPr>
                <w:color w:val="000000"/>
                <w:sz w:val="24"/>
                <w:szCs w:val="24"/>
              </w:rPr>
              <w:t>FORMULACIÓN Y</w:t>
            </w:r>
          </w:p>
          <w:p w:rsidR="00637163" w:rsidRDefault="00C538B6">
            <w:pPr>
              <w:pBdr>
                <w:top w:val="nil"/>
                <w:left w:val="nil"/>
                <w:bottom w:val="nil"/>
                <w:right w:val="nil"/>
                <w:between w:val="nil"/>
              </w:pBdr>
              <w:spacing w:before="10"/>
              <w:ind w:right="411"/>
              <w:rPr>
                <w:color w:val="000000"/>
                <w:sz w:val="24"/>
                <w:szCs w:val="24"/>
              </w:rPr>
            </w:pPr>
            <w:r>
              <w:rPr>
                <w:color w:val="000000"/>
                <w:sz w:val="24"/>
                <w:szCs w:val="24"/>
              </w:rPr>
              <w:t>EVALUACIÓN DE PROYECTOS.</w:t>
            </w:r>
          </w:p>
        </w:tc>
        <w:tc>
          <w:tcPr>
            <w:tcW w:w="764" w:type="dxa"/>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c>
          <w:tcPr>
            <w:tcW w:w="763" w:type="dxa"/>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c>
          <w:tcPr>
            <w:tcW w:w="763" w:type="dxa"/>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c>
          <w:tcPr>
            <w:tcW w:w="763" w:type="dxa"/>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c>
          <w:tcPr>
            <w:tcW w:w="764" w:type="dxa"/>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c>
          <w:tcPr>
            <w:tcW w:w="775" w:type="dxa"/>
          </w:tcPr>
          <w:p w:rsidR="00637163" w:rsidRDefault="00637163">
            <w:pPr>
              <w:pBdr>
                <w:top w:val="nil"/>
                <w:left w:val="nil"/>
                <w:bottom w:val="nil"/>
                <w:right w:val="nil"/>
                <w:between w:val="nil"/>
              </w:pBdr>
              <w:spacing w:before="6"/>
              <w:rPr>
                <w:b/>
                <w:color w:val="000000"/>
                <w:sz w:val="18"/>
                <w:szCs w:val="18"/>
              </w:rPr>
            </w:pPr>
          </w:p>
          <w:p w:rsidR="00637163" w:rsidRDefault="00C538B6">
            <w:pPr>
              <w:pBdr>
                <w:top w:val="nil"/>
                <w:left w:val="nil"/>
                <w:bottom w:val="nil"/>
                <w:right w:val="nil"/>
                <w:between w:val="nil"/>
              </w:pBdr>
              <w:ind w:right="305"/>
              <w:jc w:val="right"/>
              <w:rPr>
                <w:color w:val="000000"/>
                <w:sz w:val="24"/>
                <w:szCs w:val="24"/>
              </w:rPr>
            </w:pPr>
            <w:r>
              <w:rPr>
                <w:color w:val="000000"/>
                <w:sz w:val="24"/>
                <w:szCs w:val="24"/>
              </w:rPr>
              <w:t>4</w:t>
            </w:r>
          </w:p>
        </w:tc>
      </w:tr>
      <w:tr w:rsidR="00637163">
        <w:trPr>
          <w:trHeight w:val="1186"/>
        </w:trPr>
        <w:tc>
          <w:tcPr>
            <w:tcW w:w="3055" w:type="dxa"/>
            <w:shd w:val="clear" w:color="auto" w:fill="B4C5E7"/>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c>
          <w:tcPr>
            <w:tcW w:w="2492" w:type="dxa"/>
          </w:tcPr>
          <w:p w:rsidR="00637163" w:rsidRDefault="00C538B6">
            <w:pPr>
              <w:pBdr>
                <w:top w:val="nil"/>
                <w:left w:val="nil"/>
                <w:bottom w:val="nil"/>
                <w:right w:val="nil"/>
                <w:between w:val="nil"/>
              </w:pBdr>
              <w:spacing w:line="278" w:lineRule="auto"/>
              <w:ind w:right="857"/>
              <w:rPr>
                <w:color w:val="000000"/>
                <w:sz w:val="24"/>
                <w:szCs w:val="24"/>
              </w:rPr>
            </w:pPr>
            <w:r>
              <w:rPr>
                <w:color w:val="000000"/>
                <w:sz w:val="24"/>
                <w:szCs w:val="24"/>
              </w:rPr>
              <w:t>LENGUA       CASTELLANA</w:t>
            </w:r>
          </w:p>
        </w:tc>
        <w:tc>
          <w:tcPr>
            <w:tcW w:w="764" w:type="dxa"/>
          </w:tcPr>
          <w:p w:rsidR="00637163" w:rsidRDefault="00637163">
            <w:pPr>
              <w:pBdr>
                <w:top w:val="nil"/>
                <w:left w:val="nil"/>
                <w:bottom w:val="nil"/>
                <w:right w:val="nil"/>
                <w:between w:val="nil"/>
              </w:pBdr>
              <w:spacing w:before="1"/>
              <w:rPr>
                <w:b/>
                <w:color w:val="000000"/>
                <w:sz w:val="28"/>
                <w:szCs w:val="28"/>
              </w:rPr>
            </w:pPr>
          </w:p>
          <w:p w:rsidR="00637163" w:rsidRDefault="00C538B6">
            <w:pPr>
              <w:pBdr>
                <w:top w:val="nil"/>
                <w:left w:val="nil"/>
                <w:bottom w:val="nil"/>
                <w:right w:val="nil"/>
                <w:between w:val="nil"/>
              </w:pBdr>
              <w:ind w:left="14"/>
              <w:jc w:val="center"/>
              <w:rPr>
                <w:color w:val="000000"/>
                <w:sz w:val="24"/>
                <w:szCs w:val="24"/>
              </w:rPr>
            </w:pPr>
            <w:r>
              <w:rPr>
                <w:color w:val="000000"/>
                <w:sz w:val="24"/>
                <w:szCs w:val="24"/>
              </w:rPr>
              <w:t>5</w:t>
            </w:r>
          </w:p>
        </w:tc>
        <w:tc>
          <w:tcPr>
            <w:tcW w:w="763" w:type="dxa"/>
          </w:tcPr>
          <w:p w:rsidR="00637163" w:rsidRDefault="00637163">
            <w:pPr>
              <w:pBdr>
                <w:top w:val="nil"/>
                <w:left w:val="nil"/>
                <w:bottom w:val="nil"/>
                <w:right w:val="nil"/>
                <w:between w:val="nil"/>
              </w:pBdr>
              <w:spacing w:before="1"/>
              <w:rPr>
                <w:b/>
                <w:color w:val="000000"/>
                <w:sz w:val="28"/>
                <w:szCs w:val="28"/>
              </w:rPr>
            </w:pPr>
          </w:p>
          <w:p w:rsidR="00637163" w:rsidRDefault="00C538B6">
            <w:pPr>
              <w:pBdr>
                <w:top w:val="nil"/>
                <w:left w:val="nil"/>
                <w:bottom w:val="nil"/>
                <w:right w:val="nil"/>
                <w:between w:val="nil"/>
              </w:pBdr>
              <w:ind w:right="301"/>
              <w:jc w:val="right"/>
              <w:rPr>
                <w:color w:val="000000"/>
                <w:sz w:val="24"/>
                <w:szCs w:val="24"/>
              </w:rPr>
            </w:pPr>
            <w:r>
              <w:rPr>
                <w:color w:val="000000"/>
                <w:sz w:val="24"/>
                <w:szCs w:val="24"/>
              </w:rPr>
              <w:t>5</w:t>
            </w:r>
          </w:p>
        </w:tc>
        <w:tc>
          <w:tcPr>
            <w:tcW w:w="763" w:type="dxa"/>
          </w:tcPr>
          <w:p w:rsidR="00637163" w:rsidRDefault="00637163">
            <w:pPr>
              <w:pBdr>
                <w:top w:val="nil"/>
                <w:left w:val="nil"/>
                <w:bottom w:val="nil"/>
                <w:right w:val="nil"/>
                <w:between w:val="nil"/>
              </w:pBdr>
              <w:spacing w:before="1"/>
              <w:rPr>
                <w:b/>
                <w:color w:val="000000"/>
                <w:sz w:val="28"/>
                <w:szCs w:val="28"/>
              </w:rPr>
            </w:pPr>
          </w:p>
          <w:p w:rsidR="00637163" w:rsidRDefault="00C538B6">
            <w:pPr>
              <w:pBdr>
                <w:top w:val="nil"/>
                <w:left w:val="nil"/>
                <w:bottom w:val="nil"/>
                <w:right w:val="nil"/>
                <w:between w:val="nil"/>
              </w:pBdr>
              <w:ind w:left="18"/>
              <w:jc w:val="center"/>
              <w:rPr>
                <w:color w:val="000000"/>
                <w:sz w:val="24"/>
                <w:szCs w:val="24"/>
              </w:rPr>
            </w:pPr>
            <w:r>
              <w:rPr>
                <w:color w:val="000000"/>
                <w:sz w:val="24"/>
                <w:szCs w:val="24"/>
              </w:rPr>
              <w:t>5</w:t>
            </w:r>
          </w:p>
        </w:tc>
        <w:tc>
          <w:tcPr>
            <w:tcW w:w="763" w:type="dxa"/>
          </w:tcPr>
          <w:p w:rsidR="00637163" w:rsidRDefault="00637163">
            <w:pPr>
              <w:pBdr>
                <w:top w:val="nil"/>
                <w:left w:val="nil"/>
                <w:bottom w:val="nil"/>
                <w:right w:val="nil"/>
                <w:between w:val="nil"/>
              </w:pBdr>
              <w:spacing w:before="1"/>
              <w:rPr>
                <w:b/>
                <w:color w:val="000000"/>
                <w:sz w:val="28"/>
                <w:szCs w:val="28"/>
              </w:rPr>
            </w:pPr>
          </w:p>
          <w:p w:rsidR="00637163" w:rsidRDefault="00C538B6">
            <w:pPr>
              <w:pBdr>
                <w:top w:val="nil"/>
                <w:left w:val="nil"/>
                <w:bottom w:val="nil"/>
                <w:right w:val="nil"/>
                <w:between w:val="nil"/>
              </w:pBdr>
              <w:ind w:left="21"/>
              <w:jc w:val="center"/>
              <w:rPr>
                <w:color w:val="000000"/>
                <w:sz w:val="24"/>
                <w:szCs w:val="24"/>
              </w:rPr>
            </w:pPr>
            <w:r>
              <w:rPr>
                <w:color w:val="000000"/>
                <w:sz w:val="24"/>
                <w:szCs w:val="24"/>
              </w:rPr>
              <w:t>5</w:t>
            </w:r>
          </w:p>
        </w:tc>
        <w:tc>
          <w:tcPr>
            <w:tcW w:w="764" w:type="dxa"/>
          </w:tcPr>
          <w:p w:rsidR="00637163" w:rsidRDefault="00637163">
            <w:pPr>
              <w:pBdr>
                <w:top w:val="nil"/>
                <w:left w:val="nil"/>
                <w:bottom w:val="nil"/>
                <w:right w:val="nil"/>
                <w:between w:val="nil"/>
              </w:pBdr>
              <w:spacing w:before="1"/>
              <w:rPr>
                <w:b/>
                <w:color w:val="000000"/>
                <w:sz w:val="28"/>
                <w:szCs w:val="28"/>
              </w:rPr>
            </w:pPr>
          </w:p>
          <w:p w:rsidR="00637163" w:rsidRDefault="00C538B6">
            <w:pPr>
              <w:pBdr>
                <w:top w:val="nil"/>
                <w:left w:val="nil"/>
                <w:bottom w:val="nil"/>
                <w:right w:val="nil"/>
                <w:between w:val="nil"/>
              </w:pBdr>
              <w:ind w:right="290"/>
              <w:jc w:val="right"/>
              <w:rPr>
                <w:color w:val="000000"/>
                <w:sz w:val="24"/>
                <w:szCs w:val="24"/>
              </w:rPr>
            </w:pPr>
            <w:r>
              <w:rPr>
                <w:color w:val="000000"/>
                <w:sz w:val="24"/>
                <w:szCs w:val="24"/>
              </w:rPr>
              <w:t>3</w:t>
            </w:r>
          </w:p>
        </w:tc>
        <w:tc>
          <w:tcPr>
            <w:tcW w:w="775" w:type="dxa"/>
          </w:tcPr>
          <w:p w:rsidR="00637163" w:rsidRDefault="00637163">
            <w:pPr>
              <w:pBdr>
                <w:top w:val="nil"/>
                <w:left w:val="nil"/>
                <w:bottom w:val="nil"/>
                <w:right w:val="nil"/>
                <w:between w:val="nil"/>
              </w:pBdr>
              <w:spacing w:before="1"/>
              <w:rPr>
                <w:b/>
                <w:color w:val="000000"/>
                <w:sz w:val="28"/>
                <w:szCs w:val="28"/>
              </w:rPr>
            </w:pPr>
          </w:p>
          <w:p w:rsidR="00637163" w:rsidRDefault="00C538B6">
            <w:pPr>
              <w:pBdr>
                <w:top w:val="nil"/>
                <w:left w:val="nil"/>
                <w:bottom w:val="nil"/>
                <w:right w:val="nil"/>
                <w:between w:val="nil"/>
              </w:pBdr>
              <w:ind w:right="305"/>
              <w:jc w:val="right"/>
              <w:rPr>
                <w:color w:val="000000"/>
                <w:sz w:val="24"/>
                <w:szCs w:val="24"/>
              </w:rPr>
            </w:pPr>
            <w:r>
              <w:rPr>
                <w:color w:val="000000"/>
                <w:sz w:val="24"/>
                <w:szCs w:val="24"/>
              </w:rPr>
              <w:t>3</w:t>
            </w:r>
          </w:p>
        </w:tc>
      </w:tr>
    </w:tbl>
    <w:p w:rsidR="00637163" w:rsidRDefault="00637163">
      <w:pPr>
        <w:pBdr>
          <w:top w:val="nil"/>
          <w:left w:val="nil"/>
          <w:bottom w:val="nil"/>
          <w:right w:val="nil"/>
          <w:between w:val="nil"/>
        </w:pBdr>
        <w:jc w:val="right"/>
        <w:rPr>
          <w:color w:val="000000"/>
          <w:sz w:val="24"/>
          <w:szCs w:val="24"/>
        </w:rPr>
        <w:sectPr w:rsidR="00637163">
          <w:pgSz w:w="12240" w:h="15850"/>
          <w:pgMar w:top="1720" w:right="140" w:bottom="1200" w:left="680" w:header="396" w:footer="1004" w:gutter="0"/>
          <w:cols w:space="720"/>
        </w:sectPr>
      </w:pPr>
    </w:p>
    <w:p w:rsidR="00637163" w:rsidRDefault="00637163">
      <w:pPr>
        <w:spacing w:before="116" w:after="7"/>
        <w:ind w:left="452" w:right="237"/>
        <w:jc w:val="center"/>
        <w:rPr>
          <w:sz w:val="16"/>
          <w:szCs w:val="16"/>
        </w:rPr>
      </w:pPr>
    </w:p>
    <w:tbl>
      <w:tblPr>
        <w:tblStyle w:val="afff0"/>
        <w:tblpPr w:leftFromText="180" w:rightFromText="180" w:topFromText="180" w:bottomFromText="180" w:vertAnchor="page" w:horzAnchor="page" w:tblpX="1174" w:tblpY="2038"/>
        <w:tblW w:w="101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2850"/>
        <w:gridCol w:w="600"/>
        <w:gridCol w:w="570"/>
        <w:gridCol w:w="765"/>
        <w:gridCol w:w="765"/>
        <w:gridCol w:w="765"/>
        <w:gridCol w:w="780"/>
      </w:tblGrid>
      <w:tr w:rsidR="00637163">
        <w:trPr>
          <w:trHeight w:val="437"/>
        </w:trPr>
        <w:tc>
          <w:tcPr>
            <w:tcW w:w="3060" w:type="dxa"/>
            <w:tcBorders>
              <w:top w:val="nil"/>
              <w:bottom w:val="nil"/>
            </w:tcBorders>
            <w:shd w:val="clear" w:color="auto" w:fill="B4C5E7"/>
          </w:tcPr>
          <w:p w:rsidR="00637163" w:rsidRDefault="00C538B6">
            <w:pPr>
              <w:spacing w:line="291" w:lineRule="auto"/>
              <w:ind w:left="795"/>
              <w:rPr>
                <w:sz w:val="24"/>
                <w:szCs w:val="24"/>
              </w:rPr>
            </w:pPr>
            <w:r>
              <w:rPr>
                <w:sz w:val="24"/>
                <w:szCs w:val="24"/>
              </w:rPr>
              <w:t>HUMANIDADES</w:t>
            </w:r>
          </w:p>
        </w:tc>
        <w:tc>
          <w:tcPr>
            <w:tcW w:w="2850" w:type="dxa"/>
          </w:tcPr>
          <w:p w:rsidR="00637163" w:rsidRDefault="00C538B6">
            <w:pPr>
              <w:spacing w:line="291" w:lineRule="auto"/>
              <w:ind w:left="298" w:right="288"/>
              <w:jc w:val="center"/>
              <w:rPr>
                <w:sz w:val="24"/>
                <w:szCs w:val="24"/>
              </w:rPr>
            </w:pPr>
            <w:r>
              <w:rPr>
                <w:sz w:val="24"/>
                <w:szCs w:val="24"/>
              </w:rPr>
              <w:t>INGLÉS</w:t>
            </w:r>
          </w:p>
        </w:tc>
        <w:tc>
          <w:tcPr>
            <w:tcW w:w="600" w:type="dxa"/>
          </w:tcPr>
          <w:p w:rsidR="00637163" w:rsidRDefault="00C538B6">
            <w:pPr>
              <w:spacing w:line="291" w:lineRule="auto"/>
              <w:ind w:left="14"/>
              <w:jc w:val="center"/>
              <w:rPr>
                <w:sz w:val="24"/>
                <w:szCs w:val="24"/>
              </w:rPr>
            </w:pPr>
            <w:r>
              <w:rPr>
                <w:sz w:val="24"/>
                <w:szCs w:val="24"/>
              </w:rPr>
              <w:t>3</w:t>
            </w:r>
          </w:p>
        </w:tc>
        <w:tc>
          <w:tcPr>
            <w:tcW w:w="570" w:type="dxa"/>
          </w:tcPr>
          <w:p w:rsidR="00637163" w:rsidRDefault="00C538B6">
            <w:pPr>
              <w:spacing w:line="291" w:lineRule="auto"/>
              <w:ind w:left="24"/>
              <w:jc w:val="center"/>
              <w:rPr>
                <w:sz w:val="24"/>
                <w:szCs w:val="24"/>
              </w:rPr>
            </w:pPr>
            <w:r>
              <w:rPr>
                <w:sz w:val="24"/>
                <w:szCs w:val="24"/>
              </w:rPr>
              <w:t>3</w:t>
            </w:r>
          </w:p>
        </w:tc>
        <w:tc>
          <w:tcPr>
            <w:tcW w:w="765" w:type="dxa"/>
          </w:tcPr>
          <w:p w:rsidR="00637163" w:rsidRDefault="00C538B6">
            <w:pPr>
              <w:spacing w:line="291" w:lineRule="auto"/>
              <w:ind w:right="304"/>
              <w:jc w:val="right"/>
              <w:rPr>
                <w:sz w:val="24"/>
                <w:szCs w:val="24"/>
              </w:rPr>
            </w:pPr>
            <w:r>
              <w:rPr>
                <w:sz w:val="24"/>
                <w:szCs w:val="24"/>
              </w:rPr>
              <w:t>3</w:t>
            </w:r>
          </w:p>
        </w:tc>
        <w:tc>
          <w:tcPr>
            <w:tcW w:w="765" w:type="dxa"/>
          </w:tcPr>
          <w:p w:rsidR="00637163" w:rsidRDefault="00C538B6">
            <w:pPr>
              <w:spacing w:line="291" w:lineRule="auto"/>
              <w:ind w:right="302"/>
              <w:jc w:val="right"/>
              <w:rPr>
                <w:sz w:val="24"/>
                <w:szCs w:val="24"/>
              </w:rPr>
            </w:pPr>
            <w:r>
              <w:rPr>
                <w:sz w:val="24"/>
                <w:szCs w:val="24"/>
              </w:rPr>
              <w:t>3</w:t>
            </w:r>
          </w:p>
        </w:tc>
        <w:tc>
          <w:tcPr>
            <w:tcW w:w="765" w:type="dxa"/>
          </w:tcPr>
          <w:p w:rsidR="00637163" w:rsidRDefault="00C538B6">
            <w:pPr>
              <w:spacing w:line="291" w:lineRule="auto"/>
              <w:ind w:right="290"/>
              <w:jc w:val="right"/>
              <w:rPr>
                <w:sz w:val="24"/>
                <w:szCs w:val="24"/>
              </w:rPr>
            </w:pPr>
            <w:r>
              <w:rPr>
                <w:sz w:val="24"/>
                <w:szCs w:val="24"/>
              </w:rPr>
              <w:t>3</w:t>
            </w:r>
          </w:p>
        </w:tc>
        <w:tc>
          <w:tcPr>
            <w:tcW w:w="780" w:type="dxa"/>
          </w:tcPr>
          <w:p w:rsidR="00637163" w:rsidRDefault="00C538B6">
            <w:pPr>
              <w:spacing w:line="291" w:lineRule="auto"/>
              <w:ind w:left="28"/>
              <w:jc w:val="center"/>
              <w:rPr>
                <w:sz w:val="24"/>
                <w:szCs w:val="24"/>
              </w:rPr>
            </w:pPr>
            <w:r>
              <w:rPr>
                <w:sz w:val="24"/>
                <w:szCs w:val="24"/>
              </w:rPr>
              <w:t>3</w:t>
            </w:r>
          </w:p>
        </w:tc>
      </w:tr>
      <w:tr w:rsidR="00637163">
        <w:trPr>
          <w:trHeight w:val="742"/>
        </w:trPr>
        <w:tc>
          <w:tcPr>
            <w:tcW w:w="3060" w:type="dxa"/>
            <w:shd w:val="clear" w:color="auto" w:fill="C7C7C7"/>
          </w:tcPr>
          <w:p w:rsidR="00637163" w:rsidRDefault="00637163">
            <w:pPr>
              <w:spacing w:before="10"/>
              <w:rPr>
                <w:sz w:val="19"/>
                <w:szCs w:val="19"/>
              </w:rPr>
            </w:pPr>
          </w:p>
          <w:p w:rsidR="00637163" w:rsidRDefault="00C538B6">
            <w:pPr>
              <w:ind w:left="791"/>
              <w:rPr>
                <w:sz w:val="24"/>
                <w:szCs w:val="24"/>
              </w:rPr>
            </w:pPr>
            <w:r>
              <w:rPr>
                <w:sz w:val="24"/>
                <w:szCs w:val="24"/>
              </w:rPr>
              <w:t>MATEMÁTICAS.</w:t>
            </w:r>
          </w:p>
        </w:tc>
        <w:tc>
          <w:tcPr>
            <w:tcW w:w="2850" w:type="dxa"/>
          </w:tcPr>
          <w:p w:rsidR="00637163" w:rsidRDefault="00C538B6">
            <w:pPr>
              <w:spacing w:before="154"/>
              <w:ind w:left="300" w:right="288"/>
              <w:jc w:val="center"/>
              <w:rPr>
                <w:sz w:val="24"/>
                <w:szCs w:val="24"/>
              </w:rPr>
            </w:pPr>
            <w:r>
              <w:rPr>
                <w:sz w:val="24"/>
                <w:szCs w:val="24"/>
              </w:rPr>
              <w:t>MATEMÁTICAS</w:t>
            </w:r>
          </w:p>
        </w:tc>
        <w:tc>
          <w:tcPr>
            <w:tcW w:w="600" w:type="dxa"/>
          </w:tcPr>
          <w:p w:rsidR="00637163" w:rsidRDefault="00C538B6">
            <w:pPr>
              <w:spacing w:before="154"/>
              <w:ind w:left="14"/>
              <w:jc w:val="center"/>
              <w:rPr>
                <w:sz w:val="24"/>
                <w:szCs w:val="24"/>
              </w:rPr>
            </w:pPr>
            <w:r>
              <w:rPr>
                <w:sz w:val="24"/>
                <w:szCs w:val="24"/>
              </w:rPr>
              <w:t>5</w:t>
            </w:r>
          </w:p>
        </w:tc>
        <w:tc>
          <w:tcPr>
            <w:tcW w:w="570" w:type="dxa"/>
          </w:tcPr>
          <w:p w:rsidR="00637163" w:rsidRDefault="00C538B6">
            <w:pPr>
              <w:spacing w:before="154"/>
              <w:ind w:left="24"/>
              <w:jc w:val="center"/>
              <w:rPr>
                <w:sz w:val="24"/>
                <w:szCs w:val="24"/>
              </w:rPr>
            </w:pPr>
            <w:r>
              <w:rPr>
                <w:sz w:val="24"/>
                <w:szCs w:val="24"/>
              </w:rPr>
              <w:t>5</w:t>
            </w:r>
          </w:p>
        </w:tc>
        <w:tc>
          <w:tcPr>
            <w:tcW w:w="765" w:type="dxa"/>
          </w:tcPr>
          <w:p w:rsidR="00637163" w:rsidRDefault="00C538B6">
            <w:pPr>
              <w:spacing w:before="154"/>
              <w:ind w:right="304"/>
              <w:jc w:val="right"/>
              <w:rPr>
                <w:sz w:val="24"/>
                <w:szCs w:val="24"/>
              </w:rPr>
            </w:pPr>
            <w:r>
              <w:rPr>
                <w:sz w:val="24"/>
                <w:szCs w:val="24"/>
              </w:rPr>
              <w:t>5</w:t>
            </w:r>
          </w:p>
        </w:tc>
        <w:tc>
          <w:tcPr>
            <w:tcW w:w="765" w:type="dxa"/>
          </w:tcPr>
          <w:p w:rsidR="00637163" w:rsidRDefault="00C538B6">
            <w:pPr>
              <w:spacing w:before="154"/>
              <w:ind w:right="302"/>
              <w:jc w:val="right"/>
              <w:rPr>
                <w:sz w:val="24"/>
                <w:szCs w:val="24"/>
              </w:rPr>
            </w:pPr>
            <w:r>
              <w:rPr>
                <w:sz w:val="24"/>
                <w:szCs w:val="24"/>
              </w:rPr>
              <w:t>5</w:t>
            </w:r>
          </w:p>
        </w:tc>
        <w:tc>
          <w:tcPr>
            <w:tcW w:w="765" w:type="dxa"/>
          </w:tcPr>
          <w:p w:rsidR="00637163" w:rsidRDefault="00C538B6">
            <w:pPr>
              <w:spacing w:before="154"/>
              <w:ind w:right="290"/>
              <w:jc w:val="right"/>
              <w:rPr>
                <w:sz w:val="24"/>
                <w:szCs w:val="24"/>
              </w:rPr>
            </w:pPr>
            <w:r>
              <w:rPr>
                <w:sz w:val="24"/>
                <w:szCs w:val="24"/>
              </w:rPr>
              <w:t>4</w:t>
            </w:r>
          </w:p>
        </w:tc>
        <w:tc>
          <w:tcPr>
            <w:tcW w:w="780" w:type="dxa"/>
          </w:tcPr>
          <w:p w:rsidR="00637163" w:rsidRDefault="00C538B6">
            <w:pPr>
              <w:spacing w:before="154"/>
              <w:ind w:left="28"/>
              <w:jc w:val="center"/>
              <w:rPr>
                <w:sz w:val="24"/>
                <w:szCs w:val="24"/>
              </w:rPr>
            </w:pPr>
            <w:r>
              <w:rPr>
                <w:sz w:val="24"/>
                <w:szCs w:val="24"/>
              </w:rPr>
              <w:t>4</w:t>
            </w:r>
          </w:p>
        </w:tc>
      </w:tr>
      <w:tr w:rsidR="00637163">
        <w:trPr>
          <w:trHeight w:val="1182"/>
        </w:trPr>
        <w:tc>
          <w:tcPr>
            <w:tcW w:w="3060" w:type="dxa"/>
            <w:shd w:val="clear" w:color="auto" w:fill="6E2E9F"/>
          </w:tcPr>
          <w:p w:rsidR="00637163" w:rsidRDefault="00C538B6">
            <w:pPr>
              <w:spacing w:before="2"/>
              <w:ind w:left="870"/>
              <w:rPr>
                <w:sz w:val="24"/>
                <w:szCs w:val="24"/>
              </w:rPr>
            </w:pPr>
            <w:r>
              <w:rPr>
                <w:sz w:val="24"/>
                <w:szCs w:val="24"/>
              </w:rPr>
              <w:t>TECNOLOGÍA</w:t>
            </w:r>
          </w:p>
          <w:p w:rsidR="00637163" w:rsidRDefault="00637163">
            <w:pPr>
              <w:spacing w:before="1"/>
              <w:rPr>
                <w:sz w:val="32"/>
                <w:szCs w:val="32"/>
              </w:rPr>
            </w:pPr>
          </w:p>
          <w:p w:rsidR="00637163" w:rsidRDefault="00C538B6">
            <w:pPr>
              <w:ind w:left="815"/>
              <w:rPr>
                <w:sz w:val="24"/>
                <w:szCs w:val="24"/>
              </w:rPr>
            </w:pPr>
            <w:r>
              <w:rPr>
                <w:sz w:val="24"/>
                <w:szCs w:val="24"/>
              </w:rPr>
              <w:t>INFORMÁTICA.</w:t>
            </w:r>
          </w:p>
        </w:tc>
        <w:tc>
          <w:tcPr>
            <w:tcW w:w="2850" w:type="dxa"/>
          </w:tcPr>
          <w:p w:rsidR="00637163" w:rsidRDefault="00637163">
            <w:pPr>
              <w:rPr>
                <w:sz w:val="28"/>
                <w:szCs w:val="28"/>
              </w:rPr>
            </w:pPr>
          </w:p>
          <w:p w:rsidR="00637163" w:rsidRDefault="00C538B6">
            <w:pPr>
              <w:ind w:left="298" w:right="288"/>
              <w:jc w:val="center"/>
              <w:rPr>
                <w:sz w:val="24"/>
                <w:szCs w:val="24"/>
              </w:rPr>
            </w:pPr>
            <w:r>
              <w:rPr>
                <w:sz w:val="24"/>
                <w:szCs w:val="24"/>
              </w:rPr>
              <w:t>INFORMÁTICA</w:t>
            </w:r>
          </w:p>
        </w:tc>
        <w:tc>
          <w:tcPr>
            <w:tcW w:w="600" w:type="dxa"/>
          </w:tcPr>
          <w:p w:rsidR="00637163" w:rsidRDefault="00637163">
            <w:pPr>
              <w:rPr>
                <w:sz w:val="28"/>
                <w:szCs w:val="28"/>
              </w:rPr>
            </w:pPr>
          </w:p>
          <w:p w:rsidR="00637163" w:rsidRDefault="00C538B6">
            <w:pPr>
              <w:ind w:left="14"/>
              <w:jc w:val="center"/>
              <w:rPr>
                <w:sz w:val="24"/>
                <w:szCs w:val="24"/>
              </w:rPr>
            </w:pPr>
            <w:r>
              <w:rPr>
                <w:sz w:val="24"/>
                <w:szCs w:val="24"/>
              </w:rPr>
              <w:t>2</w:t>
            </w:r>
          </w:p>
        </w:tc>
        <w:tc>
          <w:tcPr>
            <w:tcW w:w="570" w:type="dxa"/>
          </w:tcPr>
          <w:p w:rsidR="00637163" w:rsidRDefault="00637163">
            <w:pPr>
              <w:rPr>
                <w:sz w:val="28"/>
                <w:szCs w:val="28"/>
              </w:rPr>
            </w:pPr>
          </w:p>
          <w:p w:rsidR="00637163" w:rsidRDefault="00C538B6">
            <w:pPr>
              <w:ind w:left="24"/>
              <w:jc w:val="center"/>
              <w:rPr>
                <w:sz w:val="24"/>
                <w:szCs w:val="24"/>
              </w:rPr>
            </w:pPr>
            <w:r>
              <w:rPr>
                <w:sz w:val="24"/>
                <w:szCs w:val="24"/>
              </w:rPr>
              <w:t>2</w:t>
            </w:r>
          </w:p>
        </w:tc>
        <w:tc>
          <w:tcPr>
            <w:tcW w:w="765" w:type="dxa"/>
          </w:tcPr>
          <w:p w:rsidR="00637163" w:rsidRDefault="00637163">
            <w:pPr>
              <w:rPr>
                <w:sz w:val="28"/>
                <w:szCs w:val="28"/>
              </w:rPr>
            </w:pPr>
          </w:p>
          <w:p w:rsidR="00637163" w:rsidRDefault="00C538B6">
            <w:pPr>
              <w:ind w:right="304"/>
              <w:jc w:val="right"/>
              <w:rPr>
                <w:sz w:val="24"/>
                <w:szCs w:val="24"/>
              </w:rPr>
            </w:pPr>
            <w:r>
              <w:rPr>
                <w:sz w:val="24"/>
                <w:szCs w:val="24"/>
              </w:rPr>
              <w:t>2</w:t>
            </w:r>
          </w:p>
        </w:tc>
        <w:tc>
          <w:tcPr>
            <w:tcW w:w="765" w:type="dxa"/>
          </w:tcPr>
          <w:p w:rsidR="00637163" w:rsidRDefault="00637163">
            <w:pPr>
              <w:rPr>
                <w:sz w:val="28"/>
                <w:szCs w:val="28"/>
              </w:rPr>
            </w:pPr>
          </w:p>
          <w:p w:rsidR="00637163" w:rsidRDefault="00C538B6">
            <w:pPr>
              <w:ind w:right="302"/>
              <w:jc w:val="right"/>
              <w:rPr>
                <w:sz w:val="24"/>
                <w:szCs w:val="24"/>
              </w:rPr>
            </w:pPr>
            <w:r>
              <w:rPr>
                <w:sz w:val="24"/>
                <w:szCs w:val="24"/>
              </w:rPr>
              <w:t>2</w:t>
            </w:r>
          </w:p>
        </w:tc>
        <w:tc>
          <w:tcPr>
            <w:tcW w:w="765" w:type="dxa"/>
          </w:tcPr>
          <w:p w:rsidR="00637163" w:rsidRDefault="00637163">
            <w:pPr>
              <w:rPr>
                <w:sz w:val="28"/>
                <w:szCs w:val="28"/>
              </w:rPr>
            </w:pPr>
          </w:p>
          <w:p w:rsidR="00637163" w:rsidRDefault="00C538B6">
            <w:pPr>
              <w:ind w:right="290"/>
              <w:jc w:val="right"/>
              <w:rPr>
                <w:sz w:val="24"/>
                <w:szCs w:val="24"/>
              </w:rPr>
            </w:pPr>
            <w:r>
              <w:rPr>
                <w:sz w:val="24"/>
                <w:szCs w:val="24"/>
              </w:rPr>
              <w:t>2</w:t>
            </w:r>
          </w:p>
        </w:tc>
        <w:tc>
          <w:tcPr>
            <w:tcW w:w="780" w:type="dxa"/>
          </w:tcPr>
          <w:p w:rsidR="00637163" w:rsidRDefault="00637163">
            <w:pPr>
              <w:rPr>
                <w:sz w:val="28"/>
                <w:szCs w:val="28"/>
              </w:rPr>
            </w:pPr>
          </w:p>
          <w:p w:rsidR="00637163" w:rsidRDefault="00C538B6">
            <w:pPr>
              <w:ind w:left="28"/>
              <w:jc w:val="center"/>
              <w:rPr>
                <w:sz w:val="24"/>
                <w:szCs w:val="24"/>
              </w:rPr>
            </w:pPr>
            <w:r>
              <w:rPr>
                <w:sz w:val="24"/>
                <w:szCs w:val="24"/>
              </w:rPr>
              <w:t>2</w:t>
            </w:r>
          </w:p>
        </w:tc>
      </w:tr>
      <w:tr w:rsidR="00637163">
        <w:trPr>
          <w:trHeight w:val="1421"/>
        </w:trPr>
        <w:tc>
          <w:tcPr>
            <w:tcW w:w="3060" w:type="dxa"/>
            <w:shd w:val="clear" w:color="auto" w:fill="FFC000"/>
          </w:tcPr>
          <w:p w:rsidR="00637163" w:rsidRDefault="00637163">
            <w:pPr>
              <w:spacing w:before="2"/>
              <w:rPr>
                <w:sz w:val="20"/>
                <w:szCs w:val="20"/>
              </w:rPr>
            </w:pPr>
          </w:p>
          <w:p w:rsidR="00637163" w:rsidRDefault="00C538B6">
            <w:pPr>
              <w:ind w:left="1071"/>
              <w:rPr>
                <w:sz w:val="24"/>
                <w:szCs w:val="24"/>
              </w:rPr>
            </w:pPr>
            <w:r>
              <w:rPr>
                <w:sz w:val="24"/>
                <w:szCs w:val="24"/>
              </w:rPr>
              <w:t>EDUCACIÓN</w:t>
            </w:r>
          </w:p>
          <w:p w:rsidR="00637163" w:rsidRDefault="00637163">
            <w:pPr>
              <w:spacing w:before="8"/>
              <w:rPr>
                <w:sz w:val="31"/>
                <w:szCs w:val="31"/>
              </w:rPr>
            </w:pPr>
          </w:p>
          <w:p w:rsidR="00637163" w:rsidRDefault="00C538B6">
            <w:pPr>
              <w:spacing w:before="1"/>
              <w:ind w:left="1163"/>
              <w:rPr>
                <w:sz w:val="24"/>
                <w:szCs w:val="24"/>
              </w:rPr>
            </w:pPr>
            <w:r>
              <w:rPr>
                <w:sz w:val="24"/>
                <w:szCs w:val="24"/>
              </w:rPr>
              <w:t>ARTÍSTICA Y CULTURAL</w:t>
            </w:r>
          </w:p>
        </w:tc>
        <w:tc>
          <w:tcPr>
            <w:tcW w:w="2850" w:type="dxa"/>
          </w:tcPr>
          <w:p w:rsidR="00637163" w:rsidRDefault="00637163">
            <w:pPr>
              <w:spacing w:before="4"/>
              <w:rPr>
                <w:sz w:val="28"/>
                <w:szCs w:val="28"/>
              </w:rPr>
            </w:pPr>
          </w:p>
          <w:p w:rsidR="00637163" w:rsidRDefault="00C538B6">
            <w:pPr>
              <w:spacing w:line="278" w:lineRule="auto"/>
              <w:ind w:left="682" w:right="764" w:hanging="172"/>
              <w:rPr>
                <w:sz w:val="24"/>
                <w:szCs w:val="24"/>
              </w:rPr>
            </w:pPr>
            <w:r>
              <w:rPr>
                <w:sz w:val="24"/>
                <w:szCs w:val="24"/>
              </w:rPr>
              <w:t>EDUCACIÓN ARTÍSTICA Y CULTURAL</w:t>
            </w:r>
          </w:p>
        </w:tc>
        <w:tc>
          <w:tcPr>
            <w:tcW w:w="600" w:type="dxa"/>
          </w:tcPr>
          <w:p w:rsidR="00637163" w:rsidRDefault="00637163">
            <w:pPr>
              <w:rPr>
                <w:sz w:val="24"/>
                <w:szCs w:val="24"/>
              </w:rPr>
            </w:pPr>
          </w:p>
          <w:p w:rsidR="00637163" w:rsidRDefault="00637163">
            <w:pPr>
              <w:spacing w:before="10"/>
              <w:rPr>
                <w:sz w:val="17"/>
                <w:szCs w:val="17"/>
              </w:rPr>
            </w:pPr>
          </w:p>
          <w:p w:rsidR="00637163" w:rsidRDefault="00C538B6">
            <w:pPr>
              <w:ind w:left="14"/>
              <w:jc w:val="center"/>
              <w:rPr>
                <w:sz w:val="24"/>
                <w:szCs w:val="24"/>
              </w:rPr>
            </w:pPr>
            <w:r>
              <w:rPr>
                <w:sz w:val="24"/>
                <w:szCs w:val="24"/>
              </w:rPr>
              <w:t>1</w:t>
            </w:r>
          </w:p>
        </w:tc>
        <w:tc>
          <w:tcPr>
            <w:tcW w:w="570" w:type="dxa"/>
          </w:tcPr>
          <w:p w:rsidR="00637163" w:rsidRDefault="00637163">
            <w:pPr>
              <w:rPr>
                <w:sz w:val="24"/>
                <w:szCs w:val="24"/>
              </w:rPr>
            </w:pPr>
          </w:p>
          <w:p w:rsidR="00637163" w:rsidRDefault="00637163">
            <w:pPr>
              <w:spacing w:before="10"/>
              <w:rPr>
                <w:sz w:val="17"/>
                <w:szCs w:val="17"/>
              </w:rPr>
            </w:pPr>
          </w:p>
          <w:p w:rsidR="00637163" w:rsidRDefault="00C538B6">
            <w:pPr>
              <w:ind w:left="24"/>
              <w:jc w:val="center"/>
              <w:rPr>
                <w:sz w:val="24"/>
                <w:szCs w:val="24"/>
              </w:rPr>
            </w:pPr>
            <w:r>
              <w:rPr>
                <w:sz w:val="24"/>
                <w:szCs w:val="24"/>
              </w:rPr>
              <w:t>1</w:t>
            </w:r>
          </w:p>
        </w:tc>
        <w:tc>
          <w:tcPr>
            <w:tcW w:w="765" w:type="dxa"/>
          </w:tcPr>
          <w:p w:rsidR="00637163" w:rsidRDefault="00637163">
            <w:pPr>
              <w:rPr>
                <w:sz w:val="24"/>
                <w:szCs w:val="24"/>
              </w:rPr>
            </w:pPr>
          </w:p>
          <w:p w:rsidR="00637163" w:rsidRDefault="00637163">
            <w:pPr>
              <w:spacing w:before="10"/>
              <w:rPr>
                <w:sz w:val="17"/>
                <w:szCs w:val="17"/>
              </w:rPr>
            </w:pPr>
          </w:p>
          <w:p w:rsidR="00637163" w:rsidRDefault="00C538B6">
            <w:pPr>
              <w:ind w:right="304"/>
              <w:jc w:val="right"/>
              <w:rPr>
                <w:sz w:val="24"/>
                <w:szCs w:val="24"/>
              </w:rPr>
            </w:pPr>
            <w:r>
              <w:rPr>
                <w:sz w:val="24"/>
                <w:szCs w:val="24"/>
              </w:rPr>
              <w:t>1</w:t>
            </w:r>
          </w:p>
        </w:tc>
        <w:tc>
          <w:tcPr>
            <w:tcW w:w="765" w:type="dxa"/>
          </w:tcPr>
          <w:p w:rsidR="00637163" w:rsidRDefault="00637163">
            <w:pPr>
              <w:rPr>
                <w:sz w:val="24"/>
                <w:szCs w:val="24"/>
              </w:rPr>
            </w:pPr>
          </w:p>
          <w:p w:rsidR="00637163" w:rsidRDefault="00637163">
            <w:pPr>
              <w:spacing w:before="10"/>
              <w:rPr>
                <w:sz w:val="17"/>
                <w:szCs w:val="17"/>
              </w:rPr>
            </w:pPr>
          </w:p>
          <w:p w:rsidR="00637163" w:rsidRDefault="00C538B6">
            <w:pPr>
              <w:ind w:right="302"/>
              <w:jc w:val="right"/>
              <w:rPr>
                <w:sz w:val="24"/>
                <w:szCs w:val="24"/>
              </w:rPr>
            </w:pPr>
            <w:r>
              <w:rPr>
                <w:sz w:val="24"/>
                <w:szCs w:val="24"/>
              </w:rPr>
              <w:t>1</w:t>
            </w:r>
          </w:p>
        </w:tc>
        <w:tc>
          <w:tcPr>
            <w:tcW w:w="765" w:type="dxa"/>
          </w:tcPr>
          <w:p w:rsidR="00637163" w:rsidRDefault="00637163">
            <w:pPr>
              <w:rPr>
                <w:sz w:val="24"/>
                <w:szCs w:val="24"/>
              </w:rPr>
            </w:pPr>
          </w:p>
          <w:p w:rsidR="00637163" w:rsidRDefault="00637163">
            <w:pPr>
              <w:spacing w:before="10"/>
              <w:rPr>
                <w:sz w:val="17"/>
                <w:szCs w:val="17"/>
              </w:rPr>
            </w:pPr>
          </w:p>
          <w:p w:rsidR="00637163" w:rsidRDefault="00C538B6">
            <w:pPr>
              <w:ind w:right="306"/>
              <w:jc w:val="right"/>
              <w:rPr>
                <w:sz w:val="24"/>
                <w:szCs w:val="24"/>
              </w:rPr>
            </w:pPr>
            <w:r>
              <w:rPr>
                <w:sz w:val="24"/>
                <w:szCs w:val="24"/>
              </w:rPr>
              <w:t>1</w:t>
            </w:r>
          </w:p>
        </w:tc>
        <w:tc>
          <w:tcPr>
            <w:tcW w:w="780" w:type="dxa"/>
          </w:tcPr>
          <w:p w:rsidR="00637163" w:rsidRDefault="00637163">
            <w:pPr>
              <w:rPr>
                <w:sz w:val="24"/>
                <w:szCs w:val="24"/>
              </w:rPr>
            </w:pPr>
          </w:p>
          <w:p w:rsidR="00637163" w:rsidRDefault="00637163">
            <w:pPr>
              <w:spacing w:before="10"/>
              <w:rPr>
                <w:sz w:val="17"/>
                <w:szCs w:val="17"/>
              </w:rPr>
            </w:pPr>
          </w:p>
          <w:p w:rsidR="00637163" w:rsidRDefault="00C538B6">
            <w:pPr>
              <w:ind w:left="28"/>
              <w:jc w:val="center"/>
              <w:rPr>
                <w:sz w:val="24"/>
                <w:szCs w:val="24"/>
              </w:rPr>
            </w:pPr>
            <w:r>
              <w:rPr>
                <w:sz w:val="24"/>
                <w:szCs w:val="24"/>
              </w:rPr>
              <w:t>1</w:t>
            </w:r>
          </w:p>
        </w:tc>
      </w:tr>
      <w:tr w:rsidR="00637163">
        <w:trPr>
          <w:trHeight w:val="742"/>
        </w:trPr>
        <w:tc>
          <w:tcPr>
            <w:tcW w:w="3060" w:type="dxa"/>
            <w:shd w:val="clear" w:color="auto" w:fill="00AEEE"/>
          </w:tcPr>
          <w:p w:rsidR="00637163" w:rsidRDefault="00637163">
            <w:pPr>
              <w:spacing w:before="2"/>
              <w:rPr>
                <w:sz w:val="20"/>
                <w:szCs w:val="20"/>
              </w:rPr>
            </w:pPr>
          </w:p>
          <w:p w:rsidR="00637163" w:rsidRDefault="00C538B6">
            <w:pPr>
              <w:ind w:left="823"/>
              <w:rPr>
                <w:sz w:val="24"/>
                <w:szCs w:val="24"/>
              </w:rPr>
            </w:pPr>
            <w:r>
              <w:rPr>
                <w:sz w:val="24"/>
                <w:szCs w:val="24"/>
              </w:rPr>
              <w:t>ÉTICA Y VALORES</w:t>
            </w:r>
          </w:p>
        </w:tc>
        <w:tc>
          <w:tcPr>
            <w:tcW w:w="2850" w:type="dxa"/>
          </w:tcPr>
          <w:p w:rsidR="00637163" w:rsidRDefault="00C538B6">
            <w:pPr>
              <w:spacing w:before="155"/>
              <w:ind w:left="300" w:right="288"/>
              <w:jc w:val="center"/>
              <w:rPr>
                <w:sz w:val="24"/>
                <w:szCs w:val="24"/>
              </w:rPr>
            </w:pPr>
            <w:r>
              <w:rPr>
                <w:sz w:val="24"/>
                <w:szCs w:val="24"/>
              </w:rPr>
              <w:t>ÉTICA Y VALORES</w:t>
            </w:r>
          </w:p>
        </w:tc>
        <w:tc>
          <w:tcPr>
            <w:tcW w:w="600" w:type="dxa"/>
          </w:tcPr>
          <w:p w:rsidR="00637163" w:rsidRDefault="00C538B6">
            <w:pPr>
              <w:spacing w:before="155"/>
              <w:ind w:left="14"/>
              <w:jc w:val="center"/>
              <w:rPr>
                <w:sz w:val="24"/>
                <w:szCs w:val="24"/>
              </w:rPr>
            </w:pPr>
            <w:r>
              <w:rPr>
                <w:sz w:val="24"/>
                <w:szCs w:val="24"/>
              </w:rPr>
              <w:t>1</w:t>
            </w:r>
          </w:p>
        </w:tc>
        <w:tc>
          <w:tcPr>
            <w:tcW w:w="570" w:type="dxa"/>
          </w:tcPr>
          <w:p w:rsidR="00637163" w:rsidRDefault="00C538B6">
            <w:pPr>
              <w:spacing w:before="155"/>
              <w:ind w:left="24"/>
              <w:jc w:val="center"/>
              <w:rPr>
                <w:sz w:val="24"/>
                <w:szCs w:val="24"/>
              </w:rPr>
            </w:pPr>
            <w:r>
              <w:rPr>
                <w:sz w:val="24"/>
                <w:szCs w:val="24"/>
              </w:rPr>
              <w:t>1</w:t>
            </w:r>
          </w:p>
        </w:tc>
        <w:tc>
          <w:tcPr>
            <w:tcW w:w="765" w:type="dxa"/>
          </w:tcPr>
          <w:p w:rsidR="00637163" w:rsidRDefault="00C538B6">
            <w:pPr>
              <w:spacing w:before="155"/>
              <w:ind w:right="304"/>
              <w:jc w:val="right"/>
              <w:rPr>
                <w:sz w:val="24"/>
                <w:szCs w:val="24"/>
              </w:rPr>
            </w:pPr>
            <w:r>
              <w:rPr>
                <w:sz w:val="24"/>
                <w:szCs w:val="24"/>
              </w:rPr>
              <w:t>1</w:t>
            </w:r>
          </w:p>
        </w:tc>
        <w:tc>
          <w:tcPr>
            <w:tcW w:w="765" w:type="dxa"/>
          </w:tcPr>
          <w:p w:rsidR="00637163" w:rsidRDefault="00C538B6">
            <w:pPr>
              <w:spacing w:before="155"/>
              <w:ind w:right="302"/>
              <w:jc w:val="right"/>
              <w:rPr>
                <w:sz w:val="24"/>
                <w:szCs w:val="24"/>
              </w:rPr>
            </w:pPr>
            <w:r>
              <w:rPr>
                <w:sz w:val="24"/>
                <w:szCs w:val="24"/>
              </w:rPr>
              <w:t>1</w:t>
            </w:r>
          </w:p>
        </w:tc>
        <w:tc>
          <w:tcPr>
            <w:tcW w:w="765" w:type="dxa"/>
          </w:tcPr>
          <w:p w:rsidR="00637163" w:rsidRDefault="00C538B6">
            <w:pPr>
              <w:spacing w:before="155"/>
              <w:ind w:right="306"/>
              <w:jc w:val="right"/>
              <w:rPr>
                <w:sz w:val="24"/>
                <w:szCs w:val="24"/>
              </w:rPr>
            </w:pPr>
            <w:r>
              <w:rPr>
                <w:sz w:val="24"/>
                <w:szCs w:val="24"/>
              </w:rPr>
              <w:t>1</w:t>
            </w:r>
          </w:p>
        </w:tc>
        <w:tc>
          <w:tcPr>
            <w:tcW w:w="780" w:type="dxa"/>
          </w:tcPr>
          <w:p w:rsidR="00637163" w:rsidRDefault="00C538B6">
            <w:pPr>
              <w:spacing w:before="155"/>
              <w:ind w:left="28"/>
              <w:jc w:val="center"/>
              <w:rPr>
                <w:sz w:val="24"/>
                <w:szCs w:val="24"/>
              </w:rPr>
            </w:pPr>
            <w:r>
              <w:rPr>
                <w:sz w:val="24"/>
                <w:szCs w:val="24"/>
              </w:rPr>
              <w:t>1</w:t>
            </w:r>
          </w:p>
        </w:tc>
      </w:tr>
      <w:tr w:rsidR="00637163">
        <w:trPr>
          <w:trHeight w:val="742"/>
        </w:trPr>
        <w:tc>
          <w:tcPr>
            <w:tcW w:w="3060" w:type="dxa"/>
            <w:shd w:val="clear" w:color="auto" w:fill="528135"/>
          </w:tcPr>
          <w:p w:rsidR="00637163" w:rsidRDefault="00637163">
            <w:pPr>
              <w:spacing w:before="2"/>
              <w:rPr>
                <w:sz w:val="20"/>
                <w:szCs w:val="20"/>
              </w:rPr>
            </w:pPr>
          </w:p>
          <w:p w:rsidR="00637163" w:rsidRDefault="00C538B6">
            <w:pPr>
              <w:ind w:left="739"/>
              <w:rPr>
                <w:sz w:val="24"/>
                <w:szCs w:val="24"/>
              </w:rPr>
            </w:pPr>
            <w:r>
              <w:rPr>
                <w:sz w:val="24"/>
                <w:szCs w:val="24"/>
              </w:rPr>
              <w:t>EDUCACIÓN FÍSICA, RECREACIÓN Y DEPORTES</w:t>
            </w:r>
          </w:p>
        </w:tc>
        <w:tc>
          <w:tcPr>
            <w:tcW w:w="2850" w:type="dxa"/>
          </w:tcPr>
          <w:p w:rsidR="00637163" w:rsidRDefault="00C538B6">
            <w:pPr>
              <w:spacing w:before="154"/>
              <w:ind w:left="305" w:right="288"/>
              <w:jc w:val="center"/>
              <w:rPr>
                <w:sz w:val="24"/>
                <w:szCs w:val="24"/>
              </w:rPr>
            </w:pPr>
            <w:r>
              <w:rPr>
                <w:sz w:val="24"/>
                <w:szCs w:val="24"/>
              </w:rPr>
              <w:t>EDUCACIÓN FÍSICA, RECREACIÓN Y DEPORTES</w:t>
            </w:r>
          </w:p>
        </w:tc>
        <w:tc>
          <w:tcPr>
            <w:tcW w:w="600" w:type="dxa"/>
          </w:tcPr>
          <w:p w:rsidR="00637163" w:rsidRDefault="00C538B6">
            <w:pPr>
              <w:spacing w:before="154"/>
              <w:ind w:left="14"/>
              <w:jc w:val="center"/>
              <w:rPr>
                <w:sz w:val="24"/>
                <w:szCs w:val="24"/>
              </w:rPr>
            </w:pPr>
            <w:r>
              <w:rPr>
                <w:sz w:val="24"/>
                <w:szCs w:val="24"/>
              </w:rPr>
              <w:t>2</w:t>
            </w:r>
          </w:p>
        </w:tc>
        <w:tc>
          <w:tcPr>
            <w:tcW w:w="570" w:type="dxa"/>
          </w:tcPr>
          <w:p w:rsidR="00637163" w:rsidRDefault="00C538B6">
            <w:pPr>
              <w:spacing w:before="154"/>
              <w:ind w:left="24"/>
              <w:jc w:val="center"/>
              <w:rPr>
                <w:sz w:val="24"/>
                <w:szCs w:val="24"/>
              </w:rPr>
            </w:pPr>
            <w:r>
              <w:rPr>
                <w:sz w:val="24"/>
                <w:szCs w:val="24"/>
              </w:rPr>
              <w:t>2</w:t>
            </w:r>
          </w:p>
        </w:tc>
        <w:tc>
          <w:tcPr>
            <w:tcW w:w="765" w:type="dxa"/>
          </w:tcPr>
          <w:p w:rsidR="00637163" w:rsidRDefault="00C538B6">
            <w:pPr>
              <w:spacing w:before="154"/>
              <w:ind w:right="304"/>
              <w:jc w:val="right"/>
              <w:rPr>
                <w:sz w:val="24"/>
                <w:szCs w:val="24"/>
              </w:rPr>
            </w:pPr>
            <w:r>
              <w:rPr>
                <w:sz w:val="24"/>
                <w:szCs w:val="24"/>
              </w:rPr>
              <w:t>2</w:t>
            </w:r>
          </w:p>
        </w:tc>
        <w:tc>
          <w:tcPr>
            <w:tcW w:w="765" w:type="dxa"/>
          </w:tcPr>
          <w:p w:rsidR="00637163" w:rsidRDefault="00C538B6">
            <w:pPr>
              <w:spacing w:before="154"/>
              <w:ind w:right="302"/>
              <w:jc w:val="right"/>
              <w:rPr>
                <w:sz w:val="24"/>
                <w:szCs w:val="24"/>
              </w:rPr>
            </w:pPr>
            <w:r>
              <w:rPr>
                <w:sz w:val="24"/>
                <w:szCs w:val="24"/>
              </w:rPr>
              <w:t>2</w:t>
            </w:r>
          </w:p>
        </w:tc>
        <w:tc>
          <w:tcPr>
            <w:tcW w:w="765" w:type="dxa"/>
          </w:tcPr>
          <w:p w:rsidR="00637163" w:rsidRDefault="00C538B6">
            <w:pPr>
              <w:spacing w:before="154"/>
              <w:ind w:right="306"/>
              <w:jc w:val="right"/>
              <w:rPr>
                <w:sz w:val="24"/>
                <w:szCs w:val="24"/>
              </w:rPr>
            </w:pPr>
            <w:r>
              <w:rPr>
                <w:sz w:val="24"/>
                <w:szCs w:val="24"/>
              </w:rPr>
              <w:t>2</w:t>
            </w:r>
          </w:p>
        </w:tc>
        <w:tc>
          <w:tcPr>
            <w:tcW w:w="780" w:type="dxa"/>
          </w:tcPr>
          <w:p w:rsidR="00637163" w:rsidRDefault="00C538B6">
            <w:pPr>
              <w:spacing w:before="154"/>
              <w:ind w:left="28"/>
              <w:jc w:val="center"/>
              <w:rPr>
                <w:sz w:val="24"/>
                <w:szCs w:val="24"/>
              </w:rPr>
            </w:pPr>
            <w:r>
              <w:rPr>
                <w:sz w:val="24"/>
                <w:szCs w:val="24"/>
              </w:rPr>
              <w:t>2</w:t>
            </w:r>
          </w:p>
        </w:tc>
      </w:tr>
      <w:tr w:rsidR="00637163">
        <w:trPr>
          <w:trHeight w:val="886"/>
        </w:trPr>
        <w:tc>
          <w:tcPr>
            <w:tcW w:w="3060" w:type="dxa"/>
            <w:shd w:val="clear" w:color="auto" w:fill="FFC000"/>
          </w:tcPr>
          <w:p w:rsidR="00637163" w:rsidRDefault="00637163">
            <w:pPr>
              <w:rPr>
                <w:sz w:val="28"/>
                <w:szCs w:val="28"/>
              </w:rPr>
            </w:pPr>
          </w:p>
          <w:p w:rsidR="00637163" w:rsidRDefault="00C538B6">
            <w:pPr>
              <w:ind w:left="527"/>
              <w:rPr>
                <w:sz w:val="24"/>
                <w:szCs w:val="24"/>
              </w:rPr>
            </w:pPr>
            <w:r>
              <w:rPr>
                <w:sz w:val="24"/>
                <w:szCs w:val="24"/>
              </w:rPr>
              <w:t>EDUCACIÓN RELIGIOSA</w:t>
            </w:r>
          </w:p>
        </w:tc>
        <w:tc>
          <w:tcPr>
            <w:tcW w:w="2850" w:type="dxa"/>
          </w:tcPr>
          <w:p w:rsidR="00637163" w:rsidRDefault="00C538B6">
            <w:pPr>
              <w:spacing w:before="2"/>
              <w:ind w:right="780"/>
              <w:jc w:val="right"/>
              <w:rPr>
                <w:sz w:val="24"/>
                <w:szCs w:val="24"/>
              </w:rPr>
            </w:pPr>
            <w:r>
              <w:rPr>
                <w:sz w:val="24"/>
                <w:szCs w:val="24"/>
              </w:rPr>
              <w:t>EDUCACIÓN</w:t>
            </w:r>
          </w:p>
          <w:p w:rsidR="00637163" w:rsidRDefault="00C538B6">
            <w:pPr>
              <w:spacing w:before="195"/>
              <w:ind w:right="806"/>
              <w:jc w:val="right"/>
              <w:rPr>
                <w:sz w:val="24"/>
                <w:szCs w:val="24"/>
              </w:rPr>
            </w:pPr>
            <w:r>
              <w:rPr>
                <w:sz w:val="24"/>
                <w:szCs w:val="24"/>
              </w:rPr>
              <w:t>RELIGIOSA</w:t>
            </w:r>
          </w:p>
        </w:tc>
        <w:tc>
          <w:tcPr>
            <w:tcW w:w="600" w:type="dxa"/>
          </w:tcPr>
          <w:p w:rsidR="00637163" w:rsidRDefault="00637163">
            <w:pPr>
              <w:spacing w:before="6"/>
              <w:rPr>
                <w:sz w:val="18"/>
                <w:szCs w:val="18"/>
              </w:rPr>
            </w:pPr>
          </w:p>
          <w:p w:rsidR="00637163" w:rsidRDefault="00C538B6">
            <w:pPr>
              <w:ind w:left="14"/>
              <w:jc w:val="center"/>
              <w:rPr>
                <w:sz w:val="24"/>
                <w:szCs w:val="24"/>
              </w:rPr>
            </w:pPr>
            <w:r>
              <w:rPr>
                <w:sz w:val="24"/>
                <w:szCs w:val="24"/>
              </w:rPr>
              <w:t>1</w:t>
            </w:r>
          </w:p>
        </w:tc>
        <w:tc>
          <w:tcPr>
            <w:tcW w:w="570" w:type="dxa"/>
          </w:tcPr>
          <w:p w:rsidR="00637163" w:rsidRDefault="00637163">
            <w:pPr>
              <w:spacing w:before="6"/>
              <w:rPr>
                <w:sz w:val="18"/>
                <w:szCs w:val="18"/>
              </w:rPr>
            </w:pPr>
          </w:p>
          <w:p w:rsidR="00637163" w:rsidRDefault="00C538B6">
            <w:pPr>
              <w:ind w:left="24"/>
              <w:jc w:val="center"/>
              <w:rPr>
                <w:sz w:val="24"/>
                <w:szCs w:val="24"/>
              </w:rPr>
            </w:pPr>
            <w:r>
              <w:rPr>
                <w:sz w:val="24"/>
                <w:szCs w:val="24"/>
              </w:rPr>
              <w:t>1</w:t>
            </w:r>
          </w:p>
        </w:tc>
        <w:tc>
          <w:tcPr>
            <w:tcW w:w="765" w:type="dxa"/>
          </w:tcPr>
          <w:p w:rsidR="00637163" w:rsidRDefault="00637163">
            <w:pPr>
              <w:spacing w:before="6"/>
              <w:rPr>
                <w:sz w:val="18"/>
                <w:szCs w:val="18"/>
              </w:rPr>
            </w:pPr>
          </w:p>
          <w:p w:rsidR="00637163" w:rsidRDefault="00C538B6">
            <w:pPr>
              <w:ind w:right="304"/>
              <w:jc w:val="right"/>
              <w:rPr>
                <w:sz w:val="24"/>
                <w:szCs w:val="24"/>
              </w:rPr>
            </w:pPr>
            <w:r>
              <w:rPr>
                <w:sz w:val="24"/>
                <w:szCs w:val="24"/>
              </w:rPr>
              <w:t>1</w:t>
            </w:r>
          </w:p>
        </w:tc>
        <w:tc>
          <w:tcPr>
            <w:tcW w:w="765" w:type="dxa"/>
          </w:tcPr>
          <w:p w:rsidR="00637163" w:rsidRDefault="00637163">
            <w:pPr>
              <w:spacing w:before="6"/>
              <w:rPr>
                <w:sz w:val="18"/>
                <w:szCs w:val="18"/>
              </w:rPr>
            </w:pPr>
          </w:p>
          <w:p w:rsidR="00637163" w:rsidRDefault="00C538B6">
            <w:pPr>
              <w:ind w:right="302"/>
              <w:jc w:val="right"/>
              <w:rPr>
                <w:sz w:val="24"/>
                <w:szCs w:val="24"/>
              </w:rPr>
            </w:pPr>
            <w:r>
              <w:rPr>
                <w:sz w:val="24"/>
                <w:szCs w:val="24"/>
              </w:rPr>
              <w:t>1</w:t>
            </w:r>
          </w:p>
        </w:tc>
        <w:tc>
          <w:tcPr>
            <w:tcW w:w="765" w:type="dxa"/>
          </w:tcPr>
          <w:p w:rsidR="00637163" w:rsidRDefault="00637163">
            <w:pPr>
              <w:spacing w:before="6"/>
              <w:rPr>
                <w:sz w:val="18"/>
                <w:szCs w:val="18"/>
              </w:rPr>
            </w:pPr>
          </w:p>
          <w:p w:rsidR="00637163" w:rsidRDefault="00C538B6">
            <w:pPr>
              <w:ind w:right="306"/>
              <w:jc w:val="right"/>
              <w:rPr>
                <w:sz w:val="24"/>
                <w:szCs w:val="24"/>
              </w:rPr>
            </w:pPr>
            <w:r>
              <w:rPr>
                <w:sz w:val="24"/>
                <w:szCs w:val="24"/>
              </w:rPr>
              <w:t>1</w:t>
            </w:r>
          </w:p>
        </w:tc>
        <w:tc>
          <w:tcPr>
            <w:tcW w:w="780" w:type="dxa"/>
          </w:tcPr>
          <w:p w:rsidR="00637163" w:rsidRDefault="00637163">
            <w:pPr>
              <w:spacing w:before="6"/>
              <w:rPr>
                <w:sz w:val="18"/>
                <w:szCs w:val="18"/>
              </w:rPr>
            </w:pPr>
          </w:p>
          <w:p w:rsidR="00637163" w:rsidRDefault="00C538B6">
            <w:pPr>
              <w:ind w:left="28"/>
              <w:jc w:val="center"/>
              <w:rPr>
                <w:sz w:val="24"/>
                <w:szCs w:val="24"/>
              </w:rPr>
            </w:pPr>
            <w:r>
              <w:rPr>
                <w:sz w:val="24"/>
                <w:szCs w:val="24"/>
              </w:rPr>
              <w:t>1</w:t>
            </w:r>
          </w:p>
        </w:tc>
      </w:tr>
      <w:tr w:rsidR="00637163">
        <w:trPr>
          <w:trHeight w:val="442"/>
        </w:trPr>
        <w:tc>
          <w:tcPr>
            <w:tcW w:w="5910" w:type="dxa"/>
            <w:gridSpan w:val="2"/>
            <w:vAlign w:val="center"/>
          </w:tcPr>
          <w:p w:rsidR="00637163" w:rsidRDefault="00C538B6">
            <w:pPr>
              <w:spacing w:line="291" w:lineRule="auto"/>
              <w:ind w:right="2388"/>
              <w:rPr>
                <w:b/>
                <w:sz w:val="24"/>
                <w:szCs w:val="24"/>
              </w:rPr>
            </w:pPr>
            <w:r>
              <w:rPr>
                <w:b/>
                <w:sz w:val="24"/>
                <w:szCs w:val="24"/>
              </w:rPr>
              <w:t>TOTAL.</w:t>
            </w:r>
          </w:p>
        </w:tc>
        <w:tc>
          <w:tcPr>
            <w:tcW w:w="600" w:type="dxa"/>
          </w:tcPr>
          <w:p w:rsidR="00637163" w:rsidRDefault="00C538B6">
            <w:pPr>
              <w:spacing w:line="291" w:lineRule="auto"/>
              <w:ind w:right="228"/>
              <w:rPr>
                <w:b/>
                <w:sz w:val="24"/>
                <w:szCs w:val="24"/>
              </w:rPr>
            </w:pPr>
            <w:r>
              <w:rPr>
                <w:b/>
                <w:sz w:val="24"/>
                <w:szCs w:val="24"/>
              </w:rPr>
              <w:t>30</w:t>
            </w:r>
          </w:p>
        </w:tc>
        <w:tc>
          <w:tcPr>
            <w:tcW w:w="570" w:type="dxa"/>
          </w:tcPr>
          <w:p w:rsidR="00637163" w:rsidRDefault="00C538B6">
            <w:pPr>
              <w:spacing w:line="291" w:lineRule="auto"/>
              <w:ind w:right="223"/>
              <w:rPr>
                <w:b/>
                <w:sz w:val="24"/>
                <w:szCs w:val="24"/>
              </w:rPr>
            </w:pPr>
            <w:r>
              <w:rPr>
                <w:b/>
                <w:sz w:val="24"/>
                <w:szCs w:val="24"/>
              </w:rPr>
              <w:t>30</w:t>
            </w:r>
          </w:p>
        </w:tc>
        <w:tc>
          <w:tcPr>
            <w:tcW w:w="765" w:type="dxa"/>
          </w:tcPr>
          <w:p w:rsidR="00637163" w:rsidRDefault="00C538B6">
            <w:pPr>
              <w:spacing w:line="291" w:lineRule="auto"/>
              <w:ind w:right="245"/>
              <w:jc w:val="right"/>
              <w:rPr>
                <w:b/>
                <w:sz w:val="24"/>
                <w:szCs w:val="24"/>
              </w:rPr>
            </w:pPr>
            <w:r>
              <w:rPr>
                <w:b/>
                <w:sz w:val="24"/>
                <w:szCs w:val="24"/>
              </w:rPr>
              <w:t>30</w:t>
            </w:r>
          </w:p>
        </w:tc>
        <w:tc>
          <w:tcPr>
            <w:tcW w:w="765" w:type="dxa"/>
          </w:tcPr>
          <w:p w:rsidR="00637163" w:rsidRDefault="00C538B6">
            <w:pPr>
              <w:spacing w:line="291" w:lineRule="auto"/>
              <w:ind w:right="244"/>
              <w:jc w:val="right"/>
              <w:rPr>
                <w:b/>
                <w:sz w:val="24"/>
                <w:szCs w:val="24"/>
              </w:rPr>
            </w:pPr>
            <w:r>
              <w:rPr>
                <w:b/>
                <w:sz w:val="24"/>
                <w:szCs w:val="24"/>
              </w:rPr>
              <w:t>30</w:t>
            </w:r>
          </w:p>
        </w:tc>
        <w:tc>
          <w:tcPr>
            <w:tcW w:w="765" w:type="dxa"/>
          </w:tcPr>
          <w:p w:rsidR="00637163" w:rsidRDefault="00C538B6">
            <w:pPr>
              <w:spacing w:line="291" w:lineRule="auto"/>
              <w:ind w:right="252"/>
              <w:jc w:val="right"/>
              <w:rPr>
                <w:b/>
                <w:sz w:val="24"/>
                <w:szCs w:val="24"/>
              </w:rPr>
            </w:pPr>
            <w:r>
              <w:rPr>
                <w:b/>
                <w:sz w:val="24"/>
                <w:szCs w:val="24"/>
              </w:rPr>
              <w:t>38</w:t>
            </w:r>
          </w:p>
        </w:tc>
        <w:tc>
          <w:tcPr>
            <w:tcW w:w="780" w:type="dxa"/>
          </w:tcPr>
          <w:p w:rsidR="00637163" w:rsidRDefault="00C538B6">
            <w:pPr>
              <w:spacing w:line="291" w:lineRule="auto"/>
              <w:ind w:right="231"/>
              <w:rPr>
                <w:b/>
                <w:sz w:val="24"/>
                <w:szCs w:val="24"/>
              </w:rPr>
            </w:pPr>
            <w:r>
              <w:rPr>
                <w:b/>
                <w:sz w:val="24"/>
                <w:szCs w:val="24"/>
              </w:rPr>
              <w:t>38</w:t>
            </w:r>
          </w:p>
        </w:tc>
      </w:tr>
    </w:tbl>
    <w:p w:rsidR="00637163" w:rsidRDefault="00C538B6">
      <w:pPr>
        <w:pBdr>
          <w:top w:val="nil"/>
          <w:left w:val="nil"/>
          <w:bottom w:val="nil"/>
          <w:right w:val="nil"/>
          <w:between w:val="nil"/>
        </w:pBdr>
        <w:spacing w:before="116" w:after="7"/>
        <w:ind w:left="452" w:right="237"/>
        <w:jc w:val="center"/>
        <w:rPr>
          <w:sz w:val="16"/>
          <w:szCs w:val="16"/>
        </w:rPr>
        <w:sectPr w:rsidR="00637163">
          <w:pgSz w:w="12240" w:h="15850"/>
          <w:pgMar w:top="1720" w:right="140" w:bottom="1200" w:left="680" w:header="396" w:footer="1004" w:gutter="0"/>
          <w:cols w:space="720"/>
        </w:sectPr>
      </w:pPr>
      <w:r>
        <w:rPr>
          <w:color w:val="000000"/>
          <w:sz w:val="16"/>
          <w:szCs w:val="16"/>
        </w:rPr>
        <w:t>INSTITUCIÒN EDUCATIVA JESÙS ANTONIO RAMÌREZ, DEL MUNICIPIO DE LA ESPERANZA, AUTORIZADO POR LA SECRETARIA DE EDUCACION DEPARTAMENTAL, SEGÚN RESOLUCION Nº 004028 DE FECHA 29 DE DICIEMBRE DEL 2.020, PARA LOS NIVELES DE PREESCOLAR, BASICA PRIMARIA, BASICA SECUNDARIA Y MEDIA TECNICA; CON DANE Nº 254385000121. REGISTRO DE FIRMAS EN LA SECRETARIA DE EDUCACION DEPARTAMENTAL LIBRO 6 FOLIO 372 DEL 2019.</w:t>
      </w:r>
    </w:p>
    <w:p w:rsidR="00637163" w:rsidRDefault="00637163">
      <w:pPr>
        <w:pBdr>
          <w:top w:val="nil"/>
          <w:left w:val="nil"/>
          <w:bottom w:val="nil"/>
          <w:right w:val="nil"/>
          <w:between w:val="nil"/>
        </w:pBdr>
        <w:spacing w:before="5"/>
        <w:rPr>
          <w:color w:val="000000"/>
          <w:sz w:val="12"/>
          <w:szCs w:val="12"/>
        </w:rPr>
      </w:pPr>
    </w:p>
    <w:p w:rsidR="00637163" w:rsidRDefault="00C538B6">
      <w:pPr>
        <w:pBdr>
          <w:top w:val="nil"/>
          <w:left w:val="nil"/>
          <w:bottom w:val="nil"/>
          <w:right w:val="nil"/>
          <w:between w:val="nil"/>
        </w:pBdr>
        <w:spacing w:before="68"/>
        <w:ind w:left="100" w:right="1275"/>
        <w:jc w:val="both"/>
        <w:rPr>
          <w:color w:val="000000"/>
          <w:sz w:val="16"/>
          <w:szCs w:val="16"/>
        </w:rPr>
      </w:pPr>
      <w:r>
        <w:rPr>
          <w:color w:val="000000"/>
          <w:sz w:val="16"/>
          <w:szCs w:val="16"/>
        </w:rPr>
        <w:t>INSTITUCIÒN EDUCATIVA JESÙS ANTONIO RAMÌREZ, DEL MUNICIPIO DE LA ESPERANZA, AUTORIZADO POR LA SECRETARIA DE EDUCACION DEPARTAMENTAL, SEGÚN RESOLUCION Nº 4323 DE FECHA 25 DE OCTUBRE DE 2018, PARA LOS NIVELES DE PREESCOLAR, BASICA PRIMARIA, BASICA SECUNDARIA Y MEDIA TECNICA; CON DANE Nº 254385000121. REGISTRO DE FIRMAS EN LA SECRETARIA DE EDUCACION DEPARTAMENTAL LIBRO 6 FOLIO 372 DEL 2019.</w:t>
      </w:r>
    </w:p>
    <w:p w:rsidR="00637163" w:rsidRDefault="00637163">
      <w:pPr>
        <w:pBdr>
          <w:top w:val="nil"/>
          <w:left w:val="nil"/>
          <w:bottom w:val="nil"/>
          <w:right w:val="nil"/>
          <w:between w:val="nil"/>
        </w:pBdr>
        <w:spacing w:before="10"/>
        <w:rPr>
          <w:color w:val="000000"/>
        </w:rPr>
      </w:pPr>
    </w:p>
    <w:p w:rsidR="00637163" w:rsidRDefault="00C538B6">
      <w:pPr>
        <w:pStyle w:val="Ttulo1"/>
        <w:numPr>
          <w:ilvl w:val="3"/>
          <w:numId w:val="33"/>
        </w:numPr>
        <w:tabs>
          <w:tab w:val="left" w:pos="1741"/>
        </w:tabs>
        <w:ind w:left="1741"/>
      </w:pPr>
      <w:r>
        <w:t>PLANES DE ÁREA, ESTRUCTURA</w:t>
      </w:r>
    </w:p>
    <w:p w:rsidR="00637163" w:rsidRDefault="00C538B6">
      <w:pPr>
        <w:pBdr>
          <w:top w:val="nil"/>
          <w:left w:val="nil"/>
          <w:bottom w:val="nil"/>
          <w:right w:val="nil"/>
          <w:between w:val="nil"/>
        </w:pBdr>
        <w:spacing w:before="248" w:line="360" w:lineRule="auto"/>
        <w:ind w:left="220" w:right="1347"/>
        <w:rPr>
          <w:color w:val="000000"/>
          <w:sz w:val="24"/>
          <w:szCs w:val="24"/>
        </w:rPr>
      </w:pPr>
      <w:r>
        <w:rPr>
          <w:color w:val="000000"/>
          <w:sz w:val="24"/>
          <w:szCs w:val="24"/>
        </w:rPr>
        <w:t>Cada área del saber cuenta con su plan respectivo, estructurado con las normas establecidas por el MEN y direccionado a las necesidades y contexto de la comunidad educativa Jesús Antonio Ramírez.</w:t>
      </w:r>
    </w:p>
    <w:p w:rsidR="00637163" w:rsidRDefault="00637163">
      <w:pPr>
        <w:pBdr>
          <w:top w:val="nil"/>
          <w:left w:val="nil"/>
          <w:bottom w:val="nil"/>
          <w:right w:val="nil"/>
          <w:between w:val="nil"/>
        </w:pBdr>
        <w:rPr>
          <w:color w:val="000000"/>
          <w:sz w:val="24"/>
          <w:szCs w:val="24"/>
        </w:rPr>
      </w:pPr>
    </w:p>
    <w:p w:rsidR="00637163" w:rsidRDefault="00C538B6">
      <w:pPr>
        <w:pStyle w:val="Ttulo1"/>
        <w:numPr>
          <w:ilvl w:val="3"/>
          <w:numId w:val="33"/>
        </w:numPr>
        <w:tabs>
          <w:tab w:val="left" w:pos="1741"/>
        </w:tabs>
        <w:spacing w:before="161"/>
        <w:ind w:left="1741"/>
      </w:pPr>
      <w:r>
        <w:t>PROYECTOS COMPLEMENTARIOS DE ÁREA</w:t>
      </w:r>
    </w:p>
    <w:p w:rsidR="00637163" w:rsidRDefault="00637163">
      <w:pPr>
        <w:pBdr>
          <w:top w:val="nil"/>
          <w:left w:val="nil"/>
          <w:bottom w:val="nil"/>
          <w:right w:val="nil"/>
          <w:between w:val="nil"/>
        </w:pBdr>
        <w:spacing w:before="9"/>
        <w:rPr>
          <w:b/>
          <w:color w:val="000000"/>
          <w:sz w:val="28"/>
          <w:szCs w:val="28"/>
        </w:rPr>
      </w:pPr>
    </w:p>
    <w:p w:rsidR="00637163" w:rsidRDefault="00C538B6">
      <w:pPr>
        <w:pBdr>
          <w:top w:val="nil"/>
          <w:left w:val="nil"/>
          <w:bottom w:val="nil"/>
          <w:right w:val="nil"/>
          <w:between w:val="nil"/>
        </w:pBdr>
        <w:spacing w:line="360" w:lineRule="auto"/>
        <w:ind w:left="220" w:right="1347"/>
        <w:rPr>
          <w:color w:val="000000"/>
          <w:sz w:val="24"/>
          <w:szCs w:val="24"/>
        </w:rPr>
      </w:pPr>
      <w:r>
        <w:rPr>
          <w:color w:val="000000"/>
          <w:sz w:val="24"/>
          <w:szCs w:val="24"/>
        </w:rPr>
        <w:t>Los proponen e implementan los integrantes de las diferentes áreas, que serán estudiados y aprobados por el consejo académico en pleno.</w:t>
      </w:r>
    </w:p>
    <w:p w:rsidR="00637163" w:rsidRDefault="00637163">
      <w:pPr>
        <w:pBdr>
          <w:top w:val="nil"/>
          <w:left w:val="nil"/>
          <w:bottom w:val="nil"/>
          <w:right w:val="nil"/>
          <w:between w:val="nil"/>
        </w:pBdr>
        <w:rPr>
          <w:color w:val="000000"/>
          <w:sz w:val="24"/>
          <w:szCs w:val="24"/>
        </w:rPr>
      </w:pPr>
    </w:p>
    <w:p w:rsidR="00637163" w:rsidRDefault="00C538B6">
      <w:pPr>
        <w:pStyle w:val="Ttulo1"/>
        <w:numPr>
          <w:ilvl w:val="3"/>
          <w:numId w:val="33"/>
        </w:numPr>
        <w:tabs>
          <w:tab w:val="left" w:pos="1741"/>
        </w:tabs>
        <w:spacing w:before="165"/>
        <w:ind w:left="1741"/>
      </w:pPr>
      <w:r>
        <w:t>PLANEAMIENTO CURRICULAR. Planeación por unidades o micro proyectos.</w:t>
      </w:r>
    </w:p>
    <w:p w:rsidR="00637163" w:rsidRDefault="00637163">
      <w:pPr>
        <w:pBdr>
          <w:top w:val="nil"/>
          <w:left w:val="nil"/>
          <w:bottom w:val="nil"/>
          <w:right w:val="nil"/>
          <w:between w:val="nil"/>
        </w:pBdr>
        <w:rPr>
          <w:b/>
          <w:color w:val="000000"/>
          <w:sz w:val="30"/>
          <w:szCs w:val="30"/>
        </w:rPr>
      </w:pPr>
    </w:p>
    <w:p w:rsidR="00637163" w:rsidRDefault="00C538B6">
      <w:pPr>
        <w:pBdr>
          <w:top w:val="nil"/>
          <w:left w:val="nil"/>
          <w:bottom w:val="nil"/>
          <w:right w:val="nil"/>
          <w:between w:val="nil"/>
        </w:pBdr>
        <w:spacing w:before="217"/>
        <w:ind w:left="220"/>
        <w:rPr>
          <w:b/>
          <w:color w:val="000000"/>
          <w:sz w:val="24"/>
          <w:szCs w:val="24"/>
        </w:rPr>
      </w:pPr>
      <w:r>
        <w:rPr>
          <w:b/>
          <w:color w:val="000000"/>
          <w:sz w:val="24"/>
          <w:szCs w:val="24"/>
        </w:rPr>
        <w:t>Grado por Grado. Período por Período.</w:t>
      </w:r>
    </w:p>
    <w:p w:rsidR="00637163" w:rsidRDefault="00637163">
      <w:pPr>
        <w:pBdr>
          <w:top w:val="nil"/>
          <w:left w:val="nil"/>
          <w:bottom w:val="nil"/>
          <w:right w:val="nil"/>
          <w:between w:val="nil"/>
        </w:pBdr>
        <w:spacing w:before="2"/>
        <w:rPr>
          <w:b/>
          <w:color w:val="000000"/>
          <w:sz w:val="24"/>
          <w:szCs w:val="24"/>
        </w:rPr>
      </w:pPr>
    </w:p>
    <w:p w:rsidR="00637163" w:rsidRDefault="00C538B6">
      <w:pPr>
        <w:pBdr>
          <w:top w:val="nil"/>
          <w:left w:val="nil"/>
          <w:bottom w:val="nil"/>
          <w:right w:val="nil"/>
          <w:between w:val="nil"/>
        </w:pBdr>
        <w:spacing w:line="360" w:lineRule="auto"/>
        <w:ind w:left="220" w:right="1703"/>
        <w:rPr>
          <w:color w:val="000000"/>
          <w:sz w:val="24"/>
          <w:szCs w:val="24"/>
        </w:rPr>
      </w:pPr>
      <w:r>
        <w:rPr>
          <w:color w:val="000000"/>
          <w:sz w:val="24"/>
          <w:szCs w:val="24"/>
        </w:rPr>
        <w:t>Para la planeación curricular los docentes se apoyan en los planes de área que especifican los siguientes aspectos.</w:t>
      </w:r>
    </w:p>
    <w:p w:rsidR="00637163" w:rsidRDefault="00C538B6">
      <w:pPr>
        <w:pBdr>
          <w:top w:val="nil"/>
          <w:left w:val="nil"/>
          <w:bottom w:val="nil"/>
          <w:right w:val="nil"/>
          <w:between w:val="nil"/>
        </w:pBdr>
        <w:spacing w:line="360" w:lineRule="auto"/>
        <w:ind w:left="1200" w:hanging="360"/>
        <w:jc w:val="both"/>
        <w:rPr>
          <w:color w:val="000000"/>
          <w:sz w:val="24"/>
          <w:szCs w:val="24"/>
        </w:rPr>
      </w:pPr>
      <w:r>
        <w:rPr>
          <w:color w:val="000000"/>
          <w:sz w:val="24"/>
          <w:szCs w:val="24"/>
        </w:rPr>
        <w:t>·</w:t>
      </w:r>
      <w:r>
        <w:rPr>
          <w:rFonts w:ascii="Times New Roman" w:eastAsia="Times New Roman" w:hAnsi="Times New Roman" w:cs="Times New Roman"/>
          <w:color w:val="000000"/>
          <w:sz w:val="14"/>
          <w:szCs w:val="14"/>
        </w:rPr>
        <w:t xml:space="preserve">        </w:t>
      </w:r>
      <w:r>
        <w:rPr>
          <w:color w:val="000000"/>
          <w:sz w:val="24"/>
          <w:szCs w:val="24"/>
        </w:rPr>
        <w:t>Unidad de conocimiento. Número y nombre.</w:t>
      </w:r>
    </w:p>
    <w:p w:rsidR="00637163" w:rsidRDefault="00C538B6">
      <w:pPr>
        <w:pBdr>
          <w:top w:val="nil"/>
          <w:left w:val="nil"/>
          <w:bottom w:val="nil"/>
          <w:right w:val="nil"/>
          <w:between w:val="nil"/>
        </w:pBdr>
        <w:spacing w:before="140" w:line="360" w:lineRule="auto"/>
        <w:ind w:left="1200" w:right="640" w:hanging="360"/>
        <w:jc w:val="both"/>
        <w:rPr>
          <w:color w:val="000000"/>
          <w:sz w:val="24"/>
          <w:szCs w:val="24"/>
        </w:rPr>
      </w:pPr>
      <w:r>
        <w:rPr>
          <w:color w:val="000000"/>
          <w:sz w:val="24"/>
          <w:szCs w:val="24"/>
        </w:rPr>
        <w:t>·</w:t>
      </w:r>
      <w:r>
        <w:rPr>
          <w:rFonts w:ascii="Times New Roman" w:eastAsia="Times New Roman" w:hAnsi="Times New Roman" w:cs="Times New Roman"/>
          <w:color w:val="000000"/>
          <w:sz w:val="14"/>
          <w:szCs w:val="14"/>
        </w:rPr>
        <w:t xml:space="preserve">   </w:t>
      </w:r>
      <w:r>
        <w:rPr>
          <w:color w:val="000000"/>
          <w:sz w:val="24"/>
          <w:szCs w:val="24"/>
        </w:rPr>
        <w:t>Objetivo de aprendizaje (logro como resultado). Qué debe saber. Qué capacidad debe desarrollar el estudiante (con lo que sabe, de qué debe ser capaz) como aplicar el conocimiento a situaciones dadas.</w:t>
      </w:r>
    </w:p>
    <w:p w:rsidR="00637163" w:rsidRDefault="00C538B6">
      <w:pPr>
        <w:pBdr>
          <w:top w:val="nil"/>
          <w:left w:val="nil"/>
          <w:bottom w:val="nil"/>
          <w:right w:val="nil"/>
          <w:between w:val="nil"/>
        </w:pBdr>
        <w:spacing w:line="360" w:lineRule="auto"/>
        <w:ind w:left="1200" w:hanging="360"/>
        <w:jc w:val="both"/>
        <w:rPr>
          <w:color w:val="000000"/>
          <w:sz w:val="24"/>
          <w:szCs w:val="24"/>
        </w:rPr>
      </w:pPr>
      <w:r>
        <w:rPr>
          <w:color w:val="000000"/>
          <w:sz w:val="24"/>
          <w:szCs w:val="24"/>
        </w:rPr>
        <w:t>·</w:t>
      </w:r>
      <w:r>
        <w:rPr>
          <w:rFonts w:ascii="Times New Roman" w:eastAsia="Times New Roman" w:hAnsi="Times New Roman" w:cs="Times New Roman"/>
          <w:color w:val="000000"/>
          <w:sz w:val="14"/>
          <w:szCs w:val="14"/>
        </w:rPr>
        <w:t xml:space="preserve">        </w:t>
      </w:r>
      <w:r>
        <w:rPr>
          <w:color w:val="000000"/>
          <w:sz w:val="24"/>
          <w:szCs w:val="24"/>
        </w:rPr>
        <w:t>Estándares con los que se guíen y desarrollen los procesos académicos.</w:t>
      </w:r>
    </w:p>
    <w:p w:rsidR="00637163" w:rsidRDefault="00C538B6">
      <w:pPr>
        <w:numPr>
          <w:ilvl w:val="0"/>
          <w:numId w:val="55"/>
        </w:numPr>
        <w:pBdr>
          <w:top w:val="nil"/>
          <w:left w:val="nil"/>
          <w:bottom w:val="nil"/>
          <w:right w:val="nil"/>
          <w:between w:val="nil"/>
        </w:pBdr>
        <w:spacing w:line="360" w:lineRule="auto"/>
        <w:jc w:val="both"/>
        <w:rPr>
          <w:sz w:val="24"/>
          <w:szCs w:val="24"/>
        </w:rPr>
      </w:pPr>
      <w:r>
        <w:rPr>
          <w:sz w:val="24"/>
          <w:szCs w:val="24"/>
        </w:rPr>
        <w:t>DBA (Derechos básicos de aprendizaje)</w:t>
      </w:r>
    </w:p>
    <w:p w:rsidR="00637163" w:rsidRDefault="00C538B6">
      <w:pPr>
        <w:pBdr>
          <w:top w:val="nil"/>
          <w:left w:val="nil"/>
          <w:bottom w:val="nil"/>
          <w:right w:val="nil"/>
          <w:between w:val="nil"/>
        </w:pBdr>
        <w:spacing w:before="140" w:line="360" w:lineRule="auto"/>
        <w:ind w:left="1200" w:right="720" w:hanging="360"/>
        <w:rPr>
          <w:color w:val="000000"/>
          <w:sz w:val="24"/>
          <w:szCs w:val="24"/>
        </w:rPr>
      </w:pPr>
      <w:r>
        <w:rPr>
          <w:color w:val="000000"/>
          <w:sz w:val="24"/>
          <w:szCs w:val="24"/>
        </w:rPr>
        <w:t>·</w:t>
      </w:r>
      <w:r>
        <w:rPr>
          <w:rFonts w:ascii="Times New Roman" w:eastAsia="Times New Roman" w:hAnsi="Times New Roman" w:cs="Times New Roman"/>
          <w:color w:val="000000"/>
          <w:sz w:val="14"/>
          <w:szCs w:val="14"/>
        </w:rPr>
        <w:t xml:space="preserve">        </w:t>
      </w:r>
      <w:r>
        <w:rPr>
          <w:color w:val="000000"/>
          <w:sz w:val="24"/>
          <w:szCs w:val="24"/>
        </w:rPr>
        <w:t>Indicadores de desempeño en cada una de las dimensiones o niveles escolares, según su propuesta pedagógica.</w:t>
      </w:r>
    </w:p>
    <w:p w:rsidR="00637163" w:rsidRDefault="00C538B6">
      <w:pPr>
        <w:pBdr>
          <w:top w:val="nil"/>
          <w:left w:val="nil"/>
          <w:bottom w:val="nil"/>
          <w:right w:val="nil"/>
          <w:between w:val="nil"/>
        </w:pBdr>
        <w:spacing w:line="276" w:lineRule="auto"/>
        <w:ind w:left="1200" w:hanging="360"/>
        <w:rPr>
          <w:color w:val="000000"/>
          <w:sz w:val="24"/>
          <w:szCs w:val="24"/>
        </w:rPr>
      </w:pPr>
      <w:r>
        <w:rPr>
          <w:color w:val="000000"/>
          <w:sz w:val="24"/>
          <w:szCs w:val="24"/>
        </w:rPr>
        <w:t>·</w:t>
      </w:r>
      <w:r>
        <w:rPr>
          <w:rFonts w:ascii="Times New Roman" w:eastAsia="Times New Roman" w:hAnsi="Times New Roman" w:cs="Times New Roman"/>
          <w:color w:val="000000"/>
          <w:sz w:val="14"/>
          <w:szCs w:val="14"/>
        </w:rPr>
        <w:t xml:space="preserve">        </w:t>
      </w:r>
      <w:r>
        <w:rPr>
          <w:color w:val="000000"/>
          <w:sz w:val="24"/>
          <w:szCs w:val="24"/>
        </w:rPr>
        <w:t>Conocimientos (ejes temáticos).</w:t>
      </w:r>
    </w:p>
    <w:p w:rsidR="00637163" w:rsidRDefault="00C538B6">
      <w:pPr>
        <w:pBdr>
          <w:top w:val="nil"/>
          <w:left w:val="nil"/>
          <w:bottom w:val="nil"/>
          <w:right w:val="nil"/>
          <w:between w:val="nil"/>
        </w:pBdr>
        <w:spacing w:before="140" w:line="276" w:lineRule="auto"/>
        <w:ind w:left="1200" w:hanging="360"/>
        <w:rPr>
          <w:color w:val="000000"/>
          <w:sz w:val="24"/>
          <w:szCs w:val="24"/>
        </w:rPr>
      </w:pPr>
      <w:r>
        <w:rPr>
          <w:color w:val="000000"/>
          <w:sz w:val="24"/>
          <w:szCs w:val="24"/>
        </w:rPr>
        <w:t>·</w:t>
      </w:r>
      <w:r>
        <w:rPr>
          <w:rFonts w:ascii="Times New Roman" w:eastAsia="Times New Roman" w:hAnsi="Times New Roman" w:cs="Times New Roman"/>
          <w:color w:val="000000"/>
          <w:sz w:val="14"/>
          <w:szCs w:val="14"/>
        </w:rPr>
        <w:t xml:space="preserve">        </w:t>
      </w:r>
      <w:r>
        <w:rPr>
          <w:color w:val="000000"/>
          <w:sz w:val="24"/>
          <w:szCs w:val="24"/>
        </w:rPr>
        <w:t>Estrategias pedagógicas.</w:t>
      </w:r>
    </w:p>
    <w:p w:rsidR="00637163" w:rsidRDefault="00C538B6">
      <w:pPr>
        <w:pBdr>
          <w:top w:val="nil"/>
          <w:left w:val="nil"/>
          <w:bottom w:val="nil"/>
          <w:right w:val="nil"/>
          <w:between w:val="nil"/>
        </w:pBdr>
        <w:spacing w:before="140" w:line="276" w:lineRule="auto"/>
        <w:ind w:left="1200" w:hanging="360"/>
        <w:rPr>
          <w:color w:val="000000"/>
          <w:sz w:val="24"/>
          <w:szCs w:val="24"/>
        </w:rPr>
        <w:sectPr w:rsidR="00637163">
          <w:headerReference w:type="default" r:id="rId22"/>
          <w:footerReference w:type="default" r:id="rId23"/>
          <w:pgSz w:w="12240" w:h="15850"/>
          <w:pgMar w:top="1600" w:right="160" w:bottom="280" w:left="1340" w:header="227" w:footer="0" w:gutter="0"/>
          <w:cols w:space="720"/>
        </w:sectPr>
      </w:pPr>
      <w:r>
        <w:rPr>
          <w:color w:val="000000"/>
          <w:sz w:val="24"/>
          <w:szCs w:val="24"/>
        </w:rPr>
        <w:t>·</w:t>
      </w:r>
      <w:r>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sz w:val="14"/>
          <w:szCs w:val="14"/>
        </w:rPr>
        <w:t xml:space="preserve"> </w:t>
      </w:r>
      <w:r>
        <w:rPr>
          <w:color w:val="000000"/>
          <w:sz w:val="24"/>
          <w:szCs w:val="24"/>
        </w:rPr>
        <w:t>Indicadores de evaluación.</w:t>
      </w:r>
    </w:p>
    <w:p w:rsidR="00637163" w:rsidRDefault="00637163">
      <w:pPr>
        <w:pBdr>
          <w:top w:val="nil"/>
          <w:left w:val="nil"/>
          <w:bottom w:val="nil"/>
          <w:right w:val="nil"/>
          <w:between w:val="nil"/>
        </w:pBdr>
        <w:spacing w:before="5"/>
        <w:rPr>
          <w:color w:val="000000"/>
          <w:sz w:val="12"/>
          <w:szCs w:val="12"/>
        </w:rPr>
      </w:pPr>
    </w:p>
    <w:p w:rsidR="00637163" w:rsidRDefault="00C538B6">
      <w:pPr>
        <w:pBdr>
          <w:top w:val="nil"/>
          <w:left w:val="nil"/>
          <w:bottom w:val="nil"/>
          <w:right w:val="nil"/>
          <w:between w:val="nil"/>
        </w:pBdr>
        <w:spacing w:before="68"/>
        <w:ind w:left="100" w:right="1275"/>
        <w:jc w:val="both"/>
        <w:rPr>
          <w:color w:val="000000"/>
          <w:sz w:val="24"/>
          <w:szCs w:val="24"/>
        </w:rPr>
      </w:pPr>
      <w:r>
        <w:rPr>
          <w:color w:val="000000"/>
          <w:sz w:val="16"/>
          <w:szCs w:val="16"/>
        </w:rPr>
        <w:t>INSTITUCIÒN EDUCATIVA JESÙS ANTONIO RAMÌREZ, DEL MUNICIPIO DE LA ESPERANZA, AUTORIZADO POR LA SECRETARIA DE EDUCACION DEPARTAMENTAL, SEGÚN RESOLUCIÓN Nº 4323 DE FECHA 25 DE OCTUBRE DE 2018, PARA LOS NIVELES DE PREESCOLAR, BASICA PRIMARIA, BASICA SECUNDARIA Y MEDIA TÉCNICA; CON DANE Nº 254385000121. REGISTRO DE FIRMAS EN LA SECRETARIA DE EDUCACION DEPARTAMENTAL LIBRO 6 FOLIO 372 DEL 2019.</w:t>
      </w:r>
    </w:p>
    <w:p w:rsidR="00637163" w:rsidRDefault="00C538B6">
      <w:pPr>
        <w:numPr>
          <w:ilvl w:val="1"/>
          <w:numId w:val="11"/>
        </w:numPr>
        <w:pBdr>
          <w:top w:val="nil"/>
          <w:left w:val="nil"/>
          <w:bottom w:val="nil"/>
          <w:right w:val="nil"/>
          <w:between w:val="nil"/>
        </w:pBdr>
        <w:tabs>
          <w:tab w:val="left" w:pos="932"/>
          <w:tab w:val="left" w:pos="933"/>
        </w:tabs>
        <w:spacing w:before="190"/>
        <w:ind w:hanging="361"/>
        <w:rPr>
          <w:color w:val="000000"/>
          <w:sz w:val="24"/>
          <w:szCs w:val="24"/>
        </w:rPr>
      </w:pPr>
      <w:r>
        <w:rPr>
          <w:color w:val="000000"/>
          <w:sz w:val="24"/>
          <w:szCs w:val="24"/>
        </w:rPr>
        <w:t>Mallas curriculares.</w:t>
      </w:r>
    </w:p>
    <w:p w:rsidR="00637163" w:rsidRDefault="00C538B6">
      <w:pPr>
        <w:numPr>
          <w:ilvl w:val="1"/>
          <w:numId w:val="11"/>
        </w:numPr>
        <w:pBdr>
          <w:top w:val="nil"/>
          <w:left w:val="nil"/>
          <w:bottom w:val="nil"/>
          <w:right w:val="nil"/>
          <w:between w:val="nil"/>
        </w:pBdr>
        <w:tabs>
          <w:tab w:val="left" w:pos="932"/>
          <w:tab w:val="left" w:pos="933"/>
        </w:tabs>
        <w:spacing w:before="190"/>
        <w:ind w:hanging="361"/>
        <w:rPr>
          <w:color w:val="000000"/>
          <w:sz w:val="24"/>
          <w:szCs w:val="24"/>
        </w:rPr>
      </w:pPr>
      <w:r>
        <w:rPr>
          <w:color w:val="000000"/>
          <w:sz w:val="24"/>
          <w:szCs w:val="24"/>
        </w:rPr>
        <w:t xml:space="preserve">Matriz de referencia. </w:t>
      </w:r>
    </w:p>
    <w:p w:rsidR="00637163" w:rsidRDefault="00637163">
      <w:pPr>
        <w:pBdr>
          <w:top w:val="nil"/>
          <w:left w:val="nil"/>
          <w:bottom w:val="nil"/>
          <w:right w:val="nil"/>
          <w:between w:val="nil"/>
        </w:pBdr>
        <w:spacing w:before="6"/>
        <w:rPr>
          <w:color w:val="000000"/>
          <w:sz w:val="23"/>
          <w:szCs w:val="23"/>
        </w:rPr>
      </w:pPr>
    </w:p>
    <w:p w:rsidR="00637163" w:rsidRDefault="00C538B6">
      <w:pPr>
        <w:pBdr>
          <w:top w:val="nil"/>
          <w:left w:val="nil"/>
          <w:bottom w:val="nil"/>
          <w:right w:val="nil"/>
          <w:between w:val="nil"/>
        </w:pBdr>
        <w:ind w:left="220"/>
        <w:rPr>
          <w:color w:val="000000"/>
          <w:sz w:val="24"/>
          <w:szCs w:val="24"/>
        </w:rPr>
      </w:pPr>
      <w:r>
        <w:rPr>
          <w:b/>
          <w:color w:val="000000"/>
          <w:sz w:val="24"/>
          <w:szCs w:val="24"/>
        </w:rPr>
        <w:t>ANEXO</w:t>
      </w:r>
      <w:r>
        <w:rPr>
          <w:color w:val="000000"/>
          <w:sz w:val="24"/>
          <w:szCs w:val="24"/>
        </w:rPr>
        <w:t>: Los planes de área (ARCHIVADOS EN SECRETARÍA)</w:t>
      </w:r>
    </w:p>
    <w:p w:rsidR="00637163" w:rsidRDefault="00637163">
      <w:pPr>
        <w:pBdr>
          <w:top w:val="nil"/>
          <w:left w:val="nil"/>
          <w:bottom w:val="nil"/>
          <w:right w:val="nil"/>
          <w:between w:val="nil"/>
        </w:pBdr>
        <w:spacing w:before="5"/>
        <w:rPr>
          <w:color w:val="000000"/>
          <w:sz w:val="27"/>
          <w:szCs w:val="27"/>
        </w:rPr>
      </w:pPr>
    </w:p>
    <w:p w:rsidR="00637163" w:rsidRDefault="00C538B6">
      <w:pPr>
        <w:pBdr>
          <w:top w:val="nil"/>
          <w:left w:val="nil"/>
          <w:bottom w:val="nil"/>
          <w:right w:val="nil"/>
          <w:between w:val="nil"/>
        </w:pBdr>
        <w:ind w:left="220"/>
        <w:rPr>
          <w:color w:val="000000"/>
          <w:sz w:val="24"/>
          <w:szCs w:val="24"/>
        </w:rPr>
      </w:pPr>
      <w:r>
        <w:rPr>
          <w:color w:val="000000"/>
          <w:sz w:val="24"/>
          <w:szCs w:val="24"/>
        </w:rPr>
        <w:t>Para la planeación de las clases se requiere tener en cuenta los siguientes momentos:</w:t>
      </w:r>
    </w:p>
    <w:p w:rsidR="00637163" w:rsidRDefault="00637163">
      <w:pPr>
        <w:pBdr>
          <w:top w:val="nil"/>
          <w:left w:val="nil"/>
          <w:bottom w:val="nil"/>
          <w:right w:val="nil"/>
          <w:between w:val="nil"/>
        </w:pBdr>
        <w:rPr>
          <w:color w:val="000000"/>
          <w:sz w:val="24"/>
          <w:szCs w:val="24"/>
        </w:rPr>
      </w:pPr>
    </w:p>
    <w:p w:rsidR="00637163" w:rsidRDefault="00C538B6">
      <w:pPr>
        <w:numPr>
          <w:ilvl w:val="0"/>
          <w:numId w:val="31"/>
        </w:numPr>
        <w:pBdr>
          <w:top w:val="nil"/>
          <w:left w:val="nil"/>
          <w:bottom w:val="nil"/>
          <w:right w:val="nil"/>
          <w:between w:val="nil"/>
        </w:pBdr>
        <w:ind w:right="1347"/>
        <w:rPr>
          <w:color w:val="000000"/>
          <w:sz w:val="24"/>
          <w:szCs w:val="24"/>
        </w:rPr>
      </w:pPr>
      <w:r>
        <w:rPr>
          <w:color w:val="000000"/>
          <w:sz w:val="24"/>
          <w:szCs w:val="24"/>
        </w:rPr>
        <w:t>DESARROLLO DE ACTIVIDADES DE CLASE.</w:t>
      </w:r>
    </w:p>
    <w:p w:rsidR="00637163" w:rsidRDefault="00C538B6">
      <w:pPr>
        <w:numPr>
          <w:ilvl w:val="0"/>
          <w:numId w:val="31"/>
        </w:numPr>
        <w:pBdr>
          <w:top w:val="nil"/>
          <w:left w:val="nil"/>
          <w:bottom w:val="nil"/>
          <w:right w:val="nil"/>
          <w:between w:val="nil"/>
        </w:pBdr>
        <w:ind w:right="1347"/>
        <w:rPr>
          <w:color w:val="000000"/>
          <w:sz w:val="24"/>
          <w:szCs w:val="24"/>
        </w:rPr>
      </w:pPr>
      <w:r>
        <w:rPr>
          <w:color w:val="000000"/>
          <w:sz w:val="24"/>
          <w:szCs w:val="24"/>
        </w:rPr>
        <w:t>UNIDAD O SECUENCIA PARA EL LOGRO DE OBJETIVOS DE APRENDIZAJE.</w:t>
      </w:r>
    </w:p>
    <w:tbl>
      <w:tblPr>
        <w:tblStyle w:val="afff1"/>
        <w:tblW w:w="10506" w:type="dxa"/>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2"/>
        <w:gridCol w:w="2101"/>
        <w:gridCol w:w="2101"/>
        <w:gridCol w:w="2101"/>
        <w:gridCol w:w="2101"/>
      </w:tblGrid>
      <w:tr w:rsidR="00637163">
        <w:trPr>
          <w:trHeight w:val="1890"/>
        </w:trPr>
        <w:tc>
          <w:tcPr>
            <w:tcW w:w="2102" w:type="dxa"/>
          </w:tcPr>
          <w:p w:rsidR="00637163" w:rsidRDefault="00C538B6">
            <w:pPr>
              <w:pBdr>
                <w:top w:val="nil"/>
                <w:left w:val="nil"/>
                <w:bottom w:val="nil"/>
                <w:right w:val="nil"/>
                <w:between w:val="nil"/>
              </w:pBdr>
              <w:spacing w:before="2" w:line="276" w:lineRule="auto"/>
              <w:ind w:left="251" w:right="25" w:hanging="196"/>
              <w:jc w:val="center"/>
              <w:rPr>
                <w:b/>
                <w:color w:val="000000"/>
                <w:sz w:val="24"/>
                <w:szCs w:val="24"/>
              </w:rPr>
            </w:pPr>
            <w:r>
              <w:rPr>
                <w:b/>
                <w:color w:val="000000"/>
                <w:sz w:val="24"/>
                <w:szCs w:val="24"/>
              </w:rPr>
              <w:t>Exploración:</w:t>
            </w:r>
          </w:p>
          <w:p w:rsidR="00637163" w:rsidRDefault="00C538B6">
            <w:pPr>
              <w:pBdr>
                <w:top w:val="nil"/>
                <w:left w:val="nil"/>
                <w:bottom w:val="nil"/>
                <w:right w:val="nil"/>
                <w:between w:val="nil"/>
              </w:pBdr>
              <w:spacing w:before="2" w:line="276" w:lineRule="auto"/>
              <w:ind w:left="251" w:right="25" w:hanging="196"/>
              <w:jc w:val="center"/>
              <w:rPr>
                <w:color w:val="000000"/>
                <w:sz w:val="24"/>
                <w:szCs w:val="24"/>
              </w:rPr>
            </w:pPr>
            <w:r>
              <w:rPr>
                <w:color w:val="000000"/>
                <w:sz w:val="24"/>
                <w:szCs w:val="24"/>
              </w:rPr>
              <w:t>(reconocimiento de saberes previos frente al eje temático y objetivo de aprendizaje)</w:t>
            </w:r>
          </w:p>
        </w:tc>
        <w:tc>
          <w:tcPr>
            <w:tcW w:w="2101" w:type="dxa"/>
          </w:tcPr>
          <w:p w:rsidR="00637163" w:rsidRDefault="00C538B6">
            <w:pPr>
              <w:pBdr>
                <w:top w:val="nil"/>
                <w:left w:val="nil"/>
                <w:bottom w:val="nil"/>
                <w:right w:val="nil"/>
                <w:between w:val="nil"/>
              </w:pBdr>
              <w:spacing w:line="276" w:lineRule="auto"/>
              <w:ind w:left="60" w:right="40"/>
              <w:jc w:val="center"/>
              <w:rPr>
                <w:color w:val="000000"/>
                <w:sz w:val="24"/>
                <w:szCs w:val="24"/>
              </w:rPr>
            </w:pPr>
            <w:r>
              <w:rPr>
                <w:b/>
                <w:color w:val="000000"/>
                <w:sz w:val="24"/>
                <w:szCs w:val="24"/>
              </w:rPr>
              <w:t>Estructuración</w:t>
            </w:r>
            <w:r>
              <w:rPr>
                <w:color w:val="000000"/>
                <w:sz w:val="24"/>
                <w:szCs w:val="24"/>
              </w:rPr>
              <w:t>:</w:t>
            </w:r>
          </w:p>
          <w:p w:rsidR="00637163" w:rsidRDefault="00C538B6">
            <w:pPr>
              <w:pBdr>
                <w:top w:val="nil"/>
                <w:left w:val="nil"/>
                <w:bottom w:val="nil"/>
                <w:right w:val="nil"/>
                <w:between w:val="nil"/>
              </w:pBdr>
              <w:spacing w:line="276" w:lineRule="auto"/>
              <w:ind w:left="60" w:right="40"/>
              <w:jc w:val="center"/>
              <w:rPr>
                <w:color w:val="000000"/>
                <w:sz w:val="24"/>
                <w:szCs w:val="24"/>
              </w:rPr>
            </w:pPr>
            <w:r>
              <w:rPr>
                <w:color w:val="000000"/>
                <w:sz w:val="24"/>
                <w:szCs w:val="24"/>
              </w:rPr>
              <w:t>(conceptualización y modelación frente al eje temático y objetivo de aprendizaje)</w:t>
            </w:r>
          </w:p>
        </w:tc>
        <w:tc>
          <w:tcPr>
            <w:tcW w:w="2101" w:type="dxa"/>
          </w:tcPr>
          <w:p w:rsidR="00637163" w:rsidRDefault="00C538B6">
            <w:pPr>
              <w:pBdr>
                <w:top w:val="nil"/>
                <w:left w:val="nil"/>
                <w:bottom w:val="nil"/>
                <w:right w:val="nil"/>
                <w:between w:val="nil"/>
              </w:pBdr>
              <w:spacing w:before="2" w:line="276" w:lineRule="auto"/>
              <w:ind w:left="83" w:right="65"/>
              <w:jc w:val="center"/>
              <w:rPr>
                <w:b/>
                <w:color w:val="000000"/>
                <w:sz w:val="24"/>
                <w:szCs w:val="24"/>
              </w:rPr>
            </w:pPr>
            <w:r>
              <w:rPr>
                <w:b/>
                <w:color w:val="000000"/>
                <w:sz w:val="24"/>
                <w:szCs w:val="24"/>
              </w:rPr>
              <w:t>Ejecución:</w:t>
            </w:r>
          </w:p>
          <w:p w:rsidR="00637163" w:rsidRDefault="00C538B6">
            <w:pPr>
              <w:pBdr>
                <w:top w:val="nil"/>
                <w:left w:val="nil"/>
                <w:bottom w:val="nil"/>
                <w:right w:val="nil"/>
                <w:between w:val="nil"/>
              </w:pBdr>
              <w:spacing w:before="2" w:line="276" w:lineRule="auto"/>
              <w:ind w:left="83" w:right="65"/>
              <w:jc w:val="center"/>
              <w:rPr>
                <w:color w:val="000000"/>
                <w:sz w:val="24"/>
                <w:szCs w:val="24"/>
              </w:rPr>
            </w:pPr>
            <w:r>
              <w:rPr>
                <w:color w:val="000000"/>
                <w:sz w:val="24"/>
                <w:szCs w:val="24"/>
              </w:rPr>
              <w:t>(acciones de aprendizaje según el uso de materiales educativos y el objetivo de aprendizaje)</w:t>
            </w:r>
          </w:p>
        </w:tc>
        <w:tc>
          <w:tcPr>
            <w:tcW w:w="2101" w:type="dxa"/>
          </w:tcPr>
          <w:p w:rsidR="00637163" w:rsidRDefault="00C538B6">
            <w:pPr>
              <w:pBdr>
                <w:top w:val="nil"/>
                <w:left w:val="nil"/>
                <w:bottom w:val="nil"/>
                <w:right w:val="nil"/>
                <w:between w:val="nil"/>
              </w:pBdr>
              <w:spacing w:before="2" w:line="276" w:lineRule="auto"/>
              <w:ind w:left="83" w:right="65"/>
              <w:jc w:val="center"/>
              <w:rPr>
                <w:b/>
                <w:color w:val="000000"/>
                <w:sz w:val="24"/>
                <w:szCs w:val="24"/>
              </w:rPr>
            </w:pPr>
            <w:r>
              <w:rPr>
                <w:b/>
                <w:color w:val="000000"/>
                <w:sz w:val="24"/>
                <w:szCs w:val="24"/>
              </w:rPr>
              <w:t xml:space="preserve">Transferencia </w:t>
            </w:r>
          </w:p>
          <w:p w:rsidR="00637163" w:rsidRDefault="00C538B6">
            <w:pPr>
              <w:pBdr>
                <w:top w:val="nil"/>
                <w:left w:val="nil"/>
                <w:bottom w:val="nil"/>
                <w:right w:val="nil"/>
                <w:between w:val="nil"/>
              </w:pBdr>
              <w:spacing w:before="2" w:line="276" w:lineRule="auto"/>
              <w:ind w:left="83" w:right="65"/>
              <w:jc w:val="center"/>
              <w:rPr>
                <w:color w:val="000000"/>
                <w:sz w:val="24"/>
                <w:szCs w:val="24"/>
              </w:rPr>
            </w:pPr>
            <w:r>
              <w:rPr>
                <w:color w:val="000000"/>
                <w:sz w:val="24"/>
                <w:szCs w:val="24"/>
              </w:rPr>
              <w:t>(El desarrollo de las actividades y transferencia de conocimientos)</w:t>
            </w:r>
          </w:p>
        </w:tc>
        <w:tc>
          <w:tcPr>
            <w:tcW w:w="2101" w:type="dxa"/>
          </w:tcPr>
          <w:p w:rsidR="00637163" w:rsidRDefault="00C538B6">
            <w:pPr>
              <w:pBdr>
                <w:top w:val="nil"/>
                <w:left w:val="nil"/>
                <w:bottom w:val="nil"/>
                <w:right w:val="nil"/>
                <w:between w:val="nil"/>
              </w:pBdr>
              <w:spacing w:before="2" w:line="276" w:lineRule="auto"/>
              <w:ind w:left="191" w:right="173" w:hanging="6"/>
              <w:jc w:val="center"/>
              <w:rPr>
                <w:b/>
                <w:color w:val="000000"/>
                <w:sz w:val="24"/>
                <w:szCs w:val="24"/>
              </w:rPr>
            </w:pPr>
            <w:r>
              <w:rPr>
                <w:b/>
                <w:color w:val="000000"/>
                <w:sz w:val="24"/>
                <w:szCs w:val="24"/>
              </w:rPr>
              <w:t>Valoración:</w:t>
            </w:r>
          </w:p>
          <w:p w:rsidR="00637163" w:rsidRDefault="00C538B6">
            <w:pPr>
              <w:pBdr>
                <w:top w:val="nil"/>
                <w:left w:val="nil"/>
                <w:bottom w:val="nil"/>
                <w:right w:val="nil"/>
                <w:between w:val="nil"/>
              </w:pBdr>
              <w:spacing w:before="2" w:line="276" w:lineRule="auto"/>
              <w:ind w:left="191" w:right="173" w:hanging="6"/>
              <w:jc w:val="center"/>
              <w:rPr>
                <w:color w:val="000000"/>
                <w:sz w:val="24"/>
                <w:szCs w:val="24"/>
              </w:rPr>
            </w:pPr>
            <w:r>
              <w:rPr>
                <w:color w:val="000000"/>
                <w:sz w:val="24"/>
                <w:szCs w:val="24"/>
              </w:rPr>
              <w:t>(Juicio valorativo de procesos realizados)</w:t>
            </w:r>
          </w:p>
        </w:tc>
      </w:tr>
    </w:tbl>
    <w:p w:rsidR="00637163" w:rsidRDefault="00637163">
      <w:pPr>
        <w:pBdr>
          <w:top w:val="nil"/>
          <w:left w:val="nil"/>
          <w:bottom w:val="nil"/>
          <w:right w:val="nil"/>
          <w:between w:val="nil"/>
        </w:pBdr>
        <w:spacing w:before="5"/>
        <w:rPr>
          <w:color w:val="000000"/>
          <w:sz w:val="27"/>
          <w:szCs w:val="27"/>
        </w:rPr>
      </w:pPr>
    </w:p>
    <w:p w:rsidR="00637163" w:rsidRDefault="00C538B6">
      <w:pPr>
        <w:pBdr>
          <w:top w:val="nil"/>
          <w:left w:val="nil"/>
          <w:bottom w:val="nil"/>
          <w:right w:val="nil"/>
          <w:between w:val="nil"/>
        </w:pBdr>
        <w:spacing w:line="276" w:lineRule="auto"/>
        <w:ind w:left="332" w:right="1347"/>
        <w:rPr>
          <w:color w:val="000000"/>
          <w:sz w:val="24"/>
          <w:szCs w:val="24"/>
        </w:rPr>
      </w:pPr>
      <w:r>
        <w:rPr>
          <w:color w:val="000000"/>
          <w:sz w:val="24"/>
          <w:szCs w:val="24"/>
        </w:rPr>
        <w:t>(El orden en que se desarrollan estas etapas está sujeto a las decisiones didácticas del docente).</w:t>
      </w:r>
    </w:p>
    <w:p w:rsidR="00637163" w:rsidRDefault="00C538B6">
      <w:pPr>
        <w:pStyle w:val="Ttulo1"/>
        <w:spacing w:line="291" w:lineRule="auto"/>
        <w:ind w:firstLine="100"/>
        <w:jc w:val="both"/>
      </w:pPr>
      <w:r>
        <w:t>ANEXO PLAN DE CLASE Y MODELO GUIA DE CLASE</w:t>
      </w:r>
    </w:p>
    <w:p w:rsidR="00637163" w:rsidRDefault="00637163">
      <w:pPr>
        <w:pBdr>
          <w:top w:val="nil"/>
          <w:left w:val="nil"/>
          <w:bottom w:val="nil"/>
          <w:right w:val="nil"/>
          <w:between w:val="nil"/>
        </w:pBdr>
        <w:spacing w:before="4"/>
        <w:rPr>
          <w:b/>
          <w:color w:val="000000"/>
          <w:sz w:val="31"/>
          <w:szCs w:val="31"/>
        </w:rPr>
      </w:pPr>
    </w:p>
    <w:p w:rsidR="00637163" w:rsidRDefault="00C538B6">
      <w:pPr>
        <w:pBdr>
          <w:top w:val="nil"/>
          <w:left w:val="nil"/>
          <w:bottom w:val="nil"/>
          <w:right w:val="nil"/>
          <w:between w:val="nil"/>
        </w:pBdr>
        <w:spacing w:line="357" w:lineRule="auto"/>
        <w:ind w:left="2405" w:right="3375" w:hanging="204"/>
        <w:rPr>
          <w:b/>
          <w:color w:val="000000"/>
          <w:sz w:val="24"/>
          <w:szCs w:val="24"/>
        </w:rPr>
      </w:pPr>
      <w:r>
        <w:rPr>
          <w:b/>
          <w:color w:val="000000"/>
          <w:sz w:val="24"/>
          <w:szCs w:val="24"/>
        </w:rPr>
        <w:t>INSTITUCIÓN EDUCATIVA JESUS ANTONIO</w:t>
      </w:r>
      <w:r>
        <w:rPr>
          <w:b/>
          <w:sz w:val="24"/>
          <w:szCs w:val="24"/>
        </w:rPr>
        <w:t xml:space="preserve"> </w:t>
      </w:r>
      <w:r>
        <w:rPr>
          <w:b/>
          <w:color w:val="000000"/>
          <w:sz w:val="24"/>
          <w:szCs w:val="24"/>
        </w:rPr>
        <w:t>RAMIREZ ACUERDOS DE CLASES GENERALES</w:t>
      </w:r>
    </w:p>
    <w:p w:rsidR="00637163" w:rsidRDefault="00637163">
      <w:pPr>
        <w:pBdr>
          <w:top w:val="nil"/>
          <w:left w:val="nil"/>
          <w:bottom w:val="nil"/>
          <w:right w:val="nil"/>
          <w:between w:val="nil"/>
        </w:pBdr>
        <w:spacing w:line="196" w:lineRule="auto"/>
        <w:ind w:left="620"/>
        <w:rPr>
          <w:color w:val="000000"/>
          <w:sz w:val="24"/>
          <w:szCs w:val="24"/>
        </w:rPr>
      </w:pPr>
    </w:p>
    <w:p w:rsidR="00637163" w:rsidRDefault="00C538B6">
      <w:pPr>
        <w:pBdr>
          <w:top w:val="nil"/>
          <w:left w:val="nil"/>
          <w:bottom w:val="nil"/>
          <w:right w:val="nil"/>
          <w:between w:val="nil"/>
        </w:pBdr>
        <w:spacing w:line="196" w:lineRule="auto"/>
        <w:ind w:left="620"/>
        <w:rPr>
          <w:color w:val="000000"/>
          <w:sz w:val="24"/>
          <w:szCs w:val="24"/>
        </w:rPr>
      </w:pPr>
      <w:r>
        <w:rPr>
          <w:color w:val="000000"/>
          <w:sz w:val="24"/>
          <w:szCs w:val="24"/>
        </w:rPr>
        <w:t>Para la Producción Colectiva</w:t>
      </w:r>
    </w:p>
    <w:p w:rsidR="00637163" w:rsidRDefault="00C538B6">
      <w:pPr>
        <w:pBdr>
          <w:top w:val="nil"/>
          <w:left w:val="nil"/>
          <w:bottom w:val="nil"/>
          <w:right w:val="nil"/>
          <w:between w:val="nil"/>
        </w:pBdr>
        <w:spacing w:before="188"/>
        <w:ind w:left="620"/>
        <w:rPr>
          <w:color w:val="000000"/>
          <w:sz w:val="24"/>
          <w:szCs w:val="24"/>
        </w:rPr>
        <w:sectPr w:rsidR="00637163">
          <w:headerReference w:type="default" r:id="rId24"/>
          <w:footerReference w:type="default" r:id="rId25"/>
          <w:pgSz w:w="12240" w:h="15850"/>
          <w:pgMar w:top="1600" w:right="160" w:bottom="280" w:left="1340" w:header="227" w:footer="0" w:gutter="0"/>
          <w:cols w:space="720"/>
        </w:sectPr>
      </w:pPr>
      <w:r>
        <w:rPr>
          <w:color w:val="000000"/>
          <w:sz w:val="24"/>
          <w:szCs w:val="24"/>
        </w:rPr>
        <w:t>“Todos unidos para una mejor convivencia y así alcanzar la excelencia”</w:t>
      </w:r>
    </w:p>
    <w:p w:rsidR="00637163" w:rsidRDefault="00637163">
      <w:pPr>
        <w:pBdr>
          <w:top w:val="nil"/>
          <w:left w:val="nil"/>
          <w:bottom w:val="nil"/>
          <w:right w:val="nil"/>
          <w:between w:val="nil"/>
        </w:pBdr>
        <w:spacing w:before="5"/>
        <w:rPr>
          <w:color w:val="000000"/>
          <w:sz w:val="12"/>
          <w:szCs w:val="12"/>
        </w:rPr>
      </w:pPr>
    </w:p>
    <w:p w:rsidR="00637163" w:rsidRDefault="00C538B6">
      <w:pPr>
        <w:pBdr>
          <w:top w:val="nil"/>
          <w:left w:val="nil"/>
          <w:bottom w:val="nil"/>
          <w:right w:val="nil"/>
          <w:between w:val="nil"/>
        </w:pBdr>
        <w:spacing w:before="68" w:after="20"/>
        <w:ind w:left="100" w:right="1275"/>
        <w:jc w:val="both"/>
        <w:rPr>
          <w:color w:val="000000"/>
          <w:sz w:val="16"/>
          <w:szCs w:val="16"/>
        </w:rPr>
      </w:pPr>
      <w:r>
        <w:rPr>
          <w:color w:val="000000"/>
          <w:sz w:val="16"/>
          <w:szCs w:val="16"/>
        </w:rPr>
        <w:t>INSTITUCIÒN EDUCATIVA JESÙS ANTONIO RAMÌREZ, DEL MUNICIPIO DE LA ESPERANZA, AUTORIZADO POR LA SECRETARIA DE EDUCACION DEPARTAMENTAL, SEGÚN RESOLUCIÓN Nº 4323 DE FECHA 25 DE OCTUBRE DE 2018, PARA LOS NIVELES DE PREESCOLAR, BASICA PRIMARIA, BASICA SECUNDARIA Y MEDIA TÉCNICA; CON DANE Nº 254385000121. REGISTRO DE FIRMAS EN LA SECRETARIA DE EDUCACION DEPARTAMENTAL LIBRO 6 FOLIO 372 DEL 2019.</w:t>
      </w:r>
    </w:p>
    <w:tbl>
      <w:tblPr>
        <w:tblStyle w:val="afff2"/>
        <w:tblW w:w="1002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4"/>
        <w:gridCol w:w="6662"/>
      </w:tblGrid>
      <w:tr w:rsidR="00637163">
        <w:trPr>
          <w:trHeight w:val="5871"/>
        </w:trPr>
        <w:tc>
          <w:tcPr>
            <w:tcW w:w="3364" w:type="dxa"/>
          </w:tcPr>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spacing w:before="7"/>
              <w:rPr>
                <w:color w:val="000000"/>
                <w:sz w:val="32"/>
                <w:szCs w:val="32"/>
              </w:rPr>
            </w:pPr>
          </w:p>
          <w:p w:rsidR="00637163" w:rsidRDefault="00C538B6">
            <w:pPr>
              <w:pBdr>
                <w:top w:val="nil"/>
                <w:left w:val="nil"/>
                <w:bottom w:val="nil"/>
                <w:right w:val="nil"/>
                <w:between w:val="nil"/>
              </w:pBdr>
              <w:spacing w:before="1"/>
              <w:ind w:left="859"/>
              <w:rPr>
                <w:color w:val="000000"/>
                <w:sz w:val="24"/>
                <w:szCs w:val="24"/>
              </w:rPr>
            </w:pPr>
            <w:r>
              <w:rPr>
                <w:color w:val="000000"/>
                <w:sz w:val="24"/>
                <w:szCs w:val="24"/>
              </w:rPr>
              <w:t>RESPETO</w:t>
            </w:r>
          </w:p>
        </w:tc>
        <w:tc>
          <w:tcPr>
            <w:tcW w:w="6662" w:type="dxa"/>
          </w:tcPr>
          <w:p w:rsidR="00637163" w:rsidRDefault="00C538B6">
            <w:pPr>
              <w:pBdr>
                <w:top w:val="nil"/>
                <w:left w:val="nil"/>
                <w:bottom w:val="nil"/>
                <w:right w:val="nil"/>
                <w:between w:val="nil"/>
              </w:pBdr>
              <w:spacing w:line="278" w:lineRule="auto"/>
              <w:ind w:left="107" w:right="-15"/>
              <w:jc w:val="both"/>
              <w:rPr>
                <w:color w:val="000000"/>
                <w:sz w:val="24"/>
                <w:szCs w:val="24"/>
              </w:rPr>
            </w:pPr>
            <w:r>
              <w:rPr>
                <w:color w:val="000000"/>
                <w:sz w:val="24"/>
                <w:szCs w:val="24"/>
              </w:rPr>
              <w:t>Atender las instrucciones dadas para llevar a cabo las actividades dentro de la institución educativa.</w:t>
            </w:r>
          </w:p>
          <w:p w:rsidR="00637163" w:rsidRDefault="00C538B6">
            <w:pPr>
              <w:pBdr>
                <w:top w:val="nil"/>
                <w:left w:val="nil"/>
                <w:bottom w:val="nil"/>
                <w:right w:val="nil"/>
                <w:between w:val="nil"/>
              </w:pBdr>
              <w:spacing w:line="276" w:lineRule="auto"/>
              <w:ind w:left="107" w:right="-29"/>
              <w:jc w:val="both"/>
              <w:rPr>
                <w:color w:val="000000"/>
                <w:sz w:val="24"/>
                <w:szCs w:val="24"/>
              </w:rPr>
            </w:pPr>
            <w:r>
              <w:rPr>
                <w:color w:val="000000"/>
                <w:sz w:val="24"/>
                <w:szCs w:val="24"/>
              </w:rPr>
              <w:t>Referirse a todos los miembros de la comunidad educativa de forma positiva y respetuosa, utilizando un vocabulario adecuado.</w:t>
            </w:r>
          </w:p>
          <w:p w:rsidR="00637163" w:rsidRDefault="00C538B6">
            <w:pPr>
              <w:pBdr>
                <w:top w:val="nil"/>
                <w:left w:val="nil"/>
                <w:bottom w:val="nil"/>
                <w:right w:val="nil"/>
                <w:between w:val="nil"/>
              </w:pBdr>
              <w:spacing w:line="276" w:lineRule="auto"/>
              <w:ind w:left="107" w:right="-15"/>
              <w:jc w:val="both"/>
              <w:rPr>
                <w:color w:val="000000"/>
                <w:sz w:val="24"/>
                <w:szCs w:val="24"/>
              </w:rPr>
            </w:pPr>
            <w:r>
              <w:rPr>
                <w:color w:val="000000"/>
                <w:sz w:val="24"/>
                <w:szCs w:val="24"/>
              </w:rPr>
              <w:t>Dar un uso adecuado a las pertenencias propias y ajenas, responsabilizándose de daños eventuales.</w:t>
            </w:r>
          </w:p>
          <w:p w:rsidR="00637163" w:rsidRDefault="00C538B6">
            <w:pPr>
              <w:pBdr>
                <w:top w:val="nil"/>
                <w:left w:val="nil"/>
                <w:bottom w:val="nil"/>
                <w:right w:val="nil"/>
                <w:between w:val="nil"/>
              </w:pBdr>
              <w:spacing w:line="276" w:lineRule="auto"/>
              <w:ind w:left="107" w:right="-15"/>
              <w:jc w:val="both"/>
              <w:rPr>
                <w:color w:val="000000"/>
                <w:sz w:val="24"/>
                <w:szCs w:val="24"/>
              </w:rPr>
            </w:pPr>
            <w:r>
              <w:rPr>
                <w:color w:val="000000"/>
                <w:sz w:val="24"/>
                <w:szCs w:val="24"/>
              </w:rPr>
              <w:t>Saber escuchar y respetar las opiniones de los demás, teniendo en cuenta las diferencias individuales.</w:t>
            </w:r>
          </w:p>
          <w:p w:rsidR="00637163" w:rsidRDefault="00C538B6">
            <w:pPr>
              <w:pBdr>
                <w:top w:val="nil"/>
                <w:left w:val="nil"/>
                <w:bottom w:val="nil"/>
                <w:right w:val="nil"/>
                <w:between w:val="nil"/>
              </w:pBdr>
              <w:spacing w:line="276" w:lineRule="auto"/>
              <w:ind w:left="107" w:right="-15"/>
              <w:jc w:val="both"/>
              <w:rPr>
                <w:color w:val="000000"/>
                <w:sz w:val="24"/>
                <w:szCs w:val="24"/>
              </w:rPr>
            </w:pPr>
            <w:r>
              <w:rPr>
                <w:color w:val="000000"/>
                <w:sz w:val="24"/>
                <w:szCs w:val="24"/>
              </w:rPr>
              <w:t>Utilizar el diálogo como mecanismo de convivencia y concertación, empleando un to</w:t>
            </w:r>
            <w:r>
              <w:rPr>
                <w:sz w:val="24"/>
                <w:szCs w:val="24"/>
              </w:rPr>
              <w:t>n</w:t>
            </w:r>
            <w:r>
              <w:rPr>
                <w:color w:val="000000"/>
                <w:sz w:val="24"/>
                <w:szCs w:val="24"/>
              </w:rPr>
              <w:t>o de voz adecuado, modales delicados, vocabulario apropiado y siguiendo las normas de urbanidad y el conducto regular.</w:t>
            </w:r>
          </w:p>
          <w:p w:rsidR="00637163" w:rsidRDefault="00C538B6">
            <w:pPr>
              <w:pBdr>
                <w:top w:val="nil"/>
                <w:left w:val="nil"/>
                <w:bottom w:val="nil"/>
                <w:right w:val="nil"/>
                <w:between w:val="nil"/>
              </w:pBdr>
              <w:spacing w:line="276" w:lineRule="auto"/>
              <w:ind w:left="107" w:right="-29"/>
              <w:jc w:val="both"/>
              <w:rPr>
                <w:color w:val="000000"/>
                <w:sz w:val="24"/>
                <w:szCs w:val="24"/>
              </w:rPr>
            </w:pPr>
            <w:r>
              <w:rPr>
                <w:color w:val="000000"/>
                <w:sz w:val="24"/>
                <w:szCs w:val="24"/>
              </w:rPr>
              <w:t>Solicitar cortés y oportunamente las explicaciones requeridas utilizando y recibiendo un trato respetuoso y cordial.</w:t>
            </w:r>
          </w:p>
          <w:p w:rsidR="00637163" w:rsidRDefault="00C538B6">
            <w:pPr>
              <w:pBdr>
                <w:top w:val="nil"/>
                <w:left w:val="nil"/>
                <w:bottom w:val="nil"/>
                <w:right w:val="nil"/>
                <w:between w:val="nil"/>
              </w:pBdr>
              <w:spacing w:before="1" w:line="276" w:lineRule="auto"/>
              <w:ind w:left="107" w:right="321"/>
              <w:jc w:val="both"/>
              <w:rPr>
                <w:color w:val="000000"/>
                <w:sz w:val="24"/>
                <w:szCs w:val="24"/>
              </w:rPr>
            </w:pPr>
            <w:r>
              <w:rPr>
                <w:color w:val="000000"/>
                <w:sz w:val="24"/>
                <w:szCs w:val="24"/>
              </w:rPr>
              <w:t>Demostrar un comportamiento digno en todas las actividades institucionales</w:t>
            </w:r>
          </w:p>
          <w:p w:rsidR="00637163" w:rsidRDefault="00C538B6">
            <w:pPr>
              <w:pBdr>
                <w:top w:val="nil"/>
                <w:left w:val="nil"/>
                <w:bottom w:val="nil"/>
                <w:right w:val="nil"/>
                <w:between w:val="nil"/>
              </w:pBdr>
              <w:spacing w:line="291" w:lineRule="auto"/>
              <w:ind w:left="7"/>
              <w:jc w:val="both"/>
              <w:rPr>
                <w:color w:val="000000"/>
                <w:sz w:val="24"/>
                <w:szCs w:val="24"/>
              </w:rPr>
            </w:pPr>
            <w:r>
              <w:rPr>
                <w:color w:val="000000"/>
                <w:sz w:val="24"/>
                <w:szCs w:val="24"/>
              </w:rPr>
              <w:t>Respetar las diferencias individuales.</w:t>
            </w:r>
          </w:p>
        </w:tc>
      </w:tr>
      <w:tr w:rsidR="00637163">
        <w:trPr>
          <w:trHeight w:val="3262"/>
        </w:trPr>
        <w:tc>
          <w:tcPr>
            <w:tcW w:w="3364" w:type="dxa"/>
          </w:tcPr>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spacing w:before="11"/>
              <w:rPr>
                <w:color w:val="000000"/>
                <w:sz w:val="24"/>
                <w:szCs w:val="24"/>
              </w:rPr>
            </w:pPr>
          </w:p>
          <w:p w:rsidR="00637163" w:rsidRDefault="00C538B6">
            <w:pPr>
              <w:pBdr>
                <w:top w:val="nil"/>
                <w:left w:val="nil"/>
                <w:bottom w:val="nil"/>
                <w:right w:val="nil"/>
                <w:between w:val="nil"/>
              </w:pBdr>
              <w:spacing w:line="278" w:lineRule="auto"/>
              <w:ind w:left="522" w:right="629"/>
              <w:rPr>
                <w:color w:val="000000"/>
                <w:sz w:val="24"/>
                <w:szCs w:val="24"/>
              </w:rPr>
            </w:pPr>
            <w:r>
              <w:rPr>
                <w:color w:val="000000"/>
                <w:sz w:val="24"/>
                <w:szCs w:val="24"/>
              </w:rPr>
              <w:t>PRESENTACION PERSONAL</w:t>
            </w:r>
          </w:p>
        </w:tc>
        <w:tc>
          <w:tcPr>
            <w:tcW w:w="6662" w:type="dxa"/>
          </w:tcPr>
          <w:p w:rsidR="00637163" w:rsidRDefault="00C538B6">
            <w:pPr>
              <w:pBdr>
                <w:top w:val="nil"/>
                <w:left w:val="nil"/>
                <w:bottom w:val="nil"/>
                <w:right w:val="nil"/>
                <w:between w:val="nil"/>
              </w:pBdr>
              <w:spacing w:line="276" w:lineRule="auto"/>
              <w:ind w:left="7" w:right="-29"/>
              <w:jc w:val="both"/>
              <w:rPr>
                <w:color w:val="000000"/>
                <w:sz w:val="24"/>
                <w:szCs w:val="24"/>
              </w:rPr>
            </w:pPr>
            <w:r>
              <w:rPr>
                <w:color w:val="000000"/>
                <w:sz w:val="24"/>
                <w:szCs w:val="24"/>
              </w:rPr>
              <w:t xml:space="preserve">Conservar la uniformidad y limpieza en: estilo de medias, modelo de uniforme, calzado adecuado (zapatillas negras y tenis blancos), </w:t>
            </w:r>
            <w:proofErr w:type="spellStart"/>
            <w:r>
              <w:rPr>
                <w:sz w:val="24"/>
                <w:szCs w:val="24"/>
              </w:rPr>
              <w:t>camibuso</w:t>
            </w:r>
            <w:proofErr w:type="spellEnd"/>
            <w:r>
              <w:rPr>
                <w:color w:val="000000"/>
                <w:sz w:val="24"/>
                <w:szCs w:val="24"/>
              </w:rPr>
              <w:t xml:space="preserve"> correspondiente, accesorios pequeños y sencillos, uñas cortas. Hábitos de aseo personal diarios. No marcar la piel con imitación de tatuajes.</w:t>
            </w:r>
          </w:p>
          <w:p w:rsidR="00637163" w:rsidRDefault="00C538B6">
            <w:pPr>
              <w:pBdr>
                <w:top w:val="nil"/>
                <w:left w:val="nil"/>
                <w:bottom w:val="nil"/>
                <w:right w:val="nil"/>
                <w:between w:val="nil"/>
              </w:pBdr>
              <w:spacing w:before="2"/>
              <w:ind w:left="7"/>
              <w:jc w:val="both"/>
              <w:rPr>
                <w:color w:val="000000"/>
                <w:sz w:val="24"/>
                <w:szCs w:val="24"/>
              </w:rPr>
            </w:pPr>
            <w:r>
              <w:rPr>
                <w:color w:val="000000"/>
                <w:sz w:val="24"/>
                <w:szCs w:val="24"/>
              </w:rPr>
              <w:t>Conocer y acatar el manual de convivencia.</w:t>
            </w:r>
          </w:p>
          <w:p w:rsidR="00637163" w:rsidRDefault="00C538B6">
            <w:pPr>
              <w:pBdr>
                <w:top w:val="nil"/>
                <w:left w:val="nil"/>
                <w:bottom w:val="nil"/>
                <w:right w:val="nil"/>
                <w:between w:val="nil"/>
              </w:pBdr>
              <w:spacing w:before="43" w:line="278" w:lineRule="auto"/>
              <w:ind w:left="7" w:right="-15"/>
              <w:jc w:val="both"/>
              <w:rPr>
                <w:color w:val="000000"/>
                <w:sz w:val="24"/>
                <w:szCs w:val="24"/>
              </w:rPr>
            </w:pPr>
            <w:r>
              <w:rPr>
                <w:color w:val="000000"/>
                <w:sz w:val="24"/>
                <w:szCs w:val="24"/>
              </w:rPr>
              <w:t>Demostrar interés y compromiso con las responsabilidades adquiridas en su condición de estudiante.</w:t>
            </w:r>
          </w:p>
        </w:tc>
      </w:tr>
    </w:tbl>
    <w:p w:rsidR="00637163" w:rsidRDefault="00637163">
      <w:pPr>
        <w:pBdr>
          <w:top w:val="nil"/>
          <w:left w:val="nil"/>
          <w:bottom w:val="nil"/>
          <w:right w:val="nil"/>
          <w:between w:val="nil"/>
        </w:pBdr>
        <w:spacing w:line="278" w:lineRule="auto"/>
        <w:jc w:val="both"/>
        <w:rPr>
          <w:color w:val="000000"/>
          <w:sz w:val="24"/>
          <w:szCs w:val="24"/>
        </w:rPr>
        <w:sectPr w:rsidR="00637163">
          <w:headerReference w:type="default" r:id="rId26"/>
          <w:footerReference w:type="default" r:id="rId27"/>
          <w:pgSz w:w="12240" w:h="15850"/>
          <w:pgMar w:top="1600" w:right="160" w:bottom="280" w:left="1340" w:header="227" w:footer="0" w:gutter="0"/>
          <w:cols w:space="720"/>
        </w:sectPr>
      </w:pPr>
    </w:p>
    <w:p w:rsidR="00637163" w:rsidRDefault="00637163">
      <w:pPr>
        <w:pBdr>
          <w:top w:val="nil"/>
          <w:left w:val="nil"/>
          <w:bottom w:val="nil"/>
          <w:right w:val="nil"/>
          <w:between w:val="nil"/>
        </w:pBdr>
        <w:spacing w:before="5"/>
        <w:rPr>
          <w:color w:val="000000"/>
          <w:sz w:val="12"/>
          <w:szCs w:val="12"/>
        </w:rPr>
      </w:pPr>
    </w:p>
    <w:p w:rsidR="00637163" w:rsidRDefault="00C538B6">
      <w:pPr>
        <w:pBdr>
          <w:top w:val="nil"/>
          <w:left w:val="nil"/>
          <w:bottom w:val="nil"/>
          <w:right w:val="nil"/>
          <w:between w:val="nil"/>
        </w:pBdr>
        <w:spacing w:before="68" w:after="20"/>
        <w:ind w:left="100" w:right="1275"/>
        <w:jc w:val="both"/>
        <w:rPr>
          <w:color w:val="000000"/>
          <w:sz w:val="16"/>
          <w:szCs w:val="16"/>
        </w:rPr>
      </w:pPr>
      <w:r>
        <w:rPr>
          <w:color w:val="000000"/>
          <w:sz w:val="16"/>
          <w:szCs w:val="16"/>
        </w:rPr>
        <w:t>INSTITUCIÒN EDUCATIVA JESÙS ANTONIO RAMÌREZ, DEL MUNICIPIO DE LA ESPERANZA, AUTORIZADO POR LA SECRETARIA DE EDUCACION DEPARTAMENTAL, SEGÚN RESOLUCION Nº 4323 DE FECHA 25 DE OCTUBRE DE 2018, PARA LOS NIVELES DE PREESCOLAR, BASICA PRIMARIA, BASICA SECUNDARIA Y MEDIA TECNICA; CON DANE Nº 254385000121. REGISTRO DE FIRMAS EN LA SECRETARIA DE EDUCACION DEPARTAMENTAL LIBRO 6 FOLIO 372 DEL 2019.</w:t>
      </w:r>
    </w:p>
    <w:tbl>
      <w:tblPr>
        <w:tblStyle w:val="afff3"/>
        <w:tblW w:w="9355" w:type="dxa"/>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6662"/>
      </w:tblGrid>
      <w:tr w:rsidR="00637163">
        <w:trPr>
          <w:trHeight w:val="4739"/>
        </w:trPr>
        <w:tc>
          <w:tcPr>
            <w:tcW w:w="2693" w:type="dxa"/>
          </w:tcPr>
          <w:p w:rsidR="00637163" w:rsidRDefault="00637163">
            <w:pPr>
              <w:pBdr>
                <w:top w:val="nil"/>
                <w:left w:val="nil"/>
                <w:bottom w:val="nil"/>
                <w:right w:val="nil"/>
                <w:between w:val="nil"/>
              </w:pBdr>
              <w:rPr>
                <w:rFonts w:ascii="Times New Roman" w:eastAsia="Times New Roman" w:hAnsi="Times New Roman" w:cs="Times New Roman"/>
                <w:color w:val="000000"/>
                <w:sz w:val="20"/>
                <w:szCs w:val="20"/>
              </w:rPr>
            </w:pPr>
          </w:p>
        </w:tc>
        <w:tc>
          <w:tcPr>
            <w:tcW w:w="6662" w:type="dxa"/>
          </w:tcPr>
          <w:p w:rsidR="00637163" w:rsidRDefault="00637163">
            <w:pPr>
              <w:pBdr>
                <w:top w:val="nil"/>
                <w:left w:val="nil"/>
                <w:bottom w:val="nil"/>
                <w:right w:val="nil"/>
                <w:between w:val="nil"/>
              </w:pBdr>
              <w:spacing w:before="5"/>
              <w:rPr>
                <w:color w:val="000000"/>
                <w:sz w:val="28"/>
                <w:szCs w:val="28"/>
              </w:rPr>
            </w:pPr>
          </w:p>
          <w:p w:rsidR="00637163" w:rsidRDefault="00C538B6">
            <w:pPr>
              <w:pBdr>
                <w:top w:val="nil"/>
                <w:left w:val="nil"/>
                <w:bottom w:val="nil"/>
                <w:right w:val="nil"/>
                <w:between w:val="nil"/>
              </w:pBdr>
              <w:spacing w:line="276" w:lineRule="auto"/>
              <w:ind w:left="7" w:right="-29"/>
              <w:jc w:val="both"/>
              <w:rPr>
                <w:color w:val="000000"/>
                <w:sz w:val="24"/>
                <w:szCs w:val="24"/>
              </w:rPr>
            </w:pPr>
            <w:r>
              <w:rPr>
                <w:color w:val="000000"/>
                <w:sz w:val="24"/>
                <w:szCs w:val="24"/>
              </w:rPr>
              <w:t>Asistir puntualmente al plantel, cumpliendo con los horarios de ingreso al colegio, clases y demás actividades institucionales.</w:t>
            </w:r>
          </w:p>
          <w:p w:rsidR="00637163" w:rsidRDefault="00637163">
            <w:pPr>
              <w:pBdr>
                <w:top w:val="nil"/>
                <w:left w:val="nil"/>
                <w:bottom w:val="nil"/>
                <w:right w:val="nil"/>
                <w:between w:val="nil"/>
              </w:pBdr>
              <w:rPr>
                <w:color w:val="000000"/>
                <w:sz w:val="28"/>
                <w:szCs w:val="28"/>
              </w:rPr>
            </w:pPr>
          </w:p>
          <w:p w:rsidR="00637163" w:rsidRDefault="00C538B6">
            <w:pPr>
              <w:pBdr>
                <w:top w:val="nil"/>
                <w:left w:val="nil"/>
                <w:bottom w:val="nil"/>
                <w:right w:val="nil"/>
                <w:between w:val="nil"/>
              </w:pBdr>
              <w:spacing w:line="276" w:lineRule="auto"/>
              <w:ind w:left="7" w:right="-15"/>
              <w:jc w:val="both"/>
              <w:rPr>
                <w:color w:val="000000"/>
                <w:sz w:val="24"/>
                <w:szCs w:val="24"/>
              </w:rPr>
            </w:pPr>
            <w:r>
              <w:rPr>
                <w:color w:val="000000"/>
                <w:sz w:val="24"/>
                <w:szCs w:val="24"/>
              </w:rPr>
              <w:t>Presentar trabajos, sustentaciones y actividades académicas en los tiempos acordados por el Docente</w:t>
            </w:r>
          </w:p>
          <w:p w:rsidR="00637163" w:rsidRDefault="00637163">
            <w:pPr>
              <w:pBdr>
                <w:top w:val="nil"/>
                <w:left w:val="nil"/>
                <w:bottom w:val="nil"/>
                <w:right w:val="nil"/>
                <w:between w:val="nil"/>
              </w:pBdr>
              <w:spacing w:before="1"/>
              <w:rPr>
                <w:color w:val="000000"/>
                <w:sz w:val="28"/>
                <w:szCs w:val="28"/>
              </w:rPr>
            </w:pPr>
          </w:p>
          <w:p w:rsidR="00637163" w:rsidRDefault="00C538B6">
            <w:pPr>
              <w:pBdr>
                <w:top w:val="nil"/>
                <w:left w:val="nil"/>
                <w:bottom w:val="nil"/>
                <w:right w:val="nil"/>
                <w:between w:val="nil"/>
              </w:pBdr>
              <w:ind w:left="7"/>
              <w:jc w:val="both"/>
              <w:rPr>
                <w:color w:val="000000"/>
                <w:sz w:val="24"/>
                <w:szCs w:val="24"/>
              </w:rPr>
            </w:pPr>
            <w:r>
              <w:rPr>
                <w:color w:val="000000"/>
                <w:sz w:val="24"/>
                <w:szCs w:val="24"/>
              </w:rPr>
              <w:t>Permanecer dentro del aula mientras el docente se ausenta.</w:t>
            </w:r>
          </w:p>
          <w:p w:rsidR="00637163" w:rsidRDefault="00637163">
            <w:pPr>
              <w:pBdr>
                <w:top w:val="nil"/>
                <w:left w:val="nil"/>
                <w:bottom w:val="nil"/>
                <w:right w:val="nil"/>
                <w:between w:val="nil"/>
              </w:pBdr>
              <w:spacing w:before="9"/>
              <w:rPr>
                <w:color w:val="000000"/>
                <w:sz w:val="31"/>
                <w:szCs w:val="31"/>
              </w:rPr>
            </w:pPr>
          </w:p>
          <w:p w:rsidR="00637163" w:rsidRDefault="00C538B6">
            <w:pPr>
              <w:pBdr>
                <w:top w:val="nil"/>
                <w:left w:val="nil"/>
                <w:bottom w:val="nil"/>
                <w:right w:val="nil"/>
                <w:between w:val="nil"/>
              </w:pBdr>
              <w:spacing w:line="276" w:lineRule="auto"/>
              <w:ind w:left="7" w:right="-29"/>
              <w:jc w:val="both"/>
              <w:rPr>
                <w:color w:val="000000"/>
                <w:sz w:val="24"/>
                <w:szCs w:val="24"/>
              </w:rPr>
            </w:pPr>
            <w:r>
              <w:rPr>
                <w:color w:val="000000"/>
                <w:sz w:val="24"/>
                <w:szCs w:val="24"/>
              </w:rPr>
              <w:t>Presentar al maestro de grupo y posteriormente, al representante de grado la excusa oportuna y debidamente diligenciada, firmada por el acudiente.</w:t>
            </w:r>
          </w:p>
          <w:p w:rsidR="00637163" w:rsidRDefault="00637163">
            <w:pPr>
              <w:pBdr>
                <w:top w:val="nil"/>
                <w:left w:val="nil"/>
                <w:bottom w:val="nil"/>
                <w:right w:val="nil"/>
                <w:between w:val="nil"/>
              </w:pBdr>
              <w:spacing w:line="276" w:lineRule="auto"/>
              <w:ind w:left="7" w:right="-29"/>
              <w:jc w:val="both"/>
              <w:rPr>
                <w:sz w:val="24"/>
                <w:szCs w:val="24"/>
              </w:rPr>
            </w:pPr>
          </w:p>
          <w:p w:rsidR="00637163" w:rsidRDefault="00C538B6">
            <w:pPr>
              <w:pBdr>
                <w:top w:val="nil"/>
                <w:left w:val="nil"/>
                <w:bottom w:val="nil"/>
                <w:right w:val="nil"/>
                <w:between w:val="nil"/>
              </w:pBdr>
              <w:spacing w:line="276" w:lineRule="auto"/>
              <w:ind w:left="7" w:right="-29"/>
              <w:jc w:val="both"/>
              <w:rPr>
                <w:sz w:val="24"/>
                <w:szCs w:val="24"/>
              </w:rPr>
            </w:pPr>
            <w:r>
              <w:rPr>
                <w:sz w:val="24"/>
                <w:szCs w:val="24"/>
              </w:rPr>
              <w:t>Cuidar su presentación personal al asistir a la institución en horarios extracurriculares. (no asistir en chanclas, shorts, licras cortas)</w:t>
            </w:r>
          </w:p>
          <w:p w:rsidR="00637163" w:rsidRDefault="00637163">
            <w:pPr>
              <w:pBdr>
                <w:top w:val="nil"/>
                <w:left w:val="nil"/>
                <w:bottom w:val="nil"/>
                <w:right w:val="nil"/>
                <w:between w:val="nil"/>
              </w:pBdr>
              <w:spacing w:line="276" w:lineRule="auto"/>
              <w:ind w:left="7" w:right="-29"/>
              <w:jc w:val="both"/>
              <w:rPr>
                <w:sz w:val="24"/>
                <w:szCs w:val="24"/>
              </w:rPr>
            </w:pPr>
          </w:p>
          <w:p w:rsidR="00637163" w:rsidRDefault="00C538B6">
            <w:pPr>
              <w:pBdr>
                <w:top w:val="nil"/>
                <w:left w:val="nil"/>
                <w:bottom w:val="nil"/>
                <w:right w:val="nil"/>
                <w:between w:val="nil"/>
              </w:pBdr>
              <w:spacing w:line="276" w:lineRule="auto"/>
              <w:ind w:left="7" w:right="-29"/>
              <w:jc w:val="both"/>
              <w:rPr>
                <w:sz w:val="24"/>
                <w:szCs w:val="24"/>
              </w:rPr>
            </w:pPr>
            <w:r>
              <w:rPr>
                <w:sz w:val="24"/>
                <w:szCs w:val="24"/>
              </w:rPr>
              <w:t xml:space="preserve">No quitarse prendas dentro de la institución educativa (no quedar sin camisa y sin zapatos) </w:t>
            </w:r>
          </w:p>
          <w:p w:rsidR="00637163" w:rsidRDefault="00637163">
            <w:pPr>
              <w:pBdr>
                <w:top w:val="nil"/>
                <w:left w:val="nil"/>
                <w:bottom w:val="nil"/>
                <w:right w:val="nil"/>
                <w:between w:val="nil"/>
              </w:pBdr>
              <w:spacing w:line="276" w:lineRule="auto"/>
              <w:ind w:left="7" w:right="-29"/>
              <w:jc w:val="both"/>
              <w:rPr>
                <w:sz w:val="24"/>
                <w:szCs w:val="24"/>
              </w:rPr>
            </w:pPr>
          </w:p>
          <w:p w:rsidR="00637163" w:rsidRDefault="00C538B6">
            <w:pPr>
              <w:pBdr>
                <w:top w:val="nil"/>
                <w:left w:val="nil"/>
                <w:bottom w:val="nil"/>
                <w:right w:val="nil"/>
                <w:between w:val="nil"/>
              </w:pBdr>
              <w:spacing w:line="276" w:lineRule="auto"/>
              <w:ind w:left="7" w:right="-29"/>
              <w:jc w:val="both"/>
              <w:rPr>
                <w:sz w:val="24"/>
                <w:szCs w:val="24"/>
              </w:rPr>
            </w:pPr>
            <w:r>
              <w:rPr>
                <w:b/>
                <w:sz w:val="24"/>
                <w:szCs w:val="24"/>
              </w:rPr>
              <w:t>NOTA</w:t>
            </w:r>
            <w:r>
              <w:rPr>
                <w:sz w:val="24"/>
                <w:szCs w:val="24"/>
              </w:rPr>
              <w:t>: Para la jornada de media técnica tarde (teniendo en cuenta que la jornada empieza a la 1:00 p.m. y finaliza a las 5:00 p.m.), se debe tener en cuenta los aspectos anteriores, seguidamente, no está demás recalcar el porte de uniforme y compromisos como se describe a continuación:</w:t>
            </w:r>
          </w:p>
          <w:p w:rsidR="00637163" w:rsidRDefault="00C538B6">
            <w:pPr>
              <w:spacing w:before="240" w:after="240" w:line="276" w:lineRule="auto"/>
              <w:jc w:val="both"/>
              <w:rPr>
                <w:sz w:val="24"/>
                <w:szCs w:val="24"/>
              </w:rPr>
            </w:pPr>
            <w:r>
              <w:rPr>
                <w:sz w:val="24"/>
                <w:szCs w:val="24"/>
              </w:rPr>
              <w:t>Para hombres y mujeres</w:t>
            </w:r>
          </w:p>
          <w:p w:rsidR="00637163" w:rsidRDefault="00C538B6">
            <w:pPr>
              <w:pBdr>
                <w:top w:val="nil"/>
                <w:left w:val="nil"/>
                <w:bottom w:val="nil"/>
                <w:right w:val="nil"/>
                <w:between w:val="nil"/>
              </w:pBdr>
              <w:spacing w:line="276" w:lineRule="auto"/>
              <w:ind w:left="7" w:right="-29"/>
              <w:jc w:val="both"/>
              <w:rPr>
                <w:sz w:val="24"/>
                <w:szCs w:val="24"/>
              </w:rPr>
            </w:pPr>
            <w:r>
              <w:rPr>
                <w:sz w:val="24"/>
                <w:szCs w:val="24"/>
              </w:rPr>
              <w:t>-Camisa tipo Polo de color negra, de manga corta, con</w:t>
            </w:r>
          </w:p>
          <w:p w:rsidR="00637163" w:rsidRDefault="00C538B6">
            <w:pPr>
              <w:pBdr>
                <w:top w:val="nil"/>
                <w:left w:val="nil"/>
                <w:bottom w:val="nil"/>
                <w:right w:val="nil"/>
                <w:between w:val="nil"/>
              </w:pBdr>
              <w:spacing w:line="276" w:lineRule="auto"/>
              <w:ind w:left="7" w:right="-29"/>
              <w:jc w:val="both"/>
              <w:rPr>
                <w:sz w:val="24"/>
                <w:szCs w:val="24"/>
              </w:rPr>
            </w:pPr>
            <w:r>
              <w:rPr>
                <w:sz w:val="24"/>
                <w:szCs w:val="24"/>
              </w:rPr>
              <w:t>botones negros en el cuello tipo v, el borde del cuello y mangas es blanco. El</w:t>
            </w:r>
          </w:p>
          <w:p w:rsidR="00637163" w:rsidRDefault="00C538B6">
            <w:pPr>
              <w:pBdr>
                <w:top w:val="nil"/>
                <w:left w:val="nil"/>
                <w:bottom w:val="nil"/>
                <w:right w:val="nil"/>
                <w:between w:val="nil"/>
              </w:pBdr>
              <w:spacing w:line="276" w:lineRule="auto"/>
              <w:ind w:left="7" w:right="-29"/>
              <w:jc w:val="both"/>
              <w:rPr>
                <w:sz w:val="24"/>
                <w:szCs w:val="24"/>
              </w:rPr>
            </w:pPr>
            <w:r>
              <w:rPr>
                <w:sz w:val="24"/>
                <w:szCs w:val="24"/>
              </w:rPr>
              <w:t>escudo del SENA se debe portar al lado izquierdo, a nivel del pecho, junto con</w:t>
            </w:r>
          </w:p>
          <w:p w:rsidR="00637163" w:rsidRDefault="00C538B6">
            <w:pPr>
              <w:spacing w:before="240" w:after="240" w:line="276" w:lineRule="auto"/>
              <w:jc w:val="both"/>
              <w:rPr>
                <w:sz w:val="24"/>
                <w:szCs w:val="24"/>
              </w:rPr>
            </w:pPr>
            <w:r>
              <w:rPr>
                <w:sz w:val="24"/>
                <w:szCs w:val="24"/>
              </w:rPr>
              <w:t>el nombre de la carrera: TÉCNICO EN AGROINDUSTRIA ALIMENTARIA</w:t>
            </w:r>
          </w:p>
          <w:p w:rsidR="00637163" w:rsidRDefault="00C538B6">
            <w:pPr>
              <w:pBdr>
                <w:top w:val="nil"/>
                <w:left w:val="nil"/>
                <w:bottom w:val="nil"/>
                <w:right w:val="nil"/>
                <w:between w:val="nil"/>
              </w:pBdr>
              <w:spacing w:line="276" w:lineRule="auto"/>
              <w:ind w:left="7" w:right="-29"/>
              <w:jc w:val="both"/>
              <w:rPr>
                <w:sz w:val="24"/>
                <w:szCs w:val="24"/>
              </w:rPr>
            </w:pPr>
            <w:r>
              <w:rPr>
                <w:sz w:val="24"/>
                <w:szCs w:val="24"/>
              </w:rPr>
              <w:t>-El escudo de la Institución Educativa Jesús Antonio</w:t>
            </w:r>
          </w:p>
          <w:p w:rsidR="00637163" w:rsidRDefault="00C538B6">
            <w:pPr>
              <w:spacing w:before="240" w:after="240" w:line="276" w:lineRule="auto"/>
              <w:jc w:val="both"/>
              <w:rPr>
                <w:sz w:val="24"/>
                <w:szCs w:val="24"/>
              </w:rPr>
            </w:pPr>
            <w:r>
              <w:rPr>
                <w:sz w:val="24"/>
                <w:szCs w:val="24"/>
              </w:rPr>
              <w:lastRenderedPageBreak/>
              <w:t>Ramírez debe ir al lado derecho a nivel del pecho.</w:t>
            </w:r>
          </w:p>
          <w:p w:rsidR="00637163" w:rsidRDefault="00C538B6">
            <w:pPr>
              <w:pBdr>
                <w:top w:val="nil"/>
                <w:left w:val="nil"/>
                <w:bottom w:val="nil"/>
                <w:right w:val="nil"/>
                <w:between w:val="nil"/>
              </w:pBdr>
              <w:spacing w:line="276" w:lineRule="auto"/>
              <w:ind w:left="7" w:right="-29"/>
              <w:jc w:val="both"/>
              <w:rPr>
                <w:sz w:val="24"/>
                <w:szCs w:val="24"/>
              </w:rPr>
            </w:pPr>
            <w:r>
              <w:rPr>
                <w:sz w:val="24"/>
                <w:szCs w:val="24"/>
              </w:rPr>
              <w:t>-No presentarse en ropa particular, sandalias, se debe</w:t>
            </w:r>
          </w:p>
          <w:p w:rsidR="00637163" w:rsidRDefault="00C538B6">
            <w:pPr>
              <w:pBdr>
                <w:top w:val="nil"/>
                <w:left w:val="nil"/>
                <w:bottom w:val="nil"/>
                <w:right w:val="nil"/>
                <w:between w:val="nil"/>
              </w:pBdr>
              <w:spacing w:line="276" w:lineRule="auto"/>
              <w:ind w:left="7" w:right="-29"/>
              <w:jc w:val="both"/>
              <w:rPr>
                <w:sz w:val="24"/>
                <w:szCs w:val="24"/>
              </w:rPr>
            </w:pPr>
            <w:r>
              <w:rPr>
                <w:sz w:val="24"/>
                <w:szCs w:val="24"/>
              </w:rPr>
              <w:t>portar la sudadera y calzado del uniforme de educación física, (tenis</w:t>
            </w:r>
          </w:p>
          <w:p w:rsidR="00637163" w:rsidRDefault="00C538B6">
            <w:pPr>
              <w:spacing w:before="240" w:after="240" w:line="276" w:lineRule="auto"/>
              <w:jc w:val="both"/>
              <w:rPr>
                <w:sz w:val="24"/>
                <w:szCs w:val="24"/>
              </w:rPr>
            </w:pPr>
            <w:r>
              <w:rPr>
                <w:sz w:val="24"/>
                <w:szCs w:val="24"/>
              </w:rPr>
              <w:t>totalmente blancos no deportivos)</w:t>
            </w:r>
          </w:p>
          <w:p w:rsidR="00637163" w:rsidRDefault="00C538B6">
            <w:pPr>
              <w:pBdr>
                <w:top w:val="nil"/>
                <w:left w:val="nil"/>
                <w:bottom w:val="nil"/>
                <w:right w:val="nil"/>
                <w:between w:val="nil"/>
              </w:pBdr>
              <w:spacing w:line="276" w:lineRule="auto"/>
              <w:ind w:left="7" w:right="-29"/>
              <w:jc w:val="both"/>
              <w:rPr>
                <w:sz w:val="24"/>
                <w:szCs w:val="24"/>
              </w:rPr>
            </w:pPr>
            <w:r>
              <w:rPr>
                <w:sz w:val="24"/>
                <w:szCs w:val="24"/>
              </w:rPr>
              <w:t>-Está rotundamente prohibido presentarse con maquillaje</w:t>
            </w:r>
          </w:p>
          <w:p w:rsidR="00637163" w:rsidRDefault="00C538B6">
            <w:pPr>
              <w:pBdr>
                <w:top w:val="nil"/>
                <w:left w:val="nil"/>
                <w:bottom w:val="nil"/>
                <w:right w:val="nil"/>
                <w:between w:val="nil"/>
              </w:pBdr>
              <w:spacing w:line="276" w:lineRule="auto"/>
              <w:ind w:left="7" w:right="-29"/>
              <w:jc w:val="both"/>
              <w:rPr>
                <w:sz w:val="24"/>
                <w:szCs w:val="24"/>
              </w:rPr>
            </w:pPr>
            <w:r>
              <w:rPr>
                <w:sz w:val="24"/>
                <w:szCs w:val="24"/>
              </w:rPr>
              <w:t>y accesorios como piercing, aretes (en el caso de los hombres y no muy grandes</w:t>
            </w:r>
          </w:p>
          <w:p w:rsidR="00637163" w:rsidRDefault="00C538B6">
            <w:pPr>
              <w:pBdr>
                <w:top w:val="nil"/>
                <w:left w:val="nil"/>
                <w:bottom w:val="nil"/>
                <w:right w:val="nil"/>
                <w:between w:val="nil"/>
              </w:pBdr>
              <w:spacing w:line="276" w:lineRule="auto"/>
              <w:ind w:left="7" w:right="-29"/>
              <w:jc w:val="both"/>
              <w:rPr>
                <w:sz w:val="24"/>
                <w:szCs w:val="24"/>
              </w:rPr>
            </w:pPr>
            <w:r>
              <w:rPr>
                <w:sz w:val="24"/>
                <w:szCs w:val="24"/>
              </w:rPr>
              <w:t>en las mujeres). El no cumplimiento de esto será motivo para no ingresar a la</w:t>
            </w:r>
          </w:p>
          <w:p w:rsidR="00637163" w:rsidRDefault="00C538B6">
            <w:pPr>
              <w:spacing w:before="240" w:after="240" w:line="276" w:lineRule="auto"/>
              <w:jc w:val="both"/>
              <w:rPr>
                <w:sz w:val="24"/>
                <w:szCs w:val="24"/>
              </w:rPr>
            </w:pPr>
            <w:r>
              <w:rPr>
                <w:sz w:val="24"/>
                <w:szCs w:val="24"/>
              </w:rPr>
              <w:t>clase.</w:t>
            </w:r>
          </w:p>
          <w:p w:rsidR="00637163" w:rsidRDefault="00C538B6">
            <w:pPr>
              <w:pBdr>
                <w:top w:val="nil"/>
                <w:left w:val="nil"/>
                <w:bottom w:val="nil"/>
                <w:right w:val="nil"/>
                <w:between w:val="nil"/>
              </w:pBdr>
              <w:spacing w:line="276" w:lineRule="auto"/>
              <w:ind w:left="7" w:right="-29"/>
              <w:jc w:val="both"/>
              <w:rPr>
                <w:sz w:val="24"/>
                <w:szCs w:val="24"/>
              </w:rPr>
            </w:pPr>
            <w:r>
              <w:rPr>
                <w:sz w:val="24"/>
                <w:szCs w:val="24"/>
              </w:rPr>
              <w:t>-Está prohibido el uso del celular en las clases, las</w:t>
            </w:r>
          </w:p>
          <w:p w:rsidR="00637163" w:rsidRDefault="00C538B6">
            <w:pPr>
              <w:pBdr>
                <w:top w:val="nil"/>
                <w:left w:val="nil"/>
                <w:bottom w:val="nil"/>
                <w:right w:val="nil"/>
                <w:between w:val="nil"/>
              </w:pBdr>
              <w:spacing w:line="276" w:lineRule="auto"/>
              <w:ind w:left="7" w:right="-29"/>
              <w:jc w:val="both"/>
              <w:rPr>
                <w:sz w:val="24"/>
                <w:szCs w:val="24"/>
              </w:rPr>
            </w:pPr>
            <w:r>
              <w:rPr>
                <w:sz w:val="24"/>
                <w:szCs w:val="24"/>
              </w:rPr>
              <w:t>investigaciones se realizarán en los computadores de la institución, el docente</w:t>
            </w:r>
          </w:p>
          <w:p w:rsidR="00637163" w:rsidRDefault="00C538B6">
            <w:pPr>
              <w:pBdr>
                <w:top w:val="nil"/>
                <w:left w:val="nil"/>
                <w:bottom w:val="nil"/>
                <w:right w:val="nil"/>
                <w:between w:val="nil"/>
              </w:pBdr>
              <w:spacing w:line="276" w:lineRule="auto"/>
              <w:ind w:left="7" w:right="-29"/>
              <w:jc w:val="both"/>
              <w:rPr>
                <w:sz w:val="24"/>
                <w:szCs w:val="24"/>
              </w:rPr>
            </w:pPr>
            <w:r>
              <w:rPr>
                <w:sz w:val="24"/>
                <w:szCs w:val="24"/>
              </w:rPr>
              <w:t>no se hace responsable por el mal uso o pérdida y daños que puedan suceder,</w:t>
            </w:r>
          </w:p>
          <w:p w:rsidR="00637163" w:rsidRDefault="00C538B6">
            <w:pPr>
              <w:pBdr>
                <w:top w:val="nil"/>
                <w:left w:val="nil"/>
                <w:bottom w:val="nil"/>
                <w:right w:val="nil"/>
                <w:between w:val="nil"/>
              </w:pBdr>
              <w:spacing w:line="276" w:lineRule="auto"/>
              <w:ind w:left="7" w:right="-29"/>
              <w:jc w:val="both"/>
              <w:rPr>
                <w:sz w:val="24"/>
                <w:szCs w:val="24"/>
              </w:rPr>
            </w:pPr>
            <w:r>
              <w:rPr>
                <w:sz w:val="24"/>
                <w:szCs w:val="24"/>
              </w:rPr>
              <w:t>será decomisado inmediatamente se identifique su uso y entregado a coordinación,</w:t>
            </w:r>
          </w:p>
          <w:p w:rsidR="00637163" w:rsidRDefault="00C538B6">
            <w:pPr>
              <w:spacing w:before="240" w:after="240" w:line="276" w:lineRule="auto"/>
              <w:jc w:val="both"/>
              <w:rPr>
                <w:sz w:val="24"/>
                <w:szCs w:val="24"/>
              </w:rPr>
            </w:pPr>
            <w:r>
              <w:rPr>
                <w:sz w:val="24"/>
                <w:szCs w:val="24"/>
              </w:rPr>
              <w:t>sumado a su respectiva anotación y si es necesario citación del acudiente.</w:t>
            </w:r>
          </w:p>
          <w:p w:rsidR="00637163" w:rsidRDefault="00637163">
            <w:pPr>
              <w:pBdr>
                <w:top w:val="nil"/>
                <w:left w:val="nil"/>
                <w:bottom w:val="nil"/>
                <w:right w:val="nil"/>
                <w:between w:val="nil"/>
              </w:pBdr>
              <w:spacing w:line="276" w:lineRule="auto"/>
              <w:ind w:left="7" w:right="-29"/>
              <w:jc w:val="both"/>
              <w:rPr>
                <w:sz w:val="24"/>
                <w:szCs w:val="24"/>
              </w:rPr>
            </w:pPr>
          </w:p>
        </w:tc>
      </w:tr>
      <w:tr w:rsidR="00637163">
        <w:trPr>
          <w:trHeight w:val="5111"/>
        </w:trPr>
        <w:tc>
          <w:tcPr>
            <w:tcW w:w="2693" w:type="dxa"/>
          </w:tcPr>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spacing w:before="10"/>
              <w:rPr>
                <w:color w:val="000000"/>
                <w:sz w:val="25"/>
                <w:szCs w:val="25"/>
              </w:rPr>
            </w:pPr>
          </w:p>
          <w:p w:rsidR="00637163" w:rsidRDefault="00C538B6">
            <w:pPr>
              <w:pBdr>
                <w:top w:val="nil"/>
                <w:left w:val="nil"/>
                <w:bottom w:val="nil"/>
                <w:right w:val="nil"/>
                <w:between w:val="nil"/>
              </w:pBdr>
              <w:spacing w:before="1"/>
              <w:ind w:left="491"/>
              <w:rPr>
                <w:color w:val="000000"/>
                <w:sz w:val="24"/>
                <w:szCs w:val="24"/>
              </w:rPr>
            </w:pPr>
            <w:r>
              <w:rPr>
                <w:color w:val="000000"/>
                <w:sz w:val="24"/>
                <w:szCs w:val="24"/>
              </w:rPr>
              <w:t>RESPONSABILIDAD</w:t>
            </w:r>
          </w:p>
        </w:tc>
        <w:tc>
          <w:tcPr>
            <w:tcW w:w="6662" w:type="dxa"/>
          </w:tcPr>
          <w:p w:rsidR="00637163" w:rsidRDefault="00C538B6">
            <w:pPr>
              <w:pBdr>
                <w:top w:val="nil"/>
                <w:left w:val="nil"/>
                <w:bottom w:val="nil"/>
                <w:right w:val="nil"/>
                <w:between w:val="nil"/>
              </w:pBdr>
              <w:spacing w:before="2" w:line="276" w:lineRule="auto"/>
              <w:ind w:left="138"/>
              <w:rPr>
                <w:color w:val="000000"/>
                <w:sz w:val="24"/>
                <w:szCs w:val="24"/>
              </w:rPr>
            </w:pPr>
            <w:r>
              <w:rPr>
                <w:color w:val="000000"/>
                <w:sz w:val="24"/>
                <w:szCs w:val="24"/>
              </w:rPr>
              <w:t>Al retornar al colegio concertar con los docentes la entrega de trabajos. Seguir las instrucciones para el manejo y cuidado de los elementos: deportivos, biblioteca, sala de sistemas, material didáctico, material audiovisual, laboratorio, mobiliario y responder por los daños ocasionados.</w:t>
            </w:r>
          </w:p>
          <w:p w:rsidR="00637163" w:rsidRDefault="00C538B6">
            <w:pPr>
              <w:pBdr>
                <w:top w:val="nil"/>
                <w:left w:val="nil"/>
                <w:bottom w:val="nil"/>
                <w:right w:val="nil"/>
                <w:between w:val="nil"/>
              </w:pBdr>
              <w:spacing w:line="276" w:lineRule="auto"/>
              <w:ind w:left="7" w:right="1"/>
              <w:jc w:val="both"/>
              <w:rPr>
                <w:color w:val="000000"/>
                <w:sz w:val="24"/>
                <w:szCs w:val="24"/>
              </w:rPr>
            </w:pPr>
            <w:r>
              <w:rPr>
                <w:color w:val="000000"/>
                <w:sz w:val="24"/>
                <w:szCs w:val="24"/>
              </w:rPr>
              <w:t>Traer a clase todos los implementos necesarios para el trabajo escolar.</w:t>
            </w:r>
          </w:p>
          <w:p w:rsidR="00637163" w:rsidRDefault="00C538B6">
            <w:pPr>
              <w:pBdr>
                <w:top w:val="nil"/>
                <w:left w:val="nil"/>
                <w:bottom w:val="nil"/>
                <w:right w:val="nil"/>
                <w:between w:val="nil"/>
              </w:pBdr>
              <w:tabs>
                <w:tab w:val="left" w:pos="6072"/>
              </w:tabs>
              <w:spacing w:line="278" w:lineRule="auto"/>
              <w:ind w:left="1399" w:right="77" w:hanging="1393"/>
              <w:jc w:val="both"/>
              <w:rPr>
                <w:color w:val="000000"/>
                <w:sz w:val="24"/>
                <w:szCs w:val="24"/>
              </w:rPr>
            </w:pPr>
            <w:r>
              <w:rPr>
                <w:color w:val="000000"/>
                <w:sz w:val="24"/>
                <w:szCs w:val="24"/>
              </w:rPr>
              <w:t>Abstenerse de traer al colegio objetos de valor o elementos</w:t>
            </w:r>
          </w:p>
          <w:p w:rsidR="00637163" w:rsidRDefault="00C538B6">
            <w:pPr>
              <w:pBdr>
                <w:top w:val="nil"/>
                <w:left w:val="nil"/>
                <w:bottom w:val="nil"/>
                <w:right w:val="nil"/>
                <w:between w:val="nil"/>
              </w:pBdr>
              <w:tabs>
                <w:tab w:val="left" w:pos="6072"/>
              </w:tabs>
              <w:spacing w:line="278" w:lineRule="auto"/>
              <w:ind w:left="1399" w:right="77" w:hanging="1393"/>
              <w:jc w:val="both"/>
              <w:rPr>
                <w:color w:val="000000"/>
                <w:sz w:val="24"/>
                <w:szCs w:val="24"/>
              </w:rPr>
            </w:pPr>
            <w:r>
              <w:rPr>
                <w:color w:val="000000"/>
                <w:sz w:val="24"/>
                <w:szCs w:val="24"/>
              </w:rPr>
              <w:t xml:space="preserve">distractores        tales     como: celulares, IPod, tabletas, </w:t>
            </w:r>
          </w:p>
          <w:p w:rsidR="00637163" w:rsidRDefault="00C538B6">
            <w:pPr>
              <w:pBdr>
                <w:top w:val="nil"/>
                <w:left w:val="nil"/>
                <w:bottom w:val="nil"/>
                <w:right w:val="nil"/>
                <w:between w:val="nil"/>
              </w:pBdr>
              <w:tabs>
                <w:tab w:val="left" w:pos="1399"/>
                <w:tab w:val="left" w:pos="2355"/>
                <w:tab w:val="left" w:pos="3767"/>
                <w:tab w:val="left" w:pos="4504"/>
                <w:tab w:val="left" w:pos="5908"/>
                <w:tab w:val="left" w:pos="6452"/>
              </w:tabs>
              <w:spacing w:line="276" w:lineRule="auto"/>
              <w:ind w:right="22"/>
              <w:rPr>
                <w:color w:val="000000"/>
                <w:sz w:val="24"/>
                <w:szCs w:val="24"/>
              </w:rPr>
            </w:pPr>
            <w:r>
              <w:rPr>
                <w:color w:val="000000"/>
                <w:sz w:val="24"/>
                <w:szCs w:val="24"/>
              </w:rPr>
              <w:t xml:space="preserve">planchas, pinzas eléctricas, que </w:t>
            </w:r>
            <w:r>
              <w:rPr>
                <w:sz w:val="24"/>
                <w:szCs w:val="24"/>
              </w:rPr>
              <w:t>interfieren</w:t>
            </w:r>
            <w:r>
              <w:rPr>
                <w:color w:val="000000"/>
                <w:sz w:val="24"/>
                <w:szCs w:val="24"/>
              </w:rPr>
              <w:t xml:space="preserve"> en el normal desarrollo de las actividades pedagógicas.</w:t>
            </w:r>
          </w:p>
          <w:p w:rsidR="00637163" w:rsidRDefault="00C538B6">
            <w:pPr>
              <w:pBdr>
                <w:top w:val="nil"/>
                <w:left w:val="nil"/>
                <w:bottom w:val="nil"/>
                <w:right w:val="nil"/>
                <w:between w:val="nil"/>
              </w:pBdr>
              <w:spacing w:line="291" w:lineRule="auto"/>
              <w:ind w:left="7"/>
              <w:rPr>
                <w:color w:val="000000"/>
                <w:sz w:val="24"/>
                <w:szCs w:val="24"/>
              </w:rPr>
            </w:pPr>
            <w:r>
              <w:rPr>
                <w:color w:val="000000"/>
                <w:sz w:val="24"/>
                <w:szCs w:val="24"/>
              </w:rPr>
              <w:t>Actualizar y registrar los cambios de domicilio y teléfonos</w:t>
            </w:r>
          </w:p>
          <w:p w:rsidR="00637163" w:rsidRDefault="00C538B6">
            <w:pPr>
              <w:pBdr>
                <w:top w:val="nil"/>
                <w:left w:val="nil"/>
                <w:bottom w:val="nil"/>
                <w:right w:val="nil"/>
                <w:between w:val="nil"/>
              </w:pBdr>
              <w:spacing w:before="85"/>
              <w:ind w:left="7"/>
              <w:rPr>
                <w:color w:val="000000"/>
                <w:sz w:val="24"/>
                <w:szCs w:val="24"/>
              </w:rPr>
            </w:pPr>
            <w:r>
              <w:rPr>
                <w:color w:val="000000"/>
                <w:sz w:val="24"/>
                <w:szCs w:val="24"/>
              </w:rPr>
              <w:t>de los estudiantes.</w:t>
            </w:r>
          </w:p>
        </w:tc>
      </w:tr>
    </w:tbl>
    <w:p w:rsidR="00637163" w:rsidRDefault="00637163">
      <w:pPr>
        <w:pBdr>
          <w:top w:val="nil"/>
          <w:left w:val="nil"/>
          <w:bottom w:val="nil"/>
          <w:right w:val="nil"/>
          <w:between w:val="nil"/>
        </w:pBdr>
        <w:rPr>
          <w:color w:val="000000"/>
          <w:sz w:val="24"/>
          <w:szCs w:val="24"/>
        </w:rPr>
        <w:sectPr w:rsidR="00637163">
          <w:headerReference w:type="default" r:id="rId28"/>
          <w:footerReference w:type="default" r:id="rId29"/>
          <w:pgSz w:w="12240" w:h="15850"/>
          <w:pgMar w:top="1600" w:right="160" w:bottom="280" w:left="1340" w:header="227" w:footer="0" w:gutter="0"/>
          <w:cols w:space="720"/>
        </w:sectPr>
      </w:pPr>
    </w:p>
    <w:p w:rsidR="00637163" w:rsidRDefault="00637163">
      <w:pPr>
        <w:pBdr>
          <w:top w:val="nil"/>
          <w:left w:val="nil"/>
          <w:bottom w:val="nil"/>
          <w:right w:val="nil"/>
          <w:between w:val="nil"/>
        </w:pBdr>
        <w:spacing w:before="5"/>
        <w:rPr>
          <w:color w:val="000000"/>
          <w:sz w:val="12"/>
          <w:szCs w:val="12"/>
        </w:rPr>
      </w:pPr>
    </w:p>
    <w:p w:rsidR="00637163" w:rsidRDefault="00C538B6">
      <w:pPr>
        <w:pBdr>
          <w:top w:val="nil"/>
          <w:left w:val="nil"/>
          <w:bottom w:val="nil"/>
          <w:right w:val="nil"/>
          <w:between w:val="nil"/>
        </w:pBdr>
        <w:spacing w:before="68" w:after="20"/>
        <w:ind w:left="100" w:right="1275"/>
        <w:jc w:val="both"/>
        <w:rPr>
          <w:color w:val="000000"/>
          <w:sz w:val="16"/>
          <w:szCs w:val="16"/>
        </w:rPr>
      </w:pPr>
      <w:r>
        <w:rPr>
          <w:color w:val="000000"/>
          <w:sz w:val="16"/>
          <w:szCs w:val="16"/>
        </w:rPr>
        <w:t>INSTITUCIÒN EDUCATIVA JESÙS ANTONIO RAMÌREZ, DEL MUNICIPIO DE LA ESPERANZA, AUTORIZADO POR LA SECRETARIA DE EDUCACION DEPARTAMENTAL, SEGÚN RESOLUCION Nº 4323 DE FECHA 25 DE OCTUBRE DE 2018, PARA LOS NIVELES DE PREESCOLAR, BASICA PRIMARIA, BASICA SECUNDARIA Y MEDIA TECNICA; CON DANE Nº 254385000121. REGISTRO DE FIRMAS EN LA SECRETARIA DE EDUCACION DEPARTAMENTAL LIBRO 6 FOLIO 372 DEL 2019.</w:t>
      </w:r>
    </w:p>
    <w:tbl>
      <w:tblPr>
        <w:tblStyle w:val="afff4"/>
        <w:tblW w:w="9355" w:type="dxa"/>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6662"/>
      </w:tblGrid>
      <w:tr w:rsidR="00637163">
        <w:trPr>
          <w:trHeight w:val="2450"/>
        </w:trPr>
        <w:tc>
          <w:tcPr>
            <w:tcW w:w="2693" w:type="dxa"/>
          </w:tcPr>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spacing w:before="9"/>
              <w:rPr>
                <w:color w:val="000000"/>
                <w:sz w:val="35"/>
                <w:szCs w:val="35"/>
              </w:rPr>
            </w:pPr>
          </w:p>
          <w:p w:rsidR="00637163" w:rsidRDefault="00C538B6">
            <w:pPr>
              <w:pBdr>
                <w:top w:val="nil"/>
                <w:left w:val="nil"/>
                <w:bottom w:val="nil"/>
                <w:right w:val="nil"/>
                <w:between w:val="nil"/>
              </w:pBdr>
              <w:ind w:left="414"/>
              <w:rPr>
                <w:color w:val="000000"/>
                <w:sz w:val="24"/>
                <w:szCs w:val="24"/>
              </w:rPr>
            </w:pPr>
            <w:r>
              <w:rPr>
                <w:color w:val="000000"/>
                <w:sz w:val="24"/>
                <w:szCs w:val="24"/>
              </w:rPr>
              <w:t>AMBIENTE ESCOLAR</w:t>
            </w:r>
          </w:p>
        </w:tc>
        <w:tc>
          <w:tcPr>
            <w:tcW w:w="6662" w:type="dxa"/>
          </w:tcPr>
          <w:p w:rsidR="00637163" w:rsidRDefault="00C538B6">
            <w:pPr>
              <w:pBdr>
                <w:top w:val="nil"/>
                <w:left w:val="nil"/>
                <w:bottom w:val="nil"/>
                <w:right w:val="nil"/>
                <w:between w:val="nil"/>
              </w:pBdr>
              <w:tabs>
                <w:tab w:val="left" w:pos="1311"/>
                <w:tab w:val="left" w:pos="1979"/>
                <w:tab w:val="left" w:pos="3256"/>
                <w:tab w:val="left" w:pos="4880"/>
                <w:tab w:val="left" w:pos="5436"/>
                <w:tab w:val="left" w:pos="6369"/>
              </w:tabs>
              <w:spacing w:line="278" w:lineRule="auto"/>
              <w:ind w:left="7" w:right="7"/>
              <w:rPr>
                <w:color w:val="000000"/>
                <w:sz w:val="24"/>
                <w:szCs w:val="24"/>
              </w:rPr>
            </w:pPr>
            <w:r>
              <w:rPr>
                <w:color w:val="000000"/>
                <w:sz w:val="24"/>
                <w:szCs w:val="24"/>
              </w:rPr>
              <w:t>Decorar de manera</w:t>
            </w:r>
            <w:r>
              <w:rPr>
                <w:color w:val="000000"/>
              </w:rPr>
              <w:tab/>
            </w:r>
            <w:r>
              <w:rPr>
                <w:color w:val="000000"/>
                <w:sz w:val="24"/>
                <w:szCs w:val="24"/>
              </w:rPr>
              <w:t>adecuada el</w:t>
            </w:r>
            <w:r>
              <w:rPr>
                <w:color w:val="000000"/>
              </w:rPr>
              <w:tab/>
            </w:r>
            <w:r>
              <w:rPr>
                <w:color w:val="000000"/>
                <w:sz w:val="24"/>
                <w:szCs w:val="24"/>
              </w:rPr>
              <w:t>aula, sin excederse ni promover</w:t>
            </w:r>
          </w:p>
          <w:p w:rsidR="00637163" w:rsidRDefault="00C538B6">
            <w:pPr>
              <w:pBdr>
                <w:top w:val="nil"/>
                <w:left w:val="nil"/>
                <w:bottom w:val="nil"/>
                <w:right w:val="nil"/>
                <w:between w:val="nil"/>
              </w:pBdr>
              <w:ind w:left="7"/>
              <w:rPr>
                <w:color w:val="000000"/>
                <w:sz w:val="24"/>
                <w:szCs w:val="24"/>
              </w:rPr>
            </w:pPr>
            <w:r>
              <w:rPr>
                <w:color w:val="000000"/>
                <w:sz w:val="24"/>
                <w:szCs w:val="24"/>
              </w:rPr>
              <w:t>la contaminación visual en el plantel.</w:t>
            </w:r>
          </w:p>
          <w:p w:rsidR="00637163" w:rsidRDefault="00C538B6">
            <w:pPr>
              <w:pBdr>
                <w:top w:val="nil"/>
                <w:left w:val="nil"/>
                <w:bottom w:val="nil"/>
                <w:right w:val="nil"/>
                <w:between w:val="nil"/>
              </w:pBdr>
              <w:spacing w:before="86" w:line="276" w:lineRule="auto"/>
              <w:ind w:left="7"/>
              <w:rPr>
                <w:color w:val="000000"/>
                <w:sz w:val="24"/>
                <w:szCs w:val="24"/>
              </w:rPr>
            </w:pPr>
            <w:r>
              <w:rPr>
                <w:color w:val="000000"/>
                <w:sz w:val="24"/>
                <w:szCs w:val="24"/>
              </w:rPr>
              <w:t>Utilizar un tono de voz y vocabulario adecuado en todos los momentos y lugares.</w:t>
            </w:r>
          </w:p>
          <w:p w:rsidR="00637163" w:rsidRDefault="00C538B6">
            <w:pPr>
              <w:pBdr>
                <w:top w:val="nil"/>
                <w:left w:val="nil"/>
                <w:bottom w:val="nil"/>
                <w:right w:val="nil"/>
                <w:between w:val="nil"/>
              </w:pBdr>
              <w:spacing w:line="291" w:lineRule="auto"/>
              <w:ind w:left="7"/>
              <w:rPr>
                <w:color w:val="000000"/>
                <w:sz w:val="24"/>
                <w:szCs w:val="24"/>
              </w:rPr>
            </w:pPr>
            <w:r>
              <w:rPr>
                <w:color w:val="000000"/>
                <w:sz w:val="24"/>
                <w:szCs w:val="24"/>
              </w:rPr>
              <w:t>Depositar la basura en los recipientes adecuados y</w:t>
            </w:r>
          </w:p>
          <w:p w:rsidR="00637163" w:rsidRDefault="00C538B6">
            <w:pPr>
              <w:pBdr>
                <w:top w:val="nil"/>
                <w:left w:val="nil"/>
                <w:bottom w:val="nil"/>
                <w:right w:val="nil"/>
                <w:between w:val="nil"/>
              </w:pBdr>
              <w:spacing w:before="87"/>
              <w:ind w:left="7"/>
              <w:rPr>
                <w:color w:val="000000"/>
                <w:sz w:val="24"/>
                <w:szCs w:val="24"/>
              </w:rPr>
            </w:pPr>
            <w:r>
              <w:rPr>
                <w:color w:val="000000"/>
                <w:sz w:val="24"/>
                <w:szCs w:val="24"/>
              </w:rPr>
              <w:t>promover así el cuidado del medio ambiente.</w:t>
            </w:r>
          </w:p>
        </w:tc>
      </w:tr>
      <w:tr w:rsidR="00637163">
        <w:trPr>
          <w:trHeight w:val="1694"/>
        </w:trPr>
        <w:tc>
          <w:tcPr>
            <w:tcW w:w="2693" w:type="dxa"/>
          </w:tcPr>
          <w:p w:rsidR="00637163" w:rsidRDefault="00637163">
            <w:pPr>
              <w:pBdr>
                <w:top w:val="nil"/>
                <w:left w:val="nil"/>
                <w:bottom w:val="nil"/>
                <w:right w:val="nil"/>
                <w:between w:val="nil"/>
              </w:pBdr>
              <w:rPr>
                <w:rFonts w:ascii="Times New Roman" w:eastAsia="Times New Roman" w:hAnsi="Times New Roman" w:cs="Times New Roman"/>
                <w:color w:val="000000"/>
              </w:rPr>
            </w:pPr>
          </w:p>
        </w:tc>
        <w:tc>
          <w:tcPr>
            <w:tcW w:w="6662" w:type="dxa"/>
          </w:tcPr>
          <w:p w:rsidR="00637163" w:rsidRDefault="00C538B6">
            <w:pPr>
              <w:pBdr>
                <w:top w:val="nil"/>
                <w:left w:val="nil"/>
                <w:bottom w:val="nil"/>
                <w:right w:val="nil"/>
                <w:between w:val="nil"/>
              </w:pBdr>
              <w:spacing w:before="3" w:line="276" w:lineRule="auto"/>
              <w:ind w:left="7" w:right="114"/>
              <w:rPr>
                <w:color w:val="000000"/>
                <w:sz w:val="24"/>
                <w:szCs w:val="24"/>
              </w:rPr>
            </w:pPr>
            <w:r>
              <w:rPr>
                <w:color w:val="000000"/>
                <w:sz w:val="24"/>
                <w:szCs w:val="24"/>
              </w:rPr>
              <w:t xml:space="preserve">Usar un tono y volumen adecuados en el uso de los equipos y mejorar la salud auditiva de la comunidad. </w:t>
            </w:r>
          </w:p>
          <w:p w:rsidR="00637163" w:rsidRDefault="00C538B6">
            <w:pPr>
              <w:pBdr>
                <w:top w:val="nil"/>
                <w:left w:val="nil"/>
                <w:bottom w:val="nil"/>
                <w:right w:val="nil"/>
                <w:between w:val="nil"/>
              </w:pBdr>
              <w:spacing w:before="3" w:line="276" w:lineRule="auto"/>
              <w:ind w:left="7" w:right="114"/>
              <w:rPr>
                <w:color w:val="000000"/>
                <w:sz w:val="24"/>
                <w:szCs w:val="24"/>
              </w:rPr>
            </w:pPr>
            <w:r>
              <w:rPr>
                <w:color w:val="000000"/>
                <w:sz w:val="24"/>
                <w:szCs w:val="24"/>
              </w:rPr>
              <w:t>Poner en práctica y con seriedad los mecanismos de evacuación con señalización existente.</w:t>
            </w:r>
          </w:p>
        </w:tc>
      </w:tr>
    </w:tbl>
    <w:p w:rsidR="00637163" w:rsidRDefault="00637163">
      <w:pPr>
        <w:pBdr>
          <w:top w:val="nil"/>
          <w:left w:val="nil"/>
          <w:bottom w:val="nil"/>
          <w:right w:val="nil"/>
          <w:between w:val="nil"/>
        </w:pBdr>
        <w:rPr>
          <w:color w:val="000000"/>
          <w:sz w:val="16"/>
          <w:szCs w:val="16"/>
        </w:rPr>
      </w:pPr>
    </w:p>
    <w:p w:rsidR="00637163" w:rsidRDefault="00637163">
      <w:pPr>
        <w:pBdr>
          <w:top w:val="nil"/>
          <w:left w:val="nil"/>
          <w:bottom w:val="nil"/>
          <w:right w:val="nil"/>
          <w:between w:val="nil"/>
        </w:pBdr>
        <w:spacing w:before="10"/>
        <w:rPr>
          <w:color w:val="000000"/>
          <w:sz w:val="12"/>
          <w:szCs w:val="12"/>
        </w:rPr>
      </w:pPr>
    </w:p>
    <w:p w:rsidR="00637163" w:rsidRDefault="00C538B6">
      <w:pPr>
        <w:pStyle w:val="Ttulo1"/>
        <w:numPr>
          <w:ilvl w:val="3"/>
          <w:numId w:val="33"/>
        </w:numPr>
        <w:tabs>
          <w:tab w:val="left" w:pos="1425"/>
        </w:tabs>
        <w:spacing w:before="1"/>
        <w:ind w:left="1425"/>
      </w:pPr>
      <w:r>
        <w:t>AMBIENTES DE APRENDIZAJE</w:t>
      </w:r>
    </w:p>
    <w:p w:rsidR="00637163" w:rsidRDefault="00637163">
      <w:pPr>
        <w:pBdr>
          <w:top w:val="nil"/>
          <w:left w:val="nil"/>
          <w:bottom w:val="nil"/>
          <w:right w:val="nil"/>
          <w:between w:val="nil"/>
        </w:pBdr>
        <w:spacing w:before="191" w:line="276" w:lineRule="auto"/>
        <w:ind w:left="100" w:right="1386"/>
        <w:jc w:val="both"/>
        <w:rPr>
          <w:color w:val="FF0000"/>
          <w:sz w:val="24"/>
          <w:szCs w:val="24"/>
        </w:rPr>
      </w:pPr>
    </w:p>
    <w:p w:rsidR="00637163" w:rsidRDefault="00C538B6">
      <w:pPr>
        <w:pBdr>
          <w:top w:val="nil"/>
          <w:left w:val="nil"/>
          <w:bottom w:val="nil"/>
          <w:right w:val="nil"/>
          <w:between w:val="nil"/>
        </w:pBdr>
        <w:spacing w:before="11"/>
        <w:jc w:val="both"/>
        <w:rPr>
          <w:color w:val="000000"/>
          <w:sz w:val="24"/>
          <w:szCs w:val="24"/>
        </w:rPr>
      </w:pPr>
      <w:r>
        <w:rPr>
          <w:color w:val="000000"/>
          <w:sz w:val="24"/>
          <w:szCs w:val="24"/>
        </w:rPr>
        <w:t xml:space="preserve">No hay planta física completa, faltan oficinas para el área administrativa, faltan implementos en sala de informática para el buen desarrollo de la clase (computadores), laboratorio de ciencias naturales, zonas verdes para el esparcimiento y no hay suficiente espacio para desarrollar actividades deportivas. </w:t>
      </w:r>
    </w:p>
    <w:p w:rsidR="00637163" w:rsidRDefault="00637163">
      <w:pPr>
        <w:pBdr>
          <w:top w:val="nil"/>
          <w:left w:val="nil"/>
          <w:bottom w:val="nil"/>
          <w:right w:val="nil"/>
          <w:between w:val="nil"/>
        </w:pBdr>
        <w:spacing w:before="11"/>
        <w:rPr>
          <w:color w:val="000000"/>
          <w:sz w:val="28"/>
          <w:szCs w:val="28"/>
        </w:rPr>
      </w:pPr>
    </w:p>
    <w:p w:rsidR="00637163" w:rsidRDefault="00C538B6">
      <w:pPr>
        <w:pStyle w:val="Ttulo1"/>
        <w:numPr>
          <w:ilvl w:val="3"/>
          <w:numId w:val="33"/>
        </w:numPr>
        <w:tabs>
          <w:tab w:val="left" w:pos="1425"/>
        </w:tabs>
        <w:spacing w:before="1" w:line="475" w:lineRule="auto"/>
        <w:ind w:left="100" w:right="1669" w:firstLine="516"/>
      </w:pPr>
      <w:r>
        <w:t xml:space="preserve">MODELOS PEDAGÓGICOS FLEXIBLES </w:t>
      </w:r>
    </w:p>
    <w:p w:rsidR="00637163" w:rsidRDefault="00C538B6">
      <w:pPr>
        <w:pStyle w:val="Ttulo1"/>
        <w:numPr>
          <w:ilvl w:val="3"/>
          <w:numId w:val="33"/>
        </w:numPr>
        <w:tabs>
          <w:tab w:val="left" w:pos="1425"/>
        </w:tabs>
        <w:spacing w:before="1" w:line="475" w:lineRule="auto"/>
        <w:ind w:left="100" w:right="1669" w:firstLine="516"/>
      </w:pPr>
      <w:r>
        <w:t xml:space="preserve">PROGRAMA COMPRENDER Y PROSPERAR </w:t>
      </w:r>
    </w:p>
    <w:p w:rsidR="00637163" w:rsidRDefault="00C538B6">
      <w:pPr>
        <w:pBdr>
          <w:top w:val="nil"/>
          <w:left w:val="nil"/>
          <w:bottom w:val="nil"/>
          <w:right w:val="nil"/>
          <w:between w:val="nil"/>
        </w:pBdr>
        <w:spacing w:line="201" w:lineRule="auto"/>
        <w:ind w:left="100"/>
        <w:jc w:val="both"/>
        <w:rPr>
          <w:color w:val="000000"/>
          <w:sz w:val="24"/>
          <w:szCs w:val="24"/>
        </w:rPr>
      </w:pPr>
      <w:r>
        <w:rPr>
          <w:color w:val="000000"/>
          <w:sz w:val="24"/>
          <w:szCs w:val="24"/>
        </w:rPr>
        <w:t>La institución educativa implementa el modelo educativo PRO</w:t>
      </w:r>
      <w:r>
        <w:rPr>
          <w:sz w:val="24"/>
          <w:szCs w:val="24"/>
        </w:rPr>
        <w:t>GRAMA COMPRENDER Y PROSPERAR</w:t>
      </w:r>
    </w:p>
    <w:p w:rsidR="00637163" w:rsidRDefault="00C538B6">
      <w:pPr>
        <w:pBdr>
          <w:top w:val="nil"/>
          <w:left w:val="nil"/>
          <w:bottom w:val="nil"/>
          <w:right w:val="nil"/>
          <w:between w:val="nil"/>
        </w:pBdr>
        <w:spacing w:before="43"/>
        <w:ind w:left="100"/>
        <w:jc w:val="both"/>
        <w:rPr>
          <w:color w:val="000000"/>
          <w:sz w:val="24"/>
          <w:szCs w:val="24"/>
        </w:rPr>
      </w:pPr>
      <w:r>
        <w:rPr>
          <w:color w:val="000000"/>
          <w:sz w:val="24"/>
          <w:szCs w:val="24"/>
        </w:rPr>
        <w:t>(constructivismo social) y se incorpora al PEI teniendo en cuenta la parte legal</w:t>
      </w:r>
      <w:r>
        <w:rPr>
          <w:sz w:val="24"/>
          <w:szCs w:val="24"/>
        </w:rPr>
        <w:t>.</w:t>
      </w:r>
    </w:p>
    <w:p w:rsidR="00637163" w:rsidRDefault="00C538B6">
      <w:pPr>
        <w:pBdr>
          <w:top w:val="nil"/>
          <w:left w:val="nil"/>
          <w:bottom w:val="nil"/>
          <w:right w:val="nil"/>
          <w:between w:val="nil"/>
        </w:pBdr>
        <w:spacing w:before="43"/>
        <w:ind w:left="100"/>
        <w:jc w:val="both"/>
        <w:rPr>
          <w:sz w:val="24"/>
          <w:szCs w:val="24"/>
        </w:rPr>
      </w:pPr>
      <w:r>
        <w:rPr>
          <w:sz w:val="24"/>
          <w:szCs w:val="24"/>
        </w:rPr>
        <w:t xml:space="preserve">EL modelo de enseñanza “Comprender y Prosperar” ha sido desarrollado para atender a jóvenes y adultos que están cursando su bachillerato a través de programas de Bachillerato Flexible, enmarcados en las directrices del Decreto 3011 de 1996. Este programa ha sido aprobado por el Ministerio de Educación Nacional bajo el código SIMAT 47, lo que lo valida como una herramienta pedagógica pertinente y alineada con los estándares educativos nacionales. Comprender y Prosperar se presenta como una solución educativa integral y flexible, dirigida a aquellos que, por diversas razones, no han podido completar su formación en el tiempo regular establecido por el sistema educativo. El enfoque de este modelo es asegurar que los estudiantes no solo culminen su bachillerato, sino que también adquieran una comprensión profunda y aplicable de los conocimientos, desarrollando habilidades cognitivas superiores, pensamiento crítico y la capacidad de transferir ese conocimiento a situaciones de la vida cotidiana. </w:t>
      </w:r>
    </w:p>
    <w:p w:rsidR="00637163" w:rsidRDefault="00637163">
      <w:pPr>
        <w:pBdr>
          <w:top w:val="nil"/>
          <w:left w:val="nil"/>
          <w:bottom w:val="nil"/>
          <w:right w:val="nil"/>
          <w:between w:val="nil"/>
        </w:pBdr>
        <w:spacing w:before="43"/>
        <w:ind w:left="100"/>
        <w:jc w:val="both"/>
        <w:rPr>
          <w:sz w:val="24"/>
          <w:szCs w:val="24"/>
        </w:rPr>
      </w:pPr>
    </w:p>
    <w:p w:rsidR="00637163" w:rsidRDefault="00C538B6">
      <w:pPr>
        <w:pBdr>
          <w:top w:val="nil"/>
          <w:left w:val="nil"/>
          <w:bottom w:val="nil"/>
          <w:right w:val="nil"/>
          <w:between w:val="nil"/>
        </w:pBdr>
        <w:spacing w:before="43"/>
        <w:ind w:left="100"/>
        <w:jc w:val="both"/>
        <w:rPr>
          <w:b/>
          <w:sz w:val="24"/>
          <w:szCs w:val="24"/>
        </w:rPr>
      </w:pPr>
      <w:r>
        <w:rPr>
          <w:b/>
          <w:sz w:val="24"/>
          <w:szCs w:val="24"/>
        </w:rPr>
        <w:t>Metodología del modelo comprender y prosperar.</w:t>
      </w:r>
    </w:p>
    <w:p w:rsidR="00637163" w:rsidRDefault="00637163">
      <w:pPr>
        <w:pBdr>
          <w:top w:val="nil"/>
          <w:left w:val="nil"/>
          <w:bottom w:val="nil"/>
          <w:right w:val="nil"/>
          <w:between w:val="nil"/>
        </w:pBdr>
        <w:spacing w:before="43"/>
        <w:ind w:left="100"/>
        <w:jc w:val="both"/>
        <w:rPr>
          <w:sz w:val="24"/>
          <w:szCs w:val="24"/>
        </w:rPr>
      </w:pPr>
    </w:p>
    <w:p w:rsidR="00637163" w:rsidRDefault="00C538B6">
      <w:pPr>
        <w:pBdr>
          <w:top w:val="nil"/>
          <w:left w:val="nil"/>
          <w:bottom w:val="nil"/>
          <w:right w:val="nil"/>
          <w:between w:val="nil"/>
        </w:pBdr>
        <w:spacing w:before="43"/>
        <w:ind w:left="100"/>
        <w:jc w:val="both"/>
        <w:rPr>
          <w:sz w:val="24"/>
          <w:szCs w:val="24"/>
        </w:rPr>
      </w:pPr>
      <w:r>
        <w:rPr>
          <w:sz w:val="24"/>
          <w:szCs w:val="24"/>
        </w:rPr>
        <w:lastRenderedPageBreak/>
        <w:t>Se presentan las condiciones para que el estudiante pueda participar y lograr aprendizajes esperados.</w:t>
      </w:r>
    </w:p>
    <w:p w:rsidR="00637163" w:rsidRDefault="00C538B6">
      <w:pPr>
        <w:numPr>
          <w:ilvl w:val="0"/>
          <w:numId w:val="7"/>
        </w:numPr>
        <w:spacing w:before="43"/>
        <w:jc w:val="both"/>
        <w:rPr>
          <w:sz w:val="24"/>
          <w:szCs w:val="24"/>
        </w:rPr>
      </w:pPr>
      <w:r>
        <w:rPr>
          <w:sz w:val="24"/>
          <w:szCs w:val="24"/>
        </w:rPr>
        <w:t>Garantizar la contratación de docentes de apoyo para discapacidad</w:t>
      </w:r>
    </w:p>
    <w:p w:rsidR="00637163" w:rsidRDefault="00C538B6">
      <w:pPr>
        <w:numPr>
          <w:ilvl w:val="0"/>
          <w:numId w:val="7"/>
        </w:numPr>
        <w:jc w:val="both"/>
        <w:rPr>
          <w:sz w:val="24"/>
          <w:szCs w:val="24"/>
        </w:rPr>
      </w:pPr>
      <w:r>
        <w:rPr>
          <w:sz w:val="24"/>
          <w:szCs w:val="24"/>
        </w:rPr>
        <w:t>Los estudiantes se agruparán por ciclos o grupos de ciclos afines o cercanos según la cantidad de estudiantes con discapacidad por ciclo.</w:t>
      </w:r>
    </w:p>
    <w:p w:rsidR="00637163" w:rsidRDefault="00C538B6">
      <w:pPr>
        <w:numPr>
          <w:ilvl w:val="0"/>
          <w:numId w:val="7"/>
        </w:numPr>
        <w:jc w:val="both"/>
        <w:rPr>
          <w:sz w:val="24"/>
          <w:szCs w:val="24"/>
        </w:rPr>
      </w:pPr>
      <w:r>
        <w:rPr>
          <w:sz w:val="24"/>
          <w:szCs w:val="24"/>
        </w:rPr>
        <w:t>Para la planeación de las actividades asociadas al desarrollo de los cuadernos del salón de clase y del cuaderno de la casa, los docentes deberán adelantar una planeación complementaria a las metas de comprensión propuestos por el modelo C y P, que contemple el Diseño Universal del Aprendizaje (DUA) y los Planes Individuales de Ajustes Razonables (PIAR), con fundamento en los materiales proporcionados por el Modelo para cada ciclo.</w:t>
      </w:r>
    </w:p>
    <w:p w:rsidR="00637163" w:rsidRDefault="00C538B6">
      <w:pPr>
        <w:numPr>
          <w:ilvl w:val="0"/>
          <w:numId w:val="7"/>
        </w:numPr>
        <w:jc w:val="both"/>
        <w:rPr>
          <w:sz w:val="24"/>
          <w:szCs w:val="24"/>
        </w:rPr>
      </w:pPr>
      <w:r>
        <w:rPr>
          <w:sz w:val="24"/>
          <w:szCs w:val="24"/>
        </w:rPr>
        <w:t>Para el PIAR, se tendrá en cuenta que éste debe partir de la valoración pedagógica resultante de la aplicación de la Primera Unidad de cada ciclo.</w:t>
      </w:r>
    </w:p>
    <w:p w:rsidR="00637163" w:rsidRDefault="00C538B6">
      <w:pPr>
        <w:numPr>
          <w:ilvl w:val="0"/>
          <w:numId w:val="7"/>
        </w:numPr>
        <w:jc w:val="both"/>
        <w:rPr>
          <w:sz w:val="24"/>
          <w:szCs w:val="24"/>
        </w:rPr>
      </w:pPr>
      <w:r>
        <w:rPr>
          <w:sz w:val="24"/>
          <w:szCs w:val="24"/>
        </w:rPr>
        <w:t>Las metas del PIAR serán consonantes con las metas del modelo, adaptadas a la medida de cada estudiante.</w:t>
      </w:r>
    </w:p>
    <w:p w:rsidR="00637163" w:rsidRDefault="00C538B6">
      <w:pPr>
        <w:numPr>
          <w:ilvl w:val="0"/>
          <w:numId w:val="7"/>
        </w:numPr>
        <w:jc w:val="both"/>
        <w:rPr>
          <w:sz w:val="24"/>
          <w:szCs w:val="24"/>
        </w:rPr>
      </w:pPr>
      <w:r>
        <w:rPr>
          <w:sz w:val="24"/>
          <w:szCs w:val="24"/>
        </w:rPr>
        <w:t>En el PIAR, cada docente de apoyo para la discapacidad debe incluir los ajustes razonables que requiere un estudiante en todos los aspectos del servicio educativo: en lo curricular, en la didáctica, en las metodologías y en las evaluaciones.</w:t>
      </w:r>
    </w:p>
    <w:p w:rsidR="00637163" w:rsidRDefault="00C538B6">
      <w:pPr>
        <w:numPr>
          <w:ilvl w:val="0"/>
          <w:numId w:val="7"/>
        </w:numPr>
        <w:jc w:val="both"/>
        <w:rPr>
          <w:sz w:val="24"/>
          <w:szCs w:val="24"/>
        </w:rPr>
      </w:pPr>
      <w:r>
        <w:rPr>
          <w:sz w:val="24"/>
          <w:szCs w:val="24"/>
        </w:rPr>
        <w:t>Las actividades de clase tendrán en cuenta las actividades previstas en el DUE y el Piar planificado por los docentes especializados.</w:t>
      </w:r>
    </w:p>
    <w:p w:rsidR="00637163" w:rsidRDefault="00637163">
      <w:pPr>
        <w:spacing w:before="43"/>
        <w:ind w:left="720"/>
        <w:jc w:val="both"/>
        <w:rPr>
          <w:sz w:val="24"/>
          <w:szCs w:val="24"/>
        </w:rPr>
      </w:pPr>
    </w:p>
    <w:p w:rsidR="00637163" w:rsidRDefault="00C538B6">
      <w:pPr>
        <w:spacing w:before="43"/>
        <w:jc w:val="both"/>
        <w:rPr>
          <w:b/>
          <w:sz w:val="24"/>
          <w:szCs w:val="24"/>
        </w:rPr>
      </w:pPr>
      <w:r>
        <w:rPr>
          <w:b/>
          <w:sz w:val="24"/>
          <w:szCs w:val="24"/>
        </w:rPr>
        <w:t>El material pedagógico que recibe el estudiante</w:t>
      </w:r>
    </w:p>
    <w:p w:rsidR="00637163" w:rsidRDefault="00C538B6">
      <w:pPr>
        <w:spacing w:before="43"/>
        <w:ind w:left="720"/>
        <w:jc w:val="both"/>
        <w:rPr>
          <w:sz w:val="24"/>
          <w:szCs w:val="24"/>
        </w:rPr>
      </w:pPr>
      <w:r>
        <w:rPr>
          <w:sz w:val="24"/>
          <w:szCs w:val="24"/>
        </w:rPr>
        <w:t xml:space="preserve"> Cada estudiante recibe dos cuadernos de trabajo. Uno para ser usado de manera grupal en el salón de clases y otro de manera individual en su casa. Es importante aclarar y resaltar que los cuadernos de trabajo para el estudiante son, como su nombre lo indica, para los estudiantes. En él el estudiante debe escribir con sus propias palabras acerca de las actividades que se desarrollan. No son cuadernos para que el estudiante copie en ellos lo que debe aprenderse para el examen. </w:t>
      </w:r>
    </w:p>
    <w:p w:rsidR="00637163" w:rsidRDefault="00C538B6">
      <w:pPr>
        <w:spacing w:before="43"/>
        <w:ind w:left="720"/>
        <w:jc w:val="both"/>
        <w:rPr>
          <w:sz w:val="24"/>
          <w:szCs w:val="24"/>
        </w:rPr>
      </w:pPr>
      <w:r>
        <w:rPr>
          <w:sz w:val="24"/>
          <w:szCs w:val="24"/>
        </w:rPr>
        <w:t xml:space="preserve">Son un instrumento de transformación personal: son un instrumento para comprender el Mundo de la Vida de manera diferente; de manera tal que pueda adaptarse a él, y que, en consecuencia, pueda soñar </w:t>
      </w:r>
      <w:proofErr w:type="gramStart"/>
      <w:r>
        <w:rPr>
          <w:sz w:val="24"/>
          <w:szCs w:val="24"/>
        </w:rPr>
        <w:t>en  realizar</w:t>
      </w:r>
      <w:proofErr w:type="gramEnd"/>
      <w:r>
        <w:rPr>
          <w:sz w:val="24"/>
          <w:szCs w:val="24"/>
        </w:rPr>
        <w:t xml:space="preserve"> una vida feliz. </w:t>
      </w:r>
    </w:p>
    <w:p w:rsidR="00637163" w:rsidRDefault="00C538B6">
      <w:pPr>
        <w:spacing w:before="43"/>
        <w:jc w:val="both"/>
        <w:rPr>
          <w:b/>
          <w:sz w:val="24"/>
          <w:szCs w:val="24"/>
        </w:rPr>
      </w:pPr>
      <w:r>
        <w:rPr>
          <w:b/>
          <w:sz w:val="24"/>
          <w:szCs w:val="24"/>
        </w:rPr>
        <w:t xml:space="preserve"> El cuaderno para el salón de clases</w:t>
      </w:r>
    </w:p>
    <w:p w:rsidR="00637163" w:rsidRDefault="00C538B6">
      <w:pPr>
        <w:spacing w:before="43"/>
        <w:ind w:left="720"/>
        <w:jc w:val="both"/>
        <w:rPr>
          <w:sz w:val="24"/>
          <w:szCs w:val="24"/>
        </w:rPr>
      </w:pPr>
      <w:r>
        <w:rPr>
          <w:sz w:val="24"/>
          <w:szCs w:val="24"/>
        </w:rPr>
        <w:t xml:space="preserve"> En el cuaderno para el salón de clases el estudiante encuentra las actividades planeadas para desarrollar cada una de las unidades de trabajo académico; es decir, el estudiante recibe tres cuadernos para el salón de clases en cada ciclo puesto que éste se compone de tres unidades de trabajo. Ellas están divididas en tres secciones. En la primera sección están las actividades encaminadas a que el estudiante comprenda el problema sobre el que se va a trabajar. En la segunda sección están todas las actividades ordenadas a que el estudiante trabaje sobre el problema y allegue todos los elementos necesarios para construir una solución posible, una hipótesis. En la tercera sección las actividades se orientan a una valoración de esta hipótesis que le permita al estudiante llegar a una conclusión respecto del problema planteado.   </w:t>
      </w:r>
    </w:p>
    <w:p w:rsidR="00637163" w:rsidRDefault="00C538B6">
      <w:pPr>
        <w:spacing w:before="43"/>
        <w:jc w:val="both"/>
        <w:rPr>
          <w:b/>
          <w:sz w:val="24"/>
          <w:szCs w:val="24"/>
        </w:rPr>
      </w:pPr>
      <w:r>
        <w:rPr>
          <w:b/>
          <w:sz w:val="24"/>
          <w:szCs w:val="24"/>
        </w:rPr>
        <w:t>El cuaderno de trabajo para el trabajo individual en la casa.</w:t>
      </w:r>
    </w:p>
    <w:p w:rsidR="00637163" w:rsidRDefault="00C538B6">
      <w:pPr>
        <w:spacing w:before="43"/>
        <w:jc w:val="both"/>
        <w:rPr>
          <w:sz w:val="24"/>
          <w:szCs w:val="24"/>
        </w:rPr>
      </w:pPr>
      <w:r>
        <w:rPr>
          <w:sz w:val="24"/>
          <w:szCs w:val="24"/>
        </w:rPr>
        <w:t xml:space="preserve"> El estudiante recibe un segundo cuaderno en el cual debe sustentarse para desarrollar sus actividades individuales en su </w:t>
      </w:r>
      <w:proofErr w:type="spellStart"/>
      <w:proofErr w:type="gramStart"/>
      <w:r>
        <w:rPr>
          <w:sz w:val="24"/>
          <w:szCs w:val="24"/>
        </w:rPr>
        <w:t>casa.Este</w:t>
      </w:r>
      <w:proofErr w:type="spellEnd"/>
      <w:proofErr w:type="gramEnd"/>
      <w:r>
        <w:rPr>
          <w:sz w:val="24"/>
          <w:szCs w:val="24"/>
        </w:rPr>
        <w:t xml:space="preserve"> cuaderno tiene la misma estructura que el del salón de clases y las actividades que en él se plantean se conciben como actividades de apoyo, de refuerzo y profundización de las realizadas en el salón de clases. </w:t>
      </w:r>
    </w:p>
    <w:p w:rsidR="00637163" w:rsidRDefault="00C538B6">
      <w:pPr>
        <w:spacing w:before="43"/>
        <w:jc w:val="both"/>
        <w:rPr>
          <w:b/>
          <w:sz w:val="24"/>
          <w:szCs w:val="24"/>
        </w:rPr>
      </w:pPr>
      <w:r>
        <w:rPr>
          <w:b/>
          <w:sz w:val="24"/>
          <w:szCs w:val="24"/>
        </w:rPr>
        <w:t xml:space="preserve"> El material que recibe el docente.</w:t>
      </w:r>
    </w:p>
    <w:p w:rsidR="00637163" w:rsidRDefault="00C538B6">
      <w:pPr>
        <w:spacing w:before="43"/>
        <w:jc w:val="both"/>
        <w:rPr>
          <w:sz w:val="24"/>
          <w:szCs w:val="24"/>
        </w:rPr>
      </w:pPr>
      <w:r>
        <w:rPr>
          <w:sz w:val="24"/>
          <w:szCs w:val="24"/>
        </w:rPr>
        <w:t xml:space="preserve"> Cada docente, además del presente documento, recibirá un modelo de sugerencias didácticas para el desarrollo de cada una del as unidades de trabajo académico. Recibirá también una batería de pruebas de </w:t>
      </w:r>
      <w:r>
        <w:rPr>
          <w:sz w:val="24"/>
          <w:szCs w:val="24"/>
        </w:rPr>
        <w:lastRenderedPageBreak/>
        <w:t>aprendizaje que comprende una para cada una de las siguientes áreas: matemáticas, lenguaje, ciencias sociales y ciencias naturales</w:t>
      </w:r>
    </w:p>
    <w:p w:rsidR="00637163" w:rsidRDefault="00637163">
      <w:pPr>
        <w:pBdr>
          <w:top w:val="nil"/>
          <w:left w:val="nil"/>
          <w:bottom w:val="nil"/>
          <w:right w:val="nil"/>
          <w:between w:val="nil"/>
        </w:pBdr>
        <w:spacing w:before="43"/>
        <w:rPr>
          <w:b/>
          <w:sz w:val="24"/>
          <w:szCs w:val="24"/>
        </w:rPr>
      </w:pPr>
    </w:p>
    <w:p w:rsidR="00637163" w:rsidRDefault="00C538B6">
      <w:pPr>
        <w:pBdr>
          <w:top w:val="nil"/>
          <w:left w:val="nil"/>
          <w:bottom w:val="nil"/>
          <w:right w:val="nil"/>
          <w:between w:val="nil"/>
        </w:pBdr>
        <w:spacing w:before="43"/>
        <w:ind w:left="644"/>
        <w:rPr>
          <w:color w:val="000000"/>
          <w:sz w:val="24"/>
          <w:szCs w:val="24"/>
        </w:rPr>
      </w:pPr>
      <w:r>
        <w:rPr>
          <w:b/>
          <w:color w:val="000000"/>
          <w:sz w:val="24"/>
          <w:szCs w:val="24"/>
        </w:rPr>
        <w:t xml:space="preserve">ANEXO 20. </w:t>
      </w:r>
      <w:r>
        <w:rPr>
          <w:color w:val="000000"/>
          <w:sz w:val="24"/>
          <w:szCs w:val="24"/>
        </w:rPr>
        <w:t>LEY DE EDUCACIÓN</w:t>
      </w:r>
    </w:p>
    <w:p w:rsidR="00637163" w:rsidRDefault="00637163">
      <w:pPr>
        <w:pBdr>
          <w:top w:val="nil"/>
          <w:left w:val="nil"/>
          <w:bottom w:val="nil"/>
          <w:right w:val="nil"/>
          <w:between w:val="nil"/>
        </w:pBdr>
        <w:spacing w:before="5"/>
        <w:rPr>
          <w:color w:val="000000"/>
          <w:sz w:val="24"/>
          <w:szCs w:val="24"/>
        </w:rPr>
      </w:pPr>
    </w:p>
    <w:p w:rsidR="00637163" w:rsidRDefault="00C538B6">
      <w:pPr>
        <w:pStyle w:val="Ttulo1"/>
        <w:ind w:firstLine="100"/>
        <w:jc w:val="both"/>
      </w:pPr>
      <w:r>
        <w:t>Articulación de áreas y currículo pertinentes</w:t>
      </w:r>
    </w:p>
    <w:p w:rsidR="00637163" w:rsidRDefault="00C538B6">
      <w:pPr>
        <w:pBdr>
          <w:top w:val="nil"/>
          <w:left w:val="nil"/>
          <w:bottom w:val="nil"/>
          <w:right w:val="nil"/>
          <w:between w:val="nil"/>
        </w:pBdr>
        <w:spacing w:before="191" w:line="276" w:lineRule="auto"/>
        <w:ind w:left="100" w:right="1646"/>
        <w:jc w:val="both"/>
        <w:rPr>
          <w:color w:val="000000"/>
          <w:sz w:val="24"/>
          <w:szCs w:val="24"/>
        </w:rPr>
        <w:sectPr w:rsidR="00637163">
          <w:headerReference w:type="default" r:id="rId30"/>
          <w:footerReference w:type="default" r:id="rId31"/>
          <w:pgSz w:w="12240" w:h="15850"/>
          <w:pgMar w:top="1600" w:right="160" w:bottom="280" w:left="1340" w:header="227" w:footer="0" w:gutter="0"/>
          <w:cols w:space="720"/>
        </w:sectPr>
      </w:pPr>
      <w:r>
        <w:rPr>
          <w:color w:val="000000"/>
          <w:sz w:val="24"/>
          <w:szCs w:val="24"/>
        </w:rPr>
        <w:t>El currículo de toda propuesta educativa responde a unos objetivos definidos y una población específica, así la Ley 115 nos entrega el marco de los principios de la educación y a su vez el Modelo Educativo Pro</w:t>
      </w:r>
      <w:r>
        <w:rPr>
          <w:sz w:val="24"/>
          <w:szCs w:val="24"/>
        </w:rPr>
        <w:t>grama comprender y prosperar</w:t>
      </w:r>
      <w:r>
        <w:rPr>
          <w:color w:val="000000"/>
          <w:sz w:val="24"/>
          <w:szCs w:val="24"/>
        </w:rPr>
        <w:t xml:space="preserve"> determina unos objetivos específicos que responden a las necesidades identificadas durante el pilotaje del modelo, en el marco del decreto 1860 y el Decreto 3011. Se ha trazado un currículo pensando en responder a los estándares básicos de competencia, las orientaciones pedagógicas y la población,</w:t>
      </w:r>
    </w:p>
    <w:p w:rsidR="00637163" w:rsidRDefault="00637163">
      <w:pPr>
        <w:pBdr>
          <w:top w:val="nil"/>
          <w:left w:val="nil"/>
          <w:bottom w:val="nil"/>
          <w:right w:val="nil"/>
          <w:between w:val="nil"/>
        </w:pBdr>
        <w:spacing w:before="5"/>
        <w:rPr>
          <w:color w:val="000000"/>
          <w:sz w:val="12"/>
          <w:szCs w:val="12"/>
        </w:rPr>
      </w:pPr>
    </w:p>
    <w:p w:rsidR="00637163" w:rsidRDefault="00C538B6">
      <w:pPr>
        <w:pBdr>
          <w:top w:val="nil"/>
          <w:left w:val="nil"/>
          <w:bottom w:val="nil"/>
          <w:right w:val="nil"/>
          <w:between w:val="nil"/>
        </w:pBdr>
        <w:spacing w:before="68"/>
        <w:ind w:left="100" w:right="1275"/>
        <w:jc w:val="both"/>
        <w:rPr>
          <w:color w:val="000000"/>
          <w:sz w:val="16"/>
          <w:szCs w:val="16"/>
        </w:rPr>
      </w:pPr>
      <w:r>
        <w:rPr>
          <w:color w:val="000000"/>
          <w:sz w:val="16"/>
          <w:szCs w:val="16"/>
        </w:rPr>
        <w:t xml:space="preserve">INSTITUCIÒN EDUCATIVA JESÙS ANTONIO RAMÌREZ, DEL MUNICIPIO DE LA ESPERANZA, AUTORIZADO POR LA SECRETARÍA DE EDUCACIÓN DEPARTAMENTAL, SEGÚN RESOLUCIÓN Nº 4323 DE FECHA 25 DE OCTUBRE DE 2018, PARA LOS NIVELES DE PREESCOLAR, BASICA PRIMARIA, BASICA SECUNDARIA Y MEDIA TÉCNICA; CON DANE Nº 254385000121. REGISTRO DE FIRMAS EN LA SECRETARIA DE EDUCACION DEPARTAMENTAL LIBRO 6 FOLIO 372 DEL 2019. </w:t>
      </w:r>
    </w:p>
    <w:p w:rsidR="00637163" w:rsidRDefault="00C538B6">
      <w:pPr>
        <w:pBdr>
          <w:top w:val="nil"/>
          <w:left w:val="nil"/>
          <w:bottom w:val="nil"/>
          <w:right w:val="nil"/>
          <w:between w:val="nil"/>
        </w:pBdr>
        <w:spacing w:before="19" w:line="276" w:lineRule="auto"/>
        <w:ind w:left="100" w:right="1662"/>
        <w:jc w:val="both"/>
        <w:rPr>
          <w:color w:val="000000"/>
          <w:sz w:val="32"/>
          <w:szCs w:val="32"/>
        </w:rPr>
      </w:pPr>
      <w:r>
        <w:rPr>
          <w:color w:val="000000"/>
          <w:sz w:val="24"/>
          <w:szCs w:val="24"/>
        </w:rPr>
        <w:t>cumpliendo con la articulación entre áreas, desde la propuesta de generación de ciclos lectivos especiales integrados.</w:t>
      </w:r>
    </w:p>
    <w:p w:rsidR="00637163" w:rsidRDefault="00C538B6">
      <w:pPr>
        <w:pStyle w:val="Ttulo1"/>
        <w:numPr>
          <w:ilvl w:val="3"/>
          <w:numId w:val="33"/>
        </w:numPr>
        <w:tabs>
          <w:tab w:val="left" w:pos="1869"/>
        </w:tabs>
        <w:spacing w:line="276" w:lineRule="auto"/>
        <w:ind w:left="928" w:right="2085" w:firstLine="0"/>
      </w:pPr>
      <w:r>
        <w:t>LA EVALUACIÓN (ESTUDIANTES-AUTOEVALUACIÓN INSTITUCIONAL- EVALUACIÓN DE DIRECTIVOS Y DOCENTES)</w:t>
      </w:r>
    </w:p>
    <w:p w:rsidR="00637163" w:rsidRDefault="00C538B6">
      <w:pPr>
        <w:pBdr>
          <w:top w:val="nil"/>
          <w:left w:val="nil"/>
          <w:bottom w:val="nil"/>
          <w:right w:val="nil"/>
          <w:between w:val="nil"/>
        </w:pBdr>
        <w:spacing w:before="2" w:line="276" w:lineRule="auto"/>
        <w:ind w:left="100" w:right="1404"/>
        <w:jc w:val="both"/>
        <w:rPr>
          <w:color w:val="000000"/>
          <w:sz w:val="24"/>
          <w:szCs w:val="24"/>
        </w:rPr>
      </w:pPr>
      <w:r>
        <w:rPr>
          <w:color w:val="000000"/>
          <w:sz w:val="24"/>
          <w:szCs w:val="24"/>
        </w:rPr>
        <w:t>Los estudiantes son Evaluados según el S.I.E de la institución, donde se establecen los porcentajes, a cada uno de los procesos a trabajar en el desarrollo del qu</w:t>
      </w:r>
      <w:r>
        <w:rPr>
          <w:sz w:val="24"/>
          <w:szCs w:val="24"/>
        </w:rPr>
        <w:t>é</w:t>
      </w:r>
      <w:r>
        <w:rPr>
          <w:color w:val="000000"/>
          <w:sz w:val="24"/>
          <w:szCs w:val="24"/>
        </w:rPr>
        <w:t xml:space="preserve"> hacer pedagógico enseñanza aprendizaje.</w:t>
      </w:r>
    </w:p>
    <w:p w:rsidR="00637163" w:rsidRDefault="00637163">
      <w:pPr>
        <w:pBdr>
          <w:top w:val="nil"/>
          <w:left w:val="nil"/>
          <w:bottom w:val="nil"/>
          <w:right w:val="nil"/>
          <w:between w:val="nil"/>
        </w:pBdr>
        <w:spacing w:before="8"/>
        <w:rPr>
          <w:color w:val="000000"/>
          <w:sz w:val="27"/>
          <w:szCs w:val="27"/>
        </w:rPr>
      </w:pPr>
    </w:p>
    <w:p w:rsidR="00637163" w:rsidRDefault="00C538B6">
      <w:pPr>
        <w:pBdr>
          <w:top w:val="nil"/>
          <w:left w:val="nil"/>
          <w:bottom w:val="nil"/>
          <w:right w:val="nil"/>
          <w:between w:val="nil"/>
        </w:pBdr>
        <w:spacing w:before="1" w:line="276" w:lineRule="auto"/>
        <w:ind w:left="100" w:right="1389"/>
        <w:jc w:val="both"/>
        <w:rPr>
          <w:color w:val="000000"/>
          <w:sz w:val="24"/>
          <w:szCs w:val="24"/>
        </w:rPr>
      </w:pPr>
      <w:r>
        <w:rPr>
          <w:color w:val="000000"/>
          <w:sz w:val="24"/>
          <w:szCs w:val="24"/>
        </w:rPr>
        <w:t xml:space="preserve">Se establecen tres procesos: </w:t>
      </w:r>
      <w:r>
        <w:rPr>
          <w:b/>
          <w:color w:val="000000"/>
          <w:sz w:val="24"/>
          <w:szCs w:val="24"/>
        </w:rPr>
        <w:t xml:space="preserve">procesos cognitivos </w:t>
      </w:r>
      <w:r>
        <w:rPr>
          <w:color w:val="000000"/>
          <w:sz w:val="24"/>
          <w:szCs w:val="24"/>
        </w:rPr>
        <w:t>que tiene un porcentaje del 3</w:t>
      </w:r>
      <w:r>
        <w:rPr>
          <w:sz w:val="24"/>
          <w:szCs w:val="24"/>
        </w:rPr>
        <w:t>0</w:t>
      </w:r>
      <w:r>
        <w:rPr>
          <w:color w:val="000000"/>
          <w:sz w:val="24"/>
          <w:szCs w:val="24"/>
        </w:rPr>
        <w:t xml:space="preserve">% evaluación y </w:t>
      </w:r>
      <w:proofErr w:type="spellStart"/>
      <w:r>
        <w:rPr>
          <w:color w:val="000000"/>
          <w:sz w:val="24"/>
          <w:szCs w:val="24"/>
        </w:rPr>
        <w:t>quiz</w:t>
      </w:r>
      <w:proofErr w:type="spellEnd"/>
      <w:r>
        <w:rPr>
          <w:color w:val="000000"/>
          <w:sz w:val="24"/>
          <w:szCs w:val="24"/>
        </w:rPr>
        <w:t xml:space="preserve">, y el otro 40 % se le atribuye a una evaluación bimestral en el cierre de cada periodo. </w:t>
      </w:r>
      <w:r>
        <w:rPr>
          <w:b/>
          <w:color w:val="0D0D0D"/>
          <w:sz w:val="24"/>
          <w:szCs w:val="24"/>
        </w:rPr>
        <w:t>Procesos procedimentales</w:t>
      </w:r>
      <w:r>
        <w:rPr>
          <w:color w:val="000000"/>
          <w:sz w:val="24"/>
          <w:szCs w:val="24"/>
        </w:rPr>
        <w:t xml:space="preserve">, teniendo un porcentaje a nivel general del 20% y por último el </w:t>
      </w:r>
      <w:r>
        <w:rPr>
          <w:b/>
          <w:color w:val="000000"/>
          <w:sz w:val="24"/>
          <w:szCs w:val="24"/>
        </w:rPr>
        <w:t>proceso actitudinal</w:t>
      </w:r>
      <w:r>
        <w:rPr>
          <w:color w:val="000000"/>
          <w:sz w:val="24"/>
          <w:szCs w:val="24"/>
        </w:rPr>
        <w:t xml:space="preserve"> con una valoración del 10%.</w:t>
      </w:r>
    </w:p>
    <w:p w:rsidR="00637163" w:rsidRDefault="00637163">
      <w:pPr>
        <w:pBdr>
          <w:top w:val="nil"/>
          <w:left w:val="nil"/>
          <w:bottom w:val="nil"/>
          <w:right w:val="nil"/>
          <w:between w:val="nil"/>
        </w:pBdr>
        <w:spacing w:before="6"/>
        <w:rPr>
          <w:color w:val="000000"/>
          <w:sz w:val="28"/>
          <w:szCs w:val="28"/>
        </w:rPr>
      </w:pPr>
    </w:p>
    <w:p w:rsidR="00637163" w:rsidRDefault="00C538B6">
      <w:pPr>
        <w:pStyle w:val="Ttulo1"/>
        <w:spacing w:before="1"/>
        <w:ind w:firstLine="100"/>
      </w:pPr>
      <w:r>
        <w:t>AUTOEVALUACIÓN INSTITUCIONAL</w:t>
      </w:r>
    </w:p>
    <w:p w:rsidR="00637163" w:rsidRDefault="00637163">
      <w:pPr>
        <w:pBdr>
          <w:top w:val="nil"/>
          <w:left w:val="nil"/>
          <w:bottom w:val="nil"/>
          <w:right w:val="nil"/>
          <w:between w:val="nil"/>
        </w:pBdr>
        <w:spacing w:before="6"/>
        <w:rPr>
          <w:b/>
          <w:color w:val="000000"/>
          <w:sz w:val="23"/>
          <w:szCs w:val="23"/>
        </w:rPr>
      </w:pPr>
    </w:p>
    <w:p w:rsidR="00637163" w:rsidRDefault="00C538B6">
      <w:pPr>
        <w:pBdr>
          <w:top w:val="nil"/>
          <w:left w:val="nil"/>
          <w:bottom w:val="nil"/>
          <w:right w:val="nil"/>
          <w:between w:val="nil"/>
        </w:pBdr>
        <w:spacing w:line="276" w:lineRule="auto"/>
        <w:ind w:left="100" w:right="1647"/>
        <w:jc w:val="both"/>
        <w:rPr>
          <w:color w:val="000000"/>
          <w:sz w:val="24"/>
          <w:szCs w:val="24"/>
        </w:rPr>
        <w:sectPr w:rsidR="00637163">
          <w:headerReference w:type="default" r:id="rId32"/>
          <w:footerReference w:type="default" r:id="rId33"/>
          <w:pgSz w:w="12240" w:h="15850"/>
          <w:pgMar w:top="1600" w:right="160" w:bottom="280" w:left="1340" w:header="227" w:footer="0" w:gutter="0"/>
          <w:cols w:space="720"/>
        </w:sectPr>
      </w:pPr>
      <w:r>
        <w:rPr>
          <w:color w:val="000000"/>
          <w:sz w:val="24"/>
          <w:szCs w:val="24"/>
        </w:rPr>
        <w:t xml:space="preserve">La autoevaluación es el proceso que recoge, recopila, sistematiza y valora toda la información relacionada con el desarrollo de sus acciones y resultados en cada una de las áreas de gestión. La autoevaluación es el punto de partida para la organización y ejecución del plan de mejoramiento.  </w:t>
      </w:r>
    </w:p>
    <w:p w:rsidR="00637163" w:rsidRDefault="00637163">
      <w:pPr>
        <w:pBdr>
          <w:top w:val="nil"/>
          <w:left w:val="nil"/>
          <w:bottom w:val="nil"/>
          <w:right w:val="nil"/>
          <w:between w:val="nil"/>
        </w:pBdr>
        <w:spacing w:before="5"/>
        <w:rPr>
          <w:color w:val="000000"/>
          <w:sz w:val="12"/>
          <w:szCs w:val="12"/>
        </w:rPr>
      </w:pPr>
    </w:p>
    <w:p w:rsidR="00637163" w:rsidRDefault="00C538B6">
      <w:pPr>
        <w:pBdr>
          <w:top w:val="nil"/>
          <w:left w:val="nil"/>
          <w:bottom w:val="nil"/>
          <w:right w:val="nil"/>
          <w:between w:val="nil"/>
        </w:pBdr>
        <w:spacing w:before="68"/>
        <w:ind w:left="100" w:right="1275"/>
        <w:jc w:val="both"/>
        <w:rPr>
          <w:color w:val="000000"/>
          <w:sz w:val="16"/>
          <w:szCs w:val="16"/>
        </w:rPr>
      </w:pPr>
      <w:r>
        <w:rPr>
          <w:color w:val="000000"/>
          <w:sz w:val="16"/>
          <w:szCs w:val="16"/>
        </w:rPr>
        <w:t>INSTITUCIÒN EDUCATIVA JESÙS ANTONIO RAMÌREZ, DEL MUNICIPIO DE LA ESPERANZA, AUTORIZADO POR LA SECRETARIA DE EDUCACION DEPARTAMENTAL, SEGÚN RESOLUCION Nº 4323 DE FECHA 25 DE OCTUBRE DE 2018, PARA LOS NIVELES DE PREESCOLAR, BASICA PRIMARIA, BASICA SECUNDARIA Y MEDIA TECNICA; CON DANE Nº 254385000121. REGISTRO DE FIRMAS EN LA SECRETARIA DE EDUCACION DEPARTAMENTAL LIBRO 6 FOLIO 372 DEL 2019.</w:t>
      </w:r>
    </w:p>
    <w:p w:rsidR="00637163" w:rsidRDefault="00C538B6">
      <w:pPr>
        <w:pStyle w:val="Ttulo1"/>
        <w:numPr>
          <w:ilvl w:val="1"/>
          <w:numId w:val="35"/>
        </w:numPr>
        <w:tabs>
          <w:tab w:val="left" w:pos="765"/>
        </w:tabs>
        <w:spacing w:before="31" w:line="276" w:lineRule="auto"/>
        <w:ind w:left="360" w:right="1410" w:firstLine="0"/>
        <w:jc w:val="both"/>
      </w:pPr>
      <w:r>
        <w:t>LAS ACCIONES PEDAGÓGICAS RELACIONADAS CON LA EDUCACIÓN PARA EL EJERCICIO DE LA DEMOCRACIA, PARA LA EDUCACIÓN SEXUAL, PARA EL USO DEL TIEMPO LIBRE, PARA EL APROVECHAMIENTO Y CONSERVACIÓN DEL AMBIENTE Y, EN GENERAL, PARA LOS VALORES HUMANOS.</w:t>
      </w:r>
    </w:p>
    <w:p w:rsidR="00637163" w:rsidRDefault="00637163">
      <w:pPr>
        <w:pBdr>
          <w:top w:val="nil"/>
          <w:left w:val="nil"/>
          <w:bottom w:val="nil"/>
          <w:right w:val="nil"/>
          <w:between w:val="nil"/>
        </w:pBdr>
        <w:rPr>
          <w:b/>
          <w:color w:val="000000"/>
          <w:sz w:val="24"/>
          <w:szCs w:val="24"/>
        </w:rPr>
      </w:pPr>
    </w:p>
    <w:p w:rsidR="00637163" w:rsidRDefault="00637163">
      <w:pPr>
        <w:pBdr>
          <w:top w:val="nil"/>
          <w:left w:val="nil"/>
          <w:bottom w:val="nil"/>
          <w:right w:val="nil"/>
          <w:between w:val="nil"/>
        </w:pBdr>
        <w:spacing w:before="7"/>
        <w:rPr>
          <w:b/>
          <w:color w:val="000000"/>
          <w:sz w:val="24"/>
          <w:szCs w:val="24"/>
        </w:rPr>
      </w:pPr>
    </w:p>
    <w:p w:rsidR="00637163" w:rsidRDefault="00C538B6">
      <w:pPr>
        <w:pBdr>
          <w:top w:val="nil"/>
          <w:left w:val="nil"/>
          <w:bottom w:val="nil"/>
          <w:right w:val="nil"/>
          <w:between w:val="nil"/>
        </w:pBdr>
        <w:spacing w:line="276" w:lineRule="auto"/>
        <w:ind w:left="100" w:right="1656"/>
        <w:jc w:val="both"/>
        <w:rPr>
          <w:color w:val="000000"/>
          <w:sz w:val="24"/>
          <w:szCs w:val="24"/>
        </w:rPr>
      </w:pPr>
      <w:r>
        <w:rPr>
          <w:b/>
          <w:color w:val="000000"/>
          <w:sz w:val="24"/>
          <w:szCs w:val="24"/>
        </w:rPr>
        <w:t xml:space="preserve">DEMOCRACIA: </w:t>
      </w:r>
      <w:r>
        <w:rPr>
          <w:color w:val="000000"/>
          <w:sz w:val="24"/>
          <w:szCs w:val="24"/>
        </w:rPr>
        <w:t>proyecto enfocado para la elección del gobierno escolar dentro del plantel educativo, enseñándole cuales son los estamentos, requerimientos y todo lo relacionado con la política escolar. Ver anexos.</w:t>
      </w:r>
    </w:p>
    <w:p w:rsidR="00637163" w:rsidRDefault="00637163">
      <w:pPr>
        <w:pBdr>
          <w:top w:val="nil"/>
          <w:left w:val="nil"/>
          <w:bottom w:val="nil"/>
          <w:right w:val="nil"/>
          <w:between w:val="nil"/>
        </w:pBdr>
        <w:spacing w:before="8"/>
        <w:rPr>
          <w:color w:val="000000"/>
          <w:sz w:val="27"/>
          <w:szCs w:val="27"/>
        </w:rPr>
      </w:pPr>
    </w:p>
    <w:p w:rsidR="00637163" w:rsidRDefault="00C538B6">
      <w:pPr>
        <w:pBdr>
          <w:top w:val="nil"/>
          <w:left w:val="nil"/>
          <w:bottom w:val="nil"/>
          <w:right w:val="nil"/>
          <w:between w:val="nil"/>
        </w:pBdr>
        <w:spacing w:line="276" w:lineRule="auto"/>
        <w:ind w:left="100" w:right="1641"/>
        <w:jc w:val="both"/>
        <w:rPr>
          <w:color w:val="000000"/>
          <w:sz w:val="24"/>
          <w:szCs w:val="24"/>
        </w:rPr>
      </w:pPr>
      <w:r>
        <w:rPr>
          <w:b/>
          <w:color w:val="000000"/>
          <w:sz w:val="24"/>
          <w:szCs w:val="24"/>
        </w:rPr>
        <w:t xml:space="preserve">EDUCACION SEXUAL: </w:t>
      </w:r>
      <w:r>
        <w:rPr>
          <w:color w:val="000000"/>
          <w:sz w:val="24"/>
          <w:szCs w:val="24"/>
        </w:rPr>
        <w:t>proyecto enfocado para los niños, niñas, jóvenes y adolescente que busca prevenir el embarazo y enfermedades de transmisión sexual a temprana edad. Ver anexos.</w:t>
      </w:r>
    </w:p>
    <w:p w:rsidR="00637163" w:rsidRDefault="00637163">
      <w:pPr>
        <w:pBdr>
          <w:top w:val="nil"/>
          <w:left w:val="nil"/>
          <w:bottom w:val="nil"/>
          <w:right w:val="nil"/>
          <w:between w:val="nil"/>
        </w:pBdr>
        <w:spacing w:before="8"/>
        <w:rPr>
          <w:color w:val="000000"/>
          <w:sz w:val="28"/>
          <w:szCs w:val="28"/>
        </w:rPr>
      </w:pPr>
    </w:p>
    <w:p w:rsidR="00637163" w:rsidRDefault="00C538B6">
      <w:pPr>
        <w:pBdr>
          <w:top w:val="nil"/>
          <w:left w:val="nil"/>
          <w:bottom w:val="nil"/>
          <w:right w:val="nil"/>
          <w:between w:val="nil"/>
        </w:pBdr>
        <w:spacing w:line="276" w:lineRule="auto"/>
        <w:ind w:left="100" w:right="1649"/>
        <w:jc w:val="both"/>
        <w:rPr>
          <w:color w:val="000000"/>
          <w:sz w:val="24"/>
          <w:szCs w:val="24"/>
        </w:rPr>
      </w:pPr>
      <w:r>
        <w:rPr>
          <w:b/>
          <w:color w:val="000000"/>
          <w:sz w:val="24"/>
          <w:szCs w:val="24"/>
        </w:rPr>
        <w:t xml:space="preserve">CONSERVACIÓN DEL AMBIENTE: </w:t>
      </w:r>
      <w:r>
        <w:rPr>
          <w:color w:val="000000"/>
          <w:sz w:val="24"/>
          <w:szCs w:val="24"/>
        </w:rPr>
        <w:t xml:space="preserve">promover a la comunidad educativa el aprovechamiento de los residuos sólidos dentro del plantel educativo y dentro de la comunidad en general, enseñándoles los beneficios que se obtienen con todo aquello </w:t>
      </w:r>
      <w:proofErr w:type="gramStart"/>
      <w:r>
        <w:rPr>
          <w:color w:val="000000"/>
          <w:sz w:val="24"/>
          <w:szCs w:val="24"/>
        </w:rPr>
        <w:t>considerad</w:t>
      </w:r>
      <w:r>
        <w:rPr>
          <w:sz w:val="24"/>
          <w:szCs w:val="24"/>
        </w:rPr>
        <w:t>o</w:t>
      </w:r>
      <w:r>
        <w:rPr>
          <w:color w:val="000000"/>
          <w:sz w:val="24"/>
          <w:szCs w:val="24"/>
        </w:rPr>
        <w:t xml:space="preserve"> basura</w:t>
      </w:r>
      <w:proofErr w:type="gramEnd"/>
      <w:r>
        <w:rPr>
          <w:color w:val="000000"/>
          <w:sz w:val="24"/>
          <w:szCs w:val="24"/>
        </w:rPr>
        <w:t>. Ver anexos.</w:t>
      </w:r>
    </w:p>
    <w:p w:rsidR="00637163" w:rsidRDefault="00637163">
      <w:pPr>
        <w:pBdr>
          <w:top w:val="nil"/>
          <w:left w:val="nil"/>
          <w:bottom w:val="nil"/>
          <w:right w:val="nil"/>
          <w:between w:val="nil"/>
        </w:pBdr>
        <w:spacing w:before="7"/>
        <w:rPr>
          <w:color w:val="000000"/>
          <w:sz w:val="27"/>
          <w:szCs w:val="27"/>
        </w:rPr>
      </w:pPr>
    </w:p>
    <w:p w:rsidR="00637163" w:rsidRDefault="00C538B6">
      <w:pPr>
        <w:pBdr>
          <w:top w:val="nil"/>
          <w:left w:val="nil"/>
          <w:bottom w:val="nil"/>
          <w:right w:val="nil"/>
          <w:between w:val="nil"/>
        </w:pBdr>
        <w:spacing w:line="278" w:lineRule="auto"/>
        <w:ind w:left="100" w:right="1658"/>
        <w:jc w:val="both"/>
        <w:rPr>
          <w:color w:val="000000"/>
          <w:sz w:val="24"/>
          <w:szCs w:val="24"/>
        </w:rPr>
      </w:pPr>
      <w:r>
        <w:rPr>
          <w:b/>
          <w:color w:val="000000"/>
          <w:sz w:val="24"/>
          <w:szCs w:val="24"/>
        </w:rPr>
        <w:t xml:space="preserve">VALORES HUMANOS: </w:t>
      </w:r>
      <w:r>
        <w:rPr>
          <w:color w:val="000000"/>
          <w:sz w:val="24"/>
          <w:szCs w:val="24"/>
        </w:rPr>
        <w:t>proyecto enfocado en rescatar todos los valores de los niños, niñas, jóvenes, adolescentes y padres de familia.</w:t>
      </w:r>
    </w:p>
    <w:p w:rsidR="00637163" w:rsidRDefault="00637163">
      <w:pPr>
        <w:pBdr>
          <w:top w:val="nil"/>
          <w:left w:val="nil"/>
          <w:bottom w:val="nil"/>
          <w:right w:val="nil"/>
          <w:between w:val="nil"/>
        </w:pBdr>
        <w:rPr>
          <w:b/>
          <w:sz w:val="24"/>
          <w:szCs w:val="24"/>
        </w:rPr>
      </w:pPr>
    </w:p>
    <w:p w:rsidR="00637163" w:rsidRDefault="00637163">
      <w:pPr>
        <w:pBdr>
          <w:top w:val="nil"/>
          <w:left w:val="nil"/>
          <w:bottom w:val="nil"/>
          <w:right w:val="nil"/>
          <w:between w:val="nil"/>
        </w:pBdr>
        <w:spacing w:before="5"/>
        <w:rPr>
          <w:color w:val="000000"/>
          <w:sz w:val="32"/>
          <w:szCs w:val="32"/>
        </w:rPr>
      </w:pPr>
    </w:p>
    <w:p w:rsidR="00637163" w:rsidRDefault="00C538B6">
      <w:pPr>
        <w:pStyle w:val="Ttulo1"/>
        <w:numPr>
          <w:ilvl w:val="1"/>
          <w:numId w:val="35"/>
        </w:numPr>
        <w:tabs>
          <w:tab w:val="left" w:pos="765"/>
        </w:tabs>
        <w:spacing w:line="278" w:lineRule="auto"/>
        <w:ind w:left="620" w:right="2656" w:hanging="260"/>
      </w:pPr>
      <w:r>
        <w:t>PROYECTOS PEDAGÓGICOS, PROYECTOS PEDAGÓGICOS TRANSVERSALES. LA TRANSVERSALIDAD</w:t>
      </w:r>
    </w:p>
    <w:p w:rsidR="00637163" w:rsidRDefault="00637163">
      <w:pPr>
        <w:pBdr>
          <w:top w:val="nil"/>
          <w:left w:val="nil"/>
          <w:bottom w:val="nil"/>
          <w:right w:val="nil"/>
          <w:between w:val="nil"/>
        </w:pBdr>
        <w:spacing w:before="9"/>
        <w:rPr>
          <w:b/>
          <w:color w:val="000000"/>
          <w:sz w:val="19"/>
          <w:szCs w:val="19"/>
        </w:rPr>
      </w:pPr>
    </w:p>
    <w:p w:rsidR="00637163" w:rsidRDefault="00C538B6">
      <w:pPr>
        <w:shd w:val="clear" w:color="auto" w:fill="FFFFFF"/>
        <w:spacing w:after="240" w:line="276" w:lineRule="auto"/>
        <w:jc w:val="both"/>
        <w:rPr>
          <w:rFonts w:ascii="Roboto" w:eastAsia="Roboto" w:hAnsi="Roboto" w:cs="Roboto"/>
          <w:sz w:val="21"/>
          <w:szCs w:val="21"/>
        </w:rPr>
      </w:pPr>
      <w:r>
        <w:rPr>
          <w:rFonts w:ascii="Roboto" w:eastAsia="Roboto" w:hAnsi="Roboto" w:cs="Roboto"/>
          <w:b/>
          <w:sz w:val="21"/>
          <w:szCs w:val="21"/>
        </w:rPr>
        <w:t>Concepto</w:t>
      </w:r>
      <w:r>
        <w:rPr>
          <w:rFonts w:ascii="Roboto" w:eastAsia="Roboto" w:hAnsi="Roboto" w:cs="Roboto"/>
          <w:sz w:val="21"/>
          <w:szCs w:val="21"/>
        </w:rPr>
        <w:t>: La transversalidad es aquel contenido, tema, objetivo o competencia que “atraviesa” todo el proceso de enseñanza-aprendizaje.</w:t>
      </w:r>
    </w:p>
    <w:p w:rsidR="00637163" w:rsidRDefault="00C538B6">
      <w:pPr>
        <w:shd w:val="clear" w:color="auto" w:fill="FFFFFF"/>
        <w:spacing w:line="276" w:lineRule="auto"/>
        <w:jc w:val="both"/>
        <w:rPr>
          <w:rFonts w:ascii="Roboto" w:eastAsia="Roboto" w:hAnsi="Roboto" w:cs="Roboto"/>
          <w:sz w:val="21"/>
          <w:szCs w:val="21"/>
        </w:rPr>
      </w:pPr>
      <w:r>
        <w:rPr>
          <w:rFonts w:ascii="Roboto" w:eastAsia="Roboto" w:hAnsi="Roboto" w:cs="Roboto"/>
          <w:sz w:val="21"/>
          <w:szCs w:val="21"/>
        </w:rPr>
        <w:t>La transversalidad hace referencia a las conexiones o puntos de encuentro entre lo disciplinario y lo formativo, con el fin de lograr “el todo” del aprendizaje. Busca oportunidades para que los aspectos formativos se integren. Se propone mirar toda la experiencia escolar de manera que los aprendizajes integren las dimensiones cognitivas.</w:t>
      </w:r>
    </w:p>
    <w:p w:rsidR="00637163" w:rsidRDefault="00637163">
      <w:pPr>
        <w:pBdr>
          <w:top w:val="nil"/>
          <w:left w:val="nil"/>
          <w:bottom w:val="nil"/>
          <w:right w:val="nil"/>
          <w:between w:val="nil"/>
        </w:pBdr>
        <w:spacing w:line="276" w:lineRule="auto"/>
        <w:ind w:left="100" w:right="1347"/>
        <w:jc w:val="both"/>
        <w:rPr>
          <w:b/>
          <w:sz w:val="24"/>
          <w:szCs w:val="24"/>
        </w:rPr>
        <w:sectPr w:rsidR="00637163">
          <w:headerReference w:type="default" r:id="rId34"/>
          <w:footerReference w:type="default" r:id="rId35"/>
          <w:pgSz w:w="12240" w:h="15850"/>
          <w:pgMar w:top="1600" w:right="160" w:bottom="280" w:left="1340" w:header="227" w:footer="0" w:gutter="0"/>
          <w:cols w:space="720"/>
        </w:sectPr>
      </w:pPr>
    </w:p>
    <w:p w:rsidR="00637163" w:rsidRDefault="00637163">
      <w:pPr>
        <w:pBdr>
          <w:top w:val="nil"/>
          <w:left w:val="nil"/>
          <w:bottom w:val="nil"/>
          <w:right w:val="nil"/>
          <w:between w:val="nil"/>
        </w:pBdr>
        <w:spacing w:before="5"/>
        <w:rPr>
          <w:color w:val="000000"/>
          <w:sz w:val="12"/>
          <w:szCs w:val="12"/>
        </w:rPr>
      </w:pPr>
    </w:p>
    <w:p w:rsidR="00637163" w:rsidRDefault="00C538B6">
      <w:pPr>
        <w:pBdr>
          <w:top w:val="nil"/>
          <w:left w:val="nil"/>
          <w:bottom w:val="nil"/>
          <w:right w:val="nil"/>
          <w:between w:val="nil"/>
        </w:pBdr>
        <w:spacing w:before="68"/>
        <w:ind w:left="100" w:right="1275"/>
        <w:jc w:val="both"/>
        <w:rPr>
          <w:color w:val="000000"/>
          <w:sz w:val="16"/>
          <w:szCs w:val="16"/>
        </w:rPr>
      </w:pPr>
      <w:r>
        <w:rPr>
          <w:color w:val="000000"/>
          <w:sz w:val="16"/>
          <w:szCs w:val="16"/>
        </w:rPr>
        <w:t>INSTITUCIÒN EDUCATIVA JESÙS ANTONIO RAMÌREZ, DEL MUNICIPIO DE LA ESPERANZA, AUTORIZADO POR LA SECRETARIA DE EDUCACION DEPARTAMENTAL, SEGÚN RESOLUCION Nº 4323 DE FECHA 25 DE OCTUBRE DE 2018, PARA LOS NIVELES DE PREESCOLAR, BASICA PRIMARIA, BASICA SECUNDARIA Y MEDIA TECNICA; CON DANE Nº 254385000121. REGISTRO DE FIRMAS EN LA SECRETARIA DE EDUCACION DEPARTAMENTAL LIBRO 6 FOLIO 372 DEL 2019.</w:t>
      </w:r>
    </w:p>
    <w:p w:rsidR="00637163" w:rsidRDefault="00C538B6">
      <w:pPr>
        <w:pStyle w:val="Ttulo1"/>
        <w:spacing w:before="19"/>
        <w:ind w:left="620"/>
      </w:pPr>
      <w:r>
        <w:t>Metodología de la aplicación</w:t>
      </w:r>
    </w:p>
    <w:p w:rsidR="00637163" w:rsidRDefault="00637163">
      <w:pPr>
        <w:pBdr>
          <w:top w:val="nil"/>
          <w:left w:val="nil"/>
          <w:bottom w:val="nil"/>
          <w:right w:val="nil"/>
          <w:between w:val="nil"/>
        </w:pBdr>
        <w:spacing w:before="11"/>
        <w:rPr>
          <w:b/>
          <w:color w:val="000000"/>
          <w:sz w:val="19"/>
          <w:szCs w:val="19"/>
        </w:rPr>
      </w:pPr>
    </w:p>
    <w:p w:rsidR="00637163" w:rsidRDefault="00C538B6">
      <w:pPr>
        <w:pBdr>
          <w:top w:val="nil"/>
          <w:left w:val="nil"/>
          <w:bottom w:val="nil"/>
          <w:right w:val="nil"/>
          <w:between w:val="nil"/>
        </w:pBdr>
        <w:spacing w:before="1"/>
        <w:ind w:left="100"/>
        <w:jc w:val="both"/>
        <w:rPr>
          <w:color w:val="000000"/>
          <w:sz w:val="24"/>
          <w:szCs w:val="24"/>
        </w:rPr>
      </w:pPr>
      <w:r>
        <w:rPr>
          <w:color w:val="000000"/>
          <w:sz w:val="24"/>
          <w:szCs w:val="24"/>
        </w:rPr>
        <w:t>En la institución existen los proyectos transversales obligatorios:</w:t>
      </w:r>
    </w:p>
    <w:p w:rsidR="00637163" w:rsidRDefault="00C538B6">
      <w:pPr>
        <w:numPr>
          <w:ilvl w:val="2"/>
          <w:numId w:val="11"/>
        </w:numPr>
        <w:pBdr>
          <w:top w:val="nil"/>
          <w:left w:val="nil"/>
          <w:bottom w:val="nil"/>
          <w:right w:val="nil"/>
          <w:between w:val="nil"/>
        </w:pBdr>
        <w:tabs>
          <w:tab w:val="left" w:pos="901"/>
        </w:tabs>
        <w:spacing w:before="150"/>
        <w:rPr>
          <w:color w:val="000000"/>
          <w:sz w:val="24"/>
          <w:szCs w:val="24"/>
        </w:rPr>
      </w:pPr>
      <w:r>
        <w:rPr>
          <w:color w:val="000000"/>
          <w:sz w:val="24"/>
          <w:szCs w:val="24"/>
        </w:rPr>
        <w:t>Educación ambiental (PRAE)</w:t>
      </w:r>
    </w:p>
    <w:p w:rsidR="00637163" w:rsidRDefault="00C538B6">
      <w:pPr>
        <w:numPr>
          <w:ilvl w:val="2"/>
          <w:numId w:val="11"/>
        </w:numPr>
        <w:pBdr>
          <w:top w:val="nil"/>
          <w:left w:val="nil"/>
          <w:bottom w:val="nil"/>
          <w:right w:val="nil"/>
          <w:between w:val="nil"/>
        </w:pBdr>
        <w:tabs>
          <w:tab w:val="left" w:pos="901"/>
        </w:tabs>
        <w:spacing w:before="186"/>
        <w:rPr>
          <w:color w:val="000000"/>
          <w:sz w:val="24"/>
          <w:szCs w:val="24"/>
        </w:rPr>
      </w:pPr>
      <w:r>
        <w:rPr>
          <w:color w:val="000000"/>
          <w:sz w:val="24"/>
          <w:szCs w:val="24"/>
        </w:rPr>
        <w:t>Educación para la Justicia, la paz, la democracia y los derechos humanos.</w:t>
      </w:r>
    </w:p>
    <w:p w:rsidR="00637163" w:rsidRDefault="00637163">
      <w:pPr>
        <w:pBdr>
          <w:top w:val="nil"/>
          <w:left w:val="nil"/>
          <w:bottom w:val="nil"/>
          <w:right w:val="nil"/>
          <w:between w:val="nil"/>
        </w:pBdr>
        <w:spacing w:before="5"/>
        <w:rPr>
          <w:color w:val="000000"/>
          <w:sz w:val="23"/>
          <w:szCs w:val="23"/>
        </w:rPr>
      </w:pPr>
    </w:p>
    <w:p w:rsidR="00637163" w:rsidRDefault="00C538B6">
      <w:pPr>
        <w:numPr>
          <w:ilvl w:val="2"/>
          <w:numId w:val="11"/>
        </w:numPr>
        <w:pBdr>
          <w:top w:val="nil"/>
          <w:left w:val="nil"/>
          <w:bottom w:val="nil"/>
          <w:right w:val="nil"/>
          <w:between w:val="nil"/>
        </w:pBdr>
        <w:tabs>
          <w:tab w:val="left" w:pos="901"/>
        </w:tabs>
        <w:spacing w:before="1"/>
        <w:rPr>
          <w:color w:val="000000"/>
          <w:sz w:val="24"/>
          <w:szCs w:val="24"/>
        </w:rPr>
      </w:pPr>
      <w:r>
        <w:rPr>
          <w:color w:val="000000"/>
          <w:sz w:val="24"/>
          <w:szCs w:val="24"/>
        </w:rPr>
        <w:t>Cátedra de salud pública.</w:t>
      </w:r>
    </w:p>
    <w:p w:rsidR="00637163" w:rsidRDefault="00C538B6">
      <w:pPr>
        <w:numPr>
          <w:ilvl w:val="2"/>
          <w:numId w:val="11"/>
        </w:numPr>
        <w:pBdr>
          <w:top w:val="nil"/>
          <w:left w:val="nil"/>
          <w:bottom w:val="nil"/>
          <w:right w:val="nil"/>
          <w:between w:val="nil"/>
        </w:pBdr>
        <w:tabs>
          <w:tab w:val="left" w:pos="901"/>
        </w:tabs>
        <w:spacing w:before="190"/>
        <w:rPr>
          <w:color w:val="000000"/>
          <w:sz w:val="24"/>
          <w:szCs w:val="24"/>
        </w:rPr>
      </w:pPr>
      <w:r>
        <w:rPr>
          <w:color w:val="000000"/>
          <w:sz w:val="24"/>
          <w:szCs w:val="24"/>
        </w:rPr>
        <w:t>Cátedra de norte Santander</w:t>
      </w:r>
    </w:p>
    <w:p w:rsidR="00637163" w:rsidRDefault="00C538B6">
      <w:pPr>
        <w:numPr>
          <w:ilvl w:val="2"/>
          <w:numId w:val="11"/>
        </w:numPr>
        <w:pBdr>
          <w:top w:val="nil"/>
          <w:left w:val="nil"/>
          <w:bottom w:val="nil"/>
          <w:right w:val="nil"/>
          <w:between w:val="nil"/>
        </w:pBdr>
        <w:tabs>
          <w:tab w:val="left" w:pos="901"/>
        </w:tabs>
        <w:spacing w:before="194"/>
        <w:rPr>
          <w:color w:val="000000"/>
          <w:sz w:val="24"/>
          <w:szCs w:val="24"/>
        </w:rPr>
      </w:pPr>
      <w:r>
        <w:rPr>
          <w:color w:val="000000"/>
          <w:sz w:val="24"/>
          <w:szCs w:val="24"/>
        </w:rPr>
        <w:t>Educación Sexual y Construcción de ciudadanía</w:t>
      </w:r>
    </w:p>
    <w:p w:rsidR="00637163" w:rsidRDefault="00637163">
      <w:pPr>
        <w:pBdr>
          <w:top w:val="nil"/>
          <w:left w:val="nil"/>
          <w:bottom w:val="nil"/>
          <w:right w:val="nil"/>
          <w:between w:val="nil"/>
        </w:pBdr>
        <w:rPr>
          <w:color w:val="000000"/>
          <w:sz w:val="30"/>
          <w:szCs w:val="30"/>
        </w:rPr>
      </w:pPr>
    </w:p>
    <w:p w:rsidR="00637163" w:rsidRDefault="00C538B6">
      <w:pPr>
        <w:pStyle w:val="Ttulo1"/>
        <w:numPr>
          <w:ilvl w:val="0"/>
          <w:numId w:val="8"/>
        </w:numPr>
        <w:tabs>
          <w:tab w:val="left" w:pos="4021"/>
          <w:tab w:val="left" w:pos="4022"/>
        </w:tabs>
        <w:spacing w:before="269"/>
        <w:ind w:hanging="721"/>
        <w:rPr>
          <w:rFonts w:ascii="Arial" w:eastAsia="Arial" w:hAnsi="Arial" w:cs="Arial"/>
        </w:rPr>
      </w:pPr>
      <w:r>
        <w:t>PROYECTOS OBLIGATORIOS</w:t>
      </w:r>
    </w:p>
    <w:p w:rsidR="00637163" w:rsidRDefault="00C538B6">
      <w:pPr>
        <w:pBdr>
          <w:top w:val="nil"/>
          <w:left w:val="nil"/>
          <w:bottom w:val="nil"/>
          <w:right w:val="nil"/>
          <w:between w:val="nil"/>
        </w:pBdr>
        <w:spacing w:before="192" w:line="276" w:lineRule="auto"/>
        <w:ind w:left="100" w:right="1648"/>
        <w:jc w:val="both"/>
        <w:rPr>
          <w:color w:val="000000"/>
          <w:sz w:val="24"/>
          <w:szCs w:val="24"/>
        </w:rPr>
      </w:pPr>
      <w:r>
        <w:rPr>
          <w:color w:val="000000"/>
          <w:sz w:val="24"/>
          <w:szCs w:val="24"/>
        </w:rPr>
        <w:t>Estos proyectos son reestructurados permanentemente. A cada docente se le entrega copia de cada proyecto. En el planeamiento curricular toman los ejes transversales para realizar la integración.</w:t>
      </w:r>
    </w:p>
    <w:p w:rsidR="00637163" w:rsidRDefault="00C538B6">
      <w:pPr>
        <w:pBdr>
          <w:top w:val="nil"/>
          <w:left w:val="nil"/>
          <w:bottom w:val="nil"/>
          <w:right w:val="nil"/>
          <w:between w:val="nil"/>
        </w:pBdr>
        <w:spacing w:before="1" w:line="276" w:lineRule="auto"/>
        <w:ind w:left="100" w:right="1648"/>
        <w:jc w:val="both"/>
        <w:rPr>
          <w:color w:val="000000"/>
          <w:sz w:val="24"/>
          <w:szCs w:val="24"/>
        </w:rPr>
      </w:pPr>
      <w:r>
        <w:rPr>
          <w:color w:val="000000"/>
          <w:sz w:val="24"/>
          <w:szCs w:val="24"/>
        </w:rPr>
        <w:t>Estos temas, contenidos, objetivos y competencias se integran en todos los procesos realizados en la institución mediante la aplicación estratégica en el aula y fuera de ella, para integrar los campos del ser, el saber, hacer, el convivir fundado en procedimientos, valores y actitudes que orientan la enseñanza y el aprendizaje.</w:t>
      </w:r>
    </w:p>
    <w:p w:rsidR="00637163" w:rsidRDefault="00637163">
      <w:pPr>
        <w:pBdr>
          <w:top w:val="nil"/>
          <w:left w:val="nil"/>
          <w:bottom w:val="nil"/>
          <w:right w:val="nil"/>
          <w:between w:val="nil"/>
        </w:pBdr>
        <w:spacing w:before="11"/>
        <w:rPr>
          <w:color w:val="000000"/>
          <w:sz w:val="27"/>
          <w:szCs w:val="27"/>
        </w:rPr>
      </w:pPr>
    </w:p>
    <w:p w:rsidR="00637163" w:rsidRDefault="00C538B6">
      <w:pPr>
        <w:pStyle w:val="Ttulo1"/>
        <w:spacing w:before="1"/>
        <w:ind w:firstLine="100"/>
        <w:jc w:val="both"/>
        <w:rPr>
          <w:b w:val="0"/>
          <w:color w:val="000000"/>
        </w:rPr>
      </w:pPr>
      <w:r>
        <w:t>EDUCACIÓN AMBIENTAL (PRAE)</w:t>
      </w:r>
      <w:r>
        <w:rPr>
          <w:b w:val="0"/>
          <w:color w:val="000000"/>
        </w:rPr>
        <w:t xml:space="preserve"> los establecimientos educativos formales del país, oficiales y privados, en sus niveles de preescolar, básica y media, incluirán en sus proyectos educativos institucionales, proyectos ambientales, escolares en el marco de diagnósticos ambientales, locales, regionales y/o nacionales, para coadyu</w:t>
      </w:r>
      <w:r>
        <w:t>v</w:t>
      </w:r>
      <w:r>
        <w:rPr>
          <w:b w:val="0"/>
          <w:color w:val="000000"/>
        </w:rPr>
        <w:t>ar a la resolución de problemas ambientales específicos.</w:t>
      </w:r>
    </w:p>
    <w:p w:rsidR="00637163" w:rsidRDefault="00637163">
      <w:pPr>
        <w:pBdr>
          <w:top w:val="nil"/>
          <w:left w:val="nil"/>
          <w:bottom w:val="nil"/>
          <w:right w:val="nil"/>
          <w:between w:val="nil"/>
        </w:pBdr>
        <w:spacing w:before="5"/>
        <w:rPr>
          <w:color w:val="000000"/>
          <w:sz w:val="28"/>
          <w:szCs w:val="28"/>
        </w:rPr>
      </w:pPr>
    </w:p>
    <w:p w:rsidR="00637163" w:rsidRDefault="00C538B6">
      <w:pPr>
        <w:pBdr>
          <w:top w:val="nil"/>
          <w:left w:val="nil"/>
          <w:bottom w:val="nil"/>
          <w:right w:val="nil"/>
          <w:between w:val="nil"/>
        </w:pBdr>
        <w:spacing w:line="276" w:lineRule="auto"/>
        <w:ind w:left="100" w:right="1389"/>
        <w:jc w:val="both"/>
        <w:rPr>
          <w:color w:val="000000"/>
          <w:sz w:val="24"/>
          <w:szCs w:val="24"/>
        </w:rPr>
        <w:sectPr w:rsidR="00637163">
          <w:headerReference w:type="default" r:id="rId36"/>
          <w:footerReference w:type="default" r:id="rId37"/>
          <w:pgSz w:w="12240" w:h="15850"/>
          <w:pgMar w:top="1600" w:right="160" w:bottom="280" w:left="1340" w:header="227" w:footer="0" w:gutter="0"/>
          <w:cols w:space="720"/>
        </w:sectPr>
      </w:pPr>
      <w:r>
        <w:rPr>
          <w:color w:val="000000"/>
          <w:sz w:val="24"/>
          <w:szCs w:val="24"/>
        </w:rPr>
        <w:t>En lo que se refiere a la educación ambiental de las comunidades étnicas, deberá considerar el respeto por sus características culturales, sociales y naturales atendiendo a sus tradiciones. Según el decreto 1075 de 2015, capítulo 4, artículo 2.3.3.4.1.1.1.</w:t>
      </w:r>
    </w:p>
    <w:p w:rsidR="00637163" w:rsidRDefault="00637163">
      <w:pPr>
        <w:pBdr>
          <w:top w:val="nil"/>
          <w:left w:val="nil"/>
          <w:bottom w:val="nil"/>
          <w:right w:val="nil"/>
          <w:between w:val="nil"/>
        </w:pBdr>
        <w:spacing w:before="5"/>
        <w:rPr>
          <w:color w:val="000000"/>
          <w:sz w:val="12"/>
          <w:szCs w:val="12"/>
        </w:rPr>
      </w:pPr>
    </w:p>
    <w:p w:rsidR="00637163" w:rsidRDefault="00C538B6">
      <w:pPr>
        <w:pBdr>
          <w:top w:val="nil"/>
          <w:left w:val="nil"/>
          <w:bottom w:val="nil"/>
          <w:right w:val="nil"/>
          <w:between w:val="nil"/>
        </w:pBdr>
        <w:spacing w:before="68"/>
        <w:ind w:left="100" w:right="1275"/>
        <w:jc w:val="both"/>
        <w:rPr>
          <w:color w:val="000000"/>
          <w:sz w:val="16"/>
          <w:szCs w:val="16"/>
        </w:rPr>
      </w:pPr>
      <w:r>
        <w:rPr>
          <w:color w:val="000000"/>
          <w:sz w:val="16"/>
          <w:szCs w:val="16"/>
        </w:rPr>
        <w:t>INSTITUCIÒN EDUCATIVA JESÙS ANTONIO RAMÌREZ, DEL MUNICIPIO DE LA ESPERANZA, AUTORIZADO POR LA SECRETARIA DE EDUCACION DEPARTAMENTAL, SEGÚN RESOLUCION Nº 4323 DE FECHA 25 DE OCTUBRE DE 2018, PARA LOS NIVELES DE PREESCOLAR, BASICA PRIMARIA, BASICA SECUNDARIA Y MEDIA TECNICA; CON DANE Nº 254385000121. REGISTRO DE FIRMAS EN LA SECRETARIA DE EDUCACION DEPARTAMENTAL LIBRO 6 FOLIO 372 DEL 2019.</w:t>
      </w:r>
    </w:p>
    <w:p w:rsidR="00637163" w:rsidRDefault="00C538B6">
      <w:pPr>
        <w:pStyle w:val="Ttulo1"/>
        <w:spacing w:before="19"/>
        <w:ind w:firstLine="100"/>
      </w:pPr>
      <w:r>
        <w:t>ANEXO: proyecto ambiental educativo (PRAE). (ARCHIVADO)</w:t>
      </w:r>
    </w:p>
    <w:p w:rsidR="00637163" w:rsidRDefault="00637163">
      <w:pPr>
        <w:pBdr>
          <w:top w:val="nil"/>
          <w:left w:val="nil"/>
          <w:bottom w:val="nil"/>
          <w:right w:val="nil"/>
          <w:between w:val="nil"/>
        </w:pBdr>
        <w:spacing w:before="7"/>
        <w:rPr>
          <w:b/>
          <w:color w:val="000000"/>
          <w:sz w:val="23"/>
          <w:szCs w:val="23"/>
        </w:rPr>
      </w:pPr>
    </w:p>
    <w:p w:rsidR="00637163" w:rsidRDefault="00C538B6">
      <w:pPr>
        <w:pBdr>
          <w:top w:val="nil"/>
          <w:left w:val="nil"/>
          <w:bottom w:val="nil"/>
          <w:right w:val="nil"/>
          <w:between w:val="nil"/>
        </w:pBdr>
        <w:ind w:left="216"/>
        <w:rPr>
          <w:b/>
          <w:color w:val="000000"/>
          <w:sz w:val="24"/>
          <w:szCs w:val="24"/>
        </w:rPr>
      </w:pPr>
      <w:r>
        <w:rPr>
          <w:b/>
          <w:color w:val="000000"/>
          <w:sz w:val="24"/>
          <w:szCs w:val="24"/>
        </w:rPr>
        <w:t>Educación para la Justicia, la paz, la democracia y los derechos humanos</w:t>
      </w:r>
    </w:p>
    <w:p w:rsidR="00637163" w:rsidRDefault="00C538B6">
      <w:pPr>
        <w:pBdr>
          <w:top w:val="nil"/>
          <w:left w:val="nil"/>
          <w:bottom w:val="nil"/>
          <w:right w:val="nil"/>
          <w:between w:val="nil"/>
        </w:pBdr>
        <w:spacing w:before="195" w:line="276" w:lineRule="auto"/>
        <w:ind w:left="216" w:right="1347"/>
        <w:rPr>
          <w:color w:val="000000"/>
          <w:sz w:val="24"/>
          <w:szCs w:val="24"/>
        </w:rPr>
      </w:pPr>
      <w:r>
        <w:rPr>
          <w:color w:val="000000"/>
          <w:sz w:val="24"/>
          <w:szCs w:val="24"/>
        </w:rPr>
        <w:t xml:space="preserve">Se relaciona con las siguientes áreas: Ciencias Naturales, Ética y Valores, Sociales, Religión, Artística, Matemáticas, </w:t>
      </w:r>
      <w:proofErr w:type="gramStart"/>
      <w:r>
        <w:rPr>
          <w:color w:val="000000"/>
          <w:sz w:val="24"/>
          <w:szCs w:val="24"/>
        </w:rPr>
        <w:t>Inglés</w:t>
      </w:r>
      <w:proofErr w:type="gramEnd"/>
      <w:r>
        <w:rPr>
          <w:color w:val="000000"/>
          <w:sz w:val="24"/>
          <w:szCs w:val="24"/>
        </w:rPr>
        <w:t>, Español.</w:t>
      </w:r>
    </w:p>
    <w:p w:rsidR="00637163" w:rsidRDefault="00C538B6">
      <w:pPr>
        <w:pBdr>
          <w:top w:val="nil"/>
          <w:left w:val="nil"/>
          <w:bottom w:val="nil"/>
          <w:right w:val="nil"/>
          <w:between w:val="nil"/>
        </w:pBdr>
        <w:spacing w:line="291" w:lineRule="auto"/>
        <w:ind w:left="620"/>
        <w:rPr>
          <w:color w:val="000000"/>
          <w:sz w:val="24"/>
          <w:szCs w:val="24"/>
        </w:rPr>
      </w:pPr>
      <w:r>
        <w:rPr>
          <w:color w:val="000000"/>
          <w:sz w:val="24"/>
          <w:szCs w:val="24"/>
        </w:rPr>
        <w:t>Objetivos:</w:t>
      </w:r>
    </w:p>
    <w:p w:rsidR="00637163" w:rsidRDefault="00C538B6">
      <w:pPr>
        <w:numPr>
          <w:ilvl w:val="0"/>
          <w:numId w:val="37"/>
        </w:numPr>
        <w:pBdr>
          <w:top w:val="nil"/>
          <w:left w:val="nil"/>
          <w:bottom w:val="nil"/>
          <w:right w:val="nil"/>
          <w:between w:val="nil"/>
        </w:pBdr>
        <w:tabs>
          <w:tab w:val="left" w:pos="704"/>
          <w:tab w:val="left" w:pos="705"/>
        </w:tabs>
        <w:spacing w:before="190" w:line="278" w:lineRule="auto"/>
        <w:ind w:right="2894" w:hanging="361"/>
        <w:rPr>
          <w:color w:val="000000"/>
          <w:sz w:val="24"/>
          <w:szCs w:val="24"/>
        </w:rPr>
      </w:pPr>
      <w:r>
        <w:rPr>
          <w:color w:val="000000"/>
          <w:sz w:val="24"/>
          <w:szCs w:val="24"/>
        </w:rPr>
        <w:t>Formar jóvenes capaces de respetar las decisiones que se tomen grupal e individualmente.</w:t>
      </w:r>
    </w:p>
    <w:p w:rsidR="00637163" w:rsidRDefault="00C538B6">
      <w:pPr>
        <w:numPr>
          <w:ilvl w:val="0"/>
          <w:numId w:val="37"/>
        </w:numPr>
        <w:pBdr>
          <w:top w:val="nil"/>
          <w:left w:val="nil"/>
          <w:bottom w:val="nil"/>
          <w:right w:val="nil"/>
          <w:between w:val="nil"/>
        </w:pBdr>
        <w:tabs>
          <w:tab w:val="left" w:pos="704"/>
          <w:tab w:val="left" w:pos="705"/>
        </w:tabs>
        <w:spacing w:line="306" w:lineRule="auto"/>
        <w:ind w:hanging="321"/>
        <w:rPr>
          <w:color w:val="000000"/>
          <w:sz w:val="24"/>
          <w:szCs w:val="24"/>
        </w:rPr>
      </w:pPr>
      <w:r>
        <w:rPr>
          <w:color w:val="000000"/>
          <w:sz w:val="24"/>
          <w:szCs w:val="24"/>
        </w:rPr>
        <w:t>Hacer de la democracia un derecho dentro y fuera de la institución.</w:t>
      </w:r>
    </w:p>
    <w:p w:rsidR="00637163" w:rsidRDefault="00C538B6">
      <w:pPr>
        <w:numPr>
          <w:ilvl w:val="0"/>
          <w:numId w:val="37"/>
        </w:numPr>
        <w:pBdr>
          <w:top w:val="nil"/>
          <w:left w:val="nil"/>
          <w:bottom w:val="nil"/>
          <w:right w:val="nil"/>
          <w:between w:val="nil"/>
        </w:pBdr>
        <w:tabs>
          <w:tab w:val="left" w:pos="704"/>
          <w:tab w:val="left" w:pos="705"/>
        </w:tabs>
        <w:spacing w:before="194"/>
        <w:ind w:hanging="321"/>
        <w:rPr>
          <w:color w:val="000000"/>
          <w:sz w:val="24"/>
          <w:szCs w:val="24"/>
        </w:rPr>
      </w:pPr>
      <w:r>
        <w:rPr>
          <w:color w:val="000000"/>
          <w:sz w:val="24"/>
          <w:szCs w:val="24"/>
        </w:rPr>
        <w:t>Fomentar los valores mediante la democracia participativa.</w:t>
      </w:r>
    </w:p>
    <w:p w:rsidR="00637163" w:rsidRDefault="00C538B6">
      <w:pPr>
        <w:pStyle w:val="Ttulo1"/>
        <w:spacing w:before="191"/>
        <w:ind w:firstLine="100"/>
      </w:pPr>
      <w:r>
        <w:t>VER ANEXO PROYECTO DE DEMOCRACIA.</w:t>
      </w:r>
    </w:p>
    <w:p w:rsidR="00637163" w:rsidRDefault="00637163">
      <w:pPr>
        <w:pBdr>
          <w:top w:val="nil"/>
          <w:left w:val="nil"/>
          <w:bottom w:val="nil"/>
          <w:right w:val="nil"/>
          <w:between w:val="nil"/>
        </w:pBdr>
        <w:spacing w:before="7"/>
        <w:rPr>
          <w:b/>
          <w:color w:val="000000"/>
          <w:sz w:val="23"/>
          <w:szCs w:val="23"/>
        </w:rPr>
      </w:pPr>
    </w:p>
    <w:p w:rsidR="00637163" w:rsidRDefault="00C538B6">
      <w:pPr>
        <w:pBdr>
          <w:top w:val="nil"/>
          <w:left w:val="nil"/>
          <w:bottom w:val="nil"/>
          <w:right w:val="nil"/>
          <w:between w:val="nil"/>
        </w:pBdr>
        <w:ind w:left="100"/>
        <w:rPr>
          <w:b/>
          <w:color w:val="000000"/>
          <w:sz w:val="24"/>
          <w:szCs w:val="24"/>
        </w:rPr>
      </w:pPr>
      <w:r>
        <w:rPr>
          <w:b/>
          <w:color w:val="000000"/>
          <w:sz w:val="24"/>
          <w:szCs w:val="24"/>
        </w:rPr>
        <w:t>EDUCACIÓN SEXUAL Y CONSTRUCCIÓN DE CIUDADANÍA</w:t>
      </w:r>
    </w:p>
    <w:p w:rsidR="00637163" w:rsidRDefault="00C538B6">
      <w:pPr>
        <w:pBdr>
          <w:top w:val="nil"/>
          <w:left w:val="nil"/>
          <w:bottom w:val="nil"/>
          <w:right w:val="nil"/>
          <w:between w:val="nil"/>
        </w:pBdr>
        <w:spacing w:before="191"/>
        <w:ind w:left="680"/>
        <w:rPr>
          <w:color w:val="000000"/>
          <w:sz w:val="24"/>
          <w:szCs w:val="24"/>
        </w:rPr>
      </w:pPr>
      <w:r>
        <w:rPr>
          <w:color w:val="000000"/>
          <w:sz w:val="24"/>
          <w:szCs w:val="24"/>
        </w:rPr>
        <w:t>Objetivos:</w:t>
      </w:r>
    </w:p>
    <w:p w:rsidR="00637163" w:rsidRDefault="00C538B6">
      <w:pPr>
        <w:numPr>
          <w:ilvl w:val="0"/>
          <w:numId w:val="11"/>
        </w:numPr>
        <w:pBdr>
          <w:top w:val="nil"/>
          <w:left w:val="nil"/>
          <w:bottom w:val="nil"/>
          <w:right w:val="nil"/>
          <w:between w:val="nil"/>
        </w:pBdr>
        <w:tabs>
          <w:tab w:val="left" w:pos="421"/>
        </w:tabs>
        <w:spacing w:before="146" w:line="357" w:lineRule="auto"/>
        <w:ind w:right="1648" w:hanging="320"/>
        <w:jc w:val="both"/>
        <w:rPr>
          <w:color w:val="000000"/>
          <w:sz w:val="24"/>
          <w:szCs w:val="24"/>
        </w:rPr>
      </w:pPr>
      <w:r>
        <w:rPr>
          <w:color w:val="000000"/>
          <w:sz w:val="24"/>
          <w:szCs w:val="24"/>
        </w:rPr>
        <w:t>Propiciar en la comunidad educativa la identificación de aspectos referidos al comportamiento sexual y fomentar el desarrollo de valores y actitudes que les permitan alcanzar su autodeterminación, vivir la sexualidad de una manera más sana auténtica y responsable para elevar la calidad de vida.</w:t>
      </w:r>
    </w:p>
    <w:p w:rsidR="00637163" w:rsidRDefault="00C538B6">
      <w:pPr>
        <w:pBdr>
          <w:top w:val="nil"/>
          <w:left w:val="nil"/>
          <w:bottom w:val="nil"/>
          <w:right w:val="nil"/>
          <w:between w:val="nil"/>
        </w:pBdr>
        <w:spacing w:before="14" w:line="357" w:lineRule="auto"/>
        <w:ind w:left="100" w:right="1665"/>
        <w:jc w:val="both"/>
        <w:rPr>
          <w:color w:val="000000"/>
          <w:sz w:val="24"/>
          <w:szCs w:val="24"/>
        </w:rPr>
      </w:pPr>
      <w:r>
        <w:rPr>
          <w:color w:val="000000"/>
          <w:sz w:val="24"/>
          <w:szCs w:val="24"/>
        </w:rPr>
        <w:t>Está fundamentado en un marco filosófico psicológico, social y legal que permite la implantación articulada con un engranaje holístico y secuencial del grado 0º a 11º.</w:t>
      </w:r>
    </w:p>
    <w:p w:rsidR="00637163" w:rsidRDefault="00C538B6">
      <w:pPr>
        <w:pStyle w:val="Ttulo1"/>
        <w:spacing w:before="7"/>
        <w:ind w:left="620"/>
      </w:pPr>
      <w:r>
        <w:t>VER ANEXO PROYECTO EDUCACION SEXUAL</w:t>
      </w:r>
    </w:p>
    <w:p w:rsidR="00637163" w:rsidRDefault="00637163">
      <w:pPr>
        <w:pBdr>
          <w:top w:val="nil"/>
          <w:left w:val="nil"/>
          <w:bottom w:val="nil"/>
          <w:right w:val="nil"/>
          <w:between w:val="nil"/>
        </w:pBdr>
        <w:rPr>
          <w:b/>
          <w:color w:val="000000"/>
          <w:sz w:val="24"/>
          <w:szCs w:val="24"/>
        </w:rPr>
      </w:pPr>
    </w:p>
    <w:p w:rsidR="00637163" w:rsidRDefault="00637163">
      <w:pPr>
        <w:pBdr>
          <w:top w:val="nil"/>
          <w:left w:val="nil"/>
          <w:bottom w:val="nil"/>
          <w:right w:val="nil"/>
          <w:between w:val="nil"/>
        </w:pBdr>
        <w:spacing w:before="10"/>
        <w:rPr>
          <w:b/>
          <w:color w:val="000000"/>
          <w:sz w:val="23"/>
          <w:szCs w:val="23"/>
        </w:rPr>
      </w:pPr>
    </w:p>
    <w:p w:rsidR="00637163" w:rsidRDefault="00C538B6">
      <w:pPr>
        <w:pBdr>
          <w:top w:val="nil"/>
          <w:left w:val="nil"/>
          <w:bottom w:val="nil"/>
          <w:right w:val="nil"/>
          <w:between w:val="nil"/>
        </w:pBdr>
        <w:ind w:left="100"/>
        <w:rPr>
          <w:b/>
          <w:color w:val="000000"/>
          <w:sz w:val="24"/>
          <w:szCs w:val="24"/>
        </w:rPr>
      </w:pPr>
      <w:r>
        <w:rPr>
          <w:b/>
          <w:color w:val="000000"/>
          <w:sz w:val="24"/>
          <w:szCs w:val="24"/>
        </w:rPr>
        <w:t>ESTILO DE VIDA SALUDABLE</w:t>
      </w:r>
    </w:p>
    <w:p w:rsidR="00637163" w:rsidRDefault="00C538B6">
      <w:pPr>
        <w:pBdr>
          <w:top w:val="nil"/>
          <w:left w:val="nil"/>
          <w:bottom w:val="nil"/>
          <w:right w:val="nil"/>
          <w:between w:val="nil"/>
        </w:pBdr>
        <w:spacing w:before="143" w:line="360" w:lineRule="auto"/>
        <w:ind w:left="100" w:right="1651"/>
        <w:jc w:val="both"/>
        <w:rPr>
          <w:color w:val="000000"/>
          <w:sz w:val="24"/>
          <w:szCs w:val="24"/>
        </w:rPr>
      </w:pPr>
      <w:r>
        <w:rPr>
          <w:color w:val="000000"/>
          <w:sz w:val="24"/>
          <w:szCs w:val="24"/>
        </w:rPr>
        <w:t>La cátedra de Salud Pública fue creada mediante la ordenanza 0028 del 3 de septiembre 2003, dicha estrategia coincide como un espacio educativo para la promoción de la salud que consta de una hora semanal.</w:t>
      </w:r>
    </w:p>
    <w:p w:rsidR="00637163" w:rsidRDefault="00C538B6">
      <w:pPr>
        <w:pStyle w:val="Ttulo1"/>
        <w:spacing w:before="2"/>
        <w:ind w:firstLine="100"/>
        <w:sectPr w:rsidR="00637163">
          <w:headerReference w:type="default" r:id="rId38"/>
          <w:footerReference w:type="default" r:id="rId39"/>
          <w:pgSz w:w="12240" w:h="15850"/>
          <w:pgMar w:top="1600" w:right="160" w:bottom="280" w:left="1340" w:header="227" w:footer="0" w:gutter="0"/>
          <w:cols w:space="720"/>
        </w:sectPr>
      </w:pPr>
      <w:r>
        <w:t>VER PROYECTO ANEXO.</w:t>
      </w:r>
    </w:p>
    <w:p w:rsidR="00637163" w:rsidRDefault="00637163">
      <w:pPr>
        <w:pBdr>
          <w:top w:val="nil"/>
          <w:left w:val="nil"/>
          <w:bottom w:val="nil"/>
          <w:right w:val="nil"/>
          <w:between w:val="nil"/>
        </w:pBdr>
        <w:spacing w:before="5"/>
        <w:rPr>
          <w:b/>
          <w:color w:val="000000"/>
          <w:sz w:val="12"/>
          <w:szCs w:val="12"/>
        </w:rPr>
      </w:pPr>
    </w:p>
    <w:p w:rsidR="00637163" w:rsidRDefault="00C538B6">
      <w:pPr>
        <w:pBdr>
          <w:top w:val="nil"/>
          <w:left w:val="nil"/>
          <w:bottom w:val="nil"/>
          <w:right w:val="nil"/>
          <w:between w:val="nil"/>
        </w:pBdr>
        <w:spacing w:before="68"/>
        <w:ind w:left="100" w:right="1275"/>
        <w:jc w:val="both"/>
        <w:rPr>
          <w:color w:val="000000"/>
          <w:sz w:val="16"/>
          <w:szCs w:val="16"/>
        </w:rPr>
      </w:pPr>
      <w:r>
        <w:rPr>
          <w:color w:val="000000"/>
          <w:sz w:val="16"/>
          <w:szCs w:val="16"/>
        </w:rPr>
        <w:t>INSTITUCIÒN EDUCATIVA JESÙS ANTONIO RAMÌREZ, DEL MUNICIPIO DE LA ESPERANZA, AUTORIZADO POR LA SECRETARIA DE EDUCACION DEPARTAMENTAL, SEGÚN RESOLUCION Nº 4323 DE FECHA 25 DE OCTUBRE DE 2018, PARA LOS NIVELES DE PREESCOLAR, BASICA PRIMARIA, BASICA SECUNDARIA Y MEDIA TECNICA; CON DANE Nº 254385000121. REGISTRO DE FIRMAS EN LA SECRETARIA DE EDUCACION DEPARTAMENTAL LIBRO 6 FOLIO 372 DEL 2019.</w:t>
      </w:r>
    </w:p>
    <w:p w:rsidR="00637163" w:rsidRDefault="00C538B6">
      <w:pPr>
        <w:pStyle w:val="Ttulo1"/>
        <w:spacing w:before="15"/>
        <w:ind w:firstLine="100"/>
      </w:pPr>
      <w:r>
        <w:t>PROYECTO PLAN DE EMERGENCIA, PREVENCIÓN DE RIESGO Y SEGURIDAD VIAL.</w:t>
      </w:r>
    </w:p>
    <w:p w:rsidR="00637163" w:rsidRDefault="00C538B6">
      <w:pPr>
        <w:pBdr>
          <w:top w:val="nil"/>
          <w:left w:val="nil"/>
          <w:bottom w:val="nil"/>
          <w:right w:val="nil"/>
          <w:between w:val="nil"/>
        </w:pBdr>
        <w:spacing w:before="147" w:line="360" w:lineRule="auto"/>
        <w:ind w:left="100" w:right="1280"/>
        <w:jc w:val="both"/>
        <w:rPr>
          <w:color w:val="000000"/>
          <w:sz w:val="24"/>
          <w:szCs w:val="24"/>
        </w:rPr>
      </w:pPr>
      <w:r>
        <w:rPr>
          <w:color w:val="000000"/>
          <w:sz w:val="24"/>
          <w:szCs w:val="24"/>
        </w:rPr>
        <w:t>Proporcionar a los empleados, estudiantes y ocupantes de la Institución educativa Jesús Antonio Ramírez, elementos adecuados que les permitan responder con eficacia en la prevención y atención de emergencias fomentando así una actitud responsable para su desplazamiento y el manejo de las normas viales dentro y fuera de la institución a través del respeto y la convivencia ciudadana disminuyendo las consecuencias negativas generadas por dichas situaciones.</w:t>
      </w:r>
    </w:p>
    <w:p w:rsidR="00637163" w:rsidRDefault="00C538B6">
      <w:pPr>
        <w:pStyle w:val="Ttulo1"/>
        <w:spacing w:line="291" w:lineRule="auto"/>
        <w:ind w:firstLine="100"/>
      </w:pPr>
      <w:r>
        <w:t>VER PROYECTO ANEXO.</w:t>
      </w:r>
    </w:p>
    <w:p w:rsidR="00637163" w:rsidRDefault="00637163">
      <w:pPr>
        <w:pBdr>
          <w:top w:val="nil"/>
          <w:left w:val="nil"/>
          <w:bottom w:val="nil"/>
          <w:right w:val="nil"/>
          <w:between w:val="nil"/>
        </w:pBdr>
        <w:rPr>
          <w:b/>
          <w:color w:val="000000"/>
          <w:sz w:val="24"/>
          <w:szCs w:val="24"/>
        </w:rPr>
      </w:pPr>
    </w:p>
    <w:p w:rsidR="00637163" w:rsidRDefault="00637163">
      <w:pPr>
        <w:pBdr>
          <w:top w:val="nil"/>
          <w:left w:val="nil"/>
          <w:bottom w:val="nil"/>
          <w:right w:val="nil"/>
          <w:between w:val="nil"/>
        </w:pBdr>
        <w:spacing w:before="1"/>
        <w:rPr>
          <w:b/>
          <w:color w:val="000000"/>
          <w:sz w:val="24"/>
          <w:szCs w:val="24"/>
        </w:rPr>
      </w:pPr>
    </w:p>
    <w:p w:rsidR="00637163" w:rsidRDefault="00C538B6">
      <w:pPr>
        <w:pBdr>
          <w:top w:val="nil"/>
          <w:left w:val="nil"/>
          <w:bottom w:val="nil"/>
          <w:right w:val="nil"/>
          <w:between w:val="nil"/>
        </w:pBdr>
        <w:spacing w:before="1"/>
        <w:ind w:left="100"/>
        <w:rPr>
          <w:b/>
          <w:color w:val="000000"/>
          <w:sz w:val="24"/>
          <w:szCs w:val="24"/>
        </w:rPr>
      </w:pPr>
      <w:r>
        <w:rPr>
          <w:b/>
          <w:color w:val="000000"/>
          <w:sz w:val="24"/>
          <w:szCs w:val="24"/>
        </w:rPr>
        <w:t>CULTURA, RECREACIÓN Y DEPORTES.</w:t>
      </w:r>
    </w:p>
    <w:p w:rsidR="00637163" w:rsidRDefault="00C538B6">
      <w:pPr>
        <w:pBdr>
          <w:top w:val="nil"/>
          <w:left w:val="nil"/>
          <w:bottom w:val="nil"/>
          <w:right w:val="nil"/>
          <w:between w:val="nil"/>
        </w:pBdr>
        <w:spacing w:before="147" w:line="360" w:lineRule="auto"/>
        <w:ind w:left="100" w:right="1281"/>
        <w:jc w:val="both"/>
        <w:rPr>
          <w:color w:val="000000"/>
          <w:sz w:val="24"/>
          <w:szCs w:val="24"/>
        </w:rPr>
      </w:pPr>
      <w:r>
        <w:rPr>
          <w:color w:val="000000"/>
          <w:sz w:val="24"/>
          <w:szCs w:val="24"/>
        </w:rPr>
        <w:t>El proyecto consiste en despertar, fortalecer e incentivar los talentos artísticos, culturales, deportivos, promoviendo la creatividad, el sano convivir, además de darles estrategias y herramientas didácticas y pedagógicas para que a la vez puedan servir como proyecto de vida para los estudiantes de la IEJAR.</w:t>
      </w:r>
    </w:p>
    <w:p w:rsidR="00637163" w:rsidRDefault="00C538B6">
      <w:pPr>
        <w:pBdr>
          <w:top w:val="nil"/>
          <w:left w:val="nil"/>
          <w:bottom w:val="nil"/>
          <w:right w:val="nil"/>
          <w:between w:val="nil"/>
        </w:pBdr>
        <w:spacing w:line="360" w:lineRule="auto"/>
        <w:ind w:left="100" w:right="1269"/>
        <w:jc w:val="both"/>
        <w:rPr>
          <w:color w:val="000000"/>
          <w:sz w:val="24"/>
          <w:szCs w:val="24"/>
        </w:rPr>
      </w:pPr>
      <w:r>
        <w:rPr>
          <w:color w:val="000000"/>
          <w:sz w:val="24"/>
          <w:szCs w:val="24"/>
        </w:rPr>
        <w:t xml:space="preserve">Para tal fin se realizarán actividades artísticas, culturales donde se manifiesten esas dotes artísticas y culturales; además de la realización de encuentros deportivos y recreacionales, incluyendo campeonatos </w:t>
      </w:r>
      <w:proofErr w:type="spellStart"/>
      <w:r>
        <w:rPr>
          <w:color w:val="000000"/>
          <w:sz w:val="24"/>
          <w:szCs w:val="24"/>
        </w:rPr>
        <w:t>interclases</w:t>
      </w:r>
      <w:proofErr w:type="spellEnd"/>
      <w:r>
        <w:rPr>
          <w:color w:val="000000"/>
          <w:sz w:val="24"/>
          <w:szCs w:val="24"/>
        </w:rPr>
        <w:t xml:space="preserve"> y la participación en las pruebas Supérate. Entre otras más que impliquen el desarrollo físico y mental de los estudiantes del IEJAR.</w:t>
      </w:r>
    </w:p>
    <w:p w:rsidR="00637163" w:rsidRDefault="00C538B6">
      <w:pPr>
        <w:pStyle w:val="Ttulo1"/>
        <w:spacing w:before="1"/>
        <w:ind w:firstLine="100"/>
      </w:pPr>
      <w:r>
        <w:t>VER PROYECTO ANEXO.</w:t>
      </w:r>
    </w:p>
    <w:p w:rsidR="00637163" w:rsidRDefault="00637163">
      <w:pPr>
        <w:pBdr>
          <w:top w:val="nil"/>
          <w:left w:val="nil"/>
          <w:bottom w:val="nil"/>
          <w:right w:val="nil"/>
          <w:between w:val="nil"/>
        </w:pBdr>
        <w:rPr>
          <w:b/>
          <w:color w:val="000000"/>
          <w:sz w:val="24"/>
          <w:szCs w:val="24"/>
        </w:rPr>
      </w:pPr>
    </w:p>
    <w:p w:rsidR="00637163" w:rsidRDefault="00637163">
      <w:pPr>
        <w:pBdr>
          <w:top w:val="nil"/>
          <w:left w:val="nil"/>
          <w:bottom w:val="nil"/>
          <w:right w:val="nil"/>
          <w:between w:val="nil"/>
        </w:pBdr>
        <w:spacing w:before="9"/>
        <w:rPr>
          <w:b/>
          <w:color w:val="000000"/>
          <w:sz w:val="23"/>
          <w:szCs w:val="23"/>
        </w:rPr>
      </w:pPr>
    </w:p>
    <w:p w:rsidR="00637163" w:rsidRDefault="00C538B6">
      <w:pPr>
        <w:pBdr>
          <w:top w:val="nil"/>
          <w:left w:val="nil"/>
          <w:bottom w:val="nil"/>
          <w:right w:val="nil"/>
          <w:between w:val="nil"/>
        </w:pBdr>
        <w:ind w:left="100"/>
        <w:rPr>
          <w:b/>
          <w:color w:val="000000"/>
          <w:sz w:val="24"/>
          <w:szCs w:val="24"/>
        </w:rPr>
      </w:pPr>
      <w:r>
        <w:rPr>
          <w:b/>
          <w:color w:val="000000"/>
          <w:sz w:val="24"/>
          <w:szCs w:val="24"/>
        </w:rPr>
        <w:t xml:space="preserve">PROYECTO </w:t>
      </w:r>
      <w:r>
        <w:rPr>
          <w:b/>
          <w:sz w:val="24"/>
          <w:szCs w:val="24"/>
        </w:rPr>
        <w:t>PLAN LECTOR - HORA DE LECTURA</w:t>
      </w:r>
      <w:r>
        <w:rPr>
          <w:b/>
          <w:color w:val="000000"/>
          <w:sz w:val="24"/>
          <w:szCs w:val="24"/>
        </w:rPr>
        <w:t xml:space="preserve"> TRANSVERSAL.</w:t>
      </w:r>
    </w:p>
    <w:p w:rsidR="00637163" w:rsidRDefault="00C538B6">
      <w:pPr>
        <w:pBdr>
          <w:top w:val="nil"/>
          <w:left w:val="nil"/>
          <w:bottom w:val="nil"/>
          <w:right w:val="nil"/>
          <w:between w:val="nil"/>
        </w:pBdr>
        <w:spacing w:before="148" w:line="360" w:lineRule="auto"/>
        <w:ind w:left="100" w:right="1271"/>
        <w:jc w:val="both"/>
        <w:rPr>
          <w:color w:val="000000"/>
          <w:sz w:val="24"/>
          <w:szCs w:val="24"/>
        </w:rPr>
        <w:sectPr w:rsidR="00637163">
          <w:headerReference w:type="default" r:id="rId40"/>
          <w:footerReference w:type="default" r:id="rId41"/>
          <w:pgSz w:w="12240" w:h="15850"/>
          <w:pgMar w:top="1600" w:right="160" w:bottom="280" w:left="1340" w:header="227" w:footer="0" w:gutter="0"/>
          <w:cols w:space="720"/>
        </w:sectPr>
      </w:pPr>
      <w:r>
        <w:rPr>
          <w:color w:val="000000"/>
          <w:sz w:val="24"/>
          <w:szCs w:val="24"/>
        </w:rPr>
        <w:t>En consecuencia con el Ministerio de Educación Nacional, desde las bases conceptuales que fundamentan el Plan Nacional de Lectura y Escritura, la Institución Educativa Jesús Antonio Ramírez, incorpora al proceso curricular el “</w:t>
      </w:r>
      <w:r>
        <w:rPr>
          <w:b/>
          <w:color w:val="000000"/>
          <w:sz w:val="24"/>
          <w:szCs w:val="24"/>
        </w:rPr>
        <w:t>Proyecto Pla</w:t>
      </w:r>
      <w:r>
        <w:rPr>
          <w:b/>
          <w:sz w:val="24"/>
          <w:szCs w:val="24"/>
        </w:rPr>
        <w:t>n lector - hora de lectura transversal</w:t>
      </w:r>
      <w:r>
        <w:rPr>
          <w:color w:val="000000"/>
          <w:sz w:val="24"/>
          <w:szCs w:val="24"/>
        </w:rPr>
        <w:t xml:space="preserve">”, el cual va dirigido desde el grado 0 de transición hasta el grado 11, teniendo en cuenta diversidad de estrategias pedagógicas desarrolladas tanto por habilidades, competencias y aprendizajes, mediante modalidad de escuelas activas, dialogantes, incluyendo la transversalidad desde diferentes áreas, lo que aporta verdadero carácter , identidad y forma al </w:t>
      </w:r>
      <w:r>
        <w:rPr>
          <w:b/>
          <w:color w:val="000000"/>
          <w:sz w:val="24"/>
          <w:szCs w:val="24"/>
        </w:rPr>
        <w:t>PEI</w:t>
      </w:r>
      <w:r>
        <w:rPr>
          <w:color w:val="000000"/>
          <w:sz w:val="24"/>
          <w:szCs w:val="24"/>
        </w:rPr>
        <w:t>, partiendo desde evidencias concretas</w:t>
      </w:r>
    </w:p>
    <w:p w:rsidR="00637163" w:rsidRDefault="00637163">
      <w:pPr>
        <w:pBdr>
          <w:top w:val="nil"/>
          <w:left w:val="nil"/>
          <w:bottom w:val="nil"/>
          <w:right w:val="nil"/>
          <w:between w:val="nil"/>
        </w:pBdr>
        <w:spacing w:before="5"/>
        <w:rPr>
          <w:color w:val="000000"/>
          <w:sz w:val="12"/>
          <w:szCs w:val="12"/>
        </w:rPr>
      </w:pPr>
    </w:p>
    <w:p w:rsidR="00637163" w:rsidRDefault="00C538B6">
      <w:pPr>
        <w:pBdr>
          <w:top w:val="nil"/>
          <w:left w:val="nil"/>
          <w:bottom w:val="nil"/>
          <w:right w:val="nil"/>
          <w:between w:val="nil"/>
        </w:pBdr>
        <w:spacing w:before="68"/>
        <w:ind w:left="100" w:right="1275"/>
        <w:jc w:val="both"/>
        <w:rPr>
          <w:color w:val="000000"/>
          <w:sz w:val="16"/>
          <w:szCs w:val="16"/>
        </w:rPr>
      </w:pPr>
      <w:r>
        <w:rPr>
          <w:color w:val="000000"/>
          <w:sz w:val="16"/>
          <w:szCs w:val="16"/>
        </w:rPr>
        <w:t xml:space="preserve">INSTITUCIÒN EDUCATIVA JESÙS ANTONIO RAMÌREZ, DEL MUNICIPIO DE LA ESPERANZA, AUTORIZADO POR LA SECRETARIA DE </w:t>
      </w:r>
      <w:r>
        <w:rPr>
          <w:sz w:val="16"/>
          <w:szCs w:val="16"/>
        </w:rPr>
        <w:t>EDUCACIÓN</w:t>
      </w:r>
      <w:r>
        <w:rPr>
          <w:color w:val="000000"/>
          <w:sz w:val="16"/>
          <w:szCs w:val="16"/>
        </w:rPr>
        <w:t xml:space="preserve"> DEPARTAMENTAL, SEGÚN </w:t>
      </w:r>
      <w:r>
        <w:rPr>
          <w:sz w:val="16"/>
          <w:szCs w:val="16"/>
        </w:rPr>
        <w:t>RESOLUCIÓN</w:t>
      </w:r>
      <w:r>
        <w:rPr>
          <w:color w:val="000000"/>
          <w:sz w:val="16"/>
          <w:szCs w:val="16"/>
        </w:rPr>
        <w:t xml:space="preserve"> Nº 4323 DE FECHA 25 DE OCTUBRE DE 2018, PARA LOS NIVELES DE PREESCOLAR, BASICA PRIMARIA, BASICA SECUNDARIA Y MEDIA </w:t>
      </w:r>
      <w:r>
        <w:rPr>
          <w:sz w:val="16"/>
          <w:szCs w:val="16"/>
        </w:rPr>
        <w:t>TÉCNICA</w:t>
      </w:r>
      <w:r>
        <w:rPr>
          <w:color w:val="000000"/>
          <w:sz w:val="16"/>
          <w:szCs w:val="16"/>
        </w:rPr>
        <w:t>; CON DANE Nº 254385000121. REGISTRO DE FIRMAS EN LA SECRETARIA DE EDUCACION DEPARTAMENTAL LIBRO 6 FOLIO 372 DEL 2019.</w:t>
      </w:r>
    </w:p>
    <w:p w:rsidR="00637163" w:rsidRDefault="00C538B6">
      <w:pPr>
        <w:pBdr>
          <w:top w:val="nil"/>
          <w:left w:val="nil"/>
          <w:bottom w:val="nil"/>
          <w:right w:val="nil"/>
          <w:between w:val="nil"/>
        </w:pBdr>
        <w:spacing w:before="15" w:line="360" w:lineRule="auto"/>
        <w:ind w:left="100" w:right="1268"/>
        <w:jc w:val="both"/>
        <w:rPr>
          <w:color w:val="000000"/>
          <w:sz w:val="24"/>
          <w:szCs w:val="24"/>
        </w:rPr>
      </w:pPr>
      <w:proofErr w:type="gramStart"/>
      <w:r>
        <w:rPr>
          <w:color w:val="000000"/>
          <w:sz w:val="24"/>
          <w:szCs w:val="24"/>
        </w:rPr>
        <w:t>institucionales ,</w:t>
      </w:r>
      <w:proofErr w:type="gramEnd"/>
      <w:r>
        <w:rPr>
          <w:color w:val="000000"/>
          <w:sz w:val="24"/>
          <w:szCs w:val="24"/>
        </w:rPr>
        <w:t xml:space="preserve"> rescatando el verdadero valor pedagógico de la biblioteca sumado al fortalecimiento recíproco con habilidades tecnológicas propias de nuestra actualidad.</w:t>
      </w:r>
    </w:p>
    <w:p w:rsidR="00637163" w:rsidRDefault="00C538B6">
      <w:pPr>
        <w:pStyle w:val="Ttulo1"/>
        <w:spacing w:before="2"/>
        <w:ind w:firstLine="100"/>
        <w:jc w:val="both"/>
      </w:pPr>
      <w:r>
        <w:t>VER PROYECTO ANEXO.</w:t>
      </w:r>
    </w:p>
    <w:p w:rsidR="00637163" w:rsidRDefault="00637163">
      <w:pPr>
        <w:pBdr>
          <w:top w:val="nil"/>
          <w:left w:val="nil"/>
          <w:bottom w:val="nil"/>
          <w:right w:val="nil"/>
          <w:between w:val="nil"/>
        </w:pBdr>
        <w:rPr>
          <w:b/>
          <w:color w:val="000000"/>
          <w:sz w:val="33"/>
          <w:szCs w:val="33"/>
        </w:rPr>
      </w:pPr>
    </w:p>
    <w:p w:rsidR="00637163" w:rsidRDefault="00C538B6">
      <w:pPr>
        <w:numPr>
          <w:ilvl w:val="0"/>
          <w:numId w:val="8"/>
        </w:numPr>
        <w:pBdr>
          <w:top w:val="nil"/>
          <w:left w:val="nil"/>
          <w:bottom w:val="nil"/>
          <w:right w:val="nil"/>
          <w:between w:val="nil"/>
        </w:pBdr>
        <w:tabs>
          <w:tab w:val="left" w:pos="1049"/>
        </w:tabs>
        <w:ind w:left="1048" w:hanging="429"/>
        <w:rPr>
          <w:rFonts w:ascii="Arial" w:eastAsia="Arial" w:hAnsi="Arial" w:cs="Arial"/>
          <w:b/>
          <w:color w:val="2D74B5"/>
          <w:sz w:val="24"/>
          <w:szCs w:val="24"/>
        </w:rPr>
      </w:pPr>
      <w:r>
        <w:rPr>
          <w:b/>
          <w:color w:val="000000"/>
          <w:sz w:val="24"/>
          <w:szCs w:val="24"/>
        </w:rPr>
        <w:t>PROGRAMA DE FORMACIÓN TITULADA ARTICULADO POR EL SENA</w:t>
      </w:r>
    </w:p>
    <w:p w:rsidR="00637163" w:rsidRDefault="00637163">
      <w:pPr>
        <w:pBdr>
          <w:top w:val="nil"/>
          <w:left w:val="nil"/>
          <w:bottom w:val="nil"/>
          <w:right w:val="nil"/>
          <w:between w:val="nil"/>
        </w:pBdr>
        <w:spacing w:before="2"/>
        <w:rPr>
          <w:b/>
          <w:color w:val="000000"/>
          <w:sz w:val="24"/>
          <w:szCs w:val="24"/>
        </w:rPr>
      </w:pPr>
    </w:p>
    <w:p w:rsidR="00637163" w:rsidRDefault="00C538B6">
      <w:pPr>
        <w:pBdr>
          <w:top w:val="nil"/>
          <w:left w:val="nil"/>
          <w:bottom w:val="nil"/>
          <w:right w:val="nil"/>
          <w:between w:val="nil"/>
        </w:pBdr>
        <w:spacing w:before="145" w:line="360" w:lineRule="auto"/>
        <w:ind w:left="100" w:right="1651"/>
        <w:jc w:val="both"/>
        <w:rPr>
          <w:sz w:val="24"/>
          <w:szCs w:val="24"/>
        </w:rPr>
      </w:pPr>
      <w:r>
        <w:rPr>
          <w:sz w:val="24"/>
          <w:szCs w:val="24"/>
        </w:rPr>
        <w:t xml:space="preserve">El programa </w:t>
      </w:r>
      <w:r>
        <w:rPr>
          <w:b/>
          <w:sz w:val="24"/>
          <w:szCs w:val="24"/>
        </w:rPr>
        <w:t xml:space="preserve">TÉCNICO EN AGROINDUSTRIA ALIMENTARIA </w:t>
      </w:r>
      <w:r>
        <w:rPr>
          <w:sz w:val="24"/>
          <w:szCs w:val="24"/>
        </w:rPr>
        <w:t xml:space="preserve">se creó para brindar al sector productivo de alimentos la posibilidad de incorporar personal con altas cualidades laborales y profesionales que contribuyan al desarrollo económico, social y tecnológico de su entorno y del país. Asimismo, ofrece a los aprendices formación en las tecnologías de la Red Agroindustrial, con las </w:t>
      </w:r>
      <w:proofErr w:type="spellStart"/>
      <w:r>
        <w:rPr>
          <w:sz w:val="24"/>
          <w:szCs w:val="24"/>
        </w:rPr>
        <w:t>cuale</w:t>
      </w:r>
      <w:proofErr w:type="spellEnd"/>
      <w:r>
        <w:rPr>
          <w:sz w:val="24"/>
          <w:szCs w:val="24"/>
        </w:rPr>
        <w:t xml:space="preserve"> desarrollarán las competencias y potencialidades necesarias para participar activamente en la solución de problemas técnicos y tecnológicos relacionados con la transformación y elaboración de alimentos con producción más limpia, de acuerdo con los avances de la ciencia y la tecnología en este campo.</w:t>
      </w:r>
    </w:p>
    <w:p w:rsidR="00637163" w:rsidRDefault="00C538B6">
      <w:pPr>
        <w:pBdr>
          <w:top w:val="nil"/>
          <w:left w:val="nil"/>
          <w:bottom w:val="nil"/>
          <w:right w:val="nil"/>
          <w:between w:val="nil"/>
        </w:pBdr>
        <w:spacing w:before="145" w:line="360" w:lineRule="auto"/>
        <w:ind w:right="1651"/>
        <w:jc w:val="both"/>
        <w:rPr>
          <w:color w:val="000000"/>
          <w:sz w:val="24"/>
          <w:szCs w:val="24"/>
        </w:rPr>
      </w:pPr>
      <w:r>
        <w:rPr>
          <w:sz w:val="24"/>
          <w:szCs w:val="24"/>
        </w:rPr>
        <w:t>El</w:t>
      </w:r>
      <w:r>
        <w:rPr>
          <w:color w:val="000000"/>
          <w:sz w:val="24"/>
          <w:szCs w:val="24"/>
        </w:rPr>
        <w:t xml:space="preserve"> programa de formación está orientado a fortalecer las líneas de producción, transformación, diseño y desarrollo de nuevos productos, de forma abierta y adaptable a las necesidades y disponibilidad de las materias primas del área de influencia. </w:t>
      </w:r>
      <w:r>
        <w:rPr>
          <w:sz w:val="24"/>
          <w:szCs w:val="24"/>
        </w:rPr>
        <w:t xml:space="preserve">Esto busca su </w:t>
      </w:r>
      <w:r>
        <w:rPr>
          <w:color w:val="000000"/>
          <w:sz w:val="24"/>
          <w:szCs w:val="24"/>
        </w:rPr>
        <w:t xml:space="preserve">fortalecimiento y crecimiento socioeconómico tanto a nivel regional </w:t>
      </w:r>
      <w:r>
        <w:rPr>
          <w:sz w:val="24"/>
          <w:szCs w:val="24"/>
        </w:rPr>
        <w:t>como</w:t>
      </w:r>
      <w:r>
        <w:rPr>
          <w:color w:val="000000"/>
          <w:sz w:val="24"/>
          <w:szCs w:val="24"/>
        </w:rPr>
        <w:t xml:space="preserve"> nacional, dependiendo en gran medida de un recurso humano cualificado y c</w:t>
      </w:r>
      <w:r>
        <w:rPr>
          <w:sz w:val="24"/>
          <w:szCs w:val="24"/>
        </w:rPr>
        <w:t>apacitado</w:t>
      </w:r>
      <w:r>
        <w:rPr>
          <w:color w:val="000000"/>
          <w:sz w:val="24"/>
          <w:szCs w:val="24"/>
        </w:rPr>
        <w:t>, capaz de responder integralmente a la dinámica del sector.</w:t>
      </w:r>
    </w:p>
    <w:p w:rsidR="00637163" w:rsidRDefault="00C538B6">
      <w:pPr>
        <w:pBdr>
          <w:top w:val="nil"/>
          <w:left w:val="nil"/>
          <w:bottom w:val="nil"/>
          <w:right w:val="nil"/>
          <w:between w:val="nil"/>
        </w:pBdr>
        <w:spacing w:before="148" w:line="360" w:lineRule="auto"/>
        <w:ind w:left="100" w:right="1652"/>
        <w:jc w:val="both"/>
        <w:rPr>
          <w:color w:val="000000"/>
          <w:sz w:val="24"/>
          <w:szCs w:val="24"/>
        </w:rPr>
        <w:sectPr w:rsidR="00637163">
          <w:headerReference w:type="default" r:id="rId42"/>
          <w:footerReference w:type="default" r:id="rId43"/>
          <w:pgSz w:w="12240" w:h="15850"/>
          <w:pgMar w:top="1600" w:right="160" w:bottom="280" w:left="1340" w:header="227" w:footer="0" w:gutter="0"/>
          <w:cols w:space="720"/>
        </w:sectPr>
      </w:pPr>
      <w:r>
        <w:rPr>
          <w:color w:val="000000"/>
          <w:sz w:val="24"/>
          <w:szCs w:val="24"/>
        </w:rPr>
        <w:t>El SENA es la única institución educativa que ofrece el programa con todos los elementos de formación profesional, social, tecnológic</w:t>
      </w:r>
      <w:r>
        <w:rPr>
          <w:sz w:val="24"/>
          <w:szCs w:val="24"/>
        </w:rPr>
        <w:t>a</w:t>
      </w:r>
      <w:r>
        <w:rPr>
          <w:color w:val="000000"/>
          <w:sz w:val="24"/>
          <w:szCs w:val="24"/>
        </w:rPr>
        <w:t xml:space="preserve"> y cultura</w:t>
      </w:r>
      <w:r>
        <w:rPr>
          <w:sz w:val="24"/>
          <w:szCs w:val="24"/>
        </w:rPr>
        <w:t>l. Se basa en</w:t>
      </w:r>
      <w:r>
        <w:rPr>
          <w:color w:val="000000"/>
          <w:sz w:val="24"/>
          <w:szCs w:val="24"/>
        </w:rPr>
        <w:t xml:space="preserve"> metodologías de aprendizaje innovadoras</w:t>
      </w:r>
      <w:r>
        <w:rPr>
          <w:sz w:val="24"/>
          <w:szCs w:val="24"/>
        </w:rPr>
        <w:t xml:space="preserve"> y ofrece</w:t>
      </w:r>
      <w:r>
        <w:rPr>
          <w:color w:val="000000"/>
          <w:sz w:val="24"/>
          <w:szCs w:val="24"/>
        </w:rPr>
        <w:t xml:space="preserve"> acceso a tecnologías de última generación, estructurado sobre métodos más que contenidos</w:t>
      </w:r>
      <w:r>
        <w:rPr>
          <w:sz w:val="24"/>
          <w:szCs w:val="24"/>
        </w:rPr>
        <w:t>.</w:t>
      </w:r>
      <w:r>
        <w:rPr>
          <w:color w:val="000000"/>
          <w:sz w:val="24"/>
          <w:szCs w:val="24"/>
        </w:rPr>
        <w:t xml:space="preserve"> </w:t>
      </w:r>
      <w:r>
        <w:rPr>
          <w:sz w:val="24"/>
          <w:szCs w:val="24"/>
        </w:rPr>
        <w:t>Potencia</w:t>
      </w:r>
      <w:r>
        <w:rPr>
          <w:color w:val="000000"/>
          <w:sz w:val="24"/>
          <w:szCs w:val="24"/>
        </w:rPr>
        <w:t xml:space="preserve"> la formación de ciudadanos librepensadores, con </w:t>
      </w:r>
      <w:r>
        <w:rPr>
          <w:sz w:val="24"/>
          <w:szCs w:val="24"/>
        </w:rPr>
        <w:t>actitu</w:t>
      </w:r>
      <w:r>
        <w:rPr>
          <w:color w:val="000000"/>
          <w:sz w:val="24"/>
          <w:szCs w:val="24"/>
        </w:rPr>
        <w:t xml:space="preserve">d crítica, solidaria y emprendedora, y </w:t>
      </w:r>
      <w:r>
        <w:rPr>
          <w:sz w:val="24"/>
          <w:szCs w:val="24"/>
        </w:rPr>
        <w:t xml:space="preserve">se enfoca en la </w:t>
      </w:r>
      <w:r>
        <w:rPr>
          <w:color w:val="000000"/>
          <w:sz w:val="24"/>
          <w:szCs w:val="24"/>
        </w:rPr>
        <w:t>formación por proyectos que generan expectativas en la búsqueda de soluciones a necesidades actuales del sector agroindustrial de alimentos</w:t>
      </w:r>
      <w:r>
        <w:rPr>
          <w:sz w:val="24"/>
          <w:szCs w:val="24"/>
        </w:rPr>
        <w:t>, fundamentándose en una</w:t>
      </w:r>
      <w:r>
        <w:rPr>
          <w:color w:val="000000"/>
          <w:sz w:val="24"/>
          <w:szCs w:val="24"/>
        </w:rPr>
        <w:t xml:space="preserve"> ética que fortalece la capacidad de</w:t>
      </w:r>
    </w:p>
    <w:p w:rsidR="00637163" w:rsidRDefault="00637163">
      <w:pPr>
        <w:pBdr>
          <w:top w:val="nil"/>
          <w:left w:val="nil"/>
          <w:bottom w:val="nil"/>
          <w:right w:val="nil"/>
          <w:between w:val="nil"/>
        </w:pBdr>
        <w:spacing w:before="5"/>
        <w:rPr>
          <w:color w:val="000000"/>
          <w:sz w:val="12"/>
          <w:szCs w:val="12"/>
        </w:rPr>
      </w:pPr>
    </w:p>
    <w:p w:rsidR="00637163" w:rsidRDefault="00C538B6">
      <w:pPr>
        <w:pBdr>
          <w:top w:val="nil"/>
          <w:left w:val="nil"/>
          <w:bottom w:val="nil"/>
          <w:right w:val="nil"/>
          <w:between w:val="nil"/>
        </w:pBdr>
        <w:spacing w:before="68"/>
        <w:ind w:left="100" w:right="1275"/>
        <w:jc w:val="both"/>
        <w:rPr>
          <w:color w:val="000000"/>
          <w:sz w:val="16"/>
          <w:szCs w:val="16"/>
        </w:rPr>
      </w:pPr>
      <w:r>
        <w:rPr>
          <w:color w:val="000000"/>
          <w:sz w:val="16"/>
          <w:szCs w:val="16"/>
        </w:rPr>
        <w:t xml:space="preserve">INSTITUCIÒN EDUCATIVA JESÙS ANTONIO RAMÌREZ, DEL MUNICIPIO DE LA ESPERANZA, AUTORIZADO POR LA SECRETARIA DE </w:t>
      </w:r>
      <w:r>
        <w:rPr>
          <w:sz w:val="16"/>
          <w:szCs w:val="16"/>
        </w:rPr>
        <w:t>EDUCACIÓN</w:t>
      </w:r>
      <w:r>
        <w:rPr>
          <w:color w:val="000000"/>
          <w:sz w:val="16"/>
          <w:szCs w:val="16"/>
        </w:rPr>
        <w:t xml:space="preserve"> DEPARTAMENTAL, SEGÚN </w:t>
      </w:r>
      <w:r>
        <w:rPr>
          <w:sz w:val="16"/>
          <w:szCs w:val="16"/>
        </w:rPr>
        <w:t>RESOLUCIÓN</w:t>
      </w:r>
      <w:r>
        <w:rPr>
          <w:color w:val="000000"/>
          <w:sz w:val="16"/>
          <w:szCs w:val="16"/>
        </w:rPr>
        <w:t xml:space="preserve"> Nº 4323 DE FECHA 25 DE OCTUBRE DE 2018, PARA LOS NIVELES DE PREESCOLAR, BASICA PRIMARIA, BASICA SECUNDARIA Y MEDIA </w:t>
      </w:r>
      <w:r>
        <w:rPr>
          <w:sz w:val="16"/>
          <w:szCs w:val="16"/>
        </w:rPr>
        <w:t>TÉCNICA</w:t>
      </w:r>
      <w:r>
        <w:rPr>
          <w:color w:val="000000"/>
          <w:sz w:val="16"/>
          <w:szCs w:val="16"/>
        </w:rPr>
        <w:t>; CON DANE Nº 254385000121. REGISTRO DE FIRMAS EN LA SECRETARIA DE EDUCACION DEPARTAMENTAL LIBRO 6 FOLIO 372 DEL 2019.</w:t>
      </w:r>
    </w:p>
    <w:p w:rsidR="00637163" w:rsidRDefault="00C538B6">
      <w:pPr>
        <w:pBdr>
          <w:top w:val="nil"/>
          <w:left w:val="nil"/>
          <w:bottom w:val="nil"/>
          <w:right w:val="nil"/>
          <w:between w:val="nil"/>
        </w:pBdr>
        <w:spacing w:before="15" w:line="360" w:lineRule="auto"/>
        <w:ind w:left="100" w:right="1653"/>
        <w:jc w:val="both"/>
        <w:rPr>
          <w:sz w:val="24"/>
          <w:szCs w:val="24"/>
        </w:rPr>
      </w:pPr>
      <w:r>
        <w:rPr>
          <w:color w:val="000000"/>
          <w:sz w:val="24"/>
          <w:szCs w:val="24"/>
        </w:rPr>
        <w:t>transformar las materias primas</w:t>
      </w:r>
      <w:r>
        <w:rPr>
          <w:sz w:val="24"/>
          <w:szCs w:val="24"/>
        </w:rPr>
        <w:t>.</w:t>
      </w:r>
    </w:p>
    <w:p w:rsidR="00637163" w:rsidRDefault="00C538B6">
      <w:pPr>
        <w:pBdr>
          <w:top w:val="nil"/>
          <w:left w:val="nil"/>
          <w:bottom w:val="nil"/>
          <w:right w:val="nil"/>
          <w:between w:val="nil"/>
        </w:pBdr>
        <w:spacing w:before="15" w:line="360" w:lineRule="auto"/>
        <w:ind w:left="100" w:right="1653"/>
        <w:jc w:val="both"/>
        <w:rPr>
          <w:color w:val="000000"/>
          <w:sz w:val="24"/>
          <w:szCs w:val="24"/>
        </w:rPr>
      </w:pPr>
      <w:r>
        <w:rPr>
          <w:sz w:val="24"/>
          <w:szCs w:val="24"/>
        </w:rPr>
        <w:t>El programa aplica las Buenas prácticas de Manufactura</w:t>
      </w:r>
      <w:r>
        <w:rPr>
          <w:color w:val="000000"/>
          <w:sz w:val="24"/>
          <w:szCs w:val="24"/>
        </w:rPr>
        <w:t xml:space="preserve"> (BPM) y p</w:t>
      </w:r>
      <w:r>
        <w:rPr>
          <w:sz w:val="24"/>
          <w:szCs w:val="24"/>
        </w:rPr>
        <w:t xml:space="preserve">romueve </w:t>
      </w:r>
      <w:r>
        <w:rPr>
          <w:color w:val="000000"/>
          <w:sz w:val="24"/>
          <w:szCs w:val="24"/>
        </w:rPr>
        <w:t>prácticas ambientalmente responsables y sustentables</w:t>
      </w:r>
      <w:r>
        <w:rPr>
          <w:sz w:val="24"/>
          <w:szCs w:val="24"/>
        </w:rPr>
        <w:t>,</w:t>
      </w:r>
      <w:r>
        <w:rPr>
          <w:color w:val="000000"/>
          <w:sz w:val="24"/>
          <w:szCs w:val="24"/>
        </w:rPr>
        <w:t xml:space="preserve"> respet</w:t>
      </w:r>
      <w:r>
        <w:rPr>
          <w:sz w:val="24"/>
          <w:szCs w:val="24"/>
        </w:rPr>
        <w:t>ando</w:t>
      </w:r>
      <w:r>
        <w:rPr>
          <w:color w:val="000000"/>
          <w:sz w:val="24"/>
          <w:szCs w:val="24"/>
        </w:rPr>
        <w:t xml:space="preserve"> la naturaleza para la obtención de productos dentro de los parámetros establecidos por la legislación vigente. </w:t>
      </w:r>
      <w:r>
        <w:rPr>
          <w:sz w:val="24"/>
          <w:szCs w:val="24"/>
        </w:rPr>
        <w:t>También desarrolla la c</w:t>
      </w:r>
      <w:r>
        <w:rPr>
          <w:color w:val="000000"/>
          <w:sz w:val="24"/>
          <w:szCs w:val="24"/>
        </w:rPr>
        <w:t>apacidad de manejar personal a su cargo y fomenta la formación investigadora en las áreas de las ciencias básicas y administrativas, lo que lo hace pertinente y coherente con su misión</w:t>
      </w:r>
      <w:r>
        <w:rPr>
          <w:sz w:val="24"/>
          <w:szCs w:val="24"/>
        </w:rPr>
        <w:t>.</w:t>
      </w:r>
      <w:r>
        <w:rPr>
          <w:color w:val="000000"/>
          <w:sz w:val="24"/>
          <w:szCs w:val="24"/>
        </w:rPr>
        <w:t xml:space="preserve"> </w:t>
      </w:r>
      <w:r>
        <w:rPr>
          <w:sz w:val="24"/>
          <w:szCs w:val="24"/>
        </w:rPr>
        <w:t>I</w:t>
      </w:r>
      <w:r>
        <w:rPr>
          <w:color w:val="000000"/>
          <w:sz w:val="24"/>
          <w:szCs w:val="24"/>
        </w:rPr>
        <w:t>nnova permanentemente de acuerdo con las tendencias y cambios tecnológicos y las necesidades del sector empresarial y de los trabajadores, impactando positivamente la productividad, la competitividad, la equidad y el desarrollo del país.</w:t>
      </w:r>
    </w:p>
    <w:p w:rsidR="00637163" w:rsidRDefault="00637163">
      <w:pPr>
        <w:pStyle w:val="Ttulo1"/>
        <w:spacing w:before="1"/>
        <w:ind w:left="1136"/>
      </w:pPr>
    </w:p>
    <w:p w:rsidR="00637163" w:rsidRDefault="00C538B6">
      <w:pPr>
        <w:pStyle w:val="Ttulo1"/>
        <w:spacing w:before="1"/>
        <w:ind w:left="1136"/>
      </w:pPr>
      <w:r>
        <w:t>ANEXO 21. Articulación Sena-MEN</w:t>
      </w:r>
    </w:p>
    <w:p w:rsidR="00637163" w:rsidRDefault="00C538B6">
      <w:pPr>
        <w:pBdr>
          <w:top w:val="nil"/>
          <w:left w:val="nil"/>
          <w:bottom w:val="nil"/>
          <w:right w:val="nil"/>
          <w:between w:val="nil"/>
        </w:pBdr>
        <w:rPr>
          <w:b/>
          <w:color w:val="000000"/>
          <w:sz w:val="21"/>
          <w:szCs w:val="21"/>
        </w:rPr>
      </w:pPr>
      <w:r>
        <w:rPr>
          <w:b/>
          <w:color w:val="000000"/>
          <w:sz w:val="24"/>
          <w:szCs w:val="24"/>
        </w:rPr>
        <w:t xml:space="preserve"> </w:t>
      </w:r>
    </w:p>
    <w:p w:rsidR="00637163" w:rsidRDefault="00C538B6">
      <w:pPr>
        <w:numPr>
          <w:ilvl w:val="1"/>
          <w:numId w:val="35"/>
        </w:numPr>
        <w:pBdr>
          <w:top w:val="nil"/>
          <w:left w:val="nil"/>
          <w:bottom w:val="nil"/>
          <w:right w:val="nil"/>
          <w:between w:val="nil"/>
        </w:pBdr>
        <w:tabs>
          <w:tab w:val="left" w:pos="765"/>
        </w:tabs>
        <w:spacing w:before="1" w:line="276" w:lineRule="auto"/>
        <w:ind w:left="360" w:right="1880" w:firstLine="0"/>
        <w:jc w:val="both"/>
        <w:rPr>
          <w:b/>
          <w:color w:val="000000"/>
          <w:sz w:val="24"/>
          <w:szCs w:val="24"/>
        </w:rPr>
      </w:pPr>
      <w:r>
        <w:rPr>
          <w:b/>
          <w:color w:val="000000"/>
          <w:sz w:val="24"/>
          <w:szCs w:val="24"/>
        </w:rPr>
        <w:t>POLÍTICAS RELACIONADAS CON LA INVESTIGACIÓN, TECNOLOGÍAS DE LA INFORMACIÓN Y COMUNICACIÓN, EMPRENDIMIENTO, EXPERIENCIAS SIGNIFICATIVAS.</w:t>
      </w:r>
    </w:p>
    <w:p w:rsidR="00637163" w:rsidRDefault="00637163">
      <w:pPr>
        <w:numPr>
          <w:ilvl w:val="1"/>
          <w:numId w:val="35"/>
        </w:numPr>
        <w:pBdr>
          <w:top w:val="nil"/>
          <w:left w:val="nil"/>
          <w:bottom w:val="nil"/>
          <w:right w:val="nil"/>
          <w:between w:val="nil"/>
        </w:pBdr>
        <w:tabs>
          <w:tab w:val="left" w:pos="765"/>
        </w:tabs>
        <w:spacing w:before="1" w:line="276" w:lineRule="auto"/>
        <w:ind w:left="360" w:right="1880" w:firstLine="0"/>
        <w:jc w:val="both"/>
        <w:rPr>
          <w:b/>
          <w:sz w:val="24"/>
          <w:szCs w:val="24"/>
        </w:rPr>
      </w:pPr>
    </w:p>
    <w:p w:rsidR="00637163" w:rsidRDefault="00C538B6">
      <w:pPr>
        <w:pStyle w:val="Ttulo1"/>
        <w:numPr>
          <w:ilvl w:val="2"/>
          <w:numId w:val="9"/>
        </w:numPr>
        <w:tabs>
          <w:tab w:val="left" w:pos="3914"/>
        </w:tabs>
        <w:spacing w:before="13"/>
        <w:ind w:hanging="673"/>
      </w:pPr>
      <w:r>
        <w:t>CULTURA DEL EMPRENDIMIENTO.</w:t>
      </w:r>
    </w:p>
    <w:p w:rsidR="00637163" w:rsidRDefault="00C538B6">
      <w:pPr>
        <w:pBdr>
          <w:top w:val="nil"/>
          <w:left w:val="nil"/>
          <w:bottom w:val="nil"/>
          <w:right w:val="nil"/>
          <w:between w:val="nil"/>
        </w:pBdr>
        <w:spacing w:before="143" w:line="360" w:lineRule="auto"/>
        <w:ind w:left="100" w:right="1273"/>
        <w:jc w:val="both"/>
        <w:rPr>
          <w:color w:val="000000"/>
          <w:sz w:val="24"/>
          <w:szCs w:val="24"/>
        </w:rPr>
      </w:pPr>
      <w:r>
        <w:rPr>
          <w:color w:val="000000"/>
          <w:sz w:val="24"/>
          <w:szCs w:val="24"/>
        </w:rPr>
        <w:t xml:space="preserve">La Institución Educativa Jesús Antonio Ramírez, de conformidad con lo establecido en la Ley 1014 de 2006, velará por la inclusión de proyectos productivos que permitan la vinculación de los estudiantes a la vida social mediante la creación de microempresas competentes que </w:t>
      </w:r>
      <w:proofErr w:type="gramStart"/>
      <w:r>
        <w:rPr>
          <w:color w:val="000000"/>
          <w:sz w:val="24"/>
          <w:szCs w:val="24"/>
        </w:rPr>
        <w:t>mejor</w:t>
      </w:r>
      <w:r>
        <w:rPr>
          <w:sz w:val="24"/>
          <w:szCs w:val="24"/>
        </w:rPr>
        <w:t>en</w:t>
      </w:r>
      <w:r>
        <w:rPr>
          <w:color w:val="000000"/>
          <w:sz w:val="24"/>
          <w:szCs w:val="24"/>
        </w:rPr>
        <w:t xml:space="preserve">  la</w:t>
      </w:r>
      <w:proofErr w:type="gramEnd"/>
      <w:r>
        <w:rPr>
          <w:color w:val="000000"/>
          <w:sz w:val="24"/>
          <w:szCs w:val="24"/>
        </w:rPr>
        <w:t xml:space="preserve"> calidad de vida, de acuerdo </w:t>
      </w:r>
      <w:r>
        <w:rPr>
          <w:sz w:val="24"/>
          <w:szCs w:val="24"/>
        </w:rPr>
        <w:t>con e</w:t>
      </w:r>
      <w:r>
        <w:rPr>
          <w:color w:val="000000"/>
          <w:sz w:val="24"/>
          <w:szCs w:val="24"/>
        </w:rPr>
        <w:t>l contexto e</w:t>
      </w:r>
      <w:r>
        <w:rPr>
          <w:sz w:val="24"/>
          <w:szCs w:val="24"/>
        </w:rPr>
        <w:t xml:space="preserve">n el </w:t>
      </w:r>
      <w:r>
        <w:rPr>
          <w:color w:val="000000"/>
          <w:sz w:val="24"/>
          <w:szCs w:val="24"/>
        </w:rPr>
        <w:t>que</w:t>
      </w:r>
      <w:r>
        <w:rPr>
          <w:sz w:val="24"/>
          <w:szCs w:val="24"/>
        </w:rPr>
        <w:t xml:space="preserve"> están</w:t>
      </w:r>
      <w:r>
        <w:rPr>
          <w:color w:val="000000"/>
          <w:sz w:val="24"/>
          <w:szCs w:val="24"/>
        </w:rPr>
        <w:t xml:space="preserve"> inmersos.</w:t>
      </w:r>
    </w:p>
    <w:p w:rsidR="00637163" w:rsidRDefault="00C538B6">
      <w:pPr>
        <w:pBdr>
          <w:top w:val="nil"/>
          <w:left w:val="nil"/>
          <w:bottom w:val="nil"/>
          <w:right w:val="nil"/>
          <w:between w:val="nil"/>
        </w:pBdr>
        <w:spacing w:before="3" w:line="360" w:lineRule="auto"/>
        <w:ind w:left="100" w:right="1270"/>
        <w:jc w:val="both"/>
        <w:rPr>
          <w:color w:val="000000"/>
          <w:sz w:val="24"/>
          <w:szCs w:val="24"/>
        </w:rPr>
      </w:pPr>
      <w:r>
        <w:rPr>
          <w:sz w:val="24"/>
          <w:szCs w:val="24"/>
        </w:rPr>
        <w:t>Además, se enfocará en la f</w:t>
      </w:r>
      <w:r>
        <w:rPr>
          <w:color w:val="000000"/>
          <w:sz w:val="24"/>
          <w:szCs w:val="24"/>
        </w:rPr>
        <w:t>ormación para el emprendimiento</w:t>
      </w:r>
      <w:r>
        <w:rPr>
          <w:sz w:val="24"/>
          <w:szCs w:val="24"/>
        </w:rPr>
        <w:t xml:space="preserve"> y el desarrollo de</w:t>
      </w:r>
      <w:r>
        <w:rPr>
          <w:color w:val="000000"/>
          <w:sz w:val="24"/>
          <w:szCs w:val="24"/>
        </w:rPr>
        <w:t xml:space="preserve"> competencias básicas,</w:t>
      </w:r>
      <w:r>
        <w:rPr>
          <w:sz w:val="24"/>
          <w:szCs w:val="24"/>
        </w:rPr>
        <w:t xml:space="preserve"> </w:t>
      </w:r>
      <w:r>
        <w:rPr>
          <w:color w:val="000000"/>
          <w:sz w:val="24"/>
          <w:szCs w:val="24"/>
        </w:rPr>
        <w:t>laborales</w:t>
      </w:r>
      <w:r>
        <w:rPr>
          <w:sz w:val="24"/>
          <w:szCs w:val="24"/>
        </w:rPr>
        <w:t xml:space="preserve"> y </w:t>
      </w:r>
      <w:r>
        <w:rPr>
          <w:color w:val="000000"/>
          <w:sz w:val="24"/>
          <w:szCs w:val="24"/>
        </w:rPr>
        <w:t>ciudadanas dentro del sistema educativo formal y su integración con el sector productivo.</w:t>
      </w:r>
    </w:p>
    <w:p w:rsidR="00637163" w:rsidRDefault="00637163">
      <w:pPr>
        <w:pBdr>
          <w:top w:val="nil"/>
          <w:left w:val="nil"/>
          <w:bottom w:val="nil"/>
          <w:right w:val="nil"/>
          <w:between w:val="nil"/>
        </w:pBdr>
        <w:rPr>
          <w:color w:val="000000"/>
          <w:sz w:val="24"/>
          <w:szCs w:val="24"/>
        </w:rPr>
      </w:pPr>
    </w:p>
    <w:p w:rsidR="00637163" w:rsidRDefault="00C538B6">
      <w:pPr>
        <w:pStyle w:val="Ttulo1"/>
        <w:numPr>
          <w:ilvl w:val="2"/>
          <w:numId w:val="9"/>
        </w:numPr>
        <w:tabs>
          <w:tab w:val="left" w:pos="4050"/>
        </w:tabs>
        <w:spacing w:before="161"/>
        <w:ind w:left="4049" w:hanging="673"/>
      </w:pPr>
      <w:r>
        <w:t>EXPERIENCIAS SIGNIFICATIVAS.</w:t>
      </w:r>
    </w:p>
    <w:p w:rsidR="00637163" w:rsidRDefault="00C538B6">
      <w:pPr>
        <w:pBdr>
          <w:top w:val="nil"/>
          <w:left w:val="nil"/>
          <w:bottom w:val="nil"/>
          <w:right w:val="nil"/>
          <w:between w:val="nil"/>
        </w:pBdr>
        <w:spacing w:before="143" w:line="360" w:lineRule="auto"/>
        <w:ind w:left="100" w:right="1282"/>
        <w:jc w:val="both"/>
        <w:rPr>
          <w:color w:val="000000"/>
          <w:sz w:val="24"/>
          <w:szCs w:val="24"/>
        </w:rPr>
        <w:sectPr w:rsidR="00637163">
          <w:headerReference w:type="default" r:id="rId44"/>
          <w:footerReference w:type="default" r:id="rId45"/>
          <w:pgSz w:w="12240" w:h="15850"/>
          <w:pgMar w:top="1600" w:right="160" w:bottom="280" w:left="1340" w:header="227" w:footer="0" w:gutter="0"/>
          <w:cols w:space="720"/>
        </w:sectPr>
      </w:pPr>
      <w:r>
        <w:rPr>
          <w:color w:val="000000"/>
          <w:sz w:val="24"/>
          <w:szCs w:val="24"/>
        </w:rPr>
        <w:t>La Institución Educativa Jesús Antonio Ramírez</w:t>
      </w:r>
      <w:r>
        <w:rPr>
          <w:sz w:val="24"/>
          <w:szCs w:val="24"/>
        </w:rPr>
        <w:t xml:space="preserve"> promoverá</w:t>
      </w:r>
      <w:r>
        <w:rPr>
          <w:color w:val="000000"/>
          <w:sz w:val="24"/>
          <w:szCs w:val="24"/>
        </w:rPr>
        <w:t xml:space="preserve"> y exaltará los proyectos de investigación que los profesores promuevan al interior de las aulas,  </w:t>
      </w:r>
      <w:r>
        <w:rPr>
          <w:sz w:val="24"/>
          <w:szCs w:val="24"/>
        </w:rPr>
        <w:t>contribuyendo</w:t>
      </w:r>
      <w:r>
        <w:rPr>
          <w:color w:val="000000"/>
          <w:sz w:val="24"/>
          <w:szCs w:val="24"/>
        </w:rPr>
        <w:t xml:space="preserve"> a la cualificación académica de los estudiantes </w:t>
      </w:r>
      <w:r>
        <w:rPr>
          <w:sz w:val="24"/>
          <w:szCs w:val="24"/>
        </w:rPr>
        <w:t>de</w:t>
      </w:r>
      <w:r>
        <w:rPr>
          <w:color w:val="000000"/>
          <w:sz w:val="24"/>
          <w:szCs w:val="24"/>
        </w:rPr>
        <w:t xml:space="preserve"> los diferentes grados.</w:t>
      </w:r>
    </w:p>
    <w:p w:rsidR="00637163" w:rsidRDefault="00637163">
      <w:pPr>
        <w:pBdr>
          <w:top w:val="nil"/>
          <w:left w:val="nil"/>
          <w:bottom w:val="nil"/>
          <w:right w:val="nil"/>
          <w:between w:val="nil"/>
        </w:pBdr>
        <w:spacing w:before="5"/>
        <w:rPr>
          <w:color w:val="000000"/>
          <w:sz w:val="12"/>
          <w:szCs w:val="12"/>
        </w:rPr>
      </w:pPr>
    </w:p>
    <w:p w:rsidR="00637163" w:rsidRDefault="00C538B6">
      <w:pPr>
        <w:pBdr>
          <w:top w:val="nil"/>
          <w:left w:val="nil"/>
          <w:bottom w:val="nil"/>
          <w:right w:val="nil"/>
          <w:between w:val="nil"/>
        </w:pBdr>
        <w:spacing w:before="68"/>
        <w:ind w:left="100" w:right="1275"/>
        <w:jc w:val="both"/>
        <w:rPr>
          <w:color w:val="000000"/>
          <w:sz w:val="16"/>
          <w:szCs w:val="16"/>
        </w:rPr>
      </w:pPr>
      <w:r>
        <w:rPr>
          <w:color w:val="000000"/>
          <w:sz w:val="16"/>
          <w:szCs w:val="16"/>
        </w:rPr>
        <w:t xml:space="preserve">INSTITUCIÒN EDUCATIVA JESÙS ANTONIO RAMÌREZ, DEL MUNICIPIO DE LA ESPERANZA, AUTORIZADO POR LA SECRETARIA DE </w:t>
      </w:r>
      <w:r>
        <w:rPr>
          <w:sz w:val="16"/>
          <w:szCs w:val="16"/>
        </w:rPr>
        <w:t>EDUCACIÓN</w:t>
      </w:r>
      <w:r>
        <w:rPr>
          <w:color w:val="000000"/>
          <w:sz w:val="16"/>
          <w:szCs w:val="16"/>
        </w:rPr>
        <w:t xml:space="preserve"> DEPARTAMENTAL, SEGÚN </w:t>
      </w:r>
      <w:r>
        <w:rPr>
          <w:sz w:val="16"/>
          <w:szCs w:val="16"/>
        </w:rPr>
        <w:t>RESOLUCIÓN</w:t>
      </w:r>
      <w:r>
        <w:rPr>
          <w:color w:val="000000"/>
          <w:sz w:val="16"/>
          <w:szCs w:val="16"/>
        </w:rPr>
        <w:t xml:space="preserve"> Nº 4323 DE FECHA 25 DE OCTUBRE DE 2018, PARA LOS NIVELES DE PREESCOLAR, BASICA PRIMARIA, BASICA SECUNDARIA Y MEDIA </w:t>
      </w:r>
      <w:r>
        <w:rPr>
          <w:sz w:val="16"/>
          <w:szCs w:val="16"/>
        </w:rPr>
        <w:t>TÉCNICA</w:t>
      </w:r>
      <w:r>
        <w:rPr>
          <w:color w:val="000000"/>
          <w:sz w:val="16"/>
          <w:szCs w:val="16"/>
        </w:rPr>
        <w:t>; CON DANE Nº 254385000121. REGISTRO DE FIRMAS EN LA SECRETARIA DE EDUCACION DEPARTAMENTAL LIBRO 6 FOLIO 372 DEL 2019.</w:t>
      </w:r>
    </w:p>
    <w:p w:rsidR="00637163" w:rsidRDefault="00637163">
      <w:pPr>
        <w:pBdr>
          <w:top w:val="nil"/>
          <w:left w:val="nil"/>
          <w:bottom w:val="nil"/>
          <w:right w:val="nil"/>
          <w:between w:val="nil"/>
        </w:pBdr>
        <w:rPr>
          <w:color w:val="000000"/>
          <w:sz w:val="20"/>
          <w:szCs w:val="20"/>
        </w:rPr>
      </w:pPr>
    </w:p>
    <w:p w:rsidR="00637163" w:rsidRDefault="00637163">
      <w:pPr>
        <w:pBdr>
          <w:top w:val="nil"/>
          <w:left w:val="nil"/>
          <w:bottom w:val="nil"/>
          <w:right w:val="nil"/>
          <w:between w:val="nil"/>
        </w:pBdr>
        <w:spacing w:before="9"/>
        <w:rPr>
          <w:color w:val="000000"/>
          <w:sz w:val="25"/>
          <w:szCs w:val="25"/>
        </w:rPr>
      </w:pPr>
    </w:p>
    <w:p w:rsidR="00637163" w:rsidRDefault="00C538B6">
      <w:pPr>
        <w:pStyle w:val="Ttulo1"/>
        <w:numPr>
          <w:ilvl w:val="1"/>
          <w:numId w:val="35"/>
        </w:numPr>
        <w:tabs>
          <w:tab w:val="left" w:pos="765"/>
        </w:tabs>
        <w:spacing w:before="113" w:line="360" w:lineRule="auto"/>
        <w:ind w:left="360" w:right="1661" w:firstLine="0"/>
        <w:jc w:val="both"/>
      </w:pPr>
      <w:r>
        <w:t>ARTICULACIÓN CON LA PRIMERA INFANCIA, NIVELES EDUCATIVOS, CON LA EDUCACIÓN MEDIA, CON LA EDUCACIÓN SUPERIOR Y LA FORMACIÓN PARA EL TRABAJO Y DESARROLLO HUMANO.</w:t>
      </w:r>
    </w:p>
    <w:p w:rsidR="00637163" w:rsidRDefault="00C538B6">
      <w:pPr>
        <w:pBdr>
          <w:top w:val="nil"/>
          <w:left w:val="nil"/>
          <w:bottom w:val="nil"/>
          <w:right w:val="nil"/>
          <w:between w:val="nil"/>
        </w:pBdr>
        <w:spacing w:before="62" w:line="360" w:lineRule="auto"/>
        <w:ind w:left="100" w:right="1385"/>
        <w:jc w:val="both"/>
        <w:rPr>
          <w:color w:val="000000"/>
          <w:sz w:val="24"/>
          <w:szCs w:val="24"/>
        </w:rPr>
      </w:pPr>
      <w:r>
        <w:rPr>
          <w:color w:val="000000"/>
          <w:sz w:val="24"/>
          <w:szCs w:val="24"/>
        </w:rPr>
        <w:t xml:space="preserve">El conocimiento del propio cuerpo y de sus posibilidades de acción, así como la adquisición de </w:t>
      </w:r>
      <w:r>
        <w:rPr>
          <w:sz w:val="24"/>
          <w:szCs w:val="24"/>
        </w:rPr>
        <w:t>la</w:t>
      </w:r>
      <w:r>
        <w:rPr>
          <w:color w:val="000000"/>
          <w:sz w:val="24"/>
          <w:szCs w:val="24"/>
        </w:rPr>
        <w:t xml:space="preserve"> identidad y autonomía; el crecimiento armónico y equilibrado del niño, de tal manera que facilite la motricidad, el aprestamiento y la motivación para la actividad de lectoescritura y para las soluciones de problemas que impliquen relaciones y operaciones</w:t>
      </w:r>
      <w:r>
        <w:rPr>
          <w:sz w:val="24"/>
          <w:szCs w:val="24"/>
        </w:rPr>
        <w:t xml:space="preserve"> psicológicas</w:t>
      </w:r>
      <w:r>
        <w:rPr>
          <w:color w:val="000000"/>
          <w:sz w:val="24"/>
          <w:szCs w:val="24"/>
        </w:rPr>
        <w:t>; el desarrollo de la creatividad,</w:t>
      </w:r>
      <w:r>
        <w:rPr>
          <w:sz w:val="24"/>
          <w:szCs w:val="24"/>
        </w:rPr>
        <w:t xml:space="preserve"> </w:t>
      </w:r>
      <w:r>
        <w:rPr>
          <w:color w:val="000000"/>
          <w:sz w:val="24"/>
          <w:szCs w:val="24"/>
        </w:rPr>
        <w:t xml:space="preserve">habilidades y destrezas propias de la edad, así como su capacidad de aprendizaje; la ubicación espacio-temporal y el ejercicio de la memoria; el desarrollo de la capacidad para adquirir formas de expresión, relación y comunicación y para establecer relaciones de reciprocidad y participación, de acuerdo con normas de respeto, solidaridad y convivencia; la participación en actividades lúdicas con otros niños y adultos; </w:t>
      </w:r>
      <w:r>
        <w:rPr>
          <w:sz w:val="24"/>
          <w:szCs w:val="24"/>
        </w:rPr>
        <w:t>la</w:t>
      </w:r>
      <w:r>
        <w:rPr>
          <w:color w:val="000000"/>
          <w:sz w:val="24"/>
          <w:szCs w:val="24"/>
        </w:rPr>
        <w:t xml:space="preserve"> </w:t>
      </w:r>
      <w:r>
        <w:rPr>
          <w:sz w:val="24"/>
          <w:szCs w:val="24"/>
        </w:rPr>
        <w:t>motivación</w:t>
      </w:r>
      <w:r>
        <w:rPr>
          <w:color w:val="000000"/>
          <w:sz w:val="24"/>
          <w:szCs w:val="24"/>
        </w:rPr>
        <w:t xml:space="preserve"> a la curiosidad para observar y explorar el medio natural, familiar y social; el reconocimiento de su dimensión espiritual para fundamentar criterios de comportamiento; la vinculación de la familia y la comunidad al proceso educativo para mejorar la calidad de vida de los niños y</w:t>
      </w:r>
      <w:r>
        <w:rPr>
          <w:sz w:val="24"/>
          <w:szCs w:val="24"/>
        </w:rPr>
        <w:t xml:space="preserve"> su entorno; </w:t>
      </w:r>
      <w:r>
        <w:rPr>
          <w:color w:val="000000"/>
          <w:sz w:val="24"/>
          <w:szCs w:val="24"/>
        </w:rPr>
        <w:t>la formación de hábitos de alimentación, higiene personal, aseo y orden que generen conciencia sobre el valor y la necesidad de la salud.</w:t>
      </w:r>
    </w:p>
    <w:p w:rsidR="00637163" w:rsidRDefault="00637163">
      <w:pPr>
        <w:pBdr>
          <w:top w:val="nil"/>
          <w:left w:val="nil"/>
          <w:bottom w:val="nil"/>
          <w:right w:val="nil"/>
          <w:between w:val="nil"/>
        </w:pBdr>
        <w:spacing w:before="1"/>
        <w:ind w:left="360"/>
        <w:rPr>
          <w:b/>
          <w:sz w:val="24"/>
          <w:szCs w:val="24"/>
        </w:rPr>
      </w:pPr>
    </w:p>
    <w:p w:rsidR="00637163" w:rsidRDefault="00C538B6">
      <w:pPr>
        <w:pBdr>
          <w:top w:val="nil"/>
          <w:left w:val="nil"/>
          <w:bottom w:val="nil"/>
          <w:right w:val="nil"/>
          <w:between w:val="nil"/>
        </w:pBdr>
        <w:spacing w:before="1"/>
        <w:ind w:left="360"/>
        <w:rPr>
          <w:color w:val="000000"/>
          <w:sz w:val="24"/>
          <w:szCs w:val="24"/>
        </w:rPr>
      </w:pPr>
      <w:r>
        <w:rPr>
          <w:b/>
          <w:color w:val="000000"/>
          <w:sz w:val="24"/>
          <w:szCs w:val="24"/>
        </w:rPr>
        <w:t xml:space="preserve">ANEXO 22. </w:t>
      </w:r>
      <w:r>
        <w:rPr>
          <w:color w:val="000000"/>
          <w:sz w:val="24"/>
          <w:szCs w:val="24"/>
        </w:rPr>
        <w:t>ARTICULACIÓN</w:t>
      </w:r>
    </w:p>
    <w:p w:rsidR="00637163" w:rsidRDefault="00637163">
      <w:pPr>
        <w:pBdr>
          <w:top w:val="nil"/>
          <w:left w:val="nil"/>
          <w:bottom w:val="nil"/>
          <w:right w:val="nil"/>
          <w:between w:val="nil"/>
        </w:pBdr>
        <w:spacing w:before="1"/>
        <w:rPr>
          <w:color w:val="000000"/>
          <w:sz w:val="25"/>
          <w:szCs w:val="25"/>
        </w:rPr>
      </w:pPr>
    </w:p>
    <w:p w:rsidR="00637163" w:rsidRDefault="00C538B6">
      <w:pPr>
        <w:pStyle w:val="Ttulo1"/>
        <w:numPr>
          <w:ilvl w:val="1"/>
          <w:numId w:val="35"/>
        </w:numPr>
        <w:tabs>
          <w:tab w:val="left" w:pos="765"/>
        </w:tabs>
        <w:spacing w:line="357" w:lineRule="auto"/>
        <w:ind w:left="360" w:right="2667" w:firstLine="0"/>
      </w:pPr>
      <w:r>
        <w:t>CALENDARIO ACADÉMICO Y ESTRATEGIAS PARA LA GESTIÓN DEL TIEMPO ESCOLAR PARA EL APRENDIZAJE.</w:t>
      </w:r>
    </w:p>
    <w:p w:rsidR="00637163" w:rsidRDefault="00C538B6">
      <w:pPr>
        <w:pBdr>
          <w:top w:val="nil"/>
          <w:left w:val="nil"/>
          <w:bottom w:val="nil"/>
          <w:right w:val="nil"/>
          <w:between w:val="nil"/>
        </w:pBdr>
        <w:spacing w:before="63" w:line="360" w:lineRule="auto"/>
        <w:ind w:left="100" w:right="1650"/>
        <w:jc w:val="both"/>
        <w:rPr>
          <w:color w:val="000000"/>
          <w:sz w:val="24"/>
          <w:szCs w:val="24"/>
        </w:rPr>
        <w:sectPr w:rsidR="00637163">
          <w:headerReference w:type="default" r:id="rId46"/>
          <w:footerReference w:type="default" r:id="rId47"/>
          <w:pgSz w:w="12240" w:h="15850"/>
          <w:pgMar w:top="1600" w:right="160" w:bottom="280" w:left="1340" w:header="227" w:footer="0" w:gutter="0"/>
          <w:cols w:space="720"/>
        </w:sectPr>
      </w:pPr>
      <w:r>
        <w:rPr>
          <w:color w:val="000000"/>
          <w:sz w:val="24"/>
          <w:szCs w:val="24"/>
        </w:rPr>
        <w:t>Por medio de la cual se adopta el Calendario Académico y se establecen los periodos académicos para el año lectivo 202</w:t>
      </w:r>
      <w:r>
        <w:rPr>
          <w:sz w:val="24"/>
          <w:szCs w:val="24"/>
        </w:rPr>
        <w:t>4</w:t>
      </w:r>
      <w:r>
        <w:rPr>
          <w:color w:val="000000"/>
          <w:sz w:val="24"/>
          <w:szCs w:val="24"/>
        </w:rPr>
        <w:t xml:space="preserve">, en la Institución Educativa  Jesús Antonio </w:t>
      </w:r>
      <w:r>
        <w:rPr>
          <w:sz w:val="24"/>
          <w:szCs w:val="24"/>
        </w:rPr>
        <w:t>Ramírez,</w:t>
      </w:r>
      <w:r>
        <w:rPr>
          <w:color w:val="000000"/>
          <w:sz w:val="24"/>
          <w:szCs w:val="24"/>
        </w:rPr>
        <w:t xml:space="preserve"> para preescolar, básica </w:t>
      </w:r>
      <w:r>
        <w:rPr>
          <w:sz w:val="24"/>
          <w:szCs w:val="24"/>
        </w:rPr>
        <w:t>pr</w:t>
      </w:r>
      <w:r>
        <w:rPr>
          <w:color w:val="000000"/>
          <w:sz w:val="24"/>
          <w:szCs w:val="24"/>
        </w:rPr>
        <w:t xml:space="preserve">imaria y media </w:t>
      </w:r>
      <w:r>
        <w:rPr>
          <w:sz w:val="24"/>
          <w:szCs w:val="24"/>
        </w:rPr>
        <w:t>técnica.</w:t>
      </w:r>
    </w:p>
    <w:p w:rsidR="00637163" w:rsidRDefault="00637163">
      <w:pPr>
        <w:pBdr>
          <w:top w:val="nil"/>
          <w:left w:val="nil"/>
          <w:bottom w:val="nil"/>
          <w:right w:val="nil"/>
          <w:between w:val="nil"/>
        </w:pBdr>
        <w:spacing w:before="5"/>
        <w:rPr>
          <w:color w:val="000000"/>
          <w:sz w:val="12"/>
          <w:szCs w:val="12"/>
        </w:rPr>
      </w:pPr>
    </w:p>
    <w:p w:rsidR="00637163" w:rsidRDefault="00C538B6">
      <w:pPr>
        <w:pBdr>
          <w:top w:val="nil"/>
          <w:left w:val="nil"/>
          <w:bottom w:val="nil"/>
          <w:right w:val="nil"/>
          <w:between w:val="nil"/>
        </w:pBdr>
        <w:spacing w:before="68"/>
        <w:ind w:left="100" w:right="1275"/>
        <w:jc w:val="both"/>
        <w:rPr>
          <w:color w:val="000000"/>
          <w:sz w:val="16"/>
          <w:szCs w:val="16"/>
        </w:rPr>
      </w:pPr>
      <w:r>
        <w:rPr>
          <w:color w:val="000000"/>
          <w:sz w:val="16"/>
          <w:szCs w:val="16"/>
        </w:rPr>
        <w:t>INSTITUCIÒN EDUCATIVA JESÙS ANTONIO RAMÌREZ, DEL MUNICIPIO DE LA ESPERANZA, AUTORIZADO POR</w:t>
      </w:r>
    </w:p>
    <w:p w:rsidR="00637163" w:rsidRDefault="00C538B6">
      <w:pPr>
        <w:pBdr>
          <w:top w:val="nil"/>
          <w:left w:val="nil"/>
          <w:bottom w:val="nil"/>
          <w:right w:val="nil"/>
          <w:between w:val="nil"/>
        </w:pBdr>
        <w:spacing w:before="68"/>
        <w:ind w:left="100" w:right="1275"/>
        <w:jc w:val="both"/>
        <w:rPr>
          <w:color w:val="000000"/>
          <w:sz w:val="16"/>
          <w:szCs w:val="16"/>
        </w:rPr>
      </w:pPr>
      <w:r>
        <w:rPr>
          <w:color w:val="000000"/>
          <w:sz w:val="16"/>
          <w:szCs w:val="16"/>
        </w:rPr>
        <w:t xml:space="preserve"> LA SECRETARIA DE </w:t>
      </w:r>
      <w:r>
        <w:rPr>
          <w:sz w:val="16"/>
          <w:szCs w:val="16"/>
        </w:rPr>
        <w:t>EDUCACIÓN</w:t>
      </w:r>
      <w:r>
        <w:rPr>
          <w:color w:val="000000"/>
          <w:sz w:val="16"/>
          <w:szCs w:val="16"/>
        </w:rPr>
        <w:t xml:space="preserve"> DEPARTAMENTAL, SEGÚN </w:t>
      </w:r>
      <w:r>
        <w:rPr>
          <w:sz w:val="16"/>
          <w:szCs w:val="16"/>
        </w:rPr>
        <w:t>RESOLUCIÓN</w:t>
      </w:r>
      <w:r>
        <w:rPr>
          <w:color w:val="000000"/>
          <w:sz w:val="16"/>
          <w:szCs w:val="16"/>
        </w:rPr>
        <w:t xml:space="preserve"> Nº 4323 DE FECHA 25 DE OCTUBRE DE 2018, PARA LOS NIVELES DE PREESCOLAR, BASICA PRIMARIA, BASICA SECUNDARIA Y MEDIA </w:t>
      </w:r>
      <w:r>
        <w:rPr>
          <w:sz w:val="16"/>
          <w:szCs w:val="16"/>
        </w:rPr>
        <w:t>TÉCNICA</w:t>
      </w:r>
      <w:r>
        <w:rPr>
          <w:color w:val="000000"/>
          <w:sz w:val="16"/>
          <w:szCs w:val="16"/>
        </w:rPr>
        <w:t>; CON DANE Nº 254385000121. REGISTRO DE FIRMAS EN LA SECRETARIA DE EDUCACION DEPARTAMENTAL LIBRO 6 FOLIO 372 DEL 2019.</w:t>
      </w:r>
    </w:p>
    <w:p w:rsidR="00637163" w:rsidRDefault="00C538B6">
      <w:pPr>
        <w:pBdr>
          <w:top w:val="nil"/>
          <w:left w:val="nil"/>
          <w:bottom w:val="nil"/>
          <w:right w:val="nil"/>
          <w:between w:val="nil"/>
        </w:pBdr>
        <w:spacing w:before="19" w:line="357" w:lineRule="auto"/>
        <w:ind w:left="100" w:right="1347"/>
        <w:rPr>
          <w:color w:val="000000"/>
          <w:sz w:val="24"/>
          <w:szCs w:val="24"/>
        </w:rPr>
      </w:pPr>
      <w:r>
        <w:rPr>
          <w:color w:val="000000"/>
          <w:sz w:val="24"/>
          <w:szCs w:val="24"/>
        </w:rPr>
        <w:t>En uso de sus atribuciones legales, en especial de las que confiere la Ley 115 de 1994, Ley 715 de 2001, el Decreto Nacional 1850 de 2002 y el Decreto</w:t>
      </w:r>
      <w:r>
        <w:rPr>
          <w:sz w:val="24"/>
          <w:szCs w:val="24"/>
        </w:rPr>
        <w:t xml:space="preserve"> </w:t>
      </w:r>
      <w:r>
        <w:rPr>
          <w:color w:val="000000"/>
          <w:sz w:val="24"/>
          <w:szCs w:val="24"/>
        </w:rPr>
        <w:t>1075 del 26 de mayo de 2015.</w:t>
      </w: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spacing w:before="10"/>
        <w:rPr>
          <w:color w:val="000000"/>
          <w:sz w:val="23"/>
          <w:szCs w:val="23"/>
        </w:rPr>
      </w:pPr>
    </w:p>
    <w:p w:rsidR="00637163" w:rsidRDefault="00C538B6">
      <w:pPr>
        <w:pBdr>
          <w:top w:val="nil"/>
          <w:left w:val="nil"/>
          <w:bottom w:val="nil"/>
          <w:right w:val="nil"/>
          <w:between w:val="nil"/>
        </w:pBdr>
        <w:ind w:left="360"/>
        <w:rPr>
          <w:color w:val="000000"/>
          <w:sz w:val="24"/>
          <w:szCs w:val="24"/>
        </w:rPr>
      </w:pPr>
      <w:r>
        <w:rPr>
          <w:b/>
          <w:color w:val="000000"/>
          <w:sz w:val="24"/>
          <w:szCs w:val="24"/>
        </w:rPr>
        <w:t xml:space="preserve">ANEXO 23. </w:t>
      </w:r>
      <w:r>
        <w:rPr>
          <w:color w:val="000000"/>
          <w:sz w:val="24"/>
          <w:szCs w:val="24"/>
        </w:rPr>
        <w:t>ESTRATEGIAS DE TIEMPO ESCOLAR</w:t>
      </w:r>
    </w:p>
    <w:p w:rsidR="00637163" w:rsidRDefault="00637163">
      <w:pPr>
        <w:pBdr>
          <w:top w:val="nil"/>
          <w:left w:val="nil"/>
          <w:bottom w:val="nil"/>
          <w:right w:val="nil"/>
          <w:between w:val="nil"/>
        </w:pBdr>
        <w:rPr>
          <w:color w:val="000000"/>
          <w:sz w:val="24"/>
          <w:szCs w:val="24"/>
        </w:rPr>
      </w:pPr>
    </w:p>
    <w:p w:rsidR="00637163" w:rsidRDefault="00C538B6">
      <w:pPr>
        <w:pStyle w:val="Ttulo1"/>
        <w:spacing w:before="152"/>
        <w:ind w:firstLine="100"/>
        <w:jc w:val="both"/>
      </w:pPr>
      <w:bookmarkStart w:id="68" w:name="_heading=h.2grqrue" w:colFirst="0" w:colLast="0"/>
      <w:bookmarkEnd w:id="68"/>
      <w:r>
        <w:t>6. COMPONENTE COMUNITARIO.</w:t>
      </w:r>
    </w:p>
    <w:p w:rsidR="00637163" w:rsidRDefault="00637163">
      <w:pPr>
        <w:pBdr>
          <w:top w:val="nil"/>
          <w:left w:val="nil"/>
          <w:bottom w:val="nil"/>
          <w:right w:val="nil"/>
          <w:between w:val="nil"/>
        </w:pBdr>
        <w:spacing w:before="10"/>
        <w:rPr>
          <w:b/>
          <w:color w:val="000000"/>
          <w:sz w:val="23"/>
          <w:szCs w:val="23"/>
        </w:rPr>
      </w:pPr>
    </w:p>
    <w:p w:rsidR="00637163" w:rsidRDefault="00C538B6">
      <w:pPr>
        <w:pBdr>
          <w:top w:val="nil"/>
          <w:left w:val="nil"/>
          <w:bottom w:val="nil"/>
          <w:right w:val="nil"/>
          <w:between w:val="nil"/>
        </w:pBdr>
        <w:ind w:left="100"/>
        <w:rPr>
          <w:color w:val="000000"/>
          <w:sz w:val="24"/>
          <w:szCs w:val="24"/>
        </w:rPr>
      </w:pPr>
      <w:r>
        <w:rPr>
          <w:color w:val="000000"/>
          <w:sz w:val="24"/>
          <w:szCs w:val="24"/>
        </w:rPr>
        <w:t>Según el: Artículo 2.3.3.1.4.1. Contenido del Proyecto Educativo Institucional.</w:t>
      </w:r>
    </w:p>
    <w:p w:rsidR="00637163" w:rsidRDefault="00637163">
      <w:pPr>
        <w:pBdr>
          <w:top w:val="nil"/>
          <w:left w:val="nil"/>
          <w:bottom w:val="nil"/>
          <w:right w:val="nil"/>
          <w:between w:val="nil"/>
        </w:pBdr>
        <w:spacing w:before="11"/>
        <w:rPr>
          <w:color w:val="000000"/>
          <w:sz w:val="23"/>
          <w:szCs w:val="23"/>
        </w:rPr>
      </w:pPr>
    </w:p>
    <w:p w:rsidR="00637163" w:rsidRDefault="00C538B6">
      <w:pPr>
        <w:pBdr>
          <w:top w:val="nil"/>
          <w:left w:val="nil"/>
          <w:bottom w:val="nil"/>
          <w:right w:val="nil"/>
          <w:between w:val="nil"/>
        </w:pBdr>
        <w:spacing w:line="360" w:lineRule="auto"/>
        <w:ind w:left="100" w:right="1282"/>
        <w:jc w:val="both"/>
        <w:rPr>
          <w:color w:val="000000"/>
          <w:sz w:val="24"/>
          <w:szCs w:val="24"/>
        </w:rPr>
      </w:pPr>
      <w:r>
        <w:rPr>
          <w:color w:val="000000"/>
          <w:sz w:val="24"/>
          <w:szCs w:val="24"/>
        </w:rPr>
        <w:t xml:space="preserve">Todo </w:t>
      </w:r>
      <w:r>
        <w:rPr>
          <w:sz w:val="24"/>
          <w:szCs w:val="24"/>
        </w:rPr>
        <w:t>e</w:t>
      </w:r>
      <w:r>
        <w:rPr>
          <w:color w:val="000000"/>
          <w:sz w:val="24"/>
          <w:szCs w:val="24"/>
        </w:rPr>
        <w:t xml:space="preserve">stablecimiento </w:t>
      </w:r>
      <w:r>
        <w:rPr>
          <w:sz w:val="24"/>
          <w:szCs w:val="24"/>
        </w:rPr>
        <w:t>e</w:t>
      </w:r>
      <w:r>
        <w:rPr>
          <w:color w:val="000000"/>
          <w:sz w:val="24"/>
          <w:szCs w:val="24"/>
        </w:rPr>
        <w:t>ducativo debe elaborar y poner en práctica</w:t>
      </w:r>
      <w:r>
        <w:rPr>
          <w:sz w:val="24"/>
          <w:szCs w:val="24"/>
        </w:rPr>
        <w:t>,</w:t>
      </w:r>
      <w:r>
        <w:rPr>
          <w:color w:val="000000"/>
          <w:sz w:val="24"/>
          <w:szCs w:val="24"/>
        </w:rPr>
        <w:t xml:space="preserve"> con la participación de la </w:t>
      </w:r>
      <w:r>
        <w:rPr>
          <w:sz w:val="24"/>
          <w:szCs w:val="24"/>
        </w:rPr>
        <w:t>c</w:t>
      </w:r>
      <w:r>
        <w:rPr>
          <w:color w:val="000000"/>
          <w:sz w:val="24"/>
          <w:szCs w:val="24"/>
        </w:rPr>
        <w:t xml:space="preserve">omunidad </w:t>
      </w:r>
      <w:r>
        <w:rPr>
          <w:sz w:val="24"/>
          <w:szCs w:val="24"/>
        </w:rPr>
        <w:t>e</w:t>
      </w:r>
      <w:r>
        <w:rPr>
          <w:color w:val="000000"/>
          <w:sz w:val="24"/>
          <w:szCs w:val="24"/>
        </w:rPr>
        <w:t xml:space="preserve">ducativa, un </w:t>
      </w:r>
      <w:r>
        <w:rPr>
          <w:sz w:val="24"/>
          <w:szCs w:val="24"/>
        </w:rPr>
        <w:t>P</w:t>
      </w:r>
      <w:r>
        <w:rPr>
          <w:color w:val="000000"/>
          <w:sz w:val="24"/>
          <w:szCs w:val="24"/>
        </w:rPr>
        <w:t>royecto Educativo Institucional (</w:t>
      </w:r>
      <w:r>
        <w:rPr>
          <w:sz w:val="24"/>
          <w:szCs w:val="24"/>
        </w:rPr>
        <w:t xml:space="preserve">PEI) </w:t>
      </w:r>
      <w:r>
        <w:rPr>
          <w:color w:val="000000"/>
          <w:sz w:val="24"/>
          <w:szCs w:val="24"/>
        </w:rPr>
        <w:t xml:space="preserve">que exprese </w:t>
      </w:r>
      <w:r>
        <w:rPr>
          <w:sz w:val="24"/>
          <w:szCs w:val="24"/>
        </w:rPr>
        <w:t>cómo</w:t>
      </w:r>
      <w:r>
        <w:rPr>
          <w:color w:val="000000"/>
          <w:sz w:val="24"/>
          <w:szCs w:val="24"/>
        </w:rPr>
        <w:t xml:space="preserve"> se ha decidido alcanzar los fines de la </w:t>
      </w:r>
      <w:r>
        <w:rPr>
          <w:sz w:val="24"/>
          <w:szCs w:val="24"/>
        </w:rPr>
        <w:t>e</w:t>
      </w:r>
      <w:r>
        <w:rPr>
          <w:color w:val="000000"/>
          <w:sz w:val="24"/>
          <w:szCs w:val="24"/>
        </w:rPr>
        <w:t xml:space="preserve">ducación definidos por la ley, </w:t>
      </w:r>
      <w:r>
        <w:rPr>
          <w:sz w:val="24"/>
          <w:szCs w:val="24"/>
        </w:rPr>
        <w:t>considerando</w:t>
      </w:r>
      <w:r>
        <w:rPr>
          <w:color w:val="000000"/>
          <w:sz w:val="24"/>
          <w:szCs w:val="24"/>
        </w:rPr>
        <w:t xml:space="preserve"> las condiciones sociales, económicas y culturales de su</w:t>
      </w:r>
      <w:r>
        <w:rPr>
          <w:sz w:val="24"/>
          <w:szCs w:val="24"/>
        </w:rPr>
        <w:t xml:space="preserve"> entorno</w:t>
      </w:r>
      <w:r>
        <w:rPr>
          <w:color w:val="000000"/>
          <w:sz w:val="24"/>
          <w:szCs w:val="24"/>
        </w:rPr>
        <w:t>.</w:t>
      </w:r>
    </w:p>
    <w:p w:rsidR="00637163" w:rsidRDefault="00637163">
      <w:pPr>
        <w:pBdr>
          <w:top w:val="nil"/>
          <w:left w:val="nil"/>
          <w:bottom w:val="nil"/>
          <w:right w:val="nil"/>
          <w:between w:val="nil"/>
        </w:pBdr>
        <w:spacing w:before="11"/>
        <w:rPr>
          <w:color w:val="000000"/>
          <w:sz w:val="35"/>
          <w:szCs w:val="35"/>
        </w:rPr>
      </w:pPr>
    </w:p>
    <w:p w:rsidR="00637163" w:rsidRDefault="00C538B6">
      <w:pPr>
        <w:pBdr>
          <w:top w:val="nil"/>
          <w:left w:val="nil"/>
          <w:bottom w:val="nil"/>
          <w:right w:val="nil"/>
          <w:between w:val="nil"/>
        </w:pBdr>
        <w:spacing w:line="360" w:lineRule="auto"/>
        <w:ind w:left="100" w:right="1285"/>
        <w:jc w:val="both"/>
        <w:rPr>
          <w:color w:val="000000"/>
          <w:sz w:val="24"/>
          <w:szCs w:val="24"/>
        </w:rPr>
      </w:pPr>
      <w:r>
        <w:rPr>
          <w:color w:val="000000"/>
          <w:sz w:val="24"/>
          <w:szCs w:val="24"/>
        </w:rPr>
        <w:t xml:space="preserve">Para lograr la formación integral de los </w:t>
      </w:r>
      <w:r>
        <w:rPr>
          <w:sz w:val="24"/>
          <w:szCs w:val="24"/>
        </w:rPr>
        <w:t>e</w:t>
      </w:r>
      <w:r>
        <w:rPr>
          <w:color w:val="000000"/>
          <w:sz w:val="24"/>
          <w:szCs w:val="24"/>
        </w:rPr>
        <w:t>ducandos, el Proyecto Educativo Institucional debe contener</w:t>
      </w:r>
      <w:r>
        <w:rPr>
          <w:sz w:val="24"/>
          <w:szCs w:val="24"/>
        </w:rPr>
        <w:t>, al</w:t>
      </w:r>
      <w:r>
        <w:rPr>
          <w:color w:val="000000"/>
          <w:sz w:val="24"/>
          <w:szCs w:val="24"/>
        </w:rPr>
        <w:t xml:space="preserve"> menos los siguientes aspectos:</w:t>
      </w:r>
    </w:p>
    <w:p w:rsidR="00637163" w:rsidRDefault="00637163">
      <w:pPr>
        <w:pBdr>
          <w:top w:val="nil"/>
          <w:left w:val="nil"/>
          <w:bottom w:val="nil"/>
          <w:right w:val="nil"/>
          <w:between w:val="nil"/>
        </w:pBdr>
        <w:rPr>
          <w:color w:val="000000"/>
          <w:sz w:val="24"/>
          <w:szCs w:val="24"/>
        </w:rPr>
      </w:pPr>
    </w:p>
    <w:p w:rsidR="00637163" w:rsidRDefault="00C538B6">
      <w:pPr>
        <w:numPr>
          <w:ilvl w:val="0"/>
          <w:numId w:val="12"/>
        </w:numPr>
        <w:pBdr>
          <w:top w:val="nil"/>
          <w:left w:val="nil"/>
          <w:bottom w:val="nil"/>
          <w:right w:val="nil"/>
          <w:between w:val="nil"/>
        </w:pBdr>
        <w:tabs>
          <w:tab w:val="left" w:pos="821"/>
        </w:tabs>
        <w:spacing w:before="149" w:line="360" w:lineRule="auto"/>
        <w:ind w:right="1281" w:firstLine="0"/>
        <w:jc w:val="both"/>
        <w:rPr>
          <w:color w:val="000000"/>
          <w:sz w:val="24"/>
          <w:szCs w:val="24"/>
        </w:rPr>
      </w:pPr>
      <w:r>
        <w:rPr>
          <w:sz w:val="24"/>
          <w:szCs w:val="24"/>
        </w:rPr>
        <w:t>A</w:t>
      </w:r>
      <w:r>
        <w:rPr>
          <w:color w:val="000000"/>
          <w:sz w:val="24"/>
          <w:szCs w:val="24"/>
        </w:rPr>
        <w:t xml:space="preserve">cciones pedagógicas relacionadas con el ejercicio de la </w:t>
      </w:r>
      <w:r>
        <w:rPr>
          <w:sz w:val="24"/>
          <w:szCs w:val="24"/>
        </w:rPr>
        <w:t>d</w:t>
      </w:r>
      <w:r>
        <w:rPr>
          <w:color w:val="000000"/>
          <w:sz w:val="24"/>
          <w:szCs w:val="24"/>
        </w:rPr>
        <w:t xml:space="preserve">emocracia, la </w:t>
      </w:r>
      <w:r>
        <w:rPr>
          <w:sz w:val="24"/>
          <w:szCs w:val="24"/>
        </w:rPr>
        <w:t>e</w:t>
      </w:r>
      <w:r>
        <w:rPr>
          <w:color w:val="000000"/>
          <w:sz w:val="24"/>
          <w:szCs w:val="24"/>
        </w:rPr>
        <w:t xml:space="preserve">ducación </w:t>
      </w:r>
      <w:r>
        <w:rPr>
          <w:sz w:val="24"/>
          <w:szCs w:val="24"/>
        </w:rPr>
        <w:t>sexual</w:t>
      </w:r>
      <w:r>
        <w:rPr>
          <w:color w:val="000000"/>
          <w:sz w:val="24"/>
          <w:szCs w:val="24"/>
        </w:rPr>
        <w:t xml:space="preserve">, el uso del tiempo libre, y </w:t>
      </w:r>
      <w:r>
        <w:rPr>
          <w:sz w:val="24"/>
          <w:szCs w:val="24"/>
        </w:rPr>
        <w:t xml:space="preserve">la </w:t>
      </w:r>
      <w:r>
        <w:rPr>
          <w:color w:val="000000"/>
          <w:sz w:val="24"/>
          <w:szCs w:val="24"/>
        </w:rPr>
        <w:t xml:space="preserve">conservación del medio ambiente, </w:t>
      </w:r>
      <w:r>
        <w:rPr>
          <w:sz w:val="24"/>
          <w:szCs w:val="24"/>
        </w:rPr>
        <w:t xml:space="preserve">así como </w:t>
      </w:r>
      <w:r>
        <w:rPr>
          <w:color w:val="000000"/>
          <w:sz w:val="24"/>
          <w:szCs w:val="24"/>
        </w:rPr>
        <w:t>en general, para fomentar los valores humanos.</w:t>
      </w:r>
    </w:p>
    <w:p w:rsidR="00637163" w:rsidRDefault="00C538B6">
      <w:pPr>
        <w:numPr>
          <w:ilvl w:val="0"/>
          <w:numId w:val="12"/>
        </w:numPr>
        <w:pBdr>
          <w:top w:val="nil"/>
          <w:left w:val="nil"/>
          <w:bottom w:val="nil"/>
          <w:right w:val="nil"/>
          <w:between w:val="nil"/>
        </w:pBdr>
        <w:tabs>
          <w:tab w:val="left" w:pos="821"/>
        </w:tabs>
        <w:spacing w:line="360" w:lineRule="auto"/>
        <w:ind w:right="1280" w:firstLine="0"/>
        <w:jc w:val="both"/>
        <w:rPr>
          <w:color w:val="000000"/>
          <w:sz w:val="24"/>
          <w:szCs w:val="24"/>
        </w:rPr>
      </w:pPr>
      <w:r>
        <w:rPr>
          <w:sz w:val="24"/>
          <w:szCs w:val="24"/>
        </w:rPr>
        <w:t>P</w:t>
      </w:r>
      <w:r>
        <w:rPr>
          <w:color w:val="000000"/>
          <w:sz w:val="24"/>
          <w:szCs w:val="24"/>
        </w:rPr>
        <w:t xml:space="preserve">rocedimientos para relacionarse con otras organizaciones </w:t>
      </w:r>
      <w:r>
        <w:rPr>
          <w:sz w:val="24"/>
          <w:szCs w:val="24"/>
        </w:rPr>
        <w:t>sociales</w:t>
      </w:r>
      <w:r>
        <w:rPr>
          <w:color w:val="000000"/>
          <w:sz w:val="24"/>
          <w:szCs w:val="24"/>
        </w:rPr>
        <w:t>, como los medios de comunicación masiva, las agremiaciones, los sindicatos y las instituciones comunitarias.</w:t>
      </w:r>
    </w:p>
    <w:p w:rsidR="00637163" w:rsidRDefault="00C538B6">
      <w:pPr>
        <w:numPr>
          <w:ilvl w:val="0"/>
          <w:numId w:val="12"/>
        </w:numPr>
        <w:pBdr>
          <w:top w:val="nil"/>
          <w:left w:val="nil"/>
          <w:bottom w:val="nil"/>
          <w:right w:val="nil"/>
          <w:between w:val="nil"/>
        </w:pBdr>
        <w:tabs>
          <w:tab w:val="left" w:pos="821"/>
        </w:tabs>
        <w:spacing w:line="360" w:lineRule="auto"/>
        <w:ind w:right="1269" w:firstLine="0"/>
        <w:jc w:val="both"/>
        <w:rPr>
          <w:color w:val="000000"/>
          <w:sz w:val="24"/>
          <w:szCs w:val="24"/>
        </w:rPr>
        <w:sectPr w:rsidR="00637163">
          <w:headerReference w:type="default" r:id="rId48"/>
          <w:footerReference w:type="default" r:id="rId49"/>
          <w:pgSz w:w="12240" w:h="15850"/>
          <w:pgMar w:top="1600" w:right="160" w:bottom="280" w:left="1340" w:header="227" w:footer="0" w:gutter="0"/>
          <w:cols w:space="720"/>
        </w:sectPr>
      </w:pPr>
      <w:r>
        <w:rPr>
          <w:sz w:val="24"/>
          <w:szCs w:val="24"/>
        </w:rPr>
        <w:t>E</w:t>
      </w:r>
      <w:r>
        <w:rPr>
          <w:color w:val="000000"/>
          <w:sz w:val="24"/>
          <w:szCs w:val="24"/>
        </w:rPr>
        <w:t>strategias para articular la Institución Educativa con las expresiones culturales locales y regionales.</w:t>
      </w:r>
    </w:p>
    <w:p w:rsidR="00637163" w:rsidRDefault="00637163">
      <w:pPr>
        <w:pBdr>
          <w:top w:val="nil"/>
          <w:left w:val="nil"/>
          <w:bottom w:val="nil"/>
          <w:right w:val="nil"/>
          <w:between w:val="nil"/>
        </w:pBdr>
        <w:spacing w:before="5"/>
        <w:rPr>
          <w:color w:val="000000"/>
          <w:sz w:val="12"/>
          <w:szCs w:val="12"/>
        </w:rPr>
      </w:pPr>
    </w:p>
    <w:p w:rsidR="00637163" w:rsidRDefault="00C538B6">
      <w:pPr>
        <w:pBdr>
          <w:top w:val="nil"/>
          <w:left w:val="nil"/>
          <w:bottom w:val="nil"/>
          <w:right w:val="nil"/>
          <w:between w:val="nil"/>
        </w:pBdr>
        <w:spacing w:before="68"/>
        <w:ind w:left="100" w:right="1275"/>
        <w:jc w:val="both"/>
        <w:rPr>
          <w:color w:val="000000"/>
          <w:sz w:val="16"/>
          <w:szCs w:val="16"/>
        </w:rPr>
      </w:pPr>
      <w:r>
        <w:rPr>
          <w:color w:val="000000"/>
          <w:sz w:val="16"/>
          <w:szCs w:val="16"/>
        </w:rPr>
        <w:t xml:space="preserve">INSTITUCIÒN EDUCATIVA JESÙS ANTONIO RAMÌREZ, DEL MUNICIPIO DE LA ESPERANZA, AUTORIZADO POR LA </w:t>
      </w:r>
      <w:r>
        <w:rPr>
          <w:sz w:val="16"/>
          <w:szCs w:val="16"/>
        </w:rPr>
        <w:t>SECRETARÍA</w:t>
      </w:r>
      <w:r>
        <w:rPr>
          <w:color w:val="000000"/>
          <w:sz w:val="16"/>
          <w:szCs w:val="16"/>
        </w:rPr>
        <w:t xml:space="preserve"> DE </w:t>
      </w:r>
      <w:r>
        <w:rPr>
          <w:sz w:val="16"/>
          <w:szCs w:val="16"/>
        </w:rPr>
        <w:t>EDUCACIÓN</w:t>
      </w:r>
      <w:r>
        <w:rPr>
          <w:color w:val="000000"/>
          <w:sz w:val="16"/>
          <w:szCs w:val="16"/>
        </w:rPr>
        <w:t xml:space="preserve"> DEPARTAMENTAL, SEGÚN </w:t>
      </w:r>
      <w:r>
        <w:rPr>
          <w:sz w:val="16"/>
          <w:szCs w:val="16"/>
        </w:rPr>
        <w:t>RESOLUCIÓN</w:t>
      </w:r>
      <w:r>
        <w:rPr>
          <w:color w:val="000000"/>
          <w:sz w:val="16"/>
          <w:szCs w:val="16"/>
        </w:rPr>
        <w:t xml:space="preserve"> Nº 4323 DE FECHA 25 DE OCTUBRE DE 2018, PARA LOS NIVELES DE PREESCOLAR, BASICA PRIMARIA, BASICA SECUNDARIA Y MEDIA </w:t>
      </w:r>
      <w:r>
        <w:rPr>
          <w:sz w:val="16"/>
          <w:szCs w:val="16"/>
        </w:rPr>
        <w:t>TÉCNICA</w:t>
      </w:r>
      <w:r>
        <w:rPr>
          <w:color w:val="000000"/>
          <w:sz w:val="16"/>
          <w:szCs w:val="16"/>
        </w:rPr>
        <w:t>; CON DANE Nº 254385000121. REGISTRO DE FIRMAS EN LA SECRETARIA DE EDUCACION DEPARTAMENTAL LIBRO 6 FOLIO 372 DEL 2019.</w:t>
      </w:r>
    </w:p>
    <w:p w:rsidR="00637163" w:rsidRDefault="00C538B6">
      <w:pPr>
        <w:pStyle w:val="Ttulo1"/>
        <w:tabs>
          <w:tab w:val="left" w:pos="820"/>
        </w:tabs>
        <w:spacing w:before="15"/>
        <w:ind w:firstLine="100"/>
      </w:pPr>
      <w:r>
        <w:t>1.</w:t>
      </w:r>
      <w:r>
        <w:tab/>
        <w:t>PROCESOS DE ORGANIZACIÓN</w:t>
      </w:r>
    </w:p>
    <w:p w:rsidR="00637163" w:rsidRDefault="00C538B6">
      <w:pPr>
        <w:numPr>
          <w:ilvl w:val="0"/>
          <w:numId w:val="51"/>
        </w:numPr>
        <w:pBdr>
          <w:top w:val="nil"/>
          <w:left w:val="nil"/>
          <w:bottom w:val="nil"/>
          <w:right w:val="nil"/>
          <w:between w:val="nil"/>
        </w:pBdr>
        <w:tabs>
          <w:tab w:val="left" w:pos="820"/>
          <w:tab w:val="left" w:pos="821"/>
        </w:tabs>
        <w:spacing w:before="147"/>
        <w:ind w:hanging="721"/>
        <w:rPr>
          <w:b/>
          <w:color w:val="000000"/>
          <w:sz w:val="24"/>
          <w:szCs w:val="24"/>
        </w:rPr>
      </w:pPr>
      <w:r>
        <w:rPr>
          <w:b/>
          <w:color w:val="000000"/>
          <w:sz w:val="24"/>
          <w:szCs w:val="24"/>
        </w:rPr>
        <w:t>ASAMBLEA GENERAL DE PADRES DE FAMILIA</w:t>
      </w:r>
    </w:p>
    <w:p w:rsidR="00637163" w:rsidRDefault="00C538B6">
      <w:pPr>
        <w:pBdr>
          <w:top w:val="nil"/>
          <w:left w:val="nil"/>
          <w:bottom w:val="nil"/>
          <w:right w:val="nil"/>
          <w:between w:val="nil"/>
        </w:pBdr>
        <w:spacing w:before="148" w:line="360" w:lineRule="auto"/>
        <w:ind w:left="100" w:right="1280"/>
        <w:jc w:val="both"/>
        <w:rPr>
          <w:color w:val="000000"/>
          <w:sz w:val="24"/>
          <w:szCs w:val="24"/>
        </w:rPr>
      </w:pPr>
      <w:r>
        <w:rPr>
          <w:color w:val="000000"/>
          <w:sz w:val="24"/>
          <w:szCs w:val="24"/>
        </w:rPr>
        <w:t>Conocida como Asociación de Padres de Familia, está conformada</w:t>
      </w:r>
      <w:r>
        <w:rPr>
          <w:sz w:val="24"/>
          <w:szCs w:val="24"/>
        </w:rPr>
        <w:t>, según</w:t>
      </w:r>
      <w:r>
        <w:rPr>
          <w:color w:val="000000"/>
          <w:sz w:val="24"/>
          <w:szCs w:val="24"/>
        </w:rPr>
        <w:t xml:space="preserve"> lo</w:t>
      </w:r>
      <w:r>
        <w:rPr>
          <w:sz w:val="24"/>
          <w:szCs w:val="24"/>
        </w:rPr>
        <w:t xml:space="preserve"> establece </w:t>
      </w:r>
      <w:r>
        <w:rPr>
          <w:color w:val="000000"/>
          <w:sz w:val="24"/>
          <w:szCs w:val="24"/>
        </w:rPr>
        <w:t xml:space="preserve">la ley, por una asamblea </w:t>
      </w:r>
      <w:r>
        <w:rPr>
          <w:sz w:val="24"/>
          <w:szCs w:val="24"/>
        </w:rPr>
        <w:t>c</w:t>
      </w:r>
      <w:r>
        <w:rPr>
          <w:color w:val="000000"/>
          <w:sz w:val="24"/>
          <w:szCs w:val="24"/>
        </w:rPr>
        <w:t>onstitutiva</w:t>
      </w:r>
      <w:r>
        <w:rPr>
          <w:sz w:val="24"/>
          <w:szCs w:val="24"/>
        </w:rPr>
        <w:t>. Esta asociación</w:t>
      </w:r>
      <w:r>
        <w:rPr>
          <w:color w:val="000000"/>
          <w:sz w:val="24"/>
          <w:szCs w:val="24"/>
        </w:rPr>
        <w:t xml:space="preserve"> contribuye al recaudo de cuotas de sostenimiento y apoya otras iniciativas.</w:t>
      </w:r>
      <w:r>
        <w:rPr>
          <w:sz w:val="24"/>
          <w:szCs w:val="24"/>
        </w:rPr>
        <w:t xml:space="preserve"> Además, </w:t>
      </w:r>
      <w:r>
        <w:rPr>
          <w:color w:val="000000"/>
          <w:sz w:val="24"/>
          <w:szCs w:val="24"/>
        </w:rPr>
        <w:t>es la encargada de elegir los padres representantes para el Consejo Directivo y el Consejo de padres.</w:t>
      </w:r>
    </w:p>
    <w:p w:rsidR="00637163" w:rsidRDefault="00637163">
      <w:pPr>
        <w:pBdr>
          <w:top w:val="nil"/>
          <w:left w:val="nil"/>
          <w:bottom w:val="nil"/>
          <w:right w:val="nil"/>
          <w:between w:val="nil"/>
        </w:pBdr>
        <w:spacing w:before="11"/>
        <w:rPr>
          <w:color w:val="000000"/>
          <w:sz w:val="35"/>
          <w:szCs w:val="35"/>
        </w:rPr>
      </w:pPr>
    </w:p>
    <w:p w:rsidR="00637163" w:rsidRDefault="00C538B6">
      <w:pPr>
        <w:pStyle w:val="Ttulo1"/>
        <w:numPr>
          <w:ilvl w:val="0"/>
          <w:numId w:val="51"/>
        </w:numPr>
        <w:tabs>
          <w:tab w:val="left" w:pos="820"/>
          <w:tab w:val="left" w:pos="821"/>
        </w:tabs>
        <w:ind w:hanging="721"/>
      </w:pPr>
      <w:r>
        <w:t>CONSEJO DE PADRES DE FAMILIA</w:t>
      </w:r>
    </w:p>
    <w:p w:rsidR="00637163" w:rsidRDefault="00C538B6">
      <w:pPr>
        <w:pBdr>
          <w:top w:val="nil"/>
          <w:left w:val="nil"/>
          <w:bottom w:val="nil"/>
          <w:right w:val="nil"/>
          <w:between w:val="nil"/>
        </w:pBdr>
        <w:spacing w:before="147" w:line="360" w:lineRule="auto"/>
        <w:ind w:left="100" w:right="1276" w:firstLine="56"/>
        <w:jc w:val="both"/>
        <w:rPr>
          <w:color w:val="000000"/>
          <w:sz w:val="24"/>
          <w:szCs w:val="24"/>
        </w:rPr>
      </w:pPr>
      <w:r>
        <w:rPr>
          <w:b/>
          <w:sz w:val="24"/>
          <w:szCs w:val="24"/>
        </w:rPr>
        <w:t>(</w:t>
      </w:r>
      <w:r>
        <w:rPr>
          <w:b/>
          <w:color w:val="000000"/>
          <w:sz w:val="24"/>
          <w:szCs w:val="24"/>
        </w:rPr>
        <w:t xml:space="preserve">Art. 5 </w:t>
      </w:r>
      <w:r>
        <w:rPr>
          <w:b/>
          <w:sz w:val="24"/>
          <w:szCs w:val="24"/>
        </w:rPr>
        <w:t>Decreto</w:t>
      </w:r>
      <w:r>
        <w:rPr>
          <w:b/>
          <w:color w:val="000000"/>
          <w:sz w:val="24"/>
          <w:szCs w:val="24"/>
        </w:rPr>
        <w:t xml:space="preserve"> 1286/ 2005</w:t>
      </w:r>
      <w:r>
        <w:rPr>
          <w:b/>
          <w:sz w:val="24"/>
          <w:szCs w:val="24"/>
        </w:rPr>
        <w:t>)</w:t>
      </w:r>
      <w:r>
        <w:rPr>
          <w:color w:val="000000"/>
          <w:sz w:val="24"/>
          <w:szCs w:val="24"/>
        </w:rPr>
        <w:t xml:space="preserve"> El </w:t>
      </w:r>
      <w:r>
        <w:rPr>
          <w:sz w:val="24"/>
          <w:szCs w:val="24"/>
        </w:rPr>
        <w:t>C</w:t>
      </w:r>
      <w:r>
        <w:rPr>
          <w:color w:val="000000"/>
          <w:sz w:val="24"/>
          <w:szCs w:val="24"/>
        </w:rPr>
        <w:t xml:space="preserve">onsejo de </w:t>
      </w:r>
      <w:r>
        <w:rPr>
          <w:sz w:val="24"/>
          <w:szCs w:val="24"/>
        </w:rPr>
        <w:t>P</w:t>
      </w:r>
      <w:r>
        <w:rPr>
          <w:color w:val="000000"/>
          <w:sz w:val="24"/>
          <w:szCs w:val="24"/>
        </w:rPr>
        <w:t xml:space="preserve">adres de </w:t>
      </w:r>
      <w:r>
        <w:rPr>
          <w:sz w:val="24"/>
          <w:szCs w:val="24"/>
        </w:rPr>
        <w:t>F</w:t>
      </w:r>
      <w:r>
        <w:rPr>
          <w:color w:val="000000"/>
          <w:sz w:val="24"/>
          <w:szCs w:val="24"/>
        </w:rPr>
        <w:t xml:space="preserve">amilia es un órgano de participación de los padres de familia del establecimiento educativo, destinado a asegurar su continua participación en el proceso educativo y a </w:t>
      </w:r>
      <w:r>
        <w:rPr>
          <w:sz w:val="24"/>
          <w:szCs w:val="24"/>
        </w:rPr>
        <w:t>mejorar</w:t>
      </w:r>
      <w:r>
        <w:rPr>
          <w:color w:val="000000"/>
          <w:sz w:val="24"/>
          <w:szCs w:val="24"/>
        </w:rPr>
        <w:t xml:space="preserve"> la calidad del servicio</w:t>
      </w:r>
      <w:r>
        <w:rPr>
          <w:sz w:val="24"/>
          <w:szCs w:val="24"/>
        </w:rPr>
        <w:t>. Estará</w:t>
      </w:r>
      <w:r>
        <w:rPr>
          <w:color w:val="000000"/>
          <w:sz w:val="24"/>
          <w:szCs w:val="24"/>
        </w:rPr>
        <w:t xml:space="preserve"> </w:t>
      </w:r>
      <w:proofErr w:type="gramStart"/>
      <w:r>
        <w:rPr>
          <w:color w:val="000000"/>
          <w:sz w:val="24"/>
          <w:szCs w:val="24"/>
        </w:rPr>
        <w:t>conformado  por</w:t>
      </w:r>
      <w:proofErr w:type="gramEnd"/>
      <w:r>
        <w:rPr>
          <w:color w:val="000000"/>
          <w:sz w:val="24"/>
          <w:szCs w:val="24"/>
        </w:rPr>
        <w:t xml:space="preserve"> un  mínimo de uno (1) y un máximo de tres (3) padres de familia por cada uno de los grados que ofrezca </w:t>
      </w:r>
      <w:r>
        <w:rPr>
          <w:sz w:val="24"/>
          <w:szCs w:val="24"/>
        </w:rPr>
        <w:t>e</w:t>
      </w:r>
      <w:r>
        <w:rPr>
          <w:color w:val="000000"/>
          <w:sz w:val="24"/>
          <w:szCs w:val="24"/>
        </w:rPr>
        <w:t xml:space="preserve">l establecimiento educativo, de </w:t>
      </w:r>
      <w:r>
        <w:rPr>
          <w:sz w:val="24"/>
          <w:szCs w:val="24"/>
        </w:rPr>
        <w:t>acuerdo</w:t>
      </w:r>
      <w:r>
        <w:rPr>
          <w:color w:val="000000"/>
          <w:sz w:val="24"/>
          <w:szCs w:val="24"/>
        </w:rPr>
        <w:t xml:space="preserve"> con lo establecido en el Proyecto Educativo Institucional (PEI). La conformación del </w:t>
      </w:r>
      <w:r>
        <w:rPr>
          <w:sz w:val="24"/>
          <w:szCs w:val="24"/>
        </w:rPr>
        <w:t>C</w:t>
      </w:r>
      <w:r>
        <w:rPr>
          <w:color w:val="000000"/>
          <w:sz w:val="24"/>
          <w:szCs w:val="24"/>
        </w:rPr>
        <w:t xml:space="preserve">onsejo de </w:t>
      </w:r>
      <w:r>
        <w:rPr>
          <w:sz w:val="24"/>
          <w:szCs w:val="24"/>
        </w:rPr>
        <w:t>P</w:t>
      </w:r>
      <w:r>
        <w:rPr>
          <w:color w:val="000000"/>
          <w:sz w:val="24"/>
          <w:szCs w:val="24"/>
        </w:rPr>
        <w:t xml:space="preserve">adres es obligatoria </w:t>
      </w:r>
      <w:proofErr w:type="gramStart"/>
      <w:r>
        <w:rPr>
          <w:color w:val="000000"/>
          <w:sz w:val="24"/>
          <w:szCs w:val="24"/>
        </w:rPr>
        <w:t>y  debe</w:t>
      </w:r>
      <w:proofErr w:type="gramEnd"/>
      <w:r>
        <w:rPr>
          <w:color w:val="000000"/>
          <w:sz w:val="24"/>
          <w:szCs w:val="24"/>
        </w:rPr>
        <w:t xml:space="preserve"> registrarse en el Manual de Convivencia.</w:t>
      </w:r>
    </w:p>
    <w:p w:rsidR="00637163" w:rsidRDefault="00C538B6">
      <w:pPr>
        <w:pBdr>
          <w:top w:val="nil"/>
          <w:left w:val="nil"/>
          <w:bottom w:val="nil"/>
          <w:right w:val="nil"/>
          <w:between w:val="nil"/>
        </w:pBdr>
        <w:spacing w:before="5"/>
        <w:ind w:left="100"/>
        <w:jc w:val="both"/>
        <w:rPr>
          <w:color w:val="000000"/>
          <w:sz w:val="24"/>
          <w:szCs w:val="24"/>
        </w:rPr>
      </w:pPr>
      <w:r>
        <w:rPr>
          <w:b/>
          <w:color w:val="000000"/>
          <w:sz w:val="24"/>
          <w:szCs w:val="24"/>
        </w:rPr>
        <w:t xml:space="preserve">VER ANEXO: </w:t>
      </w:r>
      <w:r>
        <w:rPr>
          <w:b/>
          <w:sz w:val="24"/>
          <w:szCs w:val="24"/>
        </w:rPr>
        <w:t>M</w:t>
      </w:r>
      <w:r>
        <w:rPr>
          <w:b/>
          <w:color w:val="000000"/>
          <w:sz w:val="24"/>
          <w:szCs w:val="24"/>
        </w:rPr>
        <w:t>anual de funciones</w:t>
      </w:r>
      <w:r>
        <w:rPr>
          <w:color w:val="000000"/>
          <w:sz w:val="24"/>
          <w:szCs w:val="24"/>
        </w:rPr>
        <w:t>.</w:t>
      </w: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spacing w:before="6"/>
        <w:rPr>
          <w:color w:val="000000"/>
          <w:sz w:val="23"/>
          <w:szCs w:val="23"/>
        </w:rPr>
      </w:pPr>
    </w:p>
    <w:p w:rsidR="00637163" w:rsidRDefault="00C538B6">
      <w:pPr>
        <w:pStyle w:val="Ttulo1"/>
        <w:numPr>
          <w:ilvl w:val="0"/>
          <w:numId w:val="51"/>
        </w:numPr>
        <w:tabs>
          <w:tab w:val="left" w:pos="820"/>
          <w:tab w:val="left" w:pos="821"/>
        </w:tabs>
        <w:ind w:hanging="721"/>
      </w:pPr>
      <w:r>
        <w:t>ASOCIACIÓN DE PADRES DE FAMILIA</w:t>
      </w:r>
    </w:p>
    <w:p w:rsidR="00637163" w:rsidRDefault="00C538B6">
      <w:pPr>
        <w:pBdr>
          <w:top w:val="nil"/>
          <w:left w:val="nil"/>
          <w:bottom w:val="nil"/>
          <w:right w:val="nil"/>
          <w:between w:val="nil"/>
        </w:pBdr>
        <w:spacing w:before="147" w:line="360" w:lineRule="auto"/>
        <w:ind w:left="100" w:right="1277"/>
        <w:jc w:val="both"/>
        <w:rPr>
          <w:color w:val="000000"/>
          <w:sz w:val="24"/>
          <w:szCs w:val="24"/>
        </w:rPr>
      </w:pPr>
      <w:r>
        <w:rPr>
          <w:b/>
          <w:color w:val="000000"/>
          <w:sz w:val="24"/>
          <w:szCs w:val="24"/>
        </w:rPr>
        <w:t xml:space="preserve">(Decreto 1860/94, Artículo 30) </w:t>
      </w:r>
      <w:r>
        <w:rPr>
          <w:color w:val="000000"/>
          <w:sz w:val="24"/>
          <w:szCs w:val="24"/>
        </w:rPr>
        <w:t xml:space="preserve">La Asociación de </w:t>
      </w:r>
      <w:r>
        <w:rPr>
          <w:sz w:val="24"/>
          <w:szCs w:val="24"/>
        </w:rPr>
        <w:t>P</w:t>
      </w:r>
      <w:r>
        <w:rPr>
          <w:color w:val="000000"/>
          <w:sz w:val="24"/>
          <w:szCs w:val="24"/>
        </w:rPr>
        <w:t xml:space="preserve">adres de </w:t>
      </w:r>
      <w:r>
        <w:rPr>
          <w:sz w:val="24"/>
          <w:szCs w:val="24"/>
        </w:rPr>
        <w:t>F</w:t>
      </w:r>
      <w:r>
        <w:rPr>
          <w:color w:val="000000"/>
          <w:sz w:val="24"/>
          <w:szCs w:val="24"/>
        </w:rPr>
        <w:t>amilia de la Institución Educativa Jesús Antonio Ramírez está conformada por los representantes legales o padres de familia de los estudiantes, con el propósito</w:t>
      </w:r>
      <w:r>
        <w:rPr>
          <w:sz w:val="24"/>
          <w:szCs w:val="24"/>
        </w:rPr>
        <w:t xml:space="preserve"> de</w:t>
      </w:r>
      <w:r>
        <w:rPr>
          <w:color w:val="000000"/>
          <w:sz w:val="24"/>
          <w:szCs w:val="24"/>
        </w:rPr>
        <w:t xml:space="preserve"> ayudar en la organización y buen funcionamiento de la </w:t>
      </w:r>
      <w:r>
        <w:rPr>
          <w:sz w:val="24"/>
          <w:szCs w:val="24"/>
        </w:rPr>
        <w:t>I</w:t>
      </w:r>
      <w:r>
        <w:rPr>
          <w:color w:val="000000"/>
          <w:sz w:val="24"/>
          <w:szCs w:val="24"/>
        </w:rPr>
        <w:t>nstitución.</w:t>
      </w:r>
    </w:p>
    <w:p w:rsidR="00637163" w:rsidRDefault="00C538B6">
      <w:pPr>
        <w:pBdr>
          <w:top w:val="nil"/>
          <w:left w:val="nil"/>
          <w:bottom w:val="nil"/>
          <w:right w:val="nil"/>
          <w:between w:val="nil"/>
        </w:pBdr>
        <w:spacing w:before="2"/>
        <w:ind w:left="100"/>
        <w:jc w:val="both"/>
        <w:rPr>
          <w:b/>
          <w:sz w:val="24"/>
          <w:szCs w:val="24"/>
        </w:rPr>
      </w:pPr>
      <w:r>
        <w:rPr>
          <w:b/>
          <w:color w:val="000000"/>
          <w:sz w:val="24"/>
          <w:szCs w:val="24"/>
        </w:rPr>
        <w:t>VER ANEXO</w:t>
      </w:r>
      <w:r>
        <w:rPr>
          <w:b/>
          <w:sz w:val="24"/>
          <w:szCs w:val="24"/>
        </w:rPr>
        <w:t>: M</w:t>
      </w:r>
      <w:r>
        <w:rPr>
          <w:b/>
          <w:color w:val="000000"/>
          <w:sz w:val="24"/>
          <w:szCs w:val="24"/>
        </w:rPr>
        <w:t xml:space="preserve">anual de </w:t>
      </w:r>
      <w:r>
        <w:rPr>
          <w:b/>
          <w:sz w:val="24"/>
          <w:szCs w:val="24"/>
        </w:rPr>
        <w:t>F</w:t>
      </w:r>
      <w:r>
        <w:rPr>
          <w:b/>
          <w:color w:val="000000"/>
          <w:sz w:val="24"/>
          <w:szCs w:val="24"/>
        </w:rPr>
        <w:t>uncionamiento.</w:t>
      </w:r>
    </w:p>
    <w:p w:rsidR="00637163" w:rsidRDefault="00637163">
      <w:pPr>
        <w:pBdr>
          <w:top w:val="nil"/>
          <w:left w:val="nil"/>
          <w:bottom w:val="nil"/>
          <w:right w:val="nil"/>
          <w:between w:val="nil"/>
        </w:pBdr>
        <w:rPr>
          <w:color w:val="000000"/>
          <w:sz w:val="24"/>
          <w:szCs w:val="24"/>
        </w:rPr>
      </w:pPr>
    </w:p>
    <w:p w:rsidR="00637163" w:rsidRDefault="00637163">
      <w:pPr>
        <w:pBdr>
          <w:top w:val="nil"/>
          <w:left w:val="nil"/>
          <w:bottom w:val="nil"/>
          <w:right w:val="nil"/>
          <w:between w:val="nil"/>
        </w:pBdr>
        <w:spacing w:before="5"/>
        <w:rPr>
          <w:color w:val="000000"/>
          <w:sz w:val="24"/>
          <w:szCs w:val="24"/>
        </w:rPr>
      </w:pPr>
    </w:p>
    <w:p w:rsidR="00637163" w:rsidRDefault="00C538B6">
      <w:pPr>
        <w:pStyle w:val="Ttulo1"/>
        <w:numPr>
          <w:ilvl w:val="0"/>
          <w:numId w:val="51"/>
        </w:numPr>
        <w:tabs>
          <w:tab w:val="left" w:pos="820"/>
          <w:tab w:val="left" w:pos="821"/>
        </w:tabs>
        <w:ind w:hanging="665"/>
      </w:pPr>
      <w:r>
        <w:t>EL COMITÉ DE CONVIVENCIA.</w:t>
      </w:r>
    </w:p>
    <w:p w:rsidR="00637163" w:rsidRDefault="00C538B6">
      <w:pPr>
        <w:pBdr>
          <w:top w:val="nil"/>
          <w:left w:val="nil"/>
          <w:bottom w:val="nil"/>
          <w:right w:val="nil"/>
          <w:between w:val="nil"/>
        </w:pBdr>
        <w:spacing w:before="39" w:line="360" w:lineRule="auto"/>
        <w:ind w:left="100" w:right="1272"/>
        <w:jc w:val="both"/>
        <w:rPr>
          <w:color w:val="000000"/>
          <w:sz w:val="24"/>
          <w:szCs w:val="24"/>
        </w:rPr>
        <w:sectPr w:rsidR="00637163">
          <w:headerReference w:type="default" r:id="rId50"/>
          <w:footerReference w:type="default" r:id="rId51"/>
          <w:pgSz w:w="12240" w:h="15850"/>
          <w:pgMar w:top="1600" w:right="160" w:bottom="280" w:left="1340" w:header="227" w:footer="0" w:gutter="0"/>
          <w:cols w:space="720"/>
        </w:sectPr>
      </w:pPr>
      <w:r>
        <w:rPr>
          <w:color w:val="000000"/>
          <w:sz w:val="24"/>
          <w:szCs w:val="24"/>
        </w:rPr>
        <w:t xml:space="preserve">El Comité de Convivencia es la instancia que fomenta la armonía y la convivencia en la </w:t>
      </w:r>
      <w:r>
        <w:rPr>
          <w:sz w:val="24"/>
          <w:szCs w:val="24"/>
        </w:rPr>
        <w:t>c</w:t>
      </w:r>
      <w:r>
        <w:rPr>
          <w:color w:val="000000"/>
          <w:sz w:val="24"/>
          <w:szCs w:val="24"/>
        </w:rPr>
        <w:t xml:space="preserve">omunidad </w:t>
      </w:r>
      <w:r>
        <w:rPr>
          <w:sz w:val="24"/>
          <w:szCs w:val="24"/>
        </w:rPr>
        <w:t>e</w:t>
      </w:r>
      <w:r>
        <w:rPr>
          <w:color w:val="000000"/>
          <w:sz w:val="24"/>
          <w:szCs w:val="24"/>
        </w:rPr>
        <w:t>ducativa</w:t>
      </w:r>
      <w:r>
        <w:rPr>
          <w:sz w:val="24"/>
          <w:szCs w:val="24"/>
        </w:rPr>
        <w:t>.</w:t>
      </w:r>
      <w:r>
        <w:rPr>
          <w:color w:val="000000"/>
          <w:sz w:val="24"/>
          <w:szCs w:val="24"/>
        </w:rPr>
        <w:t xml:space="preserve"> </w:t>
      </w:r>
      <w:r>
        <w:rPr>
          <w:sz w:val="24"/>
          <w:szCs w:val="24"/>
        </w:rPr>
        <w:t>P</w:t>
      </w:r>
      <w:r>
        <w:rPr>
          <w:color w:val="000000"/>
          <w:sz w:val="24"/>
          <w:szCs w:val="24"/>
        </w:rPr>
        <w:t xml:space="preserve">romueve actividades para fortalecer el crecimiento en valores de </w:t>
      </w:r>
      <w:r>
        <w:rPr>
          <w:sz w:val="24"/>
          <w:szCs w:val="24"/>
        </w:rPr>
        <w:t>su</w:t>
      </w:r>
      <w:r>
        <w:rPr>
          <w:color w:val="000000"/>
          <w:sz w:val="24"/>
          <w:szCs w:val="24"/>
        </w:rPr>
        <w:t>s integrantes</w:t>
      </w:r>
      <w:r>
        <w:rPr>
          <w:sz w:val="24"/>
          <w:szCs w:val="24"/>
        </w:rPr>
        <w:t xml:space="preserve">. </w:t>
      </w:r>
      <w:r>
        <w:rPr>
          <w:color w:val="000000"/>
          <w:sz w:val="24"/>
          <w:szCs w:val="24"/>
        </w:rPr>
        <w:t xml:space="preserve"> </w:t>
      </w:r>
    </w:p>
    <w:p w:rsidR="00637163" w:rsidRDefault="00637163">
      <w:pPr>
        <w:pBdr>
          <w:top w:val="nil"/>
          <w:left w:val="nil"/>
          <w:bottom w:val="nil"/>
          <w:right w:val="nil"/>
          <w:between w:val="nil"/>
        </w:pBdr>
        <w:spacing w:before="5"/>
        <w:rPr>
          <w:color w:val="000000"/>
          <w:sz w:val="12"/>
          <w:szCs w:val="12"/>
        </w:rPr>
      </w:pPr>
    </w:p>
    <w:p w:rsidR="00637163" w:rsidRDefault="00C538B6">
      <w:pPr>
        <w:pBdr>
          <w:top w:val="nil"/>
          <w:left w:val="nil"/>
          <w:bottom w:val="nil"/>
          <w:right w:val="nil"/>
          <w:between w:val="nil"/>
        </w:pBdr>
        <w:spacing w:before="68"/>
        <w:ind w:left="100" w:right="1275"/>
        <w:jc w:val="both"/>
        <w:rPr>
          <w:color w:val="000000"/>
          <w:sz w:val="16"/>
          <w:szCs w:val="16"/>
        </w:rPr>
      </w:pPr>
      <w:r>
        <w:rPr>
          <w:color w:val="000000"/>
          <w:sz w:val="16"/>
          <w:szCs w:val="16"/>
        </w:rPr>
        <w:t xml:space="preserve">INSTITUCIÒN EDUCATIVA JESÙS ANTONIO RAMÌREZ, DEL MUNICIPIO DE LA ESPERANZA, AUTORIZADO POR LA </w:t>
      </w:r>
      <w:r>
        <w:rPr>
          <w:sz w:val="16"/>
          <w:szCs w:val="16"/>
        </w:rPr>
        <w:t>SECRETARÍA</w:t>
      </w:r>
      <w:r>
        <w:rPr>
          <w:color w:val="000000"/>
          <w:sz w:val="16"/>
          <w:szCs w:val="16"/>
        </w:rPr>
        <w:t xml:space="preserve"> DE </w:t>
      </w:r>
      <w:r>
        <w:rPr>
          <w:sz w:val="16"/>
          <w:szCs w:val="16"/>
        </w:rPr>
        <w:t>EDUCACIÓN</w:t>
      </w:r>
      <w:r>
        <w:rPr>
          <w:color w:val="000000"/>
          <w:sz w:val="16"/>
          <w:szCs w:val="16"/>
        </w:rPr>
        <w:t xml:space="preserve"> DEPARTAMENTAL, SEGÚN </w:t>
      </w:r>
      <w:r>
        <w:rPr>
          <w:sz w:val="16"/>
          <w:szCs w:val="16"/>
        </w:rPr>
        <w:t>RESOLUCIÓN</w:t>
      </w:r>
      <w:r>
        <w:rPr>
          <w:color w:val="000000"/>
          <w:sz w:val="16"/>
          <w:szCs w:val="16"/>
        </w:rPr>
        <w:t xml:space="preserve"> Nº 4323 DE FECHA 25 DE OCTUBRE DE 2018, PARA LOS NIVELES DE PREESCOLAR, BASICA PRIMARIA, BASICA SECUNDARIA Y MEDIA </w:t>
      </w:r>
      <w:r>
        <w:rPr>
          <w:sz w:val="16"/>
          <w:szCs w:val="16"/>
        </w:rPr>
        <w:t>TÉCNICA</w:t>
      </w:r>
      <w:r>
        <w:rPr>
          <w:color w:val="000000"/>
          <w:sz w:val="16"/>
          <w:szCs w:val="16"/>
        </w:rPr>
        <w:t>; CON DANE Nº 254385000121. REGISTRO DE FIRMAS EN LA SECRETARIA DE EDUCACION DEPARTAMENTAL LIBRO 6 FOLIO 372 DEL 2019.</w:t>
      </w:r>
    </w:p>
    <w:p w:rsidR="00637163" w:rsidRDefault="00C538B6">
      <w:pPr>
        <w:pBdr>
          <w:top w:val="nil"/>
          <w:left w:val="nil"/>
          <w:bottom w:val="nil"/>
          <w:right w:val="nil"/>
          <w:between w:val="nil"/>
        </w:pBdr>
        <w:spacing w:line="360" w:lineRule="auto"/>
        <w:ind w:left="100" w:right="1276"/>
        <w:jc w:val="both"/>
        <w:rPr>
          <w:color w:val="000000"/>
          <w:sz w:val="24"/>
          <w:szCs w:val="24"/>
        </w:rPr>
      </w:pPr>
      <w:r>
        <w:rPr>
          <w:color w:val="000000"/>
          <w:sz w:val="24"/>
          <w:szCs w:val="24"/>
        </w:rPr>
        <w:t>Este Comité es el encargado de apoyar las acciones de promoción y seguimiento de la convivencia escola</w:t>
      </w:r>
      <w:r>
        <w:rPr>
          <w:sz w:val="24"/>
          <w:szCs w:val="24"/>
        </w:rPr>
        <w:t>r, así como</w:t>
      </w:r>
      <w:r>
        <w:rPr>
          <w:color w:val="000000"/>
          <w:sz w:val="24"/>
          <w:szCs w:val="24"/>
        </w:rPr>
        <w:t xml:space="preserve"> el ejercicio de los derechos humanos, sexuales y reproductivos, </w:t>
      </w:r>
      <w:r>
        <w:rPr>
          <w:sz w:val="24"/>
          <w:szCs w:val="24"/>
        </w:rPr>
        <w:t>con el fin de</w:t>
      </w:r>
      <w:r>
        <w:rPr>
          <w:color w:val="000000"/>
          <w:sz w:val="24"/>
          <w:szCs w:val="24"/>
        </w:rPr>
        <w:t xml:space="preserve"> preven</w:t>
      </w:r>
      <w:r>
        <w:rPr>
          <w:sz w:val="24"/>
          <w:szCs w:val="24"/>
        </w:rPr>
        <w:t>ir</w:t>
      </w:r>
      <w:r>
        <w:rPr>
          <w:color w:val="000000"/>
          <w:sz w:val="24"/>
          <w:szCs w:val="24"/>
        </w:rPr>
        <w:t xml:space="preserve"> y mitiga</w:t>
      </w:r>
      <w:r>
        <w:rPr>
          <w:sz w:val="24"/>
          <w:szCs w:val="24"/>
        </w:rPr>
        <w:t>r</w:t>
      </w:r>
      <w:r>
        <w:rPr>
          <w:color w:val="000000"/>
          <w:sz w:val="24"/>
          <w:szCs w:val="24"/>
        </w:rPr>
        <w:t xml:space="preserve"> la violencia escolar </w:t>
      </w:r>
      <w:r>
        <w:rPr>
          <w:sz w:val="24"/>
          <w:szCs w:val="24"/>
        </w:rPr>
        <w:t>entre</w:t>
      </w:r>
      <w:r>
        <w:rPr>
          <w:color w:val="000000"/>
          <w:sz w:val="24"/>
          <w:szCs w:val="24"/>
        </w:rPr>
        <w:t xml:space="preserve"> niñas, niños y </w:t>
      </w:r>
      <w:r>
        <w:rPr>
          <w:sz w:val="24"/>
          <w:szCs w:val="24"/>
        </w:rPr>
        <w:t>jóvenes</w:t>
      </w:r>
      <w:r>
        <w:rPr>
          <w:color w:val="000000"/>
          <w:sz w:val="24"/>
          <w:szCs w:val="24"/>
        </w:rPr>
        <w:t xml:space="preserve">. </w:t>
      </w:r>
      <w:r>
        <w:rPr>
          <w:sz w:val="24"/>
          <w:szCs w:val="24"/>
        </w:rPr>
        <w:t>L</w:t>
      </w:r>
      <w:r>
        <w:rPr>
          <w:color w:val="000000"/>
          <w:sz w:val="24"/>
          <w:szCs w:val="24"/>
        </w:rPr>
        <w:t xml:space="preserve">a rectora convocará, en los primeros sesenta </w:t>
      </w:r>
      <w:r>
        <w:rPr>
          <w:sz w:val="24"/>
          <w:szCs w:val="24"/>
        </w:rPr>
        <w:t>(</w:t>
      </w:r>
      <w:r>
        <w:rPr>
          <w:color w:val="000000"/>
          <w:sz w:val="24"/>
          <w:szCs w:val="24"/>
        </w:rPr>
        <w:t>60</w:t>
      </w:r>
      <w:r>
        <w:rPr>
          <w:sz w:val="24"/>
          <w:szCs w:val="24"/>
        </w:rPr>
        <w:t>)</w:t>
      </w:r>
      <w:r>
        <w:rPr>
          <w:color w:val="000000"/>
          <w:sz w:val="24"/>
          <w:szCs w:val="24"/>
        </w:rPr>
        <w:t xml:space="preserve"> días, la conformación del </w:t>
      </w:r>
      <w:r>
        <w:rPr>
          <w:sz w:val="24"/>
          <w:szCs w:val="24"/>
        </w:rPr>
        <w:t>C</w:t>
      </w:r>
      <w:r>
        <w:rPr>
          <w:color w:val="000000"/>
          <w:sz w:val="24"/>
          <w:szCs w:val="24"/>
        </w:rPr>
        <w:t xml:space="preserve">omité de </w:t>
      </w:r>
      <w:r>
        <w:rPr>
          <w:sz w:val="24"/>
          <w:szCs w:val="24"/>
        </w:rPr>
        <w:t>C</w:t>
      </w:r>
      <w:r>
        <w:rPr>
          <w:color w:val="000000"/>
          <w:sz w:val="24"/>
          <w:szCs w:val="24"/>
        </w:rPr>
        <w:t xml:space="preserve">onvivencia de la Institución Educativa Jesús Antonio Ramírez. Este </w:t>
      </w:r>
      <w:proofErr w:type="gramStart"/>
      <w:r>
        <w:rPr>
          <w:color w:val="000000"/>
          <w:sz w:val="24"/>
          <w:szCs w:val="24"/>
        </w:rPr>
        <w:t>comité  deberá</w:t>
      </w:r>
      <w:proofErr w:type="gramEnd"/>
      <w:r>
        <w:rPr>
          <w:color w:val="000000"/>
          <w:sz w:val="24"/>
          <w:szCs w:val="24"/>
        </w:rPr>
        <w:t xml:space="preserve"> reunirse</w:t>
      </w:r>
      <w:r>
        <w:rPr>
          <w:sz w:val="24"/>
          <w:szCs w:val="24"/>
        </w:rPr>
        <w:t>, al</w:t>
      </w:r>
      <w:r>
        <w:rPr>
          <w:color w:val="000000"/>
          <w:sz w:val="24"/>
          <w:szCs w:val="24"/>
        </w:rPr>
        <w:t xml:space="preserve"> menos</w:t>
      </w:r>
      <w:r>
        <w:rPr>
          <w:sz w:val="24"/>
          <w:szCs w:val="24"/>
        </w:rPr>
        <w:t>,</w:t>
      </w:r>
      <w:r>
        <w:rPr>
          <w:color w:val="000000"/>
          <w:sz w:val="24"/>
          <w:szCs w:val="24"/>
        </w:rPr>
        <w:t xml:space="preserve"> una vez  </w:t>
      </w:r>
      <w:r>
        <w:rPr>
          <w:sz w:val="24"/>
          <w:szCs w:val="24"/>
        </w:rPr>
        <w:t>por</w:t>
      </w:r>
      <w:r>
        <w:rPr>
          <w:color w:val="000000"/>
          <w:sz w:val="24"/>
          <w:szCs w:val="24"/>
        </w:rPr>
        <w:t xml:space="preserve"> período.</w:t>
      </w:r>
    </w:p>
    <w:p w:rsidR="00637163" w:rsidRDefault="00C538B6">
      <w:pPr>
        <w:pBdr>
          <w:top w:val="nil"/>
          <w:left w:val="nil"/>
          <w:bottom w:val="nil"/>
          <w:right w:val="nil"/>
          <w:between w:val="nil"/>
        </w:pBdr>
        <w:spacing w:line="360" w:lineRule="auto"/>
        <w:ind w:left="100" w:right="1276"/>
        <w:jc w:val="both"/>
        <w:rPr>
          <w:color w:val="000000"/>
          <w:sz w:val="24"/>
          <w:szCs w:val="24"/>
        </w:rPr>
      </w:pPr>
      <w:r>
        <w:rPr>
          <w:color w:val="000000"/>
          <w:sz w:val="24"/>
          <w:szCs w:val="24"/>
        </w:rPr>
        <w:t xml:space="preserve">El </w:t>
      </w:r>
      <w:r>
        <w:rPr>
          <w:sz w:val="24"/>
          <w:szCs w:val="24"/>
        </w:rPr>
        <w:t>C</w:t>
      </w:r>
      <w:r>
        <w:rPr>
          <w:color w:val="000000"/>
          <w:sz w:val="24"/>
          <w:szCs w:val="24"/>
        </w:rPr>
        <w:t xml:space="preserve">omité de </w:t>
      </w:r>
      <w:r>
        <w:rPr>
          <w:sz w:val="24"/>
          <w:szCs w:val="24"/>
        </w:rPr>
        <w:t>C</w:t>
      </w:r>
      <w:r>
        <w:rPr>
          <w:color w:val="000000"/>
          <w:sz w:val="24"/>
          <w:szCs w:val="24"/>
        </w:rPr>
        <w:t xml:space="preserve">onvivencia </w:t>
      </w:r>
      <w:r>
        <w:rPr>
          <w:sz w:val="24"/>
          <w:szCs w:val="24"/>
        </w:rPr>
        <w:t>E</w:t>
      </w:r>
      <w:r>
        <w:rPr>
          <w:color w:val="000000"/>
          <w:sz w:val="24"/>
          <w:szCs w:val="24"/>
        </w:rPr>
        <w:t>scolar estará conformado de la siguiente manera:</w:t>
      </w:r>
    </w:p>
    <w:p w:rsidR="00637163" w:rsidRDefault="00C538B6">
      <w:pPr>
        <w:numPr>
          <w:ilvl w:val="0"/>
          <w:numId w:val="48"/>
        </w:numPr>
        <w:pBdr>
          <w:top w:val="nil"/>
          <w:left w:val="nil"/>
          <w:bottom w:val="nil"/>
          <w:right w:val="nil"/>
          <w:between w:val="nil"/>
        </w:pBdr>
        <w:tabs>
          <w:tab w:val="left" w:pos="820"/>
          <w:tab w:val="left" w:pos="821"/>
        </w:tabs>
        <w:spacing w:before="3" w:line="276" w:lineRule="auto"/>
        <w:ind w:right="1286" w:firstLine="56"/>
        <w:rPr>
          <w:color w:val="000000"/>
          <w:sz w:val="24"/>
          <w:szCs w:val="24"/>
        </w:rPr>
      </w:pPr>
      <w:r>
        <w:rPr>
          <w:color w:val="000000"/>
          <w:sz w:val="24"/>
          <w:szCs w:val="24"/>
        </w:rPr>
        <w:t xml:space="preserve">El rector del establecimiento </w:t>
      </w:r>
      <w:r>
        <w:rPr>
          <w:sz w:val="24"/>
          <w:szCs w:val="24"/>
        </w:rPr>
        <w:t>e</w:t>
      </w:r>
      <w:r>
        <w:rPr>
          <w:color w:val="000000"/>
          <w:sz w:val="24"/>
          <w:szCs w:val="24"/>
        </w:rPr>
        <w:t>ducativo.</w:t>
      </w:r>
    </w:p>
    <w:p w:rsidR="00637163" w:rsidRDefault="00C538B6">
      <w:pPr>
        <w:numPr>
          <w:ilvl w:val="0"/>
          <w:numId w:val="48"/>
        </w:numPr>
        <w:pBdr>
          <w:top w:val="nil"/>
          <w:left w:val="nil"/>
          <w:bottom w:val="nil"/>
          <w:right w:val="nil"/>
          <w:between w:val="nil"/>
        </w:pBdr>
        <w:tabs>
          <w:tab w:val="left" w:pos="820"/>
          <w:tab w:val="left" w:pos="821"/>
        </w:tabs>
        <w:spacing w:before="3" w:line="276" w:lineRule="auto"/>
        <w:ind w:right="1286" w:firstLine="56"/>
        <w:rPr>
          <w:color w:val="000000"/>
          <w:sz w:val="24"/>
          <w:szCs w:val="24"/>
        </w:rPr>
      </w:pPr>
      <w:r>
        <w:rPr>
          <w:color w:val="000000"/>
          <w:sz w:val="24"/>
          <w:szCs w:val="24"/>
        </w:rPr>
        <w:t>El personero estud</w:t>
      </w:r>
      <w:r>
        <w:rPr>
          <w:sz w:val="24"/>
          <w:szCs w:val="24"/>
        </w:rPr>
        <w:t>iantil</w:t>
      </w:r>
    </w:p>
    <w:p w:rsidR="00637163" w:rsidRDefault="00C538B6">
      <w:pPr>
        <w:numPr>
          <w:ilvl w:val="0"/>
          <w:numId w:val="48"/>
        </w:numPr>
        <w:pBdr>
          <w:top w:val="nil"/>
          <w:left w:val="nil"/>
          <w:bottom w:val="nil"/>
          <w:right w:val="nil"/>
          <w:between w:val="nil"/>
        </w:pBdr>
        <w:tabs>
          <w:tab w:val="left" w:pos="820"/>
          <w:tab w:val="left" w:pos="821"/>
        </w:tabs>
        <w:spacing w:before="3" w:line="276" w:lineRule="auto"/>
        <w:ind w:right="1286" w:firstLine="56"/>
        <w:rPr>
          <w:sz w:val="24"/>
          <w:szCs w:val="24"/>
        </w:rPr>
      </w:pPr>
      <w:r>
        <w:rPr>
          <w:sz w:val="24"/>
          <w:szCs w:val="24"/>
        </w:rPr>
        <w:t xml:space="preserve">El </w:t>
      </w:r>
      <w:proofErr w:type="spellStart"/>
      <w:r>
        <w:rPr>
          <w:sz w:val="24"/>
          <w:szCs w:val="24"/>
        </w:rPr>
        <w:t>psicorientador</w:t>
      </w:r>
      <w:proofErr w:type="spellEnd"/>
      <w:r>
        <w:rPr>
          <w:sz w:val="24"/>
          <w:szCs w:val="24"/>
        </w:rPr>
        <w:t xml:space="preserve"> académico.</w:t>
      </w:r>
    </w:p>
    <w:p w:rsidR="00637163" w:rsidRDefault="00C538B6">
      <w:pPr>
        <w:numPr>
          <w:ilvl w:val="0"/>
          <w:numId w:val="48"/>
        </w:numPr>
        <w:pBdr>
          <w:top w:val="nil"/>
          <w:left w:val="nil"/>
          <w:bottom w:val="nil"/>
          <w:right w:val="nil"/>
          <w:between w:val="nil"/>
        </w:pBdr>
        <w:tabs>
          <w:tab w:val="left" w:pos="820"/>
          <w:tab w:val="left" w:pos="821"/>
        </w:tabs>
        <w:spacing w:before="3" w:line="276" w:lineRule="auto"/>
        <w:ind w:right="1286" w:firstLine="56"/>
        <w:rPr>
          <w:color w:val="000000"/>
          <w:sz w:val="24"/>
          <w:szCs w:val="24"/>
        </w:rPr>
      </w:pPr>
      <w:r>
        <w:rPr>
          <w:sz w:val="24"/>
          <w:szCs w:val="24"/>
        </w:rPr>
        <w:t>U</w:t>
      </w:r>
      <w:r>
        <w:rPr>
          <w:color w:val="000000"/>
          <w:sz w:val="24"/>
          <w:szCs w:val="24"/>
        </w:rPr>
        <w:t>n docente orientador.</w:t>
      </w:r>
    </w:p>
    <w:p w:rsidR="00637163" w:rsidRDefault="00C538B6">
      <w:pPr>
        <w:numPr>
          <w:ilvl w:val="0"/>
          <w:numId w:val="48"/>
        </w:numPr>
        <w:pBdr>
          <w:top w:val="nil"/>
          <w:left w:val="nil"/>
          <w:bottom w:val="nil"/>
          <w:right w:val="nil"/>
          <w:between w:val="nil"/>
        </w:pBdr>
        <w:tabs>
          <w:tab w:val="left" w:pos="820"/>
          <w:tab w:val="left" w:pos="821"/>
        </w:tabs>
        <w:spacing w:before="3" w:line="276" w:lineRule="auto"/>
        <w:ind w:right="1286" w:firstLine="56"/>
        <w:rPr>
          <w:color w:val="000000"/>
          <w:sz w:val="24"/>
          <w:szCs w:val="24"/>
        </w:rPr>
      </w:pPr>
      <w:r>
        <w:rPr>
          <w:color w:val="000000"/>
          <w:sz w:val="24"/>
          <w:szCs w:val="24"/>
        </w:rPr>
        <w:t>El coordinador</w:t>
      </w:r>
      <w:r>
        <w:rPr>
          <w:sz w:val="24"/>
          <w:szCs w:val="24"/>
        </w:rPr>
        <w:t xml:space="preserve"> académico.</w:t>
      </w:r>
    </w:p>
    <w:p w:rsidR="00637163" w:rsidRDefault="00C538B6">
      <w:pPr>
        <w:numPr>
          <w:ilvl w:val="0"/>
          <w:numId w:val="48"/>
        </w:numPr>
        <w:pBdr>
          <w:top w:val="nil"/>
          <w:left w:val="nil"/>
          <w:bottom w:val="nil"/>
          <w:right w:val="nil"/>
          <w:between w:val="nil"/>
        </w:pBdr>
        <w:tabs>
          <w:tab w:val="left" w:pos="820"/>
          <w:tab w:val="left" w:pos="821"/>
        </w:tabs>
        <w:spacing w:before="3" w:line="276" w:lineRule="auto"/>
        <w:ind w:right="1286" w:firstLine="56"/>
        <w:rPr>
          <w:color w:val="000000"/>
          <w:sz w:val="24"/>
          <w:szCs w:val="24"/>
        </w:rPr>
      </w:pPr>
      <w:r>
        <w:rPr>
          <w:color w:val="000000"/>
          <w:sz w:val="24"/>
          <w:szCs w:val="24"/>
        </w:rPr>
        <w:t>El presidente de los padres de familia.</w:t>
      </w:r>
    </w:p>
    <w:p w:rsidR="00637163" w:rsidRDefault="00C538B6">
      <w:pPr>
        <w:numPr>
          <w:ilvl w:val="0"/>
          <w:numId w:val="48"/>
        </w:numPr>
        <w:pBdr>
          <w:top w:val="nil"/>
          <w:left w:val="nil"/>
          <w:bottom w:val="nil"/>
          <w:right w:val="nil"/>
          <w:between w:val="nil"/>
        </w:pBdr>
        <w:tabs>
          <w:tab w:val="left" w:pos="820"/>
          <w:tab w:val="left" w:pos="821"/>
        </w:tabs>
        <w:spacing w:before="3" w:line="276" w:lineRule="auto"/>
        <w:ind w:right="1286" w:firstLine="56"/>
        <w:rPr>
          <w:color w:val="000000"/>
          <w:sz w:val="24"/>
          <w:szCs w:val="24"/>
        </w:rPr>
      </w:pPr>
      <w:r>
        <w:rPr>
          <w:color w:val="000000"/>
          <w:sz w:val="24"/>
          <w:szCs w:val="24"/>
        </w:rPr>
        <w:t>El presidente del consejo estudiantil.</w:t>
      </w:r>
    </w:p>
    <w:p w:rsidR="00637163" w:rsidRDefault="00C538B6">
      <w:pPr>
        <w:numPr>
          <w:ilvl w:val="0"/>
          <w:numId w:val="48"/>
        </w:numPr>
        <w:pBdr>
          <w:top w:val="nil"/>
          <w:left w:val="nil"/>
          <w:bottom w:val="nil"/>
          <w:right w:val="nil"/>
          <w:between w:val="nil"/>
        </w:pBdr>
        <w:tabs>
          <w:tab w:val="left" w:pos="820"/>
          <w:tab w:val="left" w:pos="821"/>
        </w:tabs>
        <w:spacing w:before="3" w:line="276" w:lineRule="auto"/>
        <w:ind w:right="1286" w:firstLine="56"/>
        <w:rPr>
          <w:color w:val="000000"/>
          <w:sz w:val="24"/>
          <w:szCs w:val="24"/>
        </w:rPr>
      </w:pPr>
      <w:r>
        <w:rPr>
          <w:color w:val="000000"/>
          <w:sz w:val="24"/>
          <w:szCs w:val="24"/>
        </w:rPr>
        <w:t xml:space="preserve">Un docente que lidere procesos o estrategias de convivencia escolar. </w:t>
      </w:r>
    </w:p>
    <w:p w:rsidR="00637163" w:rsidRDefault="00637163">
      <w:pPr>
        <w:pBdr>
          <w:top w:val="nil"/>
          <w:left w:val="nil"/>
          <w:bottom w:val="nil"/>
          <w:right w:val="nil"/>
          <w:between w:val="nil"/>
        </w:pBdr>
        <w:tabs>
          <w:tab w:val="left" w:pos="820"/>
          <w:tab w:val="left" w:pos="821"/>
        </w:tabs>
        <w:spacing w:before="43" w:line="276" w:lineRule="auto"/>
        <w:ind w:left="100" w:right="1281"/>
        <w:rPr>
          <w:color w:val="000000"/>
          <w:sz w:val="24"/>
          <w:szCs w:val="24"/>
        </w:rPr>
      </w:pPr>
    </w:p>
    <w:p w:rsidR="00637163" w:rsidRDefault="00637163">
      <w:pPr>
        <w:pBdr>
          <w:top w:val="nil"/>
          <w:left w:val="nil"/>
          <w:bottom w:val="nil"/>
          <w:right w:val="nil"/>
          <w:between w:val="nil"/>
        </w:pBdr>
        <w:spacing w:before="4"/>
        <w:rPr>
          <w:color w:val="000000"/>
          <w:sz w:val="27"/>
          <w:szCs w:val="27"/>
        </w:rPr>
      </w:pPr>
    </w:p>
    <w:p w:rsidR="00637163" w:rsidRDefault="00C538B6">
      <w:pPr>
        <w:pBdr>
          <w:top w:val="nil"/>
          <w:left w:val="nil"/>
          <w:bottom w:val="nil"/>
          <w:right w:val="nil"/>
          <w:between w:val="nil"/>
        </w:pBdr>
        <w:spacing w:line="360" w:lineRule="auto"/>
        <w:ind w:left="100" w:right="1273"/>
        <w:jc w:val="both"/>
        <w:rPr>
          <w:color w:val="000000"/>
          <w:sz w:val="24"/>
          <w:szCs w:val="24"/>
        </w:rPr>
      </w:pPr>
      <w:r>
        <w:rPr>
          <w:color w:val="000000"/>
          <w:sz w:val="24"/>
          <w:szCs w:val="24"/>
        </w:rPr>
        <w:t xml:space="preserve">La Asamblea Escolar es el espacio en </w:t>
      </w:r>
      <w:r>
        <w:rPr>
          <w:sz w:val="24"/>
          <w:szCs w:val="24"/>
        </w:rPr>
        <w:t>el que los</w:t>
      </w:r>
      <w:r>
        <w:rPr>
          <w:color w:val="000000"/>
          <w:sz w:val="24"/>
          <w:szCs w:val="24"/>
        </w:rPr>
        <w:t xml:space="preserve"> Comités de Convivencia presentan un informe de logros, dificultades y soluciones de los diferentes conflictos presentados durant</w:t>
      </w:r>
      <w:r>
        <w:rPr>
          <w:sz w:val="24"/>
          <w:szCs w:val="24"/>
        </w:rPr>
        <w:t xml:space="preserve">e </w:t>
      </w:r>
      <w:r>
        <w:rPr>
          <w:color w:val="000000"/>
          <w:sz w:val="24"/>
          <w:szCs w:val="24"/>
        </w:rPr>
        <w:t xml:space="preserve">el período. Las directivas asistirán y se </w:t>
      </w:r>
      <w:r>
        <w:rPr>
          <w:sz w:val="24"/>
          <w:szCs w:val="24"/>
        </w:rPr>
        <w:t>establecerán compromisos con</w:t>
      </w:r>
      <w:r>
        <w:rPr>
          <w:color w:val="000000"/>
          <w:sz w:val="24"/>
          <w:szCs w:val="24"/>
        </w:rPr>
        <w:t xml:space="preserve"> programas de mejoramiento. Se realizará una Asamblea Escolar de Grado cada periodo.</w:t>
      </w:r>
    </w:p>
    <w:p w:rsidR="00637163" w:rsidRDefault="00637163">
      <w:pPr>
        <w:pBdr>
          <w:top w:val="nil"/>
          <w:left w:val="nil"/>
          <w:bottom w:val="nil"/>
          <w:right w:val="nil"/>
          <w:between w:val="nil"/>
        </w:pBdr>
        <w:spacing w:line="360" w:lineRule="auto"/>
        <w:ind w:left="100" w:right="1273"/>
        <w:jc w:val="both"/>
        <w:rPr>
          <w:sz w:val="24"/>
          <w:szCs w:val="24"/>
        </w:rPr>
      </w:pPr>
    </w:p>
    <w:p w:rsidR="00637163" w:rsidRDefault="00C538B6">
      <w:pPr>
        <w:pStyle w:val="Ttulo1"/>
        <w:spacing w:line="291" w:lineRule="auto"/>
        <w:ind w:firstLine="100"/>
      </w:pPr>
      <w:r>
        <w:t>OBJETIVOS:</w:t>
      </w:r>
    </w:p>
    <w:p w:rsidR="00637163" w:rsidRDefault="00C538B6">
      <w:pPr>
        <w:numPr>
          <w:ilvl w:val="0"/>
          <w:numId w:val="3"/>
        </w:numPr>
        <w:pBdr>
          <w:top w:val="nil"/>
          <w:left w:val="nil"/>
          <w:bottom w:val="nil"/>
          <w:right w:val="nil"/>
          <w:between w:val="nil"/>
        </w:pBdr>
        <w:spacing w:before="147" w:line="360" w:lineRule="auto"/>
        <w:ind w:right="1225"/>
        <w:rPr>
          <w:color w:val="000000"/>
          <w:sz w:val="24"/>
          <w:szCs w:val="24"/>
        </w:rPr>
      </w:pPr>
      <w:r>
        <w:rPr>
          <w:color w:val="000000"/>
          <w:sz w:val="24"/>
          <w:szCs w:val="24"/>
        </w:rPr>
        <w:t xml:space="preserve">Instalar mesas de conciliación cuando alguno de los actores de la comunidad educativa lo solicite, con el fin </w:t>
      </w:r>
      <w:r>
        <w:rPr>
          <w:sz w:val="24"/>
          <w:szCs w:val="24"/>
        </w:rPr>
        <w:t>de</w:t>
      </w:r>
      <w:r>
        <w:rPr>
          <w:color w:val="000000"/>
          <w:sz w:val="24"/>
          <w:szCs w:val="24"/>
        </w:rPr>
        <w:t xml:space="preserve"> buscar</w:t>
      </w:r>
      <w:r>
        <w:rPr>
          <w:sz w:val="24"/>
          <w:szCs w:val="24"/>
        </w:rPr>
        <w:t xml:space="preserve"> </w:t>
      </w:r>
      <w:r>
        <w:rPr>
          <w:color w:val="000000"/>
          <w:sz w:val="24"/>
          <w:szCs w:val="24"/>
        </w:rPr>
        <w:t>soluci</w:t>
      </w:r>
      <w:r>
        <w:rPr>
          <w:sz w:val="24"/>
          <w:szCs w:val="24"/>
        </w:rPr>
        <w:t>o</w:t>
      </w:r>
      <w:r>
        <w:rPr>
          <w:color w:val="000000"/>
          <w:sz w:val="24"/>
          <w:szCs w:val="24"/>
        </w:rPr>
        <w:t xml:space="preserve">nes pacíficas </w:t>
      </w:r>
      <w:r>
        <w:rPr>
          <w:sz w:val="24"/>
          <w:szCs w:val="24"/>
        </w:rPr>
        <w:t>a</w:t>
      </w:r>
      <w:r>
        <w:rPr>
          <w:color w:val="000000"/>
          <w:sz w:val="24"/>
          <w:szCs w:val="24"/>
        </w:rPr>
        <w:t xml:space="preserve"> los conflictos</w:t>
      </w:r>
      <w:r>
        <w:rPr>
          <w:sz w:val="24"/>
          <w:szCs w:val="24"/>
        </w:rPr>
        <w:t>.</w:t>
      </w:r>
    </w:p>
    <w:p w:rsidR="00637163" w:rsidRDefault="00C538B6">
      <w:pPr>
        <w:numPr>
          <w:ilvl w:val="0"/>
          <w:numId w:val="3"/>
        </w:numPr>
        <w:pBdr>
          <w:top w:val="nil"/>
          <w:left w:val="nil"/>
          <w:bottom w:val="nil"/>
          <w:right w:val="nil"/>
          <w:between w:val="nil"/>
        </w:pBdr>
        <w:spacing w:line="360" w:lineRule="auto"/>
        <w:ind w:right="1225"/>
        <w:rPr>
          <w:color w:val="000000"/>
          <w:sz w:val="24"/>
          <w:szCs w:val="24"/>
        </w:rPr>
      </w:pPr>
      <w:r>
        <w:rPr>
          <w:color w:val="000000"/>
          <w:sz w:val="24"/>
          <w:szCs w:val="24"/>
        </w:rPr>
        <w:t>Evaluar y mediar en los conflictos que se presenten al interior de los estamentos de la comunidad educativa.</w:t>
      </w:r>
    </w:p>
    <w:p w:rsidR="00637163" w:rsidRDefault="00C538B6">
      <w:pPr>
        <w:numPr>
          <w:ilvl w:val="0"/>
          <w:numId w:val="3"/>
        </w:numPr>
        <w:pBdr>
          <w:top w:val="nil"/>
          <w:left w:val="nil"/>
          <w:bottom w:val="nil"/>
          <w:right w:val="nil"/>
          <w:between w:val="nil"/>
        </w:pBdr>
        <w:spacing w:line="360" w:lineRule="auto"/>
        <w:ind w:right="1225"/>
        <w:rPr>
          <w:color w:val="000000"/>
          <w:sz w:val="24"/>
          <w:szCs w:val="24"/>
        </w:rPr>
        <w:sectPr w:rsidR="00637163">
          <w:headerReference w:type="default" r:id="rId52"/>
          <w:footerReference w:type="default" r:id="rId53"/>
          <w:pgSz w:w="12240" w:h="15850"/>
          <w:pgMar w:top="1600" w:right="160" w:bottom="280" w:left="1340" w:header="227" w:footer="0" w:gutter="0"/>
          <w:cols w:space="720"/>
        </w:sectPr>
      </w:pPr>
      <w:r>
        <w:rPr>
          <w:sz w:val="24"/>
          <w:szCs w:val="24"/>
        </w:rPr>
        <w:t>Realiz</w:t>
      </w:r>
      <w:r>
        <w:rPr>
          <w:color w:val="000000"/>
          <w:sz w:val="24"/>
          <w:szCs w:val="24"/>
        </w:rPr>
        <w:t>ar el seguimiento de las disposiciones establecidas en el Manual de Convivencia.</w:t>
      </w:r>
    </w:p>
    <w:p w:rsidR="00637163" w:rsidRDefault="00637163">
      <w:pPr>
        <w:pBdr>
          <w:top w:val="nil"/>
          <w:left w:val="nil"/>
          <w:bottom w:val="nil"/>
          <w:right w:val="nil"/>
          <w:between w:val="nil"/>
        </w:pBdr>
        <w:spacing w:before="5"/>
        <w:rPr>
          <w:color w:val="000000"/>
          <w:sz w:val="12"/>
          <w:szCs w:val="12"/>
        </w:rPr>
      </w:pPr>
    </w:p>
    <w:p w:rsidR="00637163" w:rsidRDefault="00C538B6">
      <w:pPr>
        <w:pBdr>
          <w:top w:val="nil"/>
          <w:left w:val="nil"/>
          <w:bottom w:val="nil"/>
          <w:right w:val="nil"/>
          <w:between w:val="nil"/>
        </w:pBdr>
        <w:spacing w:before="68"/>
        <w:ind w:left="100" w:right="1275"/>
        <w:jc w:val="both"/>
        <w:rPr>
          <w:color w:val="000000"/>
          <w:sz w:val="16"/>
          <w:szCs w:val="16"/>
        </w:rPr>
      </w:pPr>
      <w:r>
        <w:rPr>
          <w:color w:val="000000"/>
          <w:sz w:val="16"/>
          <w:szCs w:val="16"/>
        </w:rPr>
        <w:t xml:space="preserve">INSTITUCIÒN EDUCATIVA JESÙS ANTONIO RAMÌREZ, DEL MUNICIPIO DE LA ESPERANZA, AUTORIZADO POR LA </w:t>
      </w:r>
      <w:r>
        <w:rPr>
          <w:sz w:val="16"/>
          <w:szCs w:val="16"/>
        </w:rPr>
        <w:t>SECRETARÍA</w:t>
      </w:r>
      <w:r>
        <w:rPr>
          <w:color w:val="000000"/>
          <w:sz w:val="16"/>
          <w:szCs w:val="16"/>
        </w:rPr>
        <w:t xml:space="preserve"> DE </w:t>
      </w:r>
      <w:r>
        <w:rPr>
          <w:sz w:val="16"/>
          <w:szCs w:val="16"/>
        </w:rPr>
        <w:t>EDUCACIÓN</w:t>
      </w:r>
      <w:r>
        <w:rPr>
          <w:color w:val="000000"/>
          <w:sz w:val="16"/>
          <w:szCs w:val="16"/>
        </w:rPr>
        <w:t xml:space="preserve"> DEPARTAMENTAL, SEGÚN </w:t>
      </w:r>
      <w:r>
        <w:rPr>
          <w:sz w:val="16"/>
          <w:szCs w:val="16"/>
        </w:rPr>
        <w:t>RESOLUCIÓN</w:t>
      </w:r>
      <w:r>
        <w:rPr>
          <w:color w:val="000000"/>
          <w:sz w:val="16"/>
          <w:szCs w:val="16"/>
        </w:rPr>
        <w:t xml:space="preserve"> Nº 4323 DE FECHA 25 DE OCTUBRE DE 2018, PARA LOS NIVELES DE PREESCOLAR, BASICA PRIMARIA, BASICA SECUNDARIA Y MEDIA </w:t>
      </w:r>
      <w:r>
        <w:rPr>
          <w:sz w:val="16"/>
          <w:szCs w:val="16"/>
        </w:rPr>
        <w:t>TÉCNICA</w:t>
      </w:r>
      <w:r>
        <w:rPr>
          <w:color w:val="000000"/>
          <w:sz w:val="16"/>
          <w:szCs w:val="16"/>
        </w:rPr>
        <w:t>; CON DANE Nº 254385000121. REGISTRO DE FIRMAS EN LA SECRETARIA DE EDUCACION DEPARTAMENTAL LIBRO 6 FOLIO 372 DEL 2019.</w:t>
      </w:r>
    </w:p>
    <w:p w:rsidR="00637163" w:rsidRDefault="00C538B6">
      <w:pPr>
        <w:pStyle w:val="Ttulo1"/>
        <w:spacing w:before="15"/>
        <w:ind w:firstLine="100"/>
      </w:pPr>
      <w:r>
        <w:t>ACCIONES Y ACTIVIDADES</w:t>
      </w:r>
    </w:p>
    <w:p w:rsidR="00637163" w:rsidRDefault="00C538B6">
      <w:pPr>
        <w:numPr>
          <w:ilvl w:val="0"/>
          <w:numId w:val="54"/>
        </w:numPr>
        <w:pBdr>
          <w:top w:val="nil"/>
          <w:left w:val="nil"/>
          <w:bottom w:val="nil"/>
          <w:right w:val="nil"/>
          <w:between w:val="nil"/>
        </w:pBdr>
        <w:spacing w:before="147"/>
        <w:rPr>
          <w:color w:val="000000"/>
          <w:sz w:val="24"/>
          <w:szCs w:val="24"/>
        </w:rPr>
      </w:pPr>
      <w:r>
        <w:rPr>
          <w:color w:val="000000"/>
          <w:sz w:val="24"/>
          <w:szCs w:val="24"/>
        </w:rPr>
        <w:t>Instalación del comité de Convivencia dentro de los primeros sesenta (60) días del Calendario Escolar.</w:t>
      </w:r>
    </w:p>
    <w:p w:rsidR="00637163" w:rsidRDefault="00C538B6">
      <w:pPr>
        <w:numPr>
          <w:ilvl w:val="0"/>
          <w:numId w:val="54"/>
        </w:numPr>
        <w:pBdr>
          <w:top w:val="nil"/>
          <w:left w:val="nil"/>
          <w:bottom w:val="nil"/>
          <w:right w:val="nil"/>
          <w:between w:val="nil"/>
        </w:pBdr>
        <w:rPr>
          <w:sz w:val="24"/>
          <w:szCs w:val="24"/>
        </w:rPr>
      </w:pPr>
      <w:r>
        <w:rPr>
          <w:color w:val="000000"/>
          <w:sz w:val="24"/>
          <w:szCs w:val="24"/>
        </w:rPr>
        <w:t xml:space="preserve"> Promoción de actividades que fomenten la convivencia </w:t>
      </w:r>
      <w:r>
        <w:rPr>
          <w:sz w:val="24"/>
          <w:szCs w:val="24"/>
        </w:rPr>
        <w:t>en</w:t>
      </w:r>
      <w:r>
        <w:rPr>
          <w:color w:val="000000"/>
          <w:sz w:val="24"/>
          <w:szCs w:val="24"/>
        </w:rPr>
        <w:t xml:space="preserve"> la comunidad </w:t>
      </w:r>
      <w:r>
        <w:rPr>
          <w:sz w:val="24"/>
          <w:szCs w:val="24"/>
        </w:rPr>
        <w:t>educativa</w:t>
      </w:r>
      <w:r>
        <w:rPr>
          <w:color w:val="000000"/>
          <w:sz w:val="24"/>
          <w:szCs w:val="24"/>
        </w:rPr>
        <w:t>.</w:t>
      </w:r>
    </w:p>
    <w:p w:rsidR="00637163" w:rsidRDefault="00C538B6">
      <w:pPr>
        <w:numPr>
          <w:ilvl w:val="0"/>
          <w:numId w:val="54"/>
        </w:numPr>
        <w:pBdr>
          <w:top w:val="nil"/>
          <w:left w:val="nil"/>
          <w:bottom w:val="nil"/>
          <w:right w:val="nil"/>
          <w:between w:val="nil"/>
        </w:pBdr>
        <w:spacing w:line="360" w:lineRule="auto"/>
        <w:ind w:right="1347"/>
        <w:rPr>
          <w:color w:val="000000"/>
          <w:sz w:val="24"/>
          <w:szCs w:val="24"/>
        </w:rPr>
      </w:pPr>
      <w:r>
        <w:rPr>
          <w:color w:val="000000"/>
          <w:sz w:val="24"/>
          <w:szCs w:val="24"/>
        </w:rPr>
        <w:t xml:space="preserve"> Charlas de conciliación con los jóvenes o adultos implicados en algún caso de mal</w:t>
      </w:r>
      <w:r>
        <w:rPr>
          <w:sz w:val="24"/>
          <w:szCs w:val="24"/>
        </w:rPr>
        <w:t xml:space="preserve"> </w:t>
      </w:r>
      <w:r>
        <w:rPr>
          <w:color w:val="000000"/>
          <w:sz w:val="24"/>
          <w:szCs w:val="24"/>
        </w:rPr>
        <w:t>comportamiento</w:t>
      </w:r>
      <w:r>
        <w:rPr>
          <w:sz w:val="24"/>
          <w:szCs w:val="24"/>
        </w:rPr>
        <w:t>,</w:t>
      </w:r>
      <w:r>
        <w:rPr>
          <w:color w:val="000000"/>
          <w:sz w:val="24"/>
          <w:szCs w:val="24"/>
        </w:rPr>
        <w:t xml:space="preserve"> para buscar solucion</w:t>
      </w:r>
      <w:r>
        <w:rPr>
          <w:sz w:val="24"/>
          <w:szCs w:val="24"/>
        </w:rPr>
        <w:t>es</w:t>
      </w:r>
      <w:r>
        <w:rPr>
          <w:color w:val="000000"/>
          <w:sz w:val="24"/>
          <w:szCs w:val="24"/>
        </w:rPr>
        <w:t xml:space="preserve"> y llegar a un buen término.</w:t>
      </w:r>
    </w:p>
    <w:p w:rsidR="00637163" w:rsidRDefault="00C538B6">
      <w:pPr>
        <w:pBdr>
          <w:top w:val="nil"/>
          <w:left w:val="nil"/>
          <w:bottom w:val="nil"/>
          <w:right w:val="nil"/>
          <w:between w:val="nil"/>
        </w:pBdr>
        <w:spacing w:before="1"/>
        <w:ind w:left="100"/>
        <w:rPr>
          <w:b/>
          <w:color w:val="000000"/>
          <w:sz w:val="24"/>
          <w:szCs w:val="24"/>
        </w:rPr>
      </w:pPr>
      <w:r>
        <w:rPr>
          <w:b/>
          <w:color w:val="000000"/>
          <w:sz w:val="24"/>
          <w:szCs w:val="24"/>
        </w:rPr>
        <w:t xml:space="preserve">Ver anexo: </w:t>
      </w:r>
      <w:r>
        <w:rPr>
          <w:b/>
          <w:sz w:val="24"/>
          <w:szCs w:val="24"/>
        </w:rPr>
        <w:t>M</w:t>
      </w:r>
      <w:r>
        <w:rPr>
          <w:b/>
          <w:color w:val="000000"/>
          <w:sz w:val="24"/>
          <w:szCs w:val="24"/>
        </w:rPr>
        <w:t xml:space="preserve">anual de </w:t>
      </w:r>
      <w:r>
        <w:rPr>
          <w:b/>
          <w:sz w:val="24"/>
          <w:szCs w:val="24"/>
        </w:rPr>
        <w:t>F</w:t>
      </w:r>
      <w:r>
        <w:rPr>
          <w:b/>
          <w:color w:val="000000"/>
          <w:sz w:val="24"/>
          <w:szCs w:val="24"/>
        </w:rPr>
        <w:t>uncionamiento.</w:t>
      </w:r>
    </w:p>
    <w:p w:rsidR="00637163" w:rsidRDefault="00C538B6">
      <w:pPr>
        <w:pStyle w:val="Ttulo1"/>
        <w:tabs>
          <w:tab w:val="left" w:pos="820"/>
        </w:tabs>
        <w:spacing w:before="147"/>
        <w:ind w:firstLine="100"/>
      </w:pPr>
      <w:r>
        <w:t>2.</w:t>
      </w:r>
      <w:r>
        <w:tab/>
        <w:t>PROCESOS DE PARTICIPACIÓN.</w:t>
      </w:r>
    </w:p>
    <w:p w:rsidR="00637163" w:rsidRDefault="00C538B6">
      <w:pPr>
        <w:pBdr>
          <w:top w:val="nil"/>
          <w:left w:val="nil"/>
          <w:bottom w:val="nil"/>
          <w:right w:val="nil"/>
          <w:between w:val="nil"/>
        </w:pBdr>
        <w:spacing w:before="147" w:line="360" w:lineRule="auto"/>
        <w:ind w:left="100" w:right="1225"/>
        <w:rPr>
          <w:color w:val="000000"/>
          <w:sz w:val="24"/>
          <w:szCs w:val="24"/>
        </w:rPr>
      </w:pPr>
      <w:r>
        <w:rPr>
          <w:color w:val="000000"/>
          <w:sz w:val="24"/>
          <w:szCs w:val="24"/>
        </w:rPr>
        <w:t>Las formas de participación en la Institución Educativa Jesús Antonio Ramírez se dan a través de:</w:t>
      </w:r>
    </w:p>
    <w:p w:rsidR="00637163" w:rsidRDefault="00C538B6">
      <w:pPr>
        <w:pStyle w:val="Ttulo1"/>
        <w:numPr>
          <w:ilvl w:val="0"/>
          <w:numId w:val="18"/>
        </w:numPr>
        <w:tabs>
          <w:tab w:val="left" w:pos="820"/>
          <w:tab w:val="left" w:pos="821"/>
        </w:tabs>
        <w:spacing w:before="1"/>
        <w:ind w:hanging="721"/>
      </w:pPr>
      <w:r>
        <w:t>El PERSONERO ESTUDIANTIL:</w:t>
      </w:r>
    </w:p>
    <w:p w:rsidR="00637163" w:rsidRDefault="00C538B6">
      <w:pPr>
        <w:pBdr>
          <w:top w:val="nil"/>
          <w:left w:val="nil"/>
          <w:bottom w:val="nil"/>
          <w:right w:val="nil"/>
          <w:between w:val="nil"/>
        </w:pBdr>
        <w:spacing w:before="143" w:line="360" w:lineRule="auto"/>
        <w:ind w:left="100" w:right="1269"/>
        <w:jc w:val="both"/>
        <w:rPr>
          <w:color w:val="000000"/>
          <w:sz w:val="24"/>
          <w:szCs w:val="24"/>
        </w:rPr>
      </w:pPr>
      <w:r>
        <w:rPr>
          <w:b/>
          <w:color w:val="000000"/>
          <w:sz w:val="24"/>
          <w:szCs w:val="24"/>
        </w:rPr>
        <w:t>(Art. 28 Dto. 1860/94)</w:t>
      </w:r>
      <w:r>
        <w:rPr>
          <w:color w:val="000000"/>
          <w:sz w:val="24"/>
          <w:szCs w:val="24"/>
        </w:rPr>
        <w:t xml:space="preserve"> En todos los establecimientos educativos, el personero de los educandos será un estudiante que curse el último grado que ofrezca la </w:t>
      </w:r>
      <w:r>
        <w:rPr>
          <w:sz w:val="24"/>
          <w:szCs w:val="24"/>
        </w:rPr>
        <w:t>I</w:t>
      </w:r>
      <w:r>
        <w:rPr>
          <w:color w:val="000000"/>
          <w:sz w:val="24"/>
          <w:szCs w:val="24"/>
        </w:rPr>
        <w:t xml:space="preserve">nstitución, encargado de promover el ejercicio de los deberes y derechos de los educandos, consagrados en la Constitución </w:t>
      </w:r>
      <w:r>
        <w:rPr>
          <w:sz w:val="24"/>
          <w:szCs w:val="24"/>
        </w:rPr>
        <w:t>P</w:t>
      </w:r>
      <w:r>
        <w:rPr>
          <w:color w:val="000000"/>
          <w:sz w:val="24"/>
          <w:szCs w:val="24"/>
        </w:rPr>
        <w:t>olítica de Colombia de 1991, los reglamentos y el Manual de Convivencia.</w:t>
      </w:r>
    </w:p>
    <w:p w:rsidR="00637163" w:rsidRDefault="00C538B6">
      <w:pPr>
        <w:pBdr>
          <w:top w:val="nil"/>
          <w:left w:val="nil"/>
          <w:bottom w:val="nil"/>
          <w:right w:val="nil"/>
          <w:between w:val="nil"/>
        </w:pBdr>
        <w:spacing w:before="3"/>
        <w:ind w:left="100"/>
        <w:jc w:val="both"/>
        <w:rPr>
          <w:b/>
          <w:color w:val="000000"/>
          <w:sz w:val="24"/>
          <w:szCs w:val="24"/>
        </w:rPr>
      </w:pPr>
      <w:r>
        <w:rPr>
          <w:b/>
          <w:color w:val="000000"/>
          <w:sz w:val="24"/>
          <w:szCs w:val="24"/>
        </w:rPr>
        <w:t xml:space="preserve">VER ANEXO: </w:t>
      </w:r>
      <w:r>
        <w:rPr>
          <w:b/>
          <w:sz w:val="24"/>
          <w:szCs w:val="24"/>
        </w:rPr>
        <w:t>M</w:t>
      </w:r>
      <w:r>
        <w:rPr>
          <w:b/>
          <w:color w:val="000000"/>
          <w:sz w:val="24"/>
          <w:szCs w:val="24"/>
        </w:rPr>
        <w:t xml:space="preserve">anual de </w:t>
      </w:r>
      <w:r>
        <w:rPr>
          <w:b/>
          <w:sz w:val="24"/>
          <w:szCs w:val="24"/>
        </w:rPr>
        <w:t>F</w:t>
      </w:r>
      <w:r>
        <w:rPr>
          <w:b/>
          <w:color w:val="000000"/>
          <w:sz w:val="24"/>
          <w:szCs w:val="24"/>
        </w:rPr>
        <w:t>uncionamiento.</w:t>
      </w:r>
    </w:p>
    <w:p w:rsidR="00637163" w:rsidRDefault="00637163">
      <w:pPr>
        <w:pBdr>
          <w:top w:val="nil"/>
          <w:left w:val="nil"/>
          <w:bottom w:val="nil"/>
          <w:right w:val="nil"/>
          <w:between w:val="nil"/>
        </w:pBdr>
        <w:rPr>
          <w:color w:val="000000"/>
          <w:sz w:val="24"/>
          <w:szCs w:val="24"/>
        </w:rPr>
      </w:pPr>
    </w:p>
    <w:p w:rsidR="00637163" w:rsidRDefault="00C538B6">
      <w:pPr>
        <w:pStyle w:val="Ttulo1"/>
        <w:numPr>
          <w:ilvl w:val="0"/>
          <w:numId w:val="18"/>
        </w:numPr>
        <w:tabs>
          <w:tab w:val="left" w:pos="820"/>
          <w:tab w:val="left" w:pos="821"/>
        </w:tabs>
        <w:spacing w:before="153" w:line="290" w:lineRule="auto"/>
        <w:ind w:hanging="721"/>
      </w:pPr>
      <w:r>
        <w:t xml:space="preserve">CONSEJO DE </w:t>
      </w:r>
      <w:proofErr w:type="gramStart"/>
      <w:r>
        <w:t>ESTUDIANTES:,</w:t>
      </w:r>
      <w:proofErr w:type="gramEnd"/>
    </w:p>
    <w:p w:rsidR="00637163" w:rsidRDefault="00C538B6">
      <w:pPr>
        <w:pBdr>
          <w:top w:val="nil"/>
          <w:left w:val="nil"/>
          <w:bottom w:val="nil"/>
          <w:right w:val="nil"/>
          <w:between w:val="nil"/>
        </w:pBdr>
        <w:spacing w:line="360" w:lineRule="auto"/>
        <w:ind w:left="100" w:right="1278"/>
        <w:jc w:val="both"/>
        <w:rPr>
          <w:color w:val="000000"/>
          <w:sz w:val="24"/>
          <w:szCs w:val="24"/>
        </w:rPr>
      </w:pPr>
      <w:r>
        <w:rPr>
          <w:b/>
          <w:color w:val="000000"/>
          <w:sz w:val="24"/>
          <w:szCs w:val="24"/>
        </w:rPr>
        <w:t xml:space="preserve">(Art. 29 Dto. 1860/94) </w:t>
      </w:r>
      <w:r>
        <w:rPr>
          <w:color w:val="000000"/>
          <w:sz w:val="24"/>
          <w:szCs w:val="24"/>
        </w:rPr>
        <w:t xml:space="preserve">En todos los establecimientos educativos, el Consejo de </w:t>
      </w:r>
      <w:r>
        <w:rPr>
          <w:sz w:val="24"/>
          <w:szCs w:val="24"/>
        </w:rPr>
        <w:t>E</w:t>
      </w:r>
      <w:r>
        <w:rPr>
          <w:color w:val="000000"/>
          <w:sz w:val="24"/>
          <w:szCs w:val="24"/>
        </w:rPr>
        <w:t>studiantes es el máximo organismo colegiado que asegura y garantiza el continuo ejercicio de la participación por parte de los educandos.</w:t>
      </w:r>
      <w:r>
        <w:rPr>
          <w:sz w:val="24"/>
          <w:szCs w:val="24"/>
        </w:rPr>
        <w:t xml:space="preserve"> </w:t>
      </w:r>
      <w:r>
        <w:rPr>
          <w:color w:val="000000"/>
          <w:sz w:val="24"/>
          <w:szCs w:val="24"/>
        </w:rPr>
        <w:t xml:space="preserve">Estará integrado por </w:t>
      </w:r>
      <w:proofErr w:type="gramStart"/>
      <w:r>
        <w:rPr>
          <w:color w:val="000000"/>
          <w:sz w:val="24"/>
          <w:szCs w:val="24"/>
        </w:rPr>
        <w:t>un  (</w:t>
      </w:r>
      <w:proofErr w:type="gramEnd"/>
      <w:r>
        <w:rPr>
          <w:color w:val="000000"/>
          <w:sz w:val="24"/>
          <w:szCs w:val="24"/>
        </w:rPr>
        <w:t xml:space="preserve">1) estudiante representante de cada uno de los cursos que ofrece el establecimiento; serán elegidos por votación secreta y los aspirantes deberán </w:t>
      </w:r>
      <w:r>
        <w:rPr>
          <w:sz w:val="24"/>
          <w:szCs w:val="24"/>
        </w:rPr>
        <w:t>cumplir</w:t>
      </w:r>
      <w:r>
        <w:rPr>
          <w:color w:val="000000"/>
          <w:sz w:val="24"/>
          <w:szCs w:val="24"/>
        </w:rPr>
        <w:t xml:space="preserve"> los siguientes requisitos básicos:</w:t>
      </w:r>
    </w:p>
    <w:p w:rsidR="00637163" w:rsidRDefault="00C538B6">
      <w:pPr>
        <w:numPr>
          <w:ilvl w:val="0"/>
          <w:numId w:val="14"/>
        </w:numPr>
        <w:pBdr>
          <w:top w:val="nil"/>
          <w:left w:val="nil"/>
          <w:bottom w:val="nil"/>
          <w:right w:val="nil"/>
          <w:between w:val="nil"/>
        </w:pBdr>
        <w:spacing w:line="360" w:lineRule="auto"/>
        <w:ind w:right="1276"/>
        <w:jc w:val="both"/>
        <w:rPr>
          <w:color w:val="000000"/>
          <w:sz w:val="24"/>
          <w:szCs w:val="24"/>
        </w:rPr>
      </w:pPr>
      <w:r>
        <w:rPr>
          <w:color w:val="000000"/>
          <w:sz w:val="24"/>
          <w:szCs w:val="24"/>
        </w:rPr>
        <w:t xml:space="preserve">Tener espíritu de trabajo y liderazgo positivo.  </w:t>
      </w:r>
    </w:p>
    <w:p w:rsidR="00637163" w:rsidRDefault="00C538B6">
      <w:pPr>
        <w:numPr>
          <w:ilvl w:val="0"/>
          <w:numId w:val="14"/>
        </w:numPr>
        <w:pBdr>
          <w:top w:val="nil"/>
          <w:left w:val="nil"/>
          <w:bottom w:val="nil"/>
          <w:right w:val="nil"/>
          <w:between w:val="nil"/>
        </w:pBdr>
        <w:spacing w:line="360" w:lineRule="auto"/>
        <w:ind w:right="1276"/>
        <w:jc w:val="both"/>
        <w:rPr>
          <w:color w:val="000000"/>
          <w:sz w:val="24"/>
          <w:szCs w:val="24"/>
        </w:rPr>
      </w:pPr>
      <w:r>
        <w:rPr>
          <w:color w:val="000000"/>
          <w:sz w:val="24"/>
          <w:szCs w:val="24"/>
        </w:rPr>
        <w:t>Ser responsable, democrático, entusiasta, respetuoso y cumpli</w:t>
      </w:r>
      <w:r>
        <w:rPr>
          <w:sz w:val="24"/>
          <w:szCs w:val="24"/>
        </w:rPr>
        <w:t>r</w:t>
      </w:r>
      <w:r>
        <w:rPr>
          <w:color w:val="000000"/>
          <w:sz w:val="24"/>
          <w:szCs w:val="24"/>
        </w:rPr>
        <w:t xml:space="preserve"> </w:t>
      </w:r>
      <w:r>
        <w:rPr>
          <w:sz w:val="24"/>
          <w:szCs w:val="24"/>
        </w:rPr>
        <w:t>con</w:t>
      </w:r>
      <w:r>
        <w:rPr>
          <w:color w:val="000000"/>
          <w:sz w:val="24"/>
          <w:szCs w:val="24"/>
        </w:rPr>
        <w:t xml:space="preserve"> sus deberes. </w:t>
      </w:r>
    </w:p>
    <w:p w:rsidR="00637163" w:rsidRDefault="00C538B6">
      <w:pPr>
        <w:numPr>
          <w:ilvl w:val="0"/>
          <w:numId w:val="14"/>
        </w:numPr>
        <w:pBdr>
          <w:top w:val="nil"/>
          <w:left w:val="nil"/>
          <w:bottom w:val="nil"/>
          <w:right w:val="nil"/>
          <w:between w:val="nil"/>
        </w:pBdr>
        <w:spacing w:line="360" w:lineRule="auto"/>
        <w:ind w:right="1276"/>
        <w:jc w:val="both"/>
        <w:rPr>
          <w:color w:val="000000"/>
          <w:sz w:val="24"/>
          <w:szCs w:val="24"/>
        </w:rPr>
      </w:pPr>
      <w:r>
        <w:rPr>
          <w:color w:val="000000"/>
          <w:sz w:val="24"/>
          <w:szCs w:val="24"/>
        </w:rPr>
        <w:t xml:space="preserve">Acreditar buen comportamiento y rendimiento académico. </w:t>
      </w:r>
    </w:p>
    <w:p w:rsidR="00637163" w:rsidRDefault="00C538B6">
      <w:pPr>
        <w:numPr>
          <w:ilvl w:val="0"/>
          <w:numId w:val="14"/>
        </w:numPr>
        <w:pBdr>
          <w:top w:val="nil"/>
          <w:left w:val="nil"/>
          <w:bottom w:val="nil"/>
          <w:right w:val="nil"/>
          <w:between w:val="nil"/>
        </w:pBdr>
        <w:spacing w:line="360" w:lineRule="auto"/>
        <w:ind w:right="1276"/>
        <w:jc w:val="both"/>
        <w:rPr>
          <w:color w:val="000000"/>
          <w:sz w:val="24"/>
          <w:szCs w:val="24"/>
        </w:rPr>
      </w:pPr>
      <w:r>
        <w:rPr>
          <w:color w:val="000000"/>
          <w:sz w:val="24"/>
          <w:szCs w:val="24"/>
        </w:rPr>
        <w:t xml:space="preserve"> Ser emprendedor, buscando siempre el bienestar de la </w:t>
      </w:r>
      <w:r>
        <w:rPr>
          <w:sz w:val="24"/>
          <w:szCs w:val="24"/>
        </w:rPr>
        <w:t>I</w:t>
      </w:r>
      <w:r>
        <w:rPr>
          <w:color w:val="000000"/>
          <w:sz w:val="24"/>
          <w:szCs w:val="24"/>
        </w:rPr>
        <w:t xml:space="preserve">nstitución.  </w:t>
      </w:r>
    </w:p>
    <w:p w:rsidR="00637163" w:rsidRDefault="00C538B6">
      <w:pPr>
        <w:numPr>
          <w:ilvl w:val="0"/>
          <w:numId w:val="14"/>
        </w:numPr>
        <w:pBdr>
          <w:top w:val="nil"/>
          <w:left w:val="nil"/>
          <w:bottom w:val="nil"/>
          <w:right w:val="nil"/>
          <w:between w:val="nil"/>
        </w:pBdr>
        <w:spacing w:line="360" w:lineRule="auto"/>
        <w:ind w:right="1276"/>
        <w:jc w:val="both"/>
        <w:rPr>
          <w:color w:val="000000"/>
          <w:sz w:val="24"/>
          <w:szCs w:val="24"/>
        </w:rPr>
      </w:pPr>
      <w:r>
        <w:rPr>
          <w:color w:val="000000"/>
          <w:sz w:val="24"/>
          <w:szCs w:val="24"/>
        </w:rPr>
        <w:t xml:space="preserve">Proponer, escuchar, analizar e interpretar propuestas en favor de los estudiantes. </w:t>
      </w:r>
    </w:p>
    <w:p w:rsidR="00637163" w:rsidRDefault="00C538B6">
      <w:pPr>
        <w:numPr>
          <w:ilvl w:val="0"/>
          <w:numId w:val="14"/>
        </w:numPr>
        <w:pBdr>
          <w:top w:val="nil"/>
          <w:left w:val="nil"/>
          <w:bottom w:val="nil"/>
          <w:right w:val="nil"/>
          <w:between w:val="nil"/>
        </w:pBdr>
        <w:spacing w:line="360" w:lineRule="auto"/>
        <w:ind w:right="1276"/>
        <w:jc w:val="both"/>
        <w:rPr>
          <w:color w:val="000000"/>
          <w:sz w:val="24"/>
          <w:szCs w:val="24"/>
        </w:rPr>
      </w:pPr>
      <w:r>
        <w:rPr>
          <w:color w:val="000000"/>
          <w:sz w:val="24"/>
          <w:szCs w:val="24"/>
        </w:rPr>
        <w:t xml:space="preserve"> Ser abierto al diálogo con directivos, profesores, padres de familia, estudiantes y todos los estamentos comprometidos con el proceso educativo.</w:t>
      </w:r>
    </w:p>
    <w:p w:rsidR="00637163" w:rsidRDefault="00C538B6">
      <w:pPr>
        <w:pBdr>
          <w:top w:val="nil"/>
          <w:left w:val="nil"/>
          <w:bottom w:val="nil"/>
          <w:right w:val="nil"/>
          <w:between w:val="nil"/>
        </w:pBdr>
        <w:spacing w:line="360" w:lineRule="auto"/>
        <w:ind w:left="100" w:right="1274"/>
        <w:jc w:val="both"/>
        <w:rPr>
          <w:color w:val="000000"/>
          <w:sz w:val="24"/>
          <w:szCs w:val="24"/>
        </w:rPr>
        <w:sectPr w:rsidR="00637163">
          <w:headerReference w:type="default" r:id="rId54"/>
          <w:footerReference w:type="default" r:id="rId55"/>
          <w:pgSz w:w="12240" w:h="15850"/>
          <w:pgMar w:top="1600" w:right="160" w:bottom="280" w:left="1340" w:header="227" w:footer="0" w:gutter="0"/>
          <w:cols w:space="720"/>
        </w:sectPr>
      </w:pPr>
      <w:r>
        <w:rPr>
          <w:color w:val="000000"/>
          <w:sz w:val="24"/>
          <w:szCs w:val="24"/>
        </w:rPr>
        <w:t xml:space="preserve">El Consejo Directivo deberá convocar, en una fecha dentro de las cuatro primeras semanas del calendario académico, sendas asambleas integradas por estudiantes que cursen cada grado, con </w:t>
      </w:r>
      <w:r>
        <w:rPr>
          <w:color w:val="000000"/>
          <w:sz w:val="24"/>
          <w:szCs w:val="24"/>
        </w:rPr>
        <w:lastRenderedPageBreak/>
        <w:t>el fin que elijan, de un seno mediante votación secreta, un vocero estudiantil para el año lectivo en curso.</w:t>
      </w:r>
    </w:p>
    <w:p w:rsidR="00637163" w:rsidRDefault="00637163">
      <w:pPr>
        <w:pBdr>
          <w:top w:val="nil"/>
          <w:left w:val="nil"/>
          <w:bottom w:val="nil"/>
          <w:right w:val="nil"/>
          <w:between w:val="nil"/>
        </w:pBdr>
        <w:spacing w:before="5"/>
        <w:rPr>
          <w:color w:val="000000"/>
          <w:sz w:val="12"/>
          <w:szCs w:val="12"/>
        </w:rPr>
      </w:pPr>
    </w:p>
    <w:p w:rsidR="00637163" w:rsidRDefault="00C538B6">
      <w:pPr>
        <w:pBdr>
          <w:top w:val="nil"/>
          <w:left w:val="nil"/>
          <w:bottom w:val="nil"/>
          <w:right w:val="nil"/>
          <w:between w:val="nil"/>
        </w:pBdr>
        <w:spacing w:before="15" w:line="360" w:lineRule="auto"/>
        <w:ind w:left="100" w:right="1278"/>
        <w:jc w:val="both"/>
        <w:rPr>
          <w:color w:val="000000"/>
          <w:sz w:val="24"/>
          <w:szCs w:val="24"/>
        </w:rPr>
      </w:pPr>
      <w:r>
        <w:rPr>
          <w:color w:val="000000"/>
          <w:sz w:val="24"/>
          <w:szCs w:val="24"/>
        </w:rPr>
        <w:t>Los alumnos de nivel de preescolar y de los tres primeros grados del ciclo de primaria serán convocados a una asamblea conjunta para elegir un vocero único entre los educandos que cursan el tercer grado.</w:t>
      </w:r>
    </w:p>
    <w:p w:rsidR="00637163" w:rsidRDefault="00C538B6">
      <w:pPr>
        <w:pBdr>
          <w:top w:val="nil"/>
          <w:left w:val="nil"/>
          <w:bottom w:val="nil"/>
          <w:right w:val="nil"/>
          <w:between w:val="nil"/>
        </w:pBdr>
        <w:spacing w:line="291" w:lineRule="auto"/>
        <w:ind w:left="100"/>
        <w:jc w:val="both"/>
        <w:rPr>
          <w:b/>
          <w:color w:val="000000"/>
          <w:sz w:val="24"/>
          <w:szCs w:val="24"/>
        </w:rPr>
      </w:pPr>
      <w:r>
        <w:rPr>
          <w:b/>
          <w:color w:val="000000"/>
          <w:sz w:val="24"/>
          <w:szCs w:val="24"/>
        </w:rPr>
        <w:t xml:space="preserve">VER ANEXO: </w:t>
      </w:r>
      <w:r>
        <w:rPr>
          <w:b/>
          <w:sz w:val="24"/>
          <w:szCs w:val="24"/>
        </w:rPr>
        <w:t>M</w:t>
      </w:r>
      <w:r>
        <w:rPr>
          <w:b/>
          <w:color w:val="000000"/>
          <w:sz w:val="24"/>
          <w:szCs w:val="24"/>
        </w:rPr>
        <w:t xml:space="preserve">anual de </w:t>
      </w:r>
      <w:r>
        <w:rPr>
          <w:b/>
          <w:sz w:val="24"/>
          <w:szCs w:val="24"/>
        </w:rPr>
        <w:t>F</w:t>
      </w:r>
      <w:r>
        <w:rPr>
          <w:b/>
          <w:color w:val="000000"/>
          <w:sz w:val="24"/>
          <w:szCs w:val="24"/>
        </w:rPr>
        <w:t>uncionamiento.</w:t>
      </w:r>
    </w:p>
    <w:p w:rsidR="00637163" w:rsidRDefault="00637163">
      <w:pPr>
        <w:pBdr>
          <w:top w:val="nil"/>
          <w:left w:val="nil"/>
          <w:bottom w:val="nil"/>
          <w:right w:val="nil"/>
          <w:between w:val="nil"/>
        </w:pBdr>
        <w:rPr>
          <w:b/>
          <w:color w:val="000000"/>
          <w:sz w:val="24"/>
          <w:szCs w:val="24"/>
        </w:rPr>
      </w:pPr>
    </w:p>
    <w:p w:rsidR="00637163" w:rsidRDefault="00637163">
      <w:pPr>
        <w:pBdr>
          <w:top w:val="nil"/>
          <w:left w:val="nil"/>
          <w:bottom w:val="nil"/>
          <w:right w:val="nil"/>
          <w:between w:val="nil"/>
        </w:pBdr>
        <w:spacing w:before="1"/>
        <w:rPr>
          <w:color w:val="000000"/>
          <w:sz w:val="24"/>
          <w:szCs w:val="24"/>
        </w:rPr>
      </w:pPr>
    </w:p>
    <w:p w:rsidR="00637163" w:rsidRDefault="00C538B6">
      <w:pPr>
        <w:pStyle w:val="Ttulo1"/>
        <w:numPr>
          <w:ilvl w:val="0"/>
          <w:numId w:val="18"/>
        </w:numPr>
        <w:tabs>
          <w:tab w:val="left" w:pos="821"/>
        </w:tabs>
        <w:ind w:hanging="721"/>
        <w:jc w:val="both"/>
      </w:pPr>
      <w:r>
        <w:t>PROCESOS DE INTEGRACIÓN:</w:t>
      </w:r>
    </w:p>
    <w:p w:rsidR="00637163" w:rsidRDefault="00C538B6">
      <w:pPr>
        <w:pBdr>
          <w:top w:val="nil"/>
          <w:left w:val="nil"/>
          <w:bottom w:val="nil"/>
          <w:right w:val="nil"/>
          <w:between w:val="nil"/>
        </w:pBdr>
        <w:spacing w:before="147" w:line="360" w:lineRule="auto"/>
        <w:ind w:left="100" w:right="1283"/>
        <w:jc w:val="both"/>
        <w:rPr>
          <w:color w:val="000000"/>
          <w:sz w:val="24"/>
          <w:szCs w:val="24"/>
        </w:rPr>
      </w:pPr>
      <w:r>
        <w:rPr>
          <w:color w:val="000000"/>
          <w:sz w:val="24"/>
          <w:szCs w:val="24"/>
        </w:rPr>
        <w:t xml:space="preserve">Actualmente, nuestra Institución Educativa funciona como una sola sede, desde el grado cero a </w:t>
      </w:r>
      <w:proofErr w:type="gramStart"/>
      <w:r>
        <w:rPr>
          <w:color w:val="000000"/>
          <w:sz w:val="24"/>
          <w:szCs w:val="24"/>
        </w:rPr>
        <w:t>once grado</w:t>
      </w:r>
      <w:proofErr w:type="gramEnd"/>
      <w:r>
        <w:rPr>
          <w:color w:val="000000"/>
          <w:sz w:val="24"/>
          <w:szCs w:val="24"/>
        </w:rPr>
        <w:t>; por lo tanto, no existen sedes que hagan parte de la Institución Educativa</w:t>
      </w:r>
      <w:r>
        <w:rPr>
          <w:sz w:val="24"/>
          <w:szCs w:val="24"/>
        </w:rPr>
        <w:t>.</w:t>
      </w:r>
      <w:r>
        <w:rPr>
          <w:color w:val="000000"/>
          <w:sz w:val="24"/>
          <w:szCs w:val="24"/>
        </w:rPr>
        <w:t xml:space="preserve"> </w:t>
      </w:r>
      <w:r>
        <w:rPr>
          <w:sz w:val="24"/>
          <w:szCs w:val="24"/>
        </w:rPr>
        <w:t xml:space="preserve">Al </w:t>
      </w:r>
      <w:r>
        <w:rPr>
          <w:color w:val="000000"/>
          <w:sz w:val="24"/>
          <w:szCs w:val="24"/>
        </w:rPr>
        <w:t>ser única,</w:t>
      </w:r>
      <w:r>
        <w:rPr>
          <w:sz w:val="24"/>
          <w:szCs w:val="24"/>
        </w:rPr>
        <w:t xml:space="preserve"> cuenta con</w:t>
      </w:r>
      <w:r>
        <w:rPr>
          <w:color w:val="000000"/>
          <w:sz w:val="24"/>
          <w:szCs w:val="24"/>
        </w:rPr>
        <w:t xml:space="preserve"> su respectiva </w:t>
      </w:r>
      <w:r>
        <w:rPr>
          <w:sz w:val="24"/>
          <w:szCs w:val="24"/>
        </w:rPr>
        <w:t>r</w:t>
      </w:r>
      <w:r>
        <w:rPr>
          <w:color w:val="000000"/>
          <w:sz w:val="24"/>
          <w:szCs w:val="24"/>
        </w:rPr>
        <w:t xml:space="preserve">ectora, </w:t>
      </w:r>
      <w:proofErr w:type="spellStart"/>
      <w:r>
        <w:rPr>
          <w:color w:val="000000"/>
          <w:sz w:val="24"/>
          <w:szCs w:val="24"/>
        </w:rPr>
        <w:t>psicoorientador</w:t>
      </w:r>
      <w:proofErr w:type="spellEnd"/>
      <w:r>
        <w:rPr>
          <w:color w:val="000000"/>
          <w:sz w:val="24"/>
          <w:szCs w:val="24"/>
        </w:rPr>
        <w:t xml:space="preserve"> y coordinador, junto con un grupo de </w:t>
      </w:r>
      <w:r>
        <w:rPr>
          <w:sz w:val="24"/>
          <w:szCs w:val="24"/>
        </w:rPr>
        <w:t>29</w:t>
      </w:r>
      <w:r>
        <w:rPr>
          <w:color w:val="000000"/>
          <w:sz w:val="24"/>
          <w:szCs w:val="24"/>
        </w:rPr>
        <w:t xml:space="preserve"> </w:t>
      </w:r>
      <w:r>
        <w:rPr>
          <w:sz w:val="24"/>
          <w:szCs w:val="24"/>
        </w:rPr>
        <w:t>profesores</w:t>
      </w:r>
      <w:r>
        <w:rPr>
          <w:color w:val="000000"/>
          <w:sz w:val="24"/>
          <w:szCs w:val="24"/>
        </w:rPr>
        <w:t>.</w:t>
      </w:r>
    </w:p>
    <w:p w:rsidR="00637163" w:rsidRDefault="00C538B6">
      <w:pPr>
        <w:pStyle w:val="Ttulo1"/>
        <w:numPr>
          <w:ilvl w:val="0"/>
          <w:numId w:val="18"/>
        </w:numPr>
        <w:tabs>
          <w:tab w:val="left" w:pos="821"/>
        </w:tabs>
        <w:spacing w:before="2"/>
        <w:ind w:hanging="721"/>
        <w:jc w:val="both"/>
      </w:pPr>
      <w:r>
        <w:t>PROCESOS DE PROYECCIÓN</w:t>
      </w:r>
    </w:p>
    <w:p w:rsidR="00637163" w:rsidRDefault="00637163">
      <w:pPr>
        <w:pBdr>
          <w:top w:val="nil"/>
          <w:left w:val="nil"/>
          <w:bottom w:val="nil"/>
          <w:right w:val="nil"/>
          <w:between w:val="nil"/>
        </w:pBdr>
        <w:rPr>
          <w:b/>
          <w:color w:val="000000"/>
          <w:sz w:val="24"/>
          <w:szCs w:val="24"/>
        </w:rPr>
      </w:pPr>
    </w:p>
    <w:p w:rsidR="00637163" w:rsidRDefault="00637163">
      <w:pPr>
        <w:pBdr>
          <w:top w:val="nil"/>
          <w:left w:val="nil"/>
          <w:bottom w:val="nil"/>
          <w:right w:val="nil"/>
          <w:between w:val="nil"/>
        </w:pBdr>
        <w:spacing w:before="10"/>
        <w:rPr>
          <w:b/>
          <w:color w:val="000000"/>
          <w:sz w:val="23"/>
          <w:szCs w:val="23"/>
        </w:rPr>
      </w:pPr>
    </w:p>
    <w:p w:rsidR="00637163" w:rsidRDefault="00C538B6">
      <w:pPr>
        <w:pBdr>
          <w:top w:val="nil"/>
          <w:left w:val="nil"/>
          <w:bottom w:val="nil"/>
          <w:right w:val="nil"/>
          <w:between w:val="nil"/>
        </w:pBdr>
        <w:ind w:left="100"/>
        <w:jc w:val="both"/>
        <w:rPr>
          <w:b/>
          <w:color w:val="000000"/>
          <w:sz w:val="24"/>
          <w:szCs w:val="24"/>
        </w:rPr>
      </w:pPr>
      <w:r>
        <w:rPr>
          <w:b/>
          <w:color w:val="000000"/>
          <w:sz w:val="24"/>
          <w:szCs w:val="24"/>
        </w:rPr>
        <w:t>1.        ESCUELA DE PADRES</w:t>
      </w:r>
    </w:p>
    <w:p w:rsidR="00637163" w:rsidRDefault="00C538B6">
      <w:pPr>
        <w:pBdr>
          <w:top w:val="nil"/>
          <w:left w:val="nil"/>
          <w:bottom w:val="nil"/>
          <w:right w:val="nil"/>
          <w:between w:val="nil"/>
        </w:pBdr>
        <w:spacing w:before="147" w:line="360" w:lineRule="auto"/>
        <w:ind w:left="100" w:right="1281"/>
        <w:jc w:val="both"/>
        <w:rPr>
          <w:color w:val="000000"/>
          <w:sz w:val="24"/>
          <w:szCs w:val="24"/>
        </w:rPr>
      </w:pPr>
      <w:r>
        <w:rPr>
          <w:color w:val="000000"/>
          <w:sz w:val="24"/>
          <w:szCs w:val="24"/>
        </w:rPr>
        <w:t>Sensibilizar a los padres de familia de la I</w:t>
      </w:r>
      <w:r>
        <w:rPr>
          <w:sz w:val="24"/>
          <w:szCs w:val="24"/>
        </w:rPr>
        <w:t>nstitución</w:t>
      </w:r>
      <w:r>
        <w:rPr>
          <w:color w:val="000000"/>
          <w:sz w:val="24"/>
          <w:szCs w:val="24"/>
        </w:rPr>
        <w:t xml:space="preserve"> E</w:t>
      </w:r>
      <w:r>
        <w:rPr>
          <w:sz w:val="24"/>
          <w:szCs w:val="24"/>
        </w:rPr>
        <w:t>ducativa Jesús Antonio Ramírez</w:t>
      </w:r>
      <w:r>
        <w:rPr>
          <w:color w:val="000000"/>
          <w:sz w:val="24"/>
          <w:szCs w:val="24"/>
        </w:rPr>
        <w:t xml:space="preserve"> del corregimiento </w:t>
      </w:r>
      <w:r>
        <w:rPr>
          <w:sz w:val="24"/>
          <w:szCs w:val="24"/>
        </w:rPr>
        <w:t>L</w:t>
      </w:r>
      <w:r>
        <w:rPr>
          <w:color w:val="000000"/>
          <w:sz w:val="24"/>
          <w:szCs w:val="24"/>
        </w:rPr>
        <w:t>a Pedregosa (N.S.) sobre la necesidad de fomentar en sus hogares hábitos de vida saludables</w:t>
      </w:r>
      <w:r>
        <w:rPr>
          <w:sz w:val="24"/>
          <w:szCs w:val="24"/>
        </w:rPr>
        <w:t xml:space="preserve"> </w:t>
      </w:r>
      <w:r>
        <w:rPr>
          <w:color w:val="000000"/>
          <w:sz w:val="24"/>
          <w:szCs w:val="24"/>
        </w:rPr>
        <w:t>(</w:t>
      </w:r>
      <w:r>
        <w:rPr>
          <w:sz w:val="24"/>
          <w:szCs w:val="24"/>
        </w:rPr>
        <w:t>p</w:t>
      </w:r>
      <w:r>
        <w:rPr>
          <w:color w:val="000000"/>
          <w:sz w:val="24"/>
          <w:szCs w:val="24"/>
        </w:rPr>
        <w:t>revención en farmacodependencia</w:t>
      </w:r>
      <w:r>
        <w:rPr>
          <w:sz w:val="24"/>
          <w:szCs w:val="24"/>
        </w:rPr>
        <w:t>,</w:t>
      </w:r>
      <w:r>
        <w:rPr>
          <w:color w:val="000000"/>
          <w:sz w:val="24"/>
          <w:szCs w:val="24"/>
        </w:rPr>
        <w:t xml:space="preserve"> formación sexua</w:t>
      </w:r>
      <w:r>
        <w:rPr>
          <w:sz w:val="24"/>
          <w:szCs w:val="24"/>
        </w:rPr>
        <w:t>l y</w:t>
      </w:r>
      <w:r>
        <w:rPr>
          <w:color w:val="000000"/>
          <w:sz w:val="24"/>
          <w:szCs w:val="24"/>
        </w:rPr>
        <w:t xml:space="preserve"> otros temas). Los padres de familia deben </w:t>
      </w:r>
      <w:r>
        <w:rPr>
          <w:i/>
          <w:color w:val="000000"/>
          <w:sz w:val="24"/>
          <w:szCs w:val="24"/>
        </w:rPr>
        <w:t>ASISTIR OBLIGATORIAMENTE</w:t>
      </w:r>
      <w:r>
        <w:rPr>
          <w:color w:val="000000"/>
          <w:sz w:val="24"/>
          <w:szCs w:val="24"/>
        </w:rPr>
        <w:t xml:space="preserve"> a las escuelas de padres programadas por la Institución.</w:t>
      </w:r>
    </w:p>
    <w:p w:rsidR="00637163" w:rsidRDefault="00637163">
      <w:pPr>
        <w:pBdr>
          <w:top w:val="nil"/>
          <w:left w:val="nil"/>
          <w:bottom w:val="nil"/>
          <w:right w:val="nil"/>
          <w:between w:val="nil"/>
        </w:pBdr>
        <w:rPr>
          <w:color w:val="000000"/>
          <w:sz w:val="24"/>
          <w:szCs w:val="24"/>
        </w:rPr>
      </w:pPr>
    </w:p>
    <w:p w:rsidR="00637163" w:rsidRDefault="00C538B6">
      <w:pPr>
        <w:pStyle w:val="Ttulo1"/>
        <w:spacing w:before="149"/>
        <w:ind w:firstLine="100"/>
        <w:jc w:val="both"/>
      </w:pPr>
      <w:r>
        <w:t>5.        OFERTAS DE SERVICIO A LA COMUNIDAD</w:t>
      </w:r>
    </w:p>
    <w:p w:rsidR="00637163" w:rsidRDefault="00C538B6">
      <w:pPr>
        <w:numPr>
          <w:ilvl w:val="0"/>
          <w:numId w:val="42"/>
        </w:numPr>
        <w:pBdr>
          <w:top w:val="nil"/>
          <w:left w:val="nil"/>
          <w:bottom w:val="nil"/>
          <w:right w:val="nil"/>
          <w:between w:val="nil"/>
        </w:pBdr>
        <w:tabs>
          <w:tab w:val="left" w:pos="821"/>
        </w:tabs>
        <w:spacing w:before="147"/>
        <w:ind w:hanging="665"/>
        <w:jc w:val="both"/>
        <w:rPr>
          <w:b/>
          <w:color w:val="000000"/>
          <w:sz w:val="24"/>
          <w:szCs w:val="24"/>
        </w:rPr>
      </w:pPr>
      <w:r>
        <w:rPr>
          <w:b/>
          <w:color w:val="000000"/>
          <w:sz w:val="24"/>
          <w:szCs w:val="24"/>
        </w:rPr>
        <w:t>Uso de la planta física y de los medios:</w:t>
      </w:r>
    </w:p>
    <w:p w:rsidR="00637163" w:rsidRDefault="00C538B6">
      <w:pPr>
        <w:pBdr>
          <w:top w:val="nil"/>
          <w:left w:val="nil"/>
          <w:bottom w:val="nil"/>
          <w:right w:val="nil"/>
          <w:between w:val="nil"/>
        </w:pBdr>
        <w:spacing w:before="143" w:line="360" w:lineRule="auto"/>
        <w:ind w:left="100" w:right="1284"/>
        <w:jc w:val="both"/>
        <w:rPr>
          <w:color w:val="000000"/>
          <w:sz w:val="24"/>
          <w:szCs w:val="24"/>
        </w:rPr>
      </w:pPr>
      <w:r>
        <w:rPr>
          <w:color w:val="000000"/>
          <w:sz w:val="24"/>
          <w:szCs w:val="24"/>
        </w:rPr>
        <w:t>El servicio que presta la Institución Educativa Jesús Antonio Ramírez es fundamentalmente el servicio educativo, pero, adicional</w:t>
      </w:r>
      <w:r>
        <w:rPr>
          <w:sz w:val="24"/>
          <w:szCs w:val="24"/>
        </w:rPr>
        <w:t>mente</w:t>
      </w:r>
      <w:r>
        <w:rPr>
          <w:color w:val="000000"/>
          <w:sz w:val="24"/>
          <w:szCs w:val="24"/>
        </w:rPr>
        <w:t>, existen otros, como:</w:t>
      </w:r>
    </w:p>
    <w:p w:rsidR="00637163" w:rsidRDefault="00637163">
      <w:pPr>
        <w:pBdr>
          <w:top w:val="nil"/>
          <w:left w:val="nil"/>
          <w:bottom w:val="nil"/>
          <w:right w:val="nil"/>
          <w:between w:val="nil"/>
        </w:pBdr>
        <w:rPr>
          <w:color w:val="000000"/>
          <w:sz w:val="24"/>
          <w:szCs w:val="24"/>
        </w:rPr>
      </w:pPr>
    </w:p>
    <w:p w:rsidR="00637163" w:rsidRDefault="00C538B6">
      <w:pPr>
        <w:numPr>
          <w:ilvl w:val="0"/>
          <w:numId w:val="6"/>
        </w:numPr>
        <w:pBdr>
          <w:top w:val="nil"/>
          <w:left w:val="nil"/>
          <w:bottom w:val="nil"/>
          <w:right w:val="nil"/>
          <w:between w:val="nil"/>
        </w:pBdr>
        <w:tabs>
          <w:tab w:val="left" w:pos="821"/>
        </w:tabs>
        <w:spacing w:before="149" w:line="360" w:lineRule="auto"/>
        <w:ind w:right="1271"/>
        <w:jc w:val="both"/>
        <w:rPr>
          <w:color w:val="000000"/>
          <w:sz w:val="24"/>
          <w:szCs w:val="24"/>
        </w:rPr>
        <w:sectPr w:rsidR="00637163">
          <w:headerReference w:type="default" r:id="rId56"/>
          <w:footerReference w:type="default" r:id="rId57"/>
          <w:pgSz w:w="12240" w:h="15850"/>
          <w:pgMar w:top="1600" w:right="160" w:bottom="280" w:left="1340" w:header="227" w:footer="0" w:gutter="0"/>
          <w:cols w:space="720"/>
        </w:sectPr>
      </w:pPr>
      <w:r>
        <w:rPr>
          <w:b/>
          <w:sz w:val="24"/>
          <w:szCs w:val="24"/>
        </w:rPr>
        <w:t>R</w:t>
      </w:r>
      <w:r>
        <w:rPr>
          <w:b/>
          <w:color w:val="000000"/>
          <w:sz w:val="24"/>
          <w:szCs w:val="24"/>
        </w:rPr>
        <w:t>estaurante Escolar:</w:t>
      </w:r>
      <w:r>
        <w:rPr>
          <w:color w:val="000000"/>
          <w:sz w:val="24"/>
          <w:szCs w:val="24"/>
        </w:rPr>
        <w:t xml:space="preserve"> Se recibe lo correspondiente del menú para la minuta de la semana, para la preparación de los almuerzos de los estudiantes de secundaria y </w:t>
      </w:r>
      <w:r>
        <w:rPr>
          <w:sz w:val="24"/>
          <w:szCs w:val="24"/>
        </w:rPr>
        <w:t>p</w:t>
      </w:r>
      <w:r>
        <w:rPr>
          <w:color w:val="000000"/>
          <w:sz w:val="24"/>
          <w:szCs w:val="24"/>
        </w:rPr>
        <w:t>rimaria, con u</w:t>
      </w:r>
      <w:r>
        <w:rPr>
          <w:color w:val="000000"/>
          <w:sz w:val="24"/>
          <w:szCs w:val="24"/>
          <w:highlight w:val="white"/>
        </w:rPr>
        <w:t xml:space="preserve">n cupo </w:t>
      </w:r>
      <w:r>
        <w:rPr>
          <w:color w:val="000000"/>
          <w:sz w:val="24"/>
          <w:szCs w:val="24"/>
        </w:rPr>
        <w:t xml:space="preserve">de </w:t>
      </w:r>
      <w:r>
        <w:rPr>
          <w:sz w:val="24"/>
          <w:szCs w:val="24"/>
        </w:rPr>
        <w:t>587 estudiantes (aproximadamente). L</w:t>
      </w:r>
      <w:r>
        <w:rPr>
          <w:color w:val="000000"/>
          <w:sz w:val="24"/>
          <w:szCs w:val="24"/>
        </w:rPr>
        <w:t>os mercados se reciben gracias al Programa de Alimentación Escolar (PAE) de la gobernación del departamento de Norte de Santander.</w:t>
      </w:r>
    </w:p>
    <w:p w:rsidR="00637163" w:rsidRDefault="00637163">
      <w:pPr>
        <w:pBdr>
          <w:top w:val="nil"/>
          <w:left w:val="nil"/>
          <w:bottom w:val="nil"/>
          <w:right w:val="nil"/>
          <w:between w:val="nil"/>
        </w:pBdr>
        <w:spacing w:before="5"/>
        <w:rPr>
          <w:color w:val="000000"/>
          <w:sz w:val="12"/>
          <w:szCs w:val="12"/>
        </w:rPr>
      </w:pPr>
    </w:p>
    <w:p w:rsidR="00637163" w:rsidRDefault="00C538B6">
      <w:pPr>
        <w:pBdr>
          <w:top w:val="nil"/>
          <w:left w:val="nil"/>
          <w:bottom w:val="nil"/>
          <w:right w:val="nil"/>
          <w:between w:val="nil"/>
        </w:pBdr>
        <w:spacing w:before="68"/>
        <w:ind w:left="100" w:right="1275"/>
        <w:jc w:val="both"/>
        <w:rPr>
          <w:color w:val="000000"/>
          <w:sz w:val="24"/>
          <w:szCs w:val="24"/>
        </w:rPr>
      </w:pPr>
      <w:r>
        <w:rPr>
          <w:color w:val="000000"/>
          <w:sz w:val="16"/>
          <w:szCs w:val="16"/>
        </w:rPr>
        <w:t xml:space="preserve">INSTITUCIÒN EDUCATIVA JESÙS ANTONIO RAMÌREZ, DEL MUNICIPIO DE LA ESPERANZA, AUTORIZADO POR LA SECRETARIA DE EDUCACION DEPARTAMENTAL, SEGÚN </w:t>
      </w:r>
      <w:r>
        <w:rPr>
          <w:sz w:val="16"/>
          <w:szCs w:val="16"/>
        </w:rPr>
        <w:t>RESOLUCIÓN</w:t>
      </w:r>
      <w:r>
        <w:rPr>
          <w:color w:val="000000"/>
          <w:sz w:val="16"/>
          <w:szCs w:val="16"/>
        </w:rPr>
        <w:t xml:space="preserve"> Nº 4323 DE FECHA 25 DE OCTUBRE DE 2018, PARA LOS NIVELES DE PREESCOLAR, BASICA PRIMARIA, BASICA SECUNDARIA Y MEDIA </w:t>
      </w:r>
      <w:r>
        <w:rPr>
          <w:sz w:val="16"/>
          <w:szCs w:val="16"/>
        </w:rPr>
        <w:t>TÉCNICA</w:t>
      </w:r>
      <w:r>
        <w:rPr>
          <w:color w:val="000000"/>
          <w:sz w:val="16"/>
          <w:szCs w:val="16"/>
        </w:rPr>
        <w:t xml:space="preserve">; CON DANE Nº 254385000121. REGISTRO DE FIRMAS EN LA SECRETARIA DE EDUCACION </w:t>
      </w:r>
      <w:r>
        <w:rPr>
          <w:sz w:val="16"/>
          <w:szCs w:val="16"/>
        </w:rPr>
        <w:t>DEPARTAMENTAL</w:t>
      </w:r>
      <w:r>
        <w:rPr>
          <w:color w:val="000000"/>
          <w:sz w:val="24"/>
          <w:szCs w:val="24"/>
        </w:rPr>
        <w:t>.</w:t>
      </w:r>
    </w:p>
    <w:p w:rsidR="00637163" w:rsidRDefault="00C538B6">
      <w:pPr>
        <w:numPr>
          <w:ilvl w:val="0"/>
          <w:numId w:val="6"/>
        </w:numPr>
        <w:pBdr>
          <w:top w:val="nil"/>
          <w:left w:val="nil"/>
          <w:bottom w:val="nil"/>
          <w:right w:val="nil"/>
          <w:between w:val="nil"/>
        </w:pBdr>
        <w:tabs>
          <w:tab w:val="left" w:pos="821"/>
        </w:tabs>
        <w:spacing w:line="360" w:lineRule="auto"/>
        <w:ind w:right="1275"/>
        <w:jc w:val="both"/>
        <w:rPr>
          <w:color w:val="000000"/>
          <w:sz w:val="24"/>
          <w:szCs w:val="24"/>
        </w:rPr>
      </w:pPr>
      <w:r>
        <w:rPr>
          <w:b/>
          <w:color w:val="000000"/>
          <w:sz w:val="24"/>
          <w:szCs w:val="24"/>
        </w:rPr>
        <w:t>Tienda escolar:</w:t>
      </w:r>
      <w:r>
        <w:rPr>
          <w:color w:val="000000"/>
          <w:sz w:val="24"/>
          <w:szCs w:val="24"/>
        </w:rPr>
        <w:t xml:space="preserve"> </w:t>
      </w:r>
      <w:r>
        <w:rPr>
          <w:sz w:val="24"/>
          <w:szCs w:val="24"/>
        </w:rPr>
        <w:t>A</w:t>
      </w:r>
      <w:r>
        <w:rPr>
          <w:color w:val="000000"/>
          <w:sz w:val="24"/>
          <w:szCs w:val="24"/>
        </w:rPr>
        <w:t xml:space="preserve"> través de ésta, se brinda el servicio de venta de alimentos para que los estudiantes compren lo necesario par</w:t>
      </w:r>
      <w:r>
        <w:rPr>
          <w:sz w:val="24"/>
          <w:szCs w:val="24"/>
        </w:rPr>
        <w:t>a su merienda</w:t>
      </w:r>
      <w:r>
        <w:rPr>
          <w:color w:val="000000"/>
          <w:sz w:val="24"/>
          <w:szCs w:val="24"/>
        </w:rPr>
        <w:t>.</w:t>
      </w:r>
    </w:p>
    <w:p w:rsidR="00637163" w:rsidRDefault="00C538B6">
      <w:pPr>
        <w:numPr>
          <w:ilvl w:val="0"/>
          <w:numId w:val="6"/>
        </w:numPr>
        <w:pBdr>
          <w:top w:val="nil"/>
          <w:left w:val="nil"/>
          <w:bottom w:val="nil"/>
          <w:right w:val="nil"/>
          <w:between w:val="nil"/>
        </w:pBdr>
        <w:tabs>
          <w:tab w:val="left" w:pos="820"/>
          <w:tab w:val="left" w:pos="821"/>
        </w:tabs>
        <w:spacing w:line="360" w:lineRule="auto"/>
        <w:ind w:right="1273"/>
        <w:jc w:val="both"/>
        <w:rPr>
          <w:color w:val="000000"/>
          <w:sz w:val="24"/>
          <w:szCs w:val="24"/>
          <w:highlight w:val="white"/>
        </w:rPr>
      </w:pPr>
      <w:r>
        <w:rPr>
          <w:b/>
          <w:color w:val="000000"/>
          <w:sz w:val="24"/>
          <w:szCs w:val="24"/>
          <w:highlight w:val="white"/>
        </w:rPr>
        <w:t>Transporte escolar:</w:t>
      </w:r>
      <w:r>
        <w:rPr>
          <w:color w:val="000000"/>
          <w:sz w:val="24"/>
          <w:szCs w:val="24"/>
          <w:highlight w:val="white"/>
        </w:rPr>
        <w:t xml:space="preserve"> En convenio con la alcaldía municipal los estudiantes que viven lejos del corregimiento, en el cu</w:t>
      </w:r>
      <w:r>
        <w:rPr>
          <w:sz w:val="24"/>
          <w:szCs w:val="24"/>
          <w:highlight w:val="white"/>
        </w:rPr>
        <w:t xml:space="preserve">al se ubica la Institución, </w:t>
      </w:r>
      <w:r>
        <w:rPr>
          <w:color w:val="000000"/>
          <w:sz w:val="24"/>
          <w:szCs w:val="24"/>
          <w:highlight w:val="white"/>
        </w:rPr>
        <w:t xml:space="preserve">tienen derecho a servicios de transporte que les facilita asistir </w:t>
      </w:r>
      <w:r>
        <w:rPr>
          <w:sz w:val="24"/>
          <w:szCs w:val="24"/>
          <w:highlight w:val="white"/>
        </w:rPr>
        <w:t>a la Institución Educativa</w:t>
      </w:r>
      <w:r>
        <w:rPr>
          <w:color w:val="000000"/>
          <w:sz w:val="24"/>
          <w:szCs w:val="24"/>
          <w:highlight w:val="white"/>
        </w:rPr>
        <w:t>; los estudiantes beneficiados son los que viven en</w:t>
      </w:r>
      <w:r>
        <w:rPr>
          <w:sz w:val="24"/>
          <w:szCs w:val="24"/>
          <w:highlight w:val="white"/>
        </w:rPr>
        <w:t xml:space="preserve"> veredas/corregimientos tales como:</w:t>
      </w:r>
      <w:r>
        <w:rPr>
          <w:color w:val="000000"/>
          <w:sz w:val="24"/>
          <w:szCs w:val="24"/>
          <w:highlight w:val="white"/>
        </w:rPr>
        <w:t xml:space="preserve"> </w:t>
      </w:r>
      <w:r>
        <w:rPr>
          <w:sz w:val="24"/>
          <w:szCs w:val="24"/>
          <w:highlight w:val="white"/>
        </w:rPr>
        <w:t xml:space="preserve">El </w:t>
      </w:r>
      <w:r>
        <w:rPr>
          <w:color w:val="000000"/>
          <w:sz w:val="24"/>
          <w:szCs w:val="24"/>
          <w:highlight w:val="white"/>
        </w:rPr>
        <w:t xml:space="preserve">Tropezón, </w:t>
      </w:r>
      <w:r>
        <w:rPr>
          <w:sz w:val="24"/>
          <w:szCs w:val="24"/>
          <w:highlight w:val="white"/>
        </w:rPr>
        <w:t>L</w:t>
      </w:r>
      <w:r>
        <w:rPr>
          <w:color w:val="000000"/>
          <w:sz w:val="24"/>
          <w:szCs w:val="24"/>
          <w:highlight w:val="white"/>
        </w:rPr>
        <w:t xml:space="preserve">a Raya, </w:t>
      </w:r>
      <w:r>
        <w:rPr>
          <w:sz w:val="24"/>
          <w:szCs w:val="24"/>
          <w:highlight w:val="white"/>
        </w:rPr>
        <w:t>Lo</w:t>
      </w:r>
      <w:r>
        <w:rPr>
          <w:color w:val="000000"/>
          <w:sz w:val="24"/>
          <w:szCs w:val="24"/>
          <w:highlight w:val="white"/>
        </w:rPr>
        <w:t xml:space="preserve">s Cedros y barrio </w:t>
      </w:r>
      <w:r>
        <w:rPr>
          <w:sz w:val="24"/>
          <w:szCs w:val="24"/>
          <w:highlight w:val="white"/>
        </w:rPr>
        <w:t>L</w:t>
      </w:r>
      <w:r>
        <w:rPr>
          <w:color w:val="000000"/>
          <w:sz w:val="24"/>
          <w:szCs w:val="24"/>
          <w:highlight w:val="white"/>
        </w:rPr>
        <w:t>ibertadores.</w:t>
      </w:r>
    </w:p>
    <w:p w:rsidR="00637163" w:rsidRDefault="00637163">
      <w:pPr>
        <w:pBdr>
          <w:top w:val="nil"/>
          <w:left w:val="nil"/>
          <w:bottom w:val="nil"/>
          <w:right w:val="nil"/>
          <w:between w:val="nil"/>
        </w:pBdr>
        <w:rPr>
          <w:color w:val="000000"/>
          <w:sz w:val="24"/>
          <w:szCs w:val="24"/>
        </w:rPr>
      </w:pPr>
    </w:p>
    <w:p w:rsidR="00637163" w:rsidRDefault="00C538B6">
      <w:pPr>
        <w:pStyle w:val="Ttulo1"/>
        <w:numPr>
          <w:ilvl w:val="0"/>
          <w:numId w:val="40"/>
        </w:numPr>
        <w:tabs>
          <w:tab w:val="left" w:pos="821"/>
        </w:tabs>
        <w:spacing w:before="147"/>
        <w:ind w:hanging="721"/>
        <w:jc w:val="both"/>
      </w:pPr>
      <w:r>
        <w:t>SERVICIO SOCIAL ESTUDIANTIL:</w:t>
      </w:r>
    </w:p>
    <w:p w:rsidR="00637163" w:rsidRDefault="00C538B6">
      <w:pPr>
        <w:pBdr>
          <w:top w:val="nil"/>
          <w:left w:val="nil"/>
          <w:bottom w:val="nil"/>
          <w:right w:val="nil"/>
          <w:between w:val="nil"/>
        </w:pBdr>
        <w:spacing w:before="147" w:line="360" w:lineRule="auto"/>
        <w:ind w:left="100" w:right="1274"/>
        <w:jc w:val="both"/>
        <w:rPr>
          <w:sz w:val="24"/>
          <w:szCs w:val="24"/>
        </w:rPr>
      </w:pPr>
      <w:r>
        <w:rPr>
          <w:color w:val="000000"/>
          <w:sz w:val="24"/>
          <w:szCs w:val="24"/>
        </w:rPr>
        <w:t xml:space="preserve">Los alumnos de la Educación Media de la Institución </w:t>
      </w:r>
      <w:r>
        <w:rPr>
          <w:sz w:val="24"/>
          <w:szCs w:val="24"/>
        </w:rPr>
        <w:t>Educativa Jesús Antonio Ramírez</w:t>
      </w:r>
      <w:r>
        <w:rPr>
          <w:color w:val="000000"/>
          <w:sz w:val="24"/>
          <w:szCs w:val="24"/>
        </w:rPr>
        <w:t xml:space="preserve"> podrán prestar el servicio social obligatorio, previsto en los artículos 66 y 97 de la ley 115 de 1.994.</w:t>
      </w:r>
      <w:r>
        <w:rPr>
          <w:sz w:val="24"/>
          <w:szCs w:val="24"/>
        </w:rPr>
        <w:t xml:space="preserve"> Dicho servicio</w:t>
      </w:r>
      <w:r>
        <w:rPr>
          <w:color w:val="000000"/>
          <w:sz w:val="24"/>
          <w:szCs w:val="24"/>
        </w:rPr>
        <w:t xml:space="preserve"> </w:t>
      </w:r>
      <w:r>
        <w:rPr>
          <w:sz w:val="24"/>
          <w:szCs w:val="24"/>
        </w:rPr>
        <w:t>se prestará tanto al interior d</w:t>
      </w:r>
      <w:r>
        <w:rPr>
          <w:color w:val="000000"/>
          <w:sz w:val="24"/>
          <w:szCs w:val="24"/>
        </w:rPr>
        <w:t>el establecimiento educativo</w:t>
      </w:r>
      <w:r>
        <w:rPr>
          <w:sz w:val="24"/>
          <w:szCs w:val="24"/>
        </w:rPr>
        <w:t xml:space="preserve"> como en la comunidad circunvecina,</w:t>
      </w:r>
      <w:r>
        <w:rPr>
          <w:color w:val="000000"/>
          <w:sz w:val="24"/>
          <w:szCs w:val="24"/>
        </w:rPr>
        <w:t xml:space="preserve"> participando directamente en los proyectos ambientales escolares</w:t>
      </w:r>
      <w:r>
        <w:rPr>
          <w:sz w:val="24"/>
          <w:szCs w:val="24"/>
        </w:rPr>
        <w:t xml:space="preserve"> y</w:t>
      </w:r>
      <w:r>
        <w:rPr>
          <w:color w:val="000000"/>
          <w:sz w:val="24"/>
          <w:szCs w:val="24"/>
        </w:rPr>
        <w:t xml:space="preserve"> apoyando la formación o consolidación de grupos </w:t>
      </w:r>
      <w:r>
        <w:rPr>
          <w:sz w:val="24"/>
          <w:szCs w:val="24"/>
        </w:rPr>
        <w:t>de participación directa que contribuyan al bienestar general y social</w:t>
      </w:r>
      <w:r>
        <w:rPr>
          <w:color w:val="000000"/>
          <w:sz w:val="24"/>
          <w:szCs w:val="24"/>
        </w:rPr>
        <w:t>. Es necesario tener en cuenta que este servi</w:t>
      </w:r>
      <w:r>
        <w:rPr>
          <w:sz w:val="24"/>
          <w:szCs w:val="24"/>
        </w:rPr>
        <w:t>cio tiene una duración de ochenta (80) horas durante el año escolar, según calendario lectivo, lo cual será un requisito para poder graduarse, una vez finalizado su proceso de formación en grado once.</w:t>
      </w:r>
    </w:p>
    <w:p w:rsidR="00637163" w:rsidRDefault="00C538B6">
      <w:pPr>
        <w:pBdr>
          <w:top w:val="nil"/>
          <w:left w:val="nil"/>
          <w:bottom w:val="nil"/>
          <w:right w:val="nil"/>
          <w:between w:val="nil"/>
        </w:pBdr>
        <w:spacing w:before="147" w:line="360" w:lineRule="auto"/>
        <w:ind w:left="100" w:right="1274"/>
        <w:jc w:val="both"/>
        <w:rPr>
          <w:sz w:val="24"/>
          <w:szCs w:val="24"/>
        </w:rPr>
      </w:pPr>
      <w:r>
        <w:rPr>
          <w:sz w:val="24"/>
          <w:szCs w:val="24"/>
        </w:rPr>
        <w:t>El proyecto de servicio social cuenta con unas líneas de trabajo/acción en las cuales toda propuesta, debidamente presentada, debe basarse:</w:t>
      </w:r>
    </w:p>
    <w:p w:rsidR="00637163" w:rsidRDefault="00C538B6">
      <w:pPr>
        <w:numPr>
          <w:ilvl w:val="0"/>
          <w:numId w:val="53"/>
        </w:numPr>
        <w:pBdr>
          <w:top w:val="nil"/>
          <w:left w:val="nil"/>
          <w:bottom w:val="nil"/>
          <w:right w:val="nil"/>
          <w:between w:val="nil"/>
        </w:pBdr>
        <w:spacing w:before="147" w:line="360" w:lineRule="auto"/>
        <w:ind w:right="1274"/>
        <w:jc w:val="both"/>
        <w:rPr>
          <w:sz w:val="24"/>
          <w:szCs w:val="24"/>
        </w:rPr>
      </w:pPr>
      <w:r>
        <w:rPr>
          <w:sz w:val="24"/>
          <w:szCs w:val="24"/>
        </w:rPr>
        <w:t>Conservación y mejoramiento del ambiente.</w:t>
      </w:r>
    </w:p>
    <w:p w:rsidR="00637163" w:rsidRDefault="00C538B6">
      <w:pPr>
        <w:numPr>
          <w:ilvl w:val="0"/>
          <w:numId w:val="53"/>
        </w:numPr>
        <w:pBdr>
          <w:top w:val="nil"/>
          <w:left w:val="nil"/>
          <w:bottom w:val="nil"/>
          <w:right w:val="nil"/>
          <w:between w:val="nil"/>
        </w:pBdr>
        <w:spacing w:line="360" w:lineRule="auto"/>
        <w:ind w:right="1274"/>
        <w:jc w:val="both"/>
        <w:rPr>
          <w:sz w:val="24"/>
          <w:szCs w:val="24"/>
        </w:rPr>
      </w:pPr>
      <w:r>
        <w:rPr>
          <w:sz w:val="24"/>
          <w:szCs w:val="24"/>
        </w:rPr>
        <w:t>Asesoría y orientación a estudiantes.</w:t>
      </w:r>
    </w:p>
    <w:p w:rsidR="00637163" w:rsidRDefault="00C538B6">
      <w:pPr>
        <w:numPr>
          <w:ilvl w:val="0"/>
          <w:numId w:val="53"/>
        </w:numPr>
        <w:pBdr>
          <w:top w:val="nil"/>
          <w:left w:val="nil"/>
          <w:bottom w:val="nil"/>
          <w:right w:val="nil"/>
          <w:between w:val="nil"/>
        </w:pBdr>
        <w:spacing w:line="360" w:lineRule="auto"/>
        <w:ind w:right="1274"/>
        <w:jc w:val="both"/>
        <w:rPr>
          <w:sz w:val="24"/>
          <w:szCs w:val="24"/>
        </w:rPr>
      </w:pPr>
      <w:r>
        <w:rPr>
          <w:sz w:val="24"/>
          <w:szCs w:val="24"/>
        </w:rPr>
        <w:t>Bienestar social.</w:t>
      </w:r>
    </w:p>
    <w:p w:rsidR="00637163" w:rsidRDefault="00C538B6">
      <w:pPr>
        <w:numPr>
          <w:ilvl w:val="0"/>
          <w:numId w:val="53"/>
        </w:numPr>
        <w:pBdr>
          <w:top w:val="nil"/>
          <w:left w:val="nil"/>
          <w:bottom w:val="nil"/>
          <w:right w:val="nil"/>
          <w:between w:val="nil"/>
        </w:pBdr>
        <w:spacing w:line="360" w:lineRule="auto"/>
        <w:ind w:right="1274"/>
        <w:jc w:val="both"/>
        <w:rPr>
          <w:sz w:val="24"/>
          <w:szCs w:val="24"/>
        </w:rPr>
      </w:pPr>
      <w:r>
        <w:rPr>
          <w:sz w:val="24"/>
          <w:szCs w:val="24"/>
        </w:rPr>
        <w:t>Limpieza y mantenimiento de dependencias de la Institución.</w:t>
      </w:r>
    </w:p>
    <w:p w:rsidR="00637163" w:rsidRDefault="00C538B6">
      <w:pPr>
        <w:numPr>
          <w:ilvl w:val="0"/>
          <w:numId w:val="53"/>
        </w:numPr>
        <w:pBdr>
          <w:top w:val="nil"/>
          <w:left w:val="nil"/>
          <w:bottom w:val="nil"/>
          <w:right w:val="nil"/>
          <w:between w:val="nil"/>
        </w:pBdr>
        <w:spacing w:line="360" w:lineRule="auto"/>
        <w:ind w:right="1274"/>
        <w:jc w:val="both"/>
        <w:rPr>
          <w:sz w:val="24"/>
          <w:szCs w:val="24"/>
        </w:rPr>
      </w:pPr>
      <w:r>
        <w:rPr>
          <w:sz w:val="24"/>
          <w:szCs w:val="24"/>
        </w:rPr>
        <w:t>Logística, apoyo a actividades académicas, culturales y deportivas.</w:t>
      </w:r>
    </w:p>
    <w:p w:rsidR="00637163" w:rsidRDefault="00C538B6">
      <w:pPr>
        <w:numPr>
          <w:ilvl w:val="0"/>
          <w:numId w:val="53"/>
        </w:numPr>
        <w:pBdr>
          <w:top w:val="nil"/>
          <w:left w:val="nil"/>
          <w:bottom w:val="nil"/>
          <w:right w:val="nil"/>
          <w:between w:val="nil"/>
        </w:pBdr>
        <w:spacing w:line="360" w:lineRule="auto"/>
        <w:ind w:right="1274"/>
        <w:jc w:val="both"/>
        <w:rPr>
          <w:sz w:val="24"/>
          <w:szCs w:val="24"/>
        </w:rPr>
      </w:pPr>
      <w:r>
        <w:rPr>
          <w:sz w:val="24"/>
          <w:szCs w:val="24"/>
        </w:rPr>
        <w:t>Apoyo administrativo.</w:t>
      </w:r>
    </w:p>
    <w:p w:rsidR="00637163" w:rsidRDefault="00C538B6">
      <w:pPr>
        <w:numPr>
          <w:ilvl w:val="0"/>
          <w:numId w:val="53"/>
        </w:numPr>
        <w:pBdr>
          <w:top w:val="nil"/>
          <w:left w:val="nil"/>
          <w:bottom w:val="nil"/>
          <w:right w:val="nil"/>
          <w:between w:val="nil"/>
        </w:pBdr>
        <w:spacing w:line="360" w:lineRule="auto"/>
        <w:ind w:right="1274"/>
        <w:jc w:val="both"/>
        <w:rPr>
          <w:sz w:val="24"/>
          <w:szCs w:val="24"/>
        </w:rPr>
      </w:pPr>
      <w:r>
        <w:rPr>
          <w:sz w:val="24"/>
          <w:szCs w:val="24"/>
        </w:rPr>
        <w:t>Apoyo disciplinario.</w:t>
      </w:r>
    </w:p>
    <w:p w:rsidR="00637163" w:rsidRDefault="00C538B6">
      <w:pPr>
        <w:pBdr>
          <w:top w:val="nil"/>
          <w:left w:val="nil"/>
          <w:bottom w:val="nil"/>
          <w:right w:val="nil"/>
          <w:between w:val="nil"/>
        </w:pBdr>
        <w:spacing w:before="147" w:line="360" w:lineRule="auto"/>
        <w:ind w:right="1274"/>
        <w:jc w:val="both"/>
        <w:rPr>
          <w:sz w:val="24"/>
          <w:szCs w:val="24"/>
        </w:rPr>
      </w:pPr>
      <w:r>
        <w:rPr>
          <w:sz w:val="24"/>
          <w:szCs w:val="24"/>
        </w:rPr>
        <w:t xml:space="preserve">los proyectos de servicio social deben previamente ser presentados ante a un comité de evaluación-aprobación en los cuales los estudiantes sustentarán sus propuestas, las cuales deben </w:t>
      </w:r>
      <w:r>
        <w:rPr>
          <w:sz w:val="24"/>
          <w:szCs w:val="24"/>
        </w:rPr>
        <w:lastRenderedPageBreak/>
        <w:t xml:space="preserve">seguir los lineamientos previamente establecidos y su correspondencia con la misión y visión de dicho proyecto. Es de suma importancia que no se puede realizar ninguna actividad conmutable con las horas requeridas si no </w:t>
      </w:r>
    </w:p>
    <w:p w:rsidR="00637163" w:rsidRDefault="00C538B6">
      <w:pPr>
        <w:pBdr>
          <w:top w:val="nil"/>
          <w:left w:val="nil"/>
          <w:bottom w:val="nil"/>
          <w:right w:val="nil"/>
          <w:between w:val="nil"/>
        </w:pBdr>
        <w:spacing w:before="1"/>
        <w:jc w:val="both"/>
        <w:rPr>
          <w:b/>
          <w:color w:val="000000"/>
          <w:sz w:val="24"/>
          <w:szCs w:val="24"/>
        </w:rPr>
      </w:pPr>
      <w:r>
        <w:rPr>
          <w:b/>
          <w:color w:val="000000"/>
          <w:sz w:val="24"/>
          <w:szCs w:val="24"/>
        </w:rPr>
        <w:t xml:space="preserve">ANEXO 24: </w:t>
      </w:r>
      <w:r>
        <w:rPr>
          <w:b/>
          <w:sz w:val="24"/>
          <w:szCs w:val="24"/>
        </w:rPr>
        <w:t>P</w:t>
      </w:r>
      <w:r>
        <w:rPr>
          <w:b/>
          <w:color w:val="000000"/>
          <w:sz w:val="24"/>
          <w:szCs w:val="24"/>
        </w:rPr>
        <w:t xml:space="preserve">royecto </w:t>
      </w:r>
      <w:r>
        <w:rPr>
          <w:b/>
          <w:sz w:val="24"/>
          <w:szCs w:val="24"/>
        </w:rPr>
        <w:t>S</w:t>
      </w:r>
      <w:r>
        <w:rPr>
          <w:b/>
          <w:color w:val="000000"/>
          <w:sz w:val="24"/>
          <w:szCs w:val="24"/>
        </w:rPr>
        <w:t xml:space="preserve">ocial </w:t>
      </w:r>
      <w:r>
        <w:rPr>
          <w:b/>
          <w:sz w:val="24"/>
          <w:szCs w:val="24"/>
        </w:rPr>
        <w:t>G</w:t>
      </w:r>
      <w:r>
        <w:rPr>
          <w:b/>
          <w:color w:val="000000"/>
          <w:sz w:val="24"/>
          <w:szCs w:val="24"/>
        </w:rPr>
        <w:t>eneral</w:t>
      </w:r>
    </w:p>
    <w:p w:rsidR="00637163" w:rsidRDefault="00637163">
      <w:pPr>
        <w:pStyle w:val="Ttulo1"/>
        <w:spacing w:before="147"/>
        <w:ind w:left="156"/>
      </w:pPr>
    </w:p>
    <w:p w:rsidR="00637163" w:rsidRDefault="00C538B6">
      <w:pPr>
        <w:pStyle w:val="Ttulo1"/>
        <w:spacing w:before="147"/>
        <w:ind w:left="156"/>
      </w:pPr>
      <w:r>
        <w:t>CONVENIOS</w:t>
      </w:r>
    </w:p>
    <w:p w:rsidR="00637163" w:rsidRDefault="00C538B6">
      <w:pPr>
        <w:pBdr>
          <w:top w:val="nil"/>
          <w:left w:val="nil"/>
          <w:bottom w:val="nil"/>
          <w:right w:val="nil"/>
          <w:between w:val="nil"/>
        </w:pBdr>
        <w:spacing w:before="147" w:line="360" w:lineRule="auto"/>
        <w:ind w:left="100" w:right="1281" w:firstLine="56"/>
        <w:jc w:val="both"/>
        <w:rPr>
          <w:color w:val="000000"/>
          <w:sz w:val="24"/>
          <w:szCs w:val="24"/>
        </w:rPr>
        <w:sectPr w:rsidR="00637163">
          <w:headerReference w:type="default" r:id="rId58"/>
          <w:footerReference w:type="default" r:id="rId59"/>
          <w:pgSz w:w="12240" w:h="15850"/>
          <w:pgMar w:top="1600" w:right="160" w:bottom="280" w:left="1340" w:header="227" w:footer="0" w:gutter="0"/>
          <w:cols w:space="720"/>
        </w:sectPr>
      </w:pPr>
      <w:r>
        <w:rPr>
          <w:color w:val="000000"/>
          <w:sz w:val="24"/>
          <w:szCs w:val="24"/>
        </w:rPr>
        <w:t xml:space="preserve">La </w:t>
      </w:r>
      <w:r>
        <w:rPr>
          <w:sz w:val="24"/>
          <w:szCs w:val="24"/>
        </w:rPr>
        <w:t>I</w:t>
      </w:r>
      <w:r>
        <w:rPr>
          <w:color w:val="000000"/>
          <w:sz w:val="24"/>
          <w:szCs w:val="24"/>
        </w:rPr>
        <w:t>nstitución realiza convenios con diferentes estamentos de la región para poder adelantar procesos integrados de formación.</w:t>
      </w:r>
      <w:r>
        <w:rPr>
          <w:sz w:val="24"/>
          <w:szCs w:val="24"/>
        </w:rPr>
        <w:t xml:space="preserve"> </w:t>
      </w:r>
      <w:r>
        <w:rPr>
          <w:color w:val="000000"/>
          <w:sz w:val="24"/>
          <w:szCs w:val="24"/>
        </w:rPr>
        <w:t>El servicio social que deben prestar nuestros alumnos y alumnas debe ser</w:t>
      </w:r>
      <w:r>
        <w:rPr>
          <w:sz w:val="24"/>
          <w:szCs w:val="24"/>
        </w:rPr>
        <w:t>, más que</w:t>
      </w:r>
      <w:r>
        <w:rPr>
          <w:color w:val="000000"/>
          <w:sz w:val="24"/>
          <w:szCs w:val="24"/>
        </w:rPr>
        <w:t xml:space="preserve"> una obligación fo</w:t>
      </w:r>
      <w:r>
        <w:rPr>
          <w:sz w:val="24"/>
          <w:szCs w:val="24"/>
        </w:rPr>
        <w:t>rmal</w:t>
      </w:r>
      <w:r>
        <w:rPr>
          <w:color w:val="000000"/>
          <w:sz w:val="24"/>
          <w:szCs w:val="24"/>
        </w:rPr>
        <w:t>, una oportunidad para conocer realidades distintas. Nuestro proyecto apunta a que el servicio social se convierta en un propósito institucional de</w:t>
      </w:r>
    </w:p>
    <w:p w:rsidR="00637163" w:rsidRDefault="00637163">
      <w:pPr>
        <w:pBdr>
          <w:top w:val="nil"/>
          <w:left w:val="nil"/>
          <w:bottom w:val="nil"/>
          <w:right w:val="nil"/>
          <w:between w:val="nil"/>
        </w:pBdr>
        <w:spacing w:before="5"/>
        <w:rPr>
          <w:color w:val="000000"/>
          <w:sz w:val="12"/>
          <w:szCs w:val="12"/>
        </w:rPr>
      </w:pPr>
    </w:p>
    <w:p w:rsidR="00637163" w:rsidRDefault="00C538B6">
      <w:pPr>
        <w:pBdr>
          <w:top w:val="nil"/>
          <w:left w:val="nil"/>
          <w:bottom w:val="nil"/>
          <w:right w:val="nil"/>
          <w:between w:val="nil"/>
        </w:pBdr>
        <w:spacing w:before="68"/>
        <w:ind w:left="100" w:right="1275"/>
        <w:jc w:val="both"/>
        <w:rPr>
          <w:color w:val="000000"/>
          <w:sz w:val="16"/>
          <w:szCs w:val="16"/>
        </w:rPr>
      </w:pPr>
      <w:r>
        <w:rPr>
          <w:color w:val="000000"/>
          <w:sz w:val="16"/>
          <w:szCs w:val="16"/>
        </w:rPr>
        <w:t xml:space="preserve">INSTITUCIÒN EDUCATIVA JESÙS ANTONIO RAMÌREZ, DEL MUNICIPIO DE LA ESPERANZA, AUTORIZADO POR LA </w:t>
      </w:r>
      <w:r>
        <w:rPr>
          <w:sz w:val="16"/>
          <w:szCs w:val="16"/>
        </w:rPr>
        <w:t>SECRETARÍA</w:t>
      </w:r>
      <w:r>
        <w:rPr>
          <w:color w:val="000000"/>
          <w:sz w:val="16"/>
          <w:szCs w:val="16"/>
        </w:rPr>
        <w:t xml:space="preserve"> DE </w:t>
      </w:r>
      <w:r>
        <w:rPr>
          <w:sz w:val="16"/>
          <w:szCs w:val="16"/>
        </w:rPr>
        <w:t>EDUCACIÓN</w:t>
      </w:r>
      <w:r>
        <w:rPr>
          <w:color w:val="000000"/>
          <w:sz w:val="16"/>
          <w:szCs w:val="16"/>
        </w:rPr>
        <w:t xml:space="preserve"> DEPARTAMENTAL, SEGÚN </w:t>
      </w:r>
      <w:r>
        <w:rPr>
          <w:sz w:val="16"/>
          <w:szCs w:val="16"/>
        </w:rPr>
        <w:t>RESOLUCIÓN</w:t>
      </w:r>
      <w:r>
        <w:rPr>
          <w:color w:val="000000"/>
          <w:sz w:val="16"/>
          <w:szCs w:val="16"/>
        </w:rPr>
        <w:t xml:space="preserve"> Nº 4323 DE FECHA 25 DE OCTUBRE DE 2018, PARA LOS NIVELES DE PREESCOLAR, BASICA PRIMARIA, BASICA SECUNDARIA Y MEDIA </w:t>
      </w:r>
      <w:r>
        <w:rPr>
          <w:sz w:val="16"/>
          <w:szCs w:val="16"/>
        </w:rPr>
        <w:t>TÉCNICA</w:t>
      </w:r>
      <w:r>
        <w:rPr>
          <w:color w:val="000000"/>
          <w:sz w:val="16"/>
          <w:szCs w:val="16"/>
        </w:rPr>
        <w:t>; CON DANE Nº 254385000121. REGISTRO DE FIRMAS EN LA SECRETARIA DE EDUCACION DEPARTAMENTAL LIBRO 6 FOLIO 372 DEL 2019.</w:t>
      </w:r>
    </w:p>
    <w:p w:rsidR="00637163" w:rsidRDefault="00C538B6">
      <w:pPr>
        <w:pBdr>
          <w:top w:val="nil"/>
          <w:left w:val="nil"/>
          <w:bottom w:val="nil"/>
          <w:right w:val="nil"/>
          <w:between w:val="nil"/>
        </w:pBdr>
        <w:spacing w:before="15" w:line="360" w:lineRule="auto"/>
        <w:ind w:left="100" w:right="1274"/>
        <w:jc w:val="both"/>
        <w:rPr>
          <w:color w:val="000000"/>
          <w:sz w:val="24"/>
          <w:szCs w:val="24"/>
        </w:rPr>
      </w:pPr>
      <w:r>
        <w:rPr>
          <w:color w:val="000000"/>
          <w:sz w:val="24"/>
          <w:szCs w:val="24"/>
        </w:rPr>
        <w:t>labor y proyección social, al que se vinculen nuestros estudiantes a partir del grado décimo y undécimo, en un trabajo que combine la práctica social con un conocimiento técnico de la realidad social, política y económica del país.</w:t>
      </w:r>
    </w:p>
    <w:p w:rsidR="00637163" w:rsidRDefault="00C538B6">
      <w:pPr>
        <w:pBdr>
          <w:top w:val="nil"/>
          <w:left w:val="nil"/>
          <w:bottom w:val="nil"/>
          <w:right w:val="nil"/>
          <w:between w:val="nil"/>
        </w:pBdr>
        <w:spacing w:line="360" w:lineRule="auto"/>
        <w:ind w:left="100" w:right="1272"/>
        <w:jc w:val="both"/>
        <w:rPr>
          <w:color w:val="000000"/>
          <w:sz w:val="24"/>
          <w:szCs w:val="24"/>
        </w:rPr>
      </w:pPr>
      <w:r>
        <w:rPr>
          <w:color w:val="000000"/>
          <w:sz w:val="24"/>
          <w:szCs w:val="24"/>
        </w:rPr>
        <w:t xml:space="preserve">Actualmente, </w:t>
      </w:r>
      <w:r>
        <w:rPr>
          <w:sz w:val="24"/>
          <w:szCs w:val="24"/>
        </w:rPr>
        <w:t>existe un convenio</w:t>
      </w:r>
      <w:r>
        <w:rPr>
          <w:color w:val="000000"/>
          <w:sz w:val="24"/>
          <w:szCs w:val="24"/>
        </w:rPr>
        <w:t xml:space="preserve"> con el SENA para la media técnica</w:t>
      </w:r>
      <w:r>
        <w:rPr>
          <w:sz w:val="24"/>
          <w:szCs w:val="24"/>
        </w:rPr>
        <w:t>. Este</w:t>
      </w:r>
      <w:r>
        <w:rPr>
          <w:color w:val="000000"/>
          <w:sz w:val="24"/>
          <w:szCs w:val="24"/>
        </w:rPr>
        <w:t xml:space="preserve"> convenio articula</w:t>
      </w:r>
      <w:r>
        <w:rPr>
          <w:sz w:val="24"/>
          <w:szCs w:val="24"/>
        </w:rPr>
        <w:t xml:space="preserve"> </w:t>
      </w:r>
      <w:r>
        <w:rPr>
          <w:color w:val="000000"/>
          <w:sz w:val="24"/>
          <w:szCs w:val="24"/>
        </w:rPr>
        <w:t xml:space="preserve">la educación media con el </w:t>
      </w:r>
      <w:r>
        <w:rPr>
          <w:sz w:val="24"/>
          <w:szCs w:val="24"/>
        </w:rPr>
        <w:t>C</w:t>
      </w:r>
      <w:r>
        <w:rPr>
          <w:color w:val="000000"/>
          <w:sz w:val="24"/>
          <w:szCs w:val="24"/>
        </w:rPr>
        <w:t xml:space="preserve">entro de </w:t>
      </w:r>
      <w:r>
        <w:rPr>
          <w:sz w:val="24"/>
          <w:szCs w:val="24"/>
        </w:rPr>
        <w:t>F</w:t>
      </w:r>
      <w:r>
        <w:rPr>
          <w:color w:val="000000"/>
          <w:sz w:val="24"/>
          <w:szCs w:val="24"/>
        </w:rPr>
        <w:t xml:space="preserve">ormación para el </w:t>
      </w:r>
      <w:r>
        <w:rPr>
          <w:sz w:val="24"/>
          <w:szCs w:val="24"/>
        </w:rPr>
        <w:t>D</w:t>
      </w:r>
      <w:r>
        <w:rPr>
          <w:color w:val="000000"/>
          <w:sz w:val="24"/>
          <w:szCs w:val="24"/>
        </w:rPr>
        <w:t xml:space="preserve">esarrollo Rural y </w:t>
      </w:r>
      <w:r>
        <w:rPr>
          <w:sz w:val="24"/>
          <w:szCs w:val="24"/>
        </w:rPr>
        <w:t>Minero</w:t>
      </w:r>
      <w:r>
        <w:rPr>
          <w:color w:val="000000"/>
          <w:sz w:val="24"/>
          <w:szCs w:val="24"/>
        </w:rPr>
        <w:t xml:space="preserve"> (CEDRUM) de la regional Norte de Santander, específicamente</w:t>
      </w:r>
      <w:r>
        <w:rPr>
          <w:sz w:val="24"/>
          <w:szCs w:val="24"/>
        </w:rPr>
        <w:t xml:space="preserve"> </w:t>
      </w:r>
      <w:r>
        <w:rPr>
          <w:color w:val="000000"/>
          <w:sz w:val="24"/>
          <w:szCs w:val="24"/>
        </w:rPr>
        <w:t>en el programa técnico en AGROINDUSTRIA ALIMENTARIA.</w:t>
      </w:r>
    </w:p>
    <w:p w:rsidR="00637163" w:rsidRDefault="00C538B6">
      <w:pPr>
        <w:pBdr>
          <w:top w:val="nil"/>
          <w:left w:val="nil"/>
          <w:bottom w:val="nil"/>
          <w:right w:val="nil"/>
          <w:between w:val="nil"/>
        </w:pBdr>
        <w:spacing w:before="1" w:line="360" w:lineRule="auto"/>
        <w:ind w:left="100" w:right="1270"/>
        <w:jc w:val="both"/>
        <w:rPr>
          <w:color w:val="000000"/>
          <w:sz w:val="24"/>
          <w:szCs w:val="24"/>
        </w:rPr>
      </w:pPr>
      <w:r>
        <w:rPr>
          <w:color w:val="000000"/>
          <w:sz w:val="24"/>
          <w:szCs w:val="24"/>
        </w:rPr>
        <w:t>As</w:t>
      </w:r>
      <w:r>
        <w:rPr>
          <w:sz w:val="24"/>
          <w:szCs w:val="24"/>
        </w:rPr>
        <w:t>i</w:t>
      </w:r>
      <w:r>
        <w:rPr>
          <w:color w:val="000000"/>
          <w:sz w:val="24"/>
          <w:szCs w:val="24"/>
        </w:rPr>
        <w:t xml:space="preserve">mismo, </w:t>
      </w:r>
      <w:r>
        <w:rPr>
          <w:sz w:val="24"/>
          <w:szCs w:val="24"/>
        </w:rPr>
        <w:t>se</w:t>
      </w:r>
      <w:r>
        <w:rPr>
          <w:color w:val="000000"/>
          <w:sz w:val="24"/>
          <w:szCs w:val="24"/>
        </w:rPr>
        <w:t xml:space="preserve"> realiza</w:t>
      </w:r>
      <w:r>
        <w:rPr>
          <w:sz w:val="24"/>
          <w:szCs w:val="24"/>
        </w:rPr>
        <w:t>rá</w:t>
      </w:r>
      <w:r>
        <w:rPr>
          <w:color w:val="000000"/>
          <w:sz w:val="24"/>
          <w:szCs w:val="24"/>
        </w:rPr>
        <w:t xml:space="preserve"> el cumplimiento de horas de servicio social en labores de apoyo al área administrativa de la </w:t>
      </w:r>
      <w:r>
        <w:rPr>
          <w:sz w:val="24"/>
          <w:szCs w:val="24"/>
        </w:rPr>
        <w:t>I</w:t>
      </w:r>
      <w:r>
        <w:rPr>
          <w:color w:val="000000"/>
          <w:sz w:val="24"/>
          <w:szCs w:val="24"/>
        </w:rPr>
        <w:t xml:space="preserve">nstitución </w:t>
      </w:r>
      <w:r>
        <w:rPr>
          <w:sz w:val="24"/>
          <w:szCs w:val="24"/>
        </w:rPr>
        <w:t>E</w:t>
      </w:r>
      <w:r>
        <w:rPr>
          <w:color w:val="000000"/>
          <w:sz w:val="24"/>
          <w:szCs w:val="24"/>
        </w:rPr>
        <w:t>ducativa, en dependencias como el restaurante escolar, la biblioteca, e</w:t>
      </w:r>
      <w:r>
        <w:rPr>
          <w:sz w:val="24"/>
          <w:szCs w:val="24"/>
        </w:rPr>
        <w:t xml:space="preserve">l </w:t>
      </w:r>
      <w:r>
        <w:rPr>
          <w:color w:val="000000"/>
          <w:sz w:val="24"/>
          <w:szCs w:val="24"/>
        </w:rPr>
        <w:t xml:space="preserve">laboratorio de </w:t>
      </w:r>
      <w:proofErr w:type="gramStart"/>
      <w:r>
        <w:rPr>
          <w:color w:val="000000"/>
          <w:sz w:val="24"/>
          <w:szCs w:val="24"/>
        </w:rPr>
        <w:t>química  y</w:t>
      </w:r>
      <w:proofErr w:type="gramEnd"/>
      <w:r>
        <w:rPr>
          <w:color w:val="000000"/>
          <w:sz w:val="24"/>
          <w:szCs w:val="24"/>
        </w:rPr>
        <w:t xml:space="preserve"> secretaría.</w:t>
      </w:r>
      <w:r>
        <w:rPr>
          <w:sz w:val="24"/>
          <w:szCs w:val="24"/>
        </w:rPr>
        <w:t xml:space="preserve"> </w:t>
      </w:r>
      <w:r>
        <w:rPr>
          <w:color w:val="000000"/>
          <w:sz w:val="24"/>
          <w:szCs w:val="24"/>
        </w:rPr>
        <w:t xml:space="preserve">El CDA de Ciencias Sociales, junto al líder del proceso de </w:t>
      </w:r>
      <w:r>
        <w:rPr>
          <w:sz w:val="24"/>
          <w:szCs w:val="24"/>
        </w:rPr>
        <w:t>G</w:t>
      </w:r>
      <w:r>
        <w:rPr>
          <w:color w:val="000000"/>
          <w:sz w:val="24"/>
          <w:szCs w:val="24"/>
        </w:rPr>
        <w:t xml:space="preserve">estión </w:t>
      </w:r>
      <w:r>
        <w:rPr>
          <w:sz w:val="24"/>
          <w:szCs w:val="24"/>
        </w:rPr>
        <w:t>C</w:t>
      </w:r>
      <w:r>
        <w:rPr>
          <w:color w:val="000000"/>
          <w:sz w:val="24"/>
          <w:szCs w:val="24"/>
        </w:rPr>
        <w:t xml:space="preserve">omunitaria aporta en la academia conocimientos e incluye </w:t>
      </w:r>
      <w:r>
        <w:rPr>
          <w:sz w:val="24"/>
          <w:szCs w:val="24"/>
        </w:rPr>
        <w:t>en</w:t>
      </w:r>
      <w:r>
        <w:rPr>
          <w:color w:val="000000"/>
          <w:sz w:val="24"/>
          <w:szCs w:val="24"/>
        </w:rPr>
        <w:t xml:space="preserve"> su malla curricular todo lo referente a refuerzos y aplicabilidad </w:t>
      </w:r>
      <w:r>
        <w:rPr>
          <w:sz w:val="24"/>
          <w:szCs w:val="24"/>
        </w:rPr>
        <w:t>de</w:t>
      </w:r>
      <w:r>
        <w:rPr>
          <w:color w:val="000000"/>
          <w:sz w:val="24"/>
          <w:szCs w:val="24"/>
        </w:rPr>
        <w:t xml:space="preserve"> métodos y sistemas de mercadeo sostenibles, para que los jóvenes se familiaricen con las cadenas agroindustriales, así co</w:t>
      </w:r>
      <w:r>
        <w:rPr>
          <w:sz w:val="24"/>
          <w:szCs w:val="24"/>
        </w:rPr>
        <w:t>mo</w:t>
      </w:r>
      <w:r>
        <w:rPr>
          <w:color w:val="000000"/>
          <w:sz w:val="24"/>
          <w:szCs w:val="24"/>
        </w:rPr>
        <w:t xml:space="preserve"> la formulación teórica de proyectos y el manejo del recurso humano y hasta </w:t>
      </w:r>
      <w:r>
        <w:rPr>
          <w:sz w:val="24"/>
          <w:szCs w:val="24"/>
        </w:rPr>
        <w:t>su</w:t>
      </w:r>
      <w:r>
        <w:rPr>
          <w:color w:val="000000"/>
          <w:sz w:val="24"/>
          <w:szCs w:val="24"/>
        </w:rPr>
        <w:t xml:space="preserve"> comercialización.</w:t>
      </w:r>
    </w:p>
    <w:p w:rsidR="00637163" w:rsidRDefault="00C538B6">
      <w:pPr>
        <w:pBdr>
          <w:top w:val="nil"/>
          <w:left w:val="nil"/>
          <w:bottom w:val="nil"/>
          <w:right w:val="nil"/>
          <w:between w:val="nil"/>
        </w:pBdr>
        <w:spacing w:before="6"/>
        <w:ind w:left="100"/>
        <w:jc w:val="both"/>
        <w:rPr>
          <w:b/>
          <w:color w:val="000000"/>
          <w:sz w:val="24"/>
          <w:szCs w:val="24"/>
        </w:rPr>
      </w:pPr>
      <w:r>
        <w:rPr>
          <w:b/>
          <w:color w:val="000000"/>
          <w:sz w:val="24"/>
          <w:szCs w:val="24"/>
        </w:rPr>
        <w:t xml:space="preserve">ANEXO 25: Propuesta de </w:t>
      </w:r>
      <w:r>
        <w:rPr>
          <w:b/>
          <w:sz w:val="24"/>
          <w:szCs w:val="24"/>
        </w:rPr>
        <w:t>A</w:t>
      </w:r>
      <w:r>
        <w:rPr>
          <w:b/>
          <w:color w:val="000000"/>
          <w:sz w:val="24"/>
          <w:szCs w:val="24"/>
        </w:rPr>
        <w:t xml:space="preserve">rticulación </w:t>
      </w:r>
      <w:r>
        <w:rPr>
          <w:b/>
          <w:sz w:val="24"/>
          <w:szCs w:val="24"/>
        </w:rPr>
        <w:t>M</w:t>
      </w:r>
      <w:r>
        <w:rPr>
          <w:b/>
          <w:color w:val="000000"/>
          <w:sz w:val="24"/>
          <w:szCs w:val="24"/>
        </w:rPr>
        <w:t xml:space="preserve">edia </w:t>
      </w:r>
      <w:r>
        <w:rPr>
          <w:b/>
          <w:sz w:val="24"/>
          <w:szCs w:val="24"/>
        </w:rPr>
        <w:t>T</w:t>
      </w:r>
      <w:r>
        <w:rPr>
          <w:b/>
          <w:color w:val="000000"/>
          <w:sz w:val="24"/>
          <w:szCs w:val="24"/>
        </w:rPr>
        <w:t>écnica.</w:t>
      </w:r>
    </w:p>
    <w:p w:rsidR="00637163" w:rsidRDefault="00637163">
      <w:pPr>
        <w:pBdr>
          <w:top w:val="nil"/>
          <w:left w:val="nil"/>
          <w:bottom w:val="nil"/>
          <w:right w:val="nil"/>
          <w:between w:val="nil"/>
        </w:pBdr>
        <w:spacing w:before="6"/>
        <w:rPr>
          <w:b/>
          <w:color w:val="000000"/>
          <w:sz w:val="23"/>
          <w:szCs w:val="23"/>
        </w:rPr>
      </w:pPr>
    </w:p>
    <w:p w:rsidR="00637163" w:rsidRDefault="00C538B6">
      <w:pPr>
        <w:pStyle w:val="Ttulo1"/>
        <w:numPr>
          <w:ilvl w:val="0"/>
          <w:numId w:val="40"/>
        </w:numPr>
        <w:tabs>
          <w:tab w:val="left" w:pos="820"/>
          <w:tab w:val="left" w:pos="821"/>
        </w:tabs>
        <w:ind w:hanging="721"/>
      </w:pPr>
      <w:r>
        <w:t>PLAN DE RIESGOS Y ATENCIÓN Y PREVENCIÓN DE DESASTRES</w:t>
      </w:r>
    </w:p>
    <w:p w:rsidR="00637163" w:rsidRDefault="00C538B6">
      <w:pPr>
        <w:pBdr>
          <w:top w:val="nil"/>
          <w:left w:val="nil"/>
          <w:bottom w:val="nil"/>
          <w:right w:val="nil"/>
          <w:between w:val="nil"/>
        </w:pBdr>
        <w:spacing w:before="147" w:line="360" w:lineRule="auto"/>
        <w:ind w:left="100" w:right="1285"/>
        <w:jc w:val="both"/>
        <w:rPr>
          <w:color w:val="000000"/>
          <w:sz w:val="24"/>
          <w:szCs w:val="24"/>
        </w:rPr>
      </w:pPr>
      <w:r>
        <w:rPr>
          <w:color w:val="000000"/>
          <w:sz w:val="24"/>
          <w:szCs w:val="24"/>
        </w:rPr>
        <w:t>Los planes de emergencia sirven para estable</w:t>
      </w:r>
      <w:r>
        <w:rPr>
          <w:sz w:val="24"/>
          <w:szCs w:val="24"/>
        </w:rPr>
        <w:t>cer</w:t>
      </w:r>
      <w:r>
        <w:rPr>
          <w:color w:val="000000"/>
          <w:sz w:val="24"/>
          <w:szCs w:val="24"/>
        </w:rPr>
        <w:t xml:space="preserve"> pautas de comportamiento </w:t>
      </w:r>
      <w:r>
        <w:rPr>
          <w:sz w:val="24"/>
          <w:szCs w:val="24"/>
        </w:rPr>
        <w:t xml:space="preserve">y </w:t>
      </w:r>
      <w:r>
        <w:rPr>
          <w:color w:val="000000"/>
          <w:sz w:val="24"/>
          <w:szCs w:val="24"/>
        </w:rPr>
        <w:t>ac</w:t>
      </w:r>
      <w:r>
        <w:rPr>
          <w:sz w:val="24"/>
          <w:szCs w:val="24"/>
        </w:rPr>
        <w:t>tuar</w:t>
      </w:r>
      <w:r>
        <w:rPr>
          <w:color w:val="000000"/>
          <w:sz w:val="24"/>
          <w:szCs w:val="24"/>
        </w:rPr>
        <w:t xml:space="preserve"> de ac</w:t>
      </w:r>
      <w:r>
        <w:rPr>
          <w:sz w:val="24"/>
          <w:szCs w:val="24"/>
        </w:rPr>
        <w:t>uerdo</w:t>
      </w:r>
      <w:r>
        <w:rPr>
          <w:color w:val="000000"/>
          <w:sz w:val="24"/>
          <w:szCs w:val="24"/>
        </w:rPr>
        <w:t xml:space="preserve"> con ellas. Existen </w:t>
      </w:r>
      <w:r>
        <w:rPr>
          <w:sz w:val="24"/>
          <w:szCs w:val="24"/>
        </w:rPr>
        <w:t>p</w:t>
      </w:r>
      <w:r>
        <w:rPr>
          <w:color w:val="000000"/>
          <w:sz w:val="24"/>
          <w:szCs w:val="24"/>
        </w:rPr>
        <w:t xml:space="preserve">lanes de </w:t>
      </w:r>
      <w:r>
        <w:rPr>
          <w:sz w:val="24"/>
          <w:szCs w:val="24"/>
        </w:rPr>
        <w:t>e</w:t>
      </w:r>
      <w:r>
        <w:rPr>
          <w:color w:val="000000"/>
          <w:sz w:val="24"/>
          <w:szCs w:val="24"/>
        </w:rPr>
        <w:t>mergencia de:</w:t>
      </w:r>
    </w:p>
    <w:p w:rsidR="00637163" w:rsidRDefault="00C538B6">
      <w:pPr>
        <w:numPr>
          <w:ilvl w:val="0"/>
          <w:numId w:val="48"/>
        </w:numPr>
        <w:pBdr>
          <w:top w:val="nil"/>
          <w:left w:val="nil"/>
          <w:bottom w:val="nil"/>
          <w:right w:val="nil"/>
          <w:between w:val="nil"/>
        </w:pBdr>
        <w:tabs>
          <w:tab w:val="left" w:pos="820"/>
          <w:tab w:val="left" w:pos="821"/>
        </w:tabs>
        <w:spacing w:before="2"/>
        <w:ind w:left="820" w:hanging="665"/>
        <w:rPr>
          <w:color w:val="000000"/>
          <w:sz w:val="24"/>
          <w:szCs w:val="24"/>
        </w:rPr>
      </w:pPr>
      <w:r>
        <w:rPr>
          <w:color w:val="000000"/>
          <w:sz w:val="24"/>
          <w:szCs w:val="24"/>
        </w:rPr>
        <w:t xml:space="preserve">Prevención: </w:t>
      </w:r>
      <w:r>
        <w:rPr>
          <w:sz w:val="24"/>
          <w:szCs w:val="24"/>
        </w:rPr>
        <w:t>B</w:t>
      </w:r>
      <w:r>
        <w:rPr>
          <w:color w:val="000000"/>
          <w:sz w:val="24"/>
          <w:szCs w:val="24"/>
        </w:rPr>
        <w:t>usca evitar el riesgo.</w:t>
      </w:r>
    </w:p>
    <w:p w:rsidR="00637163" w:rsidRDefault="00C538B6">
      <w:pPr>
        <w:numPr>
          <w:ilvl w:val="0"/>
          <w:numId w:val="48"/>
        </w:numPr>
        <w:pBdr>
          <w:top w:val="nil"/>
          <w:left w:val="nil"/>
          <w:bottom w:val="nil"/>
          <w:right w:val="nil"/>
          <w:between w:val="nil"/>
        </w:pBdr>
        <w:tabs>
          <w:tab w:val="left" w:pos="820"/>
          <w:tab w:val="left" w:pos="821"/>
        </w:tabs>
        <w:spacing w:before="147"/>
        <w:ind w:left="820" w:hanging="721"/>
        <w:rPr>
          <w:color w:val="000000"/>
          <w:sz w:val="24"/>
          <w:szCs w:val="24"/>
        </w:rPr>
      </w:pPr>
      <w:r>
        <w:rPr>
          <w:color w:val="000000"/>
          <w:sz w:val="24"/>
          <w:szCs w:val="24"/>
        </w:rPr>
        <w:t xml:space="preserve">Mitigación: </w:t>
      </w:r>
      <w:r>
        <w:rPr>
          <w:sz w:val="24"/>
          <w:szCs w:val="24"/>
        </w:rPr>
        <w:t>R</w:t>
      </w:r>
      <w:r>
        <w:rPr>
          <w:color w:val="000000"/>
          <w:sz w:val="24"/>
          <w:szCs w:val="24"/>
        </w:rPr>
        <w:t>educe el riesgo.</w:t>
      </w:r>
    </w:p>
    <w:p w:rsidR="00637163" w:rsidRDefault="00C538B6">
      <w:pPr>
        <w:numPr>
          <w:ilvl w:val="0"/>
          <w:numId w:val="48"/>
        </w:numPr>
        <w:pBdr>
          <w:top w:val="nil"/>
          <w:left w:val="nil"/>
          <w:bottom w:val="nil"/>
          <w:right w:val="nil"/>
          <w:between w:val="nil"/>
        </w:pBdr>
        <w:tabs>
          <w:tab w:val="left" w:pos="820"/>
          <w:tab w:val="left" w:pos="821"/>
        </w:tabs>
        <w:spacing w:before="143"/>
        <w:ind w:left="820" w:hanging="721"/>
        <w:rPr>
          <w:color w:val="000000"/>
          <w:sz w:val="24"/>
          <w:szCs w:val="24"/>
        </w:rPr>
      </w:pPr>
      <w:r>
        <w:rPr>
          <w:color w:val="000000"/>
          <w:sz w:val="24"/>
          <w:szCs w:val="24"/>
        </w:rPr>
        <w:t xml:space="preserve">Preparación: </w:t>
      </w:r>
      <w:r>
        <w:rPr>
          <w:sz w:val="24"/>
          <w:szCs w:val="24"/>
        </w:rPr>
        <w:t>Minimiza</w:t>
      </w:r>
      <w:r>
        <w:rPr>
          <w:color w:val="000000"/>
          <w:sz w:val="24"/>
          <w:szCs w:val="24"/>
        </w:rPr>
        <w:t xml:space="preserve"> los efectos negativos del desastre.</w:t>
      </w:r>
    </w:p>
    <w:p w:rsidR="00637163" w:rsidRDefault="00C538B6">
      <w:pPr>
        <w:pBdr>
          <w:top w:val="nil"/>
          <w:left w:val="nil"/>
          <w:bottom w:val="nil"/>
          <w:right w:val="nil"/>
          <w:between w:val="nil"/>
        </w:pBdr>
        <w:spacing w:before="147" w:line="360" w:lineRule="auto"/>
        <w:ind w:left="100" w:right="1225" w:firstLine="56"/>
        <w:rPr>
          <w:color w:val="000000"/>
          <w:sz w:val="24"/>
          <w:szCs w:val="24"/>
        </w:rPr>
        <w:sectPr w:rsidR="00637163">
          <w:headerReference w:type="default" r:id="rId60"/>
          <w:footerReference w:type="default" r:id="rId61"/>
          <w:pgSz w:w="12240" w:h="15850"/>
          <w:pgMar w:top="1600" w:right="160" w:bottom="280" w:left="1340" w:header="227" w:footer="0" w:gutter="0"/>
          <w:cols w:space="720"/>
        </w:sectPr>
      </w:pPr>
      <w:r>
        <w:rPr>
          <w:color w:val="000000"/>
          <w:sz w:val="24"/>
          <w:szCs w:val="24"/>
        </w:rPr>
        <w:t>La Institución Educativa Jesús Antonio Ramírez cuenta con el diseño de un plan de emergencia y evacuación para el plantel educativo, en</w:t>
      </w:r>
      <w:r>
        <w:rPr>
          <w:sz w:val="24"/>
          <w:szCs w:val="24"/>
        </w:rPr>
        <w:t xml:space="preserve"> el cual</w:t>
      </w:r>
      <w:r>
        <w:rPr>
          <w:color w:val="000000"/>
          <w:sz w:val="24"/>
          <w:szCs w:val="24"/>
        </w:rPr>
        <w:t xml:space="preserve"> se establecen  las rutas de evacuación,</w:t>
      </w:r>
    </w:p>
    <w:p w:rsidR="00637163" w:rsidRDefault="00637163">
      <w:pPr>
        <w:pBdr>
          <w:top w:val="nil"/>
          <w:left w:val="nil"/>
          <w:bottom w:val="nil"/>
          <w:right w:val="nil"/>
          <w:between w:val="nil"/>
        </w:pBdr>
        <w:spacing w:before="5"/>
        <w:rPr>
          <w:color w:val="000000"/>
          <w:sz w:val="12"/>
          <w:szCs w:val="12"/>
        </w:rPr>
      </w:pPr>
    </w:p>
    <w:p w:rsidR="00637163" w:rsidRDefault="00C538B6">
      <w:pPr>
        <w:pBdr>
          <w:top w:val="nil"/>
          <w:left w:val="nil"/>
          <w:bottom w:val="nil"/>
          <w:right w:val="nil"/>
          <w:between w:val="nil"/>
        </w:pBdr>
        <w:spacing w:before="68"/>
        <w:ind w:left="100" w:right="1275"/>
        <w:jc w:val="both"/>
        <w:rPr>
          <w:color w:val="000000"/>
          <w:sz w:val="16"/>
          <w:szCs w:val="16"/>
        </w:rPr>
      </w:pPr>
      <w:r>
        <w:rPr>
          <w:color w:val="000000"/>
          <w:sz w:val="16"/>
          <w:szCs w:val="16"/>
        </w:rPr>
        <w:t xml:space="preserve">INSTITUCIÒN EDUCATIVA JESÙS ANTONIO RAMÌREZ, DEL MUNICIPIO DE LA ESPERANZA, AUTORIZADO POR LA </w:t>
      </w:r>
      <w:r>
        <w:rPr>
          <w:sz w:val="16"/>
          <w:szCs w:val="16"/>
        </w:rPr>
        <w:t>SECRETARÍA</w:t>
      </w:r>
      <w:r>
        <w:rPr>
          <w:color w:val="000000"/>
          <w:sz w:val="16"/>
          <w:szCs w:val="16"/>
        </w:rPr>
        <w:t xml:space="preserve"> DE </w:t>
      </w:r>
      <w:r>
        <w:rPr>
          <w:sz w:val="16"/>
          <w:szCs w:val="16"/>
        </w:rPr>
        <w:t>EDUCACIÓN</w:t>
      </w:r>
      <w:r>
        <w:rPr>
          <w:color w:val="000000"/>
          <w:sz w:val="16"/>
          <w:szCs w:val="16"/>
        </w:rPr>
        <w:t xml:space="preserve"> DEPARTAMENTAL, SEGÚN </w:t>
      </w:r>
      <w:r>
        <w:rPr>
          <w:sz w:val="16"/>
          <w:szCs w:val="16"/>
        </w:rPr>
        <w:t>RESOLUCIÓN</w:t>
      </w:r>
      <w:r>
        <w:rPr>
          <w:color w:val="000000"/>
          <w:sz w:val="16"/>
          <w:szCs w:val="16"/>
        </w:rPr>
        <w:t xml:space="preserve"> Nº 4323 DE FECHA 25 DE OCTUBRE DE 2018, PARA LOS NIVELES DE PREESCOLAR, BASICA PRIMARIA, BASICA SECUNDARIA Y MEDIA </w:t>
      </w:r>
      <w:r>
        <w:rPr>
          <w:sz w:val="16"/>
          <w:szCs w:val="16"/>
        </w:rPr>
        <w:t>TÉCNICA</w:t>
      </w:r>
      <w:r>
        <w:rPr>
          <w:color w:val="000000"/>
          <w:sz w:val="16"/>
          <w:szCs w:val="16"/>
        </w:rPr>
        <w:t>; CON DANE Nº 254385000121. REGISTRO DE FIRMAS EN LA SECRETARIA DE EDUCACION DEPARTAMENTAL LIBRO 6 FOLIO 372 DEL 2019.</w:t>
      </w:r>
    </w:p>
    <w:p w:rsidR="00637163" w:rsidRDefault="00C538B6">
      <w:pPr>
        <w:pBdr>
          <w:top w:val="nil"/>
          <w:left w:val="nil"/>
          <w:bottom w:val="nil"/>
          <w:right w:val="nil"/>
          <w:between w:val="nil"/>
        </w:pBdr>
        <w:spacing w:before="15" w:line="360" w:lineRule="auto"/>
        <w:ind w:left="100" w:right="1347"/>
        <w:rPr>
          <w:color w:val="000000"/>
          <w:sz w:val="24"/>
          <w:szCs w:val="24"/>
        </w:rPr>
      </w:pPr>
      <w:r>
        <w:rPr>
          <w:color w:val="000000"/>
          <w:sz w:val="24"/>
          <w:szCs w:val="24"/>
        </w:rPr>
        <w:t>los puntos de encuentro y se señal</w:t>
      </w:r>
      <w:r>
        <w:rPr>
          <w:sz w:val="24"/>
          <w:szCs w:val="24"/>
        </w:rPr>
        <w:t>a</w:t>
      </w:r>
      <w:r>
        <w:rPr>
          <w:color w:val="000000"/>
          <w:sz w:val="24"/>
          <w:szCs w:val="24"/>
        </w:rPr>
        <w:t xml:space="preserve"> la brigada de emergencia entre los </w:t>
      </w:r>
      <w:r>
        <w:rPr>
          <w:sz w:val="24"/>
          <w:szCs w:val="24"/>
        </w:rPr>
        <w:t>profesore</w:t>
      </w:r>
      <w:r>
        <w:rPr>
          <w:color w:val="000000"/>
          <w:sz w:val="24"/>
          <w:szCs w:val="24"/>
        </w:rPr>
        <w:t>s de la Institución.</w:t>
      </w:r>
    </w:p>
    <w:p w:rsidR="00637163" w:rsidRDefault="00C538B6">
      <w:pPr>
        <w:numPr>
          <w:ilvl w:val="0"/>
          <w:numId w:val="4"/>
        </w:numPr>
        <w:pBdr>
          <w:top w:val="nil"/>
          <w:left w:val="nil"/>
          <w:bottom w:val="nil"/>
          <w:right w:val="nil"/>
          <w:between w:val="nil"/>
        </w:pBdr>
        <w:spacing w:before="2" w:line="360" w:lineRule="auto"/>
        <w:ind w:right="1225"/>
        <w:rPr>
          <w:sz w:val="24"/>
          <w:szCs w:val="24"/>
        </w:rPr>
      </w:pPr>
      <w:r>
        <w:rPr>
          <w:sz w:val="24"/>
          <w:szCs w:val="24"/>
        </w:rPr>
        <w:t>Es i</w:t>
      </w:r>
      <w:r>
        <w:rPr>
          <w:color w:val="000000"/>
          <w:sz w:val="24"/>
          <w:szCs w:val="24"/>
        </w:rPr>
        <w:t xml:space="preserve">mportante la </w:t>
      </w:r>
      <w:proofErr w:type="spellStart"/>
      <w:r>
        <w:rPr>
          <w:color w:val="000000"/>
          <w:sz w:val="24"/>
          <w:szCs w:val="24"/>
        </w:rPr>
        <w:t>resignificación</w:t>
      </w:r>
      <w:proofErr w:type="spellEnd"/>
      <w:r>
        <w:rPr>
          <w:color w:val="000000"/>
          <w:sz w:val="24"/>
          <w:szCs w:val="24"/>
        </w:rPr>
        <w:t xml:space="preserve"> del proyecto de plan escolar de gestión integral de riesgo físico y psicosocial, que ayude a orientar y minimizar los riesgos a los que están expuestos los estudiantes en la sede, en la calle, la casa y en la sociedad, a través de la ejecución del subproceso </w:t>
      </w:r>
      <w:r>
        <w:rPr>
          <w:color w:val="040C28"/>
          <w:sz w:val="24"/>
          <w:szCs w:val="24"/>
          <w:highlight w:val="white"/>
        </w:rPr>
        <w:t>Plan Escolar de Gestión Integral de Riesgo</w:t>
      </w:r>
      <w:r>
        <w:rPr>
          <w:color w:val="000000"/>
          <w:sz w:val="24"/>
          <w:szCs w:val="24"/>
        </w:rPr>
        <w:t xml:space="preserve"> (</w:t>
      </w:r>
      <w:r>
        <w:rPr>
          <w:sz w:val="24"/>
          <w:szCs w:val="24"/>
        </w:rPr>
        <w:t>PEGIR).</w:t>
      </w:r>
    </w:p>
    <w:p w:rsidR="00637163" w:rsidRDefault="00C538B6">
      <w:pPr>
        <w:pBdr>
          <w:top w:val="nil"/>
          <w:left w:val="nil"/>
          <w:bottom w:val="nil"/>
          <w:right w:val="nil"/>
          <w:between w:val="nil"/>
        </w:pBdr>
        <w:spacing w:before="2" w:line="360" w:lineRule="auto"/>
        <w:ind w:left="100" w:right="1225"/>
        <w:rPr>
          <w:b/>
          <w:color w:val="000000"/>
          <w:sz w:val="24"/>
          <w:szCs w:val="24"/>
        </w:rPr>
        <w:sectPr w:rsidR="00637163">
          <w:headerReference w:type="default" r:id="rId62"/>
          <w:footerReference w:type="default" r:id="rId63"/>
          <w:pgSz w:w="12240" w:h="15850"/>
          <w:pgMar w:top="1600" w:right="160" w:bottom="280" w:left="1340" w:header="227" w:footer="0" w:gutter="0"/>
          <w:cols w:space="720"/>
        </w:sectPr>
      </w:pPr>
      <w:r>
        <w:rPr>
          <w:b/>
          <w:color w:val="000000"/>
          <w:sz w:val="24"/>
          <w:szCs w:val="24"/>
        </w:rPr>
        <w:t>ANEXO 26: PLAN DE EMERGENCIA. (SE ENCUENTRA EN EL ARCHIVO DE LA INSTITUCIÓ</w:t>
      </w:r>
      <w:r>
        <w:rPr>
          <w:b/>
          <w:sz w:val="24"/>
          <w:szCs w:val="24"/>
        </w:rPr>
        <w:t>N</w:t>
      </w:r>
      <w:r>
        <w:rPr>
          <w:b/>
          <w:color w:val="000000"/>
          <w:sz w:val="24"/>
          <w:szCs w:val="24"/>
        </w:rPr>
        <w:t>).</w:t>
      </w:r>
    </w:p>
    <w:p w:rsidR="00637163" w:rsidRDefault="00637163">
      <w:pPr>
        <w:pBdr>
          <w:top w:val="nil"/>
          <w:left w:val="nil"/>
          <w:bottom w:val="nil"/>
          <w:right w:val="nil"/>
          <w:between w:val="nil"/>
        </w:pBdr>
        <w:spacing w:before="5"/>
        <w:rPr>
          <w:color w:val="000000"/>
          <w:sz w:val="12"/>
          <w:szCs w:val="12"/>
        </w:rPr>
      </w:pPr>
    </w:p>
    <w:p w:rsidR="00637163" w:rsidRDefault="00C538B6">
      <w:pPr>
        <w:pBdr>
          <w:top w:val="nil"/>
          <w:left w:val="nil"/>
          <w:bottom w:val="nil"/>
          <w:right w:val="nil"/>
          <w:between w:val="nil"/>
        </w:pBdr>
        <w:spacing w:before="68"/>
        <w:ind w:left="100" w:right="1275"/>
        <w:jc w:val="both"/>
        <w:rPr>
          <w:color w:val="000000"/>
          <w:sz w:val="16"/>
          <w:szCs w:val="16"/>
        </w:rPr>
      </w:pPr>
      <w:r>
        <w:rPr>
          <w:color w:val="000000"/>
          <w:sz w:val="16"/>
          <w:szCs w:val="16"/>
        </w:rPr>
        <w:t>INSTITUCIÒN EDUCATIVA JESÙS ANTONIO RAMÌREZ, DEL MUNICIPIO DE LA ESPERANZA, AUTORIZADO POR LA SECRETARIA DE EDUCACION DEPARTAMENTAL, SEGÚN RESOLUCION Nº 4323 DE FECHA 25 DE OCTUBRE DE 2018, PARA LOS NIVELES DE PREESCOLAR, BASICA PRIMARIA, BASICA SECUNDARIA Y MEDIA TECNICA; CON DANE Nº 254385000121. REGISTRO DE FIRMAS EN LA SECRETARIA DE EDUCACION DEPARTAMENTAL LIBRO 6 FOLIO 372 DEL 2019.</w:t>
      </w:r>
    </w:p>
    <w:p w:rsidR="00637163" w:rsidRDefault="00C538B6">
      <w:pPr>
        <w:pStyle w:val="Ttulo1"/>
        <w:spacing w:before="15"/>
        <w:ind w:left="4351" w:right="5520"/>
        <w:jc w:val="center"/>
      </w:pPr>
      <w:r>
        <w:t>ANEXOS</w:t>
      </w:r>
    </w:p>
    <w:p w:rsidR="00637163" w:rsidRDefault="00637163">
      <w:pPr>
        <w:pBdr>
          <w:top w:val="nil"/>
          <w:left w:val="nil"/>
          <w:bottom w:val="nil"/>
          <w:right w:val="nil"/>
          <w:between w:val="nil"/>
        </w:pBdr>
        <w:spacing w:before="6"/>
        <w:rPr>
          <w:b/>
          <w:color w:val="000000"/>
          <w:sz w:val="27"/>
          <w:szCs w:val="27"/>
        </w:rPr>
      </w:pPr>
    </w:p>
    <w:p w:rsidR="00637163" w:rsidRDefault="00C538B6">
      <w:pPr>
        <w:pBdr>
          <w:top w:val="nil"/>
          <w:left w:val="nil"/>
          <w:bottom w:val="nil"/>
          <w:right w:val="nil"/>
          <w:between w:val="nil"/>
        </w:pBdr>
        <w:spacing w:before="52" w:line="553" w:lineRule="auto"/>
        <w:ind w:left="100" w:right="6984"/>
        <w:jc w:val="both"/>
        <w:rPr>
          <w:b/>
          <w:color w:val="000000"/>
          <w:sz w:val="24"/>
          <w:szCs w:val="24"/>
        </w:rPr>
      </w:pPr>
      <w:bookmarkStart w:id="69" w:name="_heading=h.vx1227" w:colFirst="0" w:colLast="0"/>
      <w:bookmarkEnd w:id="69"/>
      <w:r>
        <w:rPr>
          <w:b/>
          <w:color w:val="000000"/>
          <w:sz w:val="24"/>
          <w:szCs w:val="24"/>
        </w:rPr>
        <w:t>ANEXO 1. RESEÑA HISTÓRICA</w:t>
      </w:r>
      <w:r>
        <w:rPr>
          <w:b/>
          <w:sz w:val="24"/>
          <w:szCs w:val="24"/>
        </w:rPr>
        <w:t xml:space="preserve">. </w:t>
      </w:r>
      <w:r>
        <w:rPr>
          <w:b/>
          <w:color w:val="000000"/>
          <w:sz w:val="24"/>
          <w:szCs w:val="24"/>
        </w:rPr>
        <w:t>ANEXO 2. CARGA ACADÉMICA. ANEXO. PERFILES DE L</w:t>
      </w:r>
      <w:r>
        <w:rPr>
          <w:b/>
          <w:sz w:val="24"/>
          <w:szCs w:val="24"/>
        </w:rPr>
        <w:t xml:space="preserve">A </w:t>
      </w:r>
      <w:r>
        <w:rPr>
          <w:b/>
          <w:color w:val="000000"/>
          <w:sz w:val="24"/>
          <w:szCs w:val="24"/>
        </w:rPr>
        <w:t>INSTITUCIÓN.</w:t>
      </w:r>
    </w:p>
    <w:p w:rsidR="00637163" w:rsidRDefault="00C538B6">
      <w:pPr>
        <w:pStyle w:val="Ttulo1"/>
        <w:spacing w:before="6" w:line="556" w:lineRule="auto"/>
        <w:ind w:right="6539" w:firstLine="100"/>
        <w:jc w:val="both"/>
      </w:pPr>
      <w:bookmarkStart w:id="70" w:name="_heading=h.3fwokq0" w:colFirst="0" w:colLast="0"/>
      <w:bookmarkEnd w:id="70"/>
      <w:r>
        <w:t xml:space="preserve">ANEXO 3. ACUERDO POR LA EXCELENCIA. </w:t>
      </w:r>
    </w:p>
    <w:p w:rsidR="00637163" w:rsidRDefault="00C538B6">
      <w:pPr>
        <w:pStyle w:val="Ttulo1"/>
        <w:spacing w:before="6" w:line="556" w:lineRule="auto"/>
        <w:ind w:right="6539" w:firstLine="100"/>
        <w:jc w:val="both"/>
      </w:pPr>
      <w:bookmarkStart w:id="71" w:name="_heading=h.v5k2axcs4ruh" w:colFirst="0" w:colLast="0"/>
      <w:bookmarkEnd w:id="71"/>
      <w:r>
        <w:t>ANEXO 4. HORAS SEMANALES DOCENTES.</w:t>
      </w:r>
    </w:p>
    <w:p w:rsidR="00637163" w:rsidRDefault="00C538B6">
      <w:pPr>
        <w:pStyle w:val="Ttulo1"/>
        <w:spacing w:before="6" w:line="556" w:lineRule="auto"/>
        <w:ind w:right="6539" w:firstLine="100"/>
        <w:jc w:val="both"/>
      </w:pPr>
      <w:bookmarkStart w:id="72" w:name="_heading=h.hbari72rvuls" w:colFirst="0" w:colLast="0"/>
      <w:bookmarkEnd w:id="72"/>
      <w:r>
        <w:t>ANEXO 5. CALENDARIO ESCOLAR.</w:t>
      </w:r>
    </w:p>
    <w:p w:rsidR="00637163" w:rsidRDefault="00C538B6">
      <w:pPr>
        <w:pBdr>
          <w:top w:val="nil"/>
          <w:left w:val="nil"/>
          <w:bottom w:val="nil"/>
          <w:right w:val="nil"/>
          <w:between w:val="nil"/>
        </w:pBdr>
        <w:spacing w:before="2" w:line="556" w:lineRule="auto"/>
        <w:ind w:left="100" w:right="5264"/>
        <w:jc w:val="both"/>
        <w:rPr>
          <w:b/>
          <w:sz w:val="24"/>
          <w:szCs w:val="24"/>
        </w:rPr>
      </w:pPr>
      <w:bookmarkStart w:id="73" w:name="_heading=h.1v1yuxt" w:colFirst="0" w:colLast="0"/>
      <w:bookmarkEnd w:id="73"/>
      <w:r>
        <w:rPr>
          <w:b/>
          <w:color w:val="000000"/>
          <w:sz w:val="24"/>
          <w:szCs w:val="24"/>
        </w:rPr>
        <w:t>ANEXO 6. MIEMBROS DE CONSEJO DIRECTIVO. ANEXO 7. DE ELECCIÓN DEL PERSONERO ESTUDIANTIL.</w:t>
      </w:r>
    </w:p>
    <w:p w:rsidR="00637163" w:rsidRDefault="00C538B6">
      <w:pPr>
        <w:pBdr>
          <w:top w:val="nil"/>
          <w:left w:val="nil"/>
          <w:bottom w:val="nil"/>
          <w:right w:val="nil"/>
          <w:between w:val="nil"/>
        </w:pBdr>
        <w:spacing w:before="2" w:line="556" w:lineRule="auto"/>
        <w:ind w:left="100" w:right="5264"/>
        <w:jc w:val="both"/>
        <w:rPr>
          <w:b/>
          <w:sz w:val="24"/>
          <w:szCs w:val="24"/>
        </w:rPr>
      </w:pPr>
      <w:bookmarkStart w:id="74" w:name="_heading=h.m9811yixe4tx" w:colFirst="0" w:colLast="0"/>
      <w:bookmarkEnd w:id="74"/>
      <w:r>
        <w:rPr>
          <w:b/>
          <w:color w:val="000000"/>
          <w:sz w:val="24"/>
          <w:szCs w:val="24"/>
        </w:rPr>
        <w:t>ANEXO 8. MIEMBROS DEL CONSEJO DE ESTUDIANTES</w:t>
      </w:r>
      <w:r>
        <w:rPr>
          <w:b/>
          <w:sz w:val="24"/>
          <w:szCs w:val="24"/>
        </w:rPr>
        <w:t>.</w:t>
      </w:r>
    </w:p>
    <w:p w:rsidR="00637163" w:rsidRDefault="00C538B6">
      <w:pPr>
        <w:pBdr>
          <w:top w:val="nil"/>
          <w:left w:val="nil"/>
          <w:bottom w:val="nil"/>
          <w:right w:val="nil"/>
          <w:between w:val="nil"/>
        </w:pBdr>
        <w:spacing w:before="2" w:line="556" w:lineRule="auto"/>
        <w:ind w:left="100" w:right="5264"/>
        <w:jc w:val="both"/>
        <w:rPr>
          <w:b/>
          <w:color w:val="000000"/>
          <w:sz w:val="24"/>
          <w:szCs w:val="24"/>
        </w:rPr>
      </w:pPr>
      <w:bookmarkStart w:id="75" w:name="_heading=h.3cpcz1vof7d4" w:colFirst="0" w:colLast="0"/>
      <w:bookmarkEnd w:id="75"/>
      <w:r>
        <w:rPr>
          <w:b/>
          <w:color w:val="000000"/>
          <w:sz w:val="24"/>
          <w:szCs w:val="24"/>
        </w:rPr>
        <w:t>ANEXO 9. INTEGRANTES CONSEJO DE PADRES.</w:t>
      </w:r>
    </w:p>
    <w:p w:rsidR="00637163" w:rsidRDefault="00C538B6">
      <w:pPr>
        <w:pStyle w:val="Ttulo1"/>
        <w:spacing w:line="556" w:lineRule="auto"/>
        <w:ind w:right="3375" w:firstLine="100"/>
        <w:jc w:val="both"/>
      </w:pPr>
      <w:bookmarkStart w:id="76" w:name="_heading=h.4f1mdlm" w:colFirst="0" w:colLast="0"/>
      <w:bookmarkEnd w:id="76"/>
      <w:r>
        <w:t>ANEXO 10. COMISIÓN DE PROCESO DE EVALUACIÓN Y SEGUIMIENTO.</w:t>
      </w:r>
    </w:p>
    <w:p w:rsidR="00637163" w:rsidRDefault="00C538B6">
      <w:pPr>
        <w:pStyle w:val="Ttulo1"/>
        <w:spacing w:line="556" w:lineRule="auto"/>
        <w:ind w:right="3375" w:firstLine="100"/>
        <w:jc w:val="both"/>
      </w:pPr>
      <w:bookmarkStart w:id="77" w:name="_heading=h.ee7510upf271" w:colFirst="0" w:colLast="0"/>
      <w:bookmarkEnd w:id="77"/>
      <w:r>
        <w:t>ANEXO 11. ACTA DE ELECCIÓN DE CONTRALOR ESTUDIANTIL.</w:t>
      </w:r>
    </w:p>
    <w:p w:rsidR="00637163" w:rsidRDefault="00C538B6">
      <w:pPr>
        <w:pBdr>
          <w:top w:val="nil"/>
          <w:left w:val="nil"/>
          <w:bottom w:val="nil"/>
          <w:right w:val="nil"/>
          <w:between w:val="nil"/>
        </w:pBdr>
        <w:spacing w:line="556" w:lineRule="auto"/>
        <w:ind w:left="100" w:right="6306"/>
        <w:jc w:val="both"/>
        <w:rPr>
          <w:b/>
          <w:color w:val="000000"/>
          <w:sz w:val="24"/>
          <w:szCs w:val="24"/>
        </w:rPr>
      </w:pPr>
      <w:bookmarkStart w:id="78" w:name="_heading=h.2u6wntf" w:colFirst="0" w:colLast="0"/>
      <w:bookmarkEnd w:id="78"/>
      <w:r>
        <w:rPr>
          <w:b/>
          <w:color w:val="000000"/>
          <w:sz w:val="24"/>
          <w:szCs w:val="24"/>
        </w:rPr>
        <w:t xml:space="preserve">ANEXO 12. EQUIPO DE </w:t>
      </w:r>
      <w:r>
        <w:rPr>
          <w:b/>
          <w:sz w:val="24"/>
          <w:szCs w:val="24"/>
        </w:rPr>
        <w:t>GESTIÓN</w:t>
      </w:r>
      <w:r>
        <w:rPr>
          <w:b/>
          <w:color w:val="000000"/>
          <w:sz w:val="24"/>
          <w:szCs w:val="24"/>
        </w:rPr>
        <w:t xml:space="preserve"> Y CALIDAD ANEXO </w:t>
      </w:r>
    </w:p>
    <w:p w:rsidR="00637163" w:rsidRDefault="00C538B6">
      <w:pPr>
        <w:pBdr>
          <w:top w:val="nil"/>
          <w:left w:val="nil"/>
          <w:bottom w:val="nil"/>
          <w:right w:val="nil"/>
          <w:between w:val="nil"/>
        </w:pBdr>
        <w:spacing w:line="556" w:lineRule="auto"/>
        <w:ind w:left="100" w:right="6306"/>
        <w:jc w:val="both"/>
        <w:rPr>
          <w:b/>
          <w:color w:val="000000"/>
          <w:sz w:val="24"/>
          <w:szCs w:val="24"/>
        </w:rPr>
      </w:pPr>
      <w:bookmarkStart w:id="79" w:name="_heading=h.3vyrnklu5vu5" w:colFirst="0" w:colLast="0"/>
      <w:bookmarkEnd w:id="79"/>
      <w:r>
        <w:rPr>
          <w:b/>
          <w:color w:val="000000"/>
          <w:sz w:val="24"/>
          <w:szCs w:val="24"/>
        </w:rPr>
        <w:t>13. COMITÉ DE CONVIVENCIA Y PAZ</w:t>
      </w:r>
      <w:r>
        <w:rPr>
          <w:b/>
          <w:sz w:val="24"/>
          <w:szCs w:val="24"/>
        </w:rPr>
        <w:t xml:space="preserve">. </w:t>
      </w:r>
      <w:r>
        <w:rPr>
          <w:b/>
          <w:color w:val="000000"/>
          <w:sz w:val="24"/>
          <w:szCs w:val="24"/>
        </w:rPr>
        <w:t xml:space="preserve">ANEXO </w:t>
      </w:r>
      <w:r>
        <w:rPr>
          <w:b/>
          <w:color w:val="000000"/>
          <w:sz w:val="24"/>
          <w:szCs w:val="24"/>
        </w:rPr>
        <w:lastRenderedPageBreak/>
        <w:t xml:space="preserve">14. EQUIPO DE </w:t>
      </w:r>
      <w:r>
        <w:rPr>
          <w:b/>
          <w:sz w:val="24"/>
          <w:szCs w:val="24"/>
        </w:rPr>
        <w:t>GESTIÓN</w:t>
      </w:r>
      <w:r>
        <w:rPr>
          <w:b/>
          <w:color w:val="000000"/>
          <w:sz w:val="24"/>
          <w:szCs w:val="24"/>
        </w:rPr>
        <w:t xml:space="preserve"> Y CALIDAD</w:t>
      </w:r>
      <w:r>
        <w:rPr>
          <w:b/>
          <w:sz w:val="24"/>
          <w:szCs w:val="24"/>
        </w:rPr>
        <w:t>.</w:t>
      </w:r>
    </w:p>
    <w:p w:rsidR="00637163" w:rsidRDefault="00C538B6">
      <w:pPr>
        <w:pBdr>
          <w:top w:val="nil"/>
          <w:left w:val="nil"/>
          <w:bottom w:val="nil"/>
          <w:right w:val="nil"/>
          <w:between w:val="nil"/>
        </w:pBdr>
        <w:spacing w:line="556" w:lineRule="auto"/>
        <w:ind w:left="100" w:right="6306"/>
        <w:jc w:val="both"/>
        <w:rPr>
          <w:b/>
          <w:color w:val="000000"/>
          <w:sz w:val="24"/>
          <w:szCs w:val="24"/>
        </w:rPr>
        <w:sectPr w:rsidR="00637163">
          <w:headerReference w:type="default" r:id="rId64"/>
          <w:footerReference w:type="default" r:id="rId65"/>
          <w:pgSz w:w="12240" w:h="15850"/>
          <w:pgMar w:top="1600" w:right="160" w:bottom="280" w:left="1340" w:header="227" w:footer="0" w:gutter="0"/>
          <w:cols w:space="720"/>
        </w:sectPr>
      </w:pPr>
      <w:bookmarkStart w:id="80" w:name="_heading=h.xjd33xfjem79" w:colFirst="0" w:colLast="0"/>
      <w:bookmarkEnd w:id="80"/>
      <w:r>
        <w:rPr>
          <w:b/>
          <w:color w:val="000000"/>
          <w:sz w:val="24"/>
          <w:szCs w:val="24"/>
        </w:rPr>
        <w:t>ANEXO 15. PLANTA PERSONAL DOCENTE.</w:t>
      </w:r>
    </w:p>
    <w:p w:rsidR="00637163" w:rsidRDefault="00637163">
      <w:pPr>
        <w:pBdr>
          <w:top w:val="nil"/>
          <w:left w:val="nil"/>
          <w:bottom w:val="nil"/>
          <w:right w:val="nil"/>
          <w:between w:val="nil"/>
        </w:pBdr>
        <w:spacing w:before="5"/>
        <w:jc w:val="both"/>
        <w:rPr>
          <w:b/>
          <w:color w:val="000000"/>
          <w:sz w:val="12"/>
          <w:szCs w:val="12"/>
        </w:rPr>
      </w:pPr>
    </w:p>
    <w:p w:rsidR="00637163" w:rsidRDefault="00C538B6">
      <w:pPr>
        <w:pBdr>
          <w:top w:val="nil"/>
          <w:left w:val="nil"/>
          <w:bottom w:val="nil"/>
          <w:right w:val="nil"/>
          <w:between w:val="nil"/>
        </w:pBdr>
        <w:spacing w:before="68"/>
        <w:ind w:left="100" w:right="1275"/>
        <w:jc w:val="both"/>
        <w:rPr>
          <w:color w:val="000000"/>
          <w:sz w:val="16"/>
          <w:szCs w:val="16"/>
        </w:rPr>
      </w:pPr>
      <w:r>
        <w:rPr>
          <w:color w:val="000000"/>
          <w:sz w:val="16"/>
          <w:szCs w:val="16"/>
        </w:rPr>
        <w:t>INSTITUCIÒN EDUCATIVA JESÙS ANTONIO RAMÌREZ, DEL MUNICIPIO DE LA ESPERANZA, AUTORIZADO POR LA SECRETARIA DE EDUCACION DEPARTAMENTAL, SEGÚN RESOLUCION Nº 4323 DE FECHA 25 DE OCTUBRE DE 2018, PARA LOS NIVELES DE PREESCOLAR, BASICA PRIMARIA, BASICA SECUNDARIA Y MEDIA TECNICA; CON DANE Nº 254385000121. REGISTRO DE FIRMAS EN LA SECRETARIA DE EDUCACION DEPARTAMENTAL LIBRO 6 FOLIO 372 DEL 2019.</w:t>
      </w:r>
    </w:p>
    <w:p w:rsidR="00637163" w:rsidRDefault="00C538B6">
      <w:pPr>
        <w:pStyle w:val="Ttulo1"/>
        <w:spacing w:before="15" w:line="556" w:lineRule="auto"/>
        <w:ind w:right="5906" w:firstLine="100"/>
        <w:jc w:val="both"/>
      </w:pPr>
      <w:bookmarkStart w:id="81" w:name="_heading=h.19c6y18" w:colFirst="0" w:colLast="0"/>
      <w:bookmarkEnd w:id="81"/>
      <w:r>
        <w:t xml:space="preserve">ANEXO 16. PLAN DE COMPRAS INSTITUCIONAL. </w:t>
      </w:r>
    </w:p>
    <w:p w:rsidR="00637163" w:rsidRDefault="00C538B6">
      <w:pPr>
        <w:pStyle w:val="Ttulo1"/>
        <w:spacing w:before="15" w:line="556" w:lineRule="auto"/>
        <w:ind w:right="5906" w:firstLine="100"/>
        <w:jc w:val="both"/>
      </w:pPr>
      <w:bookmarkStart w:id="82" w:name="_heading=h.qe6qzr672lqk" w:colFirst="0" w:colLast="0"/>
      <w:bookmarkEnd w:id="82"/>
      <w:r>
        <w:t>ANEXO 17. MANUAL DE CONVIVENCIA.</w:t>
      </w:r>
    </w:p>
    <w:p w:rsidR="00637163" w:rsidRDefault="00C538B6">
      <w:pPr>
        <w:pBdr>
          <w:top w:val="nil"/>
          <w:left w:val="nil"/>
          <w:bottom w:val="nil"/>
          <w:right w:val="nil"/>
          <w:between w:val="nil"/>
        </w:pBdr>
        <w:spacing w:before="1" w:line="553" w:lineRule="auto"/>
        <w:ind w:left="100" w:right="6325"/>
        <w:jc w:val="both"/>
        <w:rPr>
          <w:b/>
          <w:color w:val="000000"/>
          <w:sz w:val="24"/>
          <w:szCs w:val="24"/>
        </w:rPr>
      </w:pPr>
      <w:bookmarkStart w:id="83" w:name="_heading=h.3tbugp1" w:colFirst="0" w:colLast="0"/>
      <w:bookmarkEnd w:id="83"/>
      <w:r>
        <w:rPr>
          <w:b/>
          <w:color w:val="000000"/>
          <w:sz w:val="24"/>
          <w:szCs w:val="24"/>
        </w:rPr>
        <w:t xml:space="preserve">ANEXO 18. MANUAL DE PROCEDIMIENTOS. </w:t>
      </w:r>
    </w:p>
    <w:p w:rsidR="00637163" w:rsidRDefault="00C538B6">
      <w:pPr>
        <w:pBdr>
          <w:top w:val="nil"/>
          <w:left w:val="nil"/>
          <w:bottom w:val="nil"/>
          <w:right w:val="nil"/>
          <w:between w:val="nil"/>
        </w:pBdr>
        <w:spacing w:before="1" w:line="553" w:lineRule="auto"/>
        <w:ind w:left="100" w:right="6325"/>
        <w:jc w:val="both"/>
        <w:rPr>
          <w:b/>
          <w:color w:val="000000"/>
          <w:sz w:val="24"/>
          <w:szCs w:val="24"/>
        </w:rPr>
      </w:pPr>
      <w:bookmarkStart w:id="84" w:name="_heading=h.mqdfsbh88hmk" w:colFirst="0" w:colLast="0"/>
      <w:bookmarkEnd w:id="84"/>
      <w:r>
        <w:rPr>
          <w:b/>
          <w:color w:val="000000"/>
          <w:sz w:val="24"/>
          <w:szCs w:val="24"/>
        </w:rPr>
        <w:t xml:space="preserve">ANEXO 19. MANUAL DE FUNCIONES. </w:t>
      </w:r>
    </w:p>
    <w:p w:rsidR="00637163" w:rsidRDefault="00C538B6">
      <w:pPr>
        <w:pBdr>
          <w:top w:val="nil"/>
          <w:left w:val="nil"/>
          <w:bottom w:val="nil"/>
          <w:right w:val="nil"/>
          <w:between w:val="nil"/>
        </w:pBdr>
        <w:spacing w:before="1" w:line="553" w:lineRule="auto"/>
        <w:ind w:left="100" w:right="6325"/>
        <w:jc w:val="both"/>
        <w:rPr>
          <w:b/>
          <w:color w:val="000000"/>
          <w:sz w:val="24"/>
          <w:szCs w:val="24"/>
        </w:rPr>
      </w:pPr>
      <w:bookmarkStart w:id="85" w:name="_heading=h.rbwn231v2c4a" w:colFirst="0" w:colLast="0"/>
      <w:bookmarkEnd w:id="85"/>
      <w:r>
        <w:rPr>
          <w:b/>
          <w:color w:val="000000"/>
          <w:sz w:val="24"/>
          <w:szCs w:val="24"/>
        </w:rPr>
        <w:t xml:space="preserve">ANEXO 20. LEY DE </w:t>
      </w:r>
      <w:r>
        <w:rPr>
          <w:b/>
          <w:sz w:val="24"/>
          <w:szCs w:val="24"/>
        </w:rPr>
        <w:t>EDUCACIÓN.</w:t>
      </w:r>
    </w:p>
    <w:p w:rsidR="00637163" w:rsidRDefault="00C538B6">
      <w:pPr>
        <w:pStyle w:val="Ttulo1"/>
        <w:spacing w:before="6"/>
        <w:ind w:firstLine="100"/>
        <w:jc w:val="both"/>
      </w:pPr>
      <w:bookmarkStart w:id="86" w:name="_heading=h.28h4qwu" w:colFirst="0" w:colLast="0"/>
      <w:bookmarkEnd w:id="86"/>
      <w:r>
        <w:t>VER ANEXO. PROYECTO SER HUMANO.</w:t>
      </w:r>
    </w:p>
    <w:p w:rsidR="00637163" w:rsidRDefault="00637163">
      <w:pPr>
        <w:pBdr>
          <w:top w:val="nil"/>
          <w:left w:val="nil"/>
          <w:bottom w:val="nil"/>
          <w:right w:val="nil"/>
          <w:between w:val="nil"/>
        </w:pBdr>
        <w:spacing w:before="9"/>
        <w:jc w:val="both"/>
        <w:rPr>
          <w:b/>
          <w:color w:val="000000"/>
          <w:sz w:val="31"/>
          <w:szCs w:val="31"/>
        </w:rPr>
      </w:pPr>
    </w:p>
    <w:p w:rsidR="00637163" w:rsidRDefault="00C538B6">
      <w:pPr>
        <w:pBdr>
          <w:top w:val="nil"/>
          <w:left w:val="nil"/>
          <w:bottom w:val="nil"/>
          <w:right w:val="nil"/>
          <w:between w:val="nil"/>
        </w:pBdr>
        <w:spacing w:line="556" w:lineRule="auto"/>
        <w:ind w:left="100" w:right="3375"/>
        <w:jc w:val="both"/>
      </w:pPr>
      <w:bookmarkStart w:id="87" w:name="_heading=h.nmf14n" w:colFirst="0" w:colLast="0"/>
      <w:bookmarkEnd w:id="87"/>
      <w:r>
        <w:rPr>
          <w:b/>
          <w:color w:val="000000"/>
          <w:sz w:val="24"/>
          <w:szCs w:val="24"/>
        </w:rPr>
        <w:t>VER ANEXO</w:t>
      </w:r>
      <w:r>
        <w:rPr>
          <w:b/>
          <w:sz w:val="24"/>
          <w:szCs w:val="24"/>
        </w:rPr>
        <w:t>.</w:t>
      </w:r>
      <w:r>
        <w:rPr>
          <w:b/>
          <w:color w:val="000000"/>
          <w:sz w:val="24"/>
          <w:szCs w:val="24"/>
        </w:rPr>
        <w:t xml:space="preserve"> PROYECTO SER HUMANO. (ARCHIVADOS EN </w:t>
      </w:r>
      <w:r>
        <w:rPr>
          <w:b/>
          <w:sz w:val="24"/>
          <w:szCs w:val="24"/>
        </w:rPr>
        <w:t>SECRETARÍA</w:t>
      </w:r>
      <w:r>
        <w:rPr>
          <w:b/>
          <w:color w:val="000000"/>
          <w:sz w:val="24"/>
          <w:szCs w:val="24"/>
        </w:rPr>
        <w:t>). ANEXO</w:t>
      </w:r>
      <w:r>
        <w:rPr>
          <w:b/>
          <w:sz w:val="24"/>
          <w:szCs w:val="24"/>
        </w:rPr>
        <w:t>.</w:t>
      </w:r>
      <w:r>
        <w:rPr>
          <w:b/>
          <w:color w:val="000000"/>
          <w:sz w:val="24"/>
          <w:szCs w:val="24"/>
        </w:rPr>
        <w:t xml:space="preserve"> PROYECTO AMBIENTAL EDUCATIVO (PRAE) (ARCHIVADO)</w:t>
      </w:r>
      <w:r>
        <w:rPr>
          <w:b/>
          <w:sz w:val="24"/>
          <w:szCs w:val="24"/>
        </w:rPr>
        <w:t xml:space="preserve">. </w:t>
      </w:r>
      <w:r>
        <w:rPr>
          <w:b/>
          <w:color w:val="000000"/>
          <w:sz w:val="24"/>
          <w:szCs w:val="24"/>
        </w:rPr>
        <w:t>ANEXO. PROYECTO DE DEMOCRACIA.</w:t>
      </w:r>
    </w:p>
    <w:p w:rsidR="00637163" w:rsidRDefault="00C538B6">
      <w:pPr>
        <w:pStyle w:val="Ttulo1"/>
        <w:spacing w:before="1" w:line="553" w:lineRule="auto"/>
        <w:ind w:right="6836" w:firstLine="100"/>
        <w:jc w:val="both"/>
      </w:pPr>
      <w:bookmarkStart w:id="88" w:name="_heading=h.37m2jsg" w:colFirst="0" w:colLast="0"/>
      <w:bookmarkEnd w:id="88"/>
      <w:r>
        <w:t xml:space="preserve">ANEXO 18. ARTICULACIÓN SENA-MEN </w:t>
      </w:r>
    </w:p>
    <w:p w:rsidR="00637163" w:rsidRDefault="00C538B6">
      <w:pPr>
        <w:pStyle w:val="Ttulo1"/>
        <w:spacing w:before="1" w:line="553" w:lineRule="auto"/>
        <w:ind w:right="6836" w:firstLine="100"/>
        <w:jc w:val="both"/>
      </w:pPr>
      <w:bookmarkStart w:id="89" w:name="_heading=h.tq4n21u6ems8" w:colFirst="0" w:colLast="0"/>
      <w:bookmarkEnd w:id="89"/>
      <w:r>
        <w:t>ANEXO 22. ARTICULACIÓN</w:t>
      </w:r>
    </w:p>
    <w:p w:rsidR="00637163" w:rsidRDefault="00C538B6">
      <w:pPr>
        <w:pBdr>
          <w:top w:val="nil"/>
          <w:left w:val="nil"/>
          <w:bottom w:val="nil"/>
          <w:right w:val="nil"/>
          <w:between w:val="nil"/>
        </w:pBdr>
        <w:spacing w:before="3" w:line="556" w:lineRule="auto"/>
        <w:ind w:right="6036"/>
        <w:jc w:val="both"/>
        <w:rPr>
          <w:b/>
          <w:color w:val="000000"/>
          <w:sz w:val="24"/>
          <w:szCs w:val="24"/>
        </w:rPr>
      </w:pPr>
      <w:bookmarkStart w:id="90" w:name="_heading=h.1mrcu09" w:colFirst="0" w:colLast="0"/>
      <w:bookmarkEnd w:id="90"/>
      <w:r>
        <w:rPr>
          <w:b/>
          <w:color w:val="000000"/>
          <w:sz w:val="24"/>
          <w:szCs w:val="24"/>
        </w:rPr>
        <w:t>ANEXO 23. ESTRATEGIAS DE TIEMPO</w:t>
      </w:r>
      <w:r>
        <w:rPr>
          <w:b/>
          <w:sz w:val="24"/>
          <w:szCs w:val="24"/>
        </w:rPr>
        <w:t xml:space="preserve"> </w:t>
      </w:r>
      <w:r>
        <w:rPr>
          <w:b/>
          <w:color w:val="000000"/>
          <w:sz w:val="24"/>
          <w:szCs w:val="24"/>
        </w:rPr>
        <w:t xml:space="preserve">ESCOLAR. </w:t>
      </w:r>
    </w:p>
    <w:p w:rsidR="00637163" w:rsidRDefault="00C538B6">
      <w:pPr>
        <w:pBdr>
          <w:top w:val="nil"/>
          <w:left w:val="nil"/>
          <w:bottom w:val="nil"/>
          <w:right w:val="nil"/>
          <w:between w:val="nil"/>
        </w:pBdr>
        <w:spacing w:before="3" w:line="556" w:lineRule="auto"/>
        <w:ind w:right="6036"/>
        <w:jc w:val="both"/>
        <w:rPr>
          <w:b/>
          <w:color w:val="000000"/>
          <w:sz w:val="24"/>
          <w:szCs w:val="24"/>
        </w:rPr>
      </w:pPr>
      <w:bookmarkStart w:id="91" w:name="_heading=h.vo950go4ffaz" w:colFirst="0" w:colLast="0"/>
      <w:bookmarkEnd w:id="91"/>
      <w:r>
        <w:rPr>
          <w:b/>
          <w:color w:val="000000"/>
          <w:sz w:val="24"/>
          <w:szCs w:val="24"/>
        </w:rPr>
        <w:t>ANEXO 24</w:t>
      </w:r>
      <w:r>
        <w:rPr>
          <w:b/>
          <w:sz w:val="24"/>
          <w:szCs w:val="24"/>
        </w:rPr>
        <w:t>.</w:t>
      </w:r>
      <w:r>
        <w:rPr>
          <w:b/>
          <w:color w:val="000000"/>
          <w:sz w:val="24"/>
          <w:szCs w:val="24"/>
        </w:rPr>
        <w:t xml:space="preserve"> PROYECTO SOCIAL GENERAL.</w:t>
      </w:r>
    </w:p>
    <w:p w:rsidR="00637163" w:rsidRDefault="00C538B6">
      <w:pPr>
        <w:pStyle w:val="Ttulo1"/>
        <w:spacing w:before="1"/>
        <w:ind w:left="0"/>
        <w:jc w:val="both"/>
      </w:pPr>
      <w:bookmarkStart w:id="92" w:name="_heading=h.46r0co2" w:colFirst="0" w:colLast="0"/>
      <w:bookmarkEnd w:id="92"/>
      <w:r>
        <w:t>ANEXO 25: PROPUESTA DE ARTICULACIÓN MEDIA TÉCNICA.</w:t>
      </w:r>
    </w:p>
    <w:p w:rsidR="00637163" w:rsidRDefault="00637163">
      <w:pPr>
        <w:pBdr>
          <w:top w:val="nil"/>
          <w:left w:val="nil"/>
          <w:bottom w:val="nil"/>
          <w:right w:val="nil"/>
          <w:between w:val="nil"/>
        </w:pBdr>
        <w:spacing w:before="9"/>
        <w:jc w:val="both"/>
        <w:rPr>
          <w:b/>
          <w:color w:val="000000"/>
          <w:sz w:val="31"/>
          <w:szCs w:val="31"/>
        </w:rPr>
      </w:pPr>
    </w:p>
    <w:p w:rsidR="00637163" w:rsidRDefault="00C538B6">
      <w:pPr>
        <w:pBdr>
          <w:top w:val="nil"/>
          <w:left w:val="nil"/>
          <w:bottom w:val="nil"/>
          <w:right w:val="nil"/>
          <w:between w:val="nil"/>
        </w:pBdr>
        <w:jc w:val="both"/>
        <w:rPr>
          <w:b/>
          <w:color w:val="000000"/>
          <w:sz w:val="24"/>
          <w:szCs w:val="24"/>
        </w:rPr>
      </w:pPr>
      <w:bookmarkStart w:id="93" w:name="_heading=h.2lwamvv" w:colFirst="0" w:colLast="0"/>
      <w:bookmarkEnd w:id="93"/>
      <w:r>
        <w:rPr>
          <w:b/>
          <w:color w:val="000000"/>
          <w:sz w:val="24"/>
          <w:szCs w:val="24"/>
        </w:rPr>
        <w:t>ANEXO 26</w:t>
      </w:r>
      <w:r>
        <w:rPr>
          <w:b/>
          <w:sz w:val="24"/>
          <w:szCs w:val="24"/>
        </w:rPr>
        <w:t>.</w:t>
      </w:r>
      <w:r>
        <w:rPr>
          <w:b/>
          <w:color w:val="000000"/>
          <w:sz w:val="24"/>
          <w:szCs w:val="24"/>
        </w:rPr>
        <w:t xml:space="preserve"> PLAN DE EMERGENCIA. (SE ENCUENTRA EN EL ARCHIVO DE LA INSTITUCIÓN).</w:t>
      </w:r>
    </w:p>
    <w:sectPr w:rsidR="00637163">
      <w:headerReference w:type="default" r:id="rId66"/>
      <w:footerReference w:type="default" r:id="rId67"/>
      <w:pgSz w:w="12240" w:h="15850"/>
      <w:pgMar w:top="1600" w:right="160" w:bottom="280" w:left="1340" w:header="22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D3A" w:rsidRDefault="00DF2D3A">
      <w:r>
        <w:separator/>
      </w:r>
    </w:p>
  </w:endnote>
  <w:endnote w:type="continuationSeparator" w:id="0">
    <w:p w:rsidR="00DF2D3A" w:rsidRDefault="00DF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tabs>
        <w:tab w:val="center" w:pos="4419"/>
        <w:tab w:val="right" w:pos="8838"/>
      </w:tabs>
      <w:rPr>
        <w:color w:val="000000"/>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
        <w:szCs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
        <w:szCs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
        <w:szCs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
        <w:szCs w:val="2"/>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
        <w:szCs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
        <w:szCs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
        <w:szCs w:val="2"/>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
        <w:szCs w:val="2"/>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
        <w:szCs w:val="2"/>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0"/>
        <w:szCs w:val="20"/>
      </w:rPr>
    </w:pPr>
    <w:r>
      <w:rPr>
        <w:noProof/>
        <w:lang w:val="es-CO"/>
      </w:rPr>
      <mc:AlternateContent>
        <mc:Choice Requires="wpg">
          <w:drawing>
            <wp:anchor distT="0" distB="0" distL="0" distR="0" simplePos="0" relativeHeight="251662336" behindDoc="1" locked="0" layoutInCell="1" hidden="0" allowOverlap="1">
              <wp:simplePos x="0" y="0"/>
              <wp:positionH relativeFrom="column">
                <wp:posOffset>12700</wp:posOffset>
              </wp:positionH>
              <wp:positionV relativeFrom="paragraph">
                <wp:posOffset>9525000</wp:posOffset>
              </wp:positionV>
              <wp:extent cx="6009640" cy="81915"/>
              <wp:effectExtent l="0" t="0" r="0" b="0"/>
              <wp:wrapNone/>
              <wp:docPr id="2106296458" name="Forma libre 2106296458"/>
              <wp:cNvGraphicFramePr/>
              <a:graphic xmlns:a="http://schemas.openxmlformats.org/drawingml/2006/main">
                <a:graphicData uri="http://schemas.microsoft.com/office/word/2010/wordprocessingShape">
                  <wps:wsp>
                    <wps:cNvSpPr/>
                    <wps:spPr>
                      <a:xfrm>
                        <a:off x="2355468" y="3753330"/>
                        <a:ext cx="5981065" cy="53340"/>
                      </a:xfrm>
                      <a:custGeom>
                        <a:avLst/>
                        <a:gdLst/>
                        <a:ahLst/>
                        <a:cxnLst/>
                        <a:rect l="l" t="t" r="r" b="b"/>
                        <a:pathLst>
                          <a:path w="9419" h="84" extrusionOk="0">
                            <a:moveTo>
                              <a:pt x="9419" y="72"/>
                            </a:moveTo>
                            <a:lnTo>
                              <a:pt x="0" y="72"/>
                            </a:lnTo>
                            <a:lnTo>
                              <a:pt x="0" y="84"/>
                            </a:lnTo>
                            <a:lnTo>
                              <a:pt x="9419" y="84"/>
                            </a:lnTo>
                            <a:lnTo>
                              <a:pt x="9419" y="72"/>
                            </a:lnTo>
                            <a:close/>
                            <a:moveTo>
                              <a:pt x="9419" y="0"/>
                            </a:moveTo>
                            <a:lnTo>
                              <a:pt x="0" y="0"/>
                            </a:lnTo>
                            <a:lnTo>
                              <a:pt x="0" y="60"/>
                            </a:lnTo>
                            <a:lnTo>
                              <a:pt x="9419" y="60"/>
                            </a:lnTo>
                            <a:lnTo>
                              <a:pt x="9419" y="0"/>
                            </a:lnTo>
                            <a:close/>
                          </a:path>
                        </a:pathLst>
                      </a:custGeom>
                      <a:solidFill>
                        <a:srgbClr val="612322"/>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12700</wp:posOffset>
              </wp:positionH>
              <wp:positionV relativeFrom="paragraph">
                <wp:posOffset>9525000</wp:posOffset>
              </wp:positionV>
              <wp:extent cx="6009640" cy="81915"/>
              <wp:effectExtent b="0" l="0" r="0" t="0"/>
              <wp:wrapNone/>
              <wp:docPr id="2106296458"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009640" cy="81915"/>
                      </a:xfrm>
                      <a:prstGeom prst="rect"/>
                      <a:ln/>
                    </pic:spPr>
                  </pic:pic>
                </a:graphicData>
              </a:graphic>
            </wp:anchor>
          </w:drawing>
        </mc:Fallback>
      </mc:AlternateContent>
    </w:r>
    <w:r>
      <w:rPr>
        <w:noProof/>
        <w:lang w:val="es-CO"/>
      </w:rPr>
      <mc:AlternateContent>
        <mc:Choice Requires="wps">
          <w:drawing>
            <wp:anchor distT="0" distB="0" distL="0" distR="0" simplePos="0" relativeHeight="251663360" behindDoc="1" locked="0" layoutInCell="1" hidden="0" allowOverlap="1">
              <wp:simplePos x="0" y="0"/>
              <wp:positionH relativeFrom="column">
                <wp:posOffset>431800</wp:posOffset>
              </wp:positionH>
              <wp:positionV relativeFrom="paragraph">
                <wp:posOffset>9575800</wp:posOffset>
              </wp:positionV>
              <wp:extent cx="5163185" cy="182245"/>
              <wp:effectExtent l="0" t="0" r="0" b="0"/>
              <wp:wrapNone/>
              <wp:docPr id="2106296464" name="Rectángulo 2106296464"/>
              <wp:cNvGraphicFramePr/>
              <a:graphic xmlns:a="http://schemas.openxmlformats.org/drawingml/2006/main">
                <a:graphicData uri="http://schemas.microsoft.com/office/word/2010/wordprocessingShape">
                  <wps:wsp>
                    <wps:cNvSpPr/>
                    <wps:spPr>
                      <a:xfrm>
                        <a:off x="2778695" y="3703165"/>
                        <a:ext cx="5134610" cy="153670"/>
                      </a:xfrm>
                      <a:prstGeom prst="rect">
                        <a:avLst/>
                      </a:prstGeom>
                      <a:noFill/>
                      <a:ln>
                        <a:noFill/>
                      </a:ln>
                    </wps:spPr>
                    <wps:txbx>
                      <w:txbxContent>
                        <w:p w:rsidR="00C538B6" w:rsidRDefault="00C538B6">
                          <w:pPr>
                            <w:spacing w:before="12"/>
                            <w:ind w:left="20" w:firstLine="60"/>
                            <w:textDirection w:val="btLr"/>
                          </w:pPr>
                          <w:r>
                            <w:rPr>
                              <w:rFonts w:ascii="Arial" w:eastAsia="Arial" w:hAnsi="Arial" w:cs="Arial"/>
                              <w:b/>
                              <w:i/>
                              <w:color w:val="000000"/>
                              <w:sz w:val="18"/>
                            </w:rPr>
                            <w:t xml:space="preserve">E-mail: </w:t>
                          </w:r>
                          <w:proofErr w:type="gramStart"/>
                          <w:r>
                            <w:rPr>
                              <w:rFonts w:ascii="Arial" w:eastAsia="Arial" w:hAnsi="Arial" w:cs="Arial"/>
                              <w:i/>
                              <w:color w:val="000000"/>
                              <w:sz w:val="18"/>
                            </w:rPr>
                            <w:t xml:space="preserve">iejar@hotmail.com </w:t>
                          </w:r>
                          <w:r>
                            <w:rPr>
                              <w:rFonts w:ascii="Arial" w:eastAsia="Arial" w:hAnsi="Arial" w:cs="Arial"/>
                              <w:b/>
                              <w:i/>
                              <w:color w:val="000000"/>
                              <w:sz w:val="18"/>
                            </w:rPr>
                            <w:t>,</w:t>
                          </w:r>
                          <w:proofErr w:type="gramEnd"/>
                          <w:r>
                            <w:rPr>
                              <w:rFonts w:ascii="Arial" w:eastAsia="Arial" w:hAnsi="Arial" w:cs="Arial"/>
                              <w:b/>
                              <w:i/>
                              <w:color w:val="000000"/>
                              <w:sz w:val="18"/>
                            </w:rPr>
                            <w:t xml:space="preserve"> Calle 11 No. 0-70 Barrio Sagrado Corazón de Jesús – La Pedregosa</w:t>
                          </w:r>
                        </w:p>
                      </w:txbxContent>
                    </wps:txbx>
                    <wps:bodyPr spcFirstLastPara="1" wrap="square" lIns="0" tIns="0" rIns="0" bIns="0" anchor="t" anchorCtr="0">
                      <a:noAutofit/>
                    </wps:bodyPr>
                  </wps:wsp>
                </a:graphicData>
              </a:graphic>
            </wp:anchor>
          </w:drawing>
        </mc:Choice>
        <mc:Fallback>
          <w:pict>
            <v:rect id="Rectángulo 2106296464" o:spid="_x0000_s1031" style="position:absolute;margin-left:34pt;margin-top:754pt;width:406.55pt;height:14.35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" filled="f" stroked="f">
              <v:textbox inset="0,0,0,0">
                <w:txbxContent>
                  <w:p w:rsidR="00C538B6" w:rsidRDefault="00C538B6">
                    <w:pPr>
                      <w:spacing w:before="12"/>
                      <w:ind w:left="20" w:firstLine="60"/>
                      <w:textDirection w:val="btLr"/>
                    </w:pPr>
                    <w:r>
                      <w:rPr>
                        <w:rFonts w:ascii="Arial" w:eastAsia="Arial" w:hAnsi="Arial" w:cs="Arial"/>
                        <w:b/>
                        <w:i/>
                        <w:color w:val="000000"/>
                        <w:sz w:val="18"/>
                      </w:rPr>
                      <w:t xml:space="preserve">E-mail: </w:t>
                    </w:r>
                    <w:proofErr w:type="gramStart"/>
                    <w:r>
                      <w:rPr>
                        <w:rFonts w:ascii="Arial" w:eastAsia="Arial" w:hAnsi="Arial" w:cs="Arial"/>
                        <w:i/>
                        <w:color w:val="000000"/>
                        <w:sz w:val="18"/>
                      </w:rPr>
                      <w:t xml:space="preserve">iejar@hotmail.com </w:t>
                    </w:r>
                    <w:r>
                      <w:rPr>
                        <w:rFonts w:ascii="Arial" w:eastAsia="Arial" w:hAnsi="Arial" w:cs="Arial"/>
                        <w:b/>
                        <w:i/>
                        <w:color w:val="000000"/>
                        <w:sz w:val="18"/>
                      </w:rPr>
                      <w:t>,</w:t>
                    </w:r>
                    <w:proofErr w:type="gramEnd"/>
                    <w:r>
                      <w:rPr>
                        <w:rFonts w:ascii="Arial" w:eastAsia="Arial" w:hAnsi="Arial" w:cs="Arial"/>
                        <w:b/>
                        <w:i/>
                        <w:color w:val="000000"/>
                        <w:sz w:val="18"/>
                      </w:rPr>
                      <w:t xml:space="preserve"> Calle 11 No. 0-70 Barrio Sagrado Corazón de Jesús – La Pedregosa</w:t>
                    </w:r>
                  </w:p>
                </w:txbxContent>
              </v:textbox>
            </v:rect>
          </w:pict>
        </mc:Fallback>
      </mc:AlternateConten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
        <w:szCs w:val="2"/>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
        <w:szCs w:val="2"/>
      </w:rP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
        <w:szCs w:val="2"/>
      </w:rP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
        <w:szCs w:val="2"/>
      </w:rPr>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
        <w:szCs w:val="2"/>
      </w:rP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
        <w:szCs w:val="2"/>
      </w:rP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
        <w:szCs w:val="2"/>
      </w:rP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0"/>
        <w:szCs w:val="20"/>
      </w:rPr>
    </w:pPr>
    <w:r>
      <w:rPr>
        <w:noProof/>
        <w:lang w:val="es-CO"/>
      </w:rPr>
      <mc:AlternateContent>
        <mc:Choice Requires="wpg">
          <w:drawing>
            <wp:anchor distT="0" distB="0" distL="0" distR="0" simplePos="0" relativeHeight="251668480" behindDoc="1" locked="0" layoutInCell="1" hidden="0" allowOverlap="1">
              <wp:simplePos x="0" y="0"/>
              <wp:positionH relativeFrom="column">
                <wp:posOffset>12700</wp:posOffset>
              </wp:positionH>
              <wp:positionV relativeFrom="paragraph">
                <wp:posOffset>9525000</wp:posOffset>
              </wp:positionV>
              <wp:extent cx="6009640" cy="81915"/>
              <wp:effectExtent l="0" t="0" r="0" b="0"/>
              <wp:wrapNone/>
              <wp:docPr id="2106296475" name="Forma libre 2106296475"/>
              <wp:cNvGraphicFramePr/>
              <a:graphic xmlns:a="http://schemas.openxmlformats.org/drawingml/2006/main">
                <a:graphicData uri="http://schemas.microsoft.com/office/word/2010/wordprocessingShape">
                  <wps:wsp>
                    <wps:cNvSpPr/>
                    <wps:spPr>
                      <a:xfrm>
                        <a:off x="2355468" y="3753330"/>
                        <a:ext cx="5981065" cy="53340"/>
                      </a:xfrm>
                      <a:custGeom>
                        <a:avLst/>
                        <a:gdLst/>
                        <a:ahLst/>
                        <a:cxnLst/>
                        <a:rect l="l" t="t" r="r" b="b"/>
                        <a:pathLst>
                          <a:path w="9419" h="84" extrusionOk="0">
                            <a:moveTo>
                              <a:pt x="9419" y="72"/>
                            </a:moveTo>
                            <a:lnTo>
                              <a:pt x="0" y="72"/>
                            </a:lnTo>
                            <a:lnTo>
                              <a:pt x="0" y="84"/>
                            </a:lnTo>
                            <a:lnTo>
                              <a:pt x="9419" y="84"/>
                            </a:lnTo>
                            <a:lnTo>
                              <a:pt x="9419" y="72"/>
                            </a:lnTo>
                            <a:close/>
                            <a:moveTo>
                              <a:pt x="9419" y="0"/>
                            </a:moveTo>
                            <a:lnTo>
                              <a:pt x="0" y="0"/>
                            </a:lnTo>
                            <a:lnTo>
                              <a:pt x="0" y="60"/>
                            </a:lnTo>
                            <a:lnTo>
                              <a:pt x="9419" y="60"/>
                            </a:lnTo>
                            <a:lnTo>
                              <a:pt x="9419" y="0"/>
                            </a:lnTo>
                            <a:close/>
                          </a:path>
                        </a:pathLst>
                      </a:custGeom>
                      <a:solidFill>
                        <a:srgbClr val="612322"/>
                      </a:solidFill>
                      <a:ln>
                        <a:noFill/>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12700</wp:posOffset>
              </wp:positionH>
              <wp:positionV relativeFrom="paragraph">
                <wp:posOffset>9525000</wp:posOffset>
              </wp:positionV>
              <wp:extent cx="6009640" cy="81915"/>
              <wp:effectExtent b="0" l="0" r="0" t="0"/>
              <wp:wrapNone/>
              <wp:docPr id="2106296475" name="image24.png"/>
              <a:graphic>
                <a:graphicData uri="http://schemas.openxmlformats.org/drawingml/2006/picture">
                  <pic:pic>
                    <pic:nvPicPr>
                      <pic:cNvPr id="0" name="image24.png"/>
                      <pic:cNvPicPr preferRelativeResize="0"/>
                    </pic:nvPicPr>
                    <pic:blipFill>
                      <a:blip r:embed="rId1"/>
                      <a:srcRect/>
                      <a:stretch>
                        <a:fillRect/>
                      </a:stretch>
                    </pic:blipFill>
                    <pic:spPr>
                      <a:xfrm>
                        <a:off x="0" y="0"/>
                        <a:ext cx="6009640" cy="81915"/>
                      </a:xfrm>
                      <a:prstGeom prst="rect"/>
                      <a:ln/>
                    </pic:spPr>
                  </pic:pic>
                </a:graphicData>
              </a:graphic>
            </wp:anchor>
          </w:drawing>
        </mc:Fallback>
      </mc:AlternateContent>
    </w:r>
    <w:r>
      <w:rPr>
        <w:noProof/>
        <w:lang w:val="es-CO"/>
      </w:rPr>
      <mc:AlternateContent>
        <mc:Choice Requires="wps">
          <w:drawing>
            <wp:anchor distT="0" distB="0" distL="0" distR="0" simplePos="0" relativeHeight="251669504" behindDoc="1" locked="0" layoutInCell="1" hidden="0" allowOverlap="1">
              <wp:simplePos x="0" y="0"/>
              <wp:positionH relativeFrom="column">
                <wp:posOffset>431800</wp:posOffset>
              </wp:positionH>
              <wp:positionV relativeFrom="paragraph">
                <wp:posOffset>9575800</wp:posOffset>
              </wp:positionV>
              <wp:extent cx="5163185" cy="182245"/>
              <wp:effectExtent l="0" t="0" r="0" b="0"/>
              <wp:wrapNone/>
              <wp:docPr id="2106296473" name="Rectángulo 2106296473"/>
              <wp:cNvGraphicFramePr/>
              <a:graphic xmlns:a="http://schemas.openxmlformats.org/drawingml/2006/main">
                <a:graphicData uri="http://schemas.microsoft.com/office/word/2010/wordprocessingShape">
                  <wps:wsp>
                    <wps:cNvSpPr/>
                    <wps:spPr>
                      <a:xfrm>
                        <a:off x="2778695" y="3703165"/>
                        <a:ext cx="5134610" cy="153670"/>
                      </a:xfrm>
                      <a:prstGeom prst="rect">
                        <a:avLst/>
                      </a:prstGeom>
                      <a:noFill/>
                      <a:ln>
                        <a:noFill/>
                      </a:ln>
                    </wps:spPr>
                    <wps:txbx>
                      <w:txbxContent>
                        <w:p w:rsidR="00C538B6" w:rsidRDefault="00C538B6">
                          <w:pPr>
                            <w:spacing w:before="12"/>
                            <w:ind w:left="20" w:firstLine="60"/>
                            <w:textDirection w:val="btLr"/>
                          </w:pPr>
                          <w:r>
                            <w:rPr>
                              <w:rFonts w:ascii="Arial" w:eastAsia="Arial" w:hAnsi="Arial" w:cs="Arial"/>
                              <w:b/>
                              <w:i/>
                              <w:color w:val="000000"/>
                              <w:sz w:val="18"/>
                            </w:rPr>
                            <w:t xml:space="preserve">E-mail: </w:t>
                          </w:r>
                          <w:proofErr w:type="gramStart"/>
                          <w:r>
                            <w:rPr>
                              <w:rFonts w:ascii="Arial" w:eastAsia="Arial" w:hAnsi="Arial" w:cs="Arial"/>
                              <w:i/>
                              <w:color w:val="000000"/>
                              <w:sz w:val="18"/>
                            </w:rPr>
                            <w:t xml:space="preserve">iejar@hotmail.com </w:t>
                          </w:r>
                          <w:r>
                            <w:rPr>
                              <w:rFonts w:ascii="Arial" w:eastAsia="Arial" w:hAnsi="Arial" w:cs="Arial"/>
                              <w:b/>
                              <w:i/>
                              <w:color w:val="000000"/>
                              <w:sz w:val="18"/>
                            </w:rPr>
                            <w:t>,</w:t>
                          </w:r>
                          <w:proofErr w:type="gramEnd"/>
                          <w:r>
                            <w:rPr>
                              <w:rFonts w:ascii="Arial" w:eastAsia="Arial" w:hAnsi="Arial" w:cs="Arial"/>
                              <w:b/>
                              <w:i/>
                              <w:color w:val="000000"/>
                              <w:sz w:val="18"/>
                            </w:rPr>
                            <w:t xml:space="preserve"> Calle 11 No. 0-70 Barrio Sagrado Corazón de Jesús – La Pedregosa</w:t>
                          </w:r>
                        </w:p>
                      </w:txbxContent>
                    </wps:txbx>
                    <wps:bodyPr spcFirstLastPara="1" wrap="square" lIns="0" tIns="0" rIns="0" bIns="0" anchor="t" anchorCtr="0">
                      <a:noAutofit/>
                    </wps:bodyPr>
                  </wps:wsp>
                </a:graphicData>
              </a:graphic>
            </wp:anchor>
          </w:drawing>
        </mc:Choice>
        <mc:Fallback>
          <w:pict>
            <v:rect id="Rectángulo 2106296473" o:spid="_x0000_s1034" style="position:absolute;margin-left:34pt;margin-top:754pt;width:406.55pt;height:14.35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" filled="f" stroked="f">
              <v:textbox inset="0,0,0,0">
                <w:txbxContent>
                  <w:p w:rsidR="00C538B6" w:rsidRDefault="00C538B6">
                    <w:pPr>
                      <w:spacing w:before="12"/>
                      <w:ind w:left="20" w:firstLine="60"/>
                      <w:textDirection w:val="btLr"/>
                    </w:pPr>
                    <w:r>
                      <w:rPr>
                        <w:rFonts w:ascii="Arial" w:eastAsia="Arial" w:hAnsi="Arial" w:cs="Arial"/>
                        <w:b/>
                        <w:i/>
                        <w:color w:val="000000"/>
                        <w:sz w:val="18"/>
                      </w:rPr>
                      <w:t xml:space="preserve">E-mail: </w:t>
                    </w:r>
                    <w:proofErr w:type="gramStart"/>
                    <w:r>
                      <w:rPr>
                        <w:rFonts w:ascii="Arial" w:eastAsia="Arial" w:hAnsi="Arial" w:cs="Arial"/>
                        <w:i/>
                        <w:color w:val="000000"/>
                        <w:sz w:val="18"/>
                      </w:rPr>
                      <w:t xml:space="preserve">iejar@hotmail.com </w:t>
                    </w:r>
                    <w:r>
                      <w:rPr>
                        <w:rFonts w:ascii="Arial" w:eastAsia="Arial" w:hAnsi="Arial" w:cs="Arial"/>
                        <w:b/>
                        <w:i/>
                        <w:color w:val="000000"/>
                        <w:sz w:val="18"/>
                      </w:rPr>
                      <w:t>,</w:t>
                    </w:r>
                    <w:proofErr w:type="gramEnd"/>
                    <w:r>
                      <w:rPr>
                        <w:rFonts w:ascii="Arial" w:eastAsia="Arial" w:hAnsi="Arial" w:cs="Arial"/>
                        <w:b/>
                        <w:i/>
                        <w:color w:val="000000"/>
                        <w:sz w:val="18"/>
                      </w:rPr>
                      <w:t xml:space="preserve"> Calle 11 No. 0-70 Barrio Sagrado Corazón de Jesús – La Pedregosa</w:t>
                    </w:r>
                  </w:p>
                </w:txbxContent>
              </v:textbox>
            </v:rect>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spacing w:before="207" w:line="360" w:lineRule="auto"/>
      <w:ind w:left="340" w:right="117"/>
      <w:jc w:val="both"/>
      <w:rPr>
        <w:sz w:val="24"/>
        <w:szCs w:val="24"/>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
        <w:szCs w:val="2"/>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
        <w:szCs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
        <w:szCs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
        <w:szCs w:val="2"/>
      </w:rP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D3A" w:rsidRDefault="00DF2D3A">
      <w:r>
        <w:separator/>
      </w:r>
    </w:p>
  </w:footnote>
  <w:footnote w:type="continuationSeparator" w:id="0">
    <w:p w:rsidR="00DF2D3A" w:rsidRDefault="00DF2D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tabs>
        <w:tab w:val="center" w:pos="4419"/>
        <w:tab w:val="right" w:pos="8838"/>
      </w:tabs>
      <w:rPr>
        <w:color w:val="00000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685888" behindDoc="1" locked="0" layoutInCell="1" hidden="0" allowOverlap="1">
          <wp:simplePos x="0" y="0"/>
          <wp:positionH relativeFrom="page">
            <wp:posOffset>287020</wp:posOffset>
          </wp:positionH>
          <wp:positionV relativeFrom="page">
            <wp:posOffset>185420</wp:posOffset>
          </wp:positionV>
          <wp:extent cx="881380" cy="840740"/>
          <wp:effectExtent l="0" t="0" r="0" b="0"/>
          <wp:wrapNone/>
          <wp:docPr id="21062965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81380" cy="840740"/>
                  </a:xfrm>
                  <a:prstGeom prst="rect">
                    <a:avLst/>
                  </a:prstGeom>
                  <a:ln/>
                </pic:spPr>
              </pic:pic>
            </a:graphicData>
          </a:graphic>
        </wp:anchor>
      </w:drawing>
    </w:r>
    <w:r>
      <w:rPr>
        <w:noProof/>
        <w:color w:val="000000"/>
        <w:sz w:val="24"/>
        <w:szCs w:val="24"/>
        <w:lang w:val="es-CO"/>
      </w:rPr>
      <w:drawing>
        <wp:anchor distT="0" distB="0" distL="0" distR="0" simplePos="0" relativeHeight="251686912" behindDoc="1" locked="0" layoutInCell="1" hidden="0" allowOverlap="1">
          <wp:simplePos x="0" y="0"/>
          <wp:positionH relativeFrom="page">
            <wp:posOffset>5924003</wp:posOffset>
          </wp:positionH>
          <wp:positionV relativeFrom="page">
            <wp:posOffset>190500</wp:posOffset>
          </wp:positionV>
          <wp:extent cx="1193076" cy="634274"/>
          <wp:effectExtent l="0" t="0" r="0" b="0"/>
          <wp:wrapNone/>
          <wp:docPr id="210629650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3076" cy="634274"/>
                  </a:xfrm>
                  <a:prstGeom prst="rect">
                    <a:avLst/>
                  </a:prstGeom>
                  <a:ln/>
                </pic:spPr>
              </pic:pic>
            </a:graphicData>
          </a:graphic>
        </wp:anchor>
      </w:drawing>
    </w:r>
    <w:r>
      <w:rPr>
        <w:noProof/>
        <w:color w:val="000000"/>
        <w:sz w:val="24"/>
        <w:szCs w:val="24"/>
        <w:lang w:val="es-CO"/>
      </w:rPr>
      <mc:AlternateContent>
        <mc:Choice Requires="wps">
          <w:drawing>
            <wp:anchor distT="0" distB="0" distL="0" distR="0" simplePos="0" relativeHeight="251687936" behindDoc="1" locked="0" layoutInCell="1" hidden="0" allowOverlap="1">
              <wp:simplePos x="0" y="0"/>
              <wp:positionH relativeFrom="page">
                <wp:posOffset>1693228</wp:posOffset>
              </wp:positionH>
              <wp:positionV relativeFrom="page">
                <wp:posOffset>117159</wp:posOffset>
              </wp:positionV>
              <wp:extent cx="3324225" cy="838200"/>
              <wp:effectExtent l="0" t="0" r="0" b="0"/>
              <wp:wrapNone/>
              <wp:docPr id="2106296489" name="Rectángulo 2106296489"/>
              <wp:cNvGraphicFramePr/>
              <a:graphic xmlns:a="http://schemas.openxmlformats.org/drawingml/2006/main">
                <a:graphicData uri="http://schemas.microsoft.com/office/word/2010/wordprocessingShape">
                  <wps:wsp>
                    <wps:cNvSpPr/>
                    <wps:spPr>
                      <a:xfrm>
                        <a:off x="3697540" y="3402810"/>
                        <a:ext cx="3296920" cy="754380"/>
                      </a:xfrm>
                      <a:prstGeom prst="rect">
                        <a:avLst/>
                      </a:prstGeom>
                      <a:noFill/>
                      <a:ln>
                        <a:noFill/>
                      </a:ln>
                    </wps:spPr>
                    <wps:txbx>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wps:txbx>
                    <wps:bodyPr spcFirstLastPara="1" wrap="square" lIns="0" tIns="0" rIns="0" bIns="0" anchor="t" anchorCtr="0">
                      <a:noAutofit/>
                    </wps:bodyPr>
                  </wps:wsp>
                </a:graphicData>
              </a:graphic>
            </wp:anchor>
          </w:drawing>
        </mc:Choice>
        <mc:Fallback>
          <w:pict>
            <v:rect id="Rectángulo 2106296489" o:spid="_x0000_s1040" style="position:absolute;margin-left:133.35pt;margin-top:9.25pt;width:261.75pt;height:66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" filled="f" stroked="f">
              <v:textbox inset="0,0,0,0">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v:textbox>
              <w10:wrap anchorx="page" anchory="page"/>
            </v:rect>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688960" behindDoc="1" locked="0" layoutInCell="1" hidden="0" allowOverlap="1">
          <wp:simplePos x="0" y="0"/>
          <wp:positionH relativeFrom="page">
            <wp:posOffset>287020</wp:posOffset>
          </wp:positionH>
          <wp:positionV relativeFrom="page">
            <wp:posOffset>185420</wp:posOffset>
          </wp:positionV>
          <wp:extent cx="881380" cy="840740"/>
          <wp:effectExtent l="0" t="0" r="0" b="0"/>
          <wp:wrapNone/>
          <wp:docPr id="21062965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81380" cy="840740"/>
                  </a:xfrm>
                  <a:prstGeom prst="rect">
                    <a:avLst/>
                  </a:prstGeom>
                  <a:ln/>
                </pic:spPr>
              </pic:pic>
            </a:graphicData>
          </a:graphic>
        </wp:anchor>
      </w:drawing>
    </w:r>
    <w:r>
      <w:rPr>
        <w:noProof/>
        <w:color w:val="000000"/>
        <w:sz w:val="24"/>
        <w:szCs w:val="24"/>
        <w:lang w:val="es-CO"/>
      </w:rPr>
      <w:drawing>
        <wp:anchor distT="0" distB="0" distL="0" distR="0" simplePos="0" relativeHeight="251689984" behindDoc="1" locked="0" layoutInCell="1" hidden="0" allowOverlap="1">
          <wp:simplePos x="0" y="0"/>
          <wp:positionH relativeFrom="page">
            <wp:posOffset>5924003</wp:posOffset>
          </wp:positionH>
          <wp:positionV relativeFrom="page">
            <wp:posOffset>190500</wp:posOffset>
          </wp:positionV>
          <wp:extent cx="1193076" cy="634274"/>
          <wp:effectExtent l="0" t="0" r="0" b="0"/>
          <wp:wrapNone/>
          <wp:docPr id="210629649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3076" cy="634274"/>
                  </a:xfrm>
                  <a:prstGeom prst="rect">
                    <a:avLst/>
                  </a:prstGeom>
                  <a:ln/>
                </pic:spPr>
              </pic:pic>
            </a:graphicData>
          </a:graphic>
        </wp:anchor>
      </w:drawing>
    </w:r>
    <w:r>
      <w:rPr>
        <w:noProof/>
        <w:color w:val="000000"/>
        <w:sz w:val="24"/>
        <w:szCs w:val="24"/>
        <w:lang w:val="es-CO"/>
      </w:rPr>
      <mc:AlternateContent>
        <mc:Choice Requires="wps">
          <w:drawing>
            <wp:anchor distT="0" distB="0" distL="0" distR="0" simplePos="0" relativeHeight="251691008" behindDoc="1" locked="0" layoutInCell="1" hidden="0" allowOverlap="1">
              <wp:simplePos x="0" y="0"/>
              <wp:positionH relativeFrom="page">
                <wp:posOffset>1693228</wp:posOffset>
              </wp:positionH>
              <wp:positionV relativeFrom="page">
                <wp:posOffset>117159</wp:posOffset>
              </wp:positionV>
              <wp:extent cx="3325495" cy="782955"/>
              <wp:effectExtent l="0" t="0" r="0" b="0"/>
              <wp:wrapNone/>
              <wp:docPr id="2106296461" name="Rectángulo 2106296461"/>
              <wp:cNvGraphicFramePr/>
              <a:graphic xmlns:a="http://schemas.openxmlformats.org/drawingml/2006/main">
                <a:graphicData uri="http://schemas.microsoft.com/office/word/2010/wordprocessingShape">
                  <wps:wsp>
                    <wps:cNvSpPr/>
                    <wps:spPr>
                      <a:xfrm>
                        <a:off x="3697540" y="3402810"/>
                        <a:ext cx="3296920" cy="754380"/>
                      </a:xfrm>
                      <a:prstGeom prst="rect">
                        <a:avLst/>
                      </a:prstGeom>
                      <a:noFill/>
                      <a:ln>
                        <a:noFill/>
                      </a:ln>
                    </wps:spPr>
                    <wps:txbx>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wps:txbx>
                    <wps:bodyPr spcFirstLastPara="1" wrap="square" lIns="0" tIns="0" rIns="0" bIns="0" anchor="t" anchorCtr="0">
                      <a:noAutofit/>
                    </wps:bodyPr>
                  </wps:wsp>
                </a:graphicData>
              </a:graphic>
            </wp:anchor>
          </w:drawing>
        </mc:Choice>
        <mc:Fallback>
          <w:pict>
            <v:rect id="Rectángulo 2106296461" o:spid="_x0000_s1041" style="position:absolute;margin-left:133.35pt;margin-top:9.25pt;width:261.85pt;height:61.65pt;z-index:-2516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" filled="f" stroked="f">
              <v:textbox inset="0,0,0,0">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v:textbox>
              <w10:wrap anchorx="page" anchory="page"/>
            </v:rect>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692032" behindDoc="1" locked="0" layoutInCell="1" hidden="0" allowOverlap="1">
          <wp:simplePos x="0" y="0"/>
          <wp:positionH relativeFrom="page">
            <wp:posOffset>287020</wp:posOffset>
          </wp:positionH>
          <wp:positionV relativeFrom="page">
            <wp:posOffset>185420</wp:posOffset>
          </wp:positionV>
          <wp:extent cx="881380" cy="840740"/>
          <wp:effectExtent l="0" t="0" r="0" b="0"/>
          <wp:wrapNone/>
          <wp:docPr id="210629650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81380" cy="840740"/>
                  </a:xfrm>
                  <a:prstGeom prst="rect">
                    <a:avLst/>
                  </a:prstGeom>
                  <a:ln/>
                </pic:spPr>
              </pic:pic>
            </a:graphicData>
          </a:graphic>
        </wp:anchor>
      </w:drawing>
    </w:r>
    <w:r>
      <w:rPr>
        <w:noProof/>
        <w:color w:val="000000"/>
        <w:sz w:val="24"/>
        <w:szCs w:val="24"/>
        <w:lang w:val="es-CO"/>
      </w:rPr>
      <w:drawing>
        <wp:anchor distT="0" distB="0" distL="0" distR="0" simplePos="0" relativeHeight="251693056" behindDoc="1" locked="0" layoutInCell="1" hidden="0" allowOverlap="1">
          <wp:simplePos x="0" y="0"/>
          <wp:positionH relativeFrom="page">
            <wp:posOffset>5924003</wp:posOffset>
          </wp:positionH>
          <wp:positionV relativeFrom="page">
            <wp:posOffset>190500</wp:posOffset>
          </wp:positionV>
          <wp:extent cx="1193076" cy="634274"/>
          <wp:effectExtent l="0" t="0" r="0" b="0"/>
          <wp:wrapNone/>
          <wp:docPr id="21062965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3076" cy="634274"/>
                  </a:xfrm>
                  <a:prstGeom prst="rect">
                    <a:avLst/>
                  </a:prstGeom>
                  <a:ln/>
                </pic:spPr>
              </pic:pic>
            </a:graphicData>
          </a:graphic>
        </wp:anchor>
      </w:drawing>
    </w:r>
    <w:r>
      <w:rPr>
        <w:noProof/>
        <w:color w:val="000000"/>
        <w:sz w:val="24"/>
        <w:szCs w:val="24"/>
        <w:lang w:val="es-CO"/>
      </w:rPr>
      <mc:AlternateContent>
        <mc:Choice Requires="wps">
          <w:drawing>
            <wp:anchor distT="0" distB="0" distL="0" distR="0" simplePos="0" relativeHeight="251694080" behindDoc="1" locked="0" layoutInCell="1" hidden="0" allowOverlap="1">
              <wp:simplePos x="0" y="0"/>
              <wp:positionH relativeFrom="page">
                <wp:posOffset>1693228</wp:posOffset>
              </wp:positionH>
              <wp:positionV relativeFrom="page">
                <wp:posOffset>117159</wp:posOffset>
              </wp:positionV>
              <wp:extent cx="3325495" cy="782955"/>
              <wp:effectExtent l="0" t="0" r="0" b="0"/>
              <wp:wrapNone/>
              <wp:docPr id="2106296471" name="Rectángulo 2106296471"/>
              <wp:cNvGraphicFramePr/>
              <a:graphic xmlns:a="http://schemas.openxmlformats.org/drawingml/2006/main">
                <a:graphicData uri="http://schemas.microsoft.com/office/word/2010/wordprocessingShape">
                  <wps:wsp>
                    <wps:cNvSpPr/>
                    <wps:spPr>
                      <a:xfrm>
                        <a:off x="3697540" y="3402810"/>
                        <a:ext cx="3296920" cy="754380"/>
                      </a:xfrm>
                      <a:prstGeom prst="rect">
                        <a:avLst/>
                      </a:prstGeom>
                      <a:noFill/>
                      <a:ln>
                        <a:noFill/>
                      </a:ln>
                    </wps:spPr>
                    <wps:txbx>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wps:txbx>
                    <wps:bodyPr spcFirstLastPara="1" wrap="square" lIns="0" tIns="0" rIns="0" bIns="0" anchor="t" anchorCtr="0">
                      <a:noAutofit/>
                    </wps:bodyPr>
                  </wps:wsp>
                </a:graphicData>
              </a:graphic>
            </wp:anchor>
          </w:drawing>
        </mc:Choice>
        <mc:Fallback>
          <w:pict>
            <v:rect id="Rectángulo 2106296471" o:spid="_x0000_s1042" style="position:absolute;margin-left:133.35pt;margin-top:9.25pt;width:261.85pt;height:61.65pt;z-index:-2516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" filled="f" stroked="f">
              <v:textbox inset="0,0,0,0">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v:textbox>
              <w10:wrap anchorx="page" anchory="page"/>
            </v:rect>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0"/>
        <w:szCs w:val="20"/>
      </w:rPr>
    </w:pPr>
    <w:r>
      <w:rPr>
        <w:noProof/>
        <w:color w:val="000000"/>
        <w:sz w:val="24"/>
        <w:szCs w:val="24"/>
        <w:lang w:val="es-CO"/>
      </w:rPr>
      <mc:AlternateContent>
        <mc:Choice Requires="wps">
          <w:drawing>
            <wp:anchor distT="0" distB="0" distL="0" distR="0" simplePos="0" relativeHeight="251695104" behindDoc="1" locked="0" layoutInCell="1" hidden="0" allowOverlap="1">
              <wp:simplePos x="0" y="0"/>
              <wp:positionH relativeFrom="page">
                <wp:posOffset>1690688</wp:posOffset>
              </wp:positionH>
              <wp:positionV relativeFrom="page">
                <wp:posOffset>119063</wp:posOffset>
              </wp:positionV>
              <wp:extent cx="3306445" cy="1000125"/>
              <wp:effectExtent l="0" t="0" r="0" b="0"/>
              <wp:wrapNone/>
              <wp:docPr id="2106296492" name="Rectángulo 2106296492"/>
              <wp:cNvGraphicFramePr/>
              <a:graphic xmlns:a="http://schemas.openxmlformats.org/drawingml/2006/main">
                <a:graphicData uri="http://schemas.microsoft.com/office/word/2010/wordprocessingShape">
                  <wps:wsp>
                    <wps:cNvSpPr/>
                    <wps:spPr>
                      <a:xfrm>
                        <a:off x="3697540" y="3284700"/>
                        <a:ext cx="3296920" cy="990600"/>
                      </a:xfrm>
                      <a:prstGeom prst="rect">
                        <a:avLst/>
                      </a:prstGeom>
                      <a:noFill/>
                      <a:ln>
                        <a:noFill/>
                      </a:ln>
                    </wps:spPr>
                    <wps:txbx>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wps:txbx>
                    <wps:bodyPr spcFirstLastPara="1" wrap="square" lIns="0" tIns="0" rIns="0" bIns="0" anchor="t" anchorCtr="0">
                      <a:noAutofit/>
                    </wps:bodyPr>
                  </wps:wsp>
                </a:graphicData>
              </a:graphic>
            </wp:anchor>
          </w:drawing>
        </mc:Choice>
        <mc:Fallback>
          <w:pict>
            <v:rect id="Rectángulo 2106296492" o:spid="_x0000_s1043" style="position:absolute;margin-left:133.15pt;margin-top:9.4pt;width:260.35pt;height:78.75pt;z-index:-2516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" filled="f" stroked="f">
              <v:textbox inset="0,0,0,0">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v:textbox>
              <w10:wrap anchorx="page" anchory="page"/>
            </v:rect>
          </w:pict>
        </mc:Fallback>
      </mc:AlternateContent>
    </w:r>
    <w:r>
      <w:rPr>
        <w:noProof/>
        <w:color w:val="000000"/>
        <w:sz w:val="24"/>
        <w:szCs w:val="24"/>
        <w:lang w:val="es-CO"/>
      </w:rPr>
      <w:drawing>
        <wp:anchor distT="0" distB="0" distL="0" distR="0" simplePos="0" relativeHeight="251696128" behindDoc="1" locked="0" layoutInCell="1" hidden="0" allowOverlap="1">
          <wp:simplePos x="0" y="0"/>
          <wp:positionH relativeFrom="page">
            <wp:posOffset>287020</wp:posOffset>
          </wp:positionH>
          <wp:positionV relativeFrom="page">
            <wp:posOffset>185420</wp:posOffset>
          </wp:positionV>
          <wp:extent cx="881380" cy="840740"/>
          <wp:effectExtent l="0" t="0" r="0" b="0"/>
          <wp:wrapNone/>
          <wp:docPr id="210629653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81380" cy="840740"/>
                  </a:xfrm>
                  <a:prstGeom prst="rect">
                    <a:avLst/>
                  </a:prstGeom>
                  <a:ln/>
                </pic:spPr>
              </pic:pic>
            </a:graphicData>
          </a:graphic>
        </wp:anchor>
      </w:drawing>
    </w:r>
    <w:r>
      <w:rPr>
        <w:noProof/>
        <w:color w:val="000000"/>
        <w:sz w:val="24"/>
        <w:szCs w:val="24"/>
        <w:lang w:val="es-CO"/>
      </w:rPr>
      <w:drawing>
        <wp:anchor distT="0" distB="0" distL="0" distR="0" simplePos="0" relativeHeight="251697152" behindDoc="1" locked="0" layoutInCell="1" hidden="0" allowOverlap="1">
          <wp:simplePos x="0" y="0"/>
          <wp:positionH relativeFrom="page">
            <wp:posOffset>5924003</wp:posOffset>
          </wp:positionH>
          <wp:positionV relativeFrom="page">
            <wp:posOffset>190500</wp:posOffset>
          </wp:positionV>
          <wp:extent cx="1193076" cy="634274"/>
          <wp:effectExtent l="0" t="0" r="0" b="0"/>
          <wp:wrapNone/>
          <wp:docPr id="21062965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3076" cy="634274"/>
                  </a:xfrm>
                  <a:prstGeom prst="rect">
                    <a:avLst/>
                  </a:prstGeom>
                  <a:ln/>
                </pic:spPr>
              </pic:pic>
            </a:graphicData>
          </a:graphic>
        </wp:anchor>
      </w:drawing>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698176" behindDoc="1" locked="0" layoutInCell="1" hidden="0" allowOverlap="1">
          <wp:simplePos x="0" y="0"/>
          <wp:positionH relativeFrom="page">
            <wp:posOffset>287020</wp:posOffset>
          </wp:positionH>
          <wp:positionV relativeFrom="page">
            <wp:posOffset>185420</wp:posOffset>
          </wp:positionV>
          <wp:extent cx="881380" cy="840740"/>
          <wp:effectExtent l="0" t="0" r="0" b="0"/>
          <wp:wrapNone/>
          <wp:docPr id="210629650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81380" cy="840740"/>
                  </a:xfrm>
                  <a:prstGeom prst="rect">
                    <a:avLst/>
                  </a:prstGeom>
                  <a:ln/>
                </pic:spPr>
              </pic:pic>
            </a:graphicData>
          </a:graphic>
        </wp:anchor>
      </w:drawing>
    </w:r>
    <w:r>
      <w:rPr>
        <w:noProof/>
        <w:color w:val="000000"/>
        <w:sz w:val="24"/>
        <w:szCs w:val="24"/>
        <w:lang w:val="es-CO"/>
      </w:rPr>
      <w:drawing>
        <wp:anchor distT="0" distB="0" distL="0" distR="0" simplePos="0" relativeHeight="251699200" behindDoc="1" locked="0" layoutInCell="1" hidden="0" allowOverlap="1">
          <wp:simplePos x="0" y="0"/>
          <wp:positionH relativeFrom="page">
            <wp:posOffset>5924003</wp:posOffset>
          </wp:positionH>
          <wp:positionV relativeFrom="page">
            <wp:posOffset>190500</wp:posOffset>
          </wp:positionV>
          <wp:extent cx="1193076" cy="634274"/>
          <wp:effectExtent l="0" t="0" r="0" b="0"/>
          <wp:wrapNone/>
          <wp:docPr id="21062965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3076" cy="634274"/>
                  </a:xfrm>
                  <a:prstGeom prst="rect">
                    <a:avLst/>
                  </a:prstGeom>
                  <a:ln/>
                </pic:spPr>
              </pic:pic>
            </a:graphicData>
          </a:graphic>
        </wp:anchor>
      </w:drawing>
    </w:r>
    <w:r>
      <w:rPr>
        <w:noProof/>
        <w:color w:val="000000"/>
        <w:sz w:val="24"/>
        <w:szCs w:val="24"/>
        <w:lang w:val="es-CO"/>
      </w:rPr>
      <mc:AlternateContent>
        <mc:Choice Requires="wps">
          <w:drawing>
            <wp:anchor distT="0" distB="0" distL="0" distR="0" simplePos="0" relativeHeight="251700224" behindDoc="1" locked="0" layoutInCell="1" hidden="0" allowOverlap="1">
              <wp:simplePos x="0" y="0"/>
              <wp:positionH relativeFrom="page">
                <wp:posOffset>1693228</wp:posOffset>
              </wp:positionH>
              <wp:positionV relativeFrom="page">
                <wp:posOffset>117159</wp:posOffset>
              </wp:positionV>
              <wp:extent cx="3325495" cy="782955"/>
              <wp:effectExtent l="0" t="0" r="0" b="0"/>
              <wp:wrapNone/>
              <wp:docPr id="2106296472" name="Rectángulo 2106296472"/>
              <wp:cNvGraphicFramePr/>
              <a:graphic xmlns:a="http://schemas.openxmlformats.org/drawingml/2006/main">
                <a:graphicData uri="http://schemas.microsoft.com/office/word/2010/wordprocessingShape">
                  <wps:wsp>
                    <wps:cNvSpPr/>
                    <wps:spPr>
                      <a:xfrm>
                        <a:off x="3697540" y="3402810"/>
                        <a:ext cx="3296920" cy="754380"/>
                      </a:xfrm>
                      <a:prstGeom prst="rect">
                        <a:avLst/>
                      </a:prstGeom>
                      <a:noFill/>
                      <a:ln>
                        <a:noFill/>
                      </a:ln>
                    </wps:spPr>
                    <wps:txbx>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wps:txbx>
                    <wps:bodyPr spcFirstLastPara="1" wrap="square" lIns="0" tIns="0" rIns="0" bIns="0" anchor="t" anchorCtr="0">
                      <a:noAutofit/>
                    </wps:bodyPr>
                  </wps:wsp>
                </a:graphicData>
              </a:graphic>
            </wp:anchor>
          </w:drawing>
        </mc:Choice>
        <mc:Fallback>
          <w:pict>
            <v:rect id="Rectángulo 2106296472" o:spid="_x0000_s1044" style="position:absolute;margin-left:133.35pt;margin-top:9.25pt;width:261.85pt;height:61.65pt;z-index:-25161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" filled="f" stroked="f">
              <v:textbox inset="0,0,0,0">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v:textbox>
              <w10:wrap anchorx="page" anchory="page"/>
            </v:rect>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701248" behindDoc="1" locked="0" layoutInCell="1" hidden="0" allowOverlap="1">
          <wp:simplePos x="0" y="0"/>
          <wp:positionH relativeFrom="page">
            <wp:posOffset>287020</wp:posOffset>
          </wp:positionH>
          <wp:positionV relativeFrom="page">
            <wp:posOffset>185420</wp:posOffset>
          </wp:positionV>
          <wp:extent cx="881380" cy="840740"/>
          <wp:effectExtent l="0" t="0" r="0" b="0"/>
          <wp:wrapNone/>
          <wp:docPr id="210629650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81380" cy="840740"/>
                  </a:xfrm>
                  <a:prstGeom prst="rect">
                    <a:avLst/>
                  </a:prstGeom>
                  <a:ln/>
                </pic:spPr>
              </pic:pic>
            </a:graphicData>
          </a:graphic>
        </wp:anchor>
      </w:drawing>
    </w:r>
    <w:r>
      <w:rPr>
        <w:noProof/>
        <w:color w:val="000000"/>
        <w:sz w:val="24"/>
        <w:szCs w:val="24"/>
        <w:lang w:val="es-CO"/>
      </w:rPr>
      <w:drawing>
        <wp:anchor distT="0" distB="0" distL="0" distR="0" simplePos="0" relativeHeight="251702272" behindDoc="1" locked="0" layoutInCell="1" hidden="0" allowOverlap="1">
          <wp:simplePos x="0" y="0"/>
          <wp:positionH relativeFrom="page">
            <wp:posOffset>5924003</wp:posOffset>
          </wp:positionH>
          <wp:positionV relativeFrom="page">
            <wp:posOffset>190500</wp:posOffset>
          </wp:positionV>
          <wp:extent cx="1193076" cy="634274"/>
          <wp:effectExtent l="0" t="0" r="0" b="0"/>
          <wp:wrapNone/>
          <wp:docPr id="210629654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3076" cy="634274"/>
                  </a:xfrm>
                  <a:prstGeom prst="rect">
                    <a:avLst/>
                  </a:prstGeom>
                  <a:ln/>
                </pic:spPr>
              </pic:pic>
            </a:graphicData>
          </a:graphic>
        </wp:anchor>
      </w:drawing>
    </w:r>
    <w:r>
      <w:rPr>
        <w:noProof/>
        <w:color w:val="000000"/>
        <w:sz w:val="24"/>
        <w:szCs w:val="24"/>
        <w:lang w:val="es-CO"/>
      </w:rPr>
      <mc:AlternateContent>
        <mc:Choice Requires="wps">
          <w:drawing>
            <wp:anchor distT="0" distB="0" distL="0" distR="0" simplePos="0" relativeHeight="251703296" behindDoc="1" locked="0" layoutInCell="1" hidden="0" allowOverlap="1">
              <wp:simplePos x="0" y="0"/>
              <wp:positionH relativeFrom="page">
                <wp:posOffset>1693228</wp:posOffset>
              </wp:positionH>
              <wp:positionV relativeFrom="page">
                <wp:posOffset>117159</wp:posOffset>
              </wp:positionV>
              <wp:extent cx="3325495" cy="782955"/>
              <wp:effectExtent l="0" t="0" r="0" b="0"/>
              <wp:wrapNone/>
              <wp:docPr id="2106296480" name="Rectángulo 2106296480"/>
              <wp:cNvGraphicFramePr/>
              <a:graphic xmlns:a="http://schemas.openxmlformats.org/drawingml/2006/main">
                <a:graphicData uri="http://schemas.microsoft.com/office/word/2010/wordprocessingShape">
                  <wps:wsp>
                    <wps:cNvSpPr/>
                    <wps:spPr>
                      <a:xfrm>
                        <a:off x="3697540" y="3402810"/>
                        <a:ext cx="3296920" cy="754380"/>
                      </a:xfrm>
                      <a:prstGeom prst="rect">
                        <a:avLst/>
                      </a:prstGeom>
                      <a:noFill/>
                      <a:ln>
                        <a:noFill/>
                      </a:ln>
                    </wps:spPr>
                    <wps:txbx>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wps:txbx>
                    <wps:bodyPr spcFirstLastPara="1" wrap="square" lIns="0" tIns="0" rIns="0" bIns="0" anchor="t" anchorCtr="0">
                      <a:noAutofit/>
                    </wps:bodyPr>
                  </wps:wsp>
                </a:graphicData>
              </a:graphic>
            </wp:anchor>
          </w:drawing>
        </mc:Choice>
        <mc:Fallback>
          <w:pict>
            <v:rect id="Rectángulo 2106296480" o:spid="_x0000_s1045" style="position:absolute;margin-left:133.35pt;margin-top:9.25pt;width:261.85pt;height:61.65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" filled="f" stroked="f">
              <v:textbox inset="0,0,0,0">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v:textbox>
              <w10:wrap anchorx="page" anchory="page"/>
            </v:rect>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704320" behindDoc="1" locked="0" layoutInCell="1" hidden="0" allowOverlap="1">
          <wp:simplePos x="0" y="0"/>
          <wp:positionH relativeFrom="page">
            <wp:posOffset>287020</wp:posOffset>
          </wp:positionH>
          <wp:positionV relativeFrom="page">
            <wp:posOffset>185420</wp:posOffset>
          </wp:positionV>
          <wp:extent cx="881380" cy="840740"/>
          <wp:effectExtent l="0" t="0" r="0" b="0"/>
          <wp:wrapNone/>
          <wp:docPr id="210629654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81380" cy="840740"/>
                  </a:xfrm>
                  <a:prstGeom prst="rect">
                    <a:avLst/>
                  </a:prstGeom>
                  <a:ln/>
                </pic:spPr>
              </pic:pic>
            </a:graphicData>
          </a:graphic>
        </wp:anchor>
      </w:drawing>
    </w:r>
    <w:r>
      <w:rPr>
        <w:noProof/>
        <w:color w:val="000000"/>
        <w:sz w:val="24"/>
        <w:szCs w:val="24"/>
        <w:lang w:val="es-CO"/>
      </w:rPr>
      <w:drawing>
        <wp:anchor distT="0" distB="0" distL="0" distR="0" simplePos="0" relativeHeight="251705344" behindDoc="1" locked="0" layoutInCell="1" hidden="0" allowOverlap="1">
          <wp:simplePos x="0" y="0"/>
          <wp:positionH relativeFrom="page">
            <wp:posOffset>5924003</wp:posOffset>
          </wp:positionH>
          <wp:positionV relativeFrom="page">
            <wp:posOffset>190500</wp:posOffset>
          </wp:positionV>
          <wp:extent cx="1193076" cy="634274"/>
          <wp:effectExtent l="0" t="0" r="0" b="0"/>
          <wp:wrapNone/>
          <wp:docPr id="21062965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3076" cy="634274"/>
                  </a:xfrm>
                  <a:prstGeom prst="rect">
                    <a:avLst/>
                  </a:prstGeom>
                  <a:ln/>
                </pic:spPr>
              </pic:pic>
            </a:graphicData>
          </a:graphic>
        </wp:anchor>
      </w:drawing>
    </w:r>
    <w:r>
      <w:rPr>
        <w:noProof/>
        <w:color w:val="000000"/>
        <w:sz w:val="24"/>
        <w:szCs w:val="24"/>
        <w:lang w:val="es-CO"/>
      </w:rPr>
      <mc:AlternateContent>
        <mc:Choice Requires="wps">
          <w:drawing>
            <wp:anchor distT="0" distB="0" distL="0" distR="0" simplePos="0" relativeHeight="251706368" behindDoc="1" locked="0" layoutInCell="1" hidden="0" allowOverlap="1">
              <wp:simplePos x="0" y="0"/>
              <wp:positionH relativeFrom="page">
                <wp:posOffset>1693228</wp:posOffset>
              </wp:positionH>
              <wp:positionV relativeFrom="page">
                <wp:posOffset>117159</wp:posOffset>
              </wp:positionV>
              <wp:extent cx="3325495" cy="782955"/>
              <wp:effectExtent l="0" t="0" r="0" b="0"/>
              <wp:wrapNone/>
              <wp:docPr id="2106296465" name="Rectángulo 2106296465"/>
              <wp:cNvGraphicFramePr/>
              <a:graphic xmlns:a="http://schemas.openxmlformats.org/drawingml/2006/main">
                <a:graphicData uri="http://schemas.microsoft.com/office/word/2010/wordprocessingShape">
                  <wps:wsp>
                    <wps:cNvSpPr/>
                    <wps:spPr>
                      <a:xfrm>
                        <a:off x="3697540" y="3402810"/>
                        <a:ext cx="3296920" cy="754380"/>
                      </a:xfrm>
                      <a:prstGeom prst="rect">
                        <a:avLst/>
                      </a:prstGeom>
                      <a:noFill/>
                      <a:ln>
                        <a:noFill/>
                      </a:ln>
                    </wps:spPr>
                    <wps:txbx>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wps:txbx>
                    <wps:bodyPr spcFirstLastPara="1" wrap="square" lIns="0" tIns="0" rIns="0" bIns="0" anchor="t" anchorCtr="0">
                      <a:noAutofit/>
                    </wps:bodyPr>
                  </wps:wsp>
                </a:graphicData>
              </a:graphic>
            </wp:anchor>
          </w:drawing>
        </mc:Choice>
        <mc:Fallback>
          <w:pict>
            <v:rect id="Rectángulo 2106296465" o:spid="_x0000_s1046" style="position:absolute;margin-left:133.35pt;margin-top:9.25pt;width:261.85pt;height:61.65pt;z-index:-251610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" filled="f" stroked="f">
              <v:textbox inset="0,0,0,0">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v:textbox>
              <w10:wrap anchorx="page" anchory="page"/>
            </v:rect>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707392" behindDoc="1" locked="0" layoutInCell="1" hidden="0" allowOverlap="1">
          <wp:simplePos x="0" y="0"/>
          <wp:positionH relativeFrom="page">
            <wp:posOffset>287020</wp:posOffset>
          </wp:positionH>
          <wp:positionV relativeFrom="page">
            <wp:posOffset>185420</wp:posOffset>
          </wp:positionV>
          <wp:extent cx="881380" cy="840740"/>
          <wp:effectExtent l="0" t="0" r="0" b="0"/>
          <wp:wrapNone/>
          <wp:docPr id="210629650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81380" cy="840740"/>
                  </a:xfrm>
                  <a:prstGeom prst="rect">
                    <a:avLst/>
                  </a:prstGeom>
                  <a:ln/>
                </pic:spPr>
              </pic:pic>
            </a:graphicData>
          </a:graphic>
        </wp:anchor>
      </w:drawing>
    </w:r>
    <w:r>
      <w:rPr>
        <w:noProof/>
        <w:color w:val="000000"/>
        <w:sz w:val="24"/>
        <w:szCs w:val="24"/>
        <w:lang w:val="es-CO"/>
      </w:rPr>
      <w:drawing>
        <wp:anchor distT="0" distB="0" distL="0" distR="0" simplePos="0" relativeHeight="251708416" behindDoc="1" locked="0" layoutInCell="1" hidden="0" allowOverlap="1">
          <wp:simplePos x="0" y="0"/>
          <wp:positionH relativeFrom="page">
            <wp:posOffset>5924003</wp:posOffset>
          </wp:positionH>
          <wp:positionV relativeFrom="page">
            <wp:posOffset>190500</wp:posOffset>
          </wp:positionV>
          <wp:extent cx="1193076" cy="634274"/>
          <wp:effectExtent l="0" t="0" r="0" b="0"/>
          <wp:wrapNone/>
          <wp:docPr id="210629649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3076" cy="634274"/>
                  </a:xfrm>
                  <a:prstGeom prst="rect">
                    <a:avLst/>
                  </a:prstGeom>
                  <a:ln/>
                </pic:spPr>
              </pic:pic>
            </a:graphicData>
          </a:graphic>
        </wp:anchor>
      </w:drawing>
    </w:r>
    <w:r>
      <w:rPr>
        <w:noProof/>
        <w:color w:val="000000"/>
        <w:sz w:val="24"/>
        <w:szCs w:val="24"/>
        <w:lang w:val="es-CO"/>
      </w:rPr>
      <mc:AlternateContent>
        <mc:Choice Requires="wps">
          <w:drawing>
            <wp:anchor distT="0" distB="0" distL="0" distR="0" simplePos="0" relativeHeight="251709440" behindDoc="1" locked="0" layoutInCell="1" hidden="0" allowOverlap="1">
              <wp:simplePos x="0" y="0"/>
              <wp:positionH relativeFrom="page">
                <wp:posOffset>1693228</wp:posOffset>
              </wp:positionH>
              <wp:positionV relativeFrom="page">
                <wp:posOffset>117159</wp:posOffset>
              </wp:positionV>
              <wp:extent cx="3325495" cy="782955"/>
              <wp:effectExtent l="0" t="0" r="0" b="0"/>
              <wp:wrapNone/>
              <wp:docPr id="2106296470" name="Rectángulo 2106296470"/>
              <wp:cNvGraphicFramePr/>
              <a:graphic xmlns:a="http://schemas.openxmlformats.org/drawingml/2006/main">
                <a:graphicData uri="http://schemas.microsoft.com/office/word/2010/wordprocessingShape">
                  <wps:wsp>
                    <wps:cNvSpPr/>
                    <wps:spPr>
                      <a:xfrm>
                        <a:off x="3697540" y="3402810"/>
                        <a:ext cx="3296920" cy="754380"/>
                      </a:xfrm>
                      <a:prstGeom prst="rect">
                        <a:avLst/>
                      </a:prstGeom>
                      <a:noFill/>
                      <a:ln>
                        <a:noFill/>
                      </a:ln>
                    </wps:spPr>
                    <wps:txbx>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wps:txbx>
                    <wps:bodyPr spcFirstLastPara="1" wrap="square" lIns="0" tIns="0" rIns="0" bIns="0" anchor="t" anchorCtr="0">
                      <a:noAutofit/>
                    </wps:bodyPr>
                  </wps:wsp>
                </a:graphicData>
              </a:graphic>
            </wp:anchor>
          </w:drawing>
        </mc:Choice>
        <mc:Fallback>
          <w:pict>
            <v:rect id="Rectángulo 2106296470" o:spid="_x0000_s1047" style="position:absolute;margin-left:133.35pt;margin-top:9.25pt;width:261.85pt;height:61.65pt;z-index:-251607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" filled="f" stroked="f">
              <v:textbox inset="0,0,0,0">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v:textbox>
              <w10:wrap anchorx="page" anchory="page"/>
            </v:rect>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710464" behindDoc="1" locked="0" layoutInCell="1" hidden="0" allowOverlap="1">
          <wp:simplePos x="0" y="0"/>
          <wp:positionH relativeFrom="page">
            <wp:posOffset>287020</wp:posOffset>
          </wp:positionH>
          <wp:positionV relativeFrom="page">
            <wp:posOffset>185420</wp:posOffset>
          </wp:positionV>
          <wp:extent cx="881380" cy="840740"/>
          <wp:effectExtent l="0" t="0" r="0" b="0"/>
          <wp:wrapNone/>
          <wp:docPr id="210629653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81380" cy="840740"/>
                  </a:xfrm>
                  <a:prstGeom prst="rect">
                    <a:avLst/>
                  </a:prstGeom>
                  <a:ln/>
                </pic:spPr>
              </pic:pic>
            </a:graphicData>
          </a:graphic>
        </wp:anchor>
      </w:drawing>
    </w:r>
    <w:r>
      <w:rPr>
        <w:noProof/>
        <w:color w:val="000000"/>
        <w:sz w:val="24"/>
        <w:szCs w:val="24"/>
        <w:lang w:val="es-CO"/>
      </w:rPr>
      <w:drawing>
        <wp:anchor distT="0" distB="0" distL="0" distR="0" simplePos="0" relativeHeight="251711488" behindDoc="1" locked="0" layoutInCell="1" hidden="0" allowOverlap="1">
          <wp:simplePos x="0" y="0"/>
          <wp:positionH relativeFrom="page">
            <wp:posOffset>5924003</wp:posOffset>
          </wp:positionH>
          <wp:positionV relativeFrom="page">
            <wp:posOffset>190500</wp:posOffset>
          </wp:positionV>
          <wp:extent cx="1193076" cy="634274"/>
          <wp:effectExtent l="0" t="0" r="0" b="0"/>
          <wp:wrapNone/>
          <wp:docPr id="21062964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3076" cy="634274"/>
                  </a:xfrm>
                  <a:prstGeom prst="rect">
                    <a:avLst/>
                  </a:prstGeom>
                  <a:ln/>
                </pic:spPr>
              </pic:pic>
            </a:graphicData>
          </a:graphic>
        </wp:anchor>
      </w:drawing>
    </w:r>
    <w:r>
      <w:rPr>
        <w:noProof/>
        <w:color w:val="000000"/>
        <w:sz w:val="24"/>
        <w:szCs w:val="24"/>
        <w:lang w:val="es-CO"/>
      </w:rPr>
      <mc:AlternateContent>
        <mc:Choice Requires="wps">
          <w:drawing>
            <wp:anchor distT="0" distB="0" distL="0" distR="0" simplePos="0" relativeHeight="251712512" behindDoc="1" locked="0" layoutInCell="1" hidden="0" allowOverlap="1">
              <wp:simplePos x="0" y="0"/>
              <wp:positionH relativeFrom="page">
                <wp:posOffset>1693228</wp:posOffset>
              </wp:positionH>
              <wp:positionV relativeFrom="page">
                <wp:posOffset>117159</wp:posOffset>
              </wp:positionV>
              <wp:extent cx="3325495" cy="782955"/>
              <wp:effectExtent l="0" t="0" r="0" b="0"/>
              <wp:wrapNone/>
              <wp:docPr id="2106296459" name="Rectángulo 2106296459"/>
              <wp:cNvGraphicFramePr/>
              <a:graphic xmlns:a="http://schemas.openxmlformats.org/drawingml/2006/main">
                <a:graphicData uri="http://schemas.microsoft.com/office/word/2010/wordprocessingShape">
                  <wps:wsp>
                    <wps:cNvSpPr/>
                    <wps:spPr>
                      <a:xfrm>
                        <a:off x="3697540" y="3402810"/>
                        <a:ext cx="3296920" cy="754380"/>
                      </a:xfrm>
                      <a:prstGeom prst="rect">
                        <a:avLst/>
                      </a:prstGeom>
                      <a:noFill/>
                      <a:ln>
                        <a:noFill/>
                      </a:ln>
                    </wps:spPr>
                    <wps:txbx>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wps:txbx>
                    <wps:bodyPr spcFirstLastPara="1" wrap="square" lIns="0" tIns="0" rIns="0" bIns="0" anchor="t" anchorCtr="0">
                      <a:noAutofit/>
                    </wps:bodyPr>
                  </wps:wsp>
                </a:graphicData>
              </a:graphic>
            </wp:anchor>
          </w:drawing>
        </mc:Choice>
        <mc:Fallback>
          <w:pict>
            <v:rect id="Rectángulo 2106296459" o:spid="_x0000_s1048" style="position:absolute;margin-left:133.35pt;margin-top:9.25pt;width:261.85pt;height:61.65pt;z-index:-25160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" filled="f" stroked="f">
              <v:textbox inset="0,0,0,0">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v:textbox>
              <w10:wrap anchorx="page" anchory="page"/>
            </v:rect>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713536" behindDoc="1" locked="0" layoutInCell="1" hidden="0" allowOverlap="1">
          <wp:simplePos x="0" y="0"/>
          <wp:positionH relativeFrom="page">
            <wp:posOffset>287020</wp:posOffset>
          </wp:positionH>
          <wp:positionV relativeFrom="page">
            <wp:posOffset>9996170</wp:posOffset>
          </wp:positionV>
          <wp:extent cx="881380" cy="840740"/>
          <wp:effectExtent l="0" t="0" r="0" b="0"/>
          <wp:wrapNone/>
          <wp:docPr id="210629652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81380" cy="840740"/>
                  </a:xfrm>
                  <a:prstGeom prst="rect">
                    <a:avLst/>
                  </a:prstGeom>
                  <a:ln/>
                </pic:spPr>
              </pic:pic>
            </a:graphicData>
          </a:graphic>
        </wp:anchor>
      </w:drawing>
    </w:r>
    <w:r>
      <w:rPr>
        <w:noProof/>
        <w:color w:val="000000"/>
        <w:sz w:val="24"/>
        <w:szCs w:val="24"/>
        <w:lang w:val="es-CO"/>
      </w:rPr>
      <w:drawing>
        <wp:anchor distT="0" distB="0" distL="0" distR="0" simplePos="0" relativeHeight="251714560" behindDoc="1" locked="0" layoutInCell="1" hidden="0" allowOverlap="1">
          <wp:simplePos x="0" y="0"/>
          <wp:positionH relativeFrom="page">
            <wp:posOffset>5924003</wp:posOffset>
          </wp:positionH>
          <wp:positionV relativeFrom="page">
            <wp:posOffset>190500</wp:posOffset>
          </wp:positionV>
          <wp:extent cx="1193076" cy="634274"/>
          <wp:effectExtent l="0" t="0" r="0" b="0"/>
          <wp:wrapNone/>
          <wp:docPr id="21062965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3076" cy="634274"/>
                  </a:xfrm>
                  <a:prstGeom prst="rect">
                    <a:avLst/>
                  </a:prstGeom>
                  <a:ln/>
                </pic:spPr>
              </pic:pic>
            </a:graphicData>
          </a:graphic>
        </wp:anchor>
      </w:drawing>
    </w:r>
    <w:r>
      <w:rPr>
        <w:noProof/>
        <w:color w:val="000000"/>
        <w:sz w:val="24"/>
        <w:szCs w:val="24"/>
        <w:lang w:val="es-CO"/>
      </w:rPr>
      <mc:AlternateContent>
        <mc:Choice Requires="wps">
          <w:drawing>
            <wp:anchor distT="0" distB="0" distL="0" distR="0" simplePos="0" relativeHeight="251715584" behindDoc="1" locked="0" layoutInCell="1" hidden="0" allowOverlap="1">
              <wp:simplePos x="0" y="0"/>
              <wp:positionH relativeFrom="page">
                <wp:posOffset>1693228</wp:posOffset>
              </wp:positionH>
              <wp:positionV relativeFrom="page">
                <wp:posOffset>117159</wp:posOffset>
              </wp:positionV>
              <wp:extent cx="3325495" cy="782955"/>
              <wp:effectExtent l="0" t="0" r="0" b="0"/>
              <wp:wrapNone/>
              <wp:docPr id="2106296484" name="Rectángulo 2106296484"/>
              <wp:cNvGraphicFramePr/>
              <a:graphic xmlns:a="http://schemas.openxmlformats.org/drawingml/2006/main">
                <a:graphicData uri="http://schemas.microsoft.com/office/word/2010/wordprocessingShape">
                  <wps:wsp>
                    <wps:cNvSpPr/>
                    <wps:spPr>
                      <a:xfrm>
                        <a:off x="3697540" y="3402810"/>
                        <a:ext cx="3296920" cy="754380"/>
                      </a:xfrm>
                      <a:prstGeom prst="rect">
                        <a:avLst/>
                      </a:prstGeom>
                      <a:noFill/>
                      <a:ln>
                        <a:noFill/>
                      </a:ln>
                    </wps:spPr>
                    <wps:txbx>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wps:txbx>
                    <wps:bodyPr spcFirstLastPara="1" wrap="square" lIns="0" tIns="0" rIns="0" bIns="0" anchor="t" anchorCtr="0">
                      <a:noAutofit/>
                    </wps:bodyPr>
                  </wps:wsp>
                </a:graphicData>
              </a:graphic>
            </wp:anchor>
          </w:drawing>
        </mc:Choice>
        <mc:Fallback>
          <w:pict>
            <v:rect id="Rectángulo 2106296484" o:spid="_x0000_s1049" style="position:absolute;margin-left:133.35pt;margin-top:9.25pt;width:261.85pt;height:61.65pt;z-index:-25160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" filled="f" stroked="f">
              <v:textbox inset="0,0,0,0">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658240" behindDoc="1" locked="0" layoutInCell="1" hidden="0" allowOverlap="1">
          <wp:simplePos x="0" y="0"/>
          <wp:positionH relativeFrom="page">
            <wp:posOffset>381000</wp:posOffset>
          </wp:positionH>
          <wp:positionV relativeFrom="page">
            <wp:posOffset>104139</wp:posOffset>
          </wp:positionV>
          <wp:extent cx="881380" cy="840740"/>
          <wp:effectExtent l="0" t="0" r="0" b="0"/>
          <wp:wrapNone/>
          <wp:docPr id="21062965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81380" cy="840740"/>
                  </a:xfrm>
                  <a:prstGeom prst="rect">
                    <a:avLst/>
                  </a:prstGeom>
                  <a:ln/>
                </pic:spPr>
              </pic:pic>
            </a:graphicData>
          </a:graphic>
        </wp:anchor>
      </w:drawing>
    </w:r>
    <w:r>
      <w:rPr>
        <w:noProof/>
        <w:color w:val="000000"/>
        <w:sz w:val="24"/>
        <w:szCs w:val="24"/>
        <w:lang w:val="es-CO"/>
      </w:rPr>
      <w:drawing>
        <wp:anchor distT="0" distB="0" distL="0" distR="0" simplePos="0" relativeHeight="251659264" behindDoc="1" locked="0" layoutInCell="1" hidden="0" allowOverlap="1">
          <wp:simplePos x="0" y="0"/>
          <wp:positionH relativeFrom="page">
            <wp:posOffset>6579323</wp:posOffset>
          </wp:positionH>
          <wp:positionV relativeFrom="page">
            <wp:posOffset>238758</wp:posOffset>
          </wp:positionV>
          <wp:extent cx="1193076" cy="631767"/>
          <wp:effectExtent l="0" t="0" r="0" b="0"/>
          <wp:wrapNone/>
          <wp:docPr id="21062965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3076" cy="631767"/>
                  </a:xfrm>
                  <a:prstGeom prst="rect">
                    <a:avLst/>
                  </a:prstGeom>
                  <a:ln/>
                </pic:spPr>
              </pic:pic>
            </a:graphicData>
          </a:graphic>
        </wp:anchor>
      </w:drawing>
    </w:r>
    <w:r>
      <w:rPr>
        <w:noProof/>
        <w:color w:val="000000"/>
        <w:sz w:val="24"/>
        <w:szCs w:val="24"/>
        <w:lang w:val="es-CO"/>
      </w:rPr>
      <mc:AlternateContent>
        <mc:Choice Requires="wps">
          <w:drawing>
            <wp:anchor distT="0" distB="0" distL="0" distR="0" simplePos="0" relativeHeight="251660288" behindDoc="1" locked="0" layoutInCell="1" hidden="0" allowOverlap="1">
              <wp:simplePos x="0" y="0"/>
              <wp:positionH relativeFrom="page">
                <wp:posOffset>2249489</wp:posOffset>
              </wp:positionH>
              <wp:positionV relativeFrom="page">
                <wp:posOffset>117159</wp:posOffset>
              </wp:positionV>
              <wp:extent cx="3325495" cy="782955"/>
              <wp:effectExtent l="0" t="0" r="0" b="0"/>
              <wp:wrapNone/>
              <wp:docPr id="2106296467" name="Rectángulo 2106296467"/>
              <wp:cNvGraphicFramePr/>
              <a:graphic xmlns:a="http://schemas.openxmlformats.org/drawingml/2006/main">
                <a:graphicData uri="http://schemas.microsoft.com/office/word/2010/wordprocessingShape">
                  <wps:wsp>
                    <wps:cNvSpPr/>
                    <wps:spPr>
                      <a:xfrm>
                        <a:off x="3697540" y="3402810"/>
                        <a:ext cx="3296920" cy="754380"/>
                      </a:xfrm>
                      <a:prstGeom prst="rect">
                        <a:avLst/>
                      </a:prstGeom>
                      <a:noFill/>
                      <a:ln>
                        <a:noFill/>
                      </a:ln>
                    </wps:spPr>
                    <wps:txbx>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492" w:right="484" w:firstLine="1476"/>
                            <w:jc w:val="center"/>
                            <w:textDirection w:val="btLr"/>
                          </w:pPr>
                          <w:r>
                            <w:rPr>
                              <w:rFonts w:ascii="Arial" w:eastAsia="Arial" w:hAnsi="Arial" w:cs="Arial"/>
                              <w:color w:val="000000"/>
                              <w:sz w:val="20"/>
                            </w:rPr>
                            <w:t>La Pedregosa, municipio de La Esperanza N.S. NIT: 807.007.694-0</w:t>
                          </w:r>
                        </w:p>
                      </w:txbxContent>
                    </wps:txbx>
                    <wps:bodyPr spcFirstLastPara="1" wrap="square" lIns="0" tIns="0" rIns="0" bIns="0" anchor="t" anchorCtr="0">
                      <a:noAutofit/>
                    </wps:bodyPr>
                  </wps:wsp>
                </a:graphicData>
              </a:graphic>
            </wp:anchor>
          </w:drawing>
        </mc:Choice>
        <mc:Fallback>
          <w:pict>
            <v:rect id="Rectángulo 2106296467" o:spid="_x0000_s1029" style="position:absolute;margin-left:177.15pt;margin-top:9.25pt;width:261.85pt;height:61.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" filled="f" stroked="f">
              <v:textbox inset="0,0,0,0">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492" w:right="484" w:firstLine="1476"/>
                      <w:jc w:val="center"/>
                      <w:textDirection w:val="btLr"/>
                    </w:pPr>
                    <w:r>
                      <w:rPr>
                        <w:rFonts w:ascii="Arial" w:eastAsia="Arial" w:hAnsi="Arial" w:cs="Arial"/>
                        <w:color w:val="000000"/>
                        <w:sz w:val="20"/>
                      </w:rPr>
                      <w:t>La Pedregosa, municipio de La Esperanza N.S. NIT: 807.007.694-0</w:t>
                    </w:r>
                  </w:p>
                </w:txbxContent>
              </v:textbox>
              <w10:wrap anchorx="page" anchory="page"/>
            </v:rect>
          </w:pict>
        </mc:Fallback>
      </mc:AlternateContent>
    </w:r>
    <w:r>
      <w:rPr>
        <w:noProof/>
        <w:color w:val="000000"/>
        <w:sz w:val="24"/>
        <w:szCs w:val="24"/>
        <w:lang w:val="es-CO"/>
      </w:rPr>
      <mc:AlternateContent>
        <mc:Choice Requires="wps">
          <w:drawing>
            <wp:anchor distT="0" distB="0" distL="0" distR="0" simplePos="0" relativeHeight="251661312" behindDoc="1" locked="0" layoutInCell="1" hidden="0" allowOverlap="1">
              <wp:simplePos x="0" y="0"/>
              <wp:positionH relativeFrom="page">
                <wp:posOffset>986473</wp:posOffset>
              </wp:positionH>
              <wp:positionV relativeFrom="page">
                <wp:posOffset>1011873</wp:posOffset>
              </wp:positionV>
              <wp:extent cx="5799455" cy="528955"/>
              <wp:effectExtent l="0" t="0" r="0" b="0"/>
              <wp:wrapNone/>
              <wp:docPr id="2106296463" name="Rectángulo 2106296463"/>
              <wp:cNvGraphicFramePr/>
              <a:graphic xmlns:a="http://schemas.openxmlformats.org/drawingml/2006/main">
                <a:graphicData uri="http://schemas.microsoft.com/office/word/2010/wordprocessingShape">
                  <wps:wsp>
                    <wps:cNvSpPr/>
                    <wps:spPr>
                      <a:xfrm>
                        <a:off x="2460560" y="3529810"/>
                        <a:ext cx="5770880" cy="500380"/>
                      </a:xfrm>
                      <a:prstGeom prst="rect">
                        <a:avLst/>
                      </a:prstGeom>
                      <a:noFill/>
                      <a:ln>
                        <a:noFill/>
                      </a:ln>
                    </wps:spPr>
                    <wps:txbx>
                      <w:txbxContent>
                        <w:p w:rsidR="00C538B6" w:rsidRDefault="00C538B6">
                          <w:pPr>
                            <w:spacing w:line="182" w:lineRule="auto"/>
                            <w:ind w:left="50" w:right="55" w:firstLine="151"/>
                            <w:jc w:val="center"/>
                            <w:textDirection w:val="btLr"/>
                          </w:pPr>
                          <w:r>
                            <w:rPr>
                              <w:rFonts w:ascii="Arial" w:eastAsia="Arial" w:hAnsi="Arial" w:cs="Arial"/>
                              <w:color w:val="000000"/>
                              <w:sz w:val="16"/>
                            </w:rPr>
                            <w:t>INSTITUCIÒN EDUCATIVA JESÙS ANTONIO RAMÌREZ, DEL MUNICIPIO DE LA ESPERANZA, AUTORIZADO POR LA SECRETARIA DE EDUCACION</w:t>
                          </w:r>
                        </w:p>
                        <w:p w:rsidR="00C538B6" w:rsidRDefault="00C538B6">
                          <w:pPr>
                            <w:ind w:left="20" w:right="17" w:firstLine="55"/>
                            <w:jc w:val="center"/>
                            <w:textDirection w:val="btLr"/>
                          </w:pPr>
                          <w:r>
                            <w:rPr>
                              <w:rFonts w:ascii="Arial" w:eastAsia="Arial" w:hAnsi="Arial" w:cs="Arial"/>
                              <w:color w:val="000000"/>
                              <w:sz w:val="16"/>
                            </w:rPr>
                            <w:t>DEPARTAMENTAL, SEGÚN RESOLUCION Nº 004028 DE FECHA 29 DE DICIEMBRE DEL 2.020, PARA LOS NIVELES DE PREESCOLAR, BASICA PRIMARIA, BASICA SECUNDARIA Y MEDIA TECNICA; CON DANE Nº 254385000121. REGISTRO DE FIRMAS EN LA SECRETARIA DE EDUCACION DEPARTAMENTAL LIBRO 6 FOLIO 372 DEL 2019.</w:t>
                          </w:r>
                        </w:p>
                      </w:txbxContent>
                    </wps:txbx>
                    <wps:bodyPr spcFirstLastPara="1" wrap="square" lIns="0" tIns="0" rIns="0" bIns="0" anchor="t" anchorCtr="0">
                      <a:noAutofit/>
                    </wps:bodyPr>
                  </wps:wsp>
                </a:graphicData>
              </a:graphic>
            </wp:anchor>
          </w:drawing>
        </mc:Choice>
        <mc:Fallback>
          <w:pict>
            <v:rect id="Rectángulo 2106296463" o:spid="_x0000_s1030" style="position:absolute;margin-left:77.7pt;margin-top:79.7pt;width:456.65pt;height:41.6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" filled="f" stroked="f">
              <v:textbox inset="0,0,0,0">
                <w:txbxContent>
                  <w:p w:rsidR="00C538B6" w:rsidRDefault="00C538B6">
                    <w:pPr>
                      <w:spacing w:line="182" w:lineRule="auto"/>
                      <w:ind w:left="50" w:right="55" w:firstLine="151"/>
                      <w:jc w:val="center"/>
                      <w:textDirection w:val="btLr"/>
                    </w:pPr>
                    <w:r>
                      <w:rPr>
                        <w:rFonts w:ascii="Arial" w:eastAsia="Arial" w:hAnsi="Arial" w:cs="Arial"/>
                        <w:color w:val="000000"/>
                        <w:sz w:val="16"/>
                      </w:rPr>
                      <w:t>INSTITUCIÒN EDUCATIVA JESÙS ANTONIO RAMÌREZ, DEL MUNICIPIO DE LA ESPERANZA, AUTORIZADO POR LA SECRETARIA DE EDUCACION</w:t>
                    </w:r>
                  </w:p>
                  <w:p w:rsidR="00C538B6" w:rsidRDefault="00C538B6">
                    <w:pPr>
                      <w:ind w:left="20" w:right="17" w:firstLine="55"/>
                      <w:jc w:val="center"/>
                      <w:textDirection w:val="btLr"/>
                    </w:pPr>
                    <w:r>
                      <w:rPr>
                        <w:rFonts w:ascii="Arial" w:eastAsia="Arial" w:hAnsi="Arial" w:cs="Arial"/>
                        <w:color w:val="000000"/>
                        <w:sz w:val="16"/>
                      </w:rPr>
                      <w:t>DEPARTAMENTAL, SEGÚN RESOLUCION Nº 004028 DE FECHA 29 DE DICIEMBRE DEL 2.020, PARA LOS NIVELES DE PREESCOLAR, BASICA PRIMARIA, BASICA SECUNDARIA Y MEDIA TECNICA; CON DANE Nº 254385000121. REGISTRO DE FIRMAS EN LA SECRETARIA DE EDUCACION DEPARTAMENTAL LIBRO 6 FOLIO 372 DEL 2019.</w:t>
                    </w:r>
                  </w:p>
                </w:txbxContent>
              </v:textbox>
              <w10:wrap anchorx="page" anchory="page"/>
            </v:rect>
          </w:pict>
        </mc:Fallback>
      </mc:AlternateConten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716608" behindDoc="1" locked="0" layoutInCell="1" hidden="0" allowOverlap="1">
          <wp:simplePos x="0" y="0"/>
          <wp:positionH relativeFrom="page">
            <wp:posOffset>287020</wp:posOffset>
          </wp:positionH>
          <wp:positionV relativeFrom="page">
            <wp:posOffset>185420</wp:posOffset>
          </wp:positionV>
          <wp:extent cx="881380" cy="840740"/>
          <wp:effectExtent l="0" t="0" r="0" b="0"/>
          <wp:wrapNone/>
          <wp:docPr id="210629650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81380" cy="840740"/>
                  </a:xfrm>
                  <a:prstGeom prst="rect">
                    <a:avLst/>
                  </a:prstGeom>
                  <a:ln/>
                </pic:spPr>
              </pic:pic>
            </a:graphicData>
          </a:graphic>
        </wp:anchor>
      </w:drawing>
    </w:r>
    <w:r>
      <w:rPr>
        <w:noProof/>
        <w:color w:val="000000"/>
        <w:sz w:val="24"/>
        <w:szCs w:val="24"/>
        <w:lang w:val="es-CO"/>
      </w:rPr>
      <w:drawing>
        <wp:anchor distT="0" distB="0" distL="0" distR="0" simplePos="0" relativeHeight="251717632" behindDoc="1" locked="0" layoutInCell="1" hidden="0" allowOverlap="1">
          <wp:simplePos x="0" y="0"/>
          <wp:positionH relativeFrom="page">
            <wp:posOffset>5924003</wp:posOffset>
          </wp:positionH>
          <wp:positionV relativeFrom="page">
            <wp:posOffset>190500</wp:posOffset>
          </wp:positionV>
          <wp:extent cx="1193076" cy="634274"/>
          <wp:effectExtent l="0" t="0" r="0" b="0"/>
          <wp:wrapNone/>
          <wp:docPr id="21062965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3076" cy="634274"/>
                  </a:xfrm>
                  <a:prstGeom prst="rect">
                    <a:avLst/>
                  </a:prstGeom>
                  <a:ln/>
                </pic:spPr>
              </pic:pic>
            </a:graphicData>
          </a:graphic>
        </wp:anchor>
      </w:drawing>
    </w:r>
    <w:r>
      <w:rPr>
        <w:noProof/>
        <w:color w:val="000000"/>
        <w:sz w:val="24"/>
        <w:szCs w:val="24"/>
        <w:lang w:val="es-CO"/>
      </w:rPr>
      <mc:AlternateContent>
        <mc:Choice Requires="wps">
          <w:drawing>
            <wp:anchor distT="0" distB="0" distL="0" distR="0" simplePos="0" relativeHeight="251718656" behindDoc="1" locked="0" layoutInCell="1" hidden="0" allowOverlap="1">
              <wp:simplePos x="0" y="0"/>
              <wp:positionH relativeFrom="page">
                <wp:posOffset>1693228</wp:posOffset>
              </wp:positionH>
              <wp:positionV relativeFrom="page">
                <wp:posOffset>117159</wp:posOffset>
              </wp:positionV>
              <wp:extent cx="3325495" cy="782955"/>
              <wp:effectExtent l="0" t="0" r="0" b="0"/>
              <wp:wrapNone/>
              <wp:docPr id="2106296469" name="Rectángulo 2106296469"/>
              <wp:cNvGraphicFramePr/>
              <a:graphic xmlns:a="http://schemas.openxmlformats.org/drawingml/2006/main">
                <a:graphicData uri="http://schemas.microsoft.com/office/word/2010/wordprocessingShape">
                  <wps:wsp>
                    <wps:cNvSpPr/>
                    <wps:spPr>
                      <a:xfrm>
                        <a:off x="3697540" y="3402810"/>
                        <a:ext cx="3296920" cy="754380"/>
                      </a:xfrm>
                      <a:prstGeom prst="rect">
                        <a:avLst/>
                      </a:prstGeom>
                      <a:noFill/>
                      <a:ln>
                        <a:noFill/>
                      </a:ln>
                    </wps:spPr>
                    <wps:txbx>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wps:txbx>
                    <wps:bodyPr spcFirstLastPara="1" wrap="square" lIns="0" tIns="0" rIns="0" bIns="0" anchor="t" anchorCtr="0">
                      <a:noAutofit/>
                    </wps:bodyPr>
                  </wps:wsp>
                </a:graphicData>
              </a:graphic>
            </wp:anchor>
          </w:drawing>
        </mc:Choice>
        <mc:Fallback>
          <w:pict>
            <v:rect id="Rectángulo 2106296469" o:spid="_x0000_s1050" style="position:absolute;margin-left:133.35pt;margin-top:9.25pt;width:261.85pt;height:61.65pt;z-index:-25159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" filled="f" stroked="f">
              <v:textbox inset="0,0,0,0">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v:textbox>
              <w10:wrap anchorx="page" anchory="page"/>
            </v:rect>
          </w:pict>
        </mc:Fallback>
      </mc:AlternateConten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719680" behindDoc="1" locked="0" layoutInCell="1" hidden="0" allowOverlap="1">
          <wp:simplePos x="0" y="0"/>
          <wp:positionH relativeFrom="page">
            <wp:posOffset>287020</wp:posOffset>
          </wp:positionH>
          <wp:positionV relativeFrom="page">
            <wp:posOffset>185420</wp:posOffset>
          </wp:positionV>
          <wp:extent cx="881380" cy="840740"/>
          <wp:effectExtent l="0" t="0" r="0" b="0"/>
          <wp:wrapNone/>
          <wp:docPr id="21062965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81380" cy="840740"/>
                  </a:xfrm>
                  <a:prstGeom prst="rect">
                    <a:avLst/>
                  </a:prstGeom>
                  <a:ln/>
                </pic:spPr>
              </pic:pic>
            </a:graphicData>
          </a:graphic>
        </wp:anchor>
      </w:drawing>
    </w:r>
    <w:r>
      <w:rPr>
        <w:noProof/>
        <w:color w:val="000000"/>
        <w:sz w:val="24"/>
        <w:szCs w:val="24"/>
        <w:lang w:val="es-CO"/>
      </w:rPr>
      <w:drawing>
        <wp:anchor distT="0" distB="0" distL="0" distR="0" simplePos="0" relativeHeight="251720704" behindDoc="1" locked="0" layoutInCell="1" hidden="0" allowOverlap="1">
          <wp:simplePos x="0" y="0"/>
          <wp:positionH relativeFrom="page">
            <wp:posOffset>5924003</wp:posOffset>
          </wp:positionH>
          <wp:positionV relativeFrom="page">
            <wp:posOffset>190500</wp:posOffset>
          </wp:positionV>
          <wp:extent cx="1193076" cy="634274"/>
          <wp:effectExtent l="0" t="0" r="0" b="0"/>
          <wp:wrapNone/>
          <wp:docPr id="21062964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3076" cy="634274"/>
                  </a:xfrm>
                  <a:prstGeom prst="rect">
                    <a:avLst/>
                  </a:prstGeom>
                  <a:ln/>
                </pic:spPr>
              </pic:pic>
            </a:graphicData>
          </a:graphic>
        </wp:anchor>
      </w:drawing>
    </w:r>
    <w:r>
      <w:rPr>
        <w:noProof/>
        <w:color w:val="000000"/>
        <w:sz w:val="24"/>
        <w:szCs w:val="24"/>
        <w:lang w:val="es-CO"/>
      </w:rPr>
      <mc:AlternateContent>
        <mc:Choice Requires="wps">
          <w:drawing>
            <wp:anchor distT="0" distB="0" distL="0" distR="0" simplePos="0" relativeHeight="251721728" behindDoc="1" locked="0" layoutInCell="1" hidden="0" allowOverlap="1">
              <wp:simplePos x="0" y="0"/>
              <wp:positionH relativeFrom="page">
                <wp:posOffset>1693228</wp:posOffset>
              </wp:positionH>
              <wp:positionV relativeFrom="page">
                <wp:posOffset>117159</wp:posOffset>
              </wp:positionV>
              <wp:extent cx="3325495" cy="782955"/>
              <wp:effectExtent l="0" t="0" r="0" b="0"/>
              <wp:wrapNone/>
              <wp:docPr id="2106296476" name="Rectángulo 2106296476"/>
              <wp:cNvGraphicFramePr/>
              <a:graphic xmlns:a="http://schemas.openxmlformats.org/drawingml/2006/main">
                <a:graphicData uri="http://schemas.microsoft.com/office/word/2010/wordprocessingShape">
                  <wps:wsp>
                    <wps:cNvSpPr/>
                    <wps:spPr>
                      <a:xfrm>
                        <a:off x="3697540" y="3402810"/>
                        <a:ext cx="3296920" cy="754380"/>
                      </a:xfrm>
                      <a:prstGeom prst="rect">
                        <a:avLst/>
                      </a:prstGeom>
                      <a:noFill/>
                      <a:ln>
                        <a:noFill/>
                      </a:ln>
                    </wps:spPr>
                    <wps:txbx>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wps:txbx>
                    <wps:bodyPr spcFirstLastPara="1" wrap="square" lIns="0" tIns="0" rIns="0" bIns="0" anchor="t" anchorCtr="0">
                      <a:noAutofit/>
                    </wps:bodyPr>
                  </wps:wsp>
                </a:graphicData>
              </a:graphic>
            </wp:anchor>
          </w:drawing>
        </mc:Choice>
        <mc:Fallback>
          <w:pict>
            <v:rect id="Rectángulo 2106296476" o:spid="_x0000_s1051" style="position:absolute;margin-left:133.35pt;margin-top:9.25pt;width:261.85pt;height:61.65pt;z-index:-251594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" filled="f" stroked="f">
              <v:textbox inset="0,0,0,0">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v:textbox>
              <w10:wrap anchorx="page" anchory="page"/>
            </v:rect>
          </w:pict>
        </mc:Fallback>
      </mc:AlternateConten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722752" behindDoc="1" locked="0" layoutInCell="1" hidden="0" allowOverlap="1">
          <wp:simplePos x="0" y="0"/>
          <wp:positionH relativeFrom="page">
            <wp:posOffset>287020</wp:posOffset>
          </wp:positionH>
          <wp:positionV relativeFrom="page">
            <wp:posOffset>185420</wp:posOffset>
          </wp:positionV>
          <wp:extent cx="881380" cy="840740"/>
          <wp:effectExtent l="0" t="0" r="0" b="0"/>
          <wp:wrapNone/>
          <wp:docPr id="210629650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81380" cy="840740"/>
                  </a:xfrm>
                  <a:prstGeom prst="rect">
                    <a:avLst/>
                  </a:prstGeom>
                  <a:ln/>
                </pic:spPr>
              </pic:pic>
            </a:graphicData>
          </a:graphic>
        </wp:anchor>
      </w:drawing>
    </w:r>
    <w:r>
      <w:rPr>
        <w:noProof/>
        <w:color w:val="000000"/>
        <w:sz w:val="24"/>
        <w:szCs w:val="24"/>
        <w:lang w:val="es-CO"/>
      </w:rPr>
      <w:drawing>
        <wp:anchor distT="0" distB="0" distL="0" distR="0" simplePos="0" relativeHeight="251723776" behindDoc="1" locked="0" layoutInCell="1" hidden="0" allowOverlap="1">
          <wp:simplePos x="0" y="0"/>
          <wp:positionH relativeFrom="page">
            <wp:posOffset>5924003</wp:posOffset>
          </wp:positionH>
          <wp:positionV relativeFrom="page">
            <wp:posOffset>190500</wp:posOffset>
          </wp:positionV>
          <wp:extent cx="1193076" cy="634274"/>
          <wp:effectExtent l="0" t="0" r="0" b="0"/>
          <wp:wrapNone/>
          <wp:docPr id="21062965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3076" cy="634274"/>
                  </a:xfrm>
                  <a:prstGeom prst="rect">
                    <a:avLst/>
                  </a:prstGeom>
                  <a:ln/>
                </pic:spPr>
              </pic:pic>
            </a:graphicData>
          </a:graphic>
        </wp:anchor>
      </w:drawing>
    </w:r>
    <w:r>
      <w:rPr>
        <w:noProof/>
        <w:color w:val="000000"/>
        <w:sz w:val="24"/>
        <w:szCs w:val="24"/>
        <w:lang w:val="es-CO"/>
      </w:rPr>
      <mc:AlternateContent>
        <mc:Choice Requires="wps">
          <w:drawing>
            <wp:anchor distT="0" distB="0" distL="0" distR="0" simplePos="0" relativeHeight="251724800" behindDoc="1" locked="0" layoutInCell="1" hidden="0" allowOverlap="1">
              <wp:simplePos x="0" y="0"/>
              <wp:positionH relativeFrom="page">
                <wp:posOffset>1693228</wp:posOffset>
              </wp:positionH>
              <wp:positionV relativeFrom="page">
                <wp:posOffset>117159</wp:posOffset>
              </wp:positionV>
              <wp:extent cx="3325495" cy="782955"/>
              <wp:effectExtent l="0" t="0" r="0" b="0"/>
              <wp:wrapNone/>
              <wp:docPr id="2106296479" name="Rectángulo 2106296479"/>
              <wp:cNvGraphicFramePr/>
              <a:graphic xmlns:a="http://schemas.openxmlformats.org/drawingml/2006/main">
                <a:graphicData uri="http://schemas.microsoft.com/office/word/2010/wordprocessingShape">
                  <wps:wsp>
                    <wps:cNvSpPr/>
                    <wps:spPr>
                      <a:xfrm>
                        <a:off x="3697540" y="3402810"/>
                        <a:ext cx="3296920" cy="754380"/>
                      </a:xfrm>
                      <a:prstGeom prst="rect">
                        <a:avLst/>
                      </a:prstGeom>
                      <a:noFill/>
                      <a:ln>
                        <a:noFill/>
                      </a:ln>
                    </wps:spPr>
                    <wps:txbx>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wps:txbx>
                    <wps:bodyPr spcFirstLastPara="1" wrap="square" lIns="0" tIns="0" rIns="0" bIns="0" anchor="t" anchorCtr="0">
                      <a:noAutofit/>
                    </wps:bodyPr>
                  </wps:wsp>
                </a:graphicData>
              </a:graphic>
            </wp:anchor>
          </w:drawing>
        </mc:Choice>
        <mc:Fallback>
          <w:pict>
            <v:rect id="Rectángulo 2106296479" o:spid="_x0000_s1052" style="position:absolute;margin-left:133.35pt;margin-top:9.25pt;width:261.85pt;height:61.65pt;z-index:-25159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" filled="f" stroked="f">
              <v:textbox inset="0,0,0,0">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v:textbox>
              <w10:wrap anchorx="page" anchory="page"/>
            </v:rect>
          </w:pict>
        </mc:Fallback>
      </mc:AlternateConten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725824" behindDoc="1" locked="0" layoutInCell="1" hidden="0" allowOverlap="1">
          <wp:simplePos x="0" y="0"/>
          <wp:positionH relativeFrom="page">
            <wp:posOffset>287020</wp:posOffset>
          </wp:positionH>
          <wp:positionV relativeFrom="page">
            <wp:posOffset>185420</wp:posOffset>
          </wp:positionV>
          <wp:extent cx="881380" cy="840740"/>
          <wp:effectExtent l="0" t="0" r="0" b="0"/>
          <wp:wrapNone/>
          <wp:docPr id="21062965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81380" cy="840740"/>
                  </a:xfrm>
                  <a:prstGeom prst="rect">
                    <a:avLst/>
                  </a:prstGeom>
                  <a:ln/>
                </pic:spPr>
              </pic:pic>
            </a:graphicData>
          </a:graphic>
        </wp:anchor>
      </w:drawing>
    </w:r>
    <w:r>
      <w:rPr>
        <w:noProof/>
        <w:color w:val="000000"/>
        <w:sz w:val="24"/>
        <w:szCs w:val="24"/>
        <w:lang w:val="es-CO"/>
      </w:rPr>
      <w:drawing>
        <wp:anchor distT="0" distB="0" distL="0" distR="0" simplePos="0" relativeHeight="251726848" behindDoc="1" locked="0" layoutInCell="1" hidden="0" allowOverlap="1">
          <wp:simplePos x="0" y="0"/>
          <wp:positionH relativeFrom="page">
            <wp:posOffset>5924003</wp:posOffset>
          </wp:positionH>
          <wp:positionV relativeFrom="page">
            <wp:posOffset>190500</wp:posOffset>
          </wp:positionV>
          <wp:extent cx="1193076" cy="634274"/>
          <wp:effectExtent l="0" t="0" r="0" b="0"/>
          <wp:wrapNone/>
          <wp:docPr id="21062965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3076" cy="634274"/>
                  </a:xfrm>
                  <a:prstGeom prst="rect">
                    <a:avLst/>
                  </a:prstGeom>
                  <a:ln/>
                </pic:spPr>
              </pic:pic>
            </a:graphicData>
          </a:graphic>
        </wp:anchor>
      </w:drawing>
    </w:r>
    <w:r>
      <w:rPr>
        <w:noProof/>
        <w:color w:val="000000"/>
        <w:sz w:val="24"/>
        <w:szCs w:val="24"/>
        <w:lang w:val="es-CO"/>
      </w:rPr>
      <mc:AlternateContent>
        <mc:Choice Requires="wps">
          <w:drawing>
            <wp:anchor distT="0" distB="0" distL="0" distR="0" simplePos="0" relativeHeight="251727872" behindDoc="1" locked="0" layoutInCell="1" hidden="0" allowOverlap="1">
              <wp:simplePos x="0" y="0"/>
              <wp:positionH relativeFrom="page">
                <wp:posOffset>1693228</wp:posOffset>
              </wp:positionH>
              <wp:positionV relativeFrom="page">
                <wp:posOffset>117159</wp:posOffset>
              </wp:positionV>
              <wp:extent cx="3325495" cy="782955"/>
              <wp:effectExtent l="0" t="0" r="0" b="0"/>
              <wp:wrapNone/>
              <wp:docPr id="2106296485" name="Rectángulo 2106296485"/>
              <wp:cNvGraphicFramePr/>
              <a:graphic xmlns:a="http://schemas.openxmlformats.org/drawingml/2006/main">
                <a:graphicData uri="http://schemas.microsoft.com/office/word/2010/wordprocessingShape">
                  <wps:wsp>
                    <wps:cNvSpPr/>
                    <wps:spPr>
                      <a:xfrm>
                        <a:off x="3697540" y="3402810"/>
                        <a:ext cx="3296920" cy="754380"/>
                      </a:xfrm>
                      <a:prstGeom prst="rect">
                        <a:avLst/>
                      </a:prstGeom>
                      <a:noFill/>
                      <a:ln>
                        <a:noFill/>
                      </a:ln>
                    </wps:spPr>
                    <wps:txbx>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wps:txbx>
                    <wps:bodyPr spcFirstLastPara="1" wrap="square" lIns="0" tIns="0" rIns="0" bIns="0" anchor="t" anchorCtr="0">
                      <a:noAutofit/>
                    </wps:bodyPr>
                  </wps:wsp>
                </a:graphicData>
              </a:graphic>
            </wp:anchor>
          </w:drawing>
        </mc:Choice>
        <mc:Fallback>
          <w:pict>
            <v:rect id="Rectángulo 2106296485" o:spid="_x0000_s1053" style="position:absolute;margin-left:133.35pt;margin-top:9.25pt;width:261.85pt;height:61.65pt;z-index:-251588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" filled="f" stroked="f">
              <v:textbox inset="0,0,0,0">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v:textbox>
              <w10:wrap anchorx="page" anchory="page"/>
            </v:rect>
          </w:pict>
        </mc:Fallback>
      </mc:AlternateConten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728896" behindDoc="1" locked="0" layoutInCell="1" hidden="0" allowOverlap="1">
          <wp:simplePos x="0" y="0"/>
          <wp:positionH relativeFrom="page">
            <wp:posOffset>287020</wp:posOffset>
          </wp:positionH>
          <wp:positionV relativeFrom="page">
            <wp:posOffset>185420</wp:posOffset>
          </wp:positionV>
          <wp:extent cx="881380" cy="840740"/>
          <wp:effectExtent l="0" t="0" r="0" b="0"/>
          <wp:wrapNone/>
          <wp:docPr id="210629650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81380" cy="840740"/>
                  </a:xfrm>
                  <a:prstGeom prst="rect">
                    <a:avLst/>
                  </a:prstGeom>
                  <a:ln/>
                </pic:spPr>
              </pic:pic>
            </a:graphicData>
          </a:graphic>
        </wp:anchor>
      </w:drawing>
    </w:r>
    <w:r>
      <w:rPr>
        <w:noProof/>
        <w:color w:val="000000"/>
        <w:sz w:val="24"/>
        <w:szCs w:val="24"/>
        <w:lang w:val="es-CO"/>
      </w:rPr>
      <w:drawing>
        <wp:anchor distT="0" distB="0" distL="0" distR="0" simplePos="0" relativeHeight="251729920" behindDoc="1" locked="0" layoutInCell="1" hidden="0" allowOverlap="1">
          <wp:simplePos x="0" y="0"/>
          <wp:positionH relativeFrom="page">
            <wp:posOffset>5924003</wp:posOffset>
          </wp:positionH>
          <wp:positionV relativeFrom="page">
            <wp:posOffset>190500</wp:posOffset>
          </wp:positionV>
          <wp:extent cx="1193076" cy="634274"/>
          <wp:effectExtent l="0" t="0" r="0" b="0"/>
          <wp:wrapNone/>
          <wp:docPr id="21062965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3076" cy="634274"/>
                  </a:xfrm>
                  <a:prstGeom prst="rect">
                    <a:avLst/>
                  </a:prstGeom>
                  <a:ln/>
                </pic:spPr>
              </pic:pic>
            </a:graphicData>
          </a:graphic>
        </wp:anchor>
      </w:drawing>
    </w:r>
    <w:r>
      <w:rPr>
        <w:noProof/>
        <w:color w:val="000000"/>
        <w:sz w:val="24"/>
        <w:szCs w:val="24"/>
        <w:lang w:val="es-CO"/>
      </w:rPr>
      <mc:AlternateContent>
        <mc:Choice Requires="wps">
          <w:drawing>
            <wp:anchor distT="0" distB="0" distL="0" distR="0" simplePos="0" relativeHeight="251730944" behindDoc="1" locked="0" layoutInCell="1" hidden="0" allowOverlap="1">
              <wp:simplePos x="0" y="0"/>
              <wp:positionH relativeFrom="page">
                <wp:posOffset>1693228</wp:posOffset>
              </wp:positionH>
              <wp:positionV relativeFrom="page">
                <wp:posOffset>117159</wp:posOffset>
              </wp:positionV>
              <wp:extent cx="3325495" cy="782955"/>
              <wp:effectExtent l="0" t="0" r="0" b="0"/>
              <wp:wrapNone/>
              <wp:docPr id="2106296488" name="Rectángulo 2106296488"/>
              <wp:cNvGraphicFramePr/>
              <a:graphic xmlns:a="http://schemas.openxmlformats.org/drawingml/2006/main">
                <a:graphicData uri="http://schemas.microsoft.com/office/word/2010/wordprocessingShape">
                  <wps:wsp>
                    <wps:cNvSpPr/>
                    <wps:spPr>
                      <a:xfrm>
                        <a:off x="3697540" y="3402810"/>
                        <a:ext cx="3296920" cy="754380"/>
                      </a:xfrm>
                      <a:prstGeom prst="rect">
                        <a:avLst/>
                      </a:prstGeom>
                      <a:noFill/>
                      <a:ln>
                        <a:noFill/>
                      </a:ln>
                    </wps:spPr>
                    <wps:txbx>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wps:txbx>
                    <wps:bodyPr spcFirstLastPara="1" wrap="square" lIns="0" tIns="0" rIns="0" bIns="0" anchor="t" anchorCtr="0">
                      <a:noAutofit/>
                    </wps:bodyPr>
                  </wps:wsp>
                </a:graphicData>
              </a:graphic>
            </wp:anchor>
          </w:drawing>
        </mc:Choice>
        <mc:Fallback>
          <w:pict>
            <v:rect id="Rectángulo 2106296488" o:spid="_x0000_s1054" style="position:absolute;margin-left:133.35pt;margin-top:9.25pt;width:261.85pt;height:61.65pt;z-index:-251585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" filled="f" stroked="f">
              <v:textbox inset="0,0,0,0">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v:textbox>
              <w10:wrap anchorx="page" anchory="page"/>
            </v:rect>
          </w:pict>
        </mc:Fallback>
      </mc:AlternateConten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731968" behindDoc="1" locked="0" layoutInCell="1" hidden="0" allowOverlap="1">
          <wp:simplePos x="0" y="0"/>
          <wp:positionH relativeFrom="page">
            <wp:posOffset>287020</wp:posOffset>
          </wp:positionH>
          <wp:positionV relativeFrom="page">
            <wp:posOffset>185420</wp:posOffset>
          </wp:positionV>
          <wp:extent cx="881380" cy="840740"/>
          <wp:effectExtent l="0" t="0" r="0" b="0"/>
          <wp:wrapNone/>
          <wp:docPr id="21062965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81380" cy="840740"/>
                  </a:xfrm>
                  <a:prstGeom prst="rect">
                    <a:avLst/>
                  </a:prstGeom>
                  <a:ln/>
                </pic:spPr>
              </pic:pic>
            </a:graphicData>
          </a:graphic>
        </wp:anchor>
      </w:drawing>
    </w:r>
    <w:r>
      <w:rPr>
        <w:noProof/>
        <w:color w:val="000000"/>
        <w:sz w:val="24"/>
        <w:szCs w:val="24"/>
        <w:lang w:val="es-CO"/>
      </w:rPr>
      <w:drawing>
        <wp:anchor distT="0" distB="0" distL="0" distR="0" simplePos="0" relativeHeight="251732992" behindDoc="1" locked="0" layoutInCell="1" hidden="0" allowOverlap="1">
          <wp:simplePos x="0" y="0"/>
          <wp:positionH relativeFrom="page">
            <wp:posOffset>5924003</wp:posOffset>
          </wp:positionH>
          <wp:positionV relativeFrom="page">
            <wp:posOffset>190500</wp:posOffset>
          </wp:positionV>
          <wp:extent cx="1193076" cy="634274"/>
          <wp:effectExtent l="0" t="0" r="0" b="0"/>
          <wp:wrapNone/>
          <wp:docPr id="210629653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3076" cy="634274"/>
                  </a:xfrm>
                  <a:prstGeom prst="rect">
                    <a:avLst/>
                  </a:prstGeom>
                  <a:ln/>
                </pic:spPr>
              </pic:pic>
            </a:graphicData>
          </a:graphic>
        </wp:anchor>
      </w:drawing>
    </w:r>
    <w:r>
      <w:rPr>
        <w:noProof/>
        <w:color w:val="000000"/>
        <w:sz w:val="24"/>
        <w:szCs w:val="24"/>
        <w:lang w:val="es-CO"/>
      </w:rPr>
      <mc:AlternateContent>
        <mc:Choice Requires="wps">
          <w:drawing>
            <wp:anchor distT="0" distB="0" distL="0" distR="0" simplePos="0" relativeHeight="251734016" behindDoc="1" locked="0" layoutInCell="1" hidden="0" allowOverlap="1">
              <wp:simplePos x="0" y="0"/>
              <wp:positionH relativeFrom="page">
                <wp:posOffset>1693228</wp:posOffset>
              </wp:positionH>
              <wp:positionV relativeFrom="page">
                <wp:posOffset>117159</wp:posOffset>
              </wp:positionV>
              <wp:extent cx="3325495" cy="782955"/>
              <wp:effectExtent l="0" t="0" r="0" b="0"/>
              <wp:wrapNone/>
              <wp:docPr id="2106296462" name="Rectángulo 2106296462"/>
              <wp:cNvGraphicFramePr/>
              <a:graphic xmlns:a="http://schemas.openxmlformats.org/drawingml/2006/main">
                <a:graphicData uri="http://schemas.microsoft.com/office/word/2010/wordprocessingShape">
                  <wps:wsp>
                    <wps:cNvSpPr/>
                    <wps:spPr>
                      <a:xfrm>
                        <a:off x="3697540" y="3402810"/>
                        <a:ext cx="3296920" cy="754380"/>
                      </a:xfrm>
                      <a:prstGeom prst="rect">
                        <a:avLst/>
                      </a:prstGeom>
                      <a:noFill/>
                      <a:ln>
                        <a:noFill/>
                      </a:ln>
                    </wps:spPr>
                    <wps:txbx>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wps:txbx>
                    <wps:bodyPr spcFirstLastPara="1" wrap="square" lIns="0" tIns="0" rIns="0" bIns="0" anchor="t" anchorCtr="0">
                      <a:noAutofit/>
                    </wps:bodyPr>
                  </wps:wsp>
                </a:graphicData>
              </a:graphic>
            </wp:anchor>
          </w:drawing>
        </mc:Choice>
        <mc:Fallback>
          <w:pict>
            <v:rect id="Rectángulo 2106296462" o:spid="_x0000_s1055" style="position:absolute;margin-left:133.35pt;margin-top:9.25pt;width:261.85pt;height:61.65pt;z-index:-251582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" filled="f" stroked="f">
              <v:textbox inset="0,0,0,0">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v:textbox>
              <w10:wrap anchorx="page" anchory="page"/>
            </v:rect>
          </w:pict>
        </mc:Fallback>
      </mc:AlternateConten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735040" behindDoc="1" locked="0" layoutInCell="1" hidden="0" allowOverlap="1">
          <wp:simplePos x="0" y="0"/>
          <wp:positionH relativeFrom="page">
            <wp:posOffset>287020</wp:posOffset>
          </wp:positionH>
          <wp:positionV relativeFrom="page">
            <wp:posOffset>185420</wp:posOffset>
          </wp:positionV>
          <wp:extent cx="881380" cy="840740"/>
          <wp:effectExtent l="0" t="0" r="0" b="0"/>
          <wp:wrapNone/>
          <wp:docPr id="210629653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81380" cy="840740"/>
                  </a:xfrm>
                  <a:prstGeom prst="rect">
                    <a:avLst/>
                  </a:prstGeom>
                  <a:ln/>
                </pic:spPr>
              </pic:pic>
            </a:graphicData>
          </a:graphic>
        </wp:anchor>
      </w:drawing>
    </w:r>
    <w:r>
      <w:rPr>
        <w:noProof/>
        <w:color w:val="000000"/>
        <w:sz w:val="24"/>
        <w:szCs w:val="24"/>
        <w:lang w:val="es-CO"/>
      </w:rPr>
      <w:drawing>
        <wp:anchor distT="0" distB="0" distL="0" distR="0" simplePos="0" relativeHeight="251736064" behindDoc="1" locked="0" layoutInCell="1" hidden="0" allowOverlap="1">
          <wp:simplePos x="0" y="0"/>
          <wp:positionH relativeFrom="page">
            <wp:posOffset>5924003</wp:posOffset>
          </wp:positionH>
          <wp:positionV relativeFrom="page">
            <wp:posOffset>190500</wp:posOffset>
          </wp:positionV>
          <wp:extent cx="1193076" cy="634274"/>
          <wp:effectExtent l="0" t="0" r="0" b="0"/>
          <wp:wrapNone/>
          <wp:docPr id="21062965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3076" cy="634274"/>
                  </a:xfrm>
                  <a:prstGeom prst="rect">
                    <a:avLst/>
                  </a:prstGeom>
                  <a:ln/>
                </pic:spPr>
              </pic:pic>
            </a:graphicData>
          </a:graphic>
        </wp:anchor>
      </w:drawing>
    </w:r>
    <w:r>
      <w:rPr>
        <w:noProof/>
        <w:color w:val="000000"/>
        <w:sz w:val="24"/>
        <w:szCs w:val="24"/>
        <w:lang w:val="es-CO"/>
      </w:rPr>
      <mc:AlternateContent>
        <mc:Choice Requires="wps">
          <w:drawing>
            <wp:anchor distT="0" distB="0" distL="0" distR="0" simplePos="0" relativeHeight="251737088" behindDoc="1" locked="0" layoutInCell="1" hidden="0" allowOverlap="1">
              <wp:simplePos x="0" y="0"/>
              <wp:positionH relativeFrom="page">
                <wp:posOffset>1693228</wp:posOffset>
              </wp:positionH>
              <wp:positionV relativeFrom="page">
                <wp:posOffset>117159</wp:posOffset>
              </wp:positionV>
              <wp:extent cx="3325495" cy="782955"/>
              <wp:effectExtent l="0" t="0" r="0" b="0"/>
              <wp:wrapNone/>
              <wp:docPr id="2106296491" name="Rectángulo 2106296491"/>
              <wp:cNvGraphicFramePr/>
              <a:graphic xmlns:a="http://schemas.openxmlformats.org/drawingml/2006/main">
                <a:graphicData uri="http://schemas.microsoft.com/office/word/2010/wordprocessingShape">
                  <wps:wsp>
                    <wps:cNvSpPr/>
                    <wps:spPr>
                      <a:xfrm>
                        <a:off x="3697540" y="3402810"/>
                        <a:ext cx="3296920" cy="754380"/>
                      </a:xfrm>
                      <a:prstGeom prst="rect">
                        <a:avLst/>
                      </a:prstGeom>
                      <a:noFill/>
                      <a:ln>
                        <a:noFill/>
                      </a:ln>
                    </wps:spPr>
                    <wps:txbx>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wps:txbx>
                    <wps:bodyPr spcFirstLastPara="1" wrap="square" lIns="0" tIns="0" rIns="0" bIns="0" anchor="t" anchorCtr="0">
                      <a:noAutofit/>
                    </wps:bodyPr>
                  </wps:wsp>
                </a:graphicData>
              </a:graphic>
            </wp:anchor>
          </w:drawing>
        </mc:Choice>
        <mc:Fallback>
          <w:pict>
            <v:rect id="Rectángulo 2106296491" o:spid="_x0000_s1056" style="position:absolute;margin-left:133.35pt;margin-top:9.25pt;width:261.85pt;height:61.65pt;z-index:-25157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" filled="f" stroked="f">
              <v:textbox inset="0,0,0,0">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v:textbox>
              <w10:wrap anchorx="page" anchory="page"/>
            </v:rect>
          </w:pict>
        </mc:Fallback>
      </mc:AlternateConten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738112" behindDoc="1" locked="0" layoutInCell="1" hidden="0" allowOverlap="1">
          <wp:simplePos x="0" y="0"/>
          <wp:positionH relativeFrom="page">
            <wp:posOffset>287020</wp:posOffset>
          </wp:positionH>
          <wp:positionV relativeFrom="page">
            <wp:posOffset>185420</wp:posOffset>
          </wp:positionV>
          <wp:extent cx="881380" cy="840740"/>
          <wp:effectExtent l="0" t="0" r="0" b="0"/>
          <wp:wrapNone/>
          <wp:docPr id="210629650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81380" cy="840740"/>
                  </a:xfrm>
                  <a:prstGeom prst="rect">
                    <a:avLst/>
                  </a:prstGeom>
                  <a:ln/>
                </pic:spPr>
              </pic:pic>
            </a:graphicData>
          </a:graphic>
        </wp:anchor>
      </w:drawing>
    </w:r>
    <w:r>
      <w:rPr>
        <w:noProof/>
        <w:color w:val="000000"/>
        <w:sz w:val="24"/>
        <w:szCs w:val="24"/>
        <w:lang w:val="es-CO"/>
      </w:rPr>
      <w:drawing>
        <wp:anchor distT="0" distB="0" distL="0" distR="0" simplePos="0" relativeHeight="251739136" behindDoc="1" locked="0" layoutInCell="1" hidden="0" allowOverlap="1">
          <wp:simplePos x="0" y="0"/>
          <wp:positionH relativeFrom="page">
            <wp:posOffset>5924003</wp:posOffset>
          </wp:positionH>
          <wp:positionV relativeFrom="page">
            <wp:posOffset>190500</wp:posOffset>
          </wp:positionV>
          <wp:extent cx="1193076" cy="634274"/>
          <wp:effectExtent l="0" t="0" r="0" b="0"/>
          <wp:wrapNone/>
          <wp:docPr id="21062965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3076" cy="634274"/>
                  </a:xfrm>
                  <a:prstGeom prst="rect">
                    <a:avLst/>
                  </a:prstGeom>
                  <a:ln/>
                </pic:spPr>
              </pic:pic>
            </a:graphicData>
          </a:graphic>
        </wp:anchor>
      </w:drawing>
    </w:r>
    <w:r>
      <w:rPr>
        <w:noProof/>
        <w:color w:val="000000"/>
        <w:sz w:val="24"/>
        <w:szCs w:val="24"/>
        <w:lang w:val="es-CO"/>
      </w:rPr>
      <mc:AlternateContent>
        <mc:Choice Requires="wps">
          <w:drawing>
            <wp:anchor distT="0" distB="0" distL="0" distR="0" simplePos="0" relativeHeight="251740160" behindDoc="1" locked="0" layoutInCell="1" hidden="0" allowOverlap="1">
              <wp:simplePos x="0" y="0"/>
              <wp:positionH relativeFrom="page">
                <wp:posOffset>1693228</wp:posOffset>
              </wp:positionH>
              <wp:positionV relativeFrom="page">
                <wp:posOffset>117159</wp:posOffset>
              </wp:positionV>
              <wp:extent cx="3325495" cy="782955"/>
              <wp:effectExtent l="0" t="0" r="0" b="0"/>
              <wp:wrapNone/>
              <wp:docPr id="2106296478" name="Rectángulo 2106296478"/>
              <wp:cNvGraphicFramePr/>
              <a:graphic xmlns:a="http://schemas.openxmlformats.org/drawingml/2006/main">
                <a:graphicData uri="http://schemas.microsoft.com/office/word/2010/wordprocessingShape">
                  <wps:wsp>
                    <wps:cNvSpPr/>
                    <wps:spPr>
                      <a:xfrm>
                        <a:off x="3697540" y="3402810"/>
                        <a:ext cx="3296920" cy="754380"/>
                      </a:xfrm>
                      <a:prstGeom prst="rect">
                        <a:avLst/>
                      </a:prstGeom>
                      <a:noFill/>
                      <a:ln>
                        <a:noFill/>
                      </a:ln>
                    </wps:spPr>
                    <wps:txbx>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wps:txbx>
                    <wps:bodyPr spcFirstLastPara="1" wrap="square" lIns="0" tIns="0" rIns="0" bIns="0" anchor="t" anchorCtr="0">
                      <a:noAutofit/>
                    </wps:bodyPr>
                  </wps:wsp>
                </a:graphicData>
              </a:graphic>
            </wp:anchor>
          </w:drawing>
        </mc:Choice>
        <mc:Fallback>
          <w:pict>
            <v:rect id="Rectángulo 2106296478" o:spid="_x0000_s1057" style="position:absolute;margin-left:133.35pt;margin-top:9.25pt;width:261.85pt;height:61.65pt;z-index:-25157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" filled="f" stroked="f">
              <v:textbox inset="0,0,0,0">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v:textbox>
              <w10:wrap anchorx="page" anchory="page"/>
            </v:rect>
          </w:pict>
        </mc:Fallback>
      </mc:AlternateContent>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741184" behindDoc="1" locked="0" layoutInCell="1" hidden="0" allowOverlap="1">
          <wp:simplePos x="0" y="0"/>
          <wp:positionH relativeFrom="page">
            <wp:posOffset>287020</wp:posOffset>
          </wp:positionH>
          <wp:positionV relativeFrom="page">
            <wp:posOffset>185420</wp:posOffset>
          </wp:positionV>
          <wp:extent cx="881380" cy="840740"/>
          <wp:effectExtent l="0" t="0" r="0" b="0"/>
          <wp:wrapNone/>
          <wp:docPr id="210629654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81380" cy="840740"/>
                  </a:xfrm>
                  <a:prstGeom prst="rect">
                    <a:avLst/>
                  </a:prstGeom>
                  <a:ln/>
                </pic:spPr>
              </pic:pic>
            </a:graphicData>
          </a:graphic>
        </wp:anchor>
      </w:drawing>
    </w:r>
    <w:r>
      <w:rPr>
        <w:noProof/>
        <w:color w:val="000000"/>
        <w:sz w:val="24"/>
        <w:szCs w:val="24"/>
        <w:lang w:val="es-CO"/>
      </w:rPr>
      <w:drawing>
        <wp:anchor distT="0" distB="0" distL="0" distR="0" simplePos="0" relativeHeight="251742208" behindDoc="1" locked="0" layoutInCell="1" hidden="0" allowOverlap="1">
          <wp:simplePos x="0" y="0"/>
          <wp:positionH relativeFrom="page">
            <wp:posOffset>5924003</wp:posOffset>
          </wp:positionH>
          <wp:positionV relativeFrom="page">
            <wp:posOffset>190500</wp:posOffset>
          </wp:positionV>
          <wp:extent cx="1193076" cy="634274"/>
          <wp:effectExtent l="0" t="0" r="0" b="0"/>
          <wp:wrapNone/>
          <wp:docPr id="21062964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3076" cy="634274"/>
                  </a:xfrm>
                  <a:prstGeom prst="rect">
                    <a:avLst/>
                  </a:prstGeom>
                  <a:ln/>
                </pic:spPr>
              </pic:pic>
            </a:graphicData>
          </a:graphic>
        </wp:anchor>
      </w:drawing>
    </w:r>
    <w:r>
      <w:rPr>
        <w:noProof/>
        <w:color w:val="000000"/>
        <w:sz w:val="24"/>
        <w:szCs w:val="24"/>
        <w:lang w:val="es-CO"/>
      </w:rPr>
      <mc:AlternateContent>
        <mc:Choice Requires="wps">
          <w:drawing>
            <wp:anchor distT="0" distB="0" distL="0" distR="0" simplePos="0" relativeHeight="251743232" behindDoc="1" locked="0" layoutInCell="1" hidden="0" allowOverlap="1">
              <wp:simplePos x="0" y="0"/>
              <wp:positionH relativeFrom="page">
                <wp:posOffset>1693228</wp:posOffset>
              </wp:positionH>
              <wp:positionV relativeFrom="page">
                <wp:posOffset>117159</wp:posOffset>
              </wp:positionV>
              <wp:extent cx="3325495" cy="782955"/>
              <wp:effectExtent l="0" t="0" r="0" b="0"/>
              <wp:wrapNone/>
              <wp:docPr id="2106296482" name="Rectángulo 2106296482"/>
              <wp:cNvGraphicFramePr/>
              <a:graphic xmlns:a="http://schemas.openxmlformats.org/drawingml/2006/main">
                <a:graphicData uri="http://schemas.microsoft.com/office/word/2010/wordprocessingShape">
                  <wps:wsp>
                    <wps:cNvSpPr/>
                    <wps:spPr>
                      <a:xfrm>
                        <a:off x="3697540" y="3402810"/>
                        <a:ext cx="3296920" cy="754380"/>
                      </a:xfrm>
                      <a:prstGeom prst="rect">
                        <a:avLst/>
                      </a:prstGeom>
                      <a:noFill/>
                      <a:ln>
                        <a:noFill/>
                      </a:ln>
                    </wps:spPr>
                    <wps:txbx>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wps:txbx>
                    <wps:bodyPr spcFirstLastPara="1" wrap="square" lIns="0" tIns="0" rIns="0" bIns="0" anchor="t" anchorCtr="0">
                      <a:noAutofit/>
                    </wps:bodyPr>
                  </wps:wsp>
                </a:graphicData>
              </a:graphic>
            </wp:anchor>
          </w:drawing>
        </mc:Choice>
        <mc:Fallback>
          <w:pict>
            <v:rect id="Rectángulo 2106296482" o:spid="_x0000_s1058" style="position:absolute;margin-left:133.35pt;margin-top:9.25pt;width:261.85pt;height:61.65pt;z-index:-25157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" filled="f" stroked="f">
              <v:textbox inset="0,0,0,0">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tabs>
        <w:tab w:val="center" w:pos="4419"/>
        <w:tab w:val="right" w:pos="8838"/>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664384" behindDoc="1" locked="0" layoutInCell="1" hidden="0" allowOverlap="1">
          <wp:simplePos x="0" y="0"/>
          <wp:positionH relativeFrom="page">
            <wp:posOffset>381000</wp:posOffset>
          </wp:positionH>
          <wp:positionV relativeFrom="page">
            <wp:posOffset>104139</wp:posOffset>
          </wp:positionV>
          <wp:extent cx="881380" cy="840740"/>
          <wp:effectExtent l="0" t="0" r="0" b="0"/>
          <wp:wrapNone/>
          <wp:docPr id="210629652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81380" cy="840740"/>
                  </a:xfrm>
                  <a:prstGeom prst="rect">
                    <a:avLst/>
                  </a:prstGeom>
                  <a:ln/>
                </pic:spPr>
              </pic:pic>
            </a:graphicData>
          </a:graphic>
        </wp:anchor>
      </w:drawing>
    </w:r>
    <w:r>
      <w:rPr>
        <w:noProof/>
        <w:color w:val="000000"/>
        <w:sz w:val="24"/>
        <w:szCs w:val="24"/>
        <w:lang w:val="es-CO"/>
      </w:rPr>
      <w:drawing>
        <wp:anchor distT="0" distB="0" distL="0" distR="0" simplePos="0" relativeHeight="251665408" behindDoc="1" locked="0" layoutInCell="1" hidden="0" allowOverlap="1">
          <wp:simplePos x="0" y="0"/>
          <wp:positionH relativeFrom="page">
            <wp:posOffset>6579323</wp:posOffset>
          </wp:positionH>
          <wp:positionV relativeFrom="page">
            <wp:posOffset>238758</wp:posOffset>
          </wp:positionV>
          <wp:extent cx="1193076" cy="631767"/>
          <wp:effectExtent l="0" t="0" r="0" b="0"/>
          <wp:wrapNone/>
          <wp:docPr id="21062965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3076" cy="631767"/>
                  </a:xfrm>
                  <a:prstGeom prst="rect">
                    <a:avLst/>
                  </a:prstGeom>
                  <a:ln/>
                </pic:spPr>
              </pic:pic>
            </a:graphicData>
          </a:graphic>
        </wp:anchor>
      </w:drawing>
    </w:r>
    <w:r>
      <w:rPr>
        <w:noProof/>
        <w:color w:val="000000"/>
        <w:sz w:val="24"/>
        <w:szCs w:val="24"/>
        <w:lang w:val="es-CO"/>
      </w:rPr>
      <mc:AlternateContent>
        <mc:Choice Requires="wps">
          <w:drawing>
            <wp:anchor distT="0" distB="0" distL="0" distR="0" simplePos="0" relativeHeight="251666432" behindDoc="1" locked="0" layoutInCell="1" hidden="0" allowOverlap="1">
              <wp:simplePos x="0" y="0"/>
              <wp:positionH relativeFrom="page">
                <wp:posOffset>2249489</wp:posOffset>
              </wp:positionH>
              <wp:positionV relativeFrom="page">
                <wp:posOffset>117159</wp:posOffset>
              </wp:positionV>
              <wp:extent cx="3325495" cy="782955"/>
              <wp:effectExtent l="0" t="0" r="0" b="0"/>
              <wp:wrapNone/>
              <wp:docPr id="2106296481" name="Rectángulo 2106296481"/>
              <wp:cNvGraphicFramePr/>
              <a:graphic xmlns:a="http://schemas.openxmlformats.org/drawingml/2006/main">
                <a:graphicData uri="http://schemas.microsoft.com/office/word/2010/wordprocessingShape">
                  <wps:wsp>
                    <wps:cNvSpPr/>
                    <wps:spPr>
                      <a:xfrm>
                        <a:off x="3697540" y="3402810"/>
                        <a:ext cx="3296920" cy="754380"/>
                      </a:xfrm>
                      <a:prstGeom prst="rect">
                        <a:avLst/>
                      </a:prstGeom>
                      <a:noFill/>
                      <a:ln>
                        <a:noFill/>
                      </a:ln>
                    </wps:spPr>
                    <wps:txbx>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492" w:right="484" w:firstLine="1476"/>
                            <w:jc w:val="center"/>
                            <w:textDirection w:val="btLr"/>
                          </w:pPr>
                          <w:r>
                            <w:rPr>
                              <w:rFonts w:ascii="Arial" w:eastAsia="Arial" w:hAnsi="Arial" w:cs="Arial"/>
                              <w:color w:val="000000"/>
                              <w:sz w:val="20"/>
                            </w:rPr>
                            <w:t>La Pedregosa, municipio de La Esperanza N.S. NIT: 807.007.694-0</w:t>
                          </w:r>
                        </w:p>
                      </w:txbxContent>
                    </wps:txbx>
                    <wps:bodyPr spcFirstLastPara="1" wrap="square" lIns="0" tIns="0" rIns="0" bIns="0" anchor="t" anchorCtr="0">
                      <a:noAutofit/>
                    </wps:bodyPr>
                  </wps:wsp>
                </a:graphicData>
              </a:graphic>
            </wp:anchor>
          </w:drawing>
        </mc:Choice>
        <mc:Fallback>
          <w:pict>
            <v:rect id="Rectángulo 2106296481" o:spid="_x0000_s1032" style="position:absolute;margin-left:177.15pt;margin-top:9.25pt;width:261.85pt;height:61.6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" filled="f" stroked="f">
              <v:textbox inset="0,0,0,0">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492" w:right="484" w:firstLine="1476"/>
                      <w:jc w:val="center"/>
                      <w:textDirection w:val="btLr"/>
                    </w:pPr>
                    <w:r>
                      <w:rPr>
                        <w:rFonts w:ascii="Arial" w:eastAsia="Arial" w:hAnsi="Arial" w:cs="Arial"/>
                        <w:color w:val="000000"/>
                        <w:sz w:val="20"/>
                      </w:rPr>
                      <w:t>La Pedregosa, municipio de La Esperanza N.S. NIT: 807.007.694-0</w:t>
                    </w:r>
                  </w:p>
                </w:txbxContent>
              </v:textbox>
              <w10:wrap anchorx="page" anchory="page"/>
            </v:rect>
          </w:pict>
        </mc:Fallback>
      </mc:AlternateContent>
    </w:r>
    <w:r>
      <w:rPr>
        <w:noProof/>
        <w:color w:val="000000"/>
        <w:sz w:val="24"/>
        <w:szCs w:val="24"/>
        <w:lang w:val="es-CO"/>
      </w:rPr>
      <mc:AlternateContent>
        <mc:Choice Requires="wps">
          <w:drawing>
            <wp:anchor distT="0" distB="0" distL="0" distR="0" simplePos="0" relativeHeight="251667456" behindDoc="1" locked="0" layoutInCell="1" hidden="0" allowOverlap="1">
              <wp:simplePos x="0" y="0"/>
              <wp:positionH relativeFrom="page">
                <wp:posOffset>986473</wp:posOffset>
              </wp:positionH>
              <wp:positionV relativeFrom="page">
                <wp:posOffset>1011873</wp:posOffset>
              </wp:positionV>
              <wp:extent cx="5799455" cy="404495"/>
              <wp:effectExtent l="0" t="0" r="0" b="0"/>
              <wp:wrapNone/>
              <wp:docPr id="2106296468" name="Rectángulo 2106296468"/>
              <wp:cNvGraphicFramePr/>
              <a:graphic xmlns:a="http://schemas.openxmlformats.org/drawingml/2006/main">
                <a:graphicData uri="http://schemas.microsoft.com/office/word/2010/wordprocessingShape">
                  <wps:wsp>
                    <wps:cNvSpPr/>
                    <wps:spPr>
                      <a:xfrm>
                        <a:off x="2460560" y="3592040"/>
                        <a:ext cx="5770880" cy="375920"/>
                      </a:xfrm>
                      <a:prstGeom prst="rect">
                        <a:avLst/>
                      </a:prstGeom>
                      <a:noFill/>
                      <a:ln>
                        <a:noFill/>
                      </a:ln>
                    </wps:spPr>
                    <wps:txbx>
                      <w:txbxContent>
                        <w:p w:rsidR="00C538B6" w:rsidRDefault="00C538B6">
                          <w:pPr>
                            <w:spacing w:line="182" w:lineRule="auto"/>
                            <w:ind w:left="50" w:right="55" w:firstLine="151"/>
                            <w:jc w:val="center"/>
                            <w:textDirection w:val="btLr"/>
                          </w:pPr>
                          <w:r>
                            <w:rPr>
                              <w:rFonts w:ascii="Arial" w:eastAsia="Arial" w:hAnsi="Arial" w:cs="Arial"/>
                              <w:color w:val="000000"/>
                              <w:sz w:val="16"/>
                            </w:rPr>
                            <w:t>INSTITUCIÒN EDUCATIVA JESÙS ANTONIO RAMÌREZ, DEL MUNICIPIO DE LA ESPERANZA, AUTORIZADO POR LA SECRETARIA DE EDUCACION</w:t>
                          </w:r>
                        </w:p>
                        <w:p w:rsidR="00C538B6" w:rsidRDefault="00C538B6">
                          <w:pPr>
                            <w:ind w:left="20" w:right="17" w:firstLine="55"/>
                            <w:jc w:val="center"/>
                            <w:textDirection w:val="btLr"/>
                          </w:pPr>
                          <w:r>
                            <w:rPr>
                              <w:rFonts w:ascii="Arial" w:eastAsia="Arial" w:hAnsi="Arial" w:cs="Arial"/>
                              <w:color w:val="000000"/>
                              <w:sz w:val="16"/>
                            </w:rPr>
                            <w:t>DEPARTAMENTAL, SEGÚN RESOLUCION Nº 004028 DE FECHA 29 DE DICIEMBRE DEL 2.020, PARA LOS NIVELES DE PREESCOLAR, BASICA PRIMARIA, BASICA SECUNDARIA Y MEDIA TECNICA; CON DANE Nº 254385000121. REGISTRO DE FIRMAS EN LA SECRETARIA DE EDUCACION</w:t>
                          </w:r>
                        </w:p>
                      </w:txbxContent>
                    </wps:txbx>
                    <wps:bodyPr spcFirstLastPara="1" wrap="square" lIns="0" tIns="0" rIns="0" bIns="0" anchor="t" anchorCtr="0">
                      <a:noAutofit/>
                    </wps:bodyPr>
                  </wps:wsp>
                </a:graphicData>
              </a:graphic>
            </wp:anchor>
          </w:drawing>
        </mc:Choice>
        <mc:Fallback>
          <w:pict>
            <v:rect id="Rectángulo 2106296468" o:spid="_x0000_s1033" style="position:absolute;margin-left:77.7pt;margin-top:79.7pt;width:456.65pt;height:31.8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" filled="f" stroked="f">
              <v:textbox inset="0,0,0,0">
                <w:txbxContent>
                  <w:p w:rsidR="00C538B6" w:rsidRDefault="00C538B6">
                    <w:pPr>
                      <w:spacing w:line="182" w:lineRule="auto"/>
                      <w:ind w:left="50" w:right="55" w:firstLine="151"/>
                      <w:jc w:val="center"/>
                      <w:textDirection w:val="btLr"/>
                    </w:pPr>
                    <w:r>
                      <w:rPr>
                        <w:rFonts w:ascii="Arial" w:eastAsia="Arial" w:hAnsi="Arial" w:cs="Arial"/>
                        <w:color w:val="000000"/>
                        <w:sz w:val="16"/>
                      </w:rPr>
                      <w:t>INSTITUCIÒN EDUCATIVA JESÙS ANTONIO RAMÌREZ, DEL MUNICIPIO DE LA ESPERANZA, AUTORIZADO POR LA SECRETARIA DE EDUCACION</w:t>
                    </w:r>
                  </w:p>
                  <w:p w:rsidR="00C538B6" w:rsidRDefault="00C538B6">
                    <w:pPr>
                      <w:ind w:left="20" w:right="17" w:firstLine="55"/>
                      <w:jc w:val="center"/>
                      <w:textDirection w:val="btLr"/>
                    </w:pPr>
                    <w:r>
                      <w:rPr>
                        <w:rFonts w:ascii="Arial" w:eastAsia="Arial" w:hAnsi="Arial" w:cs="Arial"/>
                        <w:color w:val="000000"/>
                        <w:sz w:val="16"/>
                      </w:rPr>
                      <w:t>DEPARTAMENTAL, SEGÚN RESOLUCION Nº 004028 DE FECHA 29 DE DICIEMBRE DEL 2.020, PARA LOS NIVELES DE PREESCOLAR, BASICA PRIMARIA, BASICA SECUNDARIA Y MEDIA TECNICA; CON DANE Nº 254385000121. REGISTRO DE FIRMAS EN LA SECRETARIA DE EDUCACION</w:t>
                    </w:r>
                  </w:p>
                </w:txbxContent>
              </v:textbox>
              <w10:wrap anchorx="page" anchory="page"/>
            </v:rect>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670528" behindDoc="1" locked="0" layoutInCell="1" hidden="0" allowOverlap="1">
          <wp:simplePos x="0" y="0"/>
          <wp:positionH relativeFrom="page">
            <wp:posOffset>114300</wp:posOffset>
          </wp:positionH>
          <wp:positionV relativeFrom="page">
            <wp:posOffset>251458</wp:posOffset>
          </wp:positionV>
          <wp:extent cx="881380" cy="840740"/>
          <wp:effectExtent l="0" t="0" r="0" b="0"/>
          <wp:wrapNone/>
          <wp:docPr id="210629649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81380" cy="840740"/>
                  </a:xfrm>
                  <a:prstGeom prst="rect">
                    <a:avLst/>
                  </a:prstGeom>
                  <a:ln/>
                </pic:spPr>
              </pic:pic>
            </a:graphicData>
          </a:graphic>
        </wp:anchor>
      </w:drawing>
    </w:r>
    <w:r>
      <w:rPr>
        <w:noProof/>
        <w:color w:val="000000"/>
        <w:sz w:val="24"/>
        <w:szCs w:val="24"/>
        <w:lang w:val="es-CO"/>
      </w:rPr>
      <w:drawing>
        <wp:anchor distT="0" distB="0" distL="0" distR="0" simplePos="0" relativeHeight="251671552" behindDoc="1" locked="0" layoutInCell="1" hidden="0" allowOverlap="1">
          <wp:simplePos x="0" y="0"/>
          <wp:positionH relativeFrom="page">
            <wp:posOffset>6312623</wp:posOffset>
          </wp:positionH>
          <wp:positionV relativeFrom="page">
            <wp:posOffset>386079</wp:posOffset>
          </wp:positionV>
          <wp:extent cx="1193076" cy="631767"/>
          <wp:effectExtent l="0" t="0" r="0" b="0"/>
          <wp:wrapNone/>
          <wp:docPr id="21062965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3076" cy="631767"/>
                  </a:xfrm>
                  <a:prstGeom prst="rect">
                    <a:avLst/>
                  </a:prstGeom>
                  <a:ln/>
                </pic:spPr>
              </pic:pic>
            </a:graphicData>
          </a:graphic>
        </wp:anchor>
      </w:drawing>
    </w:r>
    <w:r>
      <w:rPr>
        <w:noProof/>
        <w:color w:val="000000"/>
        <w:sz w:val="24"/>
        <w:szCs w:val="24"/>
        <w:lang w:val="es-CO"/>
      </w:rPr>
      <mc:AlternateContent>
        <mc:Choice Requires="wps">
          <w:drawing>
            <wp:anchor distT="0" distB="0" distL="0" distR="0" simplePos="0" relativeHeight="251672576" behindDoc="1" locked="0" layoutInCell="1" hidden="0" allowOverlap="1">
              <wp:simplePos x="0" y="0"/>
              <wp:positionH relativeFrom="page">
                <wp:posOffset>1982789</wp:posOffset>
              </wp:positionH>
              <wp:positionV relativeFrom="page">
                <wp:posOffset>264479</wp:posOffset>
              </wp:positionV>
              <wp:extent cx="3325495" cy="782955"/>
              <wp:effectExtent l="0" t="0" r="0" b="0"/>
              <wp:wrapNone/>
              <wp:docPr id="2106296477" name="Rectángulo 2106296477"/>
              <wp:cNvGraphicFramePr/>
              <a:graphic xmlns:a="http://schemas.openxmlformats.org/drawingml/2006/main">
                <a:graphicData uri="http://schemas.microsoft.com/office/word/2010/wordprocessingShape">
                  <wps:wsp>
                    <wps:cNvSpPr/>
                    <wps:spPr>
                      <a:xfrm>
                        <a:off x="3697540" y="3402810"/>
                        <a:ext cx="3296920" cy="754380"/>
                      </a:xfrm>
                      <a:prstGeom prst="rect">
                        <a:avLst/>
                      </a:prstGeom>
                      <a:noFill/>
                      <a:ln>
                        <a:noFill/>
                      </a:ln>
                    </wps:spPr>
                    <wps:txbx>
                      <w:txbxContent>
                        <w:p w:rsidR="00C538B6" w:rsidRDefault="00C538B6">
                          <w:pPr>
                            <w:spacing w:before="12"/>
                            <w:ind w:left="555" w:right="550" w:firstLine="1666"/>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8" w:line="237" w:lineRule="auto"/>
                            <w:ind w:left="492" w:right="484" w:firstLine="1476"/>
                            <w:jc w:val="center"/>
                            <w:textDirection w:val="btLr"/>
                          </w:pPr>
                          <w:r>
                            <w:rPr>
                              <w:rFonts w:ascii="Arial" w:eastAsia="Arial" w:hAnsi="Arial" w:cs="Arial"/>
                              <w:color w:val="000000"/>
                              <w:sz w:val="20"/>
                            </w:rPr>
                            <w:t>La Pedregosa, municipio de La Esperanza N.S. NIT: 807.007.694-0</w:t>
                          </w:r>
                        </w:p>
                      </w:txbxContent>
                    </wps:txbx>
                    <wps:bodyPr spcFirstLastPara="1" wrap="square" lIns="0" tIns="0" rIns="0" bIns="0" anchor="t" anchorCtr="0">
                      <a:noAutofit/>
                    </wps:bodyPr>
                  </wps:wsp>
                </a:graphicData>
              </a:graphic>
            </wp:anchor>
          </w:drawing>
        </mc:Choice>
        <mc:Fallback>
          <w:pict>
            <v:rect id="Rectángulo 2106296477" o:spid="_x0000_s1035" style="position:absolute;margin-left:156.15pt;margin-top:20.85pt;width:261.85pt;height:61.6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" filled="f" stroked="f">
              <v:textbox inset="0,0,0,0">
                <w:txbxContent>
                  <w:p w:rsidR="00C538B6" w:rsidRDefault="00C538B6">
                    <w:pPr>
                      <w:spacing w:before="12"/>
                      <w:ind w:left="555" w:right="550" w:firstLine="1666"/>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8" w:line="237" w:lineRule="auto"/>
                      <w:ind w:left="492" w:right="484" w:firstLine="1476"/>
                      <w:jc w:val="center"/>
                      <w:textDirection w:val="btLr"/>
                    </w:pPr>
                    <w:r>
                      <w:rPr>
                        <w:rFonts w:ascii="Arial" w:eastAsia="Arial" w:hAnsi="Arial" w:cs="Arial"/>
                        <w:color w:val="000000"/>
                        <w:sz w:val="20"/>
                      </w:rPr>
                      <w:t>La Pedregosa, municipio de La Esperanza N.S. NIT: 807.007.694-0</w:t>
                    </w:r>
                  </w:p>
                </w:txbxContent>
              </v:textbox>
              <w10:wrap anchorx="page" anchory="page"/>
            </v:rect>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673600" behindDoc="1" locked="0" layoutInCell="1" hidden="0" allowOverlap="1">
          <wp:simplePos x="0" y="0"/>
          <wp:positionH relativeFrom="page">
            <wp:posOffset>287020</wp:posOffset>
          </wp:positionH>
          <wp:positionV relativeFrom="page">
            <wp:posOffset>185420</wp:posOffset>
          </wp:positionV>
          <wp:extent cx="881380" cy="840740"/>
          <wp:effectExtent l="0" t="0" r="0" b="0"/>
          <wp:wrapNone/>
          <wp:docPr id="210629652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81380" cy="840740"/>
                  </a:xfrm>
                  <a:prstGeom prst="rect">
                    <a:avLst/>
                  </a:prstGeom>
                  <a:ln/>
                </pic:spPr>
              </pic:pic>
            </a:graphicData>
          </a:graphic>
        </wp:anchor>
      </w:drawing>
    </w:r>
    <w:r>
      <w:rPr>
        <w:noProof/>
        <w:color w:val="000000"/>
        <w:sz w:val="24"/>
        <w:szCs w:val="24"/>
        <w:lang w:val="es-CO"/>
      </w:rPr>
      <w:drawing>
        <wp:anchor distT="0" distB="0" distL="0" distR="0" simplePos="0" relativeHeight="251674624" behindDoc="1" locked="0" layoutInCell="1" hidden="0" allowOverlap="1">
          <wp:simplePos x="0" y="0"/>
          <wp:positionH relativeFrom="page">
            <wp:posOffset>5924003</wp:posOffset>
          </wp:positionH>
          <wp:positionV relativeFrom="page">
            <wp:posOffset>190500</wp:posOffset>
          </wp:positionV>
          <wp:extent cx="1193076" cy="634274"/>
          <wp:effectExtent l="0" t="0" r="0" b="0"/>
          <wp:wrapNone/>
          <wp:docPr id="21062965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3076" cy="634274"/>
                  </a:xfrm>
                  <a:prstGeom prst="rect">
                    <a:avLst/>
                  </a:prstGeom>
                  <a:ln/>
                </pic:spPr>
              </pic:pic>
            </a:graphicData>
          </a:graphic>
        </wp:anchor>
      </w:drawing>
    </w:r>
    <w:r>
      <w:rPr>
        <w:noProof/>
        <w:color w:val="000000"/>
        <w:sz w:val="24"/>
        <w:szCs w:val="24"/>
        <w:lang w:val="es-CO"/>
      </w:rPr>
      <mc:AlternateContent>
        <mc:Choice Requires="wps">
          <w:drawing>
            <wp:anchor distT="0" distB="0" distL="0" distR="0" simplePos="0" relativeHeight="251675648" behindDoc="1" locked="0" layoutInCell="1" hidden="0" allowOverlap="1">
              <wp:simplePos x="0" y="0"/>
              <wp:positionH relativeFrom="page">
                <wp:posOffset>1693228</wp:posOffset>
              </wp:positionH>
              <wp:positionV relativeFrom="page">
                <wp:posOffset>117159</wp:posOffset>
              </wp:positionV>
              <wp:extent cx="3325495" cy="782955"/>
              <wp:effectExtent l="0" t="0" r="0" b="0"/>
              <wp:wrapNone/>
              <wp:docPr id="2106296483" name="Rectángulo 2106296483"/>
              <wp:cNvGraphicFramePr/>
              <a:graphic xmlns:a="http://schemas.openxmlformats.org/drawingml/2006/main">
                <a:graphicData uri="http://schemas.microsoft.com/office/word/2010/wordprocessingShape">
                  <wps:wsp>
                    <wps:cNvSpPr/>
                    <wps:spPr>
                      <a:xfrm>
                        <a:off x="3697540" y="3402810"/>
                        <a:ext cx="3296920" cy="754380"/>
                      </a:xfrm>
                      <a:prstGeom prst="rect">
                        <a:avLst/>
                      </a:prstGeom>
                      <a:noFill/>
                      <a:ln>
                        <a:noFill/>
                      </a:ln>
                    </wps:spPr>
                    <wps:txbx>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wps:txbx>
                    <wps:bodyPr spcFirstLastPara="1" wrap="square" lIns="0" tIns="0" rIns="0" bIns="0" anchor="t" anchorCtr="0">
                      <a:noAutofit/>
                    </wps:bodyPr>
                  </wps:wsp>
                </a:graphicData>
              </a:graphic>
            </wp:anchor>
          </w:drawing>
        </mc:Choice>
        <mc:Fallback>
          <w:pict>
            <v:rect id="Rectángulo 2106296483" o:spid="_x0000_s1036" style="position:absolute;margin-left:133.35pt;margin-top:9.25pt;width:261.85pt;height:61.65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" filled="f" stroked="f">
              <v:textbox inset="0,0,0,0">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v:textbox>
              <w10:wrap anchorx="page" anchory="page"/>
            </v:rect>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676672" behindDoc="1" locked="0" layoutInCell="1" hidden="0" allowOverlap="1">
          <wp:simplePos x="0" y="0"/>
          <wp:positionH relativeFrom="page">
            <wp:posOffset>287020</wp:posOffset>
          </wp:positionH>
          <wp:positionV relativeFrom="page">
            <wp:posOffset>185420</wp:posOffset>
          </wp:positionV>
          <wp:extent cx="881380" cy="840740"/>
          <wp:effectExtent l="0" t="0" r="0" b="0"/>
          <wp:wrapNone/>
          <wp:docPr id="21062965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81380" cy="840740"/>
                  </a:xfrm>
                  <a:prstGeom prst="rect">
                    <a:avLst/>
                  </a:prstGeom>
                  <a:ln/>
                </pic:spPr>
              </pic:pic>
            </a:graphicData>
          </a:graphic>
        </wp:anchor>
      </w:drawing>
    </w:r>
    <w:r>
      <w:rPr>
        <w:noProof/>
        <w:color w:val="000000"/>
        <w:sz w:val="24"/>
        <w:szCs w:val="24"/>
        <w:lang w:val="es-CO"/>
      </w:rPr>
      <w:drawing>
        <wp:anchor distT="0" distB="0" distL="0" distR="0" simplePos="0" relativeHeight="251677696" behindDoc="1" locked="0" layoutInCell="1" hidden="0" allowOverlap="1">
          <wp:simplePos x="0" y="0"/>
          <wp:positionH relativeFrom="page">
            <wp:posOffset>5924003</wp:posOffset>
          </wp:positionH>
          <wp:positionV relativeFrom="page">
            <wp:posOffset>190500</wp:posOffset>
          </wp:positionV>
          <wp:extent cx="1193076" cy="634274"/>
          <wp:effectExtent l="0" t="0" r="0" b="0"/>
          <wp:wrapNone/>
          <wp:docPr id="210629649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3076" cy="634274"/>
                  </a:xfrm>
                  <a:prstGeom prst="rect">
                    <a:avLst/>
                  </a:prstGeom>
                  <a:ln/>
                </pic:spPr>
              </pic:pic>
            </a:graphicData>
          </a:graphic>
        </wp:anchor>
      </w:drawing>
    </w:r>
    <w:r>
      <w:rPr>
        <w:noProof/>
        <w:color w:val="000000"/>
        <w:sz w:val="24"/>
        <w:szCs w:val="24"/>
        <w:lang w:val="es-CO"/>
      </w:rPr>
      <mc:AlternateContent>
        <mc:Choice Requires="wps">
          <w:drawing>
            <wp:anchor distT="0" distB="0" distL="0" distR="0" simplePos="0" relativeHeight="251678720" behindDoc="1" locked="0" layoutInCell="1" hidden="0" allowOverlap="1">
              <wp:simplePos x="0" y="0"/>
              <wp:positionH relativeFrom="page">
                <wp:posOffset>1693228</wp:posOffset>
              </wp:positionH>
              <wp:positionV relativeFrom="page">
                <wp:posOffset>117159</wp:posOffset>
              </wp:positionV>
              <wp:extent cx="3325495" cy="782955"/>
              <wp:effectExtent l="0" t="0" r="0" b="0"/>
              <wp:wrapNone/>
              <wp:docPr id="2106296460" name="Rectángulo 2106296460"/>
              <wp:cNvGraphicFramePr/>
              <a:graphic xmlns:a="http://schemas.openxmlformats.org/drawingml/2006/main">
                <a:graphicData uri="http://schemas.microsoft.com/office/word/2010/wordprocessingShape">
                  <wps:wsp>
                    <wps:cNvSpPr/>
                    <wps:spPr>
                      <a:xfrm>
                        <a:off x="3697540" y="3402810"/>
                        <a:ext cx="3296920" cy="754380"/>
                      </a:xfrm>
                      <a:prstGeom prst="rect">
                        <a:avLst/>
                      </a:prstGeom>
                      <a:noFill/>
                      <a:ln>
                        <a:noFill/>
                      </a:ln>
                    </wps:spPr>
                    <wps:txbx>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wps:txbx>
                    <wps:bodyPr spcFirstLastPara="1" wrap="square" lIns="0" tIns="0" rIns="0" bIns="0" anchor="t" anchorCtr="0">
                      <a:noAutofit/>
                    </wps:bodyPr>
                  </wps:wsp>
                </a:graphicData>
              </a:graphic>
            </wp:anchor>
          </w:drawing>
        </mc:Choice>
        <mc:Fallback>
          <w:pict>
            <v:rect id="Rectángulo 2106296460" o:spid="_x0000_s1037" style="position:absolute;margin-left:133.35pt;margin-top:9.25pt;width:261.85pt;height:61.65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" filled="f" stroked="f">
              <v:textbox inset="0,0,0,0">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v:textbox>
              <w10:wrap anchorx="page" anchory="page"/>
            </v:rect>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679744" behindDoc="1" locked="0" layoutInCell="1" hidden="0" allowOverlap="1">
          <wp:simplePos x="0" y="0"/>
          <wp:positionH relativeFrom="page">
            <wp:posOffset>287020</wp:posOffset>
          </wp:positionH>
          <wp:positionV relativeFrom="page">
            <wp:posOffset>185420</wp:posOffset>
          </wp:positionV>
          <wp:extent cx="881380" cy="840740"/>
          <wp:effectExtent l="0" t="0" r="0" b="0"/>
          <wp:wrapNone/>
          <wp:docPr id="21062965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81380" cy="840740"/>
                  </a:xfrm>
                  <a:prstGeom prst="rect">
                    <a:avLst/>
                  </a:prstGeom>
                  <a:ln/>
                </pic:spPr>
              </pic:pic>
            </a:graphicData>
          </a:graphic>
        </wp:anchor>
      </w:drawing>
    </w:r>
    <w:r>
      <w:rPr>
        <w:noProof/>
        <w:color w:val="000000"/>
        <w:sz w:val="24"/>
        <w:szCs w:val="24"/>
        <w:lang w:val="es-CO"/>
      </w:rPr>
      <w:drawing>
        <wp:anchor distT="0" distB="0" distL="0" distR="0" simplePos="0" relativeHeight="251680768" behindDoc="1" locked="0" layoutInCell="1" hidden="0" allowOverlap="1">
          <wp:simplePos x="0" y="0"/>
          <wp:positionH relativeFrom="page">
            <wp:posOffset>5924003</wp:posOffset>
          </wp:positionH>
          <wp:positionV relativeFrom="page">
            <wp:posOffset>190500</wp:posOffset>
          </wp:positionV>
          <wp:extent cx="1193076" cy="634274"/>
          <wp:effectExtent l="0" t="0" r="0" b="0"/>
          <wp:wrapNone/>
          <wp:docPr id="21062965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3076" cy="634274"/>
                  </a:xfrm>
                  <a:prstGeom prst="rect">
                    <a:avLst/>
                  </a:prstGeom>
                  <a:ln/>
                </pic:spPr>
              </pic:pic>
            </a:graphicData>
          </a:graphic>
        </wp:anchor>
      </w:drawing>
    </w:r>
    <w:r>
      <w:rPr>
        <w:noProof/>
        <w:color w:val="000000"/>
        <w:sz w:val="24"/>
        <w:szCs w:val="24"/>
        <w:lang w:val="es-CO"/>
      </w:rPr>
      <mc:AlternateContent>
        <mc:Choice Requires="wps">
          <w:drawing>
            <wp:anchor distT="0" distB="0" distL="0" distR="0" simplePos="0" relativeHeight="251681792" behindDoc="1" locked="0" layoutInCell="1" hidden="0" allowOverlap="1">
              <wp:simplePos x="0" y="0"/>
              <wp:positionH relativeFrom="page">
                <wp:posOffset>1693228</wp:posOffset>
              </wp:positionH>
              <wp:positionV relativeFrom="page">
                <wp:posOffset>117159</wp:posOffset>
              </wp:positionV>
              <wp:extent cx="3325495" cy="782955"/>
              <wp:effectExtent l="0" t="0" r="0" b="0"/>
              <wp:wrapNone/>
              <wp:docPr id="2106296490" name="Rectángulo 2106296490"/>
              <wp:cNvGraphicFramePr/>
              <a:graphic xmlns:a="http://schemas.openxmlformats.org/drawingml/2006/main">
                <a:graphicData uri="http://schemas.microsoft.com/office/word/2010/wordprocessingShape">
                  <wps:wsp>
                    <wps:cNvSpPr/>
                    <wps:spPr>
                      <a:xfrm>
                        <a:off x="3697540" y="3402810"/>
                        <a:ext cx="3296920" cy="754380"/>
                      </a:xfrm>
                      <a:prstGeom prst="rect">
                        <a:avLst/>
                      </a:prstGeom>
                      <a:noFill/>
                      <a:ln>
                        <a:noFill/>
                      </a:ln>
                    </wps:spPr>
                    <wps:txbx>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wps:txbx>
                    <wps:bodyPr spcFirstLastPara="1" wrap="square" lIns="0" tIns="0" rIns="0" bIns="0" anchor="t" anchorCtr="0">
                      <a:noAutofit/>
                    </wps:bodyPr>
                  </wps:wsp>
                </a:graphicData>
              </a:graphic>
            </wp:anchor>
          </w:drawing>
        </mc:Choice>
        <mc:Fallback>
          <w:pict>
            <v:rect id="Rectángulo 2106296490" o:spid="_x0000_s1038" style="position:absolute;margin-left:133.35pt;margin-top:9.25pt;width:261.85pt;height:61.65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" filled="f" stroked="f">
              <v:textbox inset="0,0,0,0">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v:textbox>
              <w10:wrap anchorx="page" anchory="page"/>
            </v:rect>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8B6" w:rsidRDefault="00C538B6">
    <w:pPr>
      <w:pBdr>
        <w:top w:val="nil"/>
        <w:left w:val="nil"/>
        <w:bottom w:val="nil"/>
        <w:right w:val="nil"/>
        <w:between w:val="nil"/>
      </w:pBdr>
      <w:spacing w:line="14" w:lineRule="auto"/>
      <w:rPr>
        <w:color w:val="000000"/>
        <w:sz w:val="20"/>
        <w:szCs w:val="20"/>
      </w:rPr>
    </w:pPr>
    <w:r>
      <w:rPr>
        <w:noProof/>
        <w:color w:val="000000"/>
        <w:sz w:val="24"/>
        <w:szCs w:val="24"/>
        <w:lang w:val="es-CO"/>
      </w:rPr>
      <w:drawing>
        <wp:anchor distT="0" distB="0" distL="0" distR="0" simplePos="0" relativeHeight="251682816" behindDoc="1" locked="0" layoutInCell="1" hidden="0" allowOverlap="1">
          <wp:simplePos x="0" y="0"/>
          <wp:positionH relativeFrom="page">
            <wp:posOffset>287020</wp:posOffset>
          </wp:positionH>
          <wp:positionV relativeFrom="page">
            <wp:posOffset>185420</wp:posOffset>
          </wp:positionV>
          <wp:extent cx="881380" cy="840740"/>
          <wp:effectExtent l="0" t="0" r="0" b="0"/>
          <wp:wrapNone/>
          <wp:docPr id="21062965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81380" cy="840740"/>
                  </a:xfrm>
                  <a:prstGeom prst="rect">
                    <a:avLst/>
                  </a:prstGeom>
                  <a:ln/>
                </pic:spPr>
              </pic:pic>
            </a:graphicData>
          </a:graphic>
        </wp:anchor>
      </w:drawing>
    </w:r>
    <w:r>
      <w:rPr>
        <w:noProof/>
        <w:color w:val="000000"/>
        <w:sz w:val="24"/>
        <w:szCs w:val="24"/>
        <w:lang w:val="es-CO"/>
      </w:rPr>
      <w:drawing>
        <wp:anchor distT="0" distB="0" distL="0" distR="0" simplePos="0" relativeHeight="251683840" behindDoc="1" locked="0" layoutInCell="1" hidden="0" allowOverlap="1">
          <wp:simplePos x="0" y="0"/>
          <wp:positionH relativeFrom="page">
            <wp:posOffset>5924003</wp:posOffset>
          </wp:positionH>
          <wp:positionV relativeFrom="page">
            <wp:posOffset>190500</wp:posOffset>
          </wp:positionV>
          <wp:extent cx="1193076" cy="634274"/>
          <wp:effectExtent l="0" t="0" r="0" b="0"/>
          <wp:wrapNone/>
          <wp:docPr id="21062965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93076" cy="634274"/>
                  </a:xfrm>
                  <a:prstGeom prst="rect">
                    <a:avLst/>
                  </a:prstGeom>
                  <a:ln/>
                </pic:spPr>
              </pic:pic>
            </a:graphicData>
          </a:graphic>
        </wp:anchor>
      </w:drawing>
    </w:r>
    <w:r>
      <w:rPr>
        <w:noProof/>
        <w:color w:val="000000"/>
        <w:sz w:val="24"/>
        <w:szCs w:val="24"/>
        <w:lang w:val="es-CO"/>
      </w:rPr>
      <mc:AlternateContent>
        <mc:Choice Requires="wps">
          <w:drawing>
            <wp:anchor distT="0" distB="0" distL="0" distR="0" simplePos="0" relativeHeight="251684864" behindDoc="1" locked="0" layoutInCell="1" hidden="0" allowOverlap="1">
              <wp:simplePos x="0" y="0"/>
              <wp:positionH relativeFrom="page">
                <wp:posOffset>1693228</wp:posOffset>
              </wp:positionH>
              <wp:positionV relativeFrom="page">
                <wp:posOffset>117159</wp:posOffset>
              </wp:positionV>
              <wp:extent cx="3325495" cy="782955"/>
              <wp:effectExtent l="0" t="0" r="0" b="0"/>
              <wp:wrapNone/>
              <wp:docPr id="2106296474" name="Rectángulo 2106296474"/>
              <wp:cNvGraphicFramePr/>
              <a:graphic xmlns:a="http://schemas.openxmlformats.org/drawingml/2006/main">
                <a:graphicData uri="http://schemas.microsoft.com/office/word/2010/wordprocessingShape">
                  <wps:wsp>
                    <wps:cNvSpPr/>
                    <wps:spPr>
                      <a:xfrm>
                        <a:off x="3697540" y="3402810"/>
                        <a:ext cx="3296920" cy="754380"/>
                      </a:xfrm>
                      <a:prstGeom prst="rect">
                        <a:avLst/>
                      </a:prstGeom>
                      <a:noFill/>
                      <a:ln>
                        <a:noFill/>
                      </a:ln>
                    </wps:spPr>
                    <wps:txbx>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wps:txbx>
                    <wps:bodyPr spcFirstLastPara="1" wrap="square" lIns="0" tIns="0" rIns="0" bIns="0" anchor="t" anchorCtr="0">
                      <a:noAutofit/>
                    </wps:bodyPr>
                  </wps:wsp>
                </a:graphicData>
              </a:graphic>
            </wp:anchor>
          </w:drawing>
        </mc:Choice>
        <mc:Fallback>
          <w:pict>
            <v:rect id="Rectángulo 2106296474" o:spid="_x0000_s1039" style="position:absolute;margin-left:133.35pt;margin-top:9.25pt;width:261.85pt;height:61.65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" filled="f" stroked="f">
              <v:textbox inset="0,0,0,0">
                <w:txbxContent>
                  <w:p w:rsidR="00C538B6" w:rsidRDefault="00C538B6">
                    <w:pPr>
                      <w:spacing w:before="12"/>
                      <w:ind w:left="490" w:right="484" w:firstLine="1470"/>
                      <w:jc w:val="center"/>
                      <w:textDirection w:val="btLr"/>
                    </w:pPr>
                    <w:r>
                      <w:rPr>
                        <w:rFonts w:ascii="Arial" w:eastAsia="Arial" w:hAnsi="Arial" w:cs="Arial"/>
                        <w:b/>
                        <w:color w:val="000000"/>
                        <w:sz w:val="20"/>
                      </w:rPr>
                      <w:t>REPÙBLICA DE COLOMBIA DEPARTAMENTO NORTE DE SANTANDER</w:t>
                    </w:r>
                  </w:p>
                  <w:p w:rsidR="00C538B6" w:rsidRDefault="00C538B6">
                    <w:pPr>
                      <w:spacing w:line="225" w:lineRule="auto"/>
                      <w:ind w:left="5" w:right="5" w:firstLine="15"/>
                      <w:jc w:val="center"/>
                      <w:textDirection w:val="btLr"/>
                    </w:pPr>
                    <w:r>
                      <w:rPr>
                        <w:rFonts w:ascii="Arial" w:eastAsia="Arial" w:hAnsi="Arial" w:cs="Arial"/>
                        <w:b/>
                        <w:color w:val="000000"/>
                        <w:sz w:val="20"/>
                      </w:rPr>
                      <w:t>INSTITUCIÒN EDUCATIVA JESÙS ANTONIO RAMÌREZ</w:t>
                    </w:r>
                  </w:p>
                  <w:p w:rsidR="00C538B6" w:rsidRDefault="00C538B6">
                    <w:pPr>
                      <w:spacing w:before="6"/>
                      <w:ind w:left="1680" w:right="382" w:firstLine="3935"/>
                      <w:textDirection w:val="btLr"/>
                    </w:pPr>
                    <w:r>
                      <w:rPr>
                        <w:rFonts w:ascii="Arial" w:eastAsia="Arial" w:hAnsi="Arial" w:cs="Arial"/>
                        <w:color w:val="000000"/>
                        <w:sz w:val="20"/>
                      </w:rPr>
                      <w:t>La Pedregosa, municipio de La Esperanza N.S. NIT: 807.007.694-0</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E9F"/>
    <w:multiLevelType w:val="multilevel"/>
    <w:tmpl w:val="ACC8ECCC"/>
    <w:lvl w:ilvl="0">
      <w:start w:val="3"/>
      <w:numFmt w:val="decimal"/>
      <w:lvlText w:val="%1"/>
      <w:lvlJc w:val="left"/>
      <w:pPr>
        <w:ind w:left="1464" w:hanging="544"/>
      </w:pPr>
    </w:lvl>
    <w:lvl w:ilvl="1">
      <w:start w:val="1"/>
      <w:numFmt w:val="decimal"/>
      <w:lvlText w:val="%1.%2"/>
      <w:lvlJc w:val="left"/>
      <w:pPr>
        <w:ind w:left="1464" w:hanging="544"/>
      </w:pPr>
    </w:lvl>
    <w:lvl w:ilvl="2">
      <w:start w:val="3"/>
      <w:numFmt w:val="decimal"/>
      <w:lvlText w:val="%1.%2.%3"/>
      <w:lvlJc w:val="left"/>
      <w:pPr>
        <w:ind w:left="1464" w:hanging="544"/>
      </w:pPr>
      <w:rPr>
        <w:rFonts w:ascii="Calibri" w:eastAsia="Calibri" w:hAnsi="Calibri" w:cs="Calibri"/>
        <w:b/>
        <w:sz w:val="24"/>
        <w:szCs w:val="24"/>
      </w:rPr>
    </w:lvl>
    <w:lvl w:ilvl="3">
      <w:numFmt w:val="bullet"/>
      <w:lvlText w:val="•"/>
      <w:lvlJc w:val="left"/>
      <w:pPr>
        <w:ind w:left="4208" w:hanging="543"/>
      </w:pPr>
    </w:lvl>
    <w:lvl w:ilvl="4">
      <w:numFmt w:val="bullet"/>
      <w:lvlText w:val="•"/>
      <w:lvlJc w:val="left"/>
      <w:pPr>
        <w:ind w:left="5124" w:hanging="544"/>
      </w:pPr>
    </w:lvl>
    <w:lvl w:ilvl="5">
      <w:numFmt w:val="bullet"/>
      <w:lvlText w:val="•"/>
      <w:lvlJc w:val="left"/>
      <w:pPr>
        <w:ind w:left="6040" w:hanging="544"/>
      </w:pPr>
    </w:lvl>
    <w:lvl w:ilvl="6">
      <w:numFmt w:val="bullet"/>
      <w:lvlText w:val="•"/>
      <w:lvlJc w:val="left"/>
      <w:pPr>
        <w:ind w:left="6956" w:hanging="544"/>
      </w:pPr>
    </w:lvl>
    <w:lvl w:ilvl="7">
      <w:numFmt w:val="bullet"/>
      <w:lvlText w:val="•"/>
      <w:lvlJc w:val="left"/>
      <w:pPr>
        <w:ind w:left="7872" w:hanging="542"/>
      </w:pPr>
    </w:lvl>
    <w:lvl w:ilvl="8">
      <w:numFmt w:val="bullet"/>
      <w:lvlText w:val="•"/>
      <w:lvlJc w:val="left"/>
      <w:pPr>
        <w:ind w:left="8788" w:hanging="544"/>
      </w:pPr>
    </w:lvl>
  </w:abstractNum>
  <w:abstractNum w:abstractNumId="1" w15:restartNumberingAfterBreak="0">
    <w:nsid w:val="083D3241"/>
    <w:multiLevelType w:val="multilevel"/>
    <w:tmpl w:val="38940474"/>
    <w:lvl w:ilvl="0">
      <w:start w:val="4"/>
      <w:numFmt w:val="decimal"/>
      <w:lvlText w:val="%1"/>
      <w:lvlJc w:val="left"/>
      <w:pPr>
        <w:ind w:left="764" w:hanging="422"/>
      </w:pPr>
    </w:lvl>
    <w:lvl w:ilvl="1">
      <w:start w:val="1"/>
      <w:numFmt w:val="decimal"/>
      <w:lvlText w:val="%1.%2."/>
      <w:lvlJc w:val="left"/>
      <w:pPr>
        <w:ind w:left="764" w:hanging="422"/>
      </w:pPr>
      <w:rPr>
        <w:rFonts w:ascii="Calibri" w:eastAsia="Calibri" w:hAnsi="Calibri" w:cs="Calibri"/>
        <w:b/>
        <w:sz w:val="24"/>
        <w:szCs w:val="24"/>
      </w:rPr>
    </w:lvl>
    <w:lvl w:ilvl="2">
      <w:start w:val="1"/>
      <w:numFmt w:val="decimal"/>
      <w:lvlText w:val="%1.%2.%3."/>
      <w:lvlJc w:val="left"/>
      <w:pPr>
        <w:ind w:left="1668" w:hanging="607"/>
      </w:pPr>
      <w:rPr>
        <w:rFonts w:ascii="Calibri" w:eastAsia="Calibri" w:hAnsi="Calibri" w:cs="Calibri"/>
        <w:b/>
        <w:sz w:val="24"/>
        <w:szCs w:val="24"/>
      </w:rPr>
    </w:lvl>
    <w:lvl w:ilvl="3">
      <w:start w:val="1"/>
      <w:numFmt w:val="decimal"/>
      <w:lvlText w:val="%1.%2.%3.%4."/>
      <w:lvlJc w:val="left"/>
      <w:pPr>
        <w:ind w:left="2501" w:hanging="1441"/>
      </w:pPr>
      <w:rPr>
        <w:rFonts w:ascii="Calibri" w:eastAsia="Calibri" w:hAnsi="Calibri" w:cs="Calibri"/>
        <w:b/>
        <w:sz w:val="24"/>
        <w:szCs w:val="24"/>
      </w:rPr>
    </w:lvl>
    <w:lvl w:ilvl="4">
      <w:numFmt w:val="bullet"/>
      <w:lvlText w:val="•"/>
      <w:lvlJc w:val="left"/>
      <w:pPr>
        <w:ind w:left="4730" w:hanging="1441"/>
      </w:pPr>
    </w:lvl>
    <w:lvl w:ilvl="5">
      <w:numFmt w:val="bullet"/>
      <w:lvlText w:val="•"/>
      <w:lvlJc w:val="left"/>
      <w:pPr>
        <w:ind w:left="5845" w:hanging="1441"/>
      </w:pPr>
    </w:lvl>
    <w:lvl w:ilvl="6">
      <w:numFmt w:val="bullet"/>
      <w:lvlText w:val="•"/>
      <w:lvlJc w:val="left"/>
      <w:pPr>
        <w:ind w:left="6960" w:hanging="1441"/>
      </w:pPr>
    </w:lvl>
    <w:lvl w:ilvl="7">
      <w:numFmt w:val="bullet"/>
      <w:lvlText w:val="•"/>
      <w:lvlJc w:val="left"/>
      <w:pPr>
        <w:ind w:left="8075" w:hanging="1441"/>
      </w:pPr>
    </w:lvl>
    <w:lvl w:ilvl="8">
      <w:numFmt w:val="bullet"/>
      <w:lvlText w:val="•"/>
      <w:lvlJc w:val="left"/>
      <w:pPr>
        <w:ind w:left="9190" w:hanging="1441"/>
      </w:pPr>
    </w:lvl>
  </w:abstractNum>
  <w:abstractNum w:abstractNumId="2" w15:restartNumberingAfterBreak="0">
    <w:nsid w:val="0AD94FE7"/>
    <w:multiLevelType w:val="multilevel"/>
    <w:tmpl w:val="4EDEEAD8"/>
    <w:lvl w:ilvl="0">
      <w:start w:val="4"/>
      <w:numFmt w:val="decimal"/>
      <w:lvlText w:val="%1"/>
      <w:lvlJc w:val="left"/>
      <w:pPr>
        <w:ind w:left="944" w:hanging="422"/>
      </w:pPr>
    </w:lvl>
    <w:lvl w:ilvl="1">
      <w:start w:val="1"/>
      <w:numFmt w:val="decimal"/>
      <w:lvlText w:val="%1.%2."/>
      <w:lvlJc w:val="left"/>
      <w:pPr>
        <w:ind w:left="944" w:hanging="422"/>
      </w:pPr>
      <w:rPr>
        <w:rFonts w:ascii="Calibri" w:eastAsia="Calibri" w:hAnsi="Calibri" w:cs="Calibri"/>
        <w:b/>
        <w:sz w:val="24"/>
        <w:szCs w:val="24"/>
      </w:rPr>
    </w:lvl>
    <w:lvl w:ilvl="2">
      <w:start w:val="1"/>
      <w:numFmt w:val="decimal"/>
      <w:lvlText w:val="%1.%2.%3."/>
      <w:lvlJc w:val="left"/>
      <w:pPr>
        <w:ind w:left="1528" w:hanging="605"/>
      </w:pPr>
      <w:rPr>
        <w:rFonts w:ascii="Calibri" w:eastAsia="Calibri" w:hAnsi="Calibri" w:cs="Calibri"/>
        <w:b/>
        <w:sz w:val="24"/>
        <w:szCs w:val="24"/>
      </w:rPr>
    </w:lvl>
    <w:lvl w:ilvl="3">
      <w:start w:val="1"/>
      <w:numFmt w:val="decimal"/>
      <w:lvlText w:val="%1.%2.%3.%4."/>
      <w:lvlJc w:val="left"/>
      <w:pPr>
        <w:ind w:left="1841" w:hanging="921"/>
      </w:pPr>
      <w:rPr>
        <w:rFonts w:ascii="Calibri" w:eastAsia="Calibri" w:hAnsi="Calibri" w:cs="Calibri"/>
        <w:b/>
        <w:sz w:val="24"/>
        <w:szCs w:val="24"/>
      </w:rPr>
    </w:lvl>
    <w:lvl w:ilvl="4">
      <w:numFmt w:val="bullet"/>
      <w:lvlText w:val="•"/>
      <w:lvlJc w:val="left"/>
      <w:pPr>
        <w:ind w:left="4035" w:hanging="921"/>
      </w:pPr>
    </w:lvl>
    <w:lvl w:ilvl="5">
      <w:numFmt w:val="bullet"/>
      <w:lvlText w:val="•"/>
      <w:lvlJc w:val="left"/>
      <w:pPr>
        <w:ind w:left="5132" w:hanging="921"/>
      </w:pPr>
    </w:lvl>
    <w:lvl w:ilvl="6">
      <w:numFmt w:val="bullet"/>
      <w:lvlText w:val="•"/>
      <w:lvlJc w:val="left"/>
      <w:pPr>
        <w:ind w:left="6230" w:hanging="921"/>
      </w:pPr>
    </w:lvl>
    <w:lvl w:ilvl="7">
      <w:numFmt w:val="bullet"/>
      <w:lvlText w:val="•"/>
      <w:lvlJc w:val="left"/>
      <w:pPr>
        <w:ind w:left="7327" w:hanging="921"/>
      </w:pPr>
    </w:lvl>
    <w:lvl w:ilvl="8">
      <w:numFmt w:val="bullet"/>
      <w:lvlText w:val="•"/>
      <w:lvlJc w:val="left"/>
      <w:pPr>
        <w:ind w:left="8425" w:hanging="921"/>
      </w:pPr>
    </w:lvl>
  </w:abstractNum>
  <w:abstractNum w:abstractNumId="3" w15:restartNumberingAfterBreak="0">
    <w:nsid w:val="0B4A50AE"/>
    <w:multiLevelType w:val="multilevel"/>
    <w:tmpl w:val="D80A9860"/>
    <w:lvl w:ilvl="0">
      <w:numFmt w:val="bullet"/>
      <w:lvlText w:val="•"/>
      <w:lvlJc w:val="left"/>
      <w:pPr>
        <w:ind w:left="100" w:hanging="664"/>
      </w:pPr>
      <w:rPr>
        <w:rFonts w:ascii="Calibri" w:eastAsia="Calibri" w:hAnsi="Calibri" w:cs="Calibri"/>
        <w:sz w:val="24"/>
        <w:szCs w:val="24"/>
      </w:rPr>
    </w:lvl>
    <w:lvl w:ilvl="1">
      <w:numFmt w:val="bullet"/>
      <w:lvlText w:val="•"/>
      <w:lvlJc w:val="left"/>
      <w:pPr>
        <w:ind w:left="1164" w:hanging="664"/>
      </w:pPr>
    </w:lvl>
    <w:lvl w:ilvl="2">
      <w:numFmt w:val="bullet"/>
      <w:lvlText w:val="•"/>
      <w:lvlJc w:val="left"/>
      <w:pPr>
        <w:ind w:left="2228" w:hanging="664"/>
      </w:pPr>
    </w:lvl>
    <w:lvl w:ilvl="3">
      <w:numFmt w:val="bullet"/>
      <w:lvlText w:val="•"/>
      <w:lvlJc w:val="left"/>
      <w:pPr>
        <w:ind w:left="3292" w:hanging="664"/>
      </w:pPr>
    </w:lvl>
    <w:lvl w:ilvl="4">
      <w:numFmt w:val="bullet"/>
      <w:lvlText w:val="•"/>
      <w:lvlJc w:val="left"/>
      <w:pPr>
        <w:ind w:left="4356" w:hanging="663"/>
      </w:pPr>
    </w:lvl>
    <w:lvl w:ilvl="5">
      <w:numFmt w:val="bullet"/>
      <w:lvlText w:val="•"/>
      <w:lvlJc w:val="left"/>
      <w:pPr>
        <w:ind w:left="5420" w:hanging="664"/>
      </w:pPr>
    </w:lvl>
    <w:lvl w:ilvl="6">
      <w:numFmt w:val="bullet"/>
      <w:lvlText w:val="•"/>
      <w:lvlJc w:val="left"/>
      <w:pPr>
        <w:ind w:left="6484" w:hanging="664"/>
      </w:pPr>
    </w:lvl>
    <w:lvl w:ilvl="7">
      <w:numFmt w:val="bullet"/>
      <w:lvlText w:val="•"/>
      <w:lvlJc w:val="left"/>
      <w:pPr>
        <w:ind w:left="7548" w:hanging="664"/>
      </w:pPr>
    </w:lvl>
    <w:lvl w:ilvl="8">
      <w:numFmt w:val="bullet"/>
      <w:lvlText w:val="•"/>
      <w:lvlJc w:val="left"/>
      <w:pPr>
        <w:ind w:left="8612" w:hanging="662"/>
      </w:pPr>
    </w:lvl>
  </w:abstractNum>
  <w:abstractNum w:abstractNumId="4" w15:restartNumberingAfterBreak="0">
    <w:nsid w:val="114114A5"/>
    <w:multiLevelType w:val="multilevel"/>
    <w:tmpl w:val="47E8E62E"/>
    <w:lvl w:ilvl="0">
      <w:start w:val="1"/>
      <w:numFmt w:val="decimal"/>
      <w:lvlText w:val="%1."/>
      <w:lvlJc w:val="left"/>
      <w:pPr>
        <w:ind w:left="820" w:hanging="720"/>
      </w:pPr>
      <w:rPr>
        <w:rFonts w:ascii="Calibri" w:eastAsia="Calibri" w:hAnsi="Calibri" w:cs="Calibri"/>
        <w:b/>
        <w:sz w:val="24"/>
        <w:szCs w:val="24"/>
      </w:rPr>
    </w:lvl>
    <w:lvl w:ilvl="1">
      <w:numFmt w:val="bullet"/>
      <w:lvlText w:val="•"/>
      <w:lvlJc w:val="left"/>
      <w:pPr>
        <w:ind w:left="1812" w:hanging="720"/>
      </w:pPr>
    </w:lvl>
    <w:lvl w:ilvl="2">
      <w:numFmt w:val="bullet"/>
      <w:lvlText w:val="•"/>
      <w:lvlJc w:val="left"/>
      <w:pPr>
        <w:ind w:left="2804" w:hanging="720"/>
      </w:pPr>
    </w:lvl>
    <w:lvl w:ilvl="3">
      <w:numFmt w:val="bullet"/>
      <w:lvlText w:val="•"/>
      <w:lvlJc w:val="left"/>
      <w:pPr>
        <w:ind w:left="3796" w:hanging="720"/>
      </w:pPr>
    </w:lvl>
    <w:lvl w:ilvl="4">
      <w:numFmt w:val="bullet"/>
      <w:lvlText w:val="•"/>
      <w:lvlJc w:val="left"/>
      <w:pPr>
        <w:ind w:left="4788" w:hanging="720"/>
      </w:pPr>
    </w:lvl>
    <w:lvl w:ilvl="5">
      <w:numFmt w:val="bullet"/>
      <w:lvlText w:val="•"/>
      <w:lvlJc w:val="left"/>
      <w:pPr>
        <w:ind w:left="5780" w:hanging="720"/>
      </w:pPr>
    </w:lvl>
    <w:lvl w:ilvl="6">
      <w:numFmt w:val="bullet"/>
      <w:lvlText w:val="•"/>
      <w:lvlJc w:val="left"/>
      <w:pPr>
        <w:ind w:left="6772" w:hanging="720"/>
      </w:pPr>
    </w:lvl>
    <w:lvl w:ilvl="7">
      <w:numFmt w:val="bullet"/>
      <w:lvlText w:val="•"/>
      <w:lvlJc w:val="left"/>
      <w:pPr>
        <w:ind w:left="7764" w:hanging="720"/>
      </w:pPr>
    </w:lvl>
    <w:lvl w:ilvl="8">
      <w:numFmt w:val="bullet"/>
      <w:lvlText w:val="•"/>
      <w:lvlJc w:val="left"/>
      <w:pPr>
        <w:ind w:left="8756" w:hanging="720"/>
      </w:pPr>
    </w:lvl>
  </w:abstractNum>
  <w:abstractNum w:abstractNumId="5" w15:restartNumberingAfterBreak="0">
    <w:nsid w:val="12FB528F"/>
    <w:multiLevelType w:val="multilevel"/>
    <w:tmpl w:val="ECE22CF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13804AEF"/>
    <w:multiLevelType w:val="multilevel"/>
    <w:tmpl w:val="0D387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7179EB"/>
    <w:multiLevelType w:val="multilevel"/>
    <w:tmpl w:val="EE04CA74"/>
    <w:lvl w:ilvl="0">
      <w:start w:val="6"/>
      <w:numFmt w:val="decimal"/>
      <w:lvlText w:val="%1"/>
      <w:lvlJc w:val="left"/>
      <w:pPr>
        <w:ind w:left="880" w:hanging="360"/>
      </w:pPr>
    </w:lvl>
    <w:lvl w:ilvl="1">
      <w:start w:val="3"/>
      <w:numFmt w:val="decimal"/>
      <w:lvlText w:val="%1.%2"/>
      <w:lvlJc w:val="left"/>
      <w:pPr>
        <w:ind w:left="880" w:hanging="360"/>
      </w:pPr>
      <w:rPr>
        <w:rFonts w:ascii="Calibri" w:eastAsia="Calibri" w:hAnsi="Calibri" w:cs="Calibri"/>
        <w:b/>
        <w:sz w:val="24"/>
        <w:szCs w:val="24"/>
      </w:rPr>
    </w:lvl>
    <w:lvl w:ilvl="2">
      <w:start w:val="1"/>
      <w:numFmt w:val="decimal"/>
      <w:lvlText w:val="%1.%2.%3"/>
      <w:lvlJc w:val="left"/>
      <w:pPr>
        <w:ind w:left="1464" w:hanging="544"/>
      </w:pPr>
      <w:rPr>
        <w:rFonts w:ascii="Calibri" w:eastAsia="Calibri" w:hAnsi="Calibri" w:cs="Calibri"/>
        <w:b/>
        <w:sz w:val="24"/>
        <w:szCs w:val="24"/>
      </w:rPr>
    </w:lvl>
    <w:lvl w:ilvl="3">
      <w:numFmt w:val="bullet"/>
      <w:lvlText w:val="•"/>
      <w:lvlJc w:val="left"/>
      <w:pPr>
        <w:ind w:left="3495" w:hanging="544"/>
      </w:pPr>
    </w:lvl>
    <w:lvl w:ilvl="4">
      <w:numFmt w:val="bullet"/>
      <w:lvlText w:val="•"/>
      <w:lvlJc w:val="left"/>
      <w:pPr>
        <w:ind w:left="4513" w:hanging="543"/>
      </w:pPr>
    </w:lvl>
    <w:lvl w:ilvl="5">
      <w:numFmt w:val="bullet"/>
      <w:lvlText w:val="•"/>
      <w:lvlJc w:val="left"/>
      <w:pPr>
        <w:ind w:left="5531" w:hanging="544"/>
      </w:pPr>
    </w:lvl>
    <w:lvl w:ilvl="6">
      <w:numFmt w:val="bullet"/>
      <w:lvlText w:val="•"/>
      <w:lvlJc w:val="left"/>
      <w:pPr>
        <w:ind w:left="6548" w:hanging="544"/>
      </w:pPr>
    </w:lvl>
    <w:lvl w:ilvl="7">
      <w:numFmt w:val="bullet"/>
      <w:lvlText w:val="•"/>
      <w:lvlJc w:val="left"/>
      <w:pPr>
        <w:ind w:left="7566" w:hanging="544"/>
      </w:pPr>
    </w:lvl>
    <w:lvl w:ilvl="8">
      <w:numFmt w:val="bullet"/>
      <w:lvlText w:val="•"/>
      <w:lvlJc w:val="left"/>
      <w:pPr>
        <w:ind w:left="8584" w:hanging="544"/>
      </w:pPr>
    </w:lvl>
  </w:abstractNum>
  <w:abstractNum w:abstractNumId="8" w15:restartNumberingAfterBreak="0">
    <w:nsid w:val="157E3F79"/>
    <w:multiLevelType w:val="multilevel"/>
    <w:tmpl w:val="973C7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57F52EA"/>
    <w:multiLevelType w:val="multilevel"/>
    <w:tmpl w:val="42CE38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6882507"/>
    <w:multiLevelType w:val="multilevel"/>
    <w:tmpl w:val="7340DF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693B4E"/>
    <w:multiLevelType w:val="multilevel"/>
    <w:tmpl w:val="AA4C9D1C"/>
    <w:lvl w:ilvl="0">
      <w:start w:val="3"/>
      <w:numFmt w:val="decimal"/>
      <w:lvlText w:val="%1"/>
      <w:lvlJc w:val="left"/>
      <w:pPr>
        <w:ind w:left="1240" w:hanging="544"/>
      </w:pPr>
    </w:lvl>
    <w:lvl w:ilvl="1">
      <w:start w:val="1"/>
      <w:numFmt w:val="decimal"/>
      <w:lvlText w:val="%1.%2"/>
      <w:lvlJc w:val="left"/>
      <w:pPr>
        <w:ind w:left="1240" w:hanging="544"/>
      </w:pPr>
    </w:lvl>
    <w:lvl w:ilvl="2">
      <w:start w:val="3"/>
      <w:numFmt w:val="decimal"/>
      <w:lvlText w:val="%1.%2.%3"/>
      <w:lvlJc w:val="left"/>
      <w:pPr>
        <w:ind w:left="1240" w:hanging="544"/>
      </w:pPr>
      <w:rPr>
        <w:rFonts w:ascii="Calibri" w:eastAsia="Calibri" w:hAnsi="Calibri" w:cs="Calibri"/>
        <w:b/>
        <w:sz w:val="24"/>
        <w:szCs w:val="24"/>
      </w:rPr>
    </w:lvl>
    <w:lvl w:ilvl="3">
      <w:numFmt w:val="bullet"/>
      <w:lvlText w:val="•"/>
      <w:lvlJc w:val="left"/>
      <w:pPr>
        <w:ind w:left="4054" w:hanging="544"/>
      </w:pPr>
    </w:lvl>
    <w:lvl w:ilvl="4">
      <w:numFmt w:val="bullet"/>
      <w:lvlText w:val="•"/>
      <w:lvlJc w:val="left"/>
      <w:pPr>
        <w:ind w:left="4992" w:hanging="544"/>
      </w:pPr>
    </w:lvl>
    <w:lvl w:ilvl="5">
      <w:numFmt w:val="bullet"/>
      <w:lvlText w:val="•"/>
      <w:lvlJc w:val="left"/>
      <w:pPr>
        <w:ind w:left="5930" w:hanging="544"/>
      </w:pPr>
    </w:lvl>
    <w:lvl w:ilvl="6">
      <w:numFmt w:val="bullet"/>
      <w:lvlText w:val="•"/>
      <w:lvlJc w:val="left"/>
      <w:pPr>
        <w:ind w:left="6868" w:hanging="544"/>
      </w:pPr>
    </w:lvl>
    <w:lvl w:ilvl="7">
      <w:numFmt w:val="bullet"/>
      <w:lvlText w:val="•"/>
      <w:lvlJc w:val="left"/>
      <w:pPr>
        <w:ind w:left="7806" w:hanging="544"/>
      </w:pPr>
    </w:lvl>
    <w:lvl w:ilvl="8">
      <w:numFmt w:val="bullet"/>
      <w:lvlText w:val="•"/>
      <w:lvlJc w:val="left"/>
      <w:pPr>
        <w:ind w:left="8744" w:hanging="544"/>
      </w:pPr>
    </w:lvl>
  </w:abstractNum>
  <w:abstractNum w:abstractNumId="12" w15:restartNumberingAfterBreak="0">
    <w:nsid w:val="18A11867"/>
    <w:multiLevelType w:val="multilevel"/>
    <w:tmpl w:val="B7F4AB06"/>
    <w:lvl w:ilvl="0">
      <w:start w:val="13"/>
      <w:numFmt w:val="decimal"/>
      <w:lvlText w:val="%1."/>
      <w:lvlJc w:val="left"/>
      <w:pPr>
        <w:ind w:left="4021" w:hanging="720"/>
      </w:pPr>
      <w:rPr>
        <w:b/>
      </w:rPr>
    </w:lvl>
    <w:lvl w:ilvl="1">
      <w:numFmt w:val="bullet"/>
      <w:lvlText w:val="•"/>
      <w:lvlJc w:val="left"/>
      <w:pPr>
        <w:ind w:left="4692" w:hanging="720"/>
      </w:pPr>
    </w:lvl>
    <w:lvl w:ilvl="2">
      <w:numFmt w:val="bullet"/>
      <w:lvlText w:val="•"/>
      <w:lvlJc w:val="left"/>
      <w:pPr>
        <w:ind w:left="5364" w:hanging="720"/>
      </w:pPr>
    </w:lvl>
    <w:lvl w:ilvl="3">
      <w:numFmt w:val="bullet"/>
      <w:lvlText w:val="•"/>
      <w:lvlJc w:val="left"/>
      <w:pPr>
        <w:ind w:left="6036" w:hanging="720"/>
      </w:pPr>
    </w:lvl>
    <w:lvl w:ilvl="4">
      <w:numFmt w:val="bullet"/>
      <w:lvlText w:val="•"/>
      <w:lvlJc w:val="left"/>
      <w:pPr>
        <w:ind w:left="6708" w:hanging="720"/>
      </w:pPr>
    </w:lvl>
    <w:lvl w:ilvl="5">
      <w:numFmt w:val="bullet"/>
      <w:lvlText w:val="•"/>
      <w:lvlJc w:val="left"/>
      <w:pPr>
        <w:ind w:left="7380" w:hanging="720"/>
      </w:pPr>
    </w:lvl>
    <w:lvl w:ilvl="6">
      <w:numFmt w:val="bullet"/>
      <w:lvlText w:val="•"/>
      <w:lvlJc w:val="left"/>
      <w:pPr>
        <w:ind w:left="8052" w:hanging="720"/>
      </w:pPr>
    </w:lvl>
    <w:lvl w:ilvl="7">
      <w:numFmt w:val="bullet"/>
      <w:lvlText w:val="•"/>
      <w:lvlJc w:val="left"/>
      <w:pPr>
        <w:ind w:left="8724" w:hanging="720"/>
      </w:pPr>
    </w:lvl>
    <w:lvl w:ilvl="8">
      <w:numFmt w:val="bullet"/>
      <w:lvlText w:val="•"/>
      <w:lvlJc w:val="left"/>
      <w:pPr>
        <w:ind w:left="9396" w:hanging="720"/>
      </w:pPr>
    </w:lvl>
  </w:abstractNum>
  <w:abstractNum w:abstractNumId="13" w15:restartNumberingAfterBreak="0">
    <w:nsid w:val="190204A6"/>
    <w:multiLevelType w:val="multilevel"/>
    <w:tmpl w:val="05500CE8"/>
    <w:lvl w:ilvl="0">
      <w:numFmt w:val="bullet"/>
      <w:lvlText w:val="●"/>
      <w:lvlJc w:val="left"/>
      <w:pPr>
        <w:ind w:left="1608" w:hanging="360"/>
      </w:pPr>
      <w:rPr>
        <w:rFonts w:ascii="Noto Sans Symbols" w:eastAsia="Noto Sans Symbols" w:hAnsi="Noto Sans Symbols" w:cs="Noto Sans Symbols"/>
        <w:sz w:val="24"/>
        <w:szCs w:val="24"/>
      </w:rPr>
    </w:lvl>
    <w:lvl w:ilvl="1">
      <w:numFmt w:val="bullet"/>
      <w:lvlText w:val="•"/>
      <w:lvlJc w:val="left"/>
      <w:pPr>
        <w:ind w:left="2582" w:hanging="361"/>
      </w:pPr>
    </w:lvl>
    <w:lvl w:ilvl="2">
      <w:numFmt w:val="bullet"/>
      <w:lvlText w:val="•"/>
      <w:lvlJc w:val="left"/>
      <w:pPr>
        <w:ind w:left="3564" w:hanging="361"/>
      </w:pPr>
    </w:lvl>
    <w:lvl w:ilvl="3">
      <w:numFmt w:val="bullet"/>
      <w:lvlText w:val="•"/>
      <w:lvlJc w:val="left"/>
      <w:pPr>
        <w:ind w:left="4546" w:hanging="361"/>
      </w:pPr>
    </w:lvl>
    <w:lvl w:ilvl="4">
      <w:numFmt w:val="bullet"/>
      <w:lvlText w:val="•"/>
      <w:lvlJc w:val="left"/>
      <w:pPr>
        <w:ind w:left="5528" w:hanging="361"/>
      </w:pPr>
    </w:lvl>
    <w:lvl w:ilvl="5">
      <w:numFmt w:val="bullet"/>
      <w:lvlText w:val="•"/>
      <w:lvlJc w:val="left"/>
      <w:pPr>
        <w:ind w:left="6510" w:hanging="361"/>
      </w:pPr>
    </w:lvl>
    <w:lvl w:ilvl="6">
      <w:numFmt w:val="bullet"/>
      <w:lvlText w:val="•"/>
      <w:lvlJc w:val="left"/>
      <w:pPr>
        <w:ind w:left="7492" w:hanging="361"/>
      </w:pPr>
    </w:lvl>
    <w:lvl w:ilvl="7">
      <w:numFmt w:val="bullet"/>
      <w:lvlText w:val="•"/>
      <w:lvlJc w:val="left"/>
      <w:pPr>
        <w:ind w:left="8474" w:hanging="361"/>
      </w:pPr>
    </w:lvl>
    <w:lvl w:ilvl="8">
      <w:numFmt w:val="bullet"/>
      <w:lvlText w:val="•"/>
      <w:lvlJc w:val="left"/>
      <w:pPr>
        <w:ind w:left="9456" w:hanging="361"/>
      </w:pPr>
    </w:lvl>
  </w:abstractNum>
  <w:abstractNum w:abstractNumId="14" w15:restartNumberingAfterBreak="0">
    <w:nsid w:val="1A4A4548"/>
    <w:multiLevelType w:val="multilevel"/>
    <w:tmpl w:val="5F9A0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BA42149"/>
    <w:multiLevelType w:val="multilevel"/>
    <w:tmpl w:val="41B4F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0895A59"/>
    <w:multiLevelType w:val="multilevel"/>
    <w:tmpl w:val="C7B2AD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1C776A6"/>
    <w:multiLevelType w:val="multilevel"/>
    <w:tmpl w:val="25185EDA"/>
    <w:lvl w:ilvl="0">
      <w:numFmt w:val="bullet"/>
      <w:lvlText w:val="•"/>
      <w:lvlJc w:val="left"/>
      <w:pPr>
        <w:ind w:left="1228" w:hanging="449"/>
      </w:pPr>
      <w:rPr>
        <w:rFonts w:ascii="Calibri" w:eastAsia="Calibri" w:hAnsi="Calibri" w:cs="Calibri"/>
        <w:sz w:val="24"/>
        <w:szCs w:val="24"/>
      </w:rPr>
    </w:lvl>
    <w:lvl w:ilvl="1">
      <w:numFmt w:val="bullet"/>
      <w:lvlText w:val="●"/>
      <w:lvlJc w:val="left"/>
      <w:pPr>
        <w:ind w:left="1240" w:hanging="349"/>
      </w:pPr>
      <w:rPr>
        <w:rFonts w:ascii="Noto Sans Symbols" w:eastAsia="Noto Sans Symbols" w:hAnsi="Noto Sans Symbols" w:cs="Noto Sans Symbols"/>
        <w:sz w:val="24"/>
        <w:szCs w:val="24"/>
      </w:rPr>
    </w:lvl>
    <w:lvl w:ilvl="2">
      <w:numFmt w:val="bullet"/>
      <w:lvlText w:val="•"/>
      <w:lvlJc w:val="left"/>
      <w:pPr>
        <w:ind w:left="2282" w:hanging="349"/>
      </w:pPr>
    </w:lvl>
    <w:lvl w:ilvl="3">
      <w:numFmt w:val="bullet"/>
      <w:lvlText w:val="•"/>
      <w:lvlJc w:val="left"/>
      <w:pPr>
        <w:ind w:left="3324" w:hanging="349"/>
      </w:pPr>
    </w:lvl>
    <w:lvl w:ilvl="4">
      <w:numFmt w:val="bullet"/>
      <w:lvlText w:val="•"/>
      <w:lvlJc w:val="left"/>
      <w:pPr>
        <w:ind w:left="4366" w:hanging="348"/>
      </w:pPr>
    </w:lvl>
    <w:lvl w:ilvl="5">
      <w:numFmt w:val="bullet"/>
      <w:lvlText w:val="•"/>
      <w:lvlJc w:val="left"/>
      <w:pPr>
        <w:ind w:left="5408" w:hanging="349"/>
      </w:pPr>
    </w:lvl>
    <w:lvl w:ilvl="6">
      <w:numFmt w:val="bullet"/>
      <w:lvlText w:val="•"/>
      <w:lvlJc w:val="left"/>
      <w:pPr>
        <w:ind w:left="6451" w:hanging="349"/>
      </w:pPr>
    </w:lvl>
    <w:lvl w:ilvl="7">
      <w:numFmt w:val="bullet"/>
      <w:lvlText w:val="•"/>
      <w:lvlJc w:val="left"/>
      <w:pPr>
        <w:ind w:left="7493" w:hanging="349"/>
      </w:pPr>
    </w:lvl>
    <w:lvl w:ilvl="8">
      <w:numFmt w:val="bullet"/>
      <w:lvlText w:val="•"/>
      <w:lvlJc w:val="left"/>
      <w:pPr>
        <w:ind w:left="8535" w:hanging="349"/>
      </w:pPr>
    </w:lvl>
  </w:abstractNum>
  <w:abstractNum w:abstractNumId="18" w15:restartNumberingAfterBreak="0">
    <w:nsid w:val="232A3F56"/>
    <w:multiLevelType w:val="multilevel"/>
    <w:tmpl w:val="1B4A369E"/>
    <w:lvl w:ilvl="0">
      <w:start w:val="1"/>
      <w:numFmt w:val="decimal"/>
      <w:lvlText w:val="%1."/>
      <w:lvlJc w:val="left"/>
      <w:pPr>
        <w:ind w:left="2921" w:hanging="360"/>
      </w:pPr>
      <w:rPr>
        <w:rFonts w:ascii="Calibri" w:eastAsia="Calibri" w:hAnsi="Calibri" w:cs="Calibri"/>
        <w:b/>
        <w:sz w:val="24"/>
        <w:szCs w:val="24"/>
      </w:rPr>
    </w:lvl>
    <w:lvl w:ilvl="1">
      <w:numFmt w:val="bullet"/>
      <w:lvlText w:val="•"/>
      <w:lvlJc w:val="left"/>
      <w:pPr>
        <w:ind w:left="3690" w:hanging="360"/>
      </w:pPr>
    </w:lvl>
    <w:lvl w:ilvl="2">
      <w:numFmt w:val="bullet"/>
      <w:lvlText w:val="•"/>
      <w:lvlJc w:val="left"/>
      <w:pPr>
        <w:ind w:left="4460" w:hanging="360"/>
      </w:pPr>
    </w:lvl>
    <w:lvl w:ilvl="3">
      <w:numFmt w:val="bullet"/>
      <w:lvlText w:val="•"/>
      <w:lvlJc w:val="left"/>
      <w:pPr>
        <w:ind w:left="5230" w:hanging="360"/>
      </w:pPr>
    </w:lvl>
    <w:lvl w:ilvl="4">
      <w:numFmt w:val="bullet"/>
      <w:lvlText w:val="•"/>
      <w:lvlJc w:val="left"/>
      <w:pPr>
        <w:ind w:left="6000" w:hanging="360"/>
      </w:pPr>
    </w:lvl>
    <w:lvl w:ilvl="5">
      <w:numFmt w:val="bullet"/>
      <w:lvlText w:val="•"/>
      <w:lvlJc w:val="left"/>
      <w:pPr>
        <w:ind w:left="6770" w:hanging="360"/>
      </w:pPr>
    </w:lvl>
    <w:lvl w:ilvl="6">
      <w:numFmt w:val="bullet"/>
      <w:lvlText w:val="•"/>
      <w:lvlJc w:val="left"/>
      <w:pPr>
        <w:ind w:left="7540" w:hanging="360"/>
      </w:pPr>
    </w:lvl>
    <w:lvl w:ilvl="7">
      <w:numFmt w:val="bullet"/>
      <w:lvlText w:val="•"/>
      <w:lvlJc w:val="left"/>
      <w:pPr>
        <w:ind w:left="8310" w:hanging="360"/>
      </w:pPr>
    </w:lvl>
    <w:lvl w:ilvl="8">
      <w:numFmt w:val="bullet"/>
      <w:lvlText w:val="•"/>
      <w:lvlJc w:val="left"/>
      <w:pPr>
        <w:ind w:left="9080" w:hanging="360"/>
      </w:pPr>
    </w:lvl>
  </w:abstractNum>
  <w:abstractNum w:abstractNumId="19" w15:restartNumberingAfterBreak="0">
    <w:nsid w:val="27287304"/>
    <w:multiLevelType w:val="multilevel"/>
    <w:tmpl w:val="61A8E7A8"/>
    <w:lvl w:ilvl="0">
      <w:numFmt w:val="bullet"/>
      <w:lvlText w:val="●"/>
      <w:lvlJc w:val="left"/>
      <w:pPr>
        <w:ind w:left="420" w:hanging="361"/>
      </w:pPr>
      <w:rPr>
        <w:rFonts w:ascii="Noto Sans Symbols" w:eastAsia="Noto Sans Symbols" w:hAnsi="Noto Sans Symbols" w:cs="Noto Sans Symbols"/>
        <w:sz w:val="24"/>
        <w:szCs w:val="24"/>
      </w:rPr>
    </w:lvl>
    <w:lvl w:ilvl="1">
      <w:numFmt w:val="bullet"/>
      <w:lvlText w:val="●"/>
      <w:lvlJc w:val="left"/>
      <w:pPr>
        <w:ind w:left="932" w:hanging="360"/>
      </w:pPr>
      <w:rPr>
        <w:rFonts w:ascii="Noto Sans Symbols" w:eastAsia="Noto Sans Symbols" w:hAnsi="Noto Sans Symbols" w:cs="Noto Sans Symbols"/>
        <w:sz w:val="24"/>
        <w:szCs w:val="24"/>
      </w:rPr>
    </w:lvl>
    <w:lvl w:ilvl="2">
      <w:numFmt w:val="bullet"/>
      <w:lvlText w:val="●"/>
      <w:lvlJc w:val="left"/>
      <w:pPr>
        <w:ind w:left="900" w:hanging="180"/>
      </w:pPr>
      <w:rPr>
        <w:rFonts w:ascii="Noto Sans Symbols" w:eastAsia="Noto Sans Symbols" w:hAnsi="Noto Sans Symbols" w:cs="Noto Sans Symbols"/>
        <w:sz w:val="24"/>
        <w:szCs w:val="24"/>
      </w:rPr>
    </w:lvl>
    <w:lvl w:ilvl="3">
      <w:numFmt w:val="bullet"/>
      <w:lvlText w:val="•"/>
      <w:lvlJc w:val="left"/>
      <w:pPr>
        <w:ind w:left="2165" w:hanging="180"/>
      </w:pPr>
    </w:lvl>
    <w:lvl w:ilvl="4">
      <w:numFmt w:val="bullet"/>
      <w:lvlText w:val="•"/>
      <w:lvlJc w:val="left"/>
      <w:pPr>
        <w:ind w:left="3390" w:hanging="180"/>
      </w:pPr>
    </w:lvl>
    <w:lvl w:ilvl="5">
      <w:numFmt w:val="bullet"/>
      <w:lvlText w:val="•"/>
      <w:lvlJc w:val="left"/>
      <w:pPr>
        <w:ind w:left="4615" w:hanging="180"/>
      </w:pPr>
    </w:lvl>
    <w:lvl w:ilvl="6">
      <w:numFmt w:val="bullet"/>
      <w:lvlText w:val="•"/>
      <w:lvlJc w:val="left"/>
      <w:pPr>
        <w:ind w:left="5840" w:hanging="180"/>
      </w:pPr>
    </w:lvl>
    <w:lvl w:ilvl="7">
      <w:numFmt w:val="bullet"/>
      <w:lvlText w:val="•"/>
      <w:lvlJc w:val="left"/>
      <w:pPr>
        <w:ind w:left="7065" w:hanging="180"/>
      </w:pPr>
    </w:lvl>
    <w:lvl w:ilvl="8">
      <w:numFmt w:val="bullet"/>
      <w:lvlText w:val="•"/>
      <w:lvlJc w:val="left"/>
      <w:pPr>
        <w:ind w:left="8290" w:hanging="180"/>
      </w:pPr>
    </w:lvl>
  </w:abstractNum>
  <w:abstractNum w:abstractNumId="20" w15:restartNumberingAfterBreak="0">
    <w:nsid w:val="29501695"/>
    <w:multiLevelType w:val="multilevel"/>
    <w:tmpl w:val="18C6B472"/>
    <w:lvl w:ilvl="0">
      <w:start w:val="1"/>
      <w:numFmt w:val="bullet"/>
      <w:lvlText w:val="●"/>
      <w:lvlJc w:val="left"/>
      <w:pPr>
        <w:ind w:left="720" w:hanging="360"/>
      </w:pPr>
      <w:rPr>
        <w:rFonts w:ascii="Roboto" w:eastAsia="Roboto" w:hAnsi="Roboto" w:cs="Roboto"/>
        <w:color w:val="0D0D0D"/>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9EA24A9"/>
    <w:multiLevelType w:val="multilevel"/>
    <w:tmpl w:val="520266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2C6C5749"/>
    <w:multiLevelType w:val="multilevel"/>
    <w:tmpl w:val="B56695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0E167EC"/>
    <w:multiLevelType w:val="multilevel"/>
    <w:tmpl w:val="42EA6AB6"/>
    <w:lvl w:ilvl="0">
      <w:start w:val="6"/>
      <w:numFmt w:val="decimal"/>
      <w:lvlText w:val="%1."/>
      <w:lvlJc w:val="left"/>
      <w:pPr>
        <w:ind w:left="820" w:hanging="720"/>
      </w:pPr>
      <w:rPr>
        <w:rFonts w:ascii="Calibri" w:eastAsia="Calibri" w:hAnsi="Calibri" w:cs="Calibri"/>
        <w:b/>
        <w:sz w:val="24"/>
        <w:szCs w:val="24"/>
      </w:rPr>
    </w:lvl>
    <w:lvl w:ilvl="1">
      <w:numFmt w:val="bullet"/>
      <w:lvlText w:val="•"/>
      <w:lvlJc w:val="left"/>
      <w:pPr>
        <w:ind w:left="1812" w:hanging="720"/>
      </w:pPr>
    </w:lvl>
    <w:lvl w:ilvl="2">
      <w:numFmt w:val="bullet"/>
      <w:lvlText w:val="•"/>
      <w:lvlJc w:val="left"/>
      <w:pPr>
        <w:ind w:left="2804" w:hanging="720"/>
      </w:pPr>
    </w:lvl>
    <w:lvl w:ilvl="3">
      <w:numFmt w:val="bullet"/>
      <w:lvlText w:val="•"/>
      <w:lvlJc w:val="left"/>
      <w:pPr>
        <w:ind w:left="3796" w:hanging="720"/>
      </w:pPr>
    </w:lvl>
    <w:lvl w:ilvl="4">
      <w:numFmt w:val="bullet"/>
      <w:lvlText w:val="•"/>
      <w:lvlJc w:val="left"/>
      <w:pPr>
        <w:ind w:left="4788" w:hanging="720"/>
      </w:pPr>
    </w:lvl>
    <w:lvl w:ilvl="5">
      <w:numFmt w:val="bullet"/>
      <w:lvlText w:val="•"/>
      <w:lvlJc w:val="left"/>
      <w:pPr>
        <w:ind w:left="5780" w:hanging="720"/>
      </w:pPr>
    </w:lvl>
    <w:lvl w:ilvl="6">
      <w:numFmt w:val="bullet"/>
      <w:lvlText w:val="•"/>
      <w:lvlJc w:val="left"/>
      <w:pPr>
        <w:ind w:left="6772" w:hanging="720"/>
      </w:pPr>
    </w:lvl>
    <w:lvl w:ilvl="7">
      <w:numFmt w:val="bullet"/>
      <w:lvlText w:val="•"/>
      <w:lvlJc w:val="left"/>
      <w:pPr>
        <w:ind w:left="7764" w:hanging="720"/>
      </w:pPr>
    </w:lvl>
    <w:lvl w:ilvl="8">
      <w:numFmt w:val="bullet"/>
      <w:lvlText w:val="•"/>
      <w:lvlJc w:val="left"/>
      <w:pPr>
        <w:ind w:left="8756" w:hanging="720"/>
      </w:pPr>
    </w:lvl>
  </w:abstractNum>
  <w:abstractNum w:abstractNumId="24" w15:restartNumberingAfterBreak="0">
    <w:nsid w:val="34251DE9"/>
    <w:multiLevelType w:val="multilevel"/>
    <w:tmpl w:val="3566FB9C"/>
    <w:lvl w:ilvl="0">
      <w:start w:val="1"/>
      <w:numFmt w:val="bullet"/>
      <w:lvlText w:val="●"/>
      <w:lvlJc w:val="left"/>
      <w:pPr>
        <w:ind w:left="720" w:hanging="360"/>
      </w:pPr>
      <w:rPr>
        <w:rFonts w:ascii="Roboto" w:eastAsia="Roboto" w:hAnsi="Roboto" w:cs="Roboto"/>
        <w:color w:val="0D0D0D"/>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527492B"/>
    <w:multiLevelType w:val="multilevel"/>
    <w:tmpl w:val="953CC148"/>
    <w:lvl w:ilvl="0">
      <w:start w:val="6"/>
      <w:numFmt w:val="decimal"/>
      <w:lvlText w:val="%1"/>
      <w:lvlJc w:val="left"/>
      <w:pPr>
        <w:ind w:left="944" w:hanging="422"/>
      </w:pPr>
    </w:lvl>
    <w:lvl w:ilvl="1">
      <w:start w:val="1"/>
      <w:numFmt w:val="decimal"/>
      <w:lvlText w:val="%1.%2."/>
      <w:lvlJc w:val="left"/>
      <w:pPr>
        <w:ind w:left="944" w:hanging="422"/>
      </w:pPr>
      <w:rPr>
        <w:rFonts w:ascii="Calibri" w:eastAsia="Calibri" w:hAnsi="Calibri" w:cs="Calibri"/>
        <w:b/>
        <w:sz w:val="24"/>
        <w:szCs w:val="24"/>
      </w:rPr>
    </w:lvl>
    <w:lvl w:ilvl="2">
      <w:start w:val="1"/>
      <w:numFmt w:val="decimal"/>
      <w:lvlText w:val="%1.%2.%3."/>
      <w:lvlJc w:val="left"/>
      <w:pPr>
        <w:ind w:left="1528" w:hanging="605"/>
      </w:pPr>
      <w:rPr>
        <w:rFonts w:ascii="Calibri" w:eastAsia="Calibri" w:hAnsi="Calibri" w:cs="Calibri"/>
        <w:b/>
        <w:sz w:val="24"/>
        <w:szCs w:val="24"/>
      </w:rPr>
    </w:lvl>
    <w:lvl w:ilvl="3">
      <w:numFmt w:val="bullet"/>
      <w:lvlText w:val="•"/>
      <w:lvlJc w:val="left"/>
      <w:pPr>
        <w:ind w:left="3542" w:hanging="608"/>
      </w:pPr>
    </w:lvl>
    <w:lvl w:ilvl="4">
      <w:numFmt w:val="bullet"/>
      <w:lvlText w:val="•"/>
      <w:lvlJc w:val="left"/>
      <w:pPr>
        <w:ind w:left="4553" w:hanging="608"/>
      </w:pPr>
    </w:lvl>
    <w:lvl w:ilvl="5">
      <w:numFmt w:val="bullet"/>
      <w:lvlText w:val="•"/>
      <w:lvlJc w:val="left"/>
      <w:pPr>
        <w:ind w:left="5564" w:hanging="608"/>
      </w:pPr>
    </w:lvl>
    <w:lvl w:ilvl="6">
      <w:numFmt w:val="bullet"/>
      <w:lvlText w:val="•"/>
      <w:lvlJc w:val="left"/>
      <w:pPr>
        <w:ind w:left="6575" w:hanging="608"/>
      </w:pPr>
    </w:lvl>
    <w:lvl w:ilvl="7">
      <w:numFmt w:val="bullet"/>
      <w:lvlText w:val="•"/>
      <w:lvlJc w:val="left"/>
      <w:pPr>
        <w:ind w:left="7586" w:hanging="607"/>
      </w:pPr>
    </w:lvl>
    <w:lvl w:ilvl="8">
      <w:numFmt w:val="bullet"/>
      <w:lvlText w:val="•"/>
      <w:lvlJc w:val="left"/>
      <w:pPr>
        <w:ind w:left="8597" w:hanging="607"/>
      </w:pPr>
    </w:lvl>
  </w:abstractNum>
  <w:abstractNum w:abstractNumId="26" w15:restartNumberingAfterBreak="0">
    <w:nsid w:val="3A382BD4"/>
    <w:multiLevelType w:val="multilevel"/>
    <w:tmpl w:val="4E0ED57C"/>
    <w:lvl w:ilvl="0">
      <w:start w:val="5"/>
      <w:numFmt w:val="decimal"/>
      <w:lvlText w:val="%1"/>
      <w:lvlJc w:val="left"/>
      <w:pPr>
        <w:ind w:left="3913" w:hanging="672"/>
      </w:pPr>
    </w:lvl>
    <w:lvl w:ilvl="1">
      <w:start w:val="4"/>
      <w:numFmt w:val="decimal"/>
      <w:lvlText w:val="%1.%2"/>
      <w:lvlJc w:val="left"/>
      <w:pPr>
        <w:ind w:left="3913" w:hanging="672"/>
      </w:pPr>
    </w:lvl>
    <w:lvl w:ilvl="2">
      <w:start w:val="1"/>
      <w:numFmt w:val="decimal"/>
      <w:lvlText w:val="%1.%2.%3."/>
      <w:lvlJc w:val="left"/>
      <w:pPr>
        <w:ind w:left="3913" w:hanging="672"/>
      </w:pPr>
      <w:rPr>
        <w:rFonts w:ascii="Arial" w:eastAsia="Arial" w:hAnsi="Arial" w:cs="Arial"/>
        <w:b/>
        <w:sz w:val="24"/>
        <w:szCs w:val="24"/>
      </w:rPr>
    </w:lvl>
    <w:lvl w:ilvl="3">
      <w:numFmt w:val="bullet"/>
      <w:lvlText w:val="•"/>
      <w:lvlJc w:val="left"/>
      <w:pPr>
        <w:ind w:left="5966" w:hanging="672"/>
      </w:pPr>
    </w:lvl>
    <w:lvl w:ilvl="4">
      <w:numFmt w:val="bullet"/>
      <w:lvlText w:val="•"/>
      <w:lvlJc w:val="left"/>
      <w:pPr>
        <w:ind w:left="6648" w:hanging="672"/>
      </w:pPr>
    </w:lvl>
    <w:lvl w:ilvl="5">
      <w:numFmt w:val="bullet"/>
      <w:lvlText w:val="•"/>
      <w:lvlJc w:val="left"/>
      <w:pPr>
        <w:ind w:left="7330" w:hanging="672"/>
      </w:pPr>
    </w:lvl>
    <w:lvl w:ilvl="6">
      <w:numFmt w:val="bullet"/>
      <w:lvlText w:val="•"/>
      <w:lvlJc w:val="left"/>
      <w:pPr>
        <w:ind w:left="8012" w:hanging="672"/>
      </w:pPr>
    </w:lvl>
    <w:lvl w:ilvl="7">
      <w:numFmt w:val="bullet"/>
      <w:lvlText w:val="•"/>
      <w:lvlJc w:val="left"/>
      <w:pPr>
        <w:ind w:left="8694" w:hanging="672"/>
      </w:pPr>
    </w:lvl>
    <w:lvl w:ilvl="8">
      <w:numFmt w:val="bullet"/>
      <w:lvlText w:val="•"/>
      <w:lvlJc w:val="left"/>
      <w:pPr>
        <w:ind w:left="9376" w:hanging="672"/>
      </w:pPr>
    </w:lvl>
  </w:abstractNum>
  <w:abstractNum w:abstractNumId="27" w15:restartNumberingAfterBreak="0">
    <w:nsid w:val="3A4B1769"/>
    <w:multiLevelType w:val="multilevel"/>
    <w:tmpl w:val="BDB09702"/>
    <w:lvl w:ilvl="0">
      <w:numFmt w:val="bullet"/>
      <w:lvlText w:val="●"/>
      <w:lvlJc w:val="left"/>
      <w:pPr>
        <w:ind w:left="704" w:hanging="358"/>
      </w:pPr>
      <w:rPr>
        <w:rFonts w:ascii="Noto Sans Symbols" w:eastAsia="Noto Sans Symbols" w:hAnsi="Noto Sans Symbols" w:cs="Noto Sans Symbols"/>
        <w:sz w:val="24"/>
        <w:szCs w:val="24"/>
      </w:rPr>
    </w:lvl>
    <w:lvl w:ilvl="1">
      <w:numFmt w:val="bullet"/>
      <w:lvlText w:val="•"/>
      <w:lvlJc w:val="left"/>
      <w:pPr>
        <w:ind w:left="1704" w:hanging="361"/>
      </w:pPr>
    </w:lvl>
    <w:lvl w:ilvl="2">
      <w:numFmt w:val="bullet"/>
      <w:lvlText w:val="•"/>
      <w:lvlJc w:val="left"/>
      <w:pPr>
        <w:ind w:left="2708" w:hanging="361"/>
      </w:pPr>
    </w:lvl>
    <w:lvl w:ilvl="3">
      <w:numFmt w:val="bullet"/>
      <w:lvlText w:val="•"/>
      <w:lvlJc w:val="left"/>
      <w:pPr>
        <w:ind w:left="3712" w:hanging="361"/>
      </w:pPr>
    </w:lvl>
    <w:lvl w:ilvl="4">
      <w:numFmt w:val="bullet"/>
      <w:lvlText w:val="•"/>
      <w:lvlJc w:val="left"/>
      <w:pPr>
        <w:ind w:left="4716" w:hanging="361"/>
      </w:pPr>
    </w:lvl>
    <w:lvl w:ilvl="5">
      <w:numFmt w:val="bullet"/>
      <w:lvlText w:val="•"/>
      <w:lvlJc w:val="left"/>
      <w:pPr>
        <w:ind w:left="5720" w:hanging="361"/>
      </w:pPr>
    </w:lvl>
    <w:lvl w:ilvl="6">
      <w:numFmt w:val="bullet"/>
      <w:lvlText w:val="•"/>
      <w:lvlJc w:val="left"/>
      <w:pPr>
        <w:ind w:left="6724" w:hanging="361"/>
      </w:pPr>
    </w:lvl>
    <w:lvl w:ilvl="7">
      <w:numFmt w:val="bullet"/>
      <w:lvlText w:val="•"/>
      <w:lvlJc w:val="left"/>
      <w:pPr>
        <w:ind w:left="7728" w:hanging="361"/>
      </w:pPr>
    </w:lvl>
    <w:lvl w:ilvl="8">
      <w:numFmt w:val="bullet"/>
      <w:lvlText w:val="•"/>
      <w:lvlJc w:val="left"/>
      <w:pPr>
        <w:ind w:left="8732" w:hanging="361"/>
      </w:pPr>
    </w:lvl>
  </w:abstractNum>
  <w:abstractNum w:abstractNumId="28" w15:restartNumberingAfterBreak="0">
    <w:nsid w:val="401061A9"/>
    <w:multiLevelType w:val="multilevel"/>
    <w:tmpl w:val="D562B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2836B0D"/>
    <w:multiLevelType w:val="multilevel"/>
    <w:tmpl w:val="2F86A0DE"/>
    <w:lvl w:ilvl="0">
      <w:start w:val="3"/>
      <w:numFmt w:val="decimal"/>
      <w:lvlText w:val="%1"/>
      <w:lvlJc w:val="left"/>
      <w:pPr>
        <w:ind w:left="944" w:hanging="422"/>
      </w:pPr>
    </w:lvl>
    <w:lvl w:ilvl="1">
      <w:start w:val="2"/>
      <w:numFmt w:val="decimal"/>
      <w:lvlText w:val="%1.%2."/>
      <w:lvlJc w:val="left"/>
      <w:pPr>
        <w:ind w:left="944" w:hanging="422"/>
      </w:pPr>
      <w:rPr>
        <w:rFonts w:ascii="Calibri" w:eastAsia="Calibri" w:hAnsi="Calibri" w:cs="Calibri"/>
        <w:b/>
        <w:sz w:val="24"/>
        <w:szCs w:val="24"/>
      </w:rPr>
    </w:lvl>
    <w:lvl w:ilvl="2">
      <w:start w:val="1"/>
      <w:numFmt w:val="decimal"/>
      <w:lvlText w:val="%1.%2.%3."/>
      <w:lvlJc w:val="left"/>
      <w:pPr>
        <w:ind w:left="1528" w:hanging="605"/>
      </w:pPr>
      <w:rPr>
        <w:rFonts w:ascii="Calibri" w:eastAsia="Calibri" w:hAnsi="Calibri" w:cs="Calibri"/>
        <w:b/>
        <w:sz w:val="24"/>
        <w:szCs w:val="24"/>
      </w:rPr>
    </w:lvl>
    <w:lvl w:ilvl="3">
      <w:numFmt w:val="bullet"/>
      <w:lvlText w:val="•"/>
      <w:lvlJc w:val="left"/>
      <w:pPr>
        <w:ind w:left="3542" w:hanging="608"/>
      </w:pPr>
    </w:lvl>
    <w:lvl w:ilvl="4">
      <w:numFmt w:val="bullet"/>
      <w:lvlText w:val="•"/>
      <w:lvlJc w:val="left"/>
      <w:pPr>
        <w:ind w:left="4553" w:hanging="608"/>
      </w:pPr>
    </w:lvl>
    <w:lvl w:ilvl="5">
      <w:numFmt w:val="bullet"/>
      <w:lvlText w:val="•"/>
      <w:lvlJc w:val="left"/>
      <w:pPr>
        <w:ind w:left="5564" w:hanging="608"/>
      </w:pPr>
    </w:lvl>
    <w:lvl w:ilvl="6">
      <w:numFmt w:val="bullet"/>
      <w:lvlText w:val="•"/>
      <w:lvlJc w:val="left"/>
      <w:pPr>
        <w:ind w:left="6575" w:hanging="608"/>
      </w:pPr>
    </w:lvl>
    <w:lvl w:ilvl="7">
      <w:numFmt w:val="bullet"/>
      <w:lvlText w:val="•"/>
      <w:lvlJc w:val="left"/>
      <w:pPr>
        <w:ind w:left="7586" w:hanging="607"/>
      </w:pPr>
    </w:lvl>
    <w:lvl w:ilvl="8">
      <w:numFmt w:val="bullet"/>
      <w:lvlText w:val="•"/>
      <w:lvlJc w:val="left"/>
      <w:pPr>
        <w:ind w:left="8597" w:hanging="607"/>
      </w:pPr>
    </w:lvl>
  </w:abstractNum>
  <w:abstractNum w:abstractNumId="30" w15:restartNumberingAfterBreak="0">
    <w:nsid w:val="43D87F44"/>
    <w:multiLevelType w:val="multilevel"/>
    <w:tmpl w:val="2CF64FE0"/>
    <w:lvl w:ilvl="0">
      <w:start w:val="3"/>
      <w:numFmt w:val="decimal"/>
      <w:lvlText w:val="%1"/>
      <w:lvlJc w:val="left"/>
      <w:pPr>
        <w:ind w:left="1400" w:hanging="880"/>
      </w:pPr>
    </w:lvl>
    <w:lvl w:ilvl="1">
      <w:start w:val="1"/>
      <w:numFmt w:val="decimal"/>
      <w:lvlText w:val="%1.%2"/>
      <w:lvlJc w:val="left"/>
      <w:pPr>
        <w:ind w:left="1400" w:hanging="880"/>
      </w:pPr>
      <w:rPr>
        <w:rFonts w:ascii="Calibri" w:eastAsia="Calibri" w:hAnsi="Calibri" w:cs="Calibri"/>
        <w:b/>
        <w:sz w:val="24"/>
        <w:szCs w:val="24"/>
      </w:rPr>
    </w:lvl>
    <w:lvl w:ilvl="2">
      <w:start w:val="1"/>
      <w:numFmt w:val="decimal"/>
      <w:lvlText w:val="%1.%2.%3."/>
      <w:lvlJc w:val="left"/>
      <w:pPr>
        <w:ind w:left="1528" w:hanging="605"/>
      </w:pPr>
      <w:rPr>
        <w:rFonts w:ascii="Calibri" w:eastAsia="Calibri" w:hAnsi="Calibri" w:cs="Calibri"/>
        <w:b/>
        <w:sz w:val="24"/>
        <w:szCs w:val="24"/>
      </w:rPr>
    </w:lvl>
    <w:lvl w:ilvl="3">
      <w:numFmt w:val="bullet"/>
      <w:lvlText w:val="•"/>
      <w:lvlJc w:val="left"/>
      <w:pPr>
        <w:ind w:left="3542" w:hanging="608"/>
      </w:pPr>
    </w:lvl>
    <w:lvl w:ilvl="4">
      <w:numFmt w:val="bullet"/>
      <w:lvlText w:val="•"/>
      <w:lvlJc w:val="left"/>
      <w:pPr>
        <w:ind w:left="4553" w:hanging="608"/>
      </w:pPr>
    </w:lvl>
    <w:lvl w:ilvl="5">
      <w:numFmt w:val="bullet"/>
      <w:lvlText w:val="•"/>
      <w:lvlJc w:val="left"/>
      <w:pPr>
        <w:ind w:left="5564" w:hanging="608"/>
      </w:pPr>
    </w:lvl>
    <w:lvl w:ilvl="6">
      <w:numFmt w:val="bullet"/>
      <w:lvlText w:val="•"/>
      <w:lvlJc w:val="left"/>
      <w:pPr>
        <w:ind w:left="6575" w:hanging="608"/>
      </w:pPr>
    </w:lvl>
    <w:lvl w:ilvl="7">
      <w:numFmt w:val="bullet"/>
      <w:lvlText w:val="•"/>
      <w:lvlJc w:val="left"/>
      <w:pPr>
        <w:ind w:left="7586" w:hanging="607"/>
      </w:pPr>
    </w:lvl>
    <w:lvl w:ilvl="8">
      <w:numFmt w:val="bullet"/>
      <w:lvlText w:val="•"/>
      <w:lvlJc w:val="left"/>
      <w:pPr>
        <w:ind w:left="8597" w:hanging="607"/>
      </w:pPr>
    </w:lvl>
  </w:abstractNum>
  <w:abstractNum w:abstractNumId="31" w15:restartNumberingAfterBreak="0">
    <w:nsid w:val="44E42923"/>
    <w:multiLevelType w:val="multilevel"/>
    <w:tmpl w:val="97344AC4"/>
    <w:lvl w:ilvl="0">
      <w:start w:val="1"/>
      <w:numFmt w:val="decimal"/>
      <w:lvlText w:val="%1."/>
      <w:lvlJc w:val="left"/>
      <w:pPr>
        <w:ind w:left="920" w:hanging="200"/>
      </w:pPr>
      <w:rPr>
        <w:rFonts w:ascii="Calibri" w:eastAsia="Calibri" w:hAnsi="Calibri" w:cs="Calibri"/>
        <w:b/>
        <w:sz w:val="22"/>
        <w:szCs w:val="22"/>
      </w:rPr>
    </w:lvl>
    <w:lvl w:ilvl="1">
      <w:start w:val="1"/>
      <w:numFmt w:val="decimal"/>
      <w:lvlText w:val="%1.%2"/>
      <w:lvlJc w:val="left"/>
      <w:pPr>
        <w:ind w:left="520" w:hanging="360"/>
      </w:pPr>
      <w:rPr>
        <w:rFonts w:ascii="Calibri" w:eastAsia="Calibri" w:hAnsi="Calibri" w:cs="Calibri"/>
        <w:b/>
        <w:sz w:val="24"/>
        <w:szCs w:val="24"/>
      </w:rPr>
    </w:lvl>
    <w:lvl w:ilvl="2">
      <w:start w:val="1"/>
      <w:numFmt w:val="decimal"/>
      <w:lvlText w:val="%1.%2.%3"/>
      <w:lvlJc w:val="left"/>
      <w:pPr>
        <w:ind w:left="920" w:hanging="544"/>
      </w:pPr>
      <w:rPr>
        <w:rFonts w:ascii="Calibri" w:eastAsia="Calibri" w:hAnsi="Calibri" w:cs="Calibri"/>
        <w:b/>
        <w:sz w:val="24"/>
        <w:szCs w:val="24"/>
      </w:rPr>
    </w:lvl>
    <w:lvl w:ilvl="3">
      <w:start w:val="1"/>
      <w:numFmt w:val="decimal"/>
      <w:lvlText w:val="%1.%2.%3.%4"/>
      <w:lvlJc w:val="left"/>
      <w:pPr>
        <w:ind w:left="1651" w:hanging="732"/>
      </w:pPr>
      <w:rPr>
        <w:rFonts w:ascii="Calibri" w:eastAsia="Calibri" w:hAnsi="Calibri" w:cs="Calibri"/>
        <w:b/>
        <w:sz w:val="24"/>
        <w:szCs w:val="24"/>
      </w:rPr>
    </w:lvl>
    <w:lvl w:ilvl="4">
      <w:numFmt w:val="bullet"/>
      <w:lvlText w:val="•"/>
      <w:lvlJc w:val="left"/>
      <w:pPr>
        <w:ind w:left="3900" w:hanging="732"/>
      </w:pPr>
    </w:lvl>
    <w:lvl w:ilvl="5">
      <w:numFmt w:val="bullet"/>
      <w:lvlText w:val="•"/>
      <w:lvlJc w:val="left"/>
      <w:pPr>
        <w:ind w:left="5020" w:hanging="732"/>
      </w:pPr>
    </w:lvl>
    <w:lvl w:ilvl="6">
      <w:numFmt w:val="bullet"/>
      <w:lvlText w:val="•"/>
      <w:lvlJc w:val="left"/>
      <w:pPr>
        <w:ind w:left="6140" w:hanging="732"/>
      </w:pPr>
    </w:lvl>
    <w:lvl w:ilvl="7">
      <w:numFmt w:val="bullet"/>
      <w:lvlText w:val="•"/>
      <w:lvlJc w:val="left"/>
      <w:pPr>
        <w:ind w:left="7260" w:hanging="732"/>
      </w:pPr>
    </w:lvl>
    <w:lvl w:ilvl="8">
      <w:numFmt w:val="bullet"/>
      <w:lvlText w:val="•"/>
      <w:lvlJc w:val="left"/>
      <w:pPr>
        <w:ind w:left="8380" w:hanging="732"/>
      </w:pPr>
    </w:lvl>
  </w:abstractNum>
  <w:abstractNum w:abstractNumId="32" w15:restartNumberingAfterBreak="0">
    <w:nsid w:val="456C798E"/>
    <w:multiLevelType w:val="multilevel"/>
    <w:tmpl w:val="3A72A034"/>
    <w:lvl w:ilvl="0">
      <w:start w:val="2"/>
      <w:numFmt w:val="decimal"/>
      <w:lvlText w:val="%1"/>
      <w:lvlJc w:val="left"/>
      <w:pPr>
        <w:ind w:left="944" w:hanging="422"/>
      </w:pPr>
    </w:lvl>
    <w:lvl w:ilvl="1">
      <w:start w:val="1"/>
      <w:numFmt w:val="decimal"/>
      <w:lvlText w:val="%1.%2."/>
      <w:lvlJc w:val="left"/>
      <w:pPr>
        <w:ind w:left="944" w:hanging="422"/>
      </w:pPr>
      <w:rPr>
        <w:rFonts w:ascii="Calibri" w:eastAsia="Calibri" w:hAnsi="Calibri" w:cs="Calibri"/>
        <w:b/>
        <w:sz w:val="24"/>
        <w:szCs w:val="24"/>
      </w:rPr>
    </w:lvl>
    <w:lvl w:ilvl="2">
      <w:start w:val="1"/>
      <w:numFmt w:val="decimal"/>
      <w:lvlText w:val="%3."/>
      <w:lvlJc w:val="left"/>
      <w:pPr>
        <w:ind w:left="1200" w:hanging="356"/>
      </w:pPr>
      <w:rPr>
        <w:rFonts w:ascii="Calibri" w:eastAsia="Calibri" w:hAnsi="Calibri" w:cs="Calibri"/>
        <w:sz w:val="24"/>
        <w:szCs w:val="24"/>
      </w:rPr>
    </w:lvl>
    <w:lvl w:ilvl="3">
      <w:start w:val="1"/>
      <w:numFmt w:val="decimal"/>
      <w:lvlText w:val="%3.%4"/>
      <w:lvlJc w:val="left"/>
      <w:pPr>
        <w:ind w:left="1240" w:hanging="720"/>
      </w:pPr>
      <w:rPr>
        <w:rFonts w:ascii="Calibri" w:eastAsia="Calibri" w:hAnsi="Calibri" w:cs="Calibri"/>
        <w:b/>
        <w:sz w:val="24"/>
        <w:szCs w:val="24"/>
      </w:rPr>
    </w:lvl>
    <w:lvl w:ilvl="4">
      <w:start w:val="1"/>
      <w:numFmt w:val="decimal"/>
      <w:lvlText w:val="%3.%4.%5."/>
      <w:lvlJc w:val="left"/>
      <w:pPr>
        <w:ind w:left="1848" w:hanging="607"/>
      </w:pPr>
      <w:rPr>
        <w:rFonts w:ascii="Calibri" w:eastAsia="Calibri" w:hAnsi="Calibri" w:cs="Calibri"/>
        <w:b/>
        <w:sz w:val="24"/>
        <w:szCs w:val="24"/>
      </w:rPr>
    </w:lvl>
    <w:lvl w:ilvl="5">
      <w:numFmt w:val="bullet"/>
      <w:lvlText w:val="•"/>
      <w:lvlJc w:val="left"/>
      <w:pPr>
        <w:ind w:left="2760" w:hanging="608"/>
      </w:pPr>
    </w:lvl>
    <w:lvl w:ilvl="6">
      <w:numFmt w:val="bullet"/>
      <w:lvlText w:val="•"/>
      <w:lvlJc w:val="left"/>
      <w:pPr>
        <w:ind w:left="4332" w:hanging="608"/>
      </w:pPr>
    </w:lvl>
    <w:lvl w:ilvl="7">
      <w:numFmt w:val="bullet"/>
      <w:lvlText w:val="•"/>
      <w:lvlJc w:val="left"/>
      <w:pPr>
        <w:ind w:left="5904" w:hanging="608"/>
      </w:pPr>
    </w:lvl>
    <w:lvl w:ilvl="8">
      <w:numFmt w:val="bullet"/>
      <w:lvlText w:val="•"/>
      <w:lvlJc w:val="left"/>
      <w:pPr>
        <w:ind w:left="7476" w:hanging="607"/>
      </w:pPr>
    </w:lvl>
  </w:abstractNum>
  <w:abstractNum w:abstractNumId="33" w15:restartNumberingAfterBreak="0">
    <w:nsid w:val="495B5E4A"/>
    <w:multiLevelType w:val="multilevel"/>
    <w:tmpl w:val="0A2C9E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49A222EF"/>
    <w:multiLevelType w:val="multilevel"/>
    <w:tmpl w:val="D87209D4"/>
    <w:lvl w:ilvl="0">
      <w:start w:val="6"/>
      <w:numFmt w:val="decimal"/>
      <w:lvlText w:val="%1"/>
      <w:lvlJc w:val="left"/>
      <w:pPr>
        <w:ind w:left="944" w:hanging="422"/>
      </w:pPr>
    </w:lvl>
    <w:lvl w:ilvl="1">
      <w:start w:val="5"/>
      <w:numFmt w:val="decimal"/>
      <w:lvlText w:val="%1.%2."/>
      <w:lvlJc w:val="left"/>
      <w:pPr>
        <w:ind w:left="944" w:hanging="422"/>
      </w:pPr>
      <w:rPr>
        <w:rFonts w:ascii="Calibri" w:eastAsia="Calibri" w:hAnsi="Calibri" w:cs="Calibri"/>
        <w:b/>
        <w:sz w:val="24"/>
        <w:szCs w:val="24"/>
      </w:rPr>
    </w:lvl>
    <w:lvl w:ilvl="2">
      <w:start w:val="1"/>
      <w:numFmt w:val="decimal"/>
      <w:lvlText w:val="%1.%2.%3."/>
      <w:lvlJc w:val="left"/>
      <w:pPr>
        <w:ind w:left="1528" w:hanging="605"/>
      </w:pPr>
      <w:rPr>
        <w:rFonts w:ascii="Calibri" w:eastAsia="Calibri" w:hAnsi="Calibri" w:cs="Calibri"/>
        <w:b/>
        <w:sz w:val="24"/>
        <w:szCs w:val="24"/>
      </w:rPr>
    </w:lvl>
    <w:lvl w:ilvl="3">
      <w:numFmt w:val="bullet"/>
      <w:lvlText w:val="•"/>
      <w:lvlJc w:val="left"/>
      <w:pPr>
        <w:ind w:left="3542" w:hanging="608"/>
      </w:pPr>
    </w:lvl>
    <w:lvl w:ilvl="4">
      <w:numFmt w:val="bullet"/>
      <w:lvlText w:val="•"/>
      <w:lvlJc w:val="left"/>
      <w:pPr>
        <w:ind w:left="4553" w:hanging="608"/>
      </w:pPr>
    </w:lvl>
    <w:lvl w:ilvl="5">
      <w:numFmt w:val="bullet"/>
      <w:lvlText w:val="•"/>
      <w:lvlJc w:val="left"/>
      <w:pPr>
        <w:ind w:left="5564" w:hanging="608"/>
      </w:pPr>
    </w:lvl>
    <w:lvl w:ilvl="6">
      <w:numFmt w:val="bullet"/>
      <w:lvlText w:val="•"/>
      <w:lvlJc w:val="left"/>
      <w:pPr>
        <w:ind w:left="6575" w:hanging="608"/>
      </w:pPr>
    </w:lvl>
    <w:lvl w:ilvl="7">
      <w:numFmt w:val="bullet"/>
      <w:lvlText w:val="•"/>
      <w:lvlJc w:val="left"/>
      <w:pPr>
        <w:ind w:left="7586" w:hanging="607"/>
      </w:pPr>
    </w:lvl>
    <w:lvl w:ilvl="8">
      <w:numFmt w:val="bullet"/>
      <w:lvlText w:val="•"/>
      <w:lvlJc w:val="left"/>
      <w:pPr>
        <w:ind w:left="8597" w:hanging="607"/>
      </w:pPr>
    </w:lvl>
  </w:abstractNum>
  <w:abstractNum w:abstractNumId="35" w15:restartNumberingAfterBreak="0">
    <w:nsid w:val="4AA562C8"/>
    <w:multiLevelType w:val="multilevel"/>
    <w:tmpl w:val="98C0A320"/>
    <w:lvl w:ilvl="0">
      <w:start w:val="1"/>
      <w:numFmt w:val="decimal"/>
      <w:lvlText w:val="%1."/>
      <w:lvlJc w:val="left"/>
      <w:pPr>
        <w:ind w:left="820" w:hanging="720"/>
      </w:pPr>
      <w:rPr>
        <w:rFonts w:ascii="Calibri" w:eastAsia="Calibri" w:hAnsi="Calibri" w:cs="Calibri"/>
        <w:b/>
        <w:sz w:val="24"/>
        <w:szCs w:val="24"/>
      </w:rPr>
    </w:lvl>
    <w:lvl w:ilvl="1">
      <w:numFmt w:val="bullet"/>
      <w:lvlText w:val="•"/>
      <w:lvlJc w:val="left"/>
      <w:pPr>
        <w:ind w:left="1812" w:hanging="720"/>
      </w:pPr>
    </w:lvl>
    <w:lvl w:ilvl="2">
      <w:numFmt w:val="bullet"/>
      <w:lvlText w:val="•"/>
      <w:lvlJc w:val="left"/>
      <w:pPr>
        <w:ind w:left="2804" w:hanging="720"/>
      </w:pPr>
    </w:lvl>
    <w:lvl w:ilvl="3">
      <w:numFmt w:val="bullet"/>
      <w:lvlText w:val="•"/>
      <w:lvlJc w:val="left"/>
      <w:pPr>
        <w:ind w:left="3796" w:hanging="720"/>
      </w:pPr>
    </w:lvl>
    <w:lvl w:ilvl="4">
      <w:numFmt w:val="bullet"/>
      <w:lvlText w:val="•"/>
      <w:lvlJc w:val="left"/>
      <w:pPr>
        <w:ind w:left="4788" w:hanging="720"/>
      </w:pPr>
    </w:lvl>
    <w:lvl w:ilvl="5">
      <w:numFmt w:val="bullet"/>
      <w:lvlText w:val="•"/>
      <w:lvlJc w:val="left"/>
      <w:pPr>
        <w:ind w:left="5780" w:hanging="720"/>
      </w:pPr>
    </w:lvl>
    <w:lvl w:ilvl="6">
      <w:numFmt w:val="bullet"/>
      <w:lvlText w:val="•"/>
      <w:lvlJc w:val="left"/>
      <w:pPr>
        <w:ind w:left="6772" w:hanging="720"/>
      </w:pPr>
    </w:lvl>
    <w:lvl w:ilvl="7">
      <w:numFmt w:val="bullet"/>
      <w:lvlText w:val="•"/>
      <w:lvlJc w:val="left"/>
      <w:pPr>
        <w:ind w:left="7764" w:hanging="720"/>
      </w:pPr>
    </w:lvl>
    <w:lvl w:ilvl="8">
      <w:numFmt w:val="bullet"/>
      <w:lvlText w:val="•"/>
      <w:lvlJc w:val="left"/>
      <w:pPr>
        <w:ind w:left="8756" w:hanging="720"/>
      </w:pPr>
    </w:lvl>
  </w:abstractNum>
  <w:abstractNum w:abstractNumId="36" w15:restartNumberingAfterBreak="0">
    <w:nsid w:val="4C0E0164"/>
    <w:multiLevelType w:val="multilevel"/>
    <w:tmpl w:val="1BE22750"/>
    <w:lvl w:ilvl="0">
      <w:start w:val="1"/>
      <w:numFmt w:val="decimal"/>
      <w:lvlText w:val="%1."/>
      <w:lvlJc w:val="left"/>
      <w:pPr>
        <w:ind w:left="720" w:hanging="360"/>
      </w:pPr>
      <w:rPr>
        <w:rFonts w:ascii="Roboto" w:eastAsia="Roboto" w:hAnsi="Roboto" w:cs="Roboto"/>
        <w:color w:val="0D0D0D"/>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4C9359FC"/>
    <w:multiLevelType w:val="multilevel"/>
    <w:tmpl w:val="CA30121C"/>
    <w:lvl w:ilvl="0">
      <w:start w:val="5"/>
      <w:numFmt w:val="decimal"/>
      <w:lvlText w:val="%1"/>
      <w:lvlJc w:val="left"/>
      <w:pPr>
        <w:ind w:left="1528" w:hanging="605"/>
      </w:pPr>
    </w:lvl>
    <w:lvl w:ilvl="1">
      <w:start w:val="4"/>
      <w:numFmt w:val="decimal"/>
      <w:lvlText w:val="%1.%2"/>
      <w:lvlJc w:val="left"/>
      <w:pPr>
        <w:ind w:left="1528" w:hanging="605"/>
      </w:pPr>
    </w:lvl>
    <w:lvl w:ilvl="2">
      <w:start w:val="1"/>
      <w:numFmt w:val="decimal"/>
      <w:lvlText w:val="%1.%2.%3."/>
      <w:lvlJc w:val="left"/>
      <w:pPr>
        <w:ind w:left="1528" w:hanging="605"/>
      </w:pPr>
      <w:rPr>
        <w:rFonts w:ascii="Calibri" w:eastAsia="Calibri" w:hAnsi="Calibri" w:cs="Calibri"/>
        <w:b/>
        <w:sz w:val="24"/>
        <w:szCs w:val="24"/>
      </w:rPr>
    </w:lvl>
    <w:lvl w:ilvl="3">
      <w:numFmt w:val="bullet"/>
      <w:lvlText w:val="•"/>
      <w:lvlJc w:val="left"/>
      <w:pPr>
        <w:ind w:left="4250" w:hanging="608"/>
      </w:pPr>
    </w:lvl>
    <w:lvl w:ilvl="4">
      <w:numFmt w:val="bullet"/>
      <w:lvlText w:val="•"/>
      <w:lvlJc w:val="left"/>
      <w:pPr>
        <w:ind w:left="5160" w:hanging="608"/>
      </w:pPr>
    </w:lvl>
    <w:lvl w:ilvl="5">
      <w:numFmt w:val="bullet"/>
      <w:lvlText w:val="•"/>
      <w:lvlJc w:val="left"/>
      <w:pPr>
        <w:ind w:left="6070" w:hanging="608"/>
      </w:pPr>
    </w:lvl>
    <w:lvl w:ilvl="6">
      <w:numFmt w:val="bullet"/>
      <w:lvlText w:val="•"/>
      <w:lvlJc w:val="left"/>
      <w:pPr>
        <w:ind w:left="6980" w:hanging="608"/>
      </w:pPr>
    </w:lvl>
    <w:lvl w:ilvl="7">
      <w:numFmt w:val="bullet"/>
      <w:lvlText w:val="•"/>
      <w:lvlJc w:val="left"/>
      <w:pPr>
        <w:ind w:left="7890" w:hanging="608"/>
      </w:pPr>
    </w:lvl>
    <w:lvl w:ilvl="8">
      <w:numFmt w:val="bullet"/>
      <w:lvlText w:val="•"/>
      <w:lvlJc w:val="left"/>
      <w:pPr>
        <w:ind w:left="8800" w:hanging="608"/>
      </w:pPr>
    </w:lvl>
  </w:abstractNum>
  <w:abstractNum w:abstractNumId="38" w15:restartNumberingAfterBreak="0">
    <w:nsid w:val="4D3D6999"/>
    <w:multiLevelType w:val="multilevel"/>
    <w:tmpl w:val="9BA2FE46"/>
    <w:lvl w:ilvl="0">
      <w:start w:val="5"/>
      <w:numFmt w:val="decimal"/>
      <w:lvlText w:val="%1"/>
      <w:lvlJc w:val="left"/>
      <w:pPr>
        <w:ind w:left="1989" w:hanging="809"/>
      </w:pPr>
    </w:lvl>
    <w:lvl w:ilvl="1">
      <w:start w:val="1"/>
      <w:numFmt w:val="decimal"/>
      <w:lvlText w:val="%1.%2"/>
      <w:lvlJc w:val="left"/>
      <w:pPr>
        <w:ind w:left="1989" w:hanging="809"/>
      </w:pPr>
    </w:lvl>
    <w:lvl w:ilvl="2">
      <w:start w:val="1"/>
      <w:numFmt w:val="decimal"/>
      <w:lvlText w:val="%1.%2.%3"/>
      <w:lvlJc w:val="left"/>
      <w:pPr>
        <w:ind w:left="1989" w:hanging="809"/>
      </w:pPr>
    </w:lvl>
    <w:lvl w:ilvl="3">
      <w:start w:val="1"/>
      <w:numFmt w:val="decimal"/>
      <w:lvlText w:val="%1.%2.%3.%4"/>
      <w:lvlJc w:val="left"/>
      <w:pPr>
        <w:ind w:left="1989" w:hanging="809"/>
      </w:pPr>
      <w:rPr>
        <w:rFonts w:ascii="Arial" w:eastAsia="Arial" w:hAnsi="Arial" w:cs="Arial"/>
        <w:b/>
        <w:sz w:val="24"/>
        <w:szCs w:val="24"/>
      </w:rPr>
    </w:lvl>
    <w:lvl w:ilvl="4">
      <w:numFmt w:val="bullet"/>
      <w:lvlText w:val="•"/>
      <w:lvlJc w:val="left"/>
      <w:pPr>
        <w:ind w:left="5756" w:hanging="809"/>
      </w:pPr>
    </w:lvl>
    <w:lvl w:ilvl="5">
      <w:numFmt w:val="bullet"/>
      <w:lvlText w:val="•"/>
      <w:lvlJc w:val="left"/>
      <w:pPr>
        <w:ind w:left="6700" w:hanging="809"/>
      </w:pPr>
    </w:lvl>
    <w:lvl w:ilvl="6">
      <w:numFmt w:val="bullet"/>
      <w:lvlText w:val="•"/>
      <w:lvlJc w:val="left"/>
      <w:pPr>
        <w:ind w:left="7644" w:hanging="809"/>
      </w:pPr>
    </w:lvl>
    <w:lvl w:ilvl="7">
      <w:numFmt w:val="bullet"/>
      <w:lvlText w:val="•"/>
      <w:lvlJc w:val="left"/>
      <w:pPr>
        <w:ind w:left="8588" w:hanging="809"/>
      </w:pPr>
    </w:lvl>
    <w:lvl w:ilvl="8">
      <w:numFmt w:val="bullet"/>
      <w:lvlText w:val="•"/>
      <w:lvlJc w:val="left"/>
      <w:pPr>
        <w:ind w:left="9532" w:hanging="809"/>
      </w:pPr>
    </w:lvl>
  </w:abstractNum>
  <w:abstractNum w:abstractNumId="39" w15:restartNumberingAfterBreak="0">
    <w:nsid w:val="4E8E64A7"/>
    <w:multiLevelType w:val="multilevel"/>
    <w:tmpl w:val="5DA02B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4F552676"/>
    <w:multiLevelType w:val="multilevel"/>
    <w:tmpl w:val="4D1A459A"/>
    <w:lvl w:ilvl="0">
      <w:start w:val="1"/>
      <w:numFmt w:val="decimal"/>
      <w:lvlText w:val="%1."/>
      <w:lvlJc w:val="left"/>
      <w:pPr>
        <w:ind w:left="720" w:hanging="360"/>
      </w:pPr>
      <w:rPr>
        <w:rFonts w:ascii="Roboto" w:eastAsia="Roboto" w:hAnsi="Roboto" w:cs="Roboto"/>
        <w:color w:val="0D0D0D"/>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52F13BB7"/>
    <w:multiLevelType w:val="multilevel"/>
    <w:tmpl w:val="4E463EB8"/>
    <w:lvl w:ilvl="0">
      <w:numFmt w:val="bullet"/>
      <w:lvlText w:val="●"/>
      <w:lvlJc w:val="left"/>
      <w:pPr>
        <w:ind w:left="1060" w:hanging="360"/>
      </w:pPr>
      <w:rPr>
        <w:rFonts w:ascii="Noto Sans Symbols" w:eastAsia="Noto Sans Symbols" w:hAnsi="Noto Sans Symbols" w:cs="Noto Sans Symbols"/>
        <w:sz w:val="24"/>
        <w:szCs w:val="24"/>
      </w:rPr>
    </w:lvl>
    <w:lvl w:ilvl="1">
      <w:numFmt w:val="bullet"/>
      <w:lvlText w:val="•"/>
      <w:lvlJc w:val="left"/>
      <w:pPr>
        <w:ind w:left="2096" w:hanging="360"/>
      </w:pPr>
    </w:lvl>
    <w:lvl w:ilvl="2">
      <w:numFmt w:val="bullet"/>
      <w:lvlText w:val="•"/>
      <w:lvlJc w:val="left"/>
      <w:pPr>
        <w:ind w:left="3132" w:hanging="360"/>
      </w:pPr>
    </w:lvl>
    <w:lvl w:ilvl="3">
      <w:numFmt w:val="bullet"/>
      <w:lvlText w:val="•"/>
      <w:lvlJc w:val="left"/>
      <w:pPr>
        <w:ind w:left="4168" w:hanging="360"/>
      </w:pPr>
    </w:lvl>
    <w:lvl w:ilvl="4">
      <w:numFmt w:val="bullet"/>
      <w:lvlText w:val="•"/>
      <w:lvlJc w:val="left"/>
      <w:pPr>
        <w:ind w:left="5204" w:hanging="360"/>
      </w:pPr>
    </w:lvl>
    <w:lvl w:ilvl="5">
      <w:numFmt w:val="bullet"/>
      <w:lvlText w:val="•"/>
      <w:lvlJc w:val="left"/>
      <w:pPr>
        <w:ind w:left="6240" w:hanging="360"/>
      </w:pPr>
    </w:lvl>
    <w:lvl w:ilvl="6">
      <w:numFmt w:val="bullet"/>
      <w:lvlText w:val="•"/>
      <w:lvlJc w:val="left"/>
      <w:pPr>
        <w:ind w:left="7276" w:hanging="360"/>
      </w:pPr>
    </w:lvl>
    <w:lvl w:ilvl="7">
      <w:numFmt w:val="bullet"/>
      <w:lvlText w:val="•"/>
      <w:lvlJc w:val="left"/>
      <w:pPr>
        <w:ind w:left="8312" w:hanging="360"/>
      </w:pPr>
    </w:lvl>
    <w:lvl w:ilvl="8">
      <w:numFmt w:val="bullet"/>
      <w:lvlText w:val="•"/>
      <w:lvlJc w:val="left"/>
      <w:pPr>
        <w:ind w:left="9348" w:hanging="360"/>
      </w:pPr>
    </w:lvl>
  </w:abstractNum>
  <w:abstractNum w:abstractNumId="42" w15:restartNumberingAfterBreak="0">
    <w:nsid w:val="53A351A3"/>
    <w:multiLevelType w:val="multilevel"/>
    <w:tmpl w:val="509289B0"/>
    <w:lvl w:ilvl="0">
      <w:start w:val="5"/>
      <w:numFmt w:val="decimal"/>
      <w:lvlText w:val="%1"/>
      <w:lvlJc w:val="left"/>
      <w:pPr>
        <w:ind w:left="744" w:hanging="1037"/>
      </w:pPr>
    </w:lvl>
    <w:lvl w:ilvl="1">
      <w:start w:val="1"/>
      <w:numFmt w:val="decimal"/>
      <w:lvlText w:val="%1.%2"/>
      <w:lvlJc w:val="left"/>
      <w:pPr>
        <w:ind w:left="744" w:hanging="1037"/>
      </w:pPr>
      <w:rPr>
        <w:rFonts w:ascii="Arial" w:eastAsia="Arial" w:hAnsi="Arial" w:cs="Arial"/>
        <w:b/>
        <w:sz w:val="24"/>
        <w:szCs w:val="24"/>
      </w:rPr>
    </w:lvl>
    <w:lvl w:ilvl="2">
      <w:start w:val="1"/>
      <w:numFmt w:val="decimal"/>
      <w:lvlText w:val="%1.%2.%3"/>
      <w:lvlJc w:val="left"/>
      <w:pPr>
        <w:ind w:left="3381" w:hanging="605"/>
      </w:pPr>
      <w:rPr>
        <w:rFonts w:ascii="Arial" w:eastAsia="Arial" w:hAnsi="Arial" w:cs="Arial"/>
        <w:b/>
        <w:sz w:val="24"/>
        <w:szCs w:val="24"/>
      </w:rPr>
    </w:lvl>
    <w:lvl w:ilvl="3">
      <w:numFmt w:val="bullet"/>
      <w:lvlText w:val="•"/>
      <w:lvlJc w:val="left"/>
      <w:pPr>
        <w:ind w:left="5166" w:hanging="605"/>
      </w:pPr>
    </w:lvl>
    <w:lvl w:ilvl="4">
      <w:numFmt w:val="bullet"/>
      <w:lvlText w:val="•"/>
      <w:lvlJc w:val="left"/>
      <w:pPr>
        <w:ind w:left="6060" w:hanging="605"/>
      </w:pPr>
    </w:lvl>
    <w:lvl w:ilvl="5">
      <w:numFmt w:val="bullet"/>
      <w:lvlText w:val="•"/>
      <w:lvlJc w:val="left"/>
      <w:pPr>
        <w:ind w:left="6953" w:hanging="605"/>
      </w:pPr>
    </w:lvl>
    <w:lvl w:ilvl="6">
      <w:numFmt w:val="bullet"/>
      <w:lvlText w:val="•"/>
      <w:lvlJc w:val="left"/>
      <w:pPr>
        <w:ind w:left="7846" w:hanging="605"/>
      </w:pPr>
    </w:lvl>
    <w:lvl w:ilvl="7">
      <w:numFmt w:val="bullet"/>
      <w:lvlText w:val="•"/>
      <w:lvlJc w:val="left"/>
      <w:pPr>
        <w:ind w:left="8740" w:hanging="605"/>
      </w:pPr>
    </w:lvl>
    <w:lvl w:ilvl="8">
      <w:numFmt w:val="bullet"/>
      <w:lvlText w:val="•"/>
      <w:lvlJc w:val="left"/>
      <w:pPr>
        <w:ind w:left="9633" w:hanging="605"/>
      </w:pPr>
    </w:lvl>
  </w:abstractNum>
  <w:abstractNum w:abstractNumId="43" w15:restartNumberingAfterBreak="0">
    <w:nsid w:val="54CA1703"/>
    <w:multiLevelType w:val="multilevel"/>
    <w:tmpl w:val="F3CEDC26"/>
    <w:lvl w:ilvl="0">
      <w:start w:val="1"/>
      <w:numFmt w:val="decimal"/>
      <w:lvlText w:val="%1."/>
      <w:lvlJc w:val="left"/>
      <w:pPr>
        <w:ind w:left="100" w:hanging="720"/>
      </w:pPr>
      <w:rPr>
        <w:rFonts w:ascii="Calibri" w:eastAsia="Calibri" w:hAnsi="Calibri" w:cs="Calibri"/>
        <w:sz w:val="24"/>
        <w:szCs w:val="24"/>
      </w:rPr>
    </w:lvl>
    <w:lvl w:ilvl="1">
      <w:numFmt w:val="bullet"/>
      <w:lvlText w:val="•"/>
      <w:lvlJc w:val="left"/>
      <w:pPr>
        <w:ind w:left="1164" w:hanging="720"/>
      </w:pPr>
    </w:lvl>
    <w:lvl w:ilvl="2">
      <w:numFmt w:val="bullet"/>
      <w:lvlText w:val="•"/>
      <w:lvlJc w:val="left"/>
      <w:pPr>
        <w:ind w:left="2228" w:hanging="720"/>
      </w:pPr>
    </w:lvl>
    <w:lvl w:ilvl="3">
      <w:numFmt w:val="bullet"/>
      <w:lvlText w:val="•"/>
      <w:lvlJc w:val="left"/>
      <w:pPr>
        <w:ind w:left="3292" w:hanging="720"/>
      </w:pPr>
    </w:lvl>
    <w:lvl w:ilvl="4">
      <w:numFmt w:val="bullet"/>
      <w:lvlText w:val="•"/>
      <w:lvlJc w:val="left"/>
      <w:pPr>
        <w:ind w:left="4356" w:hanging="720"/>
      </w:pPr>
    </w:lvl>
    <w:lvl w:ilvl="5">
      <w:numFmt w:val="bullet"/>
      <w:lvlText w:val="•"/>
      <w:lvlJc w:val="left"/>
      <w:pPr>
        <w:ind w:left="5420" w:hanging="720"/>
      </w:pPr>
    </w:lvl>
    <w:lvl w:ilvl="6">
      <w:numFmt w:val="bullet"/>
      <w:lvlText w:val="•"/>
      <w:lvlJc w:val="left"/>
      <w:pPr>
        <w:ind w:left="6484" w:hanging="720"/>
      </w:pPr>
    </w:lvl>
    <w:lvl w:ilvl="7">
      <w:numFmt w:val="bullet"/>
      <w:lvlText w:val="•"/>
      <w:lvlJc w:val="left"/>
      <w:pPr>
        <w:ind w:left="7548" w:hanging="720"/>
      </w:pPr>
    </w:lvl>
    <w:lvl w:ilvl="8">
      <w:numFmt w:val="bullet"/>
      <w:lvlText w:val="•"/>
      <w:lvlJc w:val="left"/>
      <w:pPr>
        <w:ind w:left="8612" w:hanging="720"/>
      </w:pPr>
    </w:lvl>
  </w:abstractNum>
  <w:abstractNum w:abstractNumId="44" w15:restartNumberingAfterBreak="0">
    <w:nsid w:val="56055306"/>
    <w:multiLevelType w:val="multilevel"/>
    <w:tmpl w:val="C1D486EA"/>
    <w:lvl w:ilvl="0">
      <w:numFmt w:val="bullet"/>
      <w:lvlText w:val="●"/>
      <w:lvlJc w:val="left"/>
      <w:pPr>
        <w:ind w:left="700" w:hanging="360"/>
      </w:pPr>
      <w:rPr>
        <w:rFonts w:ascii="Noto Sans Symbols" w:eastAsia="Noto Sans Symbols" w:hAnsi="Noto Sans Symbols" w:cs="Noto Sans Symbols"/>
        <w:sz w:val="24"/>
        <w:szCs w:val="24"/>
      </w:rPr>
    </w:lvl>
    <w:lvl w:ilvl="1">
      <w:numFmt w:val="bullet"/>
      <w:lvlText w:val=""/>
      <w:lvlJc w:val="left"/>
      <w:pPr>
        <w:ind w:left="1060" w:hanging="360"/>
      </w:pPr>
    </w:lvl>
    <w:lvl w:ilvl="2">
      <w:numFmt w:val="bullet"/>
      <w:lvlText w:val="•"/>
      <w:lvlJc w:val="left"/>
      <w:pPr>
        <w:ind w:left="2211" w:hanging="360"/>
      </w:pPr>
    </w:lvl>
    <w:lvl w:ilvl="3">
      <w:numFmt w:val="bullet"/>
      <w:lvlText w:val="•"/>
      <w:lvlJc w:val="left"/>
      <w:pPr>
        <w:ind w:left="3362" w:hanging="360"/>
      </w:pPr>
    </w:lvl>
    <w:lvl w:ilvl="4">
      <w:numFmt w:val="bullet"/>
      <w:lvlText w:val="•"/>
      <w:lvlJc w:val="left"/>
      <w:pPr>
        <w:ind w:left="4513" w:hanging="360"/>
      </w:pPr>
    </w:lvl>
    <w:lvl w:ilvl="5">
      <w:numFmt w:val="bullet"/>
      <w:lvlText w:val="•"/>
      <w:lvlJc w:val="left"/>
      <w:pPr>
        <w:ind w:left="5664" w:hanging="360"/>
      </w:pPr>
    </w:lvl>
    <w:lvl w:ilvl="6">
      <w:numFmt w:val="bullet"/>
      <w:lvlText w:val="•"/>
      <w:lvlJc w:val="left"/>
      <w:pPr>
        <w:ind w:left="6815" w:hanging="360"/>
      </w:pPr>
    </w:lvl>
    <w:lvl w:ilvl="7">
      <w:numFmt w:val="bullet"/>
      <w:lvlText w:val="•"/>
      <w:lvlJc w:val="left"/>
      <w:pPr>
        <w:ind w:left="7966" w:hanging="360"/>
      </w:pPr>
    </w:lvl>
    <w:lvl w:ilvl="8">
      <w:numFmt w:val="bullet"/>
      <w:lvlText w:val="•"/>
      <w:lvlJc w:val="left"/>
      <w:pPr>
        <w:ind w:left="9117" w:hanging="360"/>
      </w:pPr>
    </w:lvl>
  </w:abstractNum>
  <w:abstractNum w:abstractNumId="45" w15:restartNumberingAfterBreak="0">
    <w:nsid w:val="618F0401"/>
    <w:multiLevelType w:val="multilevel"/>
    <w:tmpl w:val="B4548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63F0438A"/>
    <w:multiLevelType w:val="multilevel"/>
    <w:tmpl w:val="899487AC"/>
    <w:lvl w:ilvl="0">
      <w:numFmt w:val="bullet"/>
      <w:lvlText w:val="•"/>
      <w:lvlJc w:val="left"/>
      <w:pPr>
        <w:ind w:left="488" w:hanging="148"/>
      </w:pPr>
      <w:rPr>
        <w:rFonts w:ascii="Calibri" w:eastAsia="Calibri" w:hAnsi="Calibri" w:cs="Calibri"/>
        <w:sz w:val="24"/>
        <w:szCs w:val="24"/>
      </w:rPr>
    </w:lvl>
    <w:lvl w:ilvl="1">
      <w:numFmt w:val="bullet"/>
      <w:lvlText w:val="•"/>
      <w:lvlJc w:val="left"/>
      <w:pPr>
        <w:ind w:left="1574" w:hanging="148"/>
      </w:pPr>
    </w:lvl>
    <w:lvl w:ilvl="2">
      <w:numFmt w:val="bullet"/>
      <w:lvlText w:val="•"/>
      <w:lvlJc w:val="left"/>
      <w:pPr>
        <w:ind w:left="2668" w:hanging="148"/>
      </w:pPr>
    </w:lvl>
    <w:lvl w:ilvl="3">
      <w:numFmt w:val="bullet"/>
      <w:lvlText w:val="•"/>
      <w:lvlJc w:val="left"/>
      <w:pPr>
        <w:ind w:left="3762" w:hanging="148"/>
      </w:pPr>
    </w:lvl>
    <w:lvl w:ilvl="4">
      <w:numFmt w:val="bullet"/>
      <w:lvlText w:val="•"/>
      <w:lvlJc w:val="left"/>
      <w:pPr>
        <w:ind w:left="4856" w:hanging="148"/>
      </w:pPr>
    </w:lvl>
    <w:lvl w:ilvl="5">
      <w:numFmt w:val="bullet"/>
      <w:lvlText w:val="•"/>
      <w:lvlJc w:val="left"/>
      <w:pPr>
        <w:ind w:left="5950" w:hanging="148"/>
      </w:pPr>
    </w:lvl>
    <w:lvl w:ilvl="6">
      <w:numFmt w:val="bullet"/>
      <w:lvlText w:val="•"/>
      <w:lvlJc w:val="left"/>
      <w:pPr>
        <w:ind w:left="7044" w:hanging="148"/>
      </w:pPr>
    </w:lvl>
    <w:lvl w:ilvl="7">
      <w:numFmt w:val="bullet"/>
      <w:lvlText w:val="•"/>
      <w:lvlJc w:val="left"/>
      <w:pPr>
        <w:ind w:left="8138" w:hanging="148"/>
      </w:pPr>
    </w:lvl>
    <w:lvl w:ilvl="8">
      <w:numFmt w:val="bullet"/>
      <w:lvlText w:val="•"/>
      <w:lvlJc w:val="left"/>
      <w:pPr>
        <w:ind w:left="9232" w:hanging="148"/>
      </w:pPr>
    </w:lvl>
  </w:abstractNum>
  <w:abstractNum w:abstractNumId="47" w15:restartNumberingAfterBreak="0">
    <w:nsid w:val="68303D30"/>
    <w:multiLevelType w:val="multilevel"/>
    <w:tmpl w:val="1F101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98440FD"/>
    <w:multiLevelType w:val="multilevel"/>
    <w:tmpl w:val="EE8E85C6"/>
    <w:lvl w:ilvl="0">
      <w:start w:val="1"/>
      <w:numFmt w:val="bullet"/>
      <w:lvlText w:val="●"/>
      <w:lvlJc w:val="left"/>
      <w:pPr>
        <w:ind w:left="720" w:hanging="360"/>
      </w:pPr>
      <w:rPr>
        <w:rFonts w:ascii="Roboto" w:eastAsia="Roboto" w:hAnsi="Roboto" w:cs="Roboto"/>
        <w:color w:val="0D0D0D"/>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1201A97"/>
    <w:multiLevelType w:val="multilevel"/>
    <w:tmpl w:val="B1A22F00"/>
    <w:lvl w:ilvl="0">
      <w:numFmt w:val="bullet"/>
      <w:lvlText w:val="●"/>
      <w:lvlJc w:val="left"/>
      <w:pPr>
        <w:ind w:left="880" w:hanging="360"/>
      </w:pPr>
      <w:rPr>
        <w:rFonts w:ascii="Noto Sans Symbols" w:eastAsia="Noto Sans Symbols" w:hAnsi="Noto Sans Symbols" w:cs="Noto Sans Symbols"/>
        <w:sz w:val="24"/>
        <w:szCs w:val="24"/>
      </w:rPr>
    </w:lvl>
    <w:lvl w:ilvl="1">
      <w:numFmt w:val="bullet"/>
      <w:lvlText w:val="●"/>
      <w:lvlJc w:val="left"/>
      <w:pPr>
        <w:ind w:left="1164" w:hanging="360"/>
      </w:pPr>
      <w:rPr>
        <w:rFonts w:ascii="Noto Sans Symbols" w:eastAsia="Noto Sans Symbols" w:hAnsi="Noto Sans Symbols" w:cs="Noto Sans Symbols"/>
        <w:sz w:val="24"/>
        <w:szCs w:val="24"/>
      </w:rPr>
    </w:lvl>
    <w:lvl w:ilvl="2">
      <w:numFmt w:val="bullet"/>
      <w:lvlText w:val="•"/>
      <w:lvlJc w:val="left"/>
      <w:pPr>
        <w:ind w:left="1240" w:hanging="361"/>
      </w:pPr>
    </w:lvl>
    <w:lvl w:ilvl="3">
      <w:numFmt w:val="bullet"/>
      <w:lvlText w:val="•"/>
      <w:lvlJc w:val="left"/>
      <w:pPr>
        <w:ind w:left="2412" w:hanging="361"/>
      </w:pPr>
    </w:lvl>
    <w:lvl w:ilvl="4">
      <w:numFmt w:val="bullet"/>
      <w:lvlText w:val="•"/>
      <w:lvlJc w:val="left"/>
      <w:pPr>
        <w:ind w:left="3585" w:hanging="361"/>
      </w:pPr>
    </w:lvl>
    <w:lvl w:ilvl="5">
      <w:numFmt w:val="bullet"/>
      <w:lvlText w:val="•"/>
      <w:lvlJc w:val="left"/>
      <w:pPr>
        <w:ind w:left="4757" w:hanging="361"/>
      </w:pPr>
    </w:lvl>
    <w:lvl w:ilvl="6">
      <w:numFmt w:val="bullet"/>
      <w:lvlText w:val="•"/>
      <w:lvlJc w:val="left"/>
      <w:pPr>
        <w:ind w:left="5930" w:hanging="361"/>
      </w:pPr>
    </w:lvl>
    <w:lvl w:ilvl="7">
      <w:numFmt w:val="bullet"/>
      <w:lvlText w:val="•"/>
      <w:lvlJc w:val="left"/>
      <w:pPr>
        <w:ind w:left="7102" w:hanging="361"/>
      </w:pPr>
    </w:lvl>
    <w:lvl w:ilvl="8">
      <w:numFmt w:val="bullet"/>
      <w:lvlText w:val="•"/>
      <w:lvlJc w:val="left"/>
      <w:pPr>
        <w:ind w:left="8275" w:hanging="361"/>
      </w:pPr>
    </w:lvl>
  </w:abstractNum>
  <w:abstractNum w:abstractNumId="50" w15:restartNumberingAfterBreak="0">
    <w:nsid w:val="746B0B6C"/>
    <w:multiLevelType w:val="multilevel"/>
    <w:tmpl w:val="CA9A3482"/>
    <w:lvl w:ilvl="0">
      <w:start w:val="1"/>
      <w:numFmt w:val="decimal"/>
      <w:lvlText w:val="%1."/>
      <w:lvlJc w:val="left"/>
      <w:pPr>
        <w:ind w:left="720" w:hanging="360"/>
      </w:pPr>
      <w:rPr>
        <w:rFonts w:ascii="Roboto" w:eastAsia="Roboto" w:hAnsi="Roboto" w:cs="Roboto"/>
        <w:color w:val="0D0D0D"/>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15:restartNumberingAfterBreak="0">
    <w:nsid w:val="76235F4E"/>
    <w:multiLevelType w:val="multilevel"/>
    <w:tmpl w:val="FE127D46"/>
    <w:lvl w:ilvl="0">
      <w:start w:val="1"/>
      <w:numFmt w:val="decimal"/>
      <w:lvlText w:val="%1."/>
      <w:lvlJc w:val="left"/>
      <w:pPr>
        <w:ind w:left="820" w:hanging="664"/>
      </w:pPr>
      <w:rPr>
        <w:rFonts w:ascii="Calibri" w:eastAsia="Calibri" w:hAnsi="Calibri" w:cs="Calibri"/>
        <w:sz w:val="24"/>
        <w:szCs w:val="24"/>
      </w:rPr>
    </w:lvl>
    <w:lvl w:ilvl="1">
      <w:start w:val="1"/>
      <w:numFmt w:val="lowerLetter"/>
      <w:lvlText w:val="%2."/>
      <w:lvlJc w:val="left"/>
      <w:pPr>
        <w:ind w:left="100" w:hanging="720"/>
      </w:pPr>
      <w:rPr>
        <w:rFonts w:ascii="Calibri" w:eastAsia="Calibri" w:hAnsi="Calibri" w:cs="Calibri"/>
        <w:sz w:val="24"/>
        <w:szCs w:val="24"/>
      </w:rPr>
    </w:lvl>
    <w:lvl w:ilvl="2">
      <w:numFmt w:val="bullet"/>
      <w:lvlText w:val="•"/>
      <w:lvlJc w:val="left"/>
      <w:pPr>
        <w:ind w:left="1922" w:hanging="720"/>
      </w:pPr>
    </w:lvl>
    <w:lvl w:ilvl="3">
      <w:numFmt w:val="bullet"/>
      <w:lvlText w:val="•"/>
      <w:lvlJc w:val="left"/>
      <w:pPr>
        <w:ind w:left="3024" w:hanging="720"/>
      </w:pPr>
    </w:lvl>
    <w:lvl w:ilvl="4">
      <w:numFmt w:val="bullet"/>
      <w:lvlText w:val="•"/>
      <w:lvlJc w:val="left"/>
      <w:pPr>
        <w:ind w:left="4126" w:hanging="720"/>
      </w:pPr>
    </w:lvl>
    <w:lvl w:ilvl="5">
      <w:numFmt w:val="bullet"/>
      <w:lvlText w:val="•"/>
      <w:lvlJc w:val="left"/>
      <w:pPr>
        <w:ind w:left="5228" w:hanging="720"/>
      </w:pPr>
    </w:lvl>
    <w:lvl w:ilvl="6">
      <w:numFmt w:val="bullet"/>
      <w:lvlText w:val="•"/>
      <w:lvlJc w:val="left"/>
      <w:pPr>
        <w:ind w:left="6331" w:hanging="720"/>
      </w:pPr>
    </w:lvl>
    <w:lvl w:ilvl="7">
      <w:numFmt w:val="bullet"/>
      <w:lvlText w:val="•"/>
      <w:lvlJc w:val="left"/>
      <w:pPr>
        <w:ind w:left="7433" w:hanging="720"/>
      </w:pPr>
    </w:lvl>
    <w:lvl w:ilvl="8">
      <w:numFmt w:val="bullet"/>
      <w:lvlText w:val="•"/>
      <w:lvlJc w:val="left"/>
      <w:pPr>
        <w:ind w:left="8535" w:hanging="720"/>
      </w:pPr>
    </w:lvl>
  </w:abstractNum>
  <w:abstractNum w:abstractNumId="52" w15:restartNumberingAfterBreak="0">
    <w:nsid w:val="78DE38DD"/>
    <w:multiLevelType w:val="multilevel"/>
    <w:tmpl w:val="6486E7DA"/>
    <w:lvl w:ilvl="0">
      <w:start w:val="3"/>
      <w:numFmt w:val="decimal"/>
      <w:lvlText w:val="%1"/>
      <w:lvlJc w:val="left"/>
      <w:pPr>
        <w:ind w:left="944" w:hanging="422"/>
      </w:pPr>
    </w:lvl>
    <w:lvl w:ilvl="1">
      <w:start w:val="2"/>
      <w:numFmt w:val="decimal"/>
      <w:lvlText w:val="%1.%2."/>
      <w:lvlJc w:val="left"/>
      <w:pPr>
        <w:ind w:left="944" w:hanging="422"/>
      </w:pPr>
      <w:rPr>
        <w:rFonts w:ascii="Calibri" w:eastAsia="Calibri" w:hAnsi="Calibri" w:cs="Calibri"/>
        <w:b/>
        <w:sz w:val="24"/>
        <w:szCs w:val="24"/>
      </w:rPr>
    </w:lvl>
    <w:lvl w:ilvl="2">
      <w:start w:val="1"/>
      <w:numFmt w:val="decimal"/>
      <w:lvlText w:val="%1.%2.%3."/>
      <w:lvlJc w:val="left"/>
      <w:pPr>
        <w:ind w:left="1848" w:hanging="607"/>
      </w:pPr>
      <w:rPr>
        <w:rFonts w:ascii="Calibri" w:eastAsia="Calibri" w:hAnsi="Calibri" w:cs="Calibri"/>
        <w:b/>
        <w:sz w:val="24"/>
        <w:szCs w:val="24"/>
      </w:rPr>
    </w:lvl>
    <w:lvl w:ilvl="3">
      <w:numFmt w:val="bullet"/>
      <w:lvlText w:val="•"/>
      <w:lvlJc w:val="left"/>
      <w:pPr>
        <w:ind w:left="3791" w:hanging="608"/>
      </w:pPr>
    </w:lvl>
    <w:lvl w:ilvl="4">
      <w:numFmt w:val="bullet"/>
      <w:lvlText w:val="•"/>
      <w:lvlJc w:val="left"/>
      <w:pPr>
        <w:ind w:left="4766" w:hanging="608"/>
      </w:pPr>
    </w:lvl>
    <w:lvl w:ilvl="5">
      <w:numFmt w:val="bullet"/>
      <w:lvlText w:val="•"/>
      <w:lvlJc w:val="left"/>
      <w:pPr>
        <w:ind w:left="5742" w:hanging="607"/>
      </w:pPr>
    </w:lvl>
    <w:lvl w:ilvl="6">
      <w:numFmt w:val="bullet"/>
      <w:lvlText w:val="•"/>
      <w:lvlJc w:val="left"/>
      <w:pPr>
        <w:ind w:left="6717" w:hanging="607"/>
      </w:pPr>
    </w:lvl>
    <w:lvl w:ilvl="7">
      <w:numFmt w:val="bullet"/>
      <w:lvlText w:val="•"/>
      <w:lvlJc w:val="left"/>
      <w:pPr>
        <w:ind w:left="7693" w:hanging="608"/>
      </w:pPr>
    </w:lvl>
    <w:lvl w:ilvl="8">
      <w:numFmt w:val="bullet"/>
      <w:lvlText w:val="•"/>
      <w:lvlJc w:val="left"/>
      <w:pPr>
        <w:ind w:left="8668" w:hanging="608"/>
      </w:pPr>
    </w:lvl>
  </w:abstractNum>
  <w:abstractNum w:abstractNumId="53" w15:restartNumberingAfterBreak="0">
    <w:nsid w:val="7B390394"/>
    <w:multiLevelType w:val="multilevel"/>
    <w:tmpl w:val="EA045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F3869B7"/>
    <w:multiLevelType w:val="multilevel"/>
    <w:tmpl w:val="A18E64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9"/>
  </w:num>
  <w:num w:numId="2">
    <w:abstractNumId w:val="54"/>
  </w:num>
  <w:num w:numId="3">
    <w:abstractNumId w:val="9"/>
  </w:num>
  <w:num w:numId="4">
    <w:abstractNumId w:val="8"/>
  </w:num>
  <w:num w:numId="5">
    <w:abstractNumId w:val="6"/>
  </w:num>
  <w:num w:numId="6">
    <w:abstractNumId w:val="22"/>
  </w:num>
  <w:num w:numId="7">
    <w:abstractNumId w:val="53"/>
  </w:num>
  <w:num w:numId="8">
    <w:abstractNumId w:val="12"/>
  </w:num>
  <w:num w:numId="9">
    <w:abstractNumId w:val="26"/>
  </w:num>
  <w:num w:numId="10">
    <w:abstractNumId w:val="34"/>
  </w:num>
  <w:num w:numId="11">
    <w:abstractNumId w:val="19"/>
  </w:num>
  <w:num w:numId="12">
    <w:abstractNumId w:val="43"/>
  </w:num>
  <w:num w:numId="13">
    <w:abstractNumId w:val="7"/>
  </w:num>
  <w:num w:numId="14">
    <w:abstractNumId w:val="16"/>
  </w:num>
  <w:num w:numId="15">
    <w:abstractNumId w:val="5"/>
  </w:num>
  <w:num w:numId="16">
    <w:abstractNumId w:val="24"/>
  </w:num>
  <w:num w:numId="17">
    <w:abstractNumId w:val="2"/>
  </w:num>
  <w:num w:numId="18">
    <w:abstractNumId w:val="4"/>
  </w:num>
  <w:num w:numId="19">
    <w:abstractNumId w:val="15"/>
  </w:num>
  <w:num w:numId="20">
    <w:abstractNumId w:val="40"/>
  </w:num>
  <w:num w:numId="21">
    <w:abstractNumId w:val="44"/>
  </w:num>
  <w:num w:numId="22">
    <w:abstractNumId w:val="14"/>
  </w:num>
  <w:num w:numId="23">
    <w:abstractNumId w:val="41"/>
  </w:num>
  <w:num w:numId="24">
    <w:abstractNumId w:val="25"/>
  </w:num>
  <w:num w:numId="25">
    <w:abstractNumId w:val="37"/>
  </w:num>
  <w:num w:numId="26">
    <w:abstractNumId w:val="1"/>
  </w:num>
  <w:num w:numId="27">
    <w:abstractNumId w:val="11"/>
  </w:num>
  <w:num w:numId="28">
    <w:abstractNumId w:val="49"/>
  </w:num>
  <w:num w:numId="29">
    <w:abstractNumId w:val="29"/>
  </w:num>
  <w:num w:numId="30">
    <w:abstractNumId w:val="0"/>
  </w:num>
  <w:num w:numId="31">
    <w:abstractNumId w:val="47"/>
  </w:num>
  <w:num w:numId="32">
    <w:abstractNumId w:val="30"/>
  </w:num>
  <w:num w:numId="33">
    <w:abstractNumId w:val="38"/>
  </w:num>
  <w:num w:numId="34">
    <w:abstractNumId w:val="31"/>
  </w:num>
  <w:num w:numId="35">
    <w:abstractNumId w:val="42"/>
  </w:num>
  <w:num w:numId="36">
    <w:abstractNumId w:val="36"/>
  </w:num>
  <w:num w:numId="37">
    <w:abstractNumId w:val="27"/>
  </w:num>
  <w:num w:numId="38">
    <w:abstractNumId w:val="46"/>
  </w:num>
  <w:num w:numId="39">
    <w:abstractNumId w:val="13"/>
  </w:num>
  <w:num w:numId="40">
    <w:abstractNumId w:val="23"/>
  </w:num>
  <w:num w:numId="41">
    <w:abstractNumId w:val="20"/>
  </w:num>
  <w:num w:numId="42">
    <w:abstractNumId w:val="51"/>
  </w:num>
  <w:num w:numId="43">
    <w:abstractNumId w:val="28"/>
  </w:num>
  <w:num w:numId="44">
    <w:abstractNumId w:val="50"/>
  </w:num>
  <w:num w:numId="45">
    <w:abstractNumId w:val="52"/>
  </w:num>
  <w:num w:numId="46">
    <w:abstractNumId w:val="17"/>
  </w:num>
  <w:num w:numId="47">
    <w:abstractNumId w:val="10"/>
  </w:num>
  <w:num w:numId="48">
    <w:abstractNumId w:val="3"/>
  </w:num>
  <w:num w:numId="49">
    <w:abstractNumId w:val="18"/>
  </w:num>
  <w:num w:numId="50">
    <w:abstractNumId w:val="48"/>
  </w:num>
  <w:num w:numId="51">
    <w:abstractNumId w:val="35"/>
  </w:num>
  <w:num w:numId="52">
    <w:abstractNumId w:val="32"/>
  </w:num>
  <w:num w:numId="53">
    <w:abstractNumId w:val="33"/>
  </w:num>
  <w:num w:numId="54">
    <w:abstractNumId w:val="45"/>
  </w:num>
  <w:num w:numId="55">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163"/>
    <w:rsid w:val="00365F4E"/>
    <w:rsid w:val="00637163"/>
    <w:rsid w:val="00AA342B"/>
    <w:rsid w:val="00C538B6"/>
    <w:rsid w:val="00DF2D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29A76"/>
  <w15:docId w15:val="{B31CF825-1980-4487-9655-505C4625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ind w:left="100"/>
      <w:outlineLvl w:val="0"/>
    </w:pPr>
    <w:rPr>
      <w:b/>
      <w:sz w:val="24"/>
      <w:szCs w:val="24"/>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paragraph" w:customStyle="1" w:styleId="heading10">
    <w:name w:val="heading 10"/>
    <w:basedOn w:val="Normal0"/>
    <w:uiPriority w:val="9"/>
    <w:qFormat/>
    <w:pPr>
      <w:ind w:left="100"/>
      <w:outlineLvl w:val="0"/>
    </w:pPr>
    <w:rPr>
      <w:b/>
      <w:bCs/>
      <w:sz w:val="24"/>
      <w:szCs w:val="24"/>
    </w:rPr>
  </w:style>
  <w:style w:type="paragraph" w:customStyle="1" w:styleId="heading20">
    <w:name w:val="heading 20"/>
    <w:basedOn w:val="Normal0"/>
    <w:next w:val="Normal0"/>
    <w:pPr>
      <w:keepNext/>
      <w:keepLines/>
      <w:spacing w:before="360" w:after="80"/>
      <w:outlineLvl w:val="1"/>
    </w:pPr>
    <w:rPr>
      <w:b/>
      <w:sz w:val="36"/>
      <w:szCs w:val="36"/>
    </w:rPr>
  </w:style>
  <w:style w:type="paragraph" w:customStyle="1" w:styleId="heading30">
    <w:name w:val="heading 30"/>
    <w:basedOn w:val="Normal0"/>
    <w:next w:val="Normal0"/>
    <w:pPr>
      <w:keepNext/>
      <w:keepLines/>
      <w:spacing w:before="280" w:after="80"/>
      <w:outlineLvl w:val="2"/>
    </w:pPr>
    <w:rPr>
      <w:b/>
      <w:sz w:val="28"/>
      <w:szCs w:val="28"/>
    </w:rPr>
  </w:style>
  <w:style w:type="paragraph" w:customStyle="1" w:styleId="heading40">
    <w:name w:val="heading 40"/>
    <w:basedOn w:val="Normal0"/>
    <w:next w:val="Normal0"/>
    <w:pPr>
      <w:keepNext/>
      <w:keepLines/>
      <w:spacing w:before="240" w:after="40"/>
      <w:outlineLvl w:val="3"/>
    </w:pPr>
    <w:rPr>
      <w:b/>
      <w:sz w:val="24"/>
      <w:szCs w:val="24"/>
    </w:rPr>
  </w:style>
  <w:style w:type="paragraph" w:customStyle="1" w:styleId="heading50">
    <w:name w:val="heading 50"/>
    <w:basedOn w:val="Normal0"/>
    <w:next w:val="Normal0"/>
    <w:pPr>
      <w:keepNext/>
      <w:keepLines/>
      <w:spacing w:before="220" w:after="40"/>
      <w:outlineLvl w:val="4"/>
    </w:pPr>
    <w:rPr>
      <w:b/>
    </w:rPr>
  </w:style>
  <w:style w:type="paragraph" w:customStyle="1" w:styleId="heading60">
    <w:name w:val="heading 60"/>
    <w:basedOn w:val="Normal0"/>
    <w:next w:val="Normal0"/>
    <w:pPr>
      <w:keepNext/>
      <w:keepLines/>
      <w:spacing w:before="200" w:after="40"/>
      <w:outlineLvl w:val="5"/>
    </w:pPr>
    <w:rPr>
      <w:b/>
      <w:sz w:val="20"/>
      <w:szCs w:val="20"/>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customStyle="1" w:styleId="NormalTable1">
    <w:name w:val="Normal Table1"/>
    <w:tblPr>
      <w:tblCellMar>
        <w:top w:w="0" w:type="dxa"/>
        <w:left w:w="0" w:type="dxa"/>
        <w:bottom w:w="0" w:type="dxa"/>
        <w:right w:w="0" w:type="dxa"/>
      </w:tblCellMar>
    </w:tblPr>
  </w:style>
  <w:style w:type="paragraph" w:customStyle="1" w:styleId="Title0">
    <w:name w:val="Title0"/>
    <w:basedOn w:val="Normal0"/>
    <w:next w:val="Normal0"/>
    <w:pPr>
      <w:keepNext/>
      <w:keepLines/>
      <w:spacing w:before="480" w:after="120"/>
    </w:pPr>
    <w:rPr>
      <w:b/>
      <w:sz w:val="72"/>
      <w:szCs w:val="72"/>
    </w:rPr>
  </w:style>
  <w:style w:type="table" w:customStyle="1" w:styleId="NormalTable2">
    <w:name w:val="Normal Table2"/>
    <w:uiPriority w:val="2"/>
    <w:semiHidden/>
    <w:unhideWhenUsed/>
    <w:qFormat/>
    <w:tblPr>
      <w:tblInd w:w="0" w:type="dxa"/>
      <w:tblCellMar>
        <w:top w:w="0" w:type="dxa"/>
        <w:left w:w="0" w:type="dxa"/>
        <w:bottom w:w="0" w:type="dxa"/>
        <w:right w:w="0" w:type="dxa"/>
      </w:tblCellMar>
    </w:tblPr>
  </w:style>
  <w:style w:type="paragraph" w:styleId="TDC1">
    <w:name w:val="toc 1"/>
    <w:basedOn w:val="Normal0"/>
    <w:uiPriority w:val="1"/>
    <w:qFormat/>
    <w:pPr>
      <w:spacing w:line="293" w:lineRule="exact"/>
      <w:ind w:left="944" w:hanging="425"/>
    </w:pPr>
    <w:rPr>
      <w:b/>
      <w:bCs/>
      <w:sz w:val="24"/>
      <w:szCs w:val="24"/>
    </w:rPr>
  </w:style>
  <w:style w:type="paragraph" w:styleId="TDC2">
    <w:name w:val="toc 2"/>
    <w:basedOn w:val="Normal0"/>
    <w:uiPriority w:val="1"/>
    <w:qFormat/>
    <w:pPr>
      <w:spacing w:line="292" w:lineRule="exact"/>
      <w:ind w:left="944" w:hanging="425"/>
    </w:pPr>
    <w:rPr>
      <w:b/>
      <w:bCs/>
      <w:i/>
      <w:iCs/>
    </w:rPr>
  </w:style>
  <w:style w:type="paragraph" w:styleId="TDC3">
    <w:name w:val="toc 3"/>
    <w:basedOn w:val="Normal0"/>
    <w:uiPriority w:val="1"/>
    <w:qFormat/>
    <w:pPr>
      <w:ind w:left="920" w:hanging="201"/>
    </w:pPr>
    <w:rPr>
      <w:b/>
      <w:bCs/>
      <w:sz w:val="24"/>
      <w:szCs w:val="24"/>
    </w:rPr>
  </w:style>
  <w:style w:type="paragraph" w:styleId="TDC4">
    <w:name w:val="toc 4"/>
    <w:basedOn w:val="Normal0"/>
    <w:uiPriority w:val="1"/>
    <w:qFormat/>
    <w:pPr>
      <w:spacing w:before="147"/>
      <w:ind w:left="1528" w:hanging="609"/>
    </w:pPr>
    <w:rPr>
      <w:b/>
      <w:bCs/>
      <w:sz w:val="24"/>
      <w:szCs w:val="24"/>
    </w:rPr>
  </w:style>
  <w:style w:type="paragraph" w:styleId="TDC5">
    <w:name w:val="toc 5"/>
    <w:basedOn w:val="Normal0"/>
    <w:uiPriority w:val="1"/>
    <w:qFormat/>
    <w:pPr>
      <w:ind w:left="1528" w:hanging="609"/>
    </w:pPr>
    <w:rPr>
      <w:b/>
      <w:bCs/>
      <w:i/>
      <w:iCs/>
    </w:rPr>
  </w:style>
  <w:style w:type="paragraph" w:styleId="TDC6">
    <w:name w:val="toc 6"/>
    <w:basedOn w:val="Normal0"/>
    <w:uiPriority w:val="1"/>
    <w:qFormat/>
    <w:pPr>
      <w:spacing w:before="147"/>
      <w:ind w:left="940"/>
    </w:pPr>
    <w:rPr>
      <w:sz w:val="24"/>
      <w:szCs w:val="24"/>
    </w:rPr>
  </w:style>
  <w:style w:type="paragraph" w:styleId="Textoindependiente">
    <w:name w:val="Body Text"/>
    <w:basedOn w:val="Normal0"/>
    <w:uiPriority w:val="1"/>
    <w:qFormat/>
    <w:rPr>
      <w:sz w:val="24"/>
      <w:szCs w:val="24"/>
    </w:rPr>
  </w:style>
  <w:style w:type="paragraph" w:styleId="Prrafodelista">
    <w:name w:val="List Paragraph"/>
    <w:basedOn w:val="Normal0"/>
    <w:uiPriority w:val="1"/>
    <w:qFormat/>
    <w:pPr>
      <w:ind w:left="520"/>
    </w:pPr>
  </w:style>
  <w:style w:type="paragraph" w:customStyle="1" w:styleId="TableParagraph">
    <w:name w:val="Table Paragraph"/>
    <w:basedOn w:val="Normal0"/>
    <w:uiPriority w:val="1"/>
    <w:qFormat/>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NormalTable2"/>
    <w:tblPr>
      <w:tblStyleRowBandSize w:val="1"/>
      <w:tblStyleColBandSize w:val="1"/>
    </w:tblPr>
  </w:style>
  <w:style w:type="table" w:customStyle="1" w:styleId="a0">
    <w:basedOn w:val="NormalTable2"/>
    <w:tblPr>
      <w:tblStyleRowBandSize w:val="1"/>
      <w:tblStyleColBandSize w:val="1"/>
      <w:tblCellMar>
        <w:top w:w="100" w:type="dxa"/>
        <w:left w:w="100" w:type="dxa"/>
        <w:bottom w:w="100" w:type="dxa"/>
        <w:right w:w="100" w:type="dxa"/>
      </w:tblCellMar>
    </w:tblPr>
  </w:style>
  <w:style w:type="table" w:customStyle="1" w:styleId="a1">
    <w:basedOn w:val="NormalTable2"/>
    <w:tblPr>
      <w:tblStyleRowBandSize w:val="1"/>
      <w:tblStyleColBandSize w:val="1"/>
      <w:tblCellMar>
        <w:top w:w="100" w:type="dxa"/>
        <w:left w:w="100" w:type="dxa"/>
        <w:bottom w:w="100" w:type="dxa"/>
        <w:right w:w="100" w:type="dxa"/>
      </w:tblCellMar>
    </w:tblPr>
  </w:style>
  <w:style w:type="table" w:customStyle="1" w:styleId="a2">
    <w:basedOn w:val="NormalTable2"/>
    <w:tblPr>
      <w:tblStyleRowBandSize w:val="1"/>
      <w:tblStyleColBandSize w:val="1"/>
    </w:tblPr>
  </w:style>
  <w:style w:type="table" w:customStyle="1" w:styleId="a3">
    <w:basedOn w:val="NormalTable2"/>
    <w:tblPr>
      <w:tblStyleRowBandSize w:val="1"/>
      <w:tblStyleColBandSize w:val="1"/>
    </w:tblPr>
  </w:style>
  <w:style w:type="table" w:customStyle="1" w:styleId="a4">
    <w:basedOn w:val="NormalTable2"/>
    <w:tblPr>
      <w:tblStyleRowBandSize w:val="1"/>
      <w:tblStyleColBandSize w:val="1"/>
    </w:tblPr>
  </w:style>
  <w:style w:type="table" w:customStyle="1" w:styleId="a5">
    <w:basedOn w:val="NormalTable2"/>
    <w:tblPr>
      <w:tblStyleRowBandSize w:val="1"/>
      <w:tblStyleColBandSize w:val="1"/>
    </w:tblPr>
  </w:style>
  <w:style w:type="table" w:customStyle="1" w:styleId="a6">
    <w:basedOn w:val="NormalTable2"/>
    <w:tblPr>
      <w:tblStyleRowBandSize w:val="1"/>
      <w:tblStyleColBandSize w:val="1"/>
    </w:tblPr>
  </w:style>
  <w:style w:type="table" w:customStyle="1" w:styleId="a7">
    <w:basedOn w:val="NormalTable2"/>
    <w:tblPr>
      <w:tblStyleRowBandSize w:val="1"/>
      <w:tblStyleColBandSize w:val="1"/>
    </w:tblPr>
  </w:style>
  <w:style w:type="table" w:customStyle="1" w:styleId="a8">
    <w:basedOn w:val="NormalTable2"/>
    <w:tblPr>
      <w:tblStyleRowBandSize w:val="1"/>
      <w:tblStyleColBandSize w:val="1"/>
    </w:tblPr>
  </w:style>
  <w:style w:type="table" w:customStyle="1" w:styleId="a9">
    <w:basedOn w:val="NormalTable2"/>
    <w:tblPr>
      <w:tblStyleRowBandSize w:val="1"/>
      <w:tblStyleColBandSize w:val="1"/>
    </w:tblPr>
  </w:style>
  <w:style w:type="table" w:customStyle="1" w:styleId="aa">
    <w:basedOn w:val="NormalTable2"/>
    <w:tblPr>
      <w:tblStyleRowBandSize w:val="1"/>
      <w:tblStyleColBandSize w:val="1"/>
    </w:tblPr>
  </w:style>
  <w:style w:type="table" w:customStyle="1" w:styleId="ab">
    <w:basedOn w:val="NormalTable2"/>
    <w:tblPr>
      <w:tblStyleRowBandSize w:val="1"/>
      <w:tblStyleColBandSize w:val="1"/>
    </w:tblPr>
  </w:style>
  <w:style w:type="table" w:customStyle="1" w:styleId="ac">
    <w:basedOn w:val="NormalTable2"/>
    <w:tblPr>
      <w:tblStyleRowBandSize w:val="1"/>
      <w:tblStyleColBandSize w:val="1"/>
    </w:tblPr>
  </w:style>
  <w:style w:type="table" w:customStyle="1" w:styleId="ad">
    <w:basedOn w:val="NormalTable2"/>
    <w:tblPr>
      <w:tblStyleRowBandSize w:val="1"/>
      <w:tblStyleColBandSize w:val="1"/>
    </w:tblPr>
  </w:style>
  <w:style w:type="table" w:customStyle="1" w:styleId="ae">
    <w:basedOn w:val="NormalTable2"/>
    <w:tblPr>
      <w:tblStyleRowBandSize w:val="1"/>
      <w:tblStyleColBandSize w:val="1"/>
    </w:tblPr>
  </w:style>
  <w:style w:type="table" w:customStyle="1" w:styleId="af">
    <w:basedOn w:val="NormalTable2"/>
    <w:tblPr>
      <w:tblStyleRowBandSize w:val="1"/>
      <w:tblStyleColBandSize w:val="1"/>
    </w:tblPr>
  </w:style>
  <w:style w:type="table" w:customStyle="1" w:styleId="af0">
    <w:basedOn w:val="NormalTable2"/>
    <w:tblPr>
      <w:tblStyleRowBandSize w:val="1"/>
      <w:tblStyleColBandSize w:val="1"/>
    </w:tblPr>
  </w:style>
  <w:style w:type="table" w:customStyle="1" w:styleId="af1">
    <w:basedOn w:val="NormalTable2"/>
    <w:tblPr>
      <w:tblStyleRowBandSize w:val="1"/>
      <w:tblStyleColBandSize w:val="1"/>
    </w:tbl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table" w:customStyle="1" w:styleId="af2">
    <w:basedOn w:val="NormalTable1"/>
    <w:tblPr>
      <w:tblStyleRowBandSize w:val="1"/>
      <w:tblStyleColBandSize w:val="1"/>
      <w:tblCellMar>
        <w:top w:w="100" w:type="dxa"/>
        <w:left w:w="100" w:type="dxa"/>
        <w:bottom w:w="100" w:type="dxa"/>
        <w:right w:w="100" w:type="dxa"/>
      </w:tblCellMar>
    </w:tblPr>
  </w:style>
  <w:style w:type="table" w:customStyle="1" w:styleId="af3">
    <w:basedOn w:val="NormalTable1"/>
    <w:tblPr>
      <w:tblStyleRowBandSize w:val="1"/>
      <w:tblStyleColBandSize w:val="1"/>
      <w:tblCellMar>
        <w:top w:w="100" w:type="dxa"/>
        <w:left w:w="100" w:type="dxa"/>
        <w:bottom w:w="100" w:type="dxa"/>
        <w:right w:w="100" w:type="dxa"/>
      </w:tblCellMar>
    </w:tblPr>
  </w:style>
  <w:style w:type="table" w:customStyle="1" w:styleId="af4">
    <w:basedOn w:val="NormalTable1"/>
    <w:tblPr>
      <w:tblStyleRowBandSize w:val="1"/>
      <w:tblStyleColBandSize w:val="1"/>
      <w:tblCellMar>
        <w:top w:w="100" w:type="dxa"/>
        <w:left w:w="100" w:type="dxa"/>
        <w:bottom w:w="100" w:type="dxa"/>
        <w:right w:w="100" w:type="dxa"/>
      </w:tblCellMar>
    </w:tblPr>
  </w:style>
  <w:style w:type="table" w:customStyle="1" w:styleId="af5">
    <w:basedOn w:val="NormalTable1"/>
    <w:tblPr>
      <w:tblStyleRowBandSize w:val="1"/>
      <w:tblStyleColBandSize w:val="1"/>
      <w:tblCellMar>
        <w:top w:w="100" w:type="dxa"/>
        <w:left w:w="100" w:type="dxa"/>
        <w:bottom w:w="100" w:type="dxa"/>
        <w:right w:w="100" w:type="dxa"/>
      </w:tblCellMar>
    </w:tblPr>
  </w:style>
  <w:style w:type="table" w:customStyle="1" w:styleId="af6">
    <w:basedOn w:val="NormalTable1"/>
    <w:tblPr>
      <w:tblStyleRowBandSize w:val="1"/>
      <w:tblStyleColBandSize w:val="1"/>
      <w:tblCellMar>
        <w:top w:w="100" w:type="dxa"/>
        <w:left w:w="100" w:type="dxa"/>
        <w:bottom w:w="100" w:type="dxa"/>
        <w:right w:w="100" w:type="dxa"/>
      </w:tblCellMar>
    </w:tblPr>
  </w:style>
  <w:style w:type="table" w:customStyle="1" w:styleId="af7">
    <w:basedOn w:val="NormalTable1"/>
    <w:tblPr>
      <w:tblStyleRowBandSize w:val="1"/>
      <w:tblStyleColBandSize w:val="1"/>
      <w:tblCellMar>
        <w:top w:w="100" w:type="dxa"/>
        <w:left w:w="100" w:type="dxa"/>
        <w:bottom w:w="100" w:type="dxa"/>
        <w:right w:w="100" w:type="dxa"/>
      </w:tblCellMar>
    </w:tblPr>
  </w:style>
  <w:style w:type="table" w:customStyle="1" w:styleId="af8">
    <w:basedOn w:val="NormalTable1"/>
    <w:tblPr>
      <w:tblStyleRowBandSize w:val="1"/>
      <w:tblStyleColBandSize w:val="1"/>
      <w:tblCellMar>
        <w:top w:w="100" w:type="dxa"/>
        <w:left w:w="100" w:type="dxa"/>
        <w:bottom w:w="100" w:type="dxa"/>
        <w:right w:w="100" w:type="dxa"/>
      </w:tblCellMar>
    </w:tblPr>
  </w:style>
  <w:style w:type="table" w:customStyle="1" w:styleId="af9">
    <w:basedOn w:val="NormalTable1"/>
    <w:tblPr>
      <w:tblStyleRowBandSize w:val="1"/>
      <w:tblStyleColBandSize w:val="1"/>
      <w:tblCellMar>
        <w:top w:w="100" w:type="dxa"/>
        <w:left w:w="100" w:type="dxa"/>
        <w:bottom w:w="100" w:type="dxa"/>
        <w:right w:w="100" w:type="dxa"/>
      </w:tblCellMar>
    </w:tblPr>
  </w:style>
  <w:style w:type="table" w:customStyle="1" w:styleId="afa">
    <w:basedOn w:val="NormalTable1"/>
    <w:tblPr>
      <w:tblStyleRowBandSize w:val="1"/>
      <w:tblStyleColBandSize w:val="1"/>
      <w:tblCellMar>
        <w:top w:w="100" w:type="dxa"/>
        <w:left w:w="100" w:type="dxa"/>
        <w:bottom w:w="100" w:type="dxa"/>
        <w:right w:w="100" w:type="dxa"/>
      </w:tblCellMar>
    </w:tblPr>
  </w:style>
  <w:style w:type="table" w:customStyle="1" w:styleId="afb">
    <w:basedOn w:val="NormalTable1"/>
    <w:tblPr>
      <w:tblStyleRowBandSize w:val="1"/>
      <w:tblStyleColBandSize w:val="1"/>
      <w:tblCellMar>
        <w:top w:w="100" w:type="dxa"/>
        <w:left w:w="100" w:type="dxa"/>
        <w:bottom w:w="100" w:type="dxa"/>
        <w:right w:w="100" w:type="dxa"/>
      </w:tblCellMar>
    </w:tblPr>
  </w:style>
  <w:style w:type="table" w:customStyle="1" w:styleId="afc">
    <w:basedOn w:val="NormalTable1"/>
    <w:tblPr>
      <w:tblStyleRowBandSize w:val="1"/>
      <w:tblStyleColBandSize w:val="1"/>
      <w:tblCellMar>
        <w:top w:w="100" w:type="dxa"/>
        <w:left w:w="100" w:type="dxa"/>
        <w:bottom w:w="100" w:type="dxa"/>
        <w:right w:w="100" w:type="dxa"/>
      </w:tblCellMar>
    </w:tblPr>
  </w:style>
  <w:style w:type="table" w:customStyle="1" w:styleId="afd">
    <w:basedOn w:val="NormalTable1"/>
    <w:tblPr>
      <w:tblStyleRowBandSize w:val="1"/>
      <w:tblStyleColBandSize w:val="1"/>
      <w:tblCellMar>
        <w:top w:w="100" w:type="dxa"/>
        <w:left w:w="100" w:type="dxa"/>
        <w:bottom w:w="100" w:type="dxa"/>
        <w:right w:w="100" w:type="dxa"/>
      </w:tblCellMar>
    </w:tblPr>
  </w:style>
  <w:style w:type="table" w:customStyle="1" w:styleId="afe">
    <w:basedOn w:val="NormalTable1"/>
    <w:tblPr>
      <w:tblStyleRowBandSize w:val="1"/>
      <w:tblStyleColBandSize w:val="1"/>
      <w:tblCellMar>
        <w:top w:w="100" w:type="dxa"/>
        <w:left w:w="100" w:type="dxa"/>
        <w:bottom w:w="100" w:type="dxa"/>
        <w:right w:w="100" w:type="dxa"/>
      </w:tblCellMar>
    </w:tblPr>
  </w:style>
  <w:style w:type="table" w:customStyle="1" w:styleId="aff">
    <w:basedOn w:val="NormalTable1"/>
    <w:tblPr>
      <w:tblStyleRowBandSize w:val="1"/>
      <w:tblStyleColBandSize w:val="1"/>
      <w:tblCellMar>
        <w:top w:w="100" w:type="dxa"/>
        <w:left w:w="100" w:type="dxa"/>
        <w:bottom w:w="100" w:type="dxa"/>
        <w:right w:w="100" w:type="dxa"/>
      </w:tblCellMar>
    </w:tblPr>
  </w:style>
  <w:style w:type="table" w:customStyle="1" w:styleId="aff0">
    <w:basedOn w:val="NormalTable1"/>
    <w:tblPr>
      <w:tblStyleRowBandSize w:val="1"/>
      <w:tblStyleColBandSize w:val="1"/>
      <w:tblCellMar>
        <w:top w:w="100" w:type="dxa"/>
        <w:left w:w="100" w:type="dxa"/>
        <w:bottom w:w="100" w:type="dxa"/>
        <w:right w:w="100" w:type="dxa"/>
      </w:tblCellMar>
    </w:tblPr>
  </w:style>
  <w:style w:type="table" w:customStyle="1" w:styleId="aff1">
    <w:basedOn w:val="NormalTable1"/>
    <w:tblPr>
      <w:tblStyleRowBandSize w:val="1"/>
      <w:tblStyleColBandSize w:val="1"/>
      <w:tblCellMar>
        <w:top w:w="100" w:type="dxa"/>
        <w:left w:w="100" w:type="dxa"/>
        <w:bottom w:w="100" w:type="dxa"/>
        <w:right w:w="100" w:type="dxa"/>
      </w:tblCellMar>
    </w:tblPr>
  </w:style>
  <w:style w:type="table" w:customStyle="1" w:styleId="aff2">
    <w:basedOn w:val="NormalTable1"/>
    <w:tblPr>
      <w:tblStyleRowBandSize w:val="1"/>
      <w:tblStyleColBandSize w:val="1"/>
      <w:tblCellMar>
        <w:top w:w="100" w:type="dxa"/>
        <w:left w:w="100" w:type="dxa"/>
        <w:bottom w:w="100" w:type="dxa"/>
        <w:right w:w="100" w:type="dxa"/>
      </w:tblCellMar>
    </w:tblPr>
  </w:style>
  <w:style w:type="table" w:customStyle="1" w:styleId="aff3">
    <w:basedOn w:val="NormalTable1"/>
    <w:tblPr>
      <w:tblStyleRowBandSize w:val="1"/>
      <w:tblStyleColBandSize w:val="1"/>
      <w:tblCellMar>
        <w:top w:w="100" w:type="dxa"/>
        <w:left w:w="100" w:type="dxa"/>
        <w:bottom w:w="100" w:type="dxa"/>
        <w:right w:w="100" w:type="dxa"/>
      </w:tblCellMar>
    </w:tblPr>
  </w:style>
  <w:style w:type="table" w:customStyle="1" w:styleId="aff4">
    <w:basedOn w:val="NormalTable1"/>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D248EC"/>
    <w:pPr>
      <w:tabs>
        <w:tab w:val="center" w:pos="4419"/>
        <w:tab w:val="right" w:pos="8838"/>
      </w:tabs>
    </w:pPr>
  </w:style>
  <w:style w:type="character" w:customStyle="1" w:styleId="EncabezadoCar">
    <w:name w:val="Encabezado Car"/>
    <w:basedOn w:val="Fuentedeprrafopredeter"/>
    <w:link w:val="Encabezado"/>
    <w:uiPriority w:val="99"/>
    <w:rsid w:val="00D248EC"/>
  </w:style>
  <w:style w:type="paragraph" w:styleId="Piedepgina">
    <w:name w:val="footer"/>
    <w:basedOn w:val="Normal"/>
    <w:link w:val="PiedepginaCar"/>
    <w:uiPriority w:val="99"/>
    <w:unhideWhenUsed/>
    <w:rsid w:val="00D248EC"/>
    <w:pPr>
      <w:tabs>
        <w:tab w:val="center" w:pos="4419"/>
        <w:tab w:val="right" w:pos="8838"/>
      </w:tabs>
    </w:pPr>
  </w:style>
  <w:style w:type="character" w:customStyle="1" w:styleId="PiedepginaCar">
    <w:name w:val="Pie de página Car"/>
    <w:basedOn w:val="Fuentedeprrafopredeter"/>
    <w:link w:val="Piedepgina"/>
    <w:uiPriority w:val="99"/>
    <w:rsid w:val="00D248EC"/>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0" w:type="dxa"/>
        <w:left w:w="115" w:type="dxa"/>
        <w:bottom w:w="0" w:type="dxa"/>
        <w:right w:w="115" w:type="dxa"/>
      </w:tblCellMar>
    </w:tblPr>
  </w:style>
  <w:style w:type="table" w:customStyle="1" w:styleId="affd">
    <w:basedOn w:val="TableNormal"/>
    <w:tblPr>
      <w:tblStyleRowBandSize w:val="1"/>
      <w:tblStyleColBandSize w:val="1"/>
      <w:tblCellMar>
        <w:top w:w="0" w:type="dxa"/>
        <w:left w:w="115" w:type="dxa"/>
        <w:bottom w:w="0" w:type="dxa"/>
        <w:right w:w="115" w:type="dxa"/>
      </w:tblCellMar>
    </w:tblPr>
  </w:style>
  <w:style w:type="table" w:customStyle="1" w:styleId="affe">
    <w:basedOn w:val="TableNormal"/>
    <w:tblPr>
      <w:tblStyleRowBandSize w:val="1"/>
      <w:tblStyleColBandSize w:val="1"/>
      <w:tblCellMar>
        <w:top w:w="0" w:type="dxa"/>
        <w:left w:w="115" w:type="dxa"/>
        <w:bottom w:w="0" w:type="dxa"/>
        <w:right w:w="115"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image" Target="media/image6.png"/><Relationship Id="rId42" Type="http://schemas.openxmlformats.org/officeDocument/2006/relationships/header" Target="header16.xml"/><Relationship Id="rId47" Type="http://schemas.openxmlformats.org/officeDocument/2006/relationships/footer" Target="footer17.xml"/><Relationship Id="rId63" Type="http://schemas.openxmlformats.org/officeDocument/2006/relationships/footer" Target="footer25.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8.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2.xml"/><Relationship Id="rId40" Type="http://schemas.openxmlformats.org/officeDocument/2006/relationships/header" Target="header15.xml"/><Relationship Id="rId45" Type="http://schemas.openxmlformats.org/officeDocument/2006/relationships/footer" Target="footer16.xml"/><Relationship Id="rId53" Type="http://schemas.openxmlformats.org/officeDocument/2006/relationships/footer" Target="footer20.xml"/><Relationship Id="rId58" Type="http://schemas.openxmlformats.org/officeDocument/2006/relationships/header" Target="header24.xml"/><Relationship Id="rId66" Type="http://schemas.openxmlformats.org/officeDocument/2006/relationships/header" Target="header28.xml"/><Relationship Id="rId5" Type="http://schemas.openxmlformats.org/officeDocument/2006/relationships/webSettings" Target="webSettings.xml"/><Relationship Id="rId61" Type="http://schemas.openxmlformats.org/officeDocument/2006/relationships/footer" Target="footer24.xml"/><Relationship Id="rId19" Type="http://schemas.openxmlformats.org/officeDocument/2006/relationships/footer" Target="footer4.xml"/><Relationship Id="rId14" Type="http://schemas.openxmlformats.org/officeDocument/2006/relationships/image" Target="media/image3.png"/><Relationship Id="rId22" Type="http://schemas.openxmlformats.org/officeDocument/2006/relationships/header" Target="header6.xml"/><Relationship Id="rId27" Type="http://schemas.openxmlformats.org/officeDocument/2006/relationships/footer" Target="footer7.xml"/><Relationship Id="rId30" Type="http://schemas.openxmlformats.org/officeDocument/2006/relationships/header" Target="header10.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header" Target="header19.xml"/><Relationship Id="rId56" Type="http://schemas.openxmlformats.org/officeDocument/2006/relationships/header" Target="header23.xml"/><Relationship Id="rId64" Type="http://schemas.openxmlformats.org/officeDocument/2006/relationships/header" Target="header27.xm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19.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4.xml"/><Relationship Id="rId46" Type="http://schemas.openxmlformats.org/officeDocument/2006/relationships/header" Target="header18.xml"/><Relationship Id="rId59" Type="http://schemas.openxmlformats.org/officeDocument/2006/relationships/footer" Target="footer23.xml"/><Relationship Id="rId67" Type="http://schemas.openxmlformats.org/officeDocument/2006/relationships/footer" Target="footer27.xml"/><Relationship Id="rId20" Type="http://schemas.openxmlformats.org/officeDocument/2006/relationships/image" Target="media/image5.jpg"/><Relationship Id="rId41" Type="http://schemas.openxmlformats.org/officeDocument/2006/relationships/footer" Target="footer14.xml"/><Relationship Id="rId54" Type="http://schemas.openxmlformats.org/officeDocument/2006/relationships/header" Target="header22.xml"/><Relationship Id="rId62" Type="http://schemas.openxmlformats.org/officeDocument/2006/relationships/header" Target="header2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18.xml"/><Relationship Id="rId57" Type="http://schemas.openxmlformats.org/officeDocument/2006/relationships/footer" Target="footer22.xml"/><Relationship Id="rId10" Type="http://schemas.openxmlformats.org/officeDocument/2006/relationships/footer" Target="footer1.xml"/><Relationship Id="rId31" Type="http://schemas.openxmlformats.org/officeDocument/2006/relationships/footer" Target="footer9.xml"/><Relationship Id="rId44" Type="http://schemas.openxmlformats.org/officeDocument/2006/relationships/header" Target="header17.xml"/><Relationship Id="rId52" Type="http://schemas.openxmlformats.org/officeDocument/2006/relationships/header" Target="header21.xml"/><Relationship Id="rId60" Type="http://schemas.openxmlformats.org/officeDocument/2006/relationships/header" Target="header25.xml"/><Relationship Id="rId65" Type="http://schemas.openxmlformats.org/officeDocument/2006/relationships/footer" Target="footer2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mailto:iejar@hotmail.com" TargetMode="External"/><Relationship Id="rId18" Type="http://schemas.openxmlformats.org/officeDocument/2006/relationships/header" Target="header5.xml"/><Relationship Id="rId39" Type="http://schemas.openxmlformats.org/officeDocument/2006/relationships/footer" Target="footer13.xml"/><Relationship Id="rId34" Type="http://schemas.openxmlformats.org/officeDocument/2006/relationships/header" Target="header12.xml"/><Relationship Id="rId50" Type="http://schemas.openxmlformats.org/officeDocument/2006/relationships/header" Target="header20.xml"/><Relationship Id="rId55" Type="http://schemas.openxmlformats.org/officeDocument/2006/relationships/footer" Target="footer2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24.png"/></Relationships>
</file>

<file path=word/_rels/header1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1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1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1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1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1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1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1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1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0.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7.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gAN+913hGGKUybKEAl+vw7Q9Q==">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100</Pages>
  <Words>21489</Words>
  <Characters>118191</Characters>
  <Application>Microsoft Office Word</Application>
  <DocSecurity>0</DocSecurity>
  <Lines>984</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SECUNDARIA27</dc:creator>
  <cp:lastModifiedBy>karen Rincón</cp:lastModifiedBy>
  <cp:revision>2</cp:revision>
  <dcterms:created xsi:type="dcterms:W3CDTF">2025-02-04T13:35:00Z</dcterms:created>
  <dcterms:modified xsi:type="dcterms:W3CDTF">2025-02-04T13:35:00Z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2022-09-08T00:00:00Z</vt:lpwstr>
  </property>
  <property fmtid="{D5CDD505-2E9C-101B-9397-08002B2CF9AE}" pid="3" name="Creator">
    <vt:lpwstr>Microsoft® Word 2016</vt:lpwstr>
  </property>
  <property fmtid="{D5CDD505-2E9C-101B-9397-08002B2CF9AE}" pid="4" name="LastSaved">
    <vt:lpwstr>2024-05-22T00:00:00Z</vt:lpwstr>
  </property>
</Properties>
</file>