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ECAC" w14:textId="77777777" w:rsidR="008A7A04" w:rsidRDefault="008A7A04" w:rsidP="008A7A04">
      <w:pPr>
        <w:spacing w:after="0" w:line="240" w:lineRule="auto"/>
        <w:rPr>
          <w:b/>
          <w:bCs/>
          <w:sz w:val="24"/>
          <w:szCs w:val="24"/>
          <w:lang w:val="es-CO"/>
        </w:rPr>
      </w:pPr>
    </w:p>
    <w:p w14:paraId="22811320" w14:textId="77777777" w:rsidR="00374A55" w:rsidRDefault="00374A55" w:rsidP="008A7A04">
      <w:pPr>
        <w:spacing w:after="0" w:line="240" w:lineRule="auto"/>
        <w:rPr>
          <w:b/>
          <w:bCs/>
          <w:sz w:val="24"/>
          <w:szCs w:val="24"/>
          <w:lang w:val="es-CO"/>
        </w:rPr>
      </w:pPr>
    </w:p>
    <w:p w14:paraId="194B7D9E" w14:textId="77777777" w:rsidR="00374A55" w:rsidRDefault="00374A55" w:rsidP="008A7A04">
      <w:pPr>
        <w:spacing w:after="0" w:line="240" w:lineRule="auto"/>
        <w:rPr>
          <w:b/>
          <w:bCs/>
          <w:sz w:val="24"/>
          <w:szCs w:val="24"/>
          <w:lang w:val="es-CO"/>
        </w:rPr>
      </w:pPr>
    </w:p>
    <w:p w14:paraId="3C8EB5DE" w14:textId="77777777" w:rsidR="00374A55" w:rsidRDefault="00374A55" w:rsidP="008A7A04">
      <w:pPr>
        <w:spacing w:after="0" w:line="240" w:lineRule="auto"/>
        <w:rPr>
          <w:b/>
          <w:bCs/>
          <w:sz w:val="24"/>
          <w:szCs w:val="24"/>
          <w:lang w:val="es-CO"/>
        </w:rPr>
      </w:pPr>
    </w:p>
    <w:p w14:paraId="646D252E" w14:textId="77777777" w:rsidR="00374A55" w:rsidRDefault="00374A55" w:rsidP="00374A55">
      <w:pPr>
        <w:rPr>
          <w:b/>
          <w:bCs/>
          <w:sz w:val="24"/>
          <w:szCs w:val="24"/>
        </w:rPr>
      </w:pPr>
    </w:p>
    <w:p w14:paraId="4A3833BF" w14:textId="77777777" w:rsidR="00374A55" w:rsidRDefault="00374A55" w:rsidP="00374A55">
      <w:pPr>
        <w:rPr>
          <w:b/>
          <w:bCs/>
          <w:sz w:val="24"/>
          <w:szCs w:val="24"/>
        </w:rPr>
      </w:pPr>
    </w:p>
    <w:p w14:paraId="56807F30" w14:textId="77777777" w:rsidR="00374A55" w:rsidRPr="00B33E30" w:rsidRDefault="00374A55" w:rsidP="00374A55">
      <w:pPr>
        <w:spacing w:after="0" w:line="240" w:lineRule="auto"/>
        <w:jc w:val="center"/>
        <w:rPr>
          <w:b/>
          <w:bCs/>
          <w:sz w:val="36"/>
          <w:szCs w:val="36"/>
          <w:lang w:val="es-CO"/>
        </w:rPr>
      </w:pPr>
      <w:r w:rsidRPr="00B33E30">
        <w:rPr>
          <w:b/>
          <w:bCs/>
          <w:sz w:val="36"/>
          <w:szCs w:val="36"/>
          <w:lang w:val="es-CO"/>
        </w:rPr>
        <w:t xml:space="preserve">PLAN DE FORTALECIMIENTO </w:t>
      </w:r>
    </w:p>
    <w:p w14:paraId="47C7CA09" w14:textId="7A7430C9" w:rsidR="00374A55" w:rsidRPr="00374A55" w:rsidRDefault="00374A55" w:rsidP="00374A55">
      <w:pPr>
        <w:spacing w:after="0" w:line="240" w:lineRule="auto"/>
        <w:jc w:val="center"/>
        <w:rPr>
          <w:b/>
          <w:bCs/>
          <w:sz w:val="36"/>
          <w:szCs w:val="36"/>
          <w:lang w:val="es-CO"/>
        </w:rPr>
      </w:pPr>
      <w:r w:rsidRPr="00B33E30">
        <w:rPr>
          <w:b/>
          <w:bCs/>
          <w:sz w:val="36"/>
          <w:szCs w:val="36"/>
          <w:lang w:val="es-CO"/>
        </w:rPr>
        <w:t>ACADEMICO Y PEDAGOGICO</w:t>
      </w:r>
    </w:p>
    <w:p w14:paraId="427CD67A" w14:textId="77777777" w:rsidR="008A7A04" w:rsidRPr="00374A55" w:rsidRDefault="008A7A04" w:rsidP="00677FD8">
      <w:pPr>
        <w:spacing w:after="0" w:line="240" w:lineRule="auto"/>
        <w:ind w:left="360"/>
        <w:jc w:val="center"/>
        <w:rPr>
          <w:b/>
          <w:bCs/>
          <w:sz w:val="36"/>
          <w:szCs w:val="36"/>
          <w:lang w:val="es-CO"/>
        </w:rPr>
      </w:pPr>
    </w:p>
    <w:p w14:paraId="19DE142F" w14:textId="61F1CB65" w:rsidR="008A7A04" w:rsidRDefault="008A7A04" w:rsidP="00677FD8">
      <w:pPr>
        <w:spacing w:after="0" w:line="240" w:lineRule="auto"/>
        <w:ind w:left="360"/>
        <w:jc w:val="center"/>
        <w:rPr>
          <w:b/>
          <w:bCs/>
          <w:sz w:val="24"/>
          <w:szCs w:val="24"/>
          <w:lang w:val="es-CO"/>
        </w:rPr>
      </w:pPr>
      <w:r>
        <w:rPr>
          <w:b/>
          <w:bCs/>
          <w:noProof/>
        </w:rPr>
        <w:drawing>
          <wp:inline distT="0" distB="0" distL="0" distR="0" wp14:anchorId="1414D6A8" wp14:editId="6571461D">
            <wp:extent cx="4951730" cy="4826000"/>
            <wp:effectExtent l="0" t="0" r="1270" b="0"/>
            <wp:docPr id="1" name="Imagen 1" descr="Instituto Técnico Mario Pezzotti Le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Técnico Mario Pezzotti Lem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543" cy="5424228"/>
                    </a:xfrm>
                    <a:prstGeom prst="rect">
                      <a:avLst/>
                    </a:prstGeom>
                    <a:noFill/>
                    <a:ln>
                      <a:noFill/>
                    </a:ln>
                  </pic:spPr>
                </pic:pic>
              </a:graphicData>
            </a:graphic>
          </wp:inline>
        </w:drawing>
      </w:r>
    </w:p>
    <w:p w14:paraId="4DBC9D42" w14:textId="77777777" w:rsidR="008A7A04" w:rsidRDefault="008A7A04" w:rsidP="00677FD8">
      <w:pPr>
        <w:spacing w:after="0" w:line="240" w:lineRule="auto"/>
        <w:ind w:left="360"/>
        <w:jc w:val="center"/>
        <w:rPr>
          <w:b/>
          <w:bCs/>
          <w:sz w:val="24"/>
          <w:szCs w:val="24"/>
          <w:lang w:val="es-CO"/>
        </w:rPr>
      </w:pPr>
    </w:p>
    <w:p w14:paraId="3DE1D895" w14:textId="2DA9D3D0" w:rsidR="008A7A04" w:rsidRPr="00374A55" w:rsidRDefault="00374A55" w:rsidP="00677FD8">
      <w:pPr>
        <w:spacing w:after="0" w:line="240" w:lineRule="auto"/>
        <w:ind w:left="360"/>
        <w:jc w:val="center"/>
        <w:rPr>
          <w:b/>
          <w:bCs/>
          <w:sz w:val="52"/>
          <w:szCs w:val="52"/>
          <w:lang w:val="es-CO"/>
        </w:rPr>
      </w:pPr>
      <w:r w:rsidRPr="00374A55">
        <w:rPr>
          <w:b/>
          <w:bCs/>
          <w:sz w:val="52"/>
          <w:szCs w:val="52"/>
          <w:lang w:val="es-CO"/>
        </w:rPr>
        <w:t>2023</w:t>
      </w:r>
    </w:p>
    <w:p w14:paraId="293B7ABC" w14:textId="77777777" w:rsidR="008A7A04" w:rsidRDefault="008A7A04" w:rsidP="00677FD8">
      <w:pPr>
        <w:spacing w:after="0" w:line="240" w:lineRule="auto"/>
        <w:ind w:left="360"/>
        <w:jc w:val="center"/>
        <w:rPr>
          <w:b/>
          <w:bCs/>
          <w:sz w:val="24"/>
          <w:szCs w:val="24"/>
          <w:lang w:val="es-CO"/>
        </w:rPr>
      </w:pPr>
    </w:p>
    <w:p w14:paraId="5C46638B" w14:textId="77777777" w:rsidR="008A7A04" w:rsidRDefault="008A7A04" w:rsidP="00677FD8">
      <w:pPr>
        <w:spacing w:after="0" w:line="240" w:lineRule="auto"/>
        <w:ind w:left="360"/>
        <w:jc w:val="center"/>
        <w:rPr>
          <w:b/>
          <w:bCs/>
          <w:sz w:val="24"/>
          <w:szCs w:val="24"/>
          <w:lang w:val="es-CO"/>
        </w:rPr>
      </w:pPr>
    </w:p>
    <w:p w14:paraId="40A981B4" w14:textId="77777777" w:rsidR="008A7A04" w:rsidRDefault="008A7A04" w:rsidP="00677FD8">
      <w:pPr>
        <w:spacing w:after="0" w:line="240" w:lineRule="auto"/>
        <w:ind w:left="360"/>
        <w:jc w:val="center"/>
        <w:rPr>
          <w:b/>
          <w:bCs/>
          <w:sz w:val="24"/>
          <w:szCs w:val="24"/>
          <w:lang w:val="es-CO"/>
        </w:rPr>
      </w:pPr>
    </w:p>
    <w:p w14:paraId="09AE5F0F" w14:textId="77777777" w:rsidR="008A7A04" w:rsidRDefault="008A7A04" w:rsidP="00677FD8">
      <w:pPr>
        <w:spacing w:after="0" w:line="240" w:lineRule="auto"/>
        <w:ind w:left="360"/>
        <w:jc w:val="center"/>
        <w:rPr>
          <w:b/>
          <w:bCs/>
          <w:sz w:val="24"/>
          <w:szCs w:val="24"/>
          <w:lang w:val="es-CO"/>
        </w:rPr>
      </w:pPr>
    </w:p>
    <w:p w14:paraId="5E2E5B6C" w14:textId="77777777" w:rsidR="008A7A04" w:rsidRDefault="008A7A04" w:rsidP="00677FD8">
      <w:pPr>
        <w:spacing w:after="0" w:line="240" w:lineRule="auto"/>
        <w:ind w:left="360"/>
        <w:jc w:val="center"/>
        <w:rPr>
          <w:b/>
          <w:bCs/>
          <w:sz w:val="24"/>
          <w:szCs w:val="24"/>
          <w:lang w:val="es-CO"/>
        </w:rPr>
      </w:pPr>
    </w:p>
    <w:p w14:paraId="6670A48A" w14:textId="50E137AA" w:rsidR="00677FD8" w:rsidRDefault="00677FD8" w:rsidP="00374A55">
      <w:pPr>
        <w:spacing w:after="0" w:line="240" w:lineRule="auto"/>
        <w:rPr>
          <w:b/>
          <w:bCs/>
          <w:sz w:val="24"/>
          <w:szCs w:val="24"/>
          <w:lang w:val="es-CO"/>
        </w:rPr>
      </w:pPr>
    </w:p>
    <w:p w14:paraId="68897C1A" w14:textId="77777777" w:rsidR="00677FD8" w:rsidRPr="009C6151" w:rsidRDefault="00677FD8" w:rsidP="00B04B61">
      <w:pPr>
        <w:spacing w:after="0" w:line="240" w:lineRule="auto"/>
        <w:ind w:left="360"/>
        <w:rPr>
          <w:rFonts w:ascii="Times New Roman" w:hAnsi="Times New Roman" w:cs="Times New Roman"/>
          <w:b/>
          <w:bCs/>
          <w:sz w:val="24"/>
          <w:szCs w:val="24"/>
          <w:lang w:val="es-CO"/>
        </w:rPr>
      </w:pPr>
    </w:p>
    <w:p w14:paraId="1451BDE8" w14:textId="0FFD3EA9" w:rsidR="004B5CA8" w:rsidRPr="009C6151" w:rsidRDefault="004B5CA8" w:rsidP="008A7A04">
      <w:pPr>
        <w:spacing w:after="0" w:line="240" w:lineRule="auto"/>
        <w:rPr>
          <w:rFonts w:ascii="Times New Roman" w:hAnsi="Times New Roman" w:cs="Times New Roman"/>
          <w:b/>
          <w:bCs/>
          <w:sz w:val="24"/>
          <w:szCs w:val="24"/>
          <w:lang w:val="es-CO"/>
        </w:rPr>
      </w:pPr>
    </w:p>
    <w:p w14:paraId="072D0C1C" w14:textId="77777777" w:rsidR="004B5CA8" w:rsidRPr="009C6151" w:rsidRDefault="004B5CA8" w:rsidP="004B5CA8">
      <w:pPr>
        <w:spacing w:after="0" w:line="240" w:lineRule="auto"/>
        <w:ind w:left="360"/>
        <w:rPr>
          <w:rFonts w:ascii="Times New Roman" w:hAnsi="Times New Roman" w:cs="Times New Roman"/>
          <w:b/>
          <w:bCs/>
          <w:sz w:val="24"/>
          <w:szCs w:val="24"/>
          <w:lang w:val="es-CO"/>
        </w:rPr>
      </w:pPr>
    </w:p>
    <w:p w14:paraId="4A113405" w14:textId="52D3AB9E" w:rsidR="004B5CA8" w:rsidRPr="009C6151" w:rsidRDefault="004B5CA8" w:rsidP="004B5CA8">
      <w:pPr>
        <w:spacing w:after="0" w:line="240" w:lineRule="auto"/>
        <w:ind w:left="360"/>
        <w:jc w:val="center"/>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t>PRESENTACION</w:t>
      </w:r>
    </w:p>
    <w:p w14:paraId="47A12F24" w14:textId="77777777" w:rsidR="004B5CA8" w:rsidRPr="009C6151" w:rsidRDefault="004B5CA8" w:rsidP="004B5CA8">
      <w:pPr>
        <w:spacing w:after="0" w:line="240" w:lineRule="auto"/>
        <w:ind w:left="360"/>
        <w:jc w:val="center"/>
        <w:rPr>
          <w:rFonts w:ascii="Times New Roman" w:hAnsi="Times New Roman" w:cs="Times New Roman"/>
          <w:b/>
          <w:bCs/>
          <w:sz w:val="24"/>
          <w:szCs w:val="24"/>
          <w:lang w:val="es-CO"/>
        </w:rPr>
      </w:pPr>
    </w:p>
    <w:p w14:paraId="193B9FD2" w14:textId="77777777" w:rsidR="00473199" w:rsidRPr="009C6151" w:rsidRDefault="00473199" w:rsidP="004B5CA8">
      <w:pPr>
        <w:spacing w:after="0" w:line="240" w:lineRule="auto"/>
        <w:ind w:left="360"/>
        <w:jc w:val="center"/>
        <w:rPr>
          <w:rFonts w:ascii="Times New Roman" w:hAnsi="Times New Roman" w:cs="Times New Roman"/>
          <w:b/>
          <w:bCs/>
          <w:sz w:val="24"/>
          <w:szCs w:val="24"/>
          <w:lang w:val="es-CO"/>
        </w:rPr>
      </w:pPr>
    </w:p>
    <w:p w14:paraId="73502335" w14:textId="36E55731" w:rsidR="00CB476A" w:rsidRPr="009C6151" w:rsidRDefault="00CB476A" w:rsidP="00825EA1">
      <w:pPr>
        <w:pStyle w:val="NormalWeb"/>
        <w:shd w:val="clear" w:color="auto" w:fill="FFFFFF"/>
        <w:spacing w:before="0" w:beforeAutospacing="0"/>
        <w:jc w:val="both"/>
        <w:rPr>
          <w:color w:val="212529"/>
        </w:rPr>
      </w:pPr>
      <w:r w:rsidRPr="009C6151">
        <w:t xml:space="preserve">Como política educativa la pruebas evaluar para avanzar pretende fortalecer los procesos de </w:t>
      </w:r>
      <w:r w:rsidR="00825EA1" w:rsidRPr="009C6151">
        <w:t>aprendizaje</w:t>
      </w:r>
      <w:r w:rsidRPr="009C6151">
        <w:t xml:space="preserve"> de los niños, niñas, </w:t>
      </w:r>
      <w:r w:rsidR="00825EA1" w:rsidRPr="009C6151">
        <w:t>adolescentes y</w:t>
      </w:r>
      <w:r w:rsidRPr="009C6151">
        <w:t xml:space="preserve"> jóvenes</w:t>
      </w:r>
      <w:r w:rsidR="00825EA1" w:rsidRPr="009C6151">
        <w:t xml:space="preserve"> del Instituto Mario Pezzotti Lemus   </w:t>
      </w:r>
      <w:r w:rsidR="00825EA1" w:rsidRPr="009C6151">
        <w:rPr>
          <w:color w:val="212529"/>
        </w:rPr>
        <w:t>a</w:t>
      </w:r>
      <w:r w:rsidRPr="009C6151">
        <w:rPr>
          <w:color w:val="212529"/>
        </w:rPr>
        <w:t xml:space="preserve"> partir del reconocimiento de sus ritmos y estilos, de lo que saben y pueden hacer, y de sus realidades e intereses.</w:t>
      </w:r>
      <w:r w:rsidR="00825EA1" w:rsidRPr="009C6151">
        <w:rPr>
          <w:color w:val="212529"/>
        </w:rPr>
        <w:t xml:space="preserve"> De ahí que como política educativa evalúa a partir de 3° grado hasta 11° grado los desempeños adquiridos por los estudiantes en su proceso formativo. </w:t>
      </w:r>
      <w:r w:rsidR="003021D3" w:rsidRPr="009C6151">
        <w:rPr>
          <w:color w:val="212529"/>
        </w:rPr>
        <w:t>Los resultados obtenidos por los estudiantes de cada grado visualizan</w:t>
      </w:r>
      <w:r w:rsidR="00825EA1" w:rsidRPr="009C6151">
        <w:rPr>
          <w:color w:val="212529"/>
        </w:rPr>
        <w:t xml:space="preserve"> la realidad de los aprendizajes y desempeños que cada docente desarrolla en las diferentes </w:t>
      </w:r>
      <w:r w:rsidR="003021D3" w:rsidRPr="009C6151">
        <w:rPr>
          <w:color w:val="212529"/>
        </w:rPr>
        <w:t>áreas evaluadas</w:t>
      </w:r>
      <w:r w:rsidR="00825EA1" w:rsidRPr="009C6151">
        <w:rPr>
          <w:color w:val="212529"/>
        </w:rPr>
        <w:t xml:space="preserve">. </w:t>
      </w:r>
      <w:r w:rsidR="00D0628B" w:rsidRPr="009C6151">
        <w:rPr>
          <w:color w:val="212529"/>
        </w:rPr>
        <w:t>El análisis</w:t>
      </w:r>
      <w:r w:rsidR="00825EA1" w:rsidRPr="009C6151">
        <w:rPr>
          <w:color w:val="212529"/>
        </w:rPr>
        <w:t xml:space="preserve"> </w:t>
      </w:r>
      <w:r w:rsidR="003021D3" w:rsidRPr="009C6151">
        <w:rPr>
          <w:color w:val="212529"/>
        </w:rPr>
        <w:t>de los resultados nos evidencia realidades por mejorar y cualificar en los procesos pedagógicos y en la forma como los docentes asumen el trabajo sobre los Dba y sus evidencias.</w:t>
      </w:r>
    </w:p>
    <w:p w14:paraId="62797895" w14:textId="6C6A8537" w:rsidR="004B5CA8" w:rsidRPr="009C6151" w:rsidRDefault="003021D3" w:rsidP="00D0628B">
      <w:pPr>
        <w:spacing w:after="0" w:line="240" w:lineRule="auto"/>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La elaboración, ejecución y seguimiento de los planes de fortalecimiento académico y pedagógico por la institución favorecen la organización y el seguimiento de las metas de aprendizajes con el fin de asegurar las condiciones necesarias para el fortalecimiento </w:t>
      </w:r>
      <w:r w:rsidR="00D0628B" w:rsidRPr="009C6151">
        <w:rPr>
          <w:rFonts w:ascii="Times New Roman" w:hAnsi="Times New Roman" w:cs="Times New Roman"/>
          <w:sz w:val="24"/>
          <w:szCs w:val="24"/>
          <w:lang w:val="es-CO"/>
        </w:rPr>
        <w:t>de los aprendizajes</w:t>
      </w:r>
      <w:r w:rsidRPr="009C6151">
        <w:rPr>
          <w:rFonts w:ascii="Times New Roman" w:hAnsi="Times New Roman" w:cs="Times New Roman"/>
          <w:sz w:val="24"/>
          <w:szCs w:val="24"/>
          <w:lang w:val="es-CO"/>
        </w:rPr>
        <w:t xml:space="preserve"> y la disminución de las brechas </w:t>
      </w:r>
      <w:r w:rsidR="00D0628B" w:rsidRPr="009C6151">
        <w:rPr>
          <w:rFonts w:ascii="Times New Roman" w:hAnsi="Times New Roman" w:cs="Times New Roman"/>
          <w:sz w:val="24"/>
          <w:szCs w:val="24"/>
          <w:lang w:val="es-CO"/>
        </w:rPr>
        <w:t xml:space="preserve">que se evidencian desde los desempeños y competencias básicas. Pero a su vez requiere transformaciones en torno a las prácticas pedagógicas de los docentes y directivos docentes para el rediseño e innovación </w:t>
      </w:r>
      <w:r w:rsidR="009419A5" w:rsidRPr="009C6151">
        <w:rPr>
          <w:rFonts w:ascii="Times New Roman" w:hAnsi="Times New Roman" w:cs="Times New Roman"/>
          <w:sz w:val="24"/>
          <w:szCs w:val="24"/>
          <w:lang w:val="es-CO"/>
        </w:rPr>
        <w:t xml:space="preserve">de </w:t>
      </w:r>
      <w:r w:rsidR="00D0628B" w:rsidRPr="009C6151">
        <w:rPr>
          <w:rFonts w:ascii="Times New Roman" w:hAnsi="Times New Roman" w:cs="Times New Roman"/>
          <w:sz w:val="24"/>
          <w:szCs w:val="24"/>
          <w:lang w:val="es-CO"/>
        </w:rPr>
        <w:t xml:space="preserve">las experiencias de aprendizaje que evidencien cambios en forma como cada estudiante desde su ritmo de aprendizaje apropia los desempeños y define de manera práctica el alcance de cada </w:t>
      </w:r>
      <w:r w:rsidR="001D6F0D" w:rsidRPr="009C6151">
        <w:rPr>
          <w:rFonts w:ascii="Times New Roman" w:hAnsi="Times New Roman" w:cs="Times New Roman"/>
          <w:sz w:val="24"/>
          <w:szCs w:val="24"/>
          <w:lang w:val="es-CO"/>
        </w:rPr>
        <w:t>una</w:t>
      </w:r>
      <w:r w:rsidR="00D0628B" w:rsidRPr="009C6151">
        <w:rPr>
          <w:rFonts w:ascii="Times New Roman" w:hAnsi="Times New Roman" w:cs="Times New Roman"/>
          <w:sz w:val="24"/>
          <w:szCs w:val="24"/>
          <w:lang w:val="es-CO"/>
        </w:rPr>
        <w:t xml:space="preserve"> de las metas de aprendizaje propuestas para cada grado.</w:t>
      </w:r>
    </w:p>
    <w:p w14:paraId="74CA2054" w14:textId="77777777" w:rsidR="00D0628B" w:rsidRPr="009C6151" w:rsidRDefault="00D0628B" w:rsidP="00D0628B">
      <w:pPr>
        <w:spacing w:after="0" w:line="240" w:lineRule="auto"/>
        <w:jc w:val="both"/>
        <w:rPr>
          <w:rFonts w:ascii="Times New Roman" w:hAnsi="Times New Roman" w:cs="Times New Roman"/>
          <w:sz w:val="24"/>
          <w:szCs w:val="24"/>
          <w:lang w:val="es-CO"/>
        </w:rPr>
      </w:pPr>
    </w:p>
    <w:p w14:paraId="0D2A75A9" w14:textId="39766FDA" w:rsidR="00D0628B" w:rsidRPr="009C6151" w:rsidRDefault="00D0628B" w:rsidP="00D0628B">
      <w:pPr>
        <w:spacing w:after="0" w:line="240" w:lineRule="auto"/>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Este ejercicio de reflexión y creación de los docentes cualifica su forma de estar ante los procesos pedagógicos y las practicas evaluativas que el imparte en cada encuentro</w:t>
      </w:r>
      <w:r w:rsidR="004C22F0" w:rsidRPr="009C6151">
        <w:rPr>
          <w:rFonts w:ascii="Times New Roman" w:hAnsi="Times New Roman" w:cs="Times New Roman"/>
          <w:sz w:val="24"/>
          <w:szCs w:val="24"/>
          <w:lang w:val="es-CO"/>
        </w:rPr>
        <w:t xml:space="preserve">. Si nuestra institución </w:t>
      </w:r>
      <w:r w:rsidR="009419A5" w:rsidRPr="009C6151">
        <w:rPr>
          <w:rFonts w:ascii="Times New Roman" w:hAnsi="Times New Roman" w:cs="Times New Roman"/>
          <w:sz w:val="24"/>
          <w:szCs w:val="24"/>
          <w:lang w:val="es-CO"/>
        </w:rPr>
        <w:t>desea obtener</w:t>
      </w:r>
      <w:r w:rsidR="004C22F0" w:rsidRPr="009C6151">
        <w:rPr>
          <w:rFonts w:ascii="Times New Roman" w:hAnsi="Times New Roman" w:cs="Times New Roman"/>
          <w:sz w:val="24"/>
          <w:szCs w:val="24"/>
          <w:lang w:val="es-CO"/>
        </w:rPr>
        <w:t xml:space="preserve"> resultados diferentes es urgente transformar el método, la forma como realizamos las cosas y evitar la intención de cambiar las realidades sin transformar la forma como lo hacemos y la manera como pensamos. Definir desde los resultados el fortalecimiento académico evidencia los alcances que </w:t>
      </w:r>
      <w:r w:rsidR="009419A5" w:rsidRPr="009C6151">
        <w:rPr>
          <w:rFonts w:ascii="Times New Roman" w:hAnsi="Times New Roman" w:cs="Times New Roman"/>
          <w:sz w:val="24"/>
          <w:szCs w:val="24"/>
          <w:lang w:val="es-CO"/>
        </w:rPr>
        <w:t>llevamos,</w:t>
      </w:r>
      <w:r w:rsidR="004C22F0" w:rsidRPr="009C6151">
        <w:rPr>
          <w:rFonts w:ascii="Times New Roman" w:hAnsi="Times New Roman" w:cs="Times New Roman"/>
          <w:sz w:val="24"/>
          <w:szCs w:val="24"/>
          <w:lang w:val="es-CO"/>
        </w:rPr>
        <w:t xml:space="preserve"> pero a su vez contrapone los desempeños que no se alcanzan, es bajo esta premisa que se indica la exclusión que se genera desde el no aprender y no alcanzar los desempeños en cada uno de nuestros estudiantes. </w:t>
      </w:r>
    </w:p>
    <w:p w14:paraId="37A420FF" w14:textId="77777777" w:rsidR="004B5CA8" w:rsidRPr="009C6151" w:rsidRDefault="004B5CA8" w:rsidP="004B5CA8">
      <w:pPr>
        <w:spacing w:after="0" w:line="240" w:lineRule="auto"/>
        <w:ind w:left="360"/>
        <w:jc w:val="center"/>
        <w:rPr>
          <w:rFonts w:ascii="Times New Roman" w:hAnsi="Times New Roman" w:cs="Times New Roman"/>
          <w:b/>
          <w:bCs/>
          <w:sz w:val="24"/>
          <w:szCs w:val="24"/>
          <w:lang w:val="es-CO"/>
        </w:rPr>
      </w:pPr>
    </w:p>
    <w:p w14:paraId="4DC25BE5" w14:textId="77777777" w:rsidR="004B5CA8" w:rsidRPr="009C6151" w:rsidRDefault="004B5CA8" w:rsidP="00FE2505">
      <w:pPr>
        <w:spacing w:after="0" w:line="240" w:lineRule="auto"/>
        <w:rPr>
          <w:rFonts w:ascii="Times New Roman" w:hAnsi="Times New Roman" w:cs="Times New Roman"/>
          <w:b/>
          <w:bCs/>
          <w:sz w:val="24"/>
          <w:szCs w:val="24"/>
          <w:lang w:val="es-CO"/>
        </w:rPr>
      </w:pPr>
    </w:p>
    <w:p w14:paraId="37BDF79E" w14:textId="77777777" w:rsidR="00FE2505" w:rsidRPr="009C6151" w:rsidRDefault="00FE2505" w:rsidP="00FE2505">
      <w:pPr>
        <w:spacing w:after="0" w:line="240" w:lineRule="auto"/>
        <w:rPr>
          <w:rFonts w:ascii="Times New Roman" w:hAnsi="Times New Roman" w:cs="Times New Roman"/>
          <w:b/>
          <w:bCs/>
          <w:sz w:val="24"/>
          <w:szCs w:val="24"/>
          <w:lang w:val="es-CO"/>
        </w:rPr>
      </w:pPr>
    </w:p>
    <w:p w14:paraId="6CF62415" w14:textId="77777777" w:rsidR="004B5CA8" w:rsidRPr="009C6151" w:rsidRDefault="004B5CA8" w:rsidP="004B5CA8">
      <w:pPr>
        <w:spacing w:after="0" w:line="240" w:lineRule="auto"/>
        <w:ind w:left="360"/>
        <w:jc w:val="center"/>
        <w:rPr>
          <w:rFonts w:ascii="Times New Roman" w:hAnsi="Times New Roman" w:cs="Times New Roman"/>
          <w:b/>
          <w:bCs/>
          <w:sz w:val="24"/>
          <w:szCs w:val="24"/>
          <w:lang w:val="es-CO"/>
        </w:rPr>
      </w:pPr>
    </w:p>
    <w:p w14:paraId="586C3144" w14:textId="77777777" w:rsidR="004B5CA8" w:rsidRPr="00B33E30" w:rsidRDefault="004B5CA8" w:rsidP="00677FD8">
      <w:pPr>
        <w:spacing w:after="0" w:line="240" w:lineRule="auto"/>
        <w:rPr>
          <w:rFonts w:ascii="Times New Roman" w:hAnsi="Times New Roman" w:cs="Times New Roman"/>
          <w:noProof/>
          <w:sz w:val="24"/>
          <w:szCs w:val="24"/>
          <w:lang w:val="es-CO"/>
        </w:rPr>
      </w:pPr>
    </w:p>
    <w:p w14:paraId="3BDC2CFE" w14:textId="77777777" w:rsidR="004B5CA8" w:rsidRPr="00B33E30" w:rsidRDefault="004B5CA8" w:rsidP="00677FD8">
      <w:pPr>
        <w:spacing w:after="0" w:line="240" w:lineRule="auto"/>
        <w:rPr>
          <w:rFonts w:ascii="Times New Roman" w:hAnsi="Times New Roman" w:cs="Times New Roman"/>
          <w:noProof/>
          <w:sz w:val="24"/>
          <w:szCs w:val="24"/>
          <w:lang w:val="es-CO"/>
        </w:rPr>
      </w:pPr>
    </w:p>
    <w:p w14:paraId="6CF9E8F2" w14:textId="77777777" w:rsidR="004B5CA8" w:rsidRPr="00B33E30" w:rsidRDefault="004B5CA8" w:rsidP="00677FD8">
      <w:pPr>
        <w:spacing w:after="0" w:line="240" w:lineRule="auto"/>
        <w:rPr>
          <w:rFonts w:ascii="Times New Roman" w:hAnsi="Times New Roman" w:cs="Times New Roman"/>
          <w:noProof/>
          <w:sz w:val="24"/>
          <w:szCs w:val="24"/>
          <w:lang w:val="es-CO"/>
        </w:rPr>
      </w:pPr>
    </w:p>
    <w:p w14:paraId="0592993D" w14:textId="77777777" w:rsidR="009419A5" w:rsidRPr="00B33E30" w:rsidRDefault="009419A5" w:rsidP="00677FD8">
      <w:pPr>
        <w:spacing w:after="0" w:line="240" w:lineRule="auto"/>
        <w:rPr>
          <w:rFonts w:ascii="Times New Roman" w:hAnsi="Times New Roman" w:cs="Times New Roman"/>
          <w:noProof/>
          <w:sz w:val="24"/>
          <w:szCs w:val="24"/>
          <w:lang w:val="es-CO"/>
        </w:rPr>
      </w:pPr>
    </w:p>
    <w:p w14:paraId="726696E0" w14:textId="77777777" w:rsidR="009419A5" w:rsidRPr="00B33E30" w:rsidRDefault="009419A5" w:rsidP="00677FD8">
      <w:pPr>
        <w:spacing w:after="0" w:line="240" w:lineRule="auto"/>
        <w:rPr>
          <w:rFonts w:ascii="Times New Roman" w:hAnsi="Times New Roman" w:cs="Times New Roman"/>
          <w:noProof/>
          <w:sz w:val="24"/>
          <w:szCs w:val="24"/>
          <w:lang w:val="es-CO"/>
        </w:rPr>
      </w:pPr>
    </w:p>
    <w:p w14:paraId="5BE66911" w14:textId="77777777" w:rsidR="009419A5" w:rsidRPr="00B33E30" w:rsidRDefault="009419A5" w:rsidP="00677FD8">
      <w:pPr>
        <w:spacing w:after="0" w:line="240" w:lineRule="auto"/>
        <w:rPr>
          <w:rFonts w:ascii="Times New Roman" w:hAnsi="Times New Roman" w:cs="Times New Roman"/>
          <w:noProof/>
          <w:sz w:val="24"/>
          <w:szCs w:val="24"/>
          <w:lang w:val="es-CO"/>
        </w:rPr>
      </w:pPr>
    </w:p>
    <w:p w14:paraId="57BD5601" w14:textId="77777777" w:rsidR="009419A5" w:rsidRPr="00B33E30" w:rsidRDefault="009419A5" w:rsidP="00677FD8">
      <w:pPr>
        <w:spacing w:after="0" w:line="240" w:lineRule="auto"/>
        <w:rPr>
          <w:rFonts w:ascii="Times New Roman" w:hAnsi="Times New Roman" w:cs="Times New Roman"/>
          <w:noProof/>
          <w:sz w:val="24"/>
          <w:szCs w:val="24"/>
          <w:lang w:val="es-CO"/>
        </w:rPr>
      </w:pPr>
    </w:p>
    <w:p w14:paraId="1FC9BCBF" w14:textId="3731D672" w:rsidR="00F24F34" w:rsidRPr="00B33E30" w:rsidRDefault="00473199" w:rsidP="00473199">
      <w:pPr>
        <w:spacing w:after="0" w:line="240" w:lineRule="auto"/>
        <w:jc w:val="center"/>
        <w:rPr>
          <w:rFonts w:ascii="Times New Roman" w:hAnsi="Times New Roman" w:cs="Times New Roman"/>
          <w:b/>
          <w:bCs/>
          <w:noProof/>
          <w:sz w:val="24"/>
          <w:szCs w:val="24"/>
          <w:lang w:val="es-CO"/>
        </w:rPr>
      </w:pPr>
      <w:r w:rsidRPr="00B33E30">
        <w:rPr>
          <w:rFonts w:ascii="Times New Roman" w:hAnsi="Times New Roman" w:cs="Times New Roman"/>
          <w:b/>
          <w:bCs/>
          <w:noProof/>
          <w:sz w:val="24"/>
          <w:szCs w:val="24"/>
          <w:lang w:val="es-CO"/>
        </w:rPr>
        <w:t>MARCO REFERENCIAL.</w:t>
      </w:r>
    </w:p>
    <w:p w14:paraId="36F65465" w14:textId="77777777" w:rsidR="009419A5" w:rsidRPr="00B33E30" w:rsidRDefault="009419A5" w:rsidP="00677FD8">
      <w:pPr>
        <w:spacing w:after="0" w:line="240" w:lineRule="auto"/>
        <w:rPr>
          <w:rFonts w:ascii="Times New Roman" w:hAnsi="Times New Roman" w:cs="Times New Roman"/>
          <w:noProof/>
          <w:sz w:val="24"/>
          <w:szCs w:val="24"/>
          <w:lang w:val="es-CO"/>
        </w:rPr>
      </w:pPr>
    </w:p>
    <w:p w14:paraId="546406CF" w14:textId="77777777" w:rsidR="00BF7C91" w:rsidRPr="009C6151" w:rsidRDefault="00BF7C91" w:rsidP="00BF7C91">
      <w:pPr>
        <w:pStyle w:val="NormalWeb"/>
        <w:shd w:val="clear" w:color="auto" w:fill="FFFFFF"/>
        <w:spacing w:before="0" w:beforeAutospacing="0"/>
        <w:jc w:val="both"/>
        <w:rPr>
          <w:color w:val="212529"/>
        </w:rPr>
      </w:pPr>
      <w:r w:rsidRPr="009C6151">
        <w:rPr>
          <w:rStyle w:val="Textoennegrita"/>
          <w:b w:val="0"/>
          <w:bCs w:val="0"/>
          <w:color w:val="212529"/>
        </w:rPr>
        <w:t>Evaluar para Avanzar</w:t>
      </w:r>
      <w:r w:rsidRPr="009C6151">
        <w:rPr>
          <w:color w:val="212529"/>
        </w:rPr>
        <w:t> es una política pública para el fortalecimiento de los procesos de desarrollo de niñas, niños, adolescentes y jóvenes (NNAJ). Con esta se pretende contribuir en el fortalecimiento de los procesos de aprendizaje y desarrollo a partir del reconocimiento de sus ritmos y estilos, de lo que saben y pueden hacer, y de sus realidades e intereses.</w:t>
      </w:r>
    </w:p>
    <w:p w14:paraId="1C6621F2" w14:textId="77777777" w:rsidR="00BF7C91" w:rsidRPr="009C6151" w:rsidRDefault="00BF7C91" w:rsidP="00BF7C91">
      <w:pPr>
        <w:pStyle w:val="NormalWeb"/>
        <w:shd w:val="clear" w:color="auto" w:fill="FFFFFF"/>
        <w:spacing w:before="0" w:beforeAutospacing="0"/>
        <w:jc w:val="both"/>
        <w:rPr>
          <w:color w:val="212529"/>
        </w:rPr>
      </w:pPr>
      <w:r w:rsidRPr="009C6151">
        <w:rPr>
          <w:color w:val="212529"/>
        </w:rPr>
        <w:t>Además, esta política promueve el fortalecimiento de las capacidades de los actores del sector frente al liderazgo educativo de los </w:t>
      </w:r>
      <w:r w:rsidRPr="009C6151">
        <w:rPr>
          <w:rStyle w:val="Textoennegrita"/>
          <w:b w:val="0"/>
          <w:bCs w:val="0"/>
          <w:color w:val="212529"/>
        </w:rPr>
        <w:t>directivos docentes</w:t>
      </w:r>
      <w:r w:rsidRPr="009C6151">
        <w:rPr>
          <w:color w:val="212529"/>
        </w:rPr>
        <w:t> y de los </w:t>
      </w:r>
      <w:r w:rsidRPr="009C6151">
        <w:rPr>
          <w:rStyle w:val="Textoennegrita"/>
          <w:b w:val="0"/>
          <w:bCs w:val="0"/>
          <w:color w:val="212529"/>
        </w:rPr>
        <w:t>equipos de las Secretarías de Educación </w:t>
      </w:r>
      <w:r w:rsidRPr="009C6151">
        <w:rPr>
          <w:color w:val="212529"/>
        </w:rPr>
        <w:t>de las diferentes entidades territoriales del país, y de las prácticas pedagógicas de los </w:t>
      </w:r>
      <w:r w:rsidRPr="009C6151">
        <w:rPr>
          <w:rStyle w:val="Textoennegrita"/>
          <w:b w:val="0"/>
          <w:bCs w:val="0"/>
          <w:color w:val="212529"/>
        </w:rPr>
        <w:t>docentes</w:t>
      </w:r>
      <w:r w:rsidRPr="009C6151">
        <w:rPr>
          <w:color w:val="212529"/>
        </w:rPr>
        <w:t> para la gestión del aula.</w:t>
      </w:r>
    </w:p>
    <w:p w14:paraId="30427ED6" w14:textId="731C8810" w:rsidR="00BF7C91" w:rsidRPr="009C6151" w:rsidRDefault="00BF7C91" w:rsidP="00BF7C91">
      <w:pPr>
        <w:pStyle w:val="NormalWeb"/>
        <w:shd w:val="clear" w:color="auto" w:fill="FFFFFF"/>
        <w:spacing w:before="0" w:beforeAutospacing="0"/>
        <w:jc w:val="both"/>
        <w:rPr>
          <w:color w:val="212529"/>
        </w:rPr>
      </w:pPr>
      <w:r w:rsidRPr="009C6151">
        <w:rPr>
          <w:color w:val="212529"/>
        </w:rPr>
        <w:t xml:space="preserve">Esta política pública en su amplitud como fortalecimiento académico y pedagógico surge de la sentencia de la corte constitucional  </w:t>
      </w:r>
      <w:r w:rsidRPr="009C6151">
        <w:rPr>
          <w:color w:val="444444"/>
          <w:shd w:val="clear" w:color="auto" w:fill="FFFFFF"/>
        </w:rPr>
        <w:t xml:space="preserve"> SU-032 de 2022 en la cual exige crear una estrategia que disminuya la brecha dejada por la pandemia</w:t>
      </w:r>
      <w:r w:rsidR="00012FD6" w:rsidRPr="009C6151">
        <w:rPr>
          <w:color w:val="444444"/>
          <w:shd w:val="clear" w:color="auto" w:fill="FFFFFF"/>
        </w:rPr>
        <w:t>.</w:t>
      </w:r>
    </w:p>
    <w:p w14:paraId="29BB6BF5" w14:textId="77777777" w:rsidR="00BF7C91" w:rsidRPr="00B33E30" w:rsidRDefault="00BF7C91" w:rsidP="00677FD8">
      <w:pPr>
        <w:spacing w:after="0" w:line="240" w:lineRule="auto"/>
        <w:rPr>
          <w:rFonts w:ascii="Times New Roman" w:hAnsi="Times New Roman" w:cs="Times New Roman"/>
          <w:noProof/>
          <w:sz w:val="24"/>
          <w:szCs w:val="24"/>
          <w:lang w:val="es-CO"/>
        </w:rPr>
      </w:pPr>
    </w:p>
    <w:p w14:paraId="2D7ED71A"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3220FC78"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421D39CA"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650F8CFA"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40E5E721"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1D097DBE"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29447F8C"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35CA9BD2"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0281502F"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2239658B"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0F32DEC6"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609CAD88"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01848596"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6F949C68"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6631B8E3"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2A92B8E6"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0312F648"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60586312"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04B776DD"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78DED36C"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1D2D724D"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1395AD21"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03492CA6"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541EA7E2"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344D1F95"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4DA25399"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7FCDB1FD"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78454C54"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0B846B49"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339A8A99" w14:textId="737A22F0" w:rsidR="009C6151" w:rsidRPr="009C6151" w:rsidRDefault="009C6151" w:rsidP="009C6151">
      <w:pPr>
        <w:spacing w:after="0" w:line="240" w:lineRule="auto"/>
        <w:jc w:val="center"/>
        <w:rPr>
          <w:rFonts w:ascii="Times New Roman" w:hAnsi="Times New Roman" w:cs="Times New Roman"/>
          <w:b/>
          <w:bCs/>
          <w:noProof/>
          <w:sz w:val="24"/>
          <w:szCs w:val="24"/>
        </w:rPr>
      </w:pPr>
      <w:r w:rsidRPr="009C6151">
        <w:rPr>
          <w:rFonts w:ascii="Times New Roman" w:hAnsi="Times New Roman" w:cs="Times New Roman"/>
          <w:b/>
          <w:bCs/>
          <w:noProof/>
          <w:sz w:val="24"/>
          <w:szCs w:val="24"/>
        </w:rPr>
        <w:t>INDICE</w:t>
      </w:r>
    </w:p>
    <w:p w14:paraId="7451EFC0" w14:textId="77777777" w:rsidR="009C6151" w:rsidRPr="009C6151" w:rsidRDefault="009C6151" w:rsidP="009C6151">
      <w:pPr>
        <w:spacing w:after="0" w:line="240" w:lineRule="auto"/>
        <w:jc w:val="center"/>
        <w:rPr>
          <w:rFonts w:ascii="Times New Roman" w:hAnsi="Times New Roman" w:cs="Times New Roman"/>
          <w:noProof/>
          <w:sz w:val="24"/>
          <w:szCs w:val="24"/>
        </w:rPr>
      </w:pPr>
    </w:p>
    <w:p w14:paraId="59126394" w14:textId="77777777" w:rsidR="009C6151" w:rsidRPr="009C6151" w:rsidRDefault="009C6151" w:rsidP="00677FD8">
      <w:pPr>
        <w:spacing w:after="0" w:line="240" w:lineRule="auto"/>
        <w:rPr>
          <w:rFonts w:ascii="Times New Roman" w:hAnsi="Times New Roman" w:cs="Times New Roman"/>
          <w:noProof/>
          <w:sz w:val="24"/>
          <w:szCs w:val="24"/>
        </w:rPr>
      </w:pPr>
    </w:p>
    <w:p w14:paraId="4EA9F7FF" w14:textId="77777777" w:rsidR="009C6151" w:rsidRPr="009C6151" w:rsidRDefault="009C6151" w:rsidP="00677FD8">
      <w:pPr>
        <w:spacing w:after="0" w:line="240" w:lineRule="auto"/>
        <w:rPr>
          <w:rFonts w:ascii="Times New Roman" w:hAnsi="Times New Roman" w:cs="Times New Roman"/>
          <w:noProof/>
          <w:sz w:val="24"/>
          <w:szCs w:val="24"/>
        </w:rPr>
      </w:pPr>
    </w:p>
    <w:p w14:paraId="17728929" w14:textId="77777777" w:rsidR="009C6151" w:rsidRPr="009C6151" w:rsidRDefault="009C6151" w:rsidP="00677FD8">
      <w:pPr>
        <w:spacing w:after="0" w:line="240" w:lineRule="auto"/>
        <w:rPr>
          <w:rFonts w:ascii="Times New Roman" w:hAnsi="Times New Roman" w:cs="Times New Roman"/>
          <w:noProof/>
          <w:sz w:val="24"/>
          <w:szCs w:val="24"/>
        </w:rPr>
      </w:pPr>
    </w:p>
    <w:p w14:paraId="23DE3A59" w14:textId="77777777" w:rsidR="009C6151" w:rsidRPr="009C6151" w:rsidRDefault="009C6151" w:rsidP="009C6151">
      <w:pPr>
        <w:spacing w:after="0" w:line="240" w:lineRule="auto"/>
        <w:ind w:left="360"/>
        <w:rPr>
          <w:rFonts w:ascii="Times New Roman" w:hAnsi="Times New Roman" w:cs="Times New Roman"/>
          <w:noProof/>
          <w:sz w:val="24"/>
          <w:szCs w:val="24"/>
        </w:rPr>
      </w:pPr>
      <w:r w:rsidRPr="009C6151">
        <w:rPr>
          <w:rFonts w:ascii="Times New Roman" w:hAnsi="Times New Roman" w:cs="Times New Roman"/>
          <w:noProof/>
          <w:sz w:val="24"/>
          <w:szCs w:val="24"/>
        </w:rPr>
        <w:t>Presentación.</w:t>
      </w:r>
    </w:p>
    <w:p w14:paraId="1F7135E3" w14:textId="77777777" w:rsidR="009C6151" w:rsidRPr="009C6151" w:rsidRDefault="009C6151" w:rsidP="009C6151">
      <w:pPr>
        <w:spacing w:after="0" w:line="240" w:lineRule="auto"/>
        <w:ind w:left="360"/>
        <w:rPr>
          <w:rFonts w:ascii="Times New Roman" w:hAnsi="Times New Roman" w:cs="Times New Roman"/>
          <w:noProof/>
          <w:sz w:val="24"/>
          <w:szCs w:val="24"/>
        </w:rPr>
      </w:pPr>
      <w:r w:rsidRPr="009C6151">
        <w:rPr>
          <w:rFonts w:ascii="Times New Roman" w:hAnsi="Times New Roman" w:cs="Times New Roman"/>
          <w:noProof/>
          <w:sz w:val="24"/>
          <w:szCs w:val="24"/>
        </w:rPr>
        <w:t>Marco Referencial.</w:t>
      </w:r>
    </w:p>
    <w:p w14:paraId="6E7A5BA2" w14:textId="77777777" w:rsidR="009C6151" w:rsidRPr="009C6151" w:rsidRDefault="009C6151" w:rsidP="009C6151">
      <w:pPr>
        <w:spacing w:after="0" w:line="240" w:lineRule="auto"/>
        <w:ind w:left="360"/>
        <w:rPr>
          <w:rFonts w:ascii="Times New Roman" w:hAnsi="Times New Roman" w:cs="Times New Roman"/>
          <w:noProof/>
          <w:sz w:val="24"/>
          <w:szCs w:val="24"/>
        </w:rPr>
      </w:pPr>
    </w:p>
    <w:p w14:paraId="790241CB" w14:textId="77777777" w:rsidR="009C6151" w:rsidRDefault="009C6151" w:rsidP="009C6151">
      <w:pPr>
        <w:spacing w:after="0" w:line="240" w:lineRule="auto"/>
        <w:ind w:left="360"/>
        <w:rPr>
          <w:rFonts w:ascii="Times New Roman" w:hAnsi="Times New Roman" w:cs="Times New Roman"/>
          <w:noProof/>
          <w:sz w:val="24"/>
          <w:szCs w:val="24"/>
        </w:rPr>
      </w:pPr>
    </w:p>
    <w:p w14:paraId="732CBD69" w14:textId="77777777" w:rsidR="008B5A8D" w:rsidRPr="009C6151" w:rsidRDefault="008B5A8D" w:rsidP="009C6151">
      <w:pPr>
        <w:spacing w:after="0" w:line="240" w:lineRule="auto"/>
        <w:ind w:left="360"/>
        <w:rPr>
          <w:rFonts w:ascii="Times New Roman" w:hAnsi="Times New Roman" w:cs="Times New Roman"/>
          <w:noProof/>
          <w:sz w:val="24"/>
          <w:szCs w:val="24"/>
        </w:rPr>
      </w:pPr>
    </w:p>
    <w:p w14:paraId="552CF8DD" w14:textId="77777777" w:rsidR="009C6151" w:rsidRPr="009C6151" w:rsidRDefault="009C6151" w:rsidP="00BF5FE5">
      <w:pPr>
        <w:pStyle w:val="Prrafodelista"/>
        <w:numPr>
          <w:ilvl w:val="0"/>
          <w:numId w:val="1"/>
        </w:numPr>
        <w:spacing w:after="0" w:line="240" w:lineRule="auto"/>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t>Estado de los Aprendizajes y Desarrollos.</w:t>
      </w:r>
    </w:p>
    <w:p w14:paraId="3954275A" w14:textId="77777777" w:rsidR="009C6151" w:rsidRPr="009C6151" w:rsidRDefault="009C6151" w:rsidP="009C6151">
      <w:pPr>
        <w:spacing w:after="0" w:line="240" w:lineRule="auto"/>
        <w:ind w:left="36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 </w:t>
      </w:r>
      <w:r w:rsidRPr="009C6151">
        <w:rPr>
          <w:rFonts w:ascii="Times New Roman" w:hAnsi="Times New Roman" w:cs="Times New Roman"/>
          <w:sz w:val="24"/>
          <w:szCs w:val="24"/>
          <w:lang w:val="es-CO"/>
        </w:rPr>
        <w:tab/>
        <w:t>1.1. Aprendizajes de referencia en Preescolar, primero y Segundo.</w:t>
      </w:r>
    </w:p>
    <w:p w14:paraId="6C768534"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1.2. Análisis de Resultados Tercero a 11 Grado. </w:t>
      </w:r>
    </w:p>
    <w:p w14:paraId="19E1101B"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1.3. Aprendizajes objeto de fortalecimiento. </w:t>
      </w:r>
    </w:p>
    <w:p w14:paraId="6A33AB28" w14:textId="161DE37B" w:rsidR="009C6151" w:rsidRPr="009C6151" w:rsidRDefault="009C6151" w:rsidP="009C6151">
      <w:pPr>
        <w:spacing w:after="0" w:line="240" w:lineRule="auto"/>
        <w:ind w:left="360" w:firstLine="36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1.4. Aspectos </w:t>
      </w:r>
      <w:r w:rsidR="001D6F0D" w:rsidRPr="009C6151">
        <w:rPr>
          <w:rFonts w:ascii="Times New Roman" w:hAnsi="Times New Roman" w:cs="Times New Roman"/>
          <w:sz w:val="24"/>
          <w:szCs w:val="24"/>
          <w:lang w:val="es-CO"/>
        </w:rPr>
        <w:t>Socioemocionales</w:t>
      </w:r>
      <w:r w:rsidRPr="009C6151">
        <w:rPr>
          <w:rFonts w:ascii="Times New Roman" w:hAnsi="Times New Roman" w:cs="Times New Roman"/>
          <w:sz w:val="24"/>
          <w:szCs w:val="24"/>
          <w:lang w:val="es-CO"/>
        </w:rPr>
        <w:t xml:space="preserve"> Asociados al aprendizaje.</w:t>
      </w:r>
    </w:p>
    <w:p w14:paraId="1467E8F6"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p>
    <w:p w14:paraId="5B3A0515" w14:textId="77777777" w:rsidR="009C6151" w:rsidRPr="009C6151" w:rsidRDefault="009C6151" w:rsidP="009C6151">
      <w:pPr>
        <w:spacing w:after="0" w:line="240" w:lineRule="auto"/>
        <w:ind w:left="360"/>
        <w:rPr>
          <w:rFonts w:ascii="Times New Roman" w:hAnsi="Times New Roman" w:cs="Times New Roman"/>
          <w:b/>
          <w:bCs/>
          <w:sz w:val="24"/>
          <w:szCs w:val="24"/>
          <w:lang w:val="es-CO"/>
        </w:rPr>
      </w:pPr>
      <w:r w:rsidRPr="009C6151">
        <w:rPr>
          <w:rFonts w:ascii="Times New Roman" w:hAnsi="Times New Roman" w:cs="Times New Roman"/>
          <w:sz w:val="24"/>
          <w:szCs w:val="24"/>
          <w:lang w:val="es-CO"/>
        </w:rPr>
        <w:t xml:space="preserve">2.  </w:t>
      </w:r>
      <w:r w:rsidRPr="009C6151">
        <w:rPr>
          <w:rFonts w:ascii="Times New Roman" w:hAnsi="Times New Roman" w:cs="Times New Roman"/>
          <w:b/>
          <w:bCs/>
          <w:sz w:val="24"/>
          <w:szCs w:val="24"/>
          <w:lang w:val="es-CO"/>
        </w:rPr>
        <w:t>A dónde queremos llegar. (Objetivos y Metas de Aprendizaje)</w:t>
      </w:r>
    </w:p>
    <w:p w14:paraId="5BE1D184"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r w:rsidRPr="009C6151">
        <w:rPr>
          <w:rFonts w:ascii="Times New Roman" w:hAnsi="Times New Roman" w:cs="Times New Roman"/>
          <w:sz w:val="24"/>
          <w:szCs w:val="24"/>
          <w:lang w:val="es-CO"/>
        </w:rPr>
        <w:t>2.1. Objetivo generales y específicos por niveles y grados.</w:t>
      </w:r>
    </w:p>
    <w:p w14:paraId="012F9B76"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r w:rsidRPr="009C6151">
        <w:rPr>
          <w:rFonts w:ascii="Times New Roman" w:hAnsi="Times New Roman" w:cs="Times New Roman"/>
          <w:sz w:val="24"/>
          <w:szCs w:val="24"/>
          <w:lang w:val="es-CO"/>
        </w:rPr>
        <w:t>2.2. Metas de Aprendizaje por año.</w:t>
      </w:r>
    </w:p>
    <w:p w14:paraId="2B3ACA57"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p>
    <w:p w14:paraId="1A6B9D91" w14:textId="77777777" w:rsidR="009C6151" w:rsidRPr="009C6151" w:rsidRDefault="009C6151" w:rsidP="009C6151">
      <w:pPr>
        <w:spacing w:after="0" w:line="240" w:lineRule="auto"/>
        <w:ind w:firstLine="360"/>
        <w:rPr>
          <w:rFonts w:ascii="Times New Roman" w:hAnsi="Times New Roman" w:cs="Times New Roman"/>
          <w:b/>
          <w:bCs/>
          <w:sz w:val="24"/>
          <w:szCs w:val="24"/>
          <w:lang w:val="es-CO"/>
        </w:rPr>
      </w:pPr>
      <w:r w:rsidRPr="009C6151">
        <w:rPr>
          <w:rFonts w:ascii="Times New Roman" w:hAnsi="Times New Roman" w:cs="Times New Roman"/>
          <w:sz w:val="24"/>
          <w:szCs w:val="24"/>
          <w:lang w:val="es-CO"/>
        </w:rPr>
        <w:t xml:space="preserve">3. </w:t>
      </w:r>
      <w:r w:rsidRPr="009C6151">
        <w:rPr>
          <w:rFonts w:ascii="Times New Roman" w:hAnsi="Times New Roman" w:cs="Times New Roman"/>
          <w:b/>
          <w:bCs/>
          <w:sz w:val="24"/>
          <w:szCs w:val="24"/>
          <w:lang w:val="es-CO"/>
        </w:rPr>
        <w:t>Estrategias y Acciones de Mejoramiento.</w:t>
      </w:r>
    </w:p>
    <w:p w14:paraId="2D8870C9" w14:textId="77777777"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3.1. Estrategias de intervención institucional.</w:t>
      </w:r>
    </w:p>
    <w:p w14:paraId="665B9B55" w14:textId="77777777"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3.2. Estrategias para intervención en el aula.</w:t>
      </w:r>
    </w:p>
    <w:p w14:paraId="6362F8EF" w14:textId="77777777"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3.3. Estrategias para intervención con la Comunidad.</w:t>
      </w:r>
    </w:p>
    <w:p w14:paraId="66F4E44E" w14:textId="62598A96"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3.4. Fortalecimiento de competencias </w:t>
      </w:r>
      <w:r w:rsidR="001D6F0D" w:rsidRPr="009C6151">
        <w:rPr>
          <w:rFonts w:ascii="Times New Roman" w:hAnsi="Times New Roman" w:cs="Times New Roman"/>
          <w:sz w:val="24"/>
          <w:szCs w:val="24"/>
          <w:lang w:val="es-CO"/>
        </w:rPr>
        <w:t>socioemocionales</w:t>
      </w:r>
      <w:r w:rsidRPr="009C6151">
        <w:rPr>
          <w:rFonts w:ascii="Times New Roman" w:hAnsi="Times New Roman" w:cs="Times New Roman"/>
          <w:sz w:val="24"/>
          <w:szCs w:val="24"/>
          <w:lang w:val="es-CO"/>
        </w:rPr>
        <w:t>.</w:t>
      </w:r>
    </w:p>
    <w:p w14:paraId="5BE76B5C" w14:textId="77777777"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3.5. Fortalecimiento de competencias básicas.</w:t>
      </w:r>
    </w:p>
    <w:p w14:paraId="5873C43E" w14:textId="77777777"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3.6. Fortalecimiento de competencias ciudadanas. </w:t>
      </w:r>
    </w:p>
    <w:p w14:paraId="580E9F42" w14:textId="09713E68" w:rsidR="009C6151" w:rsidRPr="009C6151" w:rsidRDefault="009C6151" w:rsidP="009C6151">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 </w:t>
      </w:r>
    </w:p>
    <w:p w14:paraId="440083F6" w14:textId="77777777" w:rsidR="009C6151" w:rsidRPr="009C6151" w:rsidRDefault="009C6151" w:rsidP="009C6151">
      <w:pPr>
        <w:spacing w:after="0" w:line="240" w:lineRule="auto"/>
        <w:ind w:firstLine="360"/>
        <w:rPr>
          <w:rFonts w:ascii="Times New Roman" w:hAnsi="Times New Roman" w:cs="Times New Roman"/>
          <w:b/>
          <w:bCs/>
          <w:sz w:val="24"/>
          <w:szCs w:val="24"/>
          <w:lang w:val="es-CO"/>
        </w:rPr>
      </w:pPr>
      <w:r w:rsidRPr="009C6151">
        <w:rPr>
          <w:rFonts w:ascii="Times New Roman" w:hAnsi="Times New Roman" w:cs="Times New Roman"/>
          <w:sz w:val="24"/>
          <w:szCs w:val="24"/>
          <w:lang w:val="es-CO"/>
        </w:rPr>
        <w:t xml:space="preserve">4. </w:t>
      </w:r>
      <w:r w:rsidRPr="009C6151">
        <w:rPr>
          <w:rFonts w:ascii="Times New Roman" w:hAnsi="Times New Roman" w:cs="Times New Roman"/>
          <w:b/>
          <w:bCs/>
          <w:sz w:val="24"/>
          <w:szCs w:val="24"/>
          <w:lang w:val="es-CO"/>
        </w:rPr>
        <w:t>Interacciones y recursos para el Fortalecimiento de Aprendizajes.</w:t>
      </w:r>
    </w:p>
    <w:p w14:paraId="5A2E2614" w14:textId="77777777" w:rsidR="009C6151" w:rsidRPr="009C6151" w:rsidRDefault="009C6151" w:rsidP="009C6151">
      <w:pPr>
        <w:spacing w:after="0" w:line="240" w:lineRule="auto"/>
        <w:ind w:firstLine="360"/>
        <w:rPr>
          <w:rFonts w:ascii="Times New Roman" w:hAnsi="Times New Roman" w:cs="Times New Roman"/>
          <w:b/>
          <w:bCs/>
          <w:sz w:val="24"/>
          <w:szCs w:val="24"/>
          <w:lang w:val="es-CO"/>
        </w:rPr>
      </w:pPr>
    </w:p>
    <w:p w14:paraId="62D35E2A" w14:textId="77777777" w:rsidR="009C6151" w:rsidRPr="009C6151" w:rsidRDefault="009C6151" w:rsidP="009C6151">
      <w:pPr>
        <w:spacing w:after="0" w:line="240" w:lineRule="auto"/>
        <w:ind w:firstLine="36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5. </w:t>
      </w:r>
      <w:r w:rsidRPr="009C6151">
        <w:rPr>
          <w:rFonts w:ascii="Times New Roman" w:hAnsi="Times New Roman" w:cs="Times New Roman"/>
          <w:b/>
          <w:bCs/>
          <w:sz w:val="24"/>
          <w:szCs w:val="24"/>
          <w:lang w:val="es-CO"/>
        </w:rPr>
        <w:t>Sistema de monitoreo y seguimiento del Plan</w:t>
      </w:r>
      <w:r w:rsidRPr="009C6151">
        <w:rPr>
          <w:rFonts w:ascii="Times New Roman" w:hAnsi="Times New Roman" w:cs="Times New Roman"/>
          <w:sz w:val="24"/>
          <w:szCs w:val="24"/>
          <w:lang w:val="es-CO"/>
        </w:rPr>
        <w:t>.</w:t>
      </w:r>
    </w:p>
    <w:p w14:paraId="629533C4" w14:textId="77777777" w:rsidR="009C6151" w:rsidRPr="009C6151" w:rsidRDefault="009C6151" w:rsidP="009C6151">
      <w:pPr>
        <w:spacing w:after="0" w:line="240" w:lineRule="auto"/>
        <w:ind w:firstLine="360"/>
        <w:rPr>
          <w:rFonts w:ascii="Times New Roman" w:hAnsi="Times New Roman" w:cs="Times New Roman"/>
          <w:sz w:val="24"/>
          <w:szCs w:val="24"/>
          <w:lang w:val="es-CO"/>
        </w:rPr>
      </w:pPr>
    </w:p>
    <w:p w14:paraId="61D05D61"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p>
    <w:p w14:paraId="119B3034" w14:textId="77777777" w:rsidR="009C6151" w:rsidRPr="009C6151" w:rsidRDefault="009C6151" w:rsidP="009C6151">
      <w:pPr>
        <w:spacing w:after="0" w:line="240" w:lineRule="auto"/>
        <w:ind w:left="360" w:firstLine="360"/>
        <w:rPr>
          <w:rFonts w:ascii="Times New Roman" w:hAnsi="Times New Roman" w:cs="Times New Roman"/>
          <w:sz w:val="24"/>
          <w:szCs w:val="24"/>
          <w:lang w:val="es-CO"/>
        </w:rPr>
      </w:pPr>
    </w:p>
    <w:p w14:paraId="0994E5D4" w14:textId="77777777" w:rsidR="009C6151" w:rsidRPr="009C6151" w:rsidRDefault="009C6151" w:rsidP="009C6151">
      <w:pPr>
        <w:spacing w:after="0" w:line="240" w:lineRule="auto"/>
        <w:ind w:left="360"/>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 </w:t>
      </w:r>
    </w:p>
    <w:p w14:paraId="7FAAE076" w14:textId="77777777" w:rsidR="009C6151" w:rsidRPr="00B33E30" w:rsidRDefault="009C6151" w:rsidP="009C6151">
      <w:pPr>
        <w:spacing w:after="0" w:line="240" w:lineRule="auto"/>
        <w:jc w:val="center"/>
        <w:rPr>
          <w:rFonts w:ascii="Times New Roman" w:hAnsi="Times New Roman" w:cs="Times New Roman"/>
          <w:noProof/>
          <w:sz w:val="24"/>
          <w:szCs w:val="24"/>
          <w:lang w:val="es-CO"/>
        </w:rPr>
      </w:pPr>
    </w:p>
    <w:p w14:paraId="050FB604"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43EA2AAD"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45D6DE95"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4698616A"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0745DF64"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3EEF60C6"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68D17547"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2E83AB50" w14:textId="77777777" w:rsidR="009C6151" w:rsidRPr="00B33E30" w:rsidRDefault="009C6151" w:rsidP="00677FD8">
      <w:pPr>
        <w:spacing w:after="0" w:line="240" w:lineRule="auto"/>
        <w:rPr>
          <w:rFonts w:ascii="Times New Roman" w:hAnsi="Times New Roman" w:cs="Times New Roman"/>
          <w:noProof/>
          <w:sz w:val="24"/>
          <w:szCs w:val="24"/>
          <w:lang w:val="es-CO"/>
        </w:rPr>
      </w:pPr>
    </w:p>
    <w:p w14:paraId="19AFCE44" w14:textId="77777777" w:rsidR="00012FD6" w:rsidRPr="00B33E30" w:rsidRDefault="00012FD6" w:rsidP="00677FD8">
      <w:pPr>
        <w:spacing w:after="0" w:line="240" w:lineRule="auto"/>
        <w:rPr>
          <w:rFonts w:ascii="Times New Roman" w:hAnsi="Times New Roman" w:cs="Times New Roman"/>
          <w:noProof/>
          <w:sz w:val="24"/>
          <w:szCs w:val="24"/>
          <w:lang w:val="es-CO"/>
        </w:rPr>
      </w:pPr>
    </w:p>
    <w:p w14:paraId="7E6790E9" w14:textId="77777777" w:rsidR="00473199" w:rsidRPr="00B33E30" w:rsidRDefault="00473199" w:rsidP="00677FD8">
      <w:pPr>
        <w:spacing w:after="0" w:line="240" w:lineRule="auto"/>
        <w:rPr>
          <w:rFonts w:ascii="Times New Roman" w:hAnsi="Times New Roman" w:cs="Times New Roman"/>
          <w:noProof/>
          <w:sz w:val="24"/>
          <w:szCs w:val="24"/>
          <w:lang w:val="es-CO"/>
        </w:rPr>
      </w:pPr>
    </w:p>
    <w:p w14:paraId="5C013F7F" w14:textId="77777777" w:rsidR="009419A5" w:rsidRPr="00B33E30" w:rsidRDefault="009419A5" w:rsidP="00677FD8">
      <w:pPr>
        <w:spacing w:after="0" w:line="240" w:lineRule="auto"/>
        <w:rPr>
          <w:rFonts w:ascii="Times New Roman" w:hAnsi="Times New Roman" w:cs="Times New Roman"/>
          <w:noProof/>
          <w:sz w:val="24"/>
          <w:szCs w:val="24"/>
          <w:lang w:val="es-CO"/>
        </w:rPr>
      </w:pPr>
    </w:p>
    <w:p w14:paraId="68AA6C81" w14:textId="3E5E783B" w:rsidR="00F24F34" w:rsidRPr="009C6151" w:rsidRDefault="00473199" w:rsidP="00BF5FE5">
      <w:pPr>
        <w:pStyle w:val="Prrafodelista"/>
        <w:numPr>
          <w:ilvl w:val="0"/>
          <w:numId w:val="17"/>
        </w:numPr>
        <w:spacing w:after="0" w:line="240" w:lineRule="auto"/>
        <w:jc w:val="center"/>
        <w:rPr>
          <w:rFonts w:ascii="Times New Roman" w:hAnsi="Times New Roman" w:cs="Times New Roman"/>
          <w:sz w:val="24"/>
          <w:szCs w:val="24"/>
          <w:lang w:val="es-CO"/>
        </w:rPr>
      </w:pPr>
      <w:r w:rsidRPr="009C6151">
        <w:rPr>
          <w:rFonts w:ascii="Times New Roman" w:hAnsi="Times New Roman" w:cs="Times New Roman"/>
          <w:b/>
          <w:bCs/>
          <w:sz w:val="24"/>
          <w:szCs w:val="24"/>
          <w:lang w:val="es-CO"/>
        </w:rPr>
        <w:t>ESTADO DE LOS APRENDIZAJES Y DESARROLLOS</w:t>
      </w:r>
      <w:r w:rsidR="00F24F34" w:rsidRPr="009C6151">
        <w:rPr>
          <w:rFonts w:ascii="Times New Roman" w:hAnsi="Times New Roman" w:cs="Times New Roman"/>
          <w:sz w:val="24"/>
          <w:szCs w:val="24"/>
          <w:lang w:val="es-CO"/>
        </w:rPr>
        <w:t>.</w:t>
      </w:r>
    </w:p>
    <w:p w14:paraId="40674482" w14:textId="77777777" w:rsidR="00473199" w:rsidRPr="009C6151" w:rsidRDefault="00473199" w:rsidP="00473199">
      <w:pPr>
        <w:spacing w:after="0" w:line="240" w:lineRule="auto"/>
        <w:rPr>
          <w:rFonts w:ascii="Times New Roman" w:hAnsi="Times New Roman" w:cs="Times New Roman"/>
          <w:sz w:val="24"/>
          <w:szCs w:val="24"/>
          <w:lang w:val="es-CO"/>
        </w:rPr>
      </w:pPr>
    </w:p>
    <w:p w14:paraId="49BDC4FD" w14:textId="77777777" w:rsidR="00473199" w:rsidRPr="009C6151" w:rsidRDefault="00473199" w:rsidP="00473199">
      <w:pPr>
        <w:spacing w:after="0" w:line="240" w:lineRule="auto"/>
        <w:rPr>
          <w:rFonts w:ascii="Times New Roman" w:hAnsi="Times New Roman" w:cs="Times New Roman"/>
          <w:sz w:val="24"/>
          <w:szCs w:val="24"/>
          <w:lang w:val="es-CO"/>
        </w:rPr>
      </w:pPr>
    </w:p>
    <w:p w14:paraId="433EFB67" w14:textId="77777777" w:rsidR="00473199" w:rsidRPr="009C6151" w:rsidRDefault="00473199" w:rsidP="00473199">
      <w:pPr>
        <w:spacing w:after="0" w:line="240" w:lineRule="auto"/>
        <w:rPr>
          <w:rFonts w:ascii="Times New Roman" w:hAnsi="Times New Roman" w:cs="Times New Roman"/>
          <w:sz w:val="24"/>
          <w:szCs w:val="24"/>
          <w:lang w:val="es-CO"/>
        </w:rPr>
      </w:pPr>
    </w:p>
    <w:p w14:paraId="3A97B0A1" w14:textId="27EAFB7D" w:rsidR="0066140C" w:rsidRDefault="0021339D" w:rsidP="00BF5FE5">
      <w:pPr>
        <w:pStyle w:val="Prrafodelista"/>
        <w:numPr>
          <w:ilvl w:val="1"/>
          <w:numId w:val="1"/>
        </w:numPr>
        <w:spacing w:after="0" w:line="240" w:lineRule="auto"/>
        <w:ind w:left="426"/>
        <w:rPr>
          <w:rFonts w:ascii="Times New Roman" w:hAnsi="Times New Roman" w:cs="Times New Roman"/>
          <w:sz w:val="24"/>
          <w:szCs w:val="24"/>
          <w:lang w:val="es-CO"/>
        </w:rPr>
      </w:pPr>
      <w:r w:rsidRPr="009C6151">
        <w:rPr>
          <w:rFonts w:ascii="Times New Roman" w:hAnsi="Times New Roman" w:cs="Times New Roman"/>
          <w:b/>
          <w:bCs/>
          <w:sz w:val="24"/>
          <w:szCs w:val="24"/>
          <w:lang w:val="es-CO"/>
        </w:rPr>
        <w:t xml:space="preserve">Aprendizajes de referencia en </w:t>
      </w:r>
      <w:r w:rsidR="00F24F34" w:rsidRPr="009C6151">
        <w:rPr>
          <w:rFonts w:ascii="Times New Roman" w:hAnsi="Times New Roman" w:cs="Times New Roman"/>
          <w:b/>
          <w:bCs/>
          <w:sz w:val="24"/>
          <w:szCs w:val="24"/>
          <w:lang w:val="es-CO"/>
        </w:rPr>
        <w:t>Preescolar, primero y Segundo</w:t>
      </w:r>
      <w:r w:rsidR="00F24F34" w:rsidRPr="009C6151">
        <w:rPr>
          <w:rFonts w:ascii="Times New Roman" w:hAnsi="Times New Roman" w:cs="Times New Roman"/>
          <w:sz w:val="24"/>
          <w:szCs w:val="24"/>
          <w:lang w:val="es-CO"/>
        </w:rPr>
        <w:t>.</w:t>
      </w:r>
    </w:p>
    <w:p w14:paraId="4BC8215F" w14:textId="77777777" w:rsidR="008B5A8D" w:rsidRDefault="008B5A8D" w:rsidP="008B5A8D">
      <w:pPr>
        <w:pStyle w:val="Prrafodelista"/>
        <w:spacing w:after="0" w:line="240" w:lineRule="auto"/>
        <w:ind w:left="426"/>
        <w:rPr>
          <w:rFonts w:ascii="Times New Roman" w:hAnsi="Times New Roman" w:cs="Times New Roman"/>
          <w:b/>
          <w:bCs/>
          <w:sz w:val="24"/>
          <w:szCs w:val="24"/>
          <w:lang w:val="es-CO"/>
        </w:rPr>
      </w:pPr>
    </w:p>
    <w:p w14:paraId="596F0CF6" w14:textId="77777777" w:rsidR="008B5A8D" w:rsidRDefault="008B5A8D" w:rsidP="008B5A8D">
      <w:pPr>
        <w:pStyle w:val="Prrafodelista"/>
        <w:spacing w:after="0" w:line="240" w:lineRule="auto"/>
        <w:ind w:left="426"/>
        <w:rPr>
          <w:rFonts w:ascii="Times New Roman" w:hAnsi="Times New Roman" w:cs="Times New Roman"/>
          <w:b/>
          <w:bCs/>
          <w:sz w:val="24"/>
          <w:szCs w:val="24"/>
          <w:lang w:val="es-CO"/>
        </w:rPr>
      </w:pPr>
    </w:p>
    <w:p w14:paraId="0563498B" w14:textId="204DCA3D" w:rsidR="008B5A8D" w:rsidRPr="00122E63" w:rsidRDefault="008B5A8D" w:rsidP="00122E63">
      <w:pPr>
        <w:pStyle w:val="Prrafodelista"/>
        <w:numPr>
          <w:ilvl w:val="2"/>
          <w:numId w:val="17"/>
        </w:numPr>
        <w:spacing w:after="0" w:line="240" w:lineRule="auto"/>
        <w:rPr>
          <w:rFonts w:ascii="Times New Roman" w:hAnsi="Times New Roman" w:cs="Times New Roman"/>
          <w:b/>
          <w:bCs/>
          <w:sz w:val="24"/>
          <w:szCs w:val="24"/>
          <w:lang w:val="es-CO"/>
        </w:rPr>
      </w:pPr>
      <w:r w:rsidRPr="00122E63">
        <w:rPr>
          <w:rFonts w:ascii="Times New Roman" w:hAnsi="Times New Roman" w:cs="Times New Roman"/>
          <w:b/>
          <w:bCs/>
          <w:sz w:val="24"/>
          <w:szCs w:val="24"/>
          <w:lang w:val="es-CO"/>
        </w:rPr>
        <w:t>Aprendizajes de referencia en Prescolar</w:t>
      </w:r>
    </w:p>
    <w:p w14:paraId="5CC41DA8" w14:textId="77777777" w:rsidR="008B5A8D" w:rsidRDefault="008B5A8D" w:rsidP="008B5A8D">
      <w:pPr>
        <w:pStyle w:val="Prrafodelista"/>
        <w:spacing w:after="0" w:line="240" w:lineRule="auto"/>
        <w:ind w:left="786"/>
        <w:rPr>
          <w:rFonts w:ascii="Times New Roman" w:hAnsi="Times New Roman" w:cs="Times New Roman"/>
          <w:b/>
          <w:bCs/>
          <w:sz w:val="24"/>
          <w:szCs w:val="24"/>
          <w:lang w:val="es-CO"/>
        </w:rPr>
      </w:pPr>
    </w:p>
    <w:p w14:paraId="2E1A6384" w14:textId="77777777" w:rsidR="008B5A8D" w:rsidRDefault="008B5A8D" w:rsidP="008B5A8D">
      <w:pPr>
        <w:pStyle w:val="Prrafodelista"/>
        <w:spacing w:after="0" w:line="240" w:lineRule="auto"/>
        <w:ind w:left="786"/>
        <w:rPr>
          <w:rFonts w:ascii="Times New Roman" w:hAnsi="Times New Roman" w:cs="Times New Roman"/>
          <w:b/>
          <w:bCs/>
          <w:sz w:val="24"/>
          <w:szCs w:val="24"/>
          <w:lang w:val="es-CO"/>
        </w:rPr>
      </w:pPr>
    </w:p>
    <w:p w14:paraId="2EF619B5" w14:textId="19D9F9E4" w:rsidR="008B5A8D" w:rsidRPr="00916112" w:rsidRDefault="00BD4E3E" w:rsidP="008B5A8D">
      <w:pPr>
        <w:jc w:val="center"/>
        <w:rPr>
          <w:rFonts w:ascii="Times New Roman" w:hAnsi="Times New Roman" w:cs="Times New Roman"/>
          <w:b/>
          <w:bCs/>
          <w:lang w:val="es-CO"/>
        </w:rPr>
      </w:pPr>
      <w:r w:rsidRPr="00916112">
        <w:rPr>
          <w:rFonts w:ascii="Times New Roman" w:hAnsi="Times New Roman" w:cs="Times New Roman"/>
          <w:b/>
          <w:bCs/>
          <w:lang w:val="es-CO"/>
        </w:rPr>
        <w:t>DIMENSION COMUNICATIVA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447"/>
      </w:tblGrid>
      <w:tr w:rsidR="008B5A8D" w:rsidRPr="00916112" w14:paraId="38DBB464" w14:textId="77777777" w:rsidTr="009322AD">
        <w:tc>
          <w:tcPr>
            <w:tcW w:w="4395" w:type="dxa"/>
            <w:shd w:val="clear" w:color="auto" w:fill="C5E0B3" w:themeFill="accent6" w:themeFillTint="66"/>
          </w:tcPr>
          <w:p w14:paraId="32451137" w14:textId="0A1BA694" w:rsidR="008B5A8D" w:rsidRPr="00916112" w:rsidRDefault="009322AD" w:rsidP="008300B4">
            <w:pPr>
              <w:jc w:val="center"/>
              <w:rPr>
                <w:rFonts w:ascii="Times New Roman" w:hAnsi="Times New Roman" w:cs="Times New Roman"/>
                <w:lang w:val="es-CO"/>
              </w:rPr>
            </w:pPr>
            <w:r>
              <w:rPr>
                <w:rFonts w:ascii="Times New Roman" w:hAnsi="Times New Roman" w:cs="Times New Roman"/>
                <w:lang w:val="es-CO"/>
              </w:rPr>
              <w:t>DBA</w:t>
            </w:r>
          </w:p>
        </w:tc>
        <w:tc>
          <w:tcPr>
            <w:tcW w:w="4551" w:type="dxa"/>
            <w:shd w:val="clear" w:color="auto" w:fill="C5E0B3" w:themeFill="accent6" w:themeFillTint="66"/>
          </w:tcPr>
          <w:p w14:paraId="1EB24A5E" w14:textId="687505EE" w:rsidR="008B5A8D" w:rsidRPr="00916112" w:rsidRDefault="00BD4E3E" w:rsidP="008300B4">
            <w:pPr>
              <w:jc w:val="center"/>
              <w:rPr>
                <w:rFonts w:ascii="Times New Roman" w:hAnsi="Times New Roman" w:cs="Times New Roman"/>
                <w:lang w:val="es-CO"/>
              </w:rPr>
            </w:pPr>
            <w:r w:rsidRPr="00916112">
              <w:rPr>
                <w:rFonts w:ascii="Times New Roman" w:hAnsi="Times New Roman" w:cs="Times New Roman"/>
                <w:lang w:val="es-CO"/>
              </w:rPr>
              <w:t>E</w:t>
            </w:r>
            <w:r w:rsidR="009322AD">
              <w:rPr>
                <w:rFonts w:ascii="Times New Roman" w:hAnsi="Times New Roman" w:cs="Times New Roman"/>
                <w:lang w:val="es-CO"/>
              </w:rPr>
              <w:t>VIDENCIA</w:t>
            </w:r>
          </w:p>
        </w:tc>
      </w:tr>
      <w:tr w:rsidR="008B5A8D" w:rsidRPr="00B33E30" w14:paraId="1F549CF2" w14:textId="77777777" w:rsidTr="006F1686">
        <w:tc>
          <w:tcPr>
            <w:tcW w:w="4395" w:type="dxa"/>
            <w:shd w:val="clear" w:color="auto" w:fill="auto"/>
          </w:tcPr>
          <w:p w14:paraId="5FA43BAA" w14:textId="2BD5F1EE" w:rsidR="008B5A8D" w:rsidRPr="00916112" w:rsidRDefault="00787CBD" w:rsidP="008300B4">
            <w:pPr>
              <w:jc w:val="center"/>
              <w:rPr>
                <w:rFonts w:ascii="Times New Roman" w:hAnsi="Times New Roman" w:cs="Times New Roman"/>
                <w:lang w:val="es-CO"/>
              </w:rPr>
            </w:pPr>
            <w:r w:rsidRPr="00916112">
              <w:rPr>
                <w:rFonts w:ascii="Times New Roman" w:hAnsi="Times New Roman" w:cs="Times New Roman"/>
                <w:lang w:val="es-CO"/>
              </w:rPr>
              <w:t>establece relaciones e interpreta imágenes, letras, objetos, personajes que encuentra en distintos tipos de textos</w:t>
            </w:r>
          </w:p>
        </w:tc>
        <w:tc>
          <w:tcPr>
            <w:tcW w:w="4551" w:type="dxa"/>
            <w:shd w:val="clear" w:color="auto" w:fill="auto"/>
          </w:tcPr>
          <w:p w14:paraId="3A91D2B5" w14:textId="77777777" w:rsidR="008B5A8D" w:rsidRPr="00916112" w:rsidRDefault="008B5A8D" w:rsidP="001D4607">
            <w:pPr>
              <w:spacing w:after="0"/>
              <w:rPr>
                <w:rFonts w:ascii="Times New Roman" w:hAnsi="Times New Roman" w:cs="Times New Roman"/>
                <w:lang w:val="es-CO"/>
              </w:rPr>
            </w:pPr>
          </w:p>
          <w:p w14:paraId="074D3D74" w14:textId="76D98AFC" w:rsidR="008B5A8D" w:rsidRPr="00916112" w:rsidRDefault="00787CBD" w:rsidP="00BF5FE5">
            <w:pPr>
              <w:numPr>
                <w:ilvl w:val="0"/>
                <w:numId w:val="18"/>
              </w:numPr>
              <w:spacing w:after="0" w:line="276" w:lineRule="auto"/>
              <w:rPr>
                <w:rFonts w:ascii="Times New Roman" w:hAnsi="Times New Roman" w:cs="Times New Roman"/>
                <w:lang w:val="es-CO"/>
              </w:rPr>
            </w:pPr>
            <w:r w:rsidRPr="00916112">
              <w:rPr>
                <w:rFonts w:ascii="Times New Roman" w:hAnsi="Times New Roman" w:cs="Times New Roman"/>
                <w:lang w:val="es-CO"/>
              </w:rPr>
              <w:t>lee imágenes, hace preguntas, formula ideas y crea historias a propósito de lo que percibe en diferentes registros (textos escritos, pinturas, aplicaciones, páginas web, entre otros)</w:t>
            </w:r>
          </w:p>
          <w:p w14:paraId="393B3A7F" w14:textId="39FFADA1" w:rsidR="008B5A8D" w:rsidRPr="00916112" w:rsidRDefault="00787CBD" w:rsidP="00BF5FE5">
            <w:pPr>
              <w:numPr>
                <w:ilvl w:val="0"/>
                <w:numId w:val="18"/>
              </w:numPr>
              <w:spacing w:after="0" w:line="276" w:lineRule="auto"/>
              <w:rPr>
                <w:rFonts w:ascii="Times New Roman" w:hAnsi="Times New Roman" w:cs="Times New Roman"/>
                <w:lang w:val="es-CO"/>
              </w:rPr>
            </w:pPr>
            <w:r w:rsidRPr="00916112">
              <w:rPr>
                <w:rFonts w:ascii="Times New Roman" w:hAnsi="Times New Roman" w:cs="Times New Roman"/>
                <w:lang w:val="es-CO"/>
              </w:rPr>
              <w:t>identifica letras que le son cotidianas y las asocia en diferentes tipos de textos (pancartas, avisos publicitarios, libros álbum, revistas, entre otros).</w:t>
            </w:r>
          </w:p>
          <w:p w14:paraId="303FEC2F" w14:textId="443AAD99" w:rsidR="008B5A8D" w:rsidRPr="00916112" w:rsidRDefault="00787CBD" w:rsidP="00BF5FE5">
            <w:pPr>
              <w:numPr>
                <w:ilvl w:val="0"/>
                <w:numId w:val="18"/>
              </w:numPr>
              <w:spacing w:after="0" w:line="276" w:lineRule="auto"/>
              <w:rPr>
                <w:rFonts w:ascii="Times New Roman" w:hAnsi="Times New Roman" w:cs="Times New Roman"/>
                <w:lang w:val="es-CO"/>
              </w:rPr>
            </w:pPr>
            <w:r w:rsidRPr="00916112">
              <w:rPr>
                <w:rFonts w:ascii="Times New Roman" w:hAnsi="Times New Roman" w:cs="Times New Roman"/>
                <w:lang w:val="es-CO"/>
              </w:rPr>
              <w:t>establece relaciones sobre lo que le leen y situaciones de su vida cotidiana u otros temas de su interés.</w:t>
            </w:r>
          </w:p>
        </w:tc>
      </w:tr>
      <w:tr w:rsidR="008B5A8D" w:rsidRPr="00B33E30" w14:paraId="7A9C956C" w14:textId="77777777" w:rsidTr="006F1686">
        <w:tc>
          <w:tcPr>
            <w:tcW w:w="4395" w:type="dxa"/>
            <w:shd w:val="clear" w:color="auto" w:fill="auto"/>
          </w:tcPr>
          <w:p w14:paraId="0C15A98A" w14:textId="64F12B75" w:rsidR="008B5A8D" w:rsidRPr="00916112" w:rsidRDefault="00787CBD" w:rsidP="001D4607">
            <w:pPr>
              <w:spacing w:after="0"/>
              <w:jc w:val="center"/>
              <w:rPr>
                <w:rFonts w:ascii="Times New Roman" w:hAnsi="Times New Roman" w:cs="Times New Roman"/>
                <w:lang w:val="es-CO"/>
              </w:rPr>
            </w:pPr>
            <w:r w:rsidRPr="00916112">
              <w:rPr>
                <w:rFonts w:ascii="Times New Roman" w:hAnsi="Times New Roman" w:cs="Times New Roman"/>
                <w:lang w:val="es-CO"/>
              </w:rPr>
              <w:t>identifica las relaciones sonoras en el lenguaje oral</w:t>
            </w:r>
          </w:p>
        </w:tc>
        <w:tc>
          <w:tcPr>
            <w:tcW w:w="4551" w:type="dxa"/>
            <w:shd w:val="clear" w:color="auto" w:fill="auto"/>
          </w:tcPr>
          <w:p w14:paraId="3615BA65" w14:textId="02716055" w:rsidR="008B5A8D" w:rsidRPr="00916112" w:rsidRDefault="00787CBD" w:rsidP="00BF5FE5">
            <w:pPr>
              <w:numPr>
                <w:ilvl w:val="0"/>
                <w:numId w:val="19"/>
              </w:numPr>
              <w:spacing w:after="0" w:line="276" w:lineRule="auto"/>
              <w:rPr>
                <w:rFonts w:ascii="Times New Roman" w:hAnsi="Times New Roman" w:cs="Times New Roman"/>
                <w:lang w:val="es-CO"/>
              </w:rPr>
            </w:pPr>
            <w:r w:rsidRPr="00916112">
              <w:rPr>
                <w:rFonts w:ascii="Times New Roman" w:hAnsi="Times New Roman" w:cs="Times New Roman"/>
                <w:lang w:val="es-CO"/>
              </w:rPr>
              <w:t>sigue y construye juegos de segmentación de palabras orales a través de las palmas, el zapateo, y otras estrategias</w:t>
            </w:r>
          </w:p>
        </w:tc>
      </w:tr>
      <w:tr w:rsidR="008B5A8D" w:rsidRPr="00B33E30" w14:paraId="4AD79D75" w14:textId="77777777" w:rsidTr="006F1686">
        <w:tc>
          <w:tcPr>
            <w:tcW w:w="4395" w:type="dxa"/>
            <w:shd w:val="clear" w:color="auto" w:fill="auto"/>
          </w:tcPr>
          <w:p w14:paraId="641D3D2E" w14:textId="5EAAE7D0" w:rsidR="008B5A8D" w:rsidRPr="00916112" w:rsidRDefault="00787CBD" w:rsidP="001D4607">
            <w:pPr>
              <w:spacing w:after="0"/>
              <w:jc w:val="center"/>
              <w:rPr>
                <w:rFonts w:ascii="Times New Roman" w:hAnsi="Times New Roman" w:cs="Times New Roman"/>
                <w:lang w:val="es-CO"/>
              </w:rPr>
            </w:pPr>
            <w:r w:rsidRPr="00916112">
              <w:rPr>
                <w:rFonts w:ascii="Times New Roman" w:hAnsi="Times New Roman" w:cs="Times New Roman"/>
                <w:lang w:val="es-CO"/>
              </w:rPr>
              <w:t>expresa ideas, intereses y emociones a de sus propias grafías y formas semejantes a las letras convencionales en formatos</w:t>
            </w:r>
            <w:r w:rsidRPr="00916112">
              <w:rPr>
                <w:rFonts w:ascii="Times New Roman" w:hAnsi="Times New Roman" w:cs="Times New Roman"/>
                <w:lang w:val="es-CO"/>
              </w:rPr>
              <w:tab/>
              <w:t>con diferentes intenciones comunicativas</w:t>
            </w:r>
          </w:p>
        </w:tc>
        <w:tc>
          <w:tcPr>
            <w:tcW w:w="4551" w:type="dxa"/>
            <w:shd w:val="clear" w:color="auto" w:fill="auto"/>
          </w:tcPr>
          <w:p w14:paraId="50C0EBBF" w14:textId="3ED2F112" w:rsidR="008B5A8D" w:rsidRPr="00916112" w:rsidRDefault="00787CBD" w:rsidP="00BF5FE5">
            <w:pPr>
              <w:numPr>
                <w:ilvl w:val="0"/>
                <w:numId w:val="19"/>
              </w:numPr>
              <w:spacing w:after="0" w:line="276" w:lineRule="auto"/>
              <w:rPr>
                <w:rFonts w:ascii="Times New Roman" w:hAnsi="Times New Roman" w:cs="Times New Roman"/>
                <w:lang w:val="es-CO"/>
              </w:rPr>
            </w:pPr>
            <w:r w:rsidRPr="00916112">
              <w:rPr>
                <w:rFonts w:ascii="Times New Roman" w:hAnsi="Times New Roman" w:cs="Times New Roman"/>
                <w:lang w:val="es-CO"/>
              </w:rPr>
              <w:t>se interesa por saber cómo se escriben las palabras que escucha.</w:t>
            </w:r>
          </w:p>
          <w:p w14:paraId="1420D6A8" w14:textId="4D45EEA6" w:rsidR="008B5A8D" w:rsidRPr="00916112" w:rsidRDefault="00787CBD" w:rsidP="00BF5FE5">
            <w:pPr>
              <w:numPr>
                <w:ilvl w:val="0"/>
                <w:numId w:val="19"/>
              </w:numPr>
              <w:spacing w:after="0" w:line="276" w:lineRule="auto"/>
              <w:rPr>
                <w:rFonts w:ascii="Times New Roman" w:hAnsi="Times New Roman" w:cs="Times New Roman"/>
                <w:lang w:val="es-CO"/>
              </w:rPr>
            </w:pPr>
            <w:r w:rsidRPr="00916112">
              <w:rPr>
                <w:rFonts w:ascii="Times New Roman" w:hAnsi="Times New Roman" w:cs="Times New Roman"/>
                <w:lang w:val="es-CO"/>
              </w:rPr>
              <w:t>identifica y asocia los sonidos de las letras que escucha en las lecturas y los vincula con sus propias grafías o pseudo</w:t>
            </w:r>
            <w:r w:rsidR="006F1686">
              <w:rPr>
                <w:rFonts w:ascii="Times New Roman" w:hAnsi="Times New Roman" w:cs="Times New Roman"/>
                <w:lang w:val="es-CO"/>
              </w:rPr>
              <w:t xml:space="preserve"> </w:t>
            </w:r>
            <w:r w:rsidRPr="00916112">
              <w:rPr>
                <w:rFonts w:ascii="Times New Roman" w:hAnsi="Times New Roman" w:cs="Times New Roman"/>
                <w:lang w:val="es-CO"/>
              </w:rPr>
              <w:t xml:space="preserve">letras para escribir lo que quiere o necesita expresar (una historia, una invitación, una carta, una receta, </w:t>
            </w:r>
            <w:r w:rsidR="001172E3" w:rsidRPr="00916112">
              <w:rPr>
                <w:rFonts w:ascii="Times New Roman" w:hAnsi="Times New Roman" w:cs="Times New Roman"/>
                <w:lang w:val="es-CO"/>
              </w:rPr>
              <w:t>etc.</w:t>
            </w:r>
            <w:r w:rsidRPr="00916112">
              <w:rPr>
                <w:rFonts w:ascii="Times New Roman" w:hAnsi="Times New Roman" w:cs="Times New Roman"/>
                <w:lang w:val="es-CO"/>
              </w:rPr>
              <w:t>).</w:t>
            </w:r>
          </w:p>
        </w:tc>
      </w:tr>
      <w:tr w:rsidR="008B5A8D" w:rsidRPr="00B33E30" w14:paraId="5F973DAA" w14:textId="77777777" w:rsidTr="006F1686">
        <w:tc>
          <w:tcPr>
            <w:tcW w:w="4395" w:type="dxa"/>
            <w:shd w:val="clear" w:color="auto" w:fill="auto"/>
          </w:tcPr>
          <w:p w14:paraId="4CC074B5" w14:textId="274A54C5" w:rsidR="008B5A8D" w:rsidRPr="00916112" w:rsidRDefault="00787CBD" w:rsidP="001D4607">
            <w:pPr>
              <w:spacing w:after="0"/>
              <w:jc w:val="center"/>
              <w:rPr>
                <w:rFonts w:ascii="Times New Roman" w:hAnsi="Times New Roman" w:cs="Times New Roman"/>
                <w:lang w:val="es-CO"/>
              </w:rPr>
            </w:pPr>
            <w:r w:rsidRPr="00916112">
              <w:rPr>
                <w:rFonts w:ascii="Times New Roman" w:hAnsi="Times New Roman" w:cs="Times New Roman"/>
                <w:lang w:val="es-CO"/>
              </w:rPr>
              <w:t>expresa y representa lo que</w:t>
            </w:r>
          </w:p>
          <w:p w14:paraId="0E4A307A" w14:textId="28D1F410" w:rsidR="008B5A8D" w:rsidRPr="00916112" w:rsidRDefault="00787CBD" w:rsidP="001D4607">
            <w:pPr>
              <w:spacing w:after="0"/>
              <w:jc w:val="center"/>
              <w:rPr>
                <w:rFonts w:ascii="Times New Roman" w:hAnsi="Times New Roman" w:cs="Times New Roman"/>
                <w:lang w:val="es-CO"/>
              </w:rPr>
            </w:pPr>
            <w:r w:rsidRPr="00916112">
              <w:rPr>
                <w:rFonts w:ascii="Times New Roman" w:hAnsi="Times New Roman" w:cs="Times New Roman"/>
                <w:lang w:val="es-CO"/>
              </w:rPr>
              <w:t>observa, siente, piensa e imagina, a través del juego, la música, el dibujo y la expresión corporal</w:t>
            </w:r>
          </w:p>
        </w:tc>
        <w:tc>
          <w:tcPr>
            <w:tcW w:w="4551" w:type="dxa"/>
            <w:shd w:val="clear" w:color="auto" w:fill="auto"/>
          </w:tcPr>
          <w:p w14:paraId="4F32814D" w14:textId="601CD0A1" w:rsidR="008B5A8D" w:rsidRPr="00916112" w:rsidRDefault="00787CBD" w:rsidP="00BF5FE5">
            <w:pPr>
              <w:numPr>
                <w:ilvl w:val="0"/>
                <w:numId w:val="20"/>
              </w:numPr>
              <w:spacing w:after="0" w:line="276" w:lineRule="auto"/>
              <w:rPr>
                <w:rFonts w:ascii="Times New Roman" w:hAnsi="Times New Roman" w:cs="Times New Roman"/>
                <w:lang w:val="es-CO"/>
              </w:rPr>
            </w:pPr>
            <w:r w:rsidRPr="00916112">
              <w:rPr>
                <w:rFonts w:ascii="Times New Roman" w:hAnsi="Times New Roman" w:cs="Times New Roman"/>
                <w:lang w:val="es-CO"/>
              </w:rPr>
              <w:t>dramatiza diálogos con sus juguetes y otros elementos del ambiente con los que dibuja, arma o construye muñecos.</w:t>
            </w:r>
          </w:p>
        </w:tc>
      </w:tr>
      <w:tr w:rsidR="008B5A8D" w:rsidRPr="00B33E30" w14:paraId="7FAED725" w14:textId="77777777" w:rsidTr="006F1686">
        <w:tc>
          <w:tcPr>
            <w:tcW w:w="4395" w:type="dxa"/>
            <w:shd w:val="clear" w:color="auto" w:fill="auto"/>
          </w:tcPr>
          <w:p w14:paraId="482582AA" w14:textId="0883C739" w:rsidR="008B5A8D" w:rsidRPr="00916112" w:rsidRDefault="00787CBD" w:rsidP="001D4607">
            <w:pPr>
              <w:spacing w:after="0"/>
              <w:jc w:val="center"/>
              <w:rPr>
                <w:rFonts w:ascii="Times New Roman" w:hAnsi="Times New Roman" w:cs="Times New Roman"/>
                <w:lang w:val="es-CO"/>
              </w:rPr>
            </w:pPr>
            <w:r w:rsidRPr="00916112">
              <w:rPr>
                <w:rFonts w:ascii="Times New Roman" w:hAnsi="Times New Roman" w:cs="Times New Roman"/>
                <w:lang w:val="es-CO"/>
              </w:rPr>
              <w:lastRenderedPageBreak/>
              <w:t>identifica las relaciones sonoras en el lenguaje oral</w:t>
            </w:r>
          </w:p>
        </w:tc>
        <w:tc>
          <w:tcPr>
            <w:tcW w:w="4551" w:type="dxa"/>
            <w:shd w:val="clear" w:color="auto" w:fill="auto"/>
          </w:tcPr>
          <w:p w14:paraId="6212A0C7" w14:textId="53723E50" w:rsidR="008B5A8D" w:rsidRPr="00916112" w:rsidRDefault="00787CBD" w:rsidP="00BF5FE5">
            <w:pPr>
              <w:numPr>
                <w:ilvl w:val="0"/>
                <w:numId w:val="20"/>
              </w:numPr>
              <w:spacing w:after="0" w:line="276" w:lineRule="auto"/>
              <w:rPr>
                <w:rFonts w:ascii="Times New Roman" w:hAnsi="Times New Roman" w:cs="Times New Roman"/>
                <w:lang w:val="es-CO"/>
              </w:rPr>
            </w:pPr>
            <w:r w:rsidRPr="00916112">
              <w:rPr>
                <w:rFonts w:ascii="Times New Roman" w:hAnsi="Times New Roman" w:cs="Times New Roman"/>
                <w:lang w:val="es-CO"/>
              </w:rPr>
              <w:t>identifica palabras que riman en juegos con la música, las rondas, la poesía, juegos corporales, entre otros.</w:t>
            </w:r>
          </w:p>
        </w:tc>
      </w:tr>
    </w:tbl>
    <w:p w14:paraId="71809303" w14:textId="77777777" w:rsidR="008B5A8D" w:rsidRPr="00916112" w:rsidRDefault="008B5A8D" w:rsidP="008B5A8D">
      <w:pPr>
        <w:jc w:val="center"/>
        <w:rPr>
          <w:rFonts w:ascii="Times New Roman" w:hAnsi="Times New Roman" w:cs="Times New Roman"/>
          <w:lang w:val="es-CO"/>
        </w:rPr>
      </w:pPr>
    </w:p>
    <w:p w14:paraId="6C94BB92" w14:textId="77777777" w:rsidR="008B5A8D" w:rsidRPr="00916112" w:rsidRDefault="008B5A8D" w:rsidP="008B5A8D">
      <w:pPr>
        <w:rPr>
          <w:rFonts w:ascii="Times New Roman" w:hAnsi="Times New Roman" w:cs="Times New Roman"/>
          <w:lang w:val="es-CO"/>
        </w:rPr>
      </w:pPr>
    </w:p>
    <w:p w14:paraId="3110489B" w14:textId="77777777" w:rsidR="00DA336E" w:rsidRPr="00916112" w:rsidRDefault="00DA336E" w:rsidP="008B5A8D">
      <w:pPr>
        <w:rPr>
          <w:rFonts w:ascii="Times New Roman" w:hAnsi="Times New Roman" w:cs="Times New Roman"/>
          <w:lang w:val="es-CO"/>
        </w:rPr>
      </w:pPr>
    </w:p>
    <w:p w14:paraId="33F6901F" w14:textId="1E5E13DA" w:rsidR="00DA336E" w:rsidRPr="00916112" w:rsidRDefault="00BD4E3E" w:rsidP="00DA336E">
      <w:pPr>
        <w:tabs>
          <w:tab w:val="left" w:pos="11415"/>
        </w:tabs>
        <w:jc w:val="center"/>
        <w:rPr>
          <w:rFonts w:ascii="Times New Roman" w:hAnsi="Times New Roman" w:cs="Times New Roman"/>
          <w:b/>
          <w:bCs/>
          <w:sz w:val="24"/>
          <w:szCs w:val="24"/>
          <w:lang w:val="es-CO"/>
        </w:rPr>
      </w:pPr>
      <w:r w:rsidRPr="00916112">
        <w:rPr>
          <w:rFonts w:ascii="Times New Roman" w:hAnsi="Times New Roman" w:cs="Times New Roman"/>
          <w:b/>
          <w:bCs/>
          <w:sz w:val="24"/>
          <w:szCs w:val="24"/>
          <w:lang w:val="es-CO"/>
        </w:rPr>
        <w:t>DIMENSION COGNITIVA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536"/>
      </w:tblGrid>
      <w:tr w:rsidR="00DA336E" w:rsidRPr="00916112" w14:paraId="2E053E5A" w14:textId="77777777" w:rsidTr="009322AD">
        <w:tc>
          <w:tcPr>
            <w:tcW w:w="4395" w:type="dxa"/>
            <w:shd w:val="clear" w:color="auto" w:fill="C5E0B3" w:themeFill="accent6" w:themeFillTint="66"/>
          </w:tcPr>
          <w:p w14:paraId="1503D1CD" w14:textId="3DEE8BF9" w:rsidR="00DA336E"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DBA</w:t>
            </w:r>
          </w:p>
        </w:tc>
        <w:tc>
          <w:tcPr>
            <w:tcW w:w="4536" w:type="dxa"/>
            <w:shd w:val="clear" w:color="auto" w:fill="C5E0B3" w:themeFill="accent6" w:themeFillTint="66"/>
          </w:tcPr>
          <w:p w14:paraId="4E946576" w14:textId="2AB4B5AD" w:rsidR="00DA336E" w:rsidRPr="00916112" w:rsidRDefault="00BD4E3E"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E</w:t>
            </w:r>
            <w:r w:rsidR="009322AD">
              <w:rPr>
                <w:rFonts w:ascii="Times New Roman" w:hAnsi="Times New Roman" w:cs="Times New Roman"/>
                <w:sz w:val="24"/>
                <w:szCs w:val="24"/>
                <w:lang w:val="es-CO"/>
              </w:rPr>
              <w:t>VIDENCIA</w:t>
            </w:r>
          </w:p>
        </w:tc>
      </w:tr>
      <w:tr w:rsidR="00DA336E" w:rsidRPr="00B33E30" w14:paraId="055D81C6" w14:textId="77777777" w:rsidTr="006F1686">
        <w:tc>
          <w:tcPr>
            <w:tcW w:w="4395" w:type="dxa"/>
            <w:shd w:val="clear" w:color="auto" w:fill="auto"/>
          </w:tcPr>
          <w:p w14:paraId="1A35DE69" w14:textId="56560FC9"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compara, ordena, clasifica objetos e</w:t>
            </w:r>
          </w:p>
          <w:p w14:paraId="1FA22236" w14:textId="2CFBE391"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identifica patrones de acuerdo con</w:t>
            </w:r>
          </w:p>
          <w:p w14:paraId="2A0730B5" w14:textId="796CCC45"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diferentes criterios</w:t>
            </w:r>
          </w:p>
        </w:tc>
        <w:tc>
          <w:tcPr>
            <w:tcW w:w="4536" w:type="dxa"/>
            <w:shd w:val="clear" w:color="auto" w:fill="auto"/>
          </w:tcPr>
          <w:p w14:paraId="70E46758" w14:textId="02D8D121" w:rsidR="00DA336E" w:rsidRPr="00916112" w:rsidRDefault="00787CBD" w:rsidP="00BF5FE5">
            <w:pPr>
              <w:numPr>
                <w:ilvl w:val="0"/>
                <w:numId w:val="20"/>
              </w:numPr>
              <w:spacing w:after="0" w:line="276" w:lineRule="auto"/>
              <w:ind w:right="9"/>
              <w:rPr>
                <w:rFonts w:ascii="Times New Roman" w:hAnsi="Times New Roman" w:cs="Times New Roman"/>
                <w:sz w:val="24"/>
                <w:szCs w:val="24"/>
                <w:lang w:val="es-CO"/>
              </w:rPr>
            </w:pPr>
            <w:r w:rsidRPr="00916112">
              <w:rPr>
                <w:rFonts w:ascii="Times New Roman" w:hAnsi="Times New Roman" w:cs="Times New Roman"/>
                <w:sz w:val="24"/>
                <w:szCs w:val="24"/>
                <w:lang w:val="es-CO"/>
              </w:rPr>
              <w:t>clasifica colecciones de objetos de acuerdo con sus atributos (por la funcionalidad, por el sabor, por la tonalidad, por el peso, entre otras).</w:t>
            </w:r>
          </w:p>
        </w:tc>
      </w:tr>
      <w:tr w:rsidR="00DA336E" w:rsidRPr="00B33E30" w14:paraId="3403273D" w14:textId="77777777" w:rsidTr="006F1686">
        <w:tc>
          <w:tcPr>
            <w:tcW w:w="4395" w:type="dxa"/>
            <w:shd w:val="clear" w:color="auto" w:fill="auto"/>
          </w:tcPr>
          <w:p w14:paraId="6F48447F" w14:textId="186CC0A1"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construye nociones de espacio, tiempo y medida a través de experiencias cotidianas</w:t>
            </w:r>
          </w:p>
        </w:tc>
        <w:tc>
          <w:tcPr>
            <w:tcW w:w="4536" w:type="dxa"/>
            <w:shd w:val="clear" w:color="auto" w:fill="auto"/>
          </w:tcPr>
          <w:p w14:paraId="4278A57C" w14:textId="21B48912" w:rsidR="00DA336E" w:rsidRPr="00916112" w:rsidRDefault="00787CBD" w:rsidP="00BF5FE5">
            <w:pPr>
              <w:numPr>
                <w:ilvl w:val="0"/>
                <w:numId w:val="20"/>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y establece relaciones espaciales a partir de su cuerpo y objetos (izquierda-derecha, arriba abajo, delante-detrás, cerca-lejos, dentro- fuera) al participar en actividades grupales como juegos, danzas y rondas.</w:t>
            </w:r>
          </w:p>
          <w:p w14:paraId="29716EE0" w14:textId="5CE61080" w:rsidR="00DA336E" w:rsidRPr="00916112" w:rsidRDefault="00787CBD" w:rsidP="00BF5FE5">
            <w:pPr>
              <w:numPr>
                <w:ilvl w:val="0"/>
                <w:numId w:val="20"/>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el antes, el ahora y el después de un evento.</w:t>
            </w:r>
          </w:p>
          <w:p w14:paraId="7FB73F45" w14:textId="6DDC8502" w:rsidR="00DA336E" w:rsidRPr="00916112" w:rsidRDefault="00787CBD" w:rsidP="00BF5FE5">
            <w:pPr>
              <w:numPr>
                <w:ilvl w:val="0"/>
                <w:numId w:val="20"/>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sitúa acontecimientos relevantes en el tiempo.</w:t>
            </w:r>
          </w:p>
        </w:tc>
      </w:tr>
      <w:tr w:rsidR="00DA336E" w:rsidRPr="00B33E30" w14:paraId="3436E7E3" w14:textId="77777777" w:rsidTr="006F1686">
        <w:tc>
          <w:tcPr>
            <w:tcW w:w="4395" w:type="dxa"/>
            <w:shd w:val="clear" w:color="auto" w:fill="auto"/>
          </w:tcPr>
          <w:p w14:paraId="78051BA9" w14:textId="7D274561"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determina la cantidad de objetos que conforman una colección, al establecer relaciones de correspondencia y acciones de juntar y separar</w:t>
            </w:r>
          </w:p>
        </w:tc>
        <w:tc>
          <w:tcPr>
            <w:tcW w:w="4536" w:type="dxa"/>
            <w:shd w:val="clear" w:color="auto" w:fill="auto"/>
          </w:tcPr>
          <w:p w14:paraId="77030DB0" w14:textId="0BAC9174" w:rsidR="00DA336E" w:rsidRPr="00916112" w:rsidRDefault="00787CBD" w:rsidP="00BF5FE5">
            <w:pPr>
              <w:numPr>
                <w:ilvl w:val="0"/>
                <w:numId w:val="20"/>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determina cuántos objetos conforman una colección a partir de: la percepción global, la enumeración y la correspondencia uno a uno.</w:t>
            </w:r>
          </w:p>
          <w:p w14:paraId="4B311D56" w14:textId="088911D0" w:rsidR="00DA336E" w:rsidRPr="00916112" w:rsidRDefault="00787CBD" w:rsidP="00BF5FE5">
            <w:pPr>
              <w:numPr>
                <w:ilvl w:val="0"/>
                <w:numId w:val="20"/>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compara colecciones de objetos y determina: ¿cuántos hay?, ¿en dónde hay más?, ¿en dónde hay menos?, ¿cuántos hacen falta para tener la misma cantidad?, ¿cuántos le sobran?, |entre otras.</w:t>
            </w:r>
          </w:p>
          <w:p w14:paraId="363F4495" w14:textId="51179106" w:rsidR="00DA336E" w:rsidRPr="00916112" w:rsidRDefault="00787CBD" w:rsidP="00BF5FE5">
            <w:pPr>
              <w:numPr>
                <w:ilvl w:val="0"/>
                <w:numId w:val="20"/>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comprende situaciones que implican agregar y quitar, y propone procedimientos basados en la manipulación de objetos concretos o representaciones gráficas.</w:t>
            </w:r>
          </w:p>
        </w:tc>
      </w:tr>
      <w:tr w:rsidR="00DA336E" w:rsidRPr="00B33E30" w14:paraId="2F1B0B6C" w14:textId="77777777" w:rsidTr="006F1686">
        <w:tc>
          <w:tcPr>
            <w:tcW w:w="4395" w:type="dxa"/>
            <w:shd w:val="clear" w:color="auto" w:fill="auto"/>
          </w:tcPr>
          <w:p w14:paraId="396ACE8D" w14:textId="0FE5B62D"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lastRenderedPageBreak/>
              <w:t>expresa y representa lo que observa,</w:t>
            </w:r>
          </w:p>
          <w:p w14:paraId="5182BDF4" w14:textId="75F33ACB"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siente, piensa e imagina, a través</w:t>
            </w:r>
          </w:p>
          <w:p w14:paraId="1FBE2577" w14:textId="1334B599"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del juego, la música, el dibujo y la</w:t>
            </w:r>
          </w:p>
          <w:p w14:paraId="5CB00851" w14:textId="4D1166C8"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expresión corporal.</w:t>
            </w:r>
          </w:p>
        </w:tc>
        <w:tc>
          <w:tcPr>
            <w:tcW w:w="4536" w:type="dxa"/>
            <w:shd w:val="clear" w:color="auto" w:fill="auto"/>
          </w:tcPr>
          <w:p w14:paraId="683BED34" w14:textId="1E55DA54"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expresa libremente sus pensamientos y emociones a través de dibujos, pinturas, fi guras modeladas o fotografías</w:t>
            </w:r>
          </w:p>
          <w:p w14:paraId="5E07E5AA" w14:textId="03BD4DDA"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participa en canciones, rondas y juegos tradicionales haciendo aportes personales de manera espontánea.</w:t>
            </w:r>
          </w:p>
          <w:p w14:paraId="70029BAC" w14:textId="1ABAC311"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representa y simboliza diferentes roles y actividades al usar los objetos que encuentra a su alrededor.</w:t>
            </w:r>
          </w:p>
        </w:tc>
      </w:tr>
      <w:tr w:rsidR="00DA336E" w:rsidRPr="00B33E30" w14:paraId="6C7F40F9" w14:textId="77777777" w:rsidTr="006F1686">
        <w:tc>
          <w:tcPr>
            <w:tcW w:w="4395" w:type="dxa"/>
            <w:shd w:val="clear" w:color="auto" w:fill="auto"/>
          </w:tcPr>
          <w:p w14:paraId="3B92047A" w14:textId="75667B6D"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se apropia de hábitos y prácticas para el cuidado personal y de su entorno.</w:t>
            </w:r>
          </w:p>
        </w:tc>
        <w:tc>
          <w:tcPr>
            <w:tcW w:w="4536" w:type="dxa"/>
            <w:shd w:val="clear" w:color="auto" w:fill="auto"/>
          </w:tcPr>
          <w:p w14:paraId="6BC298C8" w14:textId="3B3152A9"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muestra independencia en la realización de prácticas de higiene y alimentación saludables.</w:t>
            </w:r>
          </w:p>
          <w:p w14:paraId="1987095F" w14:textId="0CEE4B94" w:rsidR="00DA336E" w:rsidRPr="00916112" w:rsidRDefault="00787CBD" w:rsidP="00BF5FE5">
            <w:pPr>
              <w:numPr>
                <w:ilvl w:val="0"/>
                <w:numId w:val="21"/>
              </w:numPr>
              <w:tabs>
                <w:tab w:val="left" w:pos="11415"/>
              </w:tabs>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identifica algunas situaciones que ponen en riesgo su salud y seguridad. práctica acciones individuales y colectivas que ayudan a prevenir</w:t>
            </w:r>
            <w:r w:rsidR="006F1686">
              <w:rPr>
                <w:rFonts w:ascii="Times New Roman" w:hAnsi="Times New Roman" w:cs="Times New Roman"/>
                <w:sz w:val="24"/>
                <w:szCs w:val="24"/>
                <w:lang w:val="es-CO"/>
              </w:rPr>
              <w:t xml:space="preserve"> </w:t>
            </w:r>
            <w:r w:rsidRPr="00916112">
              <w:rPr>
                <w:rFonts w:ascii="Times New Roman" w:hAnsi="Times New Roman" w:cs="Times New Roman"/>
                <w:sz w:val="24"/>
                <w:szCs w:val="24"/>
                <w:lang w:val="es-CO"/>
              </w:rPr>
              <w:t>problemas ambientales y a conservar</w:t>
            </w:r>
            <w:r w:rsidR="006F1686">
              <w:rPr>
                <w:rFonts w:ascii="Times New Roman" w:hAnsi="Times New Roman" w:cs="Times New Roman"/>
                <w:sz w:val="24"/>
                <w:szCs w:val="24"/>
                <w:lang w:val="es-CO"/>
              </w:rPr>
              <w:t xml:space="preserve"> </w:t>
            </w:r>
            <w:r w:rsidRPr="00916112">
              <w:rPr>
                <w:rFonts w:ascii="Times New Roman" w:hAnsi="Times New Roman" w:cs="Times New Roman"/>
                <w:sz w:val="24"/>
                <w:szCs w:val="24"/>
                <w:lang w:val="es-CO"/>
              </w:rPr>
              <w:t>su entorno</w:t>
            </w:r>
          </w:p>
        </w:tc>
      </w:tr>
      <w:tr w:rsidR="00DA336E" w:rsidRPr="00B33E30" w14:paraId="6E4DCCB9" w14:textId="77777777" w:rsidTr="006F1686">
        <w:tc>
          <w:tcPr>
            <w:tcW w:w="4395" w:type="dxa"/>
            <w:shd w:val="clear" w:color="auto" w:fill="auto"/>
          </w:tcPr>
          <w:p w14:paraId="68EC8AE3" w14:textId="2CD61BF9"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identifica y valora las características corporales y emocionales en sí mismo y en los demás.</w:t>
            </w:r>
          </w:p>
        </w:tc>
        <w:tc>
          <w:tcPr>
            <w:tcW w:w="4536" w:type="dxa"/>
            <w:shd w:val="clear" w:color="auto" w:fill="auto"/>
          </w:tcPr>
          <w:p w14:paraId="55991F2C" w14:textId="504937FD"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menciona algunas similitudes y diferencias que encuentra entre él y sus compañeros</w:t>
            </w:r>
          </w:p>
        </w:tc>
      </w:tr>
      <w:tr w:rsidR="00DA336E" w:rsidRPr="00916112" w14:paraId="66919CD5" w14:textId="77777777" w:rsidTr="006F1686">
        <w:tc>
          <w:tcPr>
            <w:tcW w:w="4395" w:type="dxa"/>
            <w:shd w:val="clear" w:color="auto" w:fill="auto"/>
          </w:tcPr>
          <w:p w14:paraId="39B3CB12" w14:textId="29B7CD33"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crea situaciones y propone alternativas de solución a problemas cotidianos a partir de sus conocimientos e imaginación</w:t>
            </w:r>
          </w:p>
        </w:tc>
        <w:tc>
          <w:tcPr>
            <w:tcW w:w="4536" w:type="dxa"/>
            <w:shd w:val="clear" w:color="auto" w:fill="auto"/>
          </w:tcPr>
          <w:p w14:paraId="418240BD" w14:textId="48F207CE"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crea ambientes haciendo uso de objetos, materiales y espacios.</w:t>
            </w:r>
          </w:p>
          <w:p w14:paraId="3CFA6C46" w14:textId="2703A494"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coopera con otros haciendo uso de su</w:t>
            </w:r>
          </w:p>
          <w:p w14:paraId="6E189C8F" w14:textId="07B1E4EA" w:rsidR="00DA336E" w:rsidRPr="00916112" w:rsidRDefault="00787CBD" w:rsidP="001D4607">
            <w:pPr>
              <w:spacing w:after="0"/>
              <w:ind w:left="720"/>
              <w:rPr>
                <w:rFonts w:ascii="Times New Roman" w:hAnsi="Times New Roman" w:cs="Times New Roman"/>
                <w:sz w:val="24"/>
                <w:szCs w:val="24"/>
                <w:lang w:val="es-CO"/>
              </w:rPr>
            </w:pPr>
            <w:r w:rsidRPr="00916112">
              <w:rPr>
                <w:rFonts w:ascii="Times New Roman" w:hAnsi="Times New Roman" w:cs="Times New Roman"/>
                <w:sz w:val="24"/>
                <w:szCs w:val="24"/>
                <w:lang w:val="es-CO"/>
              </w:rPr>
              <w:t>imaginación para identificar soluciones</w:t>
            </w:r>
          </w:p>
          <w:p w14:paraId="413AFFB4" w14:textId="0C2A7A66" w:rsidR="00DA336E" w:rsidRPr="00916112" w:rsidRDefault="00787CBD" w:rsidP="001D4607">
            <w:pPr>
              <w:spacing w:after="0"/>
              <w:ind w:left="720"/>
              <w:rPr>
                <w:rFonts w:ascii="Times New Roman" w:hAnsi="Times New Roman" w:cs="Times New Roman"/>
                <w:sz w:val="24"/>
                <w:szCs w:val="24"/>
                <w:lang w:val="es-CO"/>
              </w:rPr>
            </w:pPr>
            <w:r w:rsidRPr="00916112">
              <w:rPr>
                <w:rFonts w:ascii="Times New Roman" w:hAnsi="Times New Roman" w:cs="Times New Roman"/>
                <w:sz w:val="24"/>
                <w:szCs w:val="24"/>
                <w:lang w:val="es-CO"/>
              </w:rPr>
              <w:t>alternativas a los desafíos que crea o</w:t>
            </w:r>
          </w:p>
          <w:p w14:paraId="0F7069A5" w14:textId="5D4B41D2" w:rsidR="00DA336E" w:rsidRPr="00916112" w:rsidRDefault="00787CBD" w:rsidP="001D4607">
            <w:pPr>
              <w:spacing w:after="0"/>
              <w:ind w:left="720"/>
              <w:rPr>
                <w:rFonts w:ascii="Times New Roman" w:hAnsi="Times New Roman" w:cs="Times New Roman"/>
                <w:sz w:val="24"/>
                <w:szCs w:val="24"/>
                <w:lang w:val="es-CO"/>
              </w:rPr>
            </w:pPr>
            <w:r w:rsidRPr="00916112">
              <w:rPr>
                <w:rFonts w:ascii="Times New Roman" w:hAnsi="Times New Roman" w:cs="Times New Roman"/>
                <w:sz w:val="24"/>
                <w:szCs w:val="24"/>
                <w:lang w:val="es-CO"/>
              </w:rPr>
              <w:t>se le plantean.</w:t>
            </w:r>
          </w:p>
        </w:tc>
      </w:tr>
      <w:tr w:rsidR="00DA336E" w:rsidRPr="00B33E30" w14:paraId="38E76A0F" w14:textId="77777777" w:rsidTr="006F1686">
        <w:tc>
          <w:tcPr>
            <w:tcW w:w="4395" w:type="dxa"/>
            <w:shd w:val="clear" w:color="auto" w:fill="auto"/>
          </w:tcPr>
          <w:p w14:paraId="7B3A7290" w14:textId="24FAA10B"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establece relaciones entre las causas y consecuencias de los acontecimientos que le suceden a él o a su alrededor.</w:t>
            </w:r>
          </w:p>
        </w:tc>
        <w:tc>
          <w:tcPr>
            <w:tcW w:w="4536" w:type="dxa"/>
            <w:shd w:val="clear" w:color="auto" w:fill="auto"/>
          </w:tcPr>
          <w:p w14:paraId="0C4A00B1" w14:textId="1EFEEDF8"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observa y hace registros gráficos, sonoros o audiovisuales para explicar lo que sucede.</w:t>
            </w:r>
          </w:p>
          <w:p w14:paraId="134AD559" w14:textId="20424DDF"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 xml:space="preserve">realiza preguntas de temas que son de su </w:t>
            </w:r>
            <w:r w:rsidR="006F1686" w:rsidRPr="00916112">
              <w:rPr>
                <w:rFonts w:ascii="Times New Roman" w:hAnsi="Times New Roman" w:cs="Times New Roman"/>
                <w:sz w:val="24"/>
                <w:szCs w:val="24"/>
                <w:lang w:val="es-CO"/>
              </w:rPr>
              <w:t>interés. Fórmula</w:t>
            </w:r>
            <w:r w:rsidRPr="00916112">
              <w:rPr>
                <w:rFonts w:ascii="Times New Roman" w:hAnsi="Times New Roman" w:cs="Times New Roman"/>
                <w:sz w:val="24"/>
                <w:szCs w:val="24"/>
                <w:lang w:val="es-CO"/>
              </w:rPr>
              <w:t xml:space="preserve"> explicaciones para aquello que sucede a su alrededor.</w:t>
            </w:r>
          </w:p>
        </w:tc>
      </w:tr>
      <w:tr w:rsidR="00DA336E" w:rsidRPr="00B33E30" w14:paraId="18536102" w14:textId="77777777" w:rsidTr="006F1686">
        <w:tc>
          <w:tcPr>
            <w:tcW w:w="4395" w:type="dxa"/>
            <w:shd w:val="clear" w:color="auto" w:fill="auto"/>
          </w:tcPr>
          <w:p w14:paraId="20DC9A2B" w14:textId="6763F956"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usa diferentes herramientas y objetos con variadas posibilidades.</w:t>
            </w:r>
          </w:p>
        </w:tc>
        <w:tc>
          <w:tcPr>
            <w:tcW w:w="4536" w:type="dxa"/>
            <w:shd w:val="clear" w:color="auto" w:fill="auto"/>
          </w:tcPr>
          <w:p w14:paraId="4A13197F" w14:textId="158F3206"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 xml:space="preserve">arma, desarma y transforma objetos de su entorno para descubrir, comprender su funcionamiento y </w:t>
            </w:r>
            <w:r w:rsidRPr="00916112">
              <w:rPr>
                <w:rFonts w:ascii="Times New Roman" w:hAnsi="Times New Roman" w:cs="Times New Roman"/>
                <w:sz w:val="24"/>
                <w:szCs w:val="24"/>
                <w:lang w:val="es-CO"/>
              </w:rPr>
              <w:lastRenderedPageBreak/>
              <w:t>darle otros usos según sus intereses o necesidades.</w:t>
            </w:r>
          </w:p>
          <w:p w14:paraId="59C5E79D" w14:textId="71CB6633" w:rsidR="00DA336E" w:rsidRPr="00916112" w:rsidRDefault="00787CBD" w:rsidP="00BF5FE5">
            <w:pPr>
              <w:numPr>
                <w:ilvl w:val="0"/>
                <w:numId w:val="21"/>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identifica características de las cosas que encuentra a su alrededor y se pegunta sobre cómo funcionan.</w:t>
            </w:r>
          </w:p>
        </w:tc>
      </w:tr>
      <w:tr w:rsidR="00DA336E" w:rsidRPr="00B33E30" w14:paraId="0E969F1F" w14:textId="77777777" w:rsidTr="006F1686">
        <w:tc>
          <w:tcPr>
            <w:tcW w:w="4395" w:type="dxa"/>
            <w:shd w:val="clear" w:color="auto" w:fill="auto"/>
          </w:tcPr>
          <w:p w14:paraId="51BD3D94" w14:textId="1F4C3E52"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lastRenderedPageBreak/>
              <w:t>reconoce que es parte de una familia,</w:t>
            </w:r>
          </w:p>
          <w:p w14:paraId="63F024EA" w14:textId="4986606A"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de una comunidad y un territorio con</w:t>
            </w:r>
          </w:p>
          <w:p w14:paraId="0EC51029" w14:textId="494C6310" w:rsidR="00DA336E" w:rsidRPr="00916112" w:rsidRDefault="00787CBD" w:rsidP="001D4607">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costumbres, valores y tradiciones.</w:t>
            </w:r>
          </w:p>
        </w:tc>
        <w:tc>
          <w:tcPr>
            <w:tcW w:w="4536" w:type="dxa"/>
            <w:shd w:val="clear" w:color="auto" w:fill="auto"/>
          </w:tcPr>
          <w:p w14:paraId="39099EA1" w14:textId="77394C24" w:rsidR="00DA336E" w:rsidRPr="00491B54" w:rsidRDefault="00787CBD" w:rsidP="00491B54">
            <w:pPr>
              <w:pStyle w:val="Prrafodelista"/>
              <w:numPr>
                <w:ilvl w:val="0"/>
                <w:numId w:val="49"/>
              </w:numPr>
              <w:spacing w:after="0"/>
              <w:rPr>
                <w:rFonts w:ascii="Times New Roman" w:hAnsi="Times New Roman" w:cs="Times New Roman"/>
                <w:sz w:val="24"/>
                <w:szCs w:val="24"/>
                <w:lang w:val="es-CO"/>
              </w:rPr>
            </w:pPr>
            <w:r w:rsidRPr="00491B54">
              <w:rPr>
                <w:rFonts w:ascii="Times New Roman" w:hAnsi="Times New Roman" w:cs="Times New Roman"/>
                <w:sz w:val="24"/>
                <w:szCs w:val="24"/>
                <w:lang w:val="es-CO"/>
              </w:rPr>
              <w:t>identifica características del lugar</w:t>
            </w:r>
          </w:p>
          <w:p w14:paraId="7E62C1ED" w14:textId="77777777" w:rsidR="00491B54" w:rsidRDefault="00787CBD" w:rsidP="00491B54">
            <w:pPr>
              <w:spacing w:after="0"/>
              <w:ind w:left="720"/>
              <w:rPr>
                <w:rFonts w:ascii="Times New Roman" w:hAnsi="Times New Roman" w:cs="Times New Roman"/>
                <w:sz w:val="24"/>
                <w:szCs w:val="24"/>
                <w:lang w:val="es-CO"/>
              </w:rPr>
            </w:pPr>
            <w:r w:rsidRPr="00916112">
              <w:rPr>
                <w:rFonts w:ascii="Times New Roman" w:hAnsi="Times New Roman" w:cs="Times New Roman"/>
                <w:sz w:val="24"/>
                <w:szCs w:val="24"/>
                <w:lang w:val="es-CO"/>
              </w:rPr>
              <w:t>donde vive.</w:t>
            </w:r>
          </w:p>
          <w:p w14:paraId="345F59D8" w14:textId="77777777" w:rsidR="00491B54" w:rsidRDefault="00787CBD" w:rsidP="00491B54">
            <w:pPr>
              <w:pStyle w:val="Prrafodelista"/>
              <w:numPr>
                <w:ilvl w:val="0"/>
                <w:numId w:val="49"/>
              </w:numPr>
              <w:spacing w:after="0"/>
              <w:rPr>
                <w:rFonts w:ascii="Times New Roman" w:hAnsi="Times New Roman" w:cs="Times New Roman"/>
                <w:sz w:val="24"/>
                <w:szCs w:val="24"/>
                <w:lang w:val="es-CO"/>
              </w:rPr>
            </w:pPr>
            <w:r w:rsidRPr="00491B54">
              <w:rPr>
                <w:rFonts w:ascii="Times New Roman" w:hAnsi="Times New Roman" w:cs="Times New Roman"/>
                <w:sz w:val="24"/>
                <w:szCs w:val="24"/>
                <w:lang w:val="es-CO"/>
              </w:rPr>
              <w:t xml:space="preserve">reconoce que todas las personas tienen valores y cada una es </w:t>
            </w:r>
            <w:r w:rsidR="006F1686" w:rsidRPr="00491B54">
              <w:rPr>
                <w:rFonts w:ascii="Times New Roman" w:hAnsi="Times New Roman" w:cs="Times New Roman"/>
                <w:sz w:val="24"/>
                <w:szCs w:val="24"/>
                <w:lang w:val="es-CO"/>
              </w:rPr>
              <w:t xml:space="preserve">importante. </w:t>
            </w:r>
          </w:p>
          <w:p w14:paraId="59A79F49" w14:textId="50BE6CC3" w:rsidR="00DA336E" w:rsidRPr="00491B54" w:rsidRDefault="006F1686" w:rsidP="00491B54">
            <w:pPr>
              <w:pStyle w:val="Prrafodelista"/>
              <w:numPr>
                <w:ilvl w:val="0"/>
                <w:numId w:val="49"/>
              </w:numPr>
              <w:spacing w:after="0"/>
              <w:rPr>
                <w:rFonts w:ascii="Times New Roman" w:hAnsi="Times New Roman" w:cs="Times New Roman"/>
                <w:sz w:val="24"/>
                <w:szCs w:val="24"/>
                <w:lang w:val="es-CO"/>
              </w:rPr>
            </w:pPr>
            <w:r w:rsidRPr="00491B54">
              <w:rPr>
                <w:rFonts w:ascii="Times New Roman" w:hAnsi="Times New Roman" w:cs="Times New Roman"/>
                <w:sz w:val="24"/>
                <w:szCs w:val="24"/>
                <w:lang w:val="es-CO"/>
              </w:rPr>
              <w:t>Reconoce</w:t>
            </w:r>
            <w:r w:rsidR="00787CBD" w:rsidRPr="00491B54">
              <w:rPr>
                <w:rFonts w:ascii="Times New Roman" w:hAnsi="Times New Roman" w:cs="Times New Roman"/>
                <w:sz w:val="24"/>
                <w:szCs w:val="24"/>
                <w:lang w:val="es-CO"/>
              </w:rPr>
              <w:t xml:space="preserve"> que tiene unos derechos y los vive en la interacción con otros.</w:t>
            </w:r>
          </w:p>
        </w:tc>
      </w:tr>
      <w:tr w:rsidR="00DA336E" w:rsidRPr="00B33E30" w14:paraId="696C40BA" w14:textId="77777777" w:rsidTr="006F1686">
        <w:tc>
          <w:tcPr>
            <w:tcW w:w="4395" w:type="dxa"/>
            <w:shd w:val="clear" w:color="auto" w:fill="auto"/>
          </w:tcPr>
          <w:p w14:paraId="43631572" w14:textId="20652D67" w:rsidR="00DA336E" w:rsidRPr="00916112" w:rsidRDefault="00787CBD"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participa en la construcción colectiva de acuerdos, objetivos y proyectos comunes</w:t>
            </w:r>
          </w:p>
        </w:tc>
        <w:tc>
          <w:tcPr>
            <w:tcW w:w="4536" w:type="dxa"/>
            <w:shd w:val="clear" w:color="auto" w:fill="auto"/>
          </w:tcPr>
          <w:p w14:paraId="11791047" w14:textId="0BA9328B" w:rsidR="001D4607"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propone su punto de vista en espacios de construcción colectiva.</w:t>
            </w:r>
          </w:p>
          <w:p w14:paraId="3E6DE5CE" w14:textId="57AA54A1" w:rsidR="001D4607"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los demás pueden tener un punto de vista diferente al suyo y los escucha.</w:t>
            </w:r>
          </w:p>
          <w:p w14:paraId="64D43460" w14:textId="34897E0D" w:rsidR="001D4607"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acepta sus equivocaciones y busca reestablecer las relaciones cuando por alguna razón incumple sus acuerdos.</w:t>
            </w:r>
          </w:p>
          <w:p w14:paraId="1E637AD7" w14:textId="61088DFD" w:rsidR="00DA336E"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muestra respeto por los acuerdos de convivencia que se construyen en su familia, con sus pares y otros miembros de su comunidad.</w:t>
            </w:r>
          </w:p>
        </w:tc>
      </w:tr>
      <w:tr w:rsidR="00DA336E" w:rsidRPr="00B33E30" w14:paraId="7320A7C6" w14:textId="77777777" w:rsidTr="006F1686">
        <w:tc>
          <w:tcPr>
            <w:tcW w:w="4395" w:type="dxa"/>
            <w:shd w:val="clear" w:color="auto" w:fill="auto"/>
          </w:tcPr>
          <w:p w14:paraId="78FC095E" w14:textId="4CF12850" w:rsidR="00DA336E" w:rsidRPr="00916112" w:rsidRDefault="00787CBD"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demuestra consideración y respeto al relacionarse con otros.</w:t>
            </w:r>
          </w:p>
        </w:tc>
        <w:tc>
          <w:tcPr>
            <w:tcW w:w="4536" w:type="dxa"/>
            <w:shd w:val="clear" w:color="auto" w:fill="auto"/>
          </w:tcPr>
          <w:p w14:paraId="78004744" w14:textId="5E5A87B9" w:rsidR="00DA336E"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comprende que una misma situación puede generar reacciones diferentes en las personas.</w:t>
            </w:r>
          </w:p>
          <w:p w14:paraId="3DBB001A" w14:textId="576AC32A" w:rsidR="00DA336E"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asume actitudes colaborativas y solidarias en las actividades en las que participa.</w:t>
            </w:r>
          </w:p>
          <w:p w14:paraId="49FFBDC9" w14:textId="70E0E22F" w:rsidR="00DA336E" w:rsidRPr="00916112" w:rsidRDefault="00787CBD" w:rsidP="00BF5FE5">
            <w:pPr>
              <w:numPr>
                <w:ilvl w:val="0"/>
                <w:numId w:val="22"/>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existen diversos seres vivos a los cuales conoce y cuida.</w:t>
            </w:r>
          </w:p>
        </w:tc>
      </w:tr>
      <w:tr w:rsidR="00DA336E" w:rsidRPr="00B33E30" w14:paraId="56D9BA4D" w14:textId="77777777" w:rsidTr="006F1686">
        <w:tc>
          <w:tcPr>
            <w:tcW w:w="4395" w:type="dxa"/>
            <w:shd w:val="clear" w:color="auto" w:fill="auto"/>
          </w:tcPr>
          <w:p w14:paraId="46D15C60" w14:textId="1FB0C972" w:rsidR="00DA336E" w:rsidRPr="00916112" w:rsidRDefault="00787CBD" w:rsidP="008300B4">
            <w:pPr>
              <w:tabs>
                <w:tab w:val="left" w:pos="11415"/>
              </w:tabs>
              <w:rPr>
                <w:rFonts w:ascii="Times New Roman" w:hAnsi="Times New Roman" w:cs="Times New Roman"/>
                <w:sz w:val="24"/>
                <w:szCs w:val="24"/>
                <w:lang w:val="es-CO"/>
              </w:rPr>
            </w:pPr>
            <w:r w:rsidRPr="00916112">
              <w:rPr>
                <w:rFonts w:ascii="Times New Roman" w:hAnsi="Times New Roman" w:cs="Times New Roman"/>
                <w:sz w:val="24"/>
                <w:szCs w:val="24"/>
                <w:lang w:val="es-CO"/>
              </w:rPr>
              <w:t>establece relaciones e interpreta imágenes, letras, objetos, personajes</w:t>
            </w:r>
          </w:p>
          <w:p w14:paraId="68D1BC0B" w14:textId="42F99AEA" w:rsidR="00DA336E" w:rsidRPr="00916112" w:rsidRDefault="00787CBD" w:rsidP="008300B4">
            <w:pPr>
              <w:tabs>
                <w:tab w:val="left" w:pos="11415"/>
              </w:tabs>
              <w:rPr>
                <w:rFonts w:ascii="Times New Roman" w:hAnsi="Times New Roman" w:cs="Times New Roman"/>
                <w:sz w:val="24"/>
                <w:szCs w:val="24"/>
                <w:lang w:val="es-CO"/>
              </w:rPr>
            </w:pPr>
            <w:r w:rsidRPr="00916112">
              <w:rPr>
                <w:rFonts w:ascii="Times New Roman" w:hAnsi="Times New Roman" w:cs="Times New Roman"/>
                <w:sz w:val="24"/>
                <w:szCs w:val="24"/>
                <w:lang w:val="es-CO"/>
              </w:rPr>
              <w:t>que encuentra en distintos tipos de</w:t>
            </w:r>
          </w:p>
          <w:p w14:paraId="5127E4C9" w14:textId="5CDD4CE8" w:rsidR="00DA336E" w:rsidRPr="00916112" w:rsidRDefault="00787CBD" w:rsidP="008300B4">
            <w:pPr>
              <w:tabs>
                <w:tab w:val="left" w:pos="11415"/>
              </w:tabs>
              <w:rPr>
                <w:rFonts w:ascii="Times New Roman" w:hAnsi="Times New Roman" w:cs="Times New Roman"/>
                <w:sz w:val="24"/>
                <w:szCs w:val="24"/>
                <w:lang w:val="es-CO"/>
              </w:rPr>
            </w:pPr>
            <w:r w:rsidRPr="00916112">
              <w:rPr>
                <w:rFonts w:ascii="Times New Roman" w:hAnsi="Times New Roman" w:cs="Times New Roman"/>
                <w:sz w:val="24"/>
                <w:szCs w:val="24"/>
                <w:lang w:val="es-CO"/>
              </w:rPr>
              <w:t>textos.</w:t>
            </w:r>
          </w:p>
        </w:tc>
        <w:tc>
          <w:tcPr>
            <w:tcW w:w="4536" w:type="dxa"/>
            <w:shd w:val="clear" w:color="auto" w:fill="auto"/>
          </w:tcPr>
          <w:p w14:paraId="23D2537D" w14:textId="240D3D38" w:rsidR="00DA336E" w:rsidRPr="00916112" w:rsidRDefault="00787CBD" w:rsidP="00BF5FE5">
            <w:pPr>
              <w:pStyle w:val="Prrafodelista"/>
              <w:numPr>
                <w:ilvl w:val="0"/>
                <w:numId w:val="25"/>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lee imágenes, hace preguntas, formula ideas y crea historias a propósito de lo que percibe en diferentes registros (textos escritos, pinturas, aplicaciones, páginas web, entre otros).</w:t>
            </w:r>
          </w:p>
        </w:tc>
      </w:tr>
    </w:tbl>
    <w:p w14:paraId="4AD05243" w14:textId="77777777" w:rsidR="00DA336E" w:rsidRDefault="00DA336E" w:rsidP="00DA336E">
      <w:pPr>
        <w:tabs>
          <w:tab w:val="left" w:pos="11415"/>
        </w:tabs>
        <w:rPr>
          <w:rFonts w:ascii="Times New Roman" w:hAnsi="Times New Roman" w:cs="Times New Roman"/>
          <w:sz w:val="24"/>
          <w:szCs w:val="24"/>
          <w:lang w:val="es-CO"/>
        </w:rPr>
      </w:pPr>
    </w:p>
    <w:p w14:paraId="1B9FA960" w14:textId="6042DBA5" w:rsidR="00AB5D5F" w:rsidRPr="00916112" w:rsidRDefault="00BD4E3E" w:rsidP="00B33E30">
      <w:pPr>
        <w:tabs>
          <w:tab w:val="left" w:pos="5103"/>
          <w:tab w:val="left" w:pos="11415"/>
        </w:tabs>
        <w:jc w:val="center"/>
        <w:rPr>
          <w:rFonts w:ascii="Times New Roman" w:hAnsi="Times New Roman" w:cs="Times New Roman"/>
          <w:b/>
          <w:bCs/>
          <w:sz w:val="24"/>
          <w:szCs w:val="24"/>
          <w:lang w:val="es-CO"/>
        </w:rPr>
      </w:pPr>
      <w:r w:rsidRPr="00916112">
        <w:rPr>
          <w:rFonts w:ascii="Times New Roman" w:hAnsi="Times New Roman" w:cs="Times New Roman"/>
          <w:b/>
          <w:bCs/>
          <w:sz w:val="24"/>
          <w:szCs w:val="24"/>
          <w:lang w:val="es-CO"/>
        </w:rPr>
        <w:lastRenderedPageBreak/>
        <w:t>DIMENSION CORPORAL</w:t>
      </w:r>
    </w:p>
    <w:p w14:paraId="573194C0" w14:textId="77777777" w:rsidR="00AB5D5F" w:rsidRPr="00916112" w:rsidRDefault="00AB5D5F" w:rsidP="00AB5D5F">
      <w:pPr>
        <w:tabs>
          <w:tab w:val="left" w:pos="11415"/>
        </w:tabs>
        <w:rPr>
          <w:rFonts w:ascii="Times New Roman" w:hAnsi="Times New Roman" w:cs="Times New Roman"/>
          <w:sz w:val="24"/>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453"/>
      </w:tblGrid>
      <w:tr w:rsidR="00AB5D5F" w:rsidRPr="00916112" w14:paraId="73BF2918" w14:textId="77777777" w:rsidTr="009322AD">
        <w:tc>
          <w:tcPr>
            <w:tcW w:w="4395" w:type="dxa"/>
            <w:shd w:val="clear" w:color="auto" w:fill="C5E0B3" w:themeFill="accent6" w:themeFillTint="66"/>
          </w:tcPr>
          <w:p w14:paraId="24247187" w14:textId="04DA569A" w:rsidR="00AB5D5F" w:rsidRPr="00916112" w:rsidRDefault="009322AD" w:rsidP="009322AD">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DBA</w:t>
            </w:r>
          </w:p>
        </w:tc>
        <w:tc>
          <w:tcPr>
            <w:tcW w:w="4551" w:type="dxa"/>
            <w:shd w:val="clear" w:color="auto" w:fill="C5E0B3" w:themeFill="accent6" w:themeFillTint="66"/>
          </w:tcPr>
          <w:p w14:paraId="2524117A" w14:textId="736770A0" w:rsidR="00AB5D5F"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EVIDENCIA</w:t>
            </w:r>
          </w:p>
        </w:tc>
      </w:tr>
      <w:tr w:rsidR="00AB5D5F" w:rsidRPr="00B33E30" w14:paraId="1F5EE2A7" w14:textId="77777777" w:rsidTr="006F1686">
        <w:tc>
          <w:tcPr>
            <w:tcW w:w="4395" w:type="dxa"/>
            <w:shd w:val="clear" w:color="auto" w:fill="auto"/>
          </w:tcPr>
          <w:p w14:paraId="07986B45" w14:textId="6CB4622C" w:rsidR="00AB5D5F" w:rsidRPr="00916112" w:rsidRDefault="00787CBD"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identifica y valora las características corporales y emocionales en sí mismo y en los demás</w:t>
            </w:r>
          </w:p>
        </w:tc>
        <w:tc>
          <w:tcPr>
            <w:tcW w:w="4551" w:type="dxa"/>
            <w:shd w:val="clear" w:color="auto" w:fill="auto"/>
          </w:tcPr>
          <w:p w14:paraId="23A427C6" w14:textId="78AFA761" w:rsidR="005B5063" w:rsidRPr="00916112" w:rsidRDefault="00787CBD" w:rsidP="00BF5FE5">
            <w:pPr>
              <w:pStyle w:val="Prrafodelista"/>
              <w:numPr>
                <w:ilvl w:val="0"/>
                <w:numId w:val="25"/>
              </w:numPr>
              <w:spacing w:after="0" w:line="276" w:lineRule="auto"/>
              <w:jc w:val="both"/>
              <w:rPr>
                <w:rFonts w:ascii="Times New Roman" w:hAnsi="Times New Roman" w:cs="Times New Roman"/>
                <w:sz w:val="24"/>
                <w:szCs w:val="24"/>
                <w:lang w:val="es-CO"/>
              </w:rPr>
            </w:pPr>
            <w:r w:rsidRPr="00916112">
              <w:rPr>
                <w:rFonts w:ascii="Times New Roman" w:hAnsi="Times New Roman" w:cs="Times New Roman"/>
                <w:sz w:val="24"/>
                <w:szCs w:val="24"/>
                <w:lang w:val="es-CO"/>
              </w:rPr>
              <w:t>manifiesta sus gustos y disgustos frente a diferentes situaciones y reconoce paulatinamente sus emociones.</w:t>
            </w:r>
          </w:p>
          <w:p w14:paraId="2E236823" w14:textId="10D82530" w:rsidR="00AB5D5F" w:rsidRPr="00916112" w:rsidRDefault="00787CBD" w:rsidP="00BF5FE5">
            <w:pPr>
              <w:pStyle w:val="Prrafodelista"/>
              <w:numPr>
                <w:ilvl w:val="0"/>
                <w:numId w:val="25"/>
              </w:numPr>
              <w:spacing w:after="0" w:line="276" w:lineRule="auto"/>
              <w:jc w:val="both"/>
              <w:rPr>
                <w:rFonts w:ascii="Times New Roman" w:hAnsi="Times New Roman" w:cs="Times New Roman"/>
                <w:sz w:val="24"/>
                <w:szCs w:val="24"/>
                <w:lang w:val="es-CO"/>
              </w:rPr>
            </w:pPr>
            <w:r w:rsidRPr="00916112">
              <w:rPr>
                <w:rFonts w:ascii="Times New Roman" w:hAnsi="Times New Roman" w:cs="Times New Roman"/>
                <w:sz w:val="24"/>
                <w:szCs w:val="24"/>
                <w:lang w:val="es-CO"/>
              </w:rPr>
              <w:t>menciona alguna similitudes y diferencias que encuentra entre él y sus compañeros.</w:t>
            </w:r>
          </w:p>
        </w:tc>
      </w:tr>
      <w:tr w:rsidR="00AB5D5F" w:rsidRPr="00B33E30" w14:paraId="2BD9540D" w14:textId="77777777" w:rsidTr="006F1686">
        <w:tc>
          <w:tcPr>
            <w:tcW w:w="4395" w:type="dxa"/>
            <w:shd w:val="clear" w:color="auto" w:fill="auto"/>
          </w:tcPr>
          <w:p w14:paraId="1629F5A4" w14:textId="6E636E59" w:rsidR="00AB5D5F" w:rsidRPr="00916112" w:rsidRDefault="00787CBD"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 xml:space="preserve">expresa y representa lo que observa, siente piensa e imagina, a </w:t>
            </w:r>
            <w:r w:rsidR="006F1686" w:rsidRPr="00916112">
              <w:rPr>
                <w:rFonts w:ascii="Times New Roman" w:hAnsi="Times New Roman" w:cs="Times New Roman"/>
                <w:sz w:val="24"/>
                <w:szCs w:val="24"/>
                <w:lang w:val="es-CO"/>
              </w:rPr>
              <w:t>través</w:t>
            </w:r>
            <w:r w:rsidRPr="00916112">
              <w:rPr>
                <w:rFonts w:ascii="Times New Roman" w:hAnsi="Times New Roman" w:cs="Times New Roman"/>
                <w:sz w:val="24"/>
                <w:szCs w:val="24"/>
                <w:lang w:val="es-CO"/>
              </w:rPr>
              <w:t xml:space="preserve"> del juego, la </w:t>
            </w:r>
            <w:r w:rsidR="006F1686" w:rsidRPr="00916112">
              <w:rPr>
                <w:rFonts w:ascii="Times New Roman" w:hAnsi="Times New Roman" w:cs="Times New Roman"/>
                <w:sz w:val="24"/>
                <w:szCs w:val="24"/>
                <w:lang w:val="es-CO"/>
              </w:rPr>
              <w:t>música</w:t>
            </w:r>
            <w:r w:rsidRPr="00916112">
              <w:rPr>
                <w:rFonts w:ascii="Times New Roman" w:hAnsi="Times New Roman" w:cs="Times New Roman"/>
                <w:sz w:val="24"/>
                <w:szCs w:val="24"/>
                <w:lang w:val="es-CO"/>
              </w:rPr>
              <w:t xml:space="preserve">, el dibujo y la </w:t>
            </w:r>
            <w:r w:rsidR="006F1686" w:rsidRPr="00916112">
              <w:rPr>
                <w:rFonts w:ascii="Times New Roman" w:hAnsi="Times New Roman" w:cs="Times New Roman"/>
                <w:sz w:val="24"/>
                <w:szCs w:val="24"/>
                <w:lang w:val="es-CO"/>
              </w:rPr>
              <w:t>expresión</w:t>
            </w:r>
            <w:r w:rsidRPr="00916112">
              <w:rPr>
                <w:rFonts w:ascii="Times New Roman" w:hAnsi="Times New Roman" w:cs="Times New Roman"/>
                <w:sz w:val="24"/>
                <w:szCs w:val="24"/>
                <w:lang w:val="es-CO"/>
              </w:rPr>
              <w:t xml:space="preserve"> corporal</w:t>
            </w:r>
          </w:p>
        </w:tc>
        <w:tc>
          <w:tcPr>
            <w:tcW w:w="4551" w:type="dxa"/>
            <w:shd w:val="clear" w:color="auto" w:fill="auto"/>
          </w:tcPr>
          <w:p w14:paraId="62C1474E" w14:textId="0226A417" w:rsidR="00AB5D5F" w:rsidRPr="00916112" w:rsidRDefault="00787CBD" w:rsidP="00BF5FE5">
            <w:pPr>
              <w:numPr>
                <w:ilvl w:val="0"/>
                <w:numId w:val="23"/>
              </w:numPr>
              <w:spacing w:after="200" w:line="276" w:lineRule="auto"/>
              <w:jc w:val="both"/>
              <w:rPr>
                <w:rFonts w:ascii="Times New Roman" w:hAnsi="Times New Roman" w:cs="Times New Roman"/>
                <w:sz w:val="24"/>
                <w:szCs w:val="24"/>
                <w:lang w:val="es-CO"/>
              </w:rPr>
            </w:pPr>
            <w:r w:rsidRPr="00916112">
              <w:rPr>
                <w:rFonts w:ascii="Times New Roman" w:hAnsi="Times New Roman" w:cs="Times New Roman"/>
                <w:sz w:val="24"/>
                <w:szCs w:val="24"/>
                <w:lang w:val="es-CO"/>
              </w:rPr>
              <w:t>participa en canciones, rondas y juegos tradicionales haciendo aportes personales de manera espontánea.</w:t>
            </w:r>
          </w:p>
        </w:tc>
      </w:tr>
    </w:tbl>
    <w:p w14:paraId="4B7A52F6" w14:textId="77777777" w:rsidR="00AB5D5F" w:rsidRPr="00916112" w:rsidRDefault="00AB5D5F" w:rsidP="00AB5D5F">
      <w:pPr>
        <w:tabs>
          <w:tab w:val="left" w:pos="11415"/>
        </w:tabs>
        <w:rPr>
          <w:rFonts w:ascii="Times New Roman" w:hAnsi="Times New Roman" w:cs="Times New Roman"/>
          <w:sz w:val="24"/>
          <w:szCs w:val="24"/>
          <w:lang w:val="es-CO"/>
        </w:rPr>
      </w:pPr>
    </w:p>
    <w:p w14:paraId="40D6CE76" w14:textId="1C574FA8" w:rsidR="0003424F" w:rsidRPr="00916112" w:rsidRDefault="00BD4E3E" w:rsidP="0003424F">
      <w:pPr>
        <w:tabs>
          <w:tab w:val="left" w:pos="11415"/>
        </w:tabs>
        <w:jc w:val="center"/>
        <w:rPr>
          <w:rFonts w:ascii="Times New Roman" w:hAnsi="Times New Roman" w:cs="Times New Roman"/>
          <w:b/>
          <w:bCs/>
          <w:sz w:val="24"/>
          <w:szCs w:val="24"/>
          <w:lang w:val="es-CO"/>
        </w:rPr>
      </w:pPr>
      <w:r w:rsidRPr="00916112">
        <w:rPr>
          <w:rFonts w:ascii="Times New Roman" w:hAnsi="Times New Roman" w:cs="Times New Roman"/>
          <w:b/>
          <w:bCs/>
          <w:sz w:val="24"/>
          <w:szCs w:val="24"/>
          <w:lang w:val="es-CO"/>
        </w:rPr>
        <w:t>DIMENSION ESTETICA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456"/>
      </w:tblGrid>
      <w:tr w:rsidR="0003424F" w:rsidRPr="00916112" w14:paraId="03541229" w14:textId="77777777" w:rsidTr="009322AD">
        <w:tc>
          <w:tcPr>
            <w:tcW w:w="4395" w:type="dxa"/>
            <w:shd w:val="clear" w:color="auto" w:fill="C5E0B3" w:themeFill="accent6" w:themeFillTint="66"/>
          </w:tcPr>
          <w:p w14:paraId="0BBB57BE" w14:textId="2BB906AE" w:rsidR="0003424F"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DBA</w:t>
            </w:r>
          </w:p>
        </w:tc>
        <w:tc>
          <w:tcPr>
            <w:tcW w:w="4551" w:type="dxa"/>
            <w:shd w:val="clear" w:color="auto" w:fill="C5E0B3" w:themeFill="accent6" w:themeFillTint="66"/>
          </w:tcPr>
          <w:p w14:paraId="2D21C374" w14:textId="25A36B24" w:rsidR="0003424F"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EVIDENCIA</w:t>
            </w:r>
          </w:p>
        </w:tc>
      </w:tr>
      <w:tr w:rsidR="0003424F" w:rsidRPr="00B33E30" w14:paraId="5A3F5746" w14:textId="77777777" w:rsidTr="006F1686">
        <w:tc>
          <w:tcPr>
            <w:tcW w:w="4395" w:type="dxa"/>
            <w:shd w:val="clear" w:color="auto" w:fill="auto"/>
          </w:tcPr>
          <w:p w14:paraId="4B495A47" w14:textId="6BC5A800" w:rsidR="0003424F" w:rsidRPr="00916112" w:rsidRDefault="00787CBD"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expresa y representa lo que observa, siente, piensa e imagina, a través del juego, la música, el dibujo y la expresión corporal.</w:t>
            </w:r>
          </w:p>
        </w:tc>
        <w:tc>
          <w:tcPr>
            <w:tcW w:w="4551" w:type="dxa"/>
            <w:shd w:val="clear" w:color="auto" w:fill="auto"/>
          </w:tcPr>
          <w:p w14:paraId="58193627" w14:textId="52907B69" w:rsidR="0003424F" w:rsidRPr="00916112" w:rsidRDefault="00787CBD" w:rsidP="00BF5FE5">
            <w:pPr>
              <w:numPr>
                <w:ilvl w:val="0"/>
                <w:numId w:val="23"/>
              </w:numPr>
              <w:spacing w:after="20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expresa libremente sus pensamientos y emociones a través de dibujos, pinturas, figuras, modelados o fotografías.</w:t>
            </w:r>
          </w:p>
        </w:tc>
      </w:tr>
    </w:tbl>
    <w:p w14:paraId="4B0401DA" w14:textId="77777777" w:rsidR="0003424F" w:rsidRPr="00916112" w:rsidRDefault="0003424F" w:rsidP="0003424F">
      <w:pPr>
        <w:tabs>
          <w:tab w:val="left" w:pos="11415"/>
        </w:tabs>
        <w:rPr>
          <w:sz w:val="28"/>
          <w:szCs w:val="28"/>
          <w:lang w:val="es-CO"/>
        </w:rPr>
      </w:pPr>
    </w:p>
    <w:p w14:paraId="73C7F7D6" w14:textId="77777777" w:rsidR="0003424F" w:rsidRPr="00916112" w:rsidRDefault="0003424F" w:rsidP="0003424F">
      <w:pPr>
        <w:tabs>
          <w:tab w:val="left" w:pos="11415"/>
        </w:tabs>
        <w:rPr>
          <w:sz w:val="28"/>
          <w:szCs w:val="28"/>
          <w:lang w:val="es-CO"/>
        </w:rPr>
      </w:pPr>
    </w:p>
    <w:p w14:paraId="597BBF4E" w14:textId="1558829C" w:rsidR="0003424F" w:rsidRPr="00916112" w:rsidRDefault="0003424F" w:rsidP="0003424F">
      <w:pPr>
        <w:tabs>
          <w:tab w:val="left" w:pos="11415"/>
        </w:tabs>
        <w:rPr>
          <w:sz w:val="28"/>
          <w:szCs w:val="28"/>
          <w:lang w:val="es-CO"/>
        </w:rPr>
      </w:pPr>
    </w:p>
    <w:p w14:paraId="7F974BBF" w14:textId="6A41DD9D" w:rsidR="00BD4E3E" w:rsidRPr="00916112" w:rsidRDefault="00BD4E3E" w:rsidP="0003424F">
      <w:pPr>
        <w:tabs>
          <w:tab w:val="left" w:pos="11415"/>
        </w:tabs>
        <w:rPr>
          <w:sz w:val="28"/>
          <w:szCs w:val="28"/>
          <w:lang w:val="es-CO"/>
        </w:rPr>
      </w:pPr>
    </w:p>
    <w:p w14:paraId="7BDFBA5B" w14:textId="50FD2B98" w:rsidR="00BD4E3E" w:rsidRDefault="00BD4E3E" w:rsidP="0003424F">
      <w:pPr>
        <w:tabs>
          <w:tab w:val="left" w:pos="11415"/>
        </w:tabs>
        <w:rPr>
          <w:sz w:val="28"/>
          <w:szCs w:val="28"/>
          <w:lang w:val="es-CO"/>
        </w:rPr>
      </w:pPr>
    </w:p>
    <w:p w14:paraId="62665DB3" w14:textId="77777777" w:rsidR="009322AD" w:rsidRDefault="009322AD" w:rsidP="0003424F">
      <w:pPr>
        <w:tabs>
          <w:tab w:val="left" w:pos="11415"/>
        </w:tabs>
        <w:rPr>
          <w:sz w:val="28"/>
          <w:szCs w:val="28"/>
          <w:lang w:val="es-CO"/>
        </w:rPr>
      </w:pPr>
    </w:p>
    <w:p w14:paraId="17918703" w14:textId="77777777" w:rsidR="009322AD" w:rsidRDefault="009322AD" w:rsidP="0003424F">
      <w:pPr>
        <w:tabs>
          <w:tab w:val="left" w:pos="11415"/>
        </w:tabs>
        <w:rPr>
          <w:sz w:val="28"/>
          <w:szCs w:val="28"/>
          <w:lang w:val="es-CO"/>
        </w:rPr>
      </w:pPr>
    </w:p>
    <w:p w14:paraId="0E083304" w14:textId="77777777" w:rsidR="009322AD" w:rsidRDefault="009322AD" w:rsidP="0003424F">
      <w:pPr>
        <w:tabs>
          <w:tab w:val="left" w:pos="11415"/>
        </w:tabs>
        <w:rPr>
          <w:sz w:val="28"/>
          <w:szCs w:val="28"/>
          <w:lang w:val="es-CO"/>
        </w:rPr>
      </w:pPr>
    </w:p>
    <w:p w14:paraId="05CED55F" w14:textId="77777777" w:rsidR="009322AD" w:rsidRPr="00916112" w:rsidRDefault="009322AD" w:rsidP="0003424F">
      <w:pPr>
        <w:tabs>
          <w:tab w:val="left" w:pos="11415"/>
        </w:tabs>
        <w:rPr>
          <w:sz w:val="28"/>
          <w:szCs w:val="28"/>
          <w:lang w:val="es-CO"/>
        </w:rPr>
      </w:pPr>
    </w:p>
    <w:p w14:paraId="629C6129" w14:textId="4EFB2F75" w:rsidR="001D4607" w:rsidRPr="00916112" w:rsidRDefault="00BD4E3E" w:rsidP="001D4607">
      <w:pPr>
        <w:tabs>
          <w:tab w:val="left" w:pos="11415"/>
        </w:tabs>
        <w:jc w:val="center"/>
        <w:rPr>
          <w:rFonts w:ascii="Times New Roman" w:hAnsi="Times New Roman" w:cs="Times New Roman"/>
          <w:b/>
          <w:bCs/>
          <w:sz w:val="24"/>
          <w:szCs w:val="24"/>
          <w:lang w:val="es-CO"/>
        </w:rPr>
      </w:pPr>
      <w:r w:rsidRPr="00916112">
        <w:rPr>
          <w:rFonts w:ascii="Times New Roman" w:hAnsi="Times New Roman" w:cs="Times New Roman"/>
          <w:b/>
          <w:bCs/>
          <w:sz w:val="24"/>
          <w:szCs w:val="24"/>
          <w:lang w:val="es-CO"/>
        </w:rPr>
        <w:lastRenderedPageBreak/>
        <w:t>DIMENSION ETICA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1D4607" w:rsidRPr="00916112" w14:paraId="6F71B4F9" w14:textId="77777777" w:rsidTr="009322AD">
        <w:tc>
          <w:tcPr>
            <w:tcW w:w="4253" w:type="dxa"/>
            <w:shd w:val="clear" w:color="auto" w:fill="C5E0B3" w:themeFill="accent6" w:themeFillTint="66"/>
          </w:tcPr>
          <w:p w14:paraId="2448470D" w14:textId="5C55C4E8" w:rsidR="001D4607"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DBA</w:t>
            </w:r>
          </w:p>
        </w:tc>
        <w:tc>
          <w:tcPr>
            <w:tcW w:w="4819" w:type="dxa"/>
            <w:shd w:val="clear" w:color="auto" w:fill="C5E0B3" w:themeFill="accent6" w:themeFillTint="66"/>
          </w:tcPr>
          <w:p w14:paraId="03DA7972" w14:textId="525ADAB9" w:rsidR="001D4607"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EVIDENCIAS</w:t>
            </w:r>
          </w:p>
        </w:tc>
      </w:tr>
      <w:tr w:rsidR="001D4607" w:rsidRPr="00B33E30" w14:paraId="22F3A8B4" w14:textId="77777777" w:rsidTr="006F1686">
        <w:tc>
          <w:tcPr>
            <w:tcW w:w="4253" w:type="dxa"/>
            <w:shd w:val="clear" w:color="auto" w:fill="auto"/>
          </w:tcPr>
          <w:p w14:paraId="783894E3" w14:textId="7055E8BB"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 xml:space="preserve">se apropia de </w:t>
            </w:r>
            <w:r w:rsidR="006F1686" w:rsidRPr="00916112">
              <w:rPr>
                <w:rFonts w:ascii="Times New Roman" w:hAnsi="Times New Roman" w:cs="Times New Roman"/>
                <w:sz w:val="24"/>
                <w:szCs w:val="24"/>
                <w:lang w:val="es-CO"/>
              </w:rPr>
              <w:t>hábitos</w:t>
            </w:r>
            <w:r w:rsidRPr="00916112">
              <w:rPr>
                <w:rFonts w:ascii="Times New Roman" w:hAnsi="Times New Roman" w:cs="Times New Roman"/>
                <w:sz w:val="24"/>
                <w:szCs w:val="24"/>
                <w:lang w:val="es-CO"/>
              </w:rPr>
              <w:t xml:space="preserve"> y </w:t>
            </w:r>
            <w:r w:rsidR="006F1686" w:rsidRPr="00916112">
              <w:rPr>
                <w:rFonts w:ascii="Times New Roman" w:hAnsi="Times New Roman" w:cs="Times New Roman"/>
                <w:sz w:val="24"/>
                <w:szCs w:val="24"/>
                <w:lang w:val="es-CO"/>
              </w:rPr>
              <w:t>prácticas</w:t>
            </w:r>
            <w:r w:rsidRPr="00916112">
              <w:rPr>
                <w:rFonts w:ascii="Times New Roman" w:hAnsi="Times New Roman" w:cs="Times New Roman"/>
                <w:sz w:val="24"/>
                <w:szCs w:val="24"/>
                <w:lang w:val="es-CO"/>
              </w:rPr>
              <w:t xml:space="preserve"> para el cuidado personal y de su entorno</w:t>
            </w:r>
          </w:p>
        </w:tc>
        <w:tc>
          <w:tcPr>
            <w:tcW w:w="4819" w:type="dxa"/>
            <w:shd w:val="clear" w:color="auto" w:fill="auto"/>
          </w:tcPr>
          <w:p w14:paraId="2DB4BFFA" w14:textId="206443E2"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muestra independencia en la realización de prácticas de higiene y alimentación saludables.</w:t>
            </w:r>
          </w:p>
          <w:p w14:paraId="0A35A8E0" w14:textId="04C217BC"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identifica algunas situaciones que ponen en riesgo su salud y seguridad.</w:t>
            </w:r>
          </w:p>
          <w:p w14:paraId="479C3EB0" w14:textId="3BF23ECA"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contribuye a mantener el aseo y organización de los espacios físicos que utiliza.</w:t>
            </w:r>
          </w:p>
          <w:p w14:paraId="501DD14F" w14:textId="0B74CBD5"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practica acciones individuales y colectivas que ayudan a prevenir problemas ambientales y conservar su entorno</w:t>
            </w:r>
          </w:p>
        </w:tc>
      </w:tr>
      <w:tr w:rsidR="001D4607" w:rsidRPr="00B33E30" w14:paraId="7FFC0237" w14:textId="77777777" w:rsidTr="006F1686">
        <w:tc>
          <w:tcPr>
            <w:tcW w:w="4253" w:type="dxa"/>
            <w:shd w:val="clear" w:color="auto" w:fill="auto"/>
          </w:tcPr>
          <w:p w14:paraId="789BD588" w14:textId="417F78A2"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 xml:space="preserve">participa en la </w:t>
            </w:r>
            <w:r w:rsidR="006F1686" w:rsidRPr="00916112">
              <w:rPr>
                <w:rFonts w:ascii="Times New Roman" w:hAnsi="Times New Roman" w:cs="Times New Roman"/>
                <w:sz w:val="24"/>
                <w:szCs w:val="24"/>
                <w:lang w:val="es-CO"/>
              </w:rPr>
              <w:t>construcción</w:t>
            </w:r>
            <w:r w:rsidRPr="00916112">
              <w:rPr>
                <w:rFonts w:ascii="Times New Roman" w:hAnsi="Times New Roman" w:cs="Times New Roman"/>
                <w:sz w:val="24"/>
                <w:szCs w:val="24"/>
                <w:lang w:val="es-CO"/>
              </w:rPr>
              <w:t xml:space="preserve"> colectiva de acuerdos, objetivos y proyectos comunes.</w:t>
            </w:r>
          </w:p>
        </w:tc>
        <w:tc>
          <w:tcPr>
            <w:tcW w:w="4819" w:type="dxa"/>
            <w:shd w:val="clear" w:color="auto" w:fill="auto"/>
          </w:tcPr>
          <w:p w14:paraId="0D5BC1F0" w14:textId="056C6F37"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los demás pueden tener un punto de vista diferente al suyo y los escucha</w:t>
            </w:r>
          </w:p>
          <w:p w14:paraId="142BCDA9" w14:textId="3F70750E"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muestra respeto por los acuerdos de convivencia que se construyen en su familia, con sus pares y otros miembros de su comunidad</w:t>
            </w:r>
          </w:p>
          <w:p w14:paraId="6F7D8C15" w14:textId="4717A9B4"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propone su punto de vista en espacios de construcción colectiva</w:t>
            </w:r>
          </w:p>
          <w:p w14:paraId="3E73EA9B" w14:textId="40C830C5"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acepta sus equivocaciones y busca reestablecer las relaciones cuando por alguna razón incumple sus acuerdos</w:t>
            </w:r>
          </w:p>
        </w:tc>
      </w:tr>
      <w:tr w:rsidR="001D4607" w:rsidRPr="00B33E30" w14:paraId="0EABFC93" w14:textId="77777777" w:rsidTr="006F1686">
        <w:tc>
          <w:tcPr>
            <w:tcW w:w="4253" w:type="dxa"/>
            <w:shd w:val="clear" w:color="auto" w:fill="auto"/>
          </w:tcPr>
          <w:p w14:paraId="01EDE3E2" w14:textId="01AF4F19" w:rsidR="001D4607" w:rsidRPr="00916112" w:rsidRDefault="00787CBD" w:rsidP="008300B4">
            <w:pPr>
              <w:tabs>
                <w:tab w:val="left" w:pos="11415"/>
              </w:tabs>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es parte de una familia, de una comunidad y un territorio con costumbre, valores y tradiciones</w:t>
            </w:r>
          </w:p>
        </w:tc>
        <w:tc>
          <w:tcPr>
            <w:tcW w:w="4819" w:type="dxa"/>
            <w:shd w:val="clear" w:color="auto" w:fill="auto"/>
          </w:tcPr>
          <w:p w14:paraId="1E4BF7CC" w14:textId="13D15BAD"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tiene unos derechos y los vive en la interacción con otros.</w:t>
            </w:r>
          </w:p>
          <w:p w14:paraId="636E0468" w14:textId="3981E88A" w:rsidR="001D4607" w:rsidRPr="00916112" w:rsidRDefault="00787CBD" w:rsidP="00BF5FE5">
            <w:pPr>
              <w:numPr>
                <w:ilvl w:val="0"/>
                <w:numId w:val="23"/>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todas las personas tienen valores y cada una es importante</w:t>
            </w:r>
          </w:p>
        </w:tc>
      </w:tr>
    </w:tbl>
    <w:p w14:paraId="43AE3960" w14:textId="77777777" w:rsidR="001D4607" w:rsidRPr="00916112" w:rsidRDefault="001D4607" w:rsidP="003E17AB">
      <w:pPr>
        <w:tabs>
          <w:tab w:val="left" w:pos="11415"/>
        </w:tabs>
        <w:rPr>
          <w:rFonts w:ascii="Times New Roman" w:hAnsi="Times New Roman" w:cs="Times New Roman"/>
          <w:sz w:val="24"/>
          <w:szCs w:val="24"/>
          <w:lang w:val="es-CO"/>
        </w:rPr>
      </w:pPr>
    </w:p>
    <w:p w14:paraId="5C060B45" w14:textId="38CD163F" w:rsidR="003E17AB" w:rsidRPr="00916112" w:rsidRDefault="003E17AB" w:rsidP="001D4607">
      <w:pPr>
        <w:tabs>
          <w:tab w:val="left" w:pos="11415"/>
        </w:tabs>
        <w:jc w:val="center"/>
        <w:rPr>
          <w:rFonts w:ascii="Times New Roman" w:hAnsi="Times New Roman" w:cs="Times New Roman"/>
          <w:sz w:val="24"/>
          <w:szCs w:val="24"/>
          <w:lang w:val="es-CO"/>
        </w:rPr>
      </w:pPr>
    </w:p>
    <w:p w14:paraId="2EDB2FA0" w14:textId="29BEE491" w:rsidR="00BD4E3E" w:rsidRPr="00916112" w:rsidRDefault="00BD4E3E" w:rsidP="001D4607">
      <w:pPr>
        <w:tabs>
          <w:tab w:val="left" w:pos="11415"/>
        </w:tabs>
        <w:jc w:val="center"/>
        <w:rPr>
          <w:rFonts w:ascii="Times New Roman" w:hAnsi="Times New Roman" w:cs="Times New Roman"/>
          <w:sz w:val="24"/>
          <w:szCs w:val="24"/>
          <w:lang w:val="es-CO"/>
        </w:rPr>
      </w:pPr>
    </w:p>
    <w:p w14:paraId="1B53678B" w14:textId="69B8034E" w:rsidR="00BD4E3E" w:rsidRPr="00916112" w:rsidRDefault="00BD4E3E" w:rsidP="001D4607">
      <w:pPr>
        <w:tabs>
          <w:tab w:val="left" w:pos="11415"/>
        </w:tabs>
        <w:jc w:val="center"/>
        <w:rPr>
          <w:rFonts w:ascii="Times New Roman" w:hAnsi="Times New Roman" w:cs="Times New Roman"/>
          <w:sz w:val="24"/>
          <w:szCs w:val="24"/>
          <w:lang w:val="es-CO"/>
        </w:rPr>
      </w:pPr>
    </w:p>
    <w:p w14:paraId="5363AFEF" w14:textId="3261538B" w:rsidR="00BD4E3E" w:rsidRDefault="00BD4E3E" w:rsidP="001D4607">
      <w:pPr>
        <w:tabs>
          <w:tab w:val="left" w:pos="11415"/>
        </w:tabs>
        <w:jc w:val="center"/>
        <w:rPr>
          <w:rFonts w:ascii="Times New Roman" w:hAnsi="Times New Roman" w:cs="Times New Roman"/>
          <w:sz w:val="24"/>
          <w:szCs w:val="24"/>
          <w:lang w:val="es-CO"/>
        </w:rPr>
      </w:pPr>
    </w:p>
    <w:p w14:paraId="4B4659DD" w14:textId="77777777" w:rsidR="009322AD" w:rsidRDefault="009322AD" w:rsidP="001D4607">
      <w:pPr>
        <w:tabs>
          <w:tab w:val="left" w:pos="11415"/>
        </w:tabs>
        <w:jc w:val="center"/>
        <w:rPr>
          <w:rFonts w:ascii="Times New Roman" w:hAnsi="Times New Roman" w:cs="Times New Roman"/>
          <w:sz w:val="24"/>
          <w:szCs w:val="24"/>
          <w:lang w:val="es-CO"/>
        </w:rPr>
      </w:pPr>
    </w:p>
    <w:p w14:paraId="0DDC0220" w14:textId="3180E48F" w:rsidR="001D4607" w:rsidRPr="00916112" w:rsidRDefault="00BD4E3E" w:rsidP="001D4607">
      <w:pPr>
        <w:tabs>
          <w:tab w:val="left" w:pos="11415"/>
        </w:tabs>
        <w:jc w:val="center"/>
        <w:rPr>
          <w:rFonts w:ascii="Times New Roman" w:hAnsi="Times New Roman" w:cs="Times New Roman"/>
          <w:b/>
          <w:bCs/>
          <w:sz w:val="24"/>
          <w:szCs w:val="24"/>
          <w:lang w:val="es-CO"/>
        </w:rPr>
      </w:pPr>
      <w:r w:rsidRPr="00916112">
        <w:rPr>
          <w:rFonts w:ascii="Times New Roman" w:hAnsi="Times New Roman" w:cs="Times New Roman"/>
          <w:b/>
          <w:bCs/>
          <w:sz w:val="24"/>
          <w:szCs w:val="24"/>
          <w:lang w:val="es-CO"/>
        </w:rPr>
        <w:lastRenderedPageBreak/>
        <w:t>DIMENSION SOCIOAFECTIVA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1D4607" w:rsidRPr="00916112" w14:paraId="106D8895" w14:textId="77777777" w:rsidTr="009322AD">
        <w:tc>
          <w:tcPr>
            <w:tcW w:w="4253" w:type="dxa"/>
            <w:shd w:val="clear" w:color="auto" w:fill="C5E0B3" w:themeFill="accent6" w:themeFillTint="66"/>
          </w:tcPr>
          <w:p w14:paraId="4C4A4ED4" w14:textId="23AC22DD" w:rsidR="001D4607"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DBA</w:t>
            </w:r>
          </w:p>
        </w:tc>
        <w:tc>
          <w:tcPr>
            <w:tcW w:w="4819" w:type="dxa"/>
            <w:shd w:val="clear" w:color="auto" w:fill="C5E0B3" w:themeFill="accent6" w:themeFillTint="66"/>
          </w:tcPr>
          <w:p w14:paraId="59BF069D" w14:textId="32F49D8F" w:rsidR="001D4607"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EVIDENCIA</w:t>
            </w:r>
          </w:p>
        </w:tc>
      </w:tr>
      <w:tr w:rsidR="001D4607" w:rsidRPr="00B33E30" w14:paraId="3D7B6894" w14:textId="77777777" w:rsidTr="006F1686">
        <w:tc>
          <w:tcPr>
            <w:tcW w:w="4253" w:type="dxa"/>
            <w:shd w:val="clear" w:color="auto" w:fill="auto"/>
          </w:tcPr>
          <w:p w14:paraId="551D83E9" w14:textId="09A93049"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toma decisiones frente a algunas</w:t>
            </w:r>
            <w:r w:rsidR="006F1686">
              <w:rPr>
                <w:rFonts w:ascii="Times New Roman" w:hAnsi="Times New Roman" w:cs="Times New Roman"/>
                <w:sz w:val="24"/>
                <w:szCs w:val="24"/>
                <w:lang w:val="es-CO"/>
              </w:rPr>
              <w:t xml:space="preserve"> </w:t>
            </w:r>
            <w:r w:rsidRPr="00916112">
              <w:rPr>
                <w:rFonts w:ascii="Times New Roman" w:hAnsi="Times New Roman" w:cs="Times New Roman"/>
                <w:sz w:val="24"/>
                <w:szCs w:val="24"/>
                <w:lang w:val="es-CO"/>
              </w:rPr>
              <w:t>situaciones cotidianas.</w:t>
            </w:r>
          </w:p>
        </w:tc>
        <w:tc>
          <w:tcPr>
            <w:tcW w:w="4819" w:type="dxa"/>
            <w:shd w:val="clear" w:color="auto" w:fill="auto"/>
          </w:tcPr>
          <w:p w14:paraId="134AA6AE" w14:textId="445BEEB3" w:rsidR="005B5063" w:rsidRPr="00916112" w:rsidRDefault="00787CBD" w:rsidP="00BF5FE5">
            <w:pPr>
              <w:numPr>
                <w:ilvl w:val="0"/>
                <w:numId w:val="24"/>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muestra iniciativa en la realización de actividades.</w:t>
            </w:r>
          </w:p>
          <w:p w14:paraId="6D85B4F1" w14:textId="6A518A2F" w:rsidR="001D4607" w:rsidRPr="00916112" w:rsidRDefault="00787CBD" w:rsidP="00BF5FE5">
            <w:pPr>
              <w:numPr>
                <w:ilvl w:val="0"/>
                <w:numId w:val="24"/>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demuestra constancia al realizar sus actividades.</w:t>
            </w:r>
          </w:p>
        </w:tc>
      </w:tr>
      <w:tr w:rsidR="001D4607" w:rsidRPr="00B33E30" w14:paraId="042F887D" w14:textId="77777777" w:rsidTr="006F1686">
        <w:tc>
          <w:tcPr>
            <w:tcW w:w="4253" w:type="dxa"/>
            <w:shd w:val="clear" w:color="auto" w:fill="auto"/>
          </w:tcPr>
          <w:p w14:paraId="4267C650" w14:textId="01E60197"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se apropia de hábitos y prácticas para el cuidado personal y de su entorno</w:t>
            </w:r>
          </w:p>
        </w:tc>
        <w:tc>
          <w:tcPr>
            <w:tcW w:w="4819" w:type="dxa"/>
            <w:shd w:val="clear" w:color="auto" w:fill="auto"/>
          </w:tcPr>
          <w:p w14:paraId="7EB979C7" w14:textId="75A533C2" w:rsidR="005B5063" w:rsidRPr="00916112" w:rsidRDefault="00787CBD" w:rsidP="00BF5FE5">
            <w:pPr>
              <w:numPr>
                <w:ilvl w:val="0"/>
                <w:numId w:val="24"/>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muestra independencia en la realización de prácticas de higiene y alimentación saludables.</w:t>
            </w:r>
          </w:p>
          <w:p w14:paraId="1F25B222" w14:textId="27DA3DA9" w:rsidR="001D4607" w:rsidRPr="00916112" w:rsidRDefault="00787CBD" w:rsidP="00BF5FE5">
            <w:pPr>
              <w:numPr>
                <w:ilvl w:val="0"/>
                <w:numId w:val="24"/>
              </w:numPr>
              <w:spacing w:after="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 xml:space="preserve"> identifica algunas situaciones que ponen en riesgo su salud y seguridad.</w:t>
            </w:r>
          </w:p>
        </w:tc>
      </w:tr>
      <w:tr w:rsidR="001D4607" w:rsidRPr="00B33E30" w14:paraId="421E2B3B" w14:textId="77777777" w:rsidTr="006F1686">
        <w:tc>
          <w:tcPr>
            <w:tcW w:w="4253" w:type="dxa"/>
            <w:shd w:val="clear" w:color="auto" w:fill="auto"/>
          </w:tcPr>
          <w:p w14:paraId="2E93D77D" w14:textId="0BBDB33C"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demuestra consideración y respeto al relacionarse con otros.</w:t>
            </w:r>
          </w:p>
        </w:tc>
        <w:tc>
          <w:tcPr>
            <w:tcW w:w="4819" w:type="dxa"/>
            <w:shd w:val="clear" w:color="auto" w:fill="auto"/>
          </w:tcPr>
          <w:p w14:paraId="78BE9319" w14:textId="5C882A5A" w:rsidR="001D4607" w:rsidRPr="00916112" w:rsidRDefault="00787CBD" w:rsidP="00BF5FE5">
            <w:pPr>
              <w:pStyle w:val="Prrafodelista"/>
              <w:numPr>
                <w:ilvl w:val="0"/>
                <w:numId w:val="26"/>
              </w:numPr>
              <w:spacing w:after="0"/>
              <w:rPr>
                <w:rFonts w:ascii="Times New Roman" w:hAnsi="Times New Roman" w:cs="Times New Roman"/>
                <w:sz w:val="24"/>
                <w:szCs w:val="24"/>
                <w:lang w:val="es-CO"/>
              </w:rPr>
            </w:pPr>
            <w:r w:rsidRPr="00916112">
              <w:rPr>
                <w:rFonts w:ascii="Times New Roman" w:hAnsi="Times New Roman" w:cs="Times New Roman"/>
                <w:sz w:val="24"/>
                <w:szCs w:val="24"/>
                <w:lang w:val="es-CO"/>
              </w:rPr>
              <w:t>asume actitudes colaborativas y solidarias en las actividades en las que participa.</w:t>
            </w:r>
          </w:p>
        </w:tc>
      </w:tr>
      <w:tr w:rsidR="001D4607" w:rsidRPr="00B33E30" w14:paraId="70CB1A4C" w14:textId="77777777" w:rsidTr="006F1686">
        <w:tc>
          <w:tcPr>
            <w:tcW w:w="4253" w:type="dxa"/>
            <w:shd w:val="clear" w:color="auto" w:fill="auto"/>
          </w:tcPr>
          <w:p w14:paraId="1A6D47BC" w14:textId="5FF4565B"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participa en la construcción colectiva de acuerdos, objetivos y proyectos comunes.</w:t>
            </w:r>
          </w:p>
        </w:tc>
        <w:tc>
          <w:tcPr>
            <w:tcW w:w="4819" w:type="dxa"/>
            <w:shd w:val="clear" w:color="auto" w:fill="auto"/>
          </w:tcPr>
          <w:p w14:paraId="6D65ADD8" w14:textId="24A6D965" w:rsidR="001D4607" w:rsidRPr="00916112" w:rsidRDefault="00787CBD" w:rsidP="00BF5FE5">
            <w:pPr>
              <w:pStyle w:val="Prrafodelista"/>
              <w:numPr>
                <w:ilvl w:val="0"/>
                <w:numId w:val="26"/>
              </w:numPr>
              <w:spacing w:after="0"/>
              <w:rPr>
                <w:rFonts w:ascii="Times New Roman" w:hAnsi="Times New Roman" w:cs="Times New Roman"/>
                <w:sz w:val="24"/>
                <w:szCs w:val="24"/>
                <w:lang w:val="es-CO"/>
              </w:rPr>
            </w:pPr>
            <w:r w:rsidRPr="00916112">
              <w:rPr>
                <w:rFonts w:ascii="Times New Roman" w:hAnsi="Times New Roman" w:cs="Times New Roman"/>
                <w:sz w:val="24"/>
                <w:szCs w:val="24"/>
                <w:lang w:val="es-CO"/>
              </w:rPr>
              <w:t>muestra respeto por los acuerdos de convivencia que se construyen en su familia, con sus pares y otros miembros de su comunidad.</w:t>
            </w:r>
          </w:p>
        </w:tc>
      </w:tr>
      <w:tr w:rsidR="001D4607" w:rsidRPr="00B33E30" w14:paraId="306BE7B8" w14:textId="77777777" w:rsidTr="006F1686">
        <w:tc>
          <w:tcPr>
            <w:tcW w:w="4253" w:type="dxa"/>
            <w:shd w:val="clear" w:color="auto" w:fill="auto"/>
          </w:tcPr>
          <w:p w14:paraId="3ABCC5ED" w14:textId="2F41D8D6" w:rsidR="001D4607" w:rsidRPr="00916112" w:rsidRDefault="00787CBD" w:rsidP="005B5063">
            <w:pPr>
              <w:tabs>
                <w:tab w:val="left" w:pos="11415"/>
              </w:tabs>
              <w:spacing w:after="0"/>
              <w:jc w:val="center"/>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es parte de una familia, de una comunidad y un territorio con costumbres, valores y tradiciones.</w:t>
            </w:r>
          </w:p>
        </w:tc>
        <w:tc>
          <w:tcPr>
            <w:tcW w:w="4819" w:type="dxa"/>
            <w:shd w:val="clear" w:color="auto" w:fill="auto"/>
          </w:tcPr>
          <w:p w14:paraId="7701F9B9" w14:textId="0050ED0B" w:rsidR="001D4607" w:rsidRPr="00916112" w:rsidRDefault="00787CBD" w:rsidP="00BF5FE5">
            <w:pPr>
              <w:pStyle w:val="Prrafodelista"/>
              <w:numPr>
                <w:ilvl w:val="0"/>
                <w:numId w:val="26"/>
              </w:numPr>
              <w:spacing w:after="0"/>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todas las personas tienen valores y cada una es importante.</w:t>
            </w:r>
          </w:p>
          <w:p w14:paraId="21D62C3D" w14:textId="77777777" w:rsidR="001D4607" w:rsidRPr="00916112" w:rsidRDefault="001D4607" w:rsidP="005B5063">
            <w:pPr>
              <w:spacing w:after="0"/>
              <w:rPr>
                <w:rFonts w:ascii="Times New Roman" w:hAnsi="Times New Roman" w:cs="Times New Roman"/>
                <w:sz w:val="24"/>
                <w:szCs w:val="24"/>
                <w:lang w:val="es-CO"/>
              </w:rPr>
            </w:pPr>
          </w:p>
        </w:tc>
      </w:tr>
    </w:tbl>
    <w:p w14:paraId="49DC5320" w14:textId="7D4E569E" w:rsidR="001D4607" w:rsidRPr="00916112" w:rsidRDefault="001D4607" w:rsidP="005B5063">
      <w:pPr>
        <w:tabs>
          <w:tab w:val="left" w:pos="11415"/>
        </w:tabs>
        <w:rPr>
          <w:rFonts w:ascii="Times New Roman" w:hAnsi="Times New Roman" w:cs="Times New Roman"/>
          <w:sz w:val="24"/>
          <w:szCs w:val="24"/>
          <w:lang w:val="es-CO"/>
        </w:rPr>
      </w:pPr>
    </w:p>
    <w:p w14:paraId="1F6AF597" w14:textId="77777777" w:rsidR="00BD4E3E" w:rsidRPr="00916112" w:rsidRDefault="00BD4E3E" w:rsidP="005B5063">
      <w:pPr>
        <w:tabs>
          <w:tab w:val="left" w:pos="11415"/>
        </w:tabs>
        <w:rPr>
          <w:rFonts w:ascii="Times New Roman" w:hAnsi="Times New Roman" w:cs="Times New Roman"/>
          <w:sz w:val="24"/>
          <w:szCs w:val="24"/>
          <w:lang w:val="es-CO"/>
        </w:rPr>
      </w:pPr>
    </w:p>
    <w:p w14:paraId="08C422AB" w14:textId="77777777" w:rsidR="001D4607" w:rsidRPr="00916112" w:rsidRDefault="001D4607" w:rsidP="005B5063">
      <w:pPr>
        <w:tabs>
          <w:tab w:val="left" w:pos="11415"/>
        </w:tabs>
        <w:rPr>
          <w:rFonts w:ascii="Times New Roman" w:hAnsi="Times New Roman" w:cs="Times New Roman"/>
          <w:sz w:val="24"/>
          <w:szCs w:val="24"/>
          <w:lang w:val="es-CO"/>
        </w:rPr>
      </w:pPr>
    </w:p>
    <w:p w14:paraId="23274475" w14:textId="4D7E31EE" w:rsidR="001D4607" w:rsidRPr="00916112" w:rsidRDefault="00BD4E3E" w:rsidP="005B5063">
      <w:pPr>
        <w:tabs>
          <w:tab w:val="left" w:pos="11415"/>
        </w:tabs>
        <w:jc w:val="center"/>
        <w:rPr>
          <w:rFonts w:ascii="Times New Roman" w:hAnsi="Times New Roman" w:cs="Times New Roman"/>
          <w:b/>
          <w:bCs/>
          <w:sz w:val="24"/>
          <w:szCs w:val="24"/>
          <w:lang w:val="es-CO"/>
        </w:rPr>
      </w:pPr>
      <w:r w:rsidRPr="00916112">
        <w:rPr>
          <w:rFonts w:ascii="Times New Roman" w:hAnsi="Times New Roman" w:cs="Times New Roman"/>
          <w:b/>
          <w:bCs/>
          <w:sz w:val="24"/>
          <w:szCs w:val="24"/>
          <w:lang w:val="es-CO"/>
        </w:rPr>
        <w:t>DIMENSION ESPIRITUAL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1D4607" w:rsidRPr="00916112" w14:paraId="2E57F7C1" w14:textId="77777777" w:rsidTr="009322AD">
        <w:tc>
          <w:tcPr>
            <w:tcW w:w="4253" w:type="dxa"/>
            <w:shd w:val="clear" w:color="auto" w:fill="C5E0B3" w:themeFill="accent6" w:themeFillTint="66"/>
          </w:tcPr>
          <w:p w14:paraId="33B74C8F" w14:textId="018FD7EC" w:rsidR="001D4607"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DBA</w:t>
            </w:r>
          </w:p>
        </w:tc>
        <w:tc>
          <w:tcPr>
            <w:tcW w:w="4819" w:type="dxa"/>
            <w:shd w:val="clear" w:color="auto" w:fill="C5E0B3" w:themeFill="accent6" w:themeFillTint="66"/>
          </w:tcPr>
          <w:p w14:paraId="1A00DE2C" w14:textId="3A3AD961" w:rsidR="001D4607" w:rsidRPr="00916112" w:rsidRDefault="009322AD" w:rsidP="008300B4">
            <w:pPr>
              <w:tabs>
                <w:tab w:val="left" w:pos="11415"/>
              </w:tabs>
              <w:jc w:val="center"/>
              <w:rPr>
                <w:rFonts w:ascii="Times New Roman" w:hAnsi="Times New Roman" w:cs="Times New Roman"/>
                <w:sz w:val="24"/>
                <w:szCs w:val="24"/>
                <w:lang w:val="es-CO"/>
              </w:rPr>
            </w:pPr>
            <w:r>
              <w:rPr>
                <w:rFonts w:ascii="Times New Roman" w:hAnsi="Times New Roman" w:cs="Times New Roman"/>
                <w:sz w:val="24"/>
                <w:szCs w:val="24"/>
                <w:lang w:val="es-CO"/>
              </w:rPr>
              <w:t>EVIDENCIA</w:t>
            </w:r>
          </w:p>
        </w:tc>
      </w:tr>
      <w:tr w:rsidR="001D4607" w:rsidRPr="00B33E30" w14:paraId="13D57404" w14:textId="77777777" w:rsidTr="006F1686">
        <w:tc>
          <w:tcPr>
            <w:tcW w:w="4253" w:type="dxa"/>
            <w:shd w:val="clear" w:color="auto" w:fill="auto"/>
          </w:tcPr>
          <w:p w14:paraId="7FC882AC" w14:textId="0B843A61" w:rsidR="001D4607" w:rsidRPr="00916112" w:rsidRDefault="00787CBD" w:rsidP="008300B4">
            <w:pPr>
              <w:tabs>
                <w:tab w:val="left" w:pos="11415"/>
              </w:tabs>
              <w:jc w:val="center"/>
              <w:rPr>
                <w:rFonts w:ascii="Times New Roman" w:hAnsi="Times New Roman" w:cs="Times New Roman"/>
                <w:lang w:val="es-CO"/>
              </w:rPr>
            </w:pPr>
            <w:r w:rsidRPr="00916112">
              <w:rPr>
                <w:rFonts w:ascii="Times New Roman" w:hAnsi="Times New Roman" w:cs="Times New Roman"/>
                <w:lang w:val="es-CO"/>
              </w:rPr>
              <w:t>reconoce que es parte de una familia, de una comunidad y un territorio con costumbres, valores y tradiciones.</w:t>
            </w:r>
          </w:p>
        </w:tc>
        <w:tc>
          <w:tcPr>
            <w:tcW w:w="4819" w:type="dxa"/>
            <w:shd w:val="clear" w:color="auto" w:fill="auto"/>
          </w:tcPr>
          <w:p w14:paraId="4A49FF56" w14:textId="59DE191B" w:rsidR="001D4607" w:rsidRPr="00916112" w:rsidRDefault="00787CBD" w:rsidP="00BF5FE5">
            <w:pPr>
              <w:numPr>
                <w:ilvl w:val="0"/>
                <w:numId w:val="24"/>
              </w:numPr>
              <w:spacing w:after="200" w:line="276" w:lineRule="auto"/>
              <w:rPr>
                <w:rFonts w:ascii="Times New Roman" w:hAnsi="Times New Roman" w:cs="Times New Roman"/>
                <w:sz w:val="24"/>
                <w:szCs w:val="24"/>
                <w:lang w:val="es-CO"/>
              </w:rPr>
            </w:pPr>
            <w:r w:rsidRPr="00916112">
              <w:rPr>
                <w:rFonts w:ascii="Times New Roman" w:hAnsi="Times New Roman" w:cs="Times New Roman"/>
                <w:sz w:val="24"/>
                <w:szCs w:val="24"/>
                <w:lang w:val="es-CO"/>
              </w:rPr>
              <w:t>reconoce que todas las personas tienen valores y cada una es importante</w:t>
            </w:r>
          </w:p>
        </w:tc>
      </w:tr>
    </w:tbl>
    <w:p w14:paraId="7ED074E6" w14:textId="77777777" w:rsidR="001D4607" w:rsidRPr="00916112" w:rsidRDefault="001D4607" w:rsidP="001D4607">
      <w:pPr>
        <w:tabs>
          <w:tab w:val="left" w:pos="11415"/>
        </w:tabs>
        <w:jc w:val="center"/>
        <w:rPr>
          <w:rFonts w:ascii="Times New Roman" w:hAnsi="Times New Roman" w:cs="Times New Roman"/>
          <w:sz w:val="24"/>
          <w:szCs w:val="24"/>
          <w:lang w:val="es-CO"/>
        </w:rPr>
      </w:pPr>
    </w:p>
    <w:p w14:paraId="7B670932" w14:textId="77777777" w:rsidR="0003424F" w:rsidRPr="00916112" w:rsidRDefault="0003424F" w:rsidP="0003424F">
      <w:pPr>
        <w:tabs>
          <w:tab w:val="left" w:pos="11415"/>
        </w:tabs>
        <w:rPr>
          <w:sz w:val="28"/>
          <w:szCs w:val="28"/>
          <w:lang w:val="es-CO"/>
        </w:rPr>
      </w:pPr>
    </w:p>
    <w:p w14:paraId="2ECD71D9" w14:textId="77777777" w:rsidR="00AB5D5F" w:rsidRPr="00916112" w:rsidRDefault="00AB5D5F" w:rsidP="00AB5D5F">
      <w:pPr>
        <w:tabs>
          <w:tab w:val="left" w:pos="11415"/>
        </w:tabs>
        <w:rPr>
          <w:rFonts w:ascii="Times New Roman" w:hAnsi="Times New Roman" w:cs="Times New Roman"/>
          <w:sz w:val="24"/>
          <w:szCs w:val="24"/>
          <w:lang w:val="es-CO"/>
        </w:rPr>
      </w:pPr>
    </w:p>
    <w:p w14:paraId="6194C580" w14:textId="77777777" w:rsidR="00787CBD" w:rsidRDefault="00787CBD" w:rsidP="00DA336E">
      <w:pPr>
        <w:tabs>
          <w:tab w:val="left" w:pos="11415"/>
        </w:tabs>
        <w:rPr>
          <w:rFonts w:ascii="Times New Roman" w:hAnsi="Times New Roman" w:cs="Times New Roman"/>
          <w:sz w:val="24"/>
          <w:szCs w:val="24"/>
          <w:lang w:val="es-CO"/>
        </w:rPr>
      </w:pPr>
    </w:p>
    <w:p w14:paraId="1B5BEBF7" w14:textId="77777777" w:rsidR="00B33E30" w:rsidRPr="00916112" w:rsidRDefault="00B33E30" w:rsidP="00DA336E">
      <w:pPr>
        <w:tabs>
          <w:tab w:val="left" w:pos="11415"/>
        </w:tabs>
        <w:rPr>
          <w:rFonts w:ascii="Times New Roman" w:hAnsi="Times New Roman" w:cs="Times New Roman"/>
          <w:sz w:val="24"/>
          <w:szCs w:val="24"/>
          <w:lang w:val="es-CO"/>
        </w:rPr>
      </w:pPr>
    </w:p>
    <w:p w14:paraId="261B058C" w14:textId="77777777" w:rsidR="00787CBD" w:rsidRPr="00B33E30" w:rsidRDefault="00787CBD" w:rsidP="00DA336E">
      <w:pPr>
        <w:tabs>
          <w:tab w:val="left" w:pos="11415"/>
        </w:tabs>
        <w:rPr>
          <w:rFonts w:ascii="Times New Roman" w:hAnsi="Times New Roman" w:cs="Times New Roman"/>
          <w:sz w:val="24"/>
          <w:szCs w:val="24"/>
          <w:lang w:val="es-CO"/>
        </w:rPr>
      </w:pPr>
    </w:p>
    <w:p w14:paraId="623B22E6" w14:textId="6BC8E8D1" w:rsidR="00787CBD" w:rsidRPr="00787CBD" w:rsidRDefault="00122E63" w:rsidP="00122E63">
      <w:pPr>
        <w:pStyle w:val="Prrafodelista"/>
        <w:numPr>
          <w:ilvl w:val="2"/>
          <w:numId w:val="17"/>
        </w:numPr>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787CBD">
        <w:rPr>
          <w:rFonts w:ascii="Times New Roman" w:hAnsi="Times New Roman" w:cs="Times New Roman"/>
          <w:b/>
          <w:bCs/>
          <w:sz w:val="24"/>
          <w:szCs w:val="24"/>
        </w:rPr>
        <w:t>prendizajes de referencia grado primero</w:t>
      </w:r>
    </w:p>
    <w:p w14:paraId="11B6B01E" w14:textId="77777777" w:rsidR="00787CBD" w:rsidRPr="004B7AC0" w:rsidRDefault="00787CBD" w:rsidP="00787CBD">
      <w:pPr>
        <w:jc w:val="center"/>
        <w:rPr>
          <w:rFonts w:ascii="Times New Roman" w:hAnsi="Times New Roman" w:cs="Times New Roman"/>
          <w:sz w:val="24"/>
          <w:szCs w:val="24"/>
        </w:rPr>
      </w:pPr>
    </w:p>
    <w:p w14:paraId="288F2B38" w14:textId="77777777" w:rsidR="00787CBD" w:rsidRPr="004B7AC0" w:rsidRDefault="00787CBD" w:rsidP="00787CBD">
      <w:pPr>
        <w:jc w:val="center"/>
        <w:rPr>
          <w:rFonts w:ascii="Times New Roman" w:hAnsi="Times New Roman" w:cs="Times New Roman"/>
          <w:sz w:val="24"/>
          <w:szCs w:val="24"/>
        </w:rPr>
      </w:pPr>
      <w:r w:rsidRPr="004B7AC0">
        <w:rPr>
          <w:rFonts w:ascii="Times New Roman" w:hAnsi="Times New Roman" w:cs="Times New Roman"/>
          <w:sz w:val="24"/>
          <w:szCs w:val="24"/>
        </w:rPr>
        <w:t>LENGUAJE</w:t>
      </w:r>
    </w:p>
    <w:tbl>
      <w:tblPr>
        <w:tblStyle w:val="Tablaconcuadrcula"/>
        <w:tblW w:w="9209" w:type="dxa"/>
        <w:tblLook w:val="04A0" w:firstRow="1" w:lastRow="0" w:firstColumn="1" w:lastColumn="0" w:noHBand="0" w:noVBand="1"/>
      </w:tblPr>
      <w:tblGrid>
        <w:gridCol w:w="4106"/>
        <w:gridCol w:w="5103"/>
      </w:tblGrid>
      <w:tr w:rsidR="00787CBD" w:rsidRPr="004B7AC0" w14:paraId="23801ED7" w14:textId="77777777" w:rsidTr="009322AD">
        <w:tc>
          <w:tcPr>
            <w:tcW w:w="4106" w:type="dxa"/>
            <w:shd w:val="clear" w:color="auto" w:fill="C5E0B3" w:themeFill="accent6" w:themeFillTint="66"/>
          </w:tcPr>
          <w:p w14:paraId="1779BF4A" w14:textId="77777777" w:rsidR="00787CBD" w:rsidRPr="004B7AC0" w:rsidRDefault="00787CBD" w:rsidP="008300B4">
            <w:pPr>
              <w:jc w:val="center"/>
              <w:rPr>
                <w:sz w:val="24"/>
                <w:szCs w:val="24"/>
              </w:rPr>
            </w:pPr>
            <w:r w:rsidRPr="004B7AC0">
              <w:rPr>
                <w:sz w:val="24"/>
                <w:szCs w:val="24"/>
              </w:rPr>
              <w:t>DBA</w:t>
            </w:r>
          </w:p>
        </w:tc>
        <w:tc>
          <w:tcPr>
            <w:tcW w:w="5103" w:type="dxa"/>
            <w:shd w:val="clear" w:color="auto" w:fill="C5E0B3" w:themeFill="accent6" w:themeFillTint="66"/>
          </w:tcPr>
          <w:p w14:paraId="34AC3959" w14:textId="77777777" w:rsidR="00787CBD" w:rsidRPr="004B7AC0" w:rsidRDefault="00787CBD" w:rsidP="008300B4">
            <w:pPr>
              <w:jc w:val="center"/>
              <w:rPr>
                <w:sz w:val="24"/>
                <w:szCs w:val="24"/>
              </w:rPr>
            </w:pPr>
            <w:r w:rsidRPr="004B7AC0">
              <w:rPr>
                <w:sz w:val="24"/>
                <w:szCs w:val="24"/>
              </w:rPr>
              <w:t>EVIDENCIAS</w:t>
            </w:r>
          </w:p>
          <w:p w14:paraId="4E20DF67" w14:textId="77777777" w:rsidR="00787CBD" w:rsidRPr="004B7AC0" w:rsidRDefault="00787CBD" w:rsidP="008300B4">
            <w:pPr>
              <w:jc w:val="center"/>
              <w:rPr>
                <w:sz w:val="24"/>
                <w:szCs w:val="24"/>
              </w:rPr>
            </w:pPr>
          </w:p>
          <w:p w14:paraId="5E27449D" w14:textId="77777777" w:rsidR="00787CBD" w:rsidRPr="004B7AC0" w:rsidRDefault="00787CBD" w:rsidP="008300B4">
            <w:pPr>
              <w:jc w:val="center"/>
              <w:rPr>
                <w:sz w:val="24"/>
                <w:szCs w:val="24"/>
              </w:rPr>
            </w:pPr>
          </w:p>
        </w:tc>
      </w:tr>
      <w:tr w:rsidR="00787CBD" w:rsidRPr="00B33E30" w14:paraId="01E530F5" w14:textId="77777777" w:rsidTr="008300B4">
        <w:tc>
          <w:tcPr>
            <w:tcW w:w="4106" w:type="dxa"/>
          </w:tcPr>
          <w:p w14:paraId="052BF5DA" w14:textId="77777777" w:rsidR="00787CBD" w:rsidRPr="004B7AC0" w:rsidRDefault="00787CBD" w:rsidP="008300B4">
            <w:pPr>
              <w:rPr>
                <w:sz w:val="24"/>
                <w:szCs w:val="24"/>
              </w:rPr>
            </w:pPr>
            <w:r w:rsidRPr="004B7AC0">
              <w:rPr>
                <w:sz w:val="24"/>
                <w:szCs w:val="24"/>
              </w:rPr>
              <w:t>Relaciona códigos no verbales, como los movimientos corporales y los gestos de las manos o del rostro, con el significado que pueden tomar de acuerdo con el contexto.</w:t>
            </w:r>
          </w:p>
        </w:tc>
        <w:tc>
          <w:tcPr>
            <w:tcW w:w="5103" w:type="dxa"/>
          </w:tcPr>
          <w:p w14:paraId="394153D9" w14:textId="77777777" w:rsidR="00491B54" w:rsidRDefault="00787CBD" w:rsidP="008300B4">
            <w:pPr>
              <w:pStyle w:val="Prrafodelista"/>
              <w:numPr>
                <w:ilvl w:val="0"/>
                <w:numId w:val="24"/>
              </w:numPr>
              <w:rPr>
                <w:sz w:val="24"/>
                <w:szCs w:val="24"/>
              </w:rPr>
            </w:pPr>
            <w:r w:rsidRPr="00491B54">
              <w:rPr>
                <w:sz w:val="24"/>
                <w:szCs w:val="24"/>
              </w:rPr>
              <w:t>Identifica las intenciones de los gestos y los movimientos corporales de los interlocutores para dar cuenta de lo que quieren comunicar.</w:t>
            </w:r>
          </w:p>
          <w:p w14:paraId="291BECC7" w14:textId="77777777" w:rsidR="00491B54" w:rsidRDefault="00787CBD" w:rsidP="008300B4">
            <w:pPr>
              <w:pStyle w:val="Prrafodelista"/>
              <w:numPr>
                <w:ilvl w:val="0"/>
                <w:numId w:val="24"/>
              </w:numPr>
              <w:rPr>
                <w:sz w:val="24"/>
                <w:szCs w:val="24"/>
              </w:rPr>
            </w:pPr>
            <w:r w:rsidRPr="00491B54">
              <w:rPr>
                <w:sz w:val="24"/>
                <w:szCs w:val="24"/>
              </w:rPr>
              <w:t xml:space="preserve">Interpreta ilustraciones e imágenes en relación a sus colores, formas y tamaños. </w:t>
            </w:r>
          </w:p>
          <w:p w14:paraId="09DCB5D2" w14:textId="77777777" w:rsidR="00491B54" w:rsidRDefault="00787CBD" w:rsidP="008300B4">
            <w:pPr>
              <w:pStyle w:val="Prrafodelista"/>
              <w:numPr>
                <w:ilvl w:val="0"/>
                <w:numId w:val="24"/>
              </w:numPr>
              <w:rPr>
                <w:sz w:val="24"/>
                <w:szCs w:val="24"/>
              </w:rPr>
            </w:pPr>
            <w:r w:rsidRPr="00491B54">
              <w:rPr>
                <w:sz w:val="24"/>
                <w:szCs w:val="24"/>
              </w:rPr>
              <w:t xml:space="preserve"> Representa objetos, personas y lugares mediante imágenes.</w:t>
            </w:r>
          </w:p>
          <w:p w14:paraId="77A4A1EE" w14:textId="548B94EA" w:rsidR="00787CBD" w:rsidRPr="00491B54" w:rsidRDefault="00787CBD" w:rsidP="008300B4">
            <w:pPr>
              <w:pStyle w:val="Prrafodelista"/>
              <w:numPr>
                <w:ilvl w:val="0"/>
                <w:numId w:val="24"/>
              </w:numPr>
              <w:rPr>
                <w:sz w:val="24"/>
                <w:szCs w:val="24"/>
              </w:rPr>
            </w:pPr>
            <w:r w:rsidRPr="00491B54">
              <w:rPr>
                <w:sz w:val="24"/>
                <w:szCs w:val="24"/>
              </w:rPr>
              <w:t>Reconoce el sentido de algunas cualidades sonoras como la entonación, las pausas y los silencios</w:t>
            </w:r>
          </w:p>
        </w:tc>
      </w:tr>
      <w:tr w:rsidR="00787CBD" w:rsidRPr="00B33E30" w14:paraId="5DC8C196" w14:textId="77777777" w:rsidTr="008300B4">
        <w:tc>
          <w:tcPr>
            <w:tcW w:w="4106" w:type="dxa"/>
          </w:tcPr>
          <w:p w14:paraId="5093E678" w14:textId="77777777" w:rsidR="00787CBD" w:rsidRPr="004B7AC0" w:rsidRDefault="00787CBD" w:rsidP="008300B4">
            <w:pPr>
              <w:rPr>
                <w:sz w:val="24"/>
                <w:szCs w:val="24"/>
              </w:rPr>
            </w:pPr>
            <w:r w:rsidRPr="004B7AC0">
              <w:rPr>
                <w:sz w:val="24"/>
                <w:szCs w:val="24"/>
              </w:rPr>
              <w:t>Reconoce en los textos literarios la posibilidad de desarrollar su capacidad creativa y lúdica.</w:t>
            </w:r>
          </w:p>
        </w:tc>
        <w:tc>
          <w:tcPr>
            <w:tcW w:w="5103" w:type="dxa"/>
          </w:tcPr>
          <w:p w14:paraId="77A004DC" w14:textId="77777777" w:rsidR="00491B54" w:rsidRDefault="00787CBD" w:rsidP="008300B4">
            <w:pPr>
              <w:pStyle w:val="Prrafodelista"/>
              <w:numPr>
                <w:ilvl w:val="0"/>
                <w:numId w:val="50"/>
              </w:numPr>
              <w:rPr>
                <w:sz w:val="24"/>
                <w:szCs w:val="24"/>
              </w:rPr>
            </w:pPr>
            <w:r w:rsidRPr="00491B54">
              <w:rPr>
                <w:sz w:val="24"/>
                <w:szCs w:val="24"/>
              </w:rPr>
              <w:t>Escucha o lee adivinanzas, anagramas, retahílas, pregones y acrósticos que hacen parte de su entorno cultural.</w:t>
            </w:r>
          </w:p>
          <w:p w14:paraId="577E52DD" w14:textId="77777777" w:rsidR="00491B54" w:rsidRDefault="00787CBD" w:rsidP="008300B4">
            <w:pPr>
              <w:pStyle w:val="Prrafodelista"/>
              <w:numPr>
                <w:ilvl w:val="0"/>
                <w:numId w:val="50"/>
              </w:numPr>
              <w:rPr>
                <w:sz w:val="24"/>
                <w:szCs w:val="24"/>
              </w:rPr>
            </w:pPr>
            <w:r w:rsidRPr="00491B54">
              <w:rPr>
                <w:sz w:val="24"/>
                <w:szCs w:val="24"/>
              </w:rPr>
              <w:t>Comprende el sentido de los textos de la tradición oral como canciones y cuentos con los que interactúa.</w:t>
            </w:r>
          </w:p>
          <w:p w14:paraId="4F742D47" w14:textId="77777777" w:rsidR="00491B54" w:rsidRDefault="00787CBD" w:rsidP="008300B4">
            <w:pPr>
              <w:pStyle w:val="Prrafodelista"/>
              <w:numPr>
                <w:ilvl w:val="0"/>
                <w:numId w:val="50"/>
              </w:numPr>
              <w:rPr>
                <w:sz w:val="24"/>
                <w:szCs w:val="24"/>
              </w:rPr>
            </w:pPr>
            <w:r w:rsidRPr="00491B54">
              <w:rPr>
                <w:sz w:val="24"/>
                <w:szCs w:val="24"/>
              </w:rPr>
              <w:t>Entiende que hay diferencias en la forma en que se escriben algunos textos como los acrósticos y adivinanzas.</w:t>
            </w:r>
          </w:p>
          <w:p w14:paraId="564630BE" w14:textId="55238A0E" w:rsidR="00787CBD" w:rsidRPr="00491B54" w:rsidRDefault="00787CBD" w:rsidP="008300B4">
            <w:pPr>
              <w:pStyle w:val="Prrafodelista"/>
              <w:numPr>
                <w:ilvl w:val="0"/>
                <w:numId w:val="50"/>
              </w:numPr>
              <w:rPr>
                <w:sz w:val="24"/>
                <w:szCs w:val="24"/>
              </w:rPr>
            </w:pPr>
            <w:r w:rsidRPr="00491B54">
              <w:rPr>
                <w:sz w:val="24"/>
                <w:szCs w:val="24"/>
              </w:rPr>
              <w:t>Interactúa con sus compañeros en dinámicas grupales que incluyen: declamación, canto, música y recitales, teniendo en cuenta los sonidos y juegos de palabras.</w:t>
            </w:r>
          </w:p>
        </w:tc>
      </w:tr>
      <w:tr w:rsidR="00787CBD" w:rsidRPr="00B33E30" w14:paraId="1F31DD34" w14:textId="77777777" w:rsidTr="008300B4">
        <w:tc>
          <w:tcPr>
            <w:tcW w:w="4106" w:type="dxa"/>
          </w:tcPr>
          <w:p w14:paraId="79B78C27" w14:textId="77777777" w:rsidR="00787CBD" w:rsidRPr="004B7AC0" w:rsidRDefault="00787CBD" w:rsidP="008300B4">
            <w:pPr>
              <w:rPr>
                <w:sz w:val="24"/>
                <w:szCs w:val="24"/>
              </w:rPr>
            </w:pPr>
            <w:r w:rsidRPr="004B7AC0">
              <w:rPr>
                <w:sz w:val="24"/>
                <w:szCs w:val="24"/>
              </w:rPr>
              <w:t>Interpreta diversos textos a partir de la lectura de palabras sencillas y de las imágenes que contienen.</w:t>
            </w:r>
          </w:p>
        </w:tc>
        <w:tc>
          <w:tcPr>
            <w:tcW w:w="5103" w:type="dxa"/>
          </w:tcPr>
          <w:p w14:paraId="1D4F4D36" w14:textId="77777777" w:rsidR="00491B54" w:rsidRDefault="00787CBD" w:rsidP="008300B4">
            <w:pPr>
              <w:pStyle w:val="Prrafodelista"/>
              <w:numPr>
                <w:ilvl w:val="0"/>
                <w:numId w:val="51"/>
              </w:numPr>
              <w:rPr>
                <w:sz w:val="24"/>
                <w:szCs w:val="24"/>
              </w:rPr>
            </w:pPr>
            <w:r w:rsidRPr="00491B54">
              <w:rPr>
                <w:sz w:val="24"/>
                <w:szCs w:val="24"/>
              </w:rPr>
              <w:t>Comprende el propósito de los textos que lee, apoyándose en sus títulos, imágenes e ilustraciones.</w:t>
            </w:r>
          </w:p>
          <w:p w14:paraId="590A1327" w14:textId="77777777" w:rsidR="00491B54" w:rsidRDefault="00787CBD" w:rsidP="008300B4">
            <w:pPr>
              <w:pStyle w:val="Prrafodelista"/>
              <w:numPr>
                <w:ilvl w:val="0"/>
                <w:numId w:val="51"/>
              </w:numPr>
              <w:rPr>
                <w:sz w:val="24"/>
                <w:szCs w:val="24"/>
              </w:rPr>
            </w:pPr>
            <w:r w:rsidRPr="00491B54">
              <w:rPr>
                <w:sz w:val="24"/>
                <w:szCs w:val="24"/>
              </w:rPr>
              <w:t>Explica las semejanzas y diferencias que encuentra entre lo que dice un texto y lo que muestran las imágenes o ilustraciones que lo acompañan.</w:t>
            </w:r>
          </w:p>
          <w:p w14:paraId="091402DB" w14:textId="3EB4E212" w:rsidR="00787CBD" w:rsidRPr="00491B54" w:rsidRDefault="00787CBD" w:rsidP="008300B4">
            <w:pPr>
              <w:pStyle w:val="Prrafodelista"/>
              <w:numPr>
                <w:ilvl w:val="0"/>
                <w:numId w:val="51"/>
              </w:numPr>
              <w:rPr>
                <w:sz w:val="24"/>
                <w:szCs w:val="24"/>
              </w:rPr>
            </w:pPr>
            <w:r w:rsidRPr="00491B54">
              <w:rPr>
                <w:sz w:val="24"/>
                <w:szCs w:val="24"/>
              </w:rPr>
              <w:t>Lee palabras sencillas. Identifica la letra o grupo de letras que corresponden con un sonido al momento de pronunciar las palabras escritas.</w:t>
            </w:r>
          </w:p>
          <w:p w14:paraId="5FBE3631" w14:textId="77777777" w:rsidR="00787CBD" w:rsidRPr="004B7AC0" w:rsidRDefault="00787CBD" w:rsidP="008300B4">
            <w:pPr>
              <w:jc w:val="center"/>
              <w:rPr>
                <w:sz w:val="24"/>
                <w:szCs w:val="24"/>
              </w:rPr>
            </w:pPr>
          </w:p>
        </w:tc>
      </w:tr>
      <w:tr w:rsidR="00787CBD" w:rsidRPr="00B33E30" w14:paraId="7031F4CF" w14:textId="77777777" w:rsidTr="008300B4">
        <w:tc>
          <w:tcPr>
            <w:tcW w:w="4106" w:type="dxa"/>
          </w:tcPr>
          <w:p w14:paraId="56FFE0D7" w14:textId="77777777" w:rsidR="00787CBD" w:rsidRPr="004B7AC0" w:rsidRDefault="00787CBD" w:rsidP="008300B4">
            <w:pPr>
              <w:rPr>
                <w:sz w:val="24"/>
                <w:szCs w:val="24"/>
              </w:rPr>
            </w:pPr>
            <w:r w:rsidRPr="004B7AC0">
              <w:rPr>
                <w:sz w:val="24"/>
                <w:szCs w:val="24"/>
              </w:rPr>
              <w:lastRenderedPageBreak/>
              <w:t>Escribe palabras que le permiten comunicar sus ideas, preferencias y aprendizajes.</w:t>
            </w:r>
          </w:p>
        </w:tc>
        <w:tc>
          <w:tcPr>
            <w:tcW w:w="5103" w:type="dxa"/>
          </w:tcPr>
          <w:p w14:paraId="316186DA" w14:textId="2112C3D0" w:rsidR="00787CBD" w:rsidRPr="00491B54" w:rsidRDefault="00787CBD" w:rsidP="00491B54">
            <w:pPr>
              <w:pStyle w:val="Prrafodelista"/>
              <w:numPr>
                <w:ilvl w:val="0"/>
                <w:numId w:val="52"/>
              </w:numPr>
              <w:rPr>
                <w:sz w:val="24"/>
                <w:szCs w:val="24"/>
              </w:rPr>
            </w:pPr>
            <w:r w:rsidRPr="00491B54">
              <w:rPr>
                <w:sz w:val="24"/>
                <w:szCs w:val="24"/>
              </w:rPr>
              <w:t>Construye textos cortos para relatar, comunicar ideas o sugerencias y hacer peticiones al interior del contexto en el que interactúa.</w:t>
            </w:r>
          </w:p>
          <w:p w14:paraId="057F1E82" w14:textId="2B4A4999" w:rsidR="00787CBD" w:rsidRPr="00491B54" w:rsidRDefault="00787CBD" w:rsidP="00491B54">
            <w:pPr>
              <w:pStyle w:val="Prrafodelista"/>
              <w:numPr>
                <w:ilvl w:val="0"/>
                <w:numId w:val="52"/>
              </w:numPr>
              <w:rPr>
                <w:sz w:val="24"/>
                <w:szCs w:val="24"/>
              </w:rPr>
            </w:pPr>
            <w:r w:rsidRPr="00491B54">
              <w:rPr>
                <w:sz w:val="24"/>
                <w:szCs w:val="24"/>
              </w:rPr>
              <w:t>Expresa sus ideas en torno a una sola temática a partir del vocabulario que conoce.</w:t>
            </w:r>
          </w:p>
          <w:p w14:paraId="78C21560" w14:textId="2C6C8236" w:rsidR="00787CBD" w:rsidRPr="00491B54" w:rsidRDefault="00787CBD" w:rsidP="00491B54">
            <w:pPr>
              <w:pStyle w:val="Prrafodelista"/>
              <w:numPr>
                <w:ilvl w:val="0"/>
                <w:numId w:val="52"/>
              </w:numPr>
              <w:rPr>
                <w:sz w:val="24"/>
                <w:szCs w:val="24"/>
              </w:rPr>
            </w:pPr>
            <w:r w:rsidRPr="00491B54">
              <w:rPr>
                <w:sz w:val="24"/>
                <w:szCs w:val="24"/>
              </w:rPr>
              <w:t>Elabora listas de palabras parecidas y reconoce las diferencias que guardan entre sí (luna, lupa, lucha; casa, caza, taza; pelo, peso, perro).</w:t>
            </w:r>
          </w:p>
          <w:p w14:paraId="48BAEDE6" w14:textId="326CF507" w:rsidR="00787CBD" w:rsidRPr="00491B54" w:rsidRDefault="00787CBD" w:rsidP="00491B54">
            <w:pPr>
              <w:pStyle w:val="Prrafodelista"/>
              <w:numPr>
                <w:ilvl w:val="0"/>
                <w:numId w:val="52"/>
              </w:numPr>
              <w:rPr>
                <w:sz w:val="24"/>
                <w:szCs w:val="24"/>
              </w:rPr>
            </w:pPr>
            <w:r w:rsidRPr="00491B54">
              <w:rPr>
                <w:sz w:val="24"/>
                <w:szCs w:val="24"/>
              </w:rPr>
              <w:t>Escribe palabras sencillas. M Relaciona los sonidos de la lengua con sus diferentes grafemas.</w:t>
            </w:r>
          </w:p>
          <w:p w14:paraId="46456B4B" w14:textId="77777777" w:rsidR="00787CBD" w:rsidRPr="004B7AC0" w:rsidRDefault="00787CBD" w:rsidP="008300B4">
            <w:pPr>
              <w:jc w:val="center"/>
              <w:rPr>
                <w:sz w:val="24"/>
                <w:szCs w:val="24"/>
              </w:rPr>
            </w:pPr>
          </w:p>
        </w:tc>
      </w:tr>
    </w:tbl>
    <w:p w14:paraId="47899DDD" w14:textId="77777777" w:rsidR="00787CBD" w:rsidRPr="00B33E30" w:rsidRDefault="00787CBD" w:rsidP="00787CBD">
      <w:pPr>
        <w:jc w:val="center"/>
        <w:rPr>
          <w:rFonts w:ascii="Times New Roman" w:hAnsi="Times New Roman" w:cs="Times New Roman"/>
          <w:sz w:val="24"/>
          <w:szCs w:val="24"/>
          <w:lang w:val="es-CO"/>
        </w:rPr>
      </w:pPr>
    </w:p>
    <w:p w14:paraId="0579FA16" w14:textId="77777777" w:rsidR="00787CBD" w:rsidRPr="00B33E30" w:rsidRDefault="00787CBD" w:rsidP="00787CBD">
      <w:pPr>
        <w:jc w:val="center"/>
        <w:rPr>
          <w:rFonts w:ascii="Times New Roman" w:hAnsi="Times New Roman" w:cs="Times New Roman"/>
          <w:sz w:val="24"/>
          <w:szCs w:val="24"/>
          <w:lang w:val="es-CO"/>
        </w:rPr>
      </w:pPr>
    </w:p>
    <w:p w14:paraId="337BC674" w14:textId="77777777" w:rsidR="00787CBD" w:rsidRPr="009322AD" w:rsidRDefault="00787CBD" w:rsidP="00787CBD">
      <w:pPr>
        <w:jc w:val="center"/>
        <w:rPr>
          <w:rFonts w:ascii="Times New Roman" w:hAnsi="Times New Roman" w:cs="Times New Roman"/>
          <w:b/>
          <w:bCs/>
          <w:sz w:val="24"/>
          <w:szCs w:val="24"/>
        </w:rPr>
      </w:pPr>
      <w:r w:rsidRPr="009322AD">
        <w:rPr>
          <w:rFonts w:ascii="Times New Roman" w:hAnsi="Times New Roman" w:cs="Times New Roman"/>
          <w:b/>
          <w:bCs/>
          <w:sz w:val="24"/>
          <w:szCs w:val="24"/>
        </w:rPr>
        <w:t>MATEMATICA</w:t>
      </w:r>
    </w:p>
    <w:p w14:paraId="2E792D47" w14:textId="77777777" w:rsidR="00787CBD" w:rsidRPr="004B7AC0" w:rsidRDefault="00787CBD" w:rsidP="00787CBD">
      <w:pPr>
        <w:jc w:val="center"/>
        <w:rPr>
          <w:rFonts w:ascii="Times New Roman" w:hAnsi="Times New Roman" w:cs="Times New Roman"/>
          <w:sz w:val="24"/>
          <w:szCs w:val="24"/>
        </w:rPr>
      </w:pPr>
    </w:p>
    <w:tbl>
      <w:tblPr>
        <w:tblStyle w:val="Tablaconcuadrcula"/>
        <w:tblW w:w="9180" w:type="dxa"/>
        <w:tblLook w:val="04A0" w:firstRow="1" w:lastRow="0" w:firstColumn="1" w:lastColumn="0" w:noHBand="0" w:noVBand="1"/>
      </w:tblPr>
      <w:tblGrid>
        <w:gridCol w:w="3114"/>
        <w:gridCol w:w="6066"/>
      </w:tblGrid>
      <w:tr w:rsidR="00787CBD" w:rsidRPr="004B7AC0" w14:paraId="01D2F006" w14:textId="77777777" w:rsidTr="009322AD">
        <w:tc>
          <w:tcPr>
            <w:tcW w:w="3114" w:type="dxa"/>
            <w:shd w:val="clear" w:color="auto" w:fill="C5E0B3" w:themeFill="accent6" w:themeFillTint="66"/>
          </w:tcPr>
          <w:p w14:paraId="79CACE29" w14:textId="77777777" w:rsidR="00787CBD" w:rsidRPr="004B7AC0" w:rsidRDefault="00787CBD" w:rsidP="008300B4">
            <w:pPr>
              <w:jc w:val="center"/>
              <w:rPr>
                <w:sz w:val="24"/>
                <w:szCs w:val="24"/>
              </w:rPr>
            </w:pPr>
            <w:r w:rsidRPr="004B7AC0">
              <w:rPr>
                <w:sz w:val="24"/>
                <w:szCs w:val="24"/>
              </w:rPr>
              <w:t>DBA</w:t>
            </w:r>
          </w:p>
        </w:tc>
        <w:tc>
          <w:tcPr>
            <w:tcW w:w="6066" w:type="dxa"/>
            <w:shd w:val="clear" w:color="auto" w:fill="C5E0B3" w:themeFill="accent6" w:themeFillTint="66"/>
          </w:tcPr>
          <w:p w14:paraId="74540522" w14:textId="77777777" w:rsidR="00787CBD" w:rsidRPr="004B7AC0" w:rsidRDefault="00787CBD" w:rsidP="008300B4">
            <w:pPr>
              <w:jc w:val="center"/>
              <w:rPr>
                <w:sz w:val="24"/>
                <w:szCs w:val="24"/>
              </w:rPr>
            </w:pPr>
            <w:r w:rsidRPr="004B7AC0">
              <w:rPr>
                <w:sz w:val="24"/>
                <w:szCs w:val="24"/>
              </w:rPr>
              <w:t>EVIDENCIAS</w:t>
            </w:r>
          </w:p>
          <w:p w14:paraId="5655EE80" w14:textId="77777777" w:rsidR="00787CBD" w:rsidRPr="004B7AC0" w:rsidRDefault="00787CBD" w:rsidP="008300B4">
            <w:pPr>
              <w:jc w:val="center"/>
              <w:rPr>
                <w:sz w:val="24"/>
                <w:szCs w:val="24"/>
              </w:rPr>
            </w:pPr>
          </w:p>
          <w:p w14:paraId="39AB75CC" w14:textId="77777777" w:rsidR="00787CBD" w:rsidRPr="004B7AC0" w:rsidRDefault="00787CBD" w:rsidP="008300B4">
            <w:pPr>
              <w:jc w:val="center"/>
              <w:rPr>
                <w:sz w:val="24"/>
                <w:szCs w:val="24"/>
              </w:rPr>
            </w:pPr>
          </w:p>
        </w:tc>
      </w:tr>
      <w:tr w:rsidR="00787CBD" w:rsidRPr="00B33E30" w14:paraId="6F29AF04" w14:textId="77777777" w:rsidTr="00455ECD">
        <w:tc>
          <w:tcPr>
            <w:tcW w:w="3114" w:type="dxa"/>
          </w:tcPr>
          <w:p w14:paraId="144ED2A6" w14:textId="77777777" w:rsidR="00787CBD" w:rsidRPr="004B7AC0" w:rsidRDefault="00787CBD" w:rsidP="008300B4">
            <w:pPr>
              <w:rPr>
                <w:sz w:val="24"/>
                <w:szCs w:val="24"/>
              </w:rPr>
            </w:pPr>
            <w:r w:rsidRPr="004B7AC0">
              <w:rPr>
                <w:sz w:val="24"/>
                <w:szCs w:val="24"/>
              </w:rPr>
              <w:t>Identifica los usos de los números (como código, cardinal, medida, ordinal) y las operaciones (suma y resta) en contextos de juego, familiares, económicos, entre otros.</w:t>
            </w:r>
          </w:p>
        </w:tc>
        <w:tc>
          <w:tcPr>
            <w:tcW w:w="6066" w:type="dxa"/>
          </w:tcPr>
          <w:p w14:paraId="2EF3F430" w14:textId="060AA163" w:rsidR="00787CBD" w:rsidRPr="00491B54" w:rsidRDefault="00787CBD" w:rsidP="00491B54">
            <w:pPr>
              <w:pStyle w:val="Prrafodelista"/>
              <w:numPr>
                <w:ilvl w:val="0"/>
                <w:numId w:val="53"/>
              </w:numPr>
              <w:rPr>
                <w:sz w:val="24"/>
                <w:szCs w:val="24"/>
              </w:rPr>
            </w:pPr>
            <w:r w:rsidRPr="00491B54">
              <w:rPr>
                <w:sz w:val="24"/>
                <w:szCs w:val="24"/>
              </w:rPr>
              <w:t xml:space="preserve">Construye e interpreta representaciones pictóricas y diagramas para representar relaciones entre cantidades que se presentan en situaciones o fenómenos. </w:t>
            </w:r>
          </w:p>
          <w:p w14:paraId="5F06D0D6" w14:textId="77777777" w:rsidR="00491B54" w:rsidRDefault="00787CBD" w:rsidP="008300B4">
            <w:pPr>
              <w:pStyle w:val="Prrafodelista"/>
              <w:numPr>
                <w:ilvl w:val="0"/>
                <w:numId w:val="53"/>
              </w:numPr>
              <w:rPr>
                <w:sz w:val="24"/>
                <w:szCs w:val="24"/>
              </w:rPr>
            </w:pPr>
            <w:r w:rsidRPr="00491B54">
              <w:rPr>
                <w:sz w:val="24"/>
                <w:szCs w:val="24"/>
              </w:rPr>
              <w:t>Explica cómo y por qué es posible hacer una operación (suma o resta) en relación con los usos de los números y el contexto en el cual se presentan.</w:t>
            </w:r>
          </w:p>
          <w:p w14:paraId="6FF99E75" w14:textId="77777777" w:rsidR="00491B54" w:rsidRDefault="00787CBD" w:rsidP="008300B4">
            <w:pPr>
              <w:pStyle w:val="Prrafodelista"/>
              <w:numPr>
                <w:ilvl w:val="0"/>
                <w:numId w:val="53"/>
              </w:numPr>
              <w:rPr>
                <w:sz w:val="24"/>
                <w:szCs w:val="24"/>
              </w:rPr>
            </w:pPr>
            <w:r w:rsidRPr="00491B54">
              <w:rPr>
                <w:sz w:val="24"/>
                <w:szCs w:val="24"/>
              </w:rPr>
              <w:t>Reconoce en sus actuaciones cotidianas posibilidades de uso de los números y las operaciones.</w:t>
            </w:r>
          </w:p>
          <w:p w14:paraId="10B4F9C1" w14:textId="77777777" w:rsidR="00491B54" w:rsidRDefault="00787CBD" w:rsidP="008300B4">
            <w:pPr>
              <w:pStyle w:val="Prrafodelista"/>
              <w:numPr>
                <w:ilvl w:val="0"/>
                <w:numId w:val="53"/>
              </w:numPr>
              <w:rPr>
                <w:sz w:val="24"/>
                <w:szCs w:val="24"/>
              </w:rPr>
            </w:pPr>
            <w:r w:rsidRPr="00491B54">
              <w:rPr>
                <w:sz w:val="24"/>
                <w:szCs w:val="24"/>
              </w:rPr>
              <w:t>Interpreta y resuelve problemas de juntar, quitar y completar, que involucren la cantidad de elementos de una colección o la medida de magnitudes como longitud, peso, capacidad y duración.</w:t>
            </w:r>
          </w:p>
          <w:p w14:paraId="230790B6" w14:textId="353A17EF" w:rsidR="00787CBD" w:rsidRPr="00491B54" w:rsidRDefault="00787CBD" w:rsidP="008300B4">
            <w:pPr>
              <w:pStyle w:val="Prrafodelista"/>
              <w:numPr>
                <w:ilvl w:val="0"/>
                <w:numId w:val="53"/>
              </w:numPr>
              <w:rPr>
                <w:sz w:val="24"/>
                <w:szCs w:val="24"/>
              </w:rPr>
            </w:pPr>
            <w:r w:rsidRPr="00491B54">
              <w:rPr>
                <w:sz w:val="24"/>
                <w:szCs w:val="24"/>
              </w:rPr>
              <w:t xml:space="preserve"> Utiliza las operaciones (suma y resta) para representar el cambio en una cantidad.</w:t>
            </w:r>
          </w:p>
          <w:p w14:paraId="74475235" w14:textId="77777777" w:rsidR="00787CBD" w:rsidRPr="004B7AC0" w:rsidRDefault="00787CBD" w:rsidP="008300B4">
            <w:pPr>
              <w:jc w:val="center"/>
              <w:rPr>
                <w:sz w:val="24"/>
                <w:szCs w:val="24"/>
              </w:rPr>
            </w:pPr>
          </w:p>
        </w:tc>
      </w:tr>
      <w:tr w:rsidR="00787CBD" w:rsidRPr="00B33E30" w14:paraId="3A959F6D" w14:textId="77777777" w:rsidTr="00455ECD">
        <w:tc>
          <w:tcPr>
            <w:tcW w:w="3114" w:type="dxa"/>
          </w:tcPr>
          <w:p w14:paraId="2D2C1EB8" w14:textId="77777777" w:rsidR="00787CBD" w:rsidRPr="004B7AC0" w:rsidRDefault="00787CBD" w:rsidP="008300B4">
            <w:pPr>
              <w:rPr>
                <w:sz w:val="24"/>
                <w:szCs w:val="24"/>
              </w:rPr>
            </w:pPr>
            <w:r w:rsidRPr="004B7AC0">
              <w:rPr>
                <w:sz w:val="24"/>
                <w:szCs w:val="24"/>
              </w:rPr>
              <w:t>Utiliza diferentes estrategias para contar, realizar operaciones (suma y resta) y resolver problemas aditivos.</w:t>
            </w:r>
          </w:p>
        </w:tc>
        <w:tc>
          <w:tcPr>
            <w:tcW w:w="6066" w:type="dxa"/>
          </w:tcPr>
          <w:p w14:paraId="482EB0AA" w14:textId="77777777" w:rsidR="00491B54" w:rsidRDefault="00787CBD" w:rsidP="008300B4">
            <w:pPr>
              <w:pStyle w:val="Prrafodelista"/>
              <w:numPr>
                <w:ilvl w:val="0"/>
                <w:numId w:val="54"/>
              </w:numPr>
              <w:rPr>
                <w:sz w:val="24"/>
                <w:szCs w:val="24"/>
              </w:rPr>
            </w:pPr>
            <w:r w:rsidRPr="00491B54">
              <w:rPr>
                <w:sz w:val="24"/>
                <w:szCs w:val="24"/>
              </w:rPr>
              <w:t>Realiza conteos (de uno en uno, de dos en dos, etc.) iniciando en cualquier número.</w:t>
            </w:r>
          </w:p>
          <w:p w14:paraId="64AD94FC" w14:textId="247218D0" w:rsidR="00787CBD" w:rsidRPr="00491B54" w:rsidRDefault="00787CBD" w:rsidP="008300B4">
            <w:pPr>
              <w:pStyle w:val="Prrafodelista"/>
              <w:numPr>
                <w:ilvl w:val="0"/>
                <w:numId w:val="54"/>
              </w:numPr>
              <w:rPr>
                <w:sz w:val="24"/>
                <w:szCs w:val="24"/>
              </w:rPr>
            </w:pPr>
            <w:r w:rsidRPr="00491B54">
              <w:rPr>
                <w:sz w:val="24"/>
                <w:szCs w:val="24"/>
              </w:rPr>
              <w:t>Determina la cantidad de elementos de una colección agrupándolos de 1 en 1, de 2 en 2, de 5 en 5.</w:t>
            </w:r>
          </w:p>
          <w:p w14:paraId="7E425C0E" w14:textId="77777777" w:rsidR="00491B54" w:rsidRDefault="00491B54" w:rsidP="008300B4">
            <w:pPr>
              <w:rPr>
                <w:sz w:val="24"/>
                <w:szCs w:val="24"/>
              </w:rPr>
            </w:pPr>
          </w:p>
          <w:p w14:paraId="72397F0E" w14:textId="14440588" w:rsidR="00787CBD" w:rsidRPr="00491B54" w:rsidRDefault="00122E63" w:rsidP="00491B54">
            <w:pPr>
              <w:pStyle w:val="Prrafodelista"/>
              <w:numPr>
                <w:ilvl w:val="0"/>
                <w:numId w:val="54"/>
              </w:numPr>
              <w:rPr>
                <w:sz w:val="24"/>
                <w:szCs w:val="24"/>
              </w:rPr>
            </w:pPr>
            <w:r w:rsidRPr="00491B54">
              <w:rPr>
                <w:sz w:val="24"/>
                <w:szCs w:val="24"/>
              </w:rPr>
              <w:t>¿Describe y resuelve situaciones variadas con las operaciones de suma y resta en problemas cuya estructura puede ser a + b = ?</w:t>
            </w:r>
            <w:r w:rsidR="00787CBD" w:rsidRPr="00491B54">
              <w:rPr>
                <w:sz w:val="24"/>
                <w:szCs w:val="24"/>
              </w:rPr>
              <w:t xml:space="preserve">, a </w:t>
            </w:r>
            <w:r w:rsidR="001D6F0D" w:rsidRPr="00491B54">
              <w:rPr>
                <w:sz w:val="24"/>
                <w:szCs w:val="24"/>
              </w:rPr>
              <w:t>+?</w:t>
            </w:r>
            <w:r w:rsidR="00787CBD" w:rsidRPr="00491B54">
              <w:rPr>
                <w:sz w:val="24"/>
                <w:szCs w:val="24"/>
              </w:rPr>
              <w:t xml:space="preserve"> = c, </w:t>
            </w:r>
            <w:r w:rsidR="001D6F0D" w:rsidRPr="00491B54">
              <w:rPr>
                <w:sz w:val="24"/>
                <w:szCs w:val="24"/>
              </w:rPr>
              <w:t>o?</w:t>
            </w:r>
            <w:r w:rsidR="00787CBD" w:rsidRPr="00491B54">
              <w:rPr>
                <w:sz w:val="24"/>
                <w:szCs w:val="24"/>
              </w:rPr>
              <w:t xml:space="preserve"> + b = c.</w:t>
            </w:r>
          </w:p>
          <w:p w14:paraId="22CC316D" w14:textId="1026438A" w:rsidR="00787CBD" w:rsidRPr="00491B54" w:rsidRDefault="00787CBD" w:rsidP="00491B54">
            <w:pPr>
              <w:pStyle w:val="Prrafodelista"/>
              <w:numPr>
                <w:ilvl w:val="0"/>
                <w:numId w:val="54"/>
              </w:numPr>
              <w:rPr>
                <w:sz w:val="24"/>
                <w:szCs w:val="24"/>
              </w:rPr>
            </w:pPr>
            <w:r w:rsidRPr="00491B54">
              <w:rPr>
                <w:sz w:val="24"/>
                <w:szCs w:val="24"/>
              </w:rPr>
              <w:t>Establece y argumenta conjeturas de los posibles resultados en una secuencia numérica.</w:t>
            </w:r>
          </w:p>
          <w:p w14:paraId="0E90E776" w14:textId="05520BDC" w:rsidR="00787CBD" w:rsidRPr="00491B54" w:rsidRDefault="00787CBD" w:rsidP="00491B54">
            <w:pPr>
              <w:pStyle w:val="Prrafodelista"/>
              <w:numPr>
                <w:ilvl w:val="0"/>
                <w:numId w:val="54"/>
              </w:numPr>
              <w:rPr>
                <w:sz w:val="24"/>
                <w:szCs w:val="24"/>
              </w:rPr>
            </w:pPr>
            <w:r w:rsidRPr="00491B54">
              <w:rPr>
                <w:sz w:val="24"/>
                <w:szCs w:val="24"/>
              </w:rPr>
              <w:t>Utiliza las características del sistema decimal de numeración para crear estrategias de cálculo y estimación de sumas y restas</w:t>
            </w:r>
          </w:p>
          <w:p w14:paraId="680C4A92" w14:textId="77777777" w:rsidR="00787CBD" w:rsidRPr="004B7AC0" w:rsidRDefault="00787CBD" w:rsidP="008300B4">
            <w:pPr>
              <w:jc w:val="center"/>
              <w:rPr>
                <w:sz w:val="24"/>
                <w:szCs w:val="24"/>
              </w:rPr>
            </w:pPr>
          </w:p>
        </w:tc>
      </w:tr>
      <w:tr w:rsidR="00787CBD" w:rsidRPr="00B33E30" w14:paraId="198CAF79" w14:textId="77777777" w:rsidTr="00455ECD">
        <w:tc>
          <w:tcPr>
            <w:tcW w:w="3114" w:type="dxa"/>
          </w:tcPr>
          <w:p w14:paraId="1911F104" w14:textId="77777777" w:rsidR="00787CBD" w:rsidRPr="004B7AC0" w:rsidRDefault="00787CBD" w:rsidP="008300B4">
            <w:pPr>
              <w:rPr>
                <w:sz w:val="24"/>
                <w:szCs w:val="24"/>
              </w:rPr>
            </w:pPr>
            <w:r w:rsidRPr="004B7AC0">
              <w:rPr>
                <w:sz w:val="24"/>
                <w:szCs w:val="24"/>
              </w:rPr>
              <w:lastRenderedPageBreak/>
              <w:t>Reconoce el signo igual como una equivalencia entre expresiones con sumas y restas.</w:t>
            </w:r>
          </w:p>
        </w:tc>
        <w:tc>
          <w:tcPr>
            <w:tcW w:w="6066" w:type="dxa"/>
          </w:tcPr>
          <w:p w14:paraId="05897EC5" w14:textId="77777777" w:rsidR="00491B54" w:rsidRDefault="00787CBD" w:rsidP="008300B4">
            <w:pPr>
              <w:pStyle w:val="Prrafodelista"/>
              <w:numPr>
                <w:ilvl w:val="0"/>
                <w:numId w:val="55"/>
              </w:numPr>
              <w:rPr>
                <w:sz w:val="24"/>
                <w:szCs w:val="24"/>
              </w:rPr>
            </w:pPr>
            <w:r w:rsidRPr="00491B54">
              <w:rPr>
                <w:sz w:val="24"/>
                <w:szCs w:val="24"/>
              </w:rPr>
              <w:t>Propone números que satisfacen una igualdad con sumas y restas.</w:t>
            </w:r>
          </w:p>
          <w:p w14:paraId="177FF87B" w14:textId="77777777" w:rsidR="00491B54" w:rsidRDefault="00787CBD" w:rsidP="008300B4">
            <w:pPr>
              <w:pStyle w:val="Prrafodelista"/>
              <w:numPr>
                <w:ilvl w:val="0"/>
                <w:numId w:val="55"/>
              </w:numPr>
              <w:rPr>
                <w:sz w:val="24"/>
                <w:szCs w:val="24"/>
              </w:rPr>
            </w:pPr>
            <w:r w:rsidRPr="00491B54">
              <w:rPr>
                <w:sz w:val="24"/>
                <w:szCs w:val="24"/>
              </w:rPr>
              <w:t>Describe las características de los números que deben ubicarse en una ecuación de tal manera que satisfaga la igualdad.</w:t>
            </w:r>
          </w:p>
          <w:p w14:paraId="2C9483F0" w14:textId="6666F989" w:rsidR="00787CBD" w:rsidRPr="00491B54" w:rsidRDefault="00787CBD" w:rsidP="008300B4">
            <w:pPr>
              <w:pStyle w:val="Prrafodelista"/>
              <w:numPr>
                <w:ilvl w:val="0"/>
                <w:numId w:val="55"/>
              </w:numPr>
              <w:rPr>
                <w:sz w:val="24"/>
                <w:szCs w:val="24"/>
              </w:rPr>
            </w:pPr>
            <w:r w:rsidRPr="00491B54">
              <w:rPr>
                <w:sz w:val="24"/>
                <w:szCs w:val="24"/>
              </w:rPr>
              <w:t>Argumenta sobre el uso de la propiedad transitiva en un conjunto de igualdades.</w:t>
            </w:r>
          </w:p>
          <w:p w14:paraId="58965020" w14:textId="77777777" w:rsidR="00787CBD" w:rsidRPr="004B7AC0" w:rsidRDefault="00787CBD" w:rsidP="008300B4">
            <w:pPr>
              <w:jc w:val="center"/>
              <w:rPr>
                <w:sz w:val="24"/>
                <w:szCs w:val="24"/>
              </w:rPr>
            </w:pPr>
          </w:p>
        </w:tc>
      </w:tr>
      <w:tr w:rsidR="00787CBD" w:rsidRPr="00B33E30" w14:paraId="3414BF52" w14:textId="77777777" w:rsidTr="00455ECD">
        <w:tc>
          <w:tcPr>
            <w:tcW w:w="3114" w:type="dxa"/>
          </w:tcPr>
          <w:p w14:paraId="45347240" w14:textId="77777777" w:rsidR="00787CBD" w:rsidRPr="004B7AC0" w:rsidRDefault="00787CBD" w:rsidP="008300B4">
            <w:pPr>
              <w:rPr>
                <w:sz w:val="24"/>
                <w:szCs w:val="24"/>
              </w:rPr>
            </w:pPr>
            <w:r w:rsidRPr="004B7AC0">
              <w:rPr>
                <w:sz w:val="24"/>
                <w:szCs w:val="24"/>
              </w:rPr>
              <w:t xml:space="preserve"> Clasifica y organiza datos, los representa utilizando tablas de conteo y pictogramas sin escalas, y comunica los resultados obtenidos para responder preguntas sencillas.</w:t>
            </w:r>
          </w:p>
        </w:tc>
        <w:tc>
          <w:tcPr>
            <w:tcW w:w="6066" w:type="dxa"/>
          </w:tcPr>
          <w:p w14:paraId="080FCB0F" w14:textId="095C2FF1" w:rsidR="00787CBD" w:rsidRPr="00491B54" w:rsidRDefault="00787CBD" w:rsidP="00491B54">
            <w:pPr>
              <w:pStyle w:val="Prrafodelista"/>
              <w:numPr>
                <w:ilvl w:val="0"/>
                <w:numId w:val="56"/>
              </w:numPr>
              <w:rPr>
                <w:sz w:val="24"/>
                <w:szCs w:val="24"/>
              </w:rPr>
            </w:pPr>
            <w:r w:rsidRPr="00491B54">
              <w:rPr>
                <w:sz w:val="24"/>
                <w:szCs w:val="24"/>
              </w:rPr>
              <w:t>Identifica en fichas u objetos reales los valores de la variable en estudio.</w:t>
            </w:r>
          </w:p>
          <w:p w14:paraId="766F868A" w14:textId="77777777" w:rsidR="00491B54" w:rsidRPr="00491B54" w:rsidRDefault="00787CBD" w:rsidP="00491B54">
            <w:pPr>
              <w:pStyle w:val="Prrafodelista"/>
              <w:numPr>
                <w:ilvl w:val="0"/>
                <w:numId w:val="56"/>
              </w:numPr>
              <w:rPr>
                <w:sz w:val="24"/>
                <w:szCs w:val="24"/>
              </w:rPr>
            </w:pPr>
            <w:r w:rsidRPr="00491B54">
              <w:rPr>
                <w:sz w:val="24"/>
                <w:szCs w:val="24"/>
              </w:rPr>
              <w:t>Organiza los datos en tablas de conteo y/o en pictogramas sin escala.</w:t>
            </w:r>
          </w:p>
          <w:p w14:paraId="0D7E3F6D" w14:textId="77777777" w:rsidR="00491B54" w:rsidRDefault="00787CBD" w:rsidP="008300B4">
            <w:pPr>
              <w:pStyle w:val="Prrafodelista"/>
              <w:numPr>
                <w:ilvl w:val="0"/>
                <w:numId w:val="56"/>
              </w:numPr>
              <w:rPr>
                <w:sz w:val="24"/>
                <w:szCs w:val="24"/>
              </w:rPr>
            </w:pPr>
            <w:r w:rsidRPr="00491B54">
              <w:rPr>
                <w:sz w:val="24"/>
                <w:szCs w:val="24"/>
              </w:rPr>
              <w:t>Lee la información presentada en tablas de conteo y/o pictogramas sin escala (1 a 1).</w:t>
            </w:r>
          </w:p>
          <w:p w14:paraId="47D06FA8" w14:textId="4852045D" w:rsidR="00787CBD" w:rsidRPr="00491B54" w:rsidRDefault="00787CBD" w:rsidP="008300B4">
            <w:pPr>
              <w:pStyle w:val="Prrafodelista"/>
              <w:numPr>
                <w:ilvl w:val="0"/>
                <w:numId w:val="56"/>
              </w:numPr>
              <w:rPr>
                <w:sz w:val="24"/>
                <w:szCs w:val="24"/>
              </w:rPr>
            </w:pPr>
            <w:r w:rsidRPr="00491B54">
              <w:rPr>
                <w:sz w:val="24"/>
                <w:szCs w:val="24"/>
              </w:rPr>
              <w:t>Comunica los resultados respondiendo preguntas tales como: ¿cuántos hay en total?, ¿cuántos hay de cada dato?, ¿cuál es el dato que más se repite?, ¿cuál es el dato que menos aparece?</w:t>
            </w:r>
          </w:p>
          <w:p w14:paraId="22586483" w14:textId="77777777" w:rsidR="00787CBD" w:rsidRPr="004B7AC0" w:rsidRDefault="00787CBD" w:rsidP="008300B4">
            <w:pPr>
              <w:jc w:val="center"/>
              <w:rPr>
                <w:sz w:val="24"/>
                <w:szCs w:val="24"/>
              </w:rPr>
            </w:pPr>
          </w:p>
        </w:tc>
      </w:tr>
    </w:tbl>
    <w:p w14:paraId="1AFC7C71" w14:textId="77777777" w:rsidR="00787CBD" w:rsidRPr="00B33E30" w:rsidRDefault="00787CBD" w:rsidP="00787CBD">
      <w:pPr>
        <w:jc w:val="center"/>
        <w:rPr>
          <w:rFonts w:ascii="Times New Roman" w:hAnsi="Times New Roman" w:cs="Times New Roman"/>
          <w:sz w:val="24"/>
          <w:szCs w:val="24"/>
          <w:lang w:val="es-CO"/>
        </w:rPr>
      </w:pPr>
    </w:p>
    <w:p w14:paraId="26422AD9" w14:textId="77777777" w:rsidR="00C72CE7" w:rsidRPr="009322AD" w:rsidRDefault="00C72CE7" w:rsidP="00C72CE7">
      <w:pPr>
        <w:jc w:val="center"/>
        <w:rPr>
          <w:rFonts w:ascii="Times New Roman" w:hAnsi="Times New Roman" w:cs="Times New Roman"/>
          <w:b/>
          <w:bCs/>
          <w:sz w:val="24"/>
          <w:szCs w:val="24"/>
        </w:rPr>
      </w:pPr>
      <w:bookmarkStart w:id="0" w:name="_Hlk147930616"/>
      <w:bookmarkStart w:id="1" w:name="_Hlk147900338"/>
      <w:r w:rsidRPr="009322AD">
        <w:rPr>
          <w:rFonts w:ascii="Times New Roman" w:hAnsi="Times New Roman" w:cs="Times New Roman"/>
          <w:b/>
          <w:bCs/>
          <w:sz w:val="24"/>
          <w:szCs w:val="24"/>
        </w:rPr>
        <w:t>CIENCIAS</w:t>
      </w:r>
    </w:p>
    <w:tbl>
      <w:tblPr>
        <w:tblStyle w:val="Tablaconcuadrcula"/>
        <w:tblW w:w="0" w:type="auto"/>
        <w:tblLook w:val="04A0" w:firstRow="1" w:lastRow="0" w:firstColumn="1" w:lastColumn="0" w:noHBand="0" w:noVBand="1"/>
      </w:tblPr>
      <w:tblGrid>
        <w:gridCol w:w="3114"/>
        <w:gridCol w:w="5714"/>
      </w:tblGrid>
      <w:tr w:rsidR="00C72CE7" w:rsidRPr="00C72CE7" w14:paraId="069C84C4" w14:textId="77777777" w:rsidTr="009322AD">
        <w:tc>
          <w:tcPr>
            <w:tcW w:w="3114" w:type="dxa"/>
            <w:shd w:val="clear" w:color="auto" w:fill="C5E0B3" w:themeFill="accent6" w:themeFillTint="66"/>
          </w:tcPr>
          <w:bookmarkEnd w:id="0"/>
          <w:p w14:paraId="53727FB4" w14:textId="77777777" w:rsidR="00C72CE7" w:rsidRPr="00C72CE7" w:rsidRDefault="00C72CE7" w:rsidP="008300B4">
            <w:pPr>
              <w:jc w:val="center"/>
              <w:rPr>
                <w:sz w:val="24"/>
                <w:szCs w:val="24"/>
              </w:rPr>
            </w:pPr>
            <w:r w:rsidRPr="00C72CE7">
              <w:rPr>
                <w:sz w:val="24"/>
                <w:szCs w:val="24"/>
              </w:rPr>
              <w:t>DBA</w:t>
            </w:r>
          </w:p>
        </w:tc>
        <w:tc>
          <w:tcPr>
            <w:tcW w:w="5714" w:type="dxa"/>
            <w:shd w:val="clear" w:color="auto" w:fill="C5E0B3" w:themeFill="accent6" w:themeFillTint="66"/>
          </w:tcPr>
          <w:p w14:paraId="6A99F10F" w14:textId="77777777" w:rsidR="00C72CE7" w:rsidRPr="00C72CE7" w:rsidRDefault="00C72CE7" w:rsidP="008300B4">
            <w:pPr>
              <w:jc w:val="center"/>
              <w:rPr>
                <w:sz w:val="24"/>
                <w:szCs w:val="24"/>
              </w:rPr>
            </w:pPr>
            <w:r w:rsidRPr="00C72CE7">
              <w:rPr>
                <w:sz w:val="24"/>
                <w:szCs w:val="24"/>
              </w:rPr>
              <w:t>EVIDENCIAS</w:t>
            </w:r>
          </w:p>
          <w:p w14:paraId="2EC1B008" w14:textId="77777777" w:rsidR="00C72CE7" w:rsidRPr="00C72CE7" w:rsidRDefault="00C72CE7" w:rsidP="008300B4">
            <w:pPr>
              <w:jc w:val="center"/>
              <w:rPr>
                <w:sz w:val="24"/>
                <w:szCs w:val="24"/>
              </w:rPr>
            </w:pPr>
          </w:p>
          <w:p w14:paraId="578AE5BE" w14:textId="77777777" w:rsidR="00C72CE7" w:rsidRPr="00C72CE7" w:rsidRDefault="00C72CE7" w:rsidP="008300B4">
            <w:pPr>
              <w:jc w:val="center"/>
              <w:rPr>
                <w:sz w:val="24"/>
                <w:szCs w:val="24"/>
              </w:rPr>
            </w:pPr>
          </w:p>
        </w:tc>
      </w:tr>
      <w:tr w:rsidR="00C72CE7" w:rsidRPr="00B33E30" w14:paraId="76BD9C28" w14:textId="77777777" w:rsidTr="008300B4">
        <w:tc>
          <w:tcPr>
            <w:tcW w:w="3114" w:type="dxa"/>
          </w:tcPr>
          <w:p w14:paraId="3D9E0568" w14:textId="77777777" w:rsidR="00C72CE7" w:rsidRPr="00C72CE7" w:rsidRDefault="00C72CE7" w:rsidP="008300B4">
            <w:pPr>
              <w:autoSpaceDE w:val="0"/>
              <w:autoSpaceDN w:val="0"/>
              <w:adjustRightInd w:val="0"/>
              <w:rPr>
                <w:sz w:val="24"/>
                <w:szCs w:val="24"/>
              </w:rPr>
            </w:pPr>
            <w:r w:rsidRPr="00C72CE7">
              <w:rPr>
                <w:sz w:val="24"/>
                <w:szCs w:val="24"/>
              </w:rPr>
              <w:t>Comprende que los sentidos le permiten</w:t>
            </w:r>
          </w:p>
          <w:p w14:paraId="72423514" w14:textId="77777777" w:rsidR="00C72CE7" w:rsidRPr="00C72CE7" w:rsidRDefault="00C72CE7" w:rsidP="008300B4">
            <w:pPr>
              <w:autoSpaceDE w:val="0"/>
              <w:autoSpaceDN w:val="0"/>
              <w:adjustRightInd w:val="0"/>
              <w:rPr>
                <w:sz w:val="24"/>
                <w:szCs w:val="24"/>
              </w:rPr>
            </w:pPr>
            <w:r w:rsidRPr="00C72CE7">
              <w:rPr>
                <w:sz w:val="24"/>
                <w:szCs w:val="24"/>
              </w:rPr>
              <w:t>percibir algunas características de los objetos</w:t>
            </w:r>
          </w:p>
          <w:p w14:paraId="70FB3959" w14:textId="77777777" w:rsidR="00C72CE7" w:rsidRPr="00C72CE7" w:rsidRDefault="00C72CE7" w:rsidP="008300B4">
            <w:pPr>
              <w:autoSpaceDE w:val="0"/>
              <w:autoSpaceDN w:val="0"/>
              <w:adjustRightInd w:val="0"/>
              <w:rPr>
                <w:sz w:val="24"/>
                <w:szCs w:val="24"/>
              </w:rPr>
            </w:pPr>
            <w:r w:rsidRPr="00C72CE7">
              <w:rPr>
                <w:sz w:val="24"/>
                <w:szCs w:val="24"/>
              </w:rPr>
              <w:t>que nos rodean (temperatura, sabor, sonidos,</w:t>
            </w:r>
          </w:p>
          <w:p w14:paraId="70D3F98D" w14:textId="77777777" w:rsidR="00C72CE7" w:rsidRPr="00C72CE7" w:rsidRDefault="00C72CE7" w:rsidP="008300B4">
            <w:pPr>
              <w:rPr>
                <w:sz w:val="24"/>
                <w:szCs w:val="24"/>
              </w:rPr>
            </w:pPr>
            <w:r w:rsidRPr="00C72CE7">
              <w:rPr>
                <w:sz w:val="24"/>
                <w:szCs w:val="24"/>
              </w:rPr>
              <w:t>olor, color, texturas y formas).</w:t>
            </w:r>
          </w:p>
        </w:tc>
        <w:tc>
          <w:tcPr>
            <w:tcW w:w="5714" w:type="dxa"/>
          </w:tcPr>
          <w:p w14:paraId="0F19778F" w14:textId="77777777" w:rsidR="00C72CE7" w:rsidRPr="00C72CE7" w:rsidRDefault="00C72CE7" w:rsidP="00BF5FE5">
            <w:pPr>
              <w:pStyle w:val="Prrafodelista"/>
              <w:numPr>
                <w:ilvl w:val="0"/>
                <w:numId w:val="27"/>
              </w:numPr>
              <w:autoSpaceDE w:val="0"/>
              <w:autoSpaceDN w:val="0"/>
              <w:adjustRightInd w:val="0"/>
              <w:rPr>
                <w:color w:val="241F1F"/>
                <w:sz w:val="24"/>
                <w:szCs w:val="24"/>
              </w:rPr>
            </w:pPr>
            <w:r w:rsidRPr="00C72CE7">
              <w:rPr>
                <w:color w:val="241F1F"/>
                <w:sz w:val="24"/>
                <w:szCs w:val="24"/>
              </w:rPr>
              <w:t>Describe y caracteriza, utilizando el sentido</w:t>
            </w:r>
          </w:p>
          <w:p w14:paraId="5F0C5AA0"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apropiado, sonidos, sabores, olores, colores,</w:t>
            </w:r>
          </w:p>
          <w:p w14:paraId="77FD965F"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texturas y formas.</w:t>
            </w:r>
          </w:p>
          <w:p w14:paraId="567EAA14" w14:textId="77777777" w:rsidR="00C72CE7" w:rsidRPr="00C72CE7" w:rsidRDefault="00C72CE7" w:rsidP="00BF5FE5">
            <w:pPr>
              <w:pStyle w:val="Prrafodelista"/>
              <w:numPr>
                <w:ilvl w:val="0"/>
                <w:numId w:val="27"/>
              </w:numPr>
              <w:autoSpaceDE w:val="0"/>
              <w:autoSpaceDN w:val="0"/>
              <w:adjustRightInd w:val="0"/>
              <w:rPr>
                <w:color w:val="241F1F"/>
                <w:sz w:val="24"/>
                <w:szCs w:val="24"/>
              </w:rPr>
            </w:pPr>
            <w:r w:rsidRPr="00C72CE7">
              <w:rPr>
                <w:color w:val="241F1F"/>
                <w:sz w:val="24"/>
                <w:szCs w:val="24"/>
              </w:rPr>
              <w:t>Compara y describe cambios en las temperaturas</w:t>
            </w:r>
          </w:p>
          <w:p w14:paraId="544FACF0"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(más caliente, similar, menos caliente) utilizando</w:t>
            </w:r>
          </w:p>
          <w:p w14:paraId="0FAA4DB4"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el tacto en diversos objetos (con diferente color)</w:t>
            </w:r>
          </w:p>
          <w:p w14:paraId="1373B60E"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sometidos a fuentes de calor como el sol.</w:t>
            </w:r>
          </w:p>
          <w:p w14:paraId="591BEB62" w14:textId="77777777" w:rsidR="00C72CE7" w:rsidRPr="00C72CE7" w:rsidRDefault="00C72CE7" w:rsidP="00BF5FE5">
            <w:pPr>
              <w:pStyle w:val="Prrafodelista"/>
              <w:numPr>
                <w:ilvl w:val="0"/>
                <w:numId w:val="27"/>
              </w:numPr>
              <w:autoSpaceDE w:val="0"/>
              <w:autoSpaceDN w:val="0"/>
              <w:adjustRightInd w:val="0"/>
              <w:rPr>
                <w:color w:val="241F1F"/>
                <w:sz w:val="24"/>
                <w:szCs w:val="24"/>
              </w:rPr>
            </w:pPr>
            <w:r w:rsidRPr="00C72CE7">
              <w:rPr>
                <w:color w:val="241F1F"/>
                <w:sz w:val="24"/>
                <w:szCs w:val="24"/>
              </w:rPr>
              <w:t>Describe y caracteriza, utilizando la vista, diferentes</w:t>
            </w:r>
          </w:p>
          <w:p w14:paraId="1F220690"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tipos de luz (color, intensidad y fuente).</w:t>
            </w:r>
          </w:p>
          <w:p w14:paraId="776294BB" w14:textId="77777777" w:rsidR="00C72CE7" w:rsidRPr="00C72CE7" w:rsidRDefault="00C72CE7" w:rsidP="00BF5FE5">
            <w:pPr>
              <w:pStyle w:val="Prrafodelista"/>
              <w:numPr>
                <w:ilvl w:val="0"/>
                <w:numId w:val="27"/>
              </w:numPr>
              <w:autoSpaceDE w:val="0"/>
              <w:autoSpaceDN w:val="0"/>
              <w:adjustRightInd w:val="0"/>
              <w:rPr>
                <w:color w:val="241F1F"/>
                <w:sz w:val="24"/>
                <w:szCs w:val="24"/>
              </w:rPr>
            </w:pPr>
            <w:r w:rsidRPr="00C72CE7">
              <w:rPr>
                <w:color w:val="241F1F"/>
                <w:sz w:val="24"/>
                <w:szCs w:val="24"/>
              </w:rPr>
              <w:lastRenderedPageBreak/>
              <w:t>Usa instrumentos como la lupa para realizar</w:t>
            </w:r>
          </w:p>
          <w:p w14:paraId="1BF0C2A5" w14:textId="77777777" w:rsidR="00C72CE7" w:rsidRPr="00C72CE7" w:rsidRDefault="00C72CE7" w:rsidP="008300B4">
            <w:pPr>
              <w:autoSpaceDE w:val="0"/>
              <w:autoSpaceDN w:val="0"/>
              <w:adjustRightInd w:val="0"/>
              <w:rPr>
                <w:color w:val="241F1F"/>
                <w:sz w:val="24"/>
                <w:szCs w:val="24"/>
              </w:rPr>
            </w:pPr>
            <w:r w:rsidRPr="00C72CE7">
              <w:rPr>
                <w:color w:val="241F1F"/>
                <w:sz w:val="24"/>
                <w:szCs w:val="24"/>
              </w:rPr>
              <w:t>observaciones de objetos pequeños y</w:t>
            </w:r>
          </w:p>
          <w:p w14:paraId="7E67FF64" w14:textId="77777777" w:rsidR="00C72CE7" w:rsidRPr="00C72CE7" w:rsidRDefault="00C72CE7" w:rsidP="008300B4">
            <w:pPr>
              <w:pStyle w:val="Prrafodelista"/>
              <w:ind w:left="360"/>
              <w:rPr>
                <w:sz w:val="24"/>
                <w:szCs w:val="24"/>
              </w:rPr>
            </w:pPr>
            <w:r w:rsidRPr="00C72CE7">
              <w:rPr>
                <w:color w:val="241F1F"/>
                <w:sz w:val="24"/>
                <w:szCs w:val="24"/>
              </w:rPr>
              <w:t>representarlos mediante dibujos.</w:t>
            </w:r>
          </w:p>
        </w:tc>
      </w:tr>
      <w:tr w:rsidR="00C72CE7" w:rsidRPr="00B33E30" w14:paraId="781E861C" w14:textId="77777777" w:rsidTr="008300B4">
        <w:tc>
          <w:tcPr>
            <w:tcW w:w="3114" w:type="dxa"/>
          </w:tcPr>
          <w:p w14:paraId="631C9C0C" w14:textId="77777777" w:rsidR="00C72CE7" w:rsidRPr="00C72CE7" w:rsidRDefault="00C72CE7" w:rsidP="008300B4">
            <w:pPr>
              <w:autoSpaceDE w:val="0"/>
              <w:autoSpaceDN w:val="0"/>
              <w:adjustRightInd w:val="0"/>
              <w:rPr>
                <w:sz w:val="24"/>
                <w:szCs w:val="24"/>
              </w:rPr>
            </w:pPr>
            <w:r w:rsidRPr="00C72CE7">
              <w:rPr>
                <w:sz w:val="24"/>
                <w:szCs w:val="24"/>
              </w:rPr>
              <w:lastRenderedPageBreak/>
              <w:t>Comprende que existe una gran variedad de</w:t>
            </w:r>
          </w:p>
          <w:p w14:paraId="5B9B5964" w14:textId="77777777" w:rsidR="00C72CE7" w:rsidRPr="00C72CE7" w:rsidRDefault="00C72CE7" w:rsidP="008300B4">
            <w:pPr>
              <w:autoSpaceDE w:val="0"/>
              <w:autoSpaceDN w:val="0"/>
              <w:adjustRightInd w:val="0"/>
              <w:rPr>
                <w:sz w:val="24"/>
                <w:szCs w:val="24"/>
              </w:rPr>
            </w:pPr>
            <w:r w:rsidRPr="00C72CE7">
              <w:rPr>
                <w:sz w:val="24"/>
                <w:szCs w:val="24"/>
              </w:rPr>
              <w:t>materiales y que éstos se utilizan para distintos</w:t>
            </w:r>
          </w:p>
          <w:p w14:paraId="71C133C8" w14:textId="77777777" w:rsidR="00C72CE7" w:rsidRPr="00C72CE7" w:rsidRDefault="00C72CE7" w:rsidP="008300B4">
            <w:pPr>
              <w:autoSpaceDE w:val="0"/>
              <w:autoSpaceDN w:val="0"/>
              <w:adjustRightInd w:val="0"/>
              <w:rPr>
                <w:sz w:val="24"/>
                <w:szCs w:val="24"/>
              </w:rPr>
            </w:pPr>
            <w:r w:rsidRPr="00C72CE7">
              <w:rPr>
                <w:sz w:val="24"/>
                <w:szCs w:val="24"/>
              </w:rPr>
              <w:t>fines, según sus características (longitud,</w:t>
            </w:r>
          </w:p>
          <w:p w14:paraId="1BEC736C" w14:textId="77777777" w:rsidR="00C72CE7" w:rsidRPr="00C72CE7" w:rsidRDefault="00C72CE7" w:rsidP="008300B4">
            <w:pPr>
              <w:autoSpaceDE w:val="0"/>
              <w:autoSpaceDN w:val="0"/>
              <w:adjustRightInd w:val="0"/>
              <w:rPr>
                <w:sz w:val="24"/>
                <w:szCs w:val="24"/>
              </w:rPr>
            </w:pPr>
            <w:r w:rsidRPr="00C72CE7">
              <w:rPr>
                <w:sz w:val="24"/>
                <w:szCs w:val="24"/>
              </w:rPr>
              <w:t>dureza, flexibilidad, permeabilidad al agua,</w:t>
            </w:r>
          </w:p>
          <w:p w14:paraId="5914C223" w14:textId="77777777" w:rsidR="00C72CE7" w:rsidRPr="00C72CE7" w:rsidRDefault="00C72CE7" w:rsidP="008300B4">
            <w:pPr>
              <w:autoSpaceDE w:val="0"/>
              <w:autoSpaceDN w:val="0"/>
              <w:adjustRightInd w:val="0"/>
              <w:rPr>
                <w:sz w:val="24"/>
                <w:szCs w:val="24"/>
              </w:rPr>
            </w:pPr>
            <w:r w:rsidRPr="00C72CE7">
              <w:rPr>
                <w:sz w:val="24"/>
                <w:szCs w:val="24"/>
              </w:rPr>
              <w:t>solubilidad, ductilidad, maleabilidad, color,</w:t>
            </w:r>
          </w:p>
          <w:p w14:paraId="0C6892A2" w14:textId="77777777" w:rsidR="00C72CE7" w:rsidRPr="00C72CE7" w:rsidRDefault="00C72CE7" w:rsidP="008300B4">
            <w:pPr>
              <w:autoSpaceDE w:val="0"/>
              <w:autoSpaceDN w:val="0"/>
              <w:adjustRightInd w:val="0"/>
              <w:rPr>
                <w:sz w:val="24"/>
                <w:szCs w:val="24"/>
              </w:rPr>
            </w:pPr>
            <w:r w:rsidRPr="00C72CE7">
              <w:rPr>
                <w:sz w:val="24"/>
                <w:szCs w:val="24"/>
              </w:rPr>
              <w:t>sabor, textura).</w:t>
            </w:r>
          </w:p>
        </w:tc>
        <w:tc>
          <w:tcPr>
            <w:tcW w:w="5714" w:type="dxa"/>
          </w:tcPr>
          <w:p w14:paraId="7E9CD886" w14:textId="0BA66847" w:rsidR="00491B54" w:rsidRDefault="00C72CE7" w:rsidP="008300B4">
            <w:pPr>
              <w:pStyle w:val="Prrafodelista"/>
              <w:numPr>
                <w:ilvl w:val="0"/>
                <w:numId w:val="27"/>
              </w:numPr>
              <w:autoSpaceDE w:val="0"/>
              <w:autoSpaceDN w:val="0"/>
              <w:adjustRightInd w:val="0"/>
              <w:rPr>
                <w:color w:val="241F1F"/>
                <w:sz w:val="24"/>
                <w:szCs w:val="24"/>
              </w:rPr>
            </w:pPr>
            <w:r w:rsidRPr="00491B54">
              <w:rPr>
                <w:color w:val="241F1F"/>
                <w:sz w:val="24"/>
                <w:szCs w:val="24"/>
              </w:rPr>
              <w:t>Clasifica materiales de uso cotidiano a partir</w:t>
            </w:r>
            <w:r w:rsidR="00491B54">
              <w:rPr>
                <w:color w:val="241F1F"/>
                <w:sz w:val="24"/>
                <w:szCs w:val="24"/>
              </w:rPr>
              <w:t xml:space="preserve"> </w:t>
            </w:r>
            <w:r w:rsidRPr="00491B54">
              <w:rPr>
                <w:color w:val="241F1F"/>
                <w:sz w:val="24"/>
                <w:szCs w:val="24"/>
              </w:rPr>
              <w:t>de características que percibe con los sentidos,</w:t>
            </w:r>
            <w:r w:rsidR="00491B54">
              <w:rPr>
                <w:color w:val="241F1F"/>
                <w:sz w:val="24"/>
                <w:szCs w:val="24"/>
              </w:rPr>
              <w:t xml:space="preserve"> </w:t>
            </w:r>
            <w:r w:rsidRPr="00491B54">
              <w:rPr>
                <w:color w:val="241F1F"/>
                <w:sz w:val="24"/>
                <w:szCs w:val="24"/>
              </w:rPr>
              <w:t>incluyendo materiales sólidos como madera,</w:t>
            </w:r>
            <w:r w:rsidR="00491B54">
              <w:rPr>
                <w:color w:val="241F1F"/>
                <w:sz w:val="24"/>
                <w:szCs w:val="24"/>
              </w:rPr>
              <w:t xml:space="preserve"> </w:t>
            </w:r>
            <w:r w:rsidRPr="00491B54">
              <w:rPr>
                <w:color w:val="241F1F"/>
                <w:sz w:val="24"/>
                <w:szCs w:val="24"/>
              </w:rPr>
              <w:t>plástico, vidrio, metal, roca y líquidos como</w:t>
            </w:r>
            <w:r w:rsidR="00491B54">
              <w:rPr>
                <w:color w:val="241F1F"/>
                <w:sz w:val="24"/>
                <w:szCs w:val="24"/>
              </w:rPr>
              <w:t xml:space="preserve"> </w:t>
            </w:r>
            <w:r w:rsidRPr="00491B54">
              <w:rPr>
                <w:color w:val="241F1F"/>
                <w:sz w:val="24"/>
                <w:szCs w:val="24"/>
              </w:rPr>
              <w:t>opacos, incoloros, transparentes, así como</w:t>
            </w:r>
            <w:r w:rsidR="00491B54">
              <w:rPr>
                <w:color w:val="241F1F"/>
                <w:sz w:val="24"/>
                <w:szCs w:val="24"/>
              </w:rPr>
              <w:t xml:space="preserve"> </w:t>
            </w:r>
            <w:r w:rsidRPr="00491B54">
              <w:rPr>
                <w:color w:val="241F1F"/>
                <w:sz w:val="24"/>
                <w:szCs w:val="24"/>
              </w:rPr>
              <w:t>algunas propiedades (flexibilidad, dureza,</w:t>
            </w:r>
            <w:r w:rsidR="00491B54">
              <w:rPr>
                <w:color w:val="241F1F"/>
                <w:sz w:val="24"/>
                <w:szCs w:val="24"/>
              </w:rPr>
              <w:t xml:space="preserve"> </w:t>
            </w:r>
            <w:r w:rsidRPr="00491B54">
              <w:rPr>
                <w:color w:val="241F1F"/>
                <w:sz w:val="24"/>
                <w:szCs w:val="24"/>
              </w:rPr>
              <w:t>permeabilidad al agua, color, sabor y textura).</w:t>
            </w:r>
          </w:p>
          <w:p w14:paraId="08201BDB" w14:textId="77777777" w:rsidR="00491B54" w:rsidRDefault="00C72CE7" w:rsidP="008300B4">
            <w:pPr>
              <w:pStyle w:val="Prrafodelista"/>
              <w:numPr>
                <w:ilvl w:val="0"/>
                <w:numId w:val="27"/>
              </w:numPr>
              <w:autoSpaceDE w:val="0"/>
              <w:autoSpaceDN w:val="0"/>
              <w:adjustRightInd w:val="0"/>
              <w:rPr>
                <w:color w:val="241F1F"/>
                <w:sz w:val="24"/>
                <w:szCs w:val="24"/>
              </w:rPr>
            </w:pPr>
            <w:r w:rsidRPr="00491B54">
              <w:rPr>
                <w:color w:val="241F1F"/>
                <w:sz w:val="24"/>
                <w:szCs w:val="24"/>
              </w:rPr>
              <w:t>Predice cuáles podrían ser los posibles usos de</w:t>
            </w:r>
            <w:r w:rsidR="00491B54">
              <w:rPr>
                <w:color w:val="241F1F"/>
                <w:sz w:val="24"/>
                <w:szCs w:val="24"/>
              </w:rPr>
              <w:t xml:space="preserve"> </w:t>
            </w:r>
            <w:r w:rsidRPr="00491B54">
              <w:rPr>
                <w:color w:val="241F1F"/>
                <w:sz w:val="24"/>
                <w:szCs w:val="24"/>
              </w:rPr>
              <w:t>un material (por ejemplo, la goma), de acuerdo</w:t>
            </w:r>
            <w:r w:rsidR="00491B54">
              <w:rPr>
                <w:color w:val="241F1F"/>
                <w:sz w:val="24"/>
                <w:szCs w:val="24"/>
              </w:rPr>
              <w:t xml:space="preserve"> </w:t>
            </w:r>
            <w:r w:rsidRPr="00491B54">
              <w:rPr>
                <w:color w:val="241F1F"/>
                <w:sz w:val="24"/>
                <w:szCs w:val="24"/>
              </w:rPr>
              <w:t>con sus características.</w:t>
            </w:r>
          </w:p>
          <w:p w14:paraId="5174B4E4" w14:textId="77777777" w:rsidR="00491B54" w:rsidRDefault="00C72CE7" w:rsidP="008300B4">
            <w:pPr>
              <w:pStyle w:val="Prrafodelista"/>
              <w:numPr>
                <w:ilvl w:val="0"/>
                <w:numId w:val="27"/>
              </w:numPr>
              <w:autoSpaceDE w:val="0"/>
              <w:autoSpaceDN w:val="0"/>
              <w:adjustRightInd w:val="0"/>
              <w:rPr>
                <w:color w:val="241F1F"/>
                <w:sz w:val="24"/>
                <w:szCs w:val="24"/>
              </w:rPr>
            </w:pPr>
            <w:r w:rsidRPr="00491B54">
              <w:rPr>
                <w:color w:val="241F1F"/>
                <w:sz w:val="24"/>
                <w:szCs w:val="24"/>
              </w:rPr>
              <w:t>Selecciona qué materiales utilizaría para fabricar</w:t>
            </w:r>
            <w:r w:rsidR="00491B54">
              <w:rPr>
                <w:color w:val="241F1F"/>
                <w:sz w:val="24"/>
                <w:szCs w:val="24"/>
              </w:rPr>
              <w:t xml:space="preserve"> </w:t>
            </w:r>
            <w:r w:rsidRPr="00491B54">
              <w:rPr>
                <w:color w:val="241F1F"/>
                <w:sz w:val="24"/>
                <w:szCs w:val="24"/>
              </w:rPr>
              <w:t>un objeto dada cierta necesidad (por ejemplo,</w:t>
            </w:r>
            <w:r w:rsidR="00491B54">
              <w:rPr>
                <w:color w:val="241F1F"/>
                <w:sz w:val="24"/>
                <w:szCs w:val="24"/>
              </w:rPr>
              <w:t xml:space="preserve"> </w:t>
            </w:r>
            <w:r w:rsidRPr="00491B54">
              <w:rPr>
                <w:color w:val="241F1F"/>
                <w:sz w:val="24"/>
                <w:szCs w:val="24"/>
              </w:rPr>
              <w:t>un paraguas que evite el paso del agua).</w:t>
            </w:r>
          </w:p>
          <w:p w14:paraId="35973032" w14:textId="46213C58" w:rsidR="00C72CE7" w:rsidRPr="00491B54" w:rsidRDefault="00C72CE7" w:rsidP="008300B4">
            <w:pPr>
              <w:pStyle w:val="Prrafodelista"/>
              <w:numPr>
                <w:ilvl w:val="0"/>
                <w:numId w:val="27"/>
              </w:numPr>
              <w:autoSpaceDE w:val="0"/>
              <w:autoSpaceDN w:val="0"/>
              <w:adjustRightInd w:val="0"/>
              <w:rPr>
                <w:color w:val="241F1F"/>
                <w:sz w:val="24"/>
                <w:szCs w:val="24"/>
              </w:rPr>
            </w:pPr>
            <w:r w:rsidRPr="00491B54">
              <w:rPr>
                <w:color w:val="241F1F"/>
                <w:sz w:val="24"/>
                <w:szCs w:val="24"/>
              </w:rPr>
              <w:t>Utiliza instrumentos no convencionales (sus</w:t>
            </w:r>
            <w:r w:rsidR="00491B54">
              <w:rPr>
                <w:color w:val="241F1F"/>
                <w:sz w:val="24"/>
                <w:szCs w:val="24"/>
              </w:rPr>
              <w:t xml:space="preserve"> </w:t>
            </w:r>
            <w:r w:rsidRPr="00491B54">
              <w:rPr>
                <w:color w:val="241F1F"/>
                <w:sz w:val="24"/>
                <w:szCs w:val="24"/>
              </w:rPr>
              <w:t>manos, palos, cuerdas, vasos, jarras) para medir</w:t>
            </w:r>
          </w:p>
          <w:p w14:paraId="0420C47C" w14:textId="77777777" w:rsidR="00C72CE7" w:rsidRPr="00C72CE7" w:rsidRDefault="00C72CE7" w:rsidP="00BF5FE5">
            <w:pPr>
              <w:pStyle w:val="Prrafodelista"/>
              <w:numPr>
                <w:ilvl w:val="0"/>
                <w:numId w:val="27"/>
              </w:numPr>
              <w:autoSpaceDE w:val="0"/>
              <w:autoSpaceDN w:val="0"/>
              <w:adjustRightInd w:val="0"/>
              <w:rPr>
                <w:color w:val="241F1F"/>
                <w:sz w:val="24"/>
                <w:szCs w:val="24"/>
              </w:rPr>
            </w:pPr>
            <w:r w:rsidRPr="00C72CE7">
              <w:rPr>
                <w:color w:val="241F1F"/>
                <w:sz w:val="24"/>
                <w:szCs w:val="24"/>
              </w:rPr>
              <w:t>y clasificar materiales según su tamaño.</w:t>
            </w:r>
          </w:p>
        </w:tc>
      </w:tr>
      <w:tr w:rsidR="00C72CE7" w:rsidRPr="00C72CE7" w14:paraId="0FB3E95D" w14:textId="77777777" w:rsidTr="008300B4">
        <w:tc>
          <w:tcPr>
            <w:tcW w:w="3114" w:type="dxa"/>
          </w:tcPr>
          <w:p w14:paraId="460BE1CC" w14:textId="77777777" w:rsidR="00C72CE7" w:rsidRPr="00C72CE7" w:rsidRDefault="00C72CE7" w:rsidP="008300B4">
            <w:pPr>
              <w:autoSpaceDE w:val="0"/>
              <w:autoSpaceDN w:val="0"/>
              <w:adjustRightInd w:val="0"/>
              <w:rPr>
                <w:sz w:val="24"/>
                <w:szCs w:val="24"/>
              </w:rPr>
            </w:pPr>
            <w:r w:rsidRPr="00C72CE7">
              <w:rPr>
                <w:sz w:val="24"/>
                <w:szCs w:val="24"/>
              </w:rPr>
              <w:t>Comprende que los seres vivos (plantas y</w:t>
            </w:r>
          </w:p>
          <w:p w14:paraId="50E2323D" w14:textId="77777777" w:rsidR="00C72CE7" w:rsidRPr="00C72CE7" w:rsidRDefault="00C72CE7" w:rsidP="008300B4">
            <w:pPr>
              <w:autoSpaceDE w:val="0"/>
              <w:autoSpaceDN w:val="0"/>
              <w:adjustRightInd w:val="0"/>
              <w:rPr>
                <w:sz w:val="24"/>
                <w:szCs w:val="24"/>
              </w:rPr>
            </w:pPr>
            <w:r w:rsidRPr="00C72CE7">
              <w:rPr>
                <w:sz w:val="24"/>
                <w:szCs w:val="24"/>
              </w:rPr>
              <w:t>animales) tienen características comunes (se</w:t>
            </w:r>
          </w:p>
          <w:p w14:paraId="10AE33EA" w14:textId="77777777" w:rsidR="00C72CE7" w:rsidRPr="00C72CE7" w:rsidRDefault="00C72CE7" w:rsidP="008300B4">
            <w:pPr>
              <w:autoSpaceDE w:val="0"/>
              <w:autoSpaceDN w:val="0"/>
              <w:adjustRightInd w:val="0"/>
              <w:rPr>
                <w:sz w:val="24"/>
                <w:szCs w:val="24"/>
              </w:rPr>
            </w:pPr>
            <w:r w:rsidRPr="00C72CE7">
              <w:rPr>
                <w:sz w:val="24"/>
                <w:szCs w:val="24"/>
              </w:rPr>
              <w:t>alimentan, respiran, tienen un ciclo de vida,</w:t>
            </w:r>
          </w:p>
          <w:p w14:paraId="060A651D" w14:textId="77777777" w:rsidR="00C72CE7" w:rsidRPr="00C72CE7" w:rsidRDefault="00C72CE7" w:rsidP="008300B4">
            <w:pPr>
              <w:autoSpaceDE w:val="0"/>
              <w:autoSpaceDN w:val="0"/>
              <w:adjustRightInd w:val="0"/>
              <w:rPr>
                <w:sz w:val="24"/>
                <w:szCs w:val="24"/>
              </w:rPr>
            </w:pPr>
            <w:r w:rsidRPr="00C72CE7">
              <w:rPr>
                <w:sz w:val="24"/>
                <w:szCs w:val="24"/>
              </w:rPr>
              <w:t>responden al entorno) y los diferencia de los</w:t>
            </w:r>
          </w:p>
          <w:p w14:paraId="57D5B97D" w14:textId="77777777" w:rsidR="00C72CE7" w:rsidRPr="00C72CE7" w:rsidRDefault="00C72CE7" w:rsidP="008300B4">
            <w:pPr>
              <w:autoSpaceDE w:val="0"/>
              <w:autoSpaceDN w:val="0"/>
              <w:adjustRightInd w:val="0"/>
              <w:rPr>
                <w:sz w:val="24"/>
                <w:szCs w:val="24"/>
              </w:rPr>
            </w:pPr>
            <w:r w:rsidRPr="00C72CE7">
              <w:rPr>
                <w:sz w:val="24"/>
                <w:szCs w:val="24"/>
              </w:rPr>
              <w:t>objetos inertes.</w:t>
            </w:r>
          </w:p>
        </w:tc>
        <w:tc>
          <w:tcPr>
            <w:tcW w:w="5714" w:type="dxa"/>
          </w:tcPr>
          <w:p w14:paraId="3D39D3D7" w14:textId="77777777" w:rsidR="00C72CE7" w:rsidRPr="00491B54" w:rsidRDefault="00C72CE7" w:rsidP="00491B54">
            <w:pPr>
              <w:pStyle w:val="Prrafodelista"/>
              <w:numPr>
                <w:ilvl w:val="0"/>
                <w:numId w:val="57"/>
              </w:numPr>
              <w:autoSpaceDE w:val="0"/>
              <w:autoSpaceDN w:val="0"/>
              <w:adjustRightInd w:val="0"/>
              <w:rPr>
                <w:color w:val="241F1F"/>
                <w:sz w:val="24"/>
                <w:szCs w:val="24"/>
              </w:rPr>
            </w:pPr>
            <w:r w:rsidRPr="00491B54">
              <w:rPr>
                <w:color w:val="241F1F"/>
                <w:sz w:val="24"/>
                <w:szCs w:val="24"/>
              </w:rPr>
              <w:t>Clasifica seres vivos (plantas y animales) de su</w:t>
            </w:r>
          </w:p>
          <w:p w14:paraId="6E80BA5E"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entorno, según sus características observables</w:t>
            </w:r>
          </w:p>
          <w:p w14:paraId="5B7A8B21"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(tamaño, cubierta corporal, cantidad y tipo de</w:t>
            </w:r>
          </w:p>
          <w:p w14:paraId="073848E2"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miembros, forma de raíz, tallo, hojas, flores y frutos)</w:t>
            </w:r>
          </w:p>
          <w:p w14:paraId="1550BC0E" w14:textId="4AC91351"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 xml:space="preserve">y </w:t>
            </w:r>
            <w:r w:rsidR="00677CD1" w:rsidRPr="00491B54">
              <w:rPr>
                <w:color w:val="241F1F"/>
                <w:sz w:val="24"/>
                <w:szCs w:val="24"/>
              </w:rPr>
              <w:t>la diferencia</w:t>
            </w:r>
            <w:r w:rsidRPr="00491B54">
              <w:rPr>
                <w:color w:val="241F1F"/>
                <w:sz w:val="24"/>
                <w:szCs w:val="24"/>
              </w:rPr>
              <w:t xml:space="preserve"> de los objetos inertes, a partir de</w:t>
            </w:r>
          </w:p>
          <w:p w14:paraId="554B102B"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criterios que tienen que ver con las características</w:t>
            </w:r>
          </w:p>
          <w:p w14:paraId="3BB82C78"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básicas de los seres vivos.</w:t>
            </w:r>
          </w:p>
          <w:p w14:paraId="238ED22F" w14:textId="6E7BF1DF" w:rsidR="00C72CE7" w:rsidRPr="00B33E30" w:rsidRDefault="00C72CE7" w:rsidP="00491B54">
            <w:pPr>
              <w:pStyle w:val="Prrafodelista"/>
              <w:numPr>
                <w:ilvl w:val="0"/>
                <w:numId w:val="57"/>
              </w:numPr>
              <w:autoSpaceDE w:val="0"/>
              <w:autoSpaceDN w:val="0"/>
              <w:adjustRightInd w:val="0"/>
              <w:rPr>
                <w:color w:val="241F1F"/>
                <w:sz w:val="24"/>
                <w:szCs w:val="24"/>
              </w:rPr>
            </w:pPr>
            <w:r w:rsidRPr="00B33E30">
              <w:rPr>
                <w:color w:val="241F1F"/>
                <w:sz w:val="24"/>
                <w:szCs w:val="24"/>
              </w:rPr>
              <w:t>Compara características y partes de plantas y</w:t>
            </w:r>
          </w:p>
          <w:p w14:paraId="39221FB4"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animales, utilizando instrumentos simples como</w:t>
            </w:r>
          </w:p>
          <w:p w14:paraId="6D2712EE"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la lupa para realizar observaciones.</w:t>
            </w:r>
          </w:p>
          <w:p w14:paraId="0F0E2CCD" w14:textId="2845F453" w:rsidR="00C72CE7" w:rsidRPr="00B33E30" w:rsidRDefault="00C72CE7" w:rsidP="00B33E30">
            <w:pPr>
              <w:pStyle w:val="Prrafodelista"/>
              <w:numPr>
                <w:ilvl w:val="0"/>
                <w:numId w:val="27"/>
              </w:numPr>
              <w:autoSpaceDE w:val="0"/>
              <w:autoSpaceDN w:val="0"/>
              <w:adjustRightInd w:val="0"/>
              <w:rPr>
                <w:color w:val="241F1F"/>
                <w:sz w:val="24"/>
                <w:szCs w:val="24"/>
              </w:rPr>
            </w:pPr>
            <w:r w:rsidRPr="00B33E30">
              <w:rPr>
                <w:color w:val="241F1F"/>
                <w:sz w:val="24"/>
                <w:szCs w:val="24"/>
              </w:rPr>
              <w:t>Describe las partes de las plantas (raíz, tallo,</w:t>
            </w:r>
          </w:p>
          <w:p w14:paraId="2DD95D29"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hojas, flores y frutos), así como las de animales</w:t>
            </w:r>
          </w:p>
          <w:p w14:paraId="06D7B993"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de su entorno, según características observables</w:t>
            </w:r>
          </w:p>
          <w:p w14:paraId="1CF7016A"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(tamaño, cubierta corporal, cantidad y tipo de</w:t>
            </w:r>
          </w:p>
          <w:p w14:paraId="4AFDFE26" w14:textId="77777777" w:rsidR="00C72CE7" w:rsidRPr="00491B54" w:rsidRDefault="00C72CE7" w:rsidP="00491B54">
            <w:pPr>
              <w:pStyle w:val="Prrafodelista"/>
              <w:autoSpaceDE w:val="0"/>
              <w:autoSpaceDN w:val="0"/>
              <w:adjustRightInd w:val="0"/>
              <w:rPr>
                <w:color w:val="241F1F"/>
                <w:sz w:val="24"/>
                <w:szCs w:val="24"/>
              </w:rPr>
            </w:pPr>
            <w:r w:rsidRPr="00491B54">
              <w:rPr>
                <w:color w:val="241F1F"/>
                <w:sz w:val="24"/>
                <w:szCs w:val="24"/>
              </w:rPr>
              <w:t>miembros).</w:t>
            </w:r>
          </w:p>
          <w:p w14:paraId="5F886C69" w14:textId="6700C4EC" w:rsidR="00C72CE7" w:rsidRPr="00491B54" w:rsidRDefault="00C72CE7" w:rsidP="008300B4">
            <w:pPr>
              <w:pStyle w:val="Prrafodelista"/>
              <w:numPr>
                <w:ilvl w:val="0"/>
                <w:numId w:val="27"/>
              </w:numPr>
              <w:autoSpaceDE w:val="0"/>
              <w:autoSpaceDN w:val="0"/>
              <w:adjustRightInd w:val="0"/>
              <w:rPr>
                <w:color w:val="241F1F"/>
                <w:sz w:val="24"/>
                <w:szCs w:val="24"/>
              </w:rPr>
            </w:pPr>
            <w:r w:rsidRPr="00B33E30">
              <w:rPr>
                <w:color w:val="241F1F"/>
                <w:sz w:val="24"/>
                <w:szCs w:val="24"/>
              </w:rPr>
              <w:t>Propone acciones de cuidado a plantas y</w:t>
            </w:r>
            <w:r w:rsidR="00491B54">
              <w:rPr>
                <w:color w:val="241F1F"/>
                <w:sz w:val="24"/>
                <w:szCs w:val="24"/>
              </w:rPr>
              <w:t xml:space="preserve"> </w:t>
            </w:r>
            <w:r w:rsidRPr="00491B54">
              <w:rPr>
                <w:color w:val="241F1F"/>
                <w:sz w:val="24"/>
                <w:szCs w:val="24"/>
              </w:rPr>
              <w:t>animales, teniendo en cuenta características</w:t>
            </w:r>
            <w:r w:rsidR="00491B54">
              <w:rPr>
                <w:color w:val="241F1F"/>
                <w:sz w:val="24"/>
                <w:szCs w:val="24"/>
              </w:rPr>
              <w:t xml:space="preserve"> </w:t>
            </w:r>
            <w:r w:rsidRPr="00491B54">
              <w:rPr>
                <w:color w:val="241F1F"/>
                <w:sz w:val="24"/>
                <w:szCs w:val="24"/>
              </w:rPr>
              <w:t>como tipo de alimentación, ciclos de vida y</w:t>
            </w:r>
            <w:r w:rsidR="00491B54">
              <w:rPr>
                <w:color w:val="241F1F"/>
                <w:sz w:val="24"/>
                <w:szCs w:val="24"/>
              </w:rPr>
              <w:t xml:space="preserve"> </w:t>
            </w:r>
            <w:r w:rsidRPr="00491B54">
              <w:rPr>
                <w:color w:val="241F1F"/>
                <w:sz w:val="24"/>
                <w:szCs w:val="24"/>
              </w:rPr>
              <w:t>relación con el entorno.</w:t>
            </w:r>
          </w:p>
        </w:tc>
      </w:tr>
      <w:tr w:rsidR="00C72CE7" w:rsidRPr="00C72CE7" w14:paraId="1E370517" w14:textId="77777777" w:rsidTr="008300B4">
        <w:tc>
          <w:tcPr>
            <w:tcW w:w="3114" w:type="dxa"/>
          </w:tcPr>
          <w:p w14:paraId="040C59DF" w14:textId="77777777" w:rsidR="00C72CE7" w:rsidRPr="00C72CE7" w:rsidRDefault="00C72CE7" w:rsidP="008300B4">
            <w:pPr>
              <w:autoSpaceDE w:val="0"/>
              <w:autoSpaceDN w:val="0"/>
              <w:adjustRightInd w:val="0"/>
              <w:rPr>
                <w:sz w:val="24"/>
                <w:szCs w:val="24"/>
              </w:rPr>
            </w:pPr>
            <w:r w:rsidRPr="00C72CE7">
              <w:rPr>
                <w:sz w:val="24"/>
                <w:szCs w:val="24"/>
              </w:rPr>
              <w:t>Comprende que su cuerpo experimenta</w:t>
            </w:r>
          </w:p>
          <w:p w14:paraId="68E0859E" w14:textId="77777777" w:rsidR="00C72CE7" w:rsidRPr="00C72CE7" w:rsidRDefault="00C72CE7" w:rsidP="008300B4">
            <w:pPr>
              <w:autoSpaceDE w:val="0"/>
              <w:autoSpaceDN w:val="0"/>
              <w:adjustRightInd w:val="0"/>
              <w:rPr>
                <w:sz w:val="24"/>
                <w:szCs w:val="24"/>
              </w:rPr>
            </w:pPr>
            <w:r w:rsidRPr="00C72CE7">
              <w:rPr>
                <w:sz w:val="24"/>
                <w:szCs w:val="24"/>
              </w:rPr>
              <w:t>constantes cambios a lo largo del tiempo y</w:t>
            </w:r>
          </w:p>
          <w:p w14:paraId="0872F4CA" w14:textId="77777777" w:rsidR="00C72CE7" w:rsidRPr="00C72CE7" w:rsidRDefault="00C72CE7" w:rsidP="008300B4">
            <w:pPr>
              <w:autoSpaceDE w:val="0"/>
              <w:autoSpaceDN w:val="0"/>
              <w:adjustRightInd w:val="0"/>
              <w:rPr>
                <w:sz w:val="24"/>
                <w:szCs w:val="24"/>
              </w:rPr>
            </w:pPr>
            <w:r w:rsidRPr="00C72CE7">
              <w:rPr>
                <w:sz w:val="24"/>
                <w:szCs w:val="24"/>
              </w:rPr>
              <w:t>reconoce a partir de su comparación que</w:t>
            </w:r>
          </w:p>
          <w:p w14:paraId="3D259C8F" w14:textId="77777777" w:rsidR="00C72CE7" w:rsidRPr="00C72CE7" w:rsidRDefault="00C72CE7" w:rsidP="008300B4">
            <w:pPr>
              <w:autoSpaceDE w:val="0"/>
              <w:autoSpaceDN w:val="0"/>
              <w:adjustRightInd w:val="0"/>
              <w:rPr>
                <w:sz w:val="24"/>
                <w:szCs w:val="24"/>
              </w:rPr>
            </w:pPr>
            <w:r w:rsidRPr="00C72CE7">
              <w:rPr>
                <w:sz w:val="24"/>
                <w:szCs w:val="24"/>
              </w:rPr>
              <w:lastRenderedPageBreak/>
              <w:t>tiene características similares y diferentes a</w:t>
            </w:r>
          </w:p>
          <w:p w14:paraId="66F3F61C" w14:textId="77777777" w:rsidR="00C72CE7" w:rsidRPr="00C72CE7" w:rsidRDefault="00C72CE7" w:rsidP="008300B4">
            <w:pPr>
              <w:autoSpaceDE w:val="0"/>
              <w:autoSpaceDN w:val="0"/>
              <w:adjustRightInd w:val="0"/>
              <w:rPr>
                <w:sz w:val="24"/>
                <w:szCs w:val="24"/>
              </w:rPr>
            </w:pPr>
            <w:r w:rsidRPr="00C72CE7">
              <w:rPr>
                <w:sz w:val="24"/>
                <w:szCs w:val="24"/>
              </w:rPr>
              <w:t>las de sus padres y compañeros</w:t>
            </w:r>
            <w:r w:rsidRPr="00C72CE7">
              <w:rPr>
                <w:color w:val="FFCE4B"/>
                <w:sz w:val="24"/>
                <w:szCs w:val="24"/>
              </w:rPr>
              <w:t>.</w:t>
            </w:r>
          </w:p>
        </w:tc>
        <w:tc>
          <w:tcPr>
            <w:tcW w:w="5714" w:type="dxa"/>
          </w:tcPr>
          <w:p w14:paraId="15EDF8FC" w14:textId="65ABB730" w:rsidR="00C72CE7" w:rsidRPr="00491B54" w:rsidRDefault="00C72CE7" w:rsidP="008300B4">
            <w:pPr>
              <w:pStyle w:val="Prrafodelista"/>
              <w:numPr>
                <w:ilvl w:val="0"/>
                <w:numId w:val="27"/>
              </w:numPr>
              <w:autoSpaceDE w:val="0"/>
              <w:autoSpaceDN w:val="0"/>
              <w:adjustRightInd w:val="0"/>
              <w:rPr>
                <w:color w:val="241F1F"/>
                <w:sz w:val="24"/>
                <w:szCs w:val="24"/>
              </w:rPr>
            </w:pPr>
            <w:r w:rsidRPr="00491B54">
              <w:rPr>
                <w:color w:val="241F1F"/>
                <w:sz w:val="24"/>
                <w:szCs w:val="24"/>
              </w:rPr>
              <w:lastRenderedPageBreak/>
              <w:t>Registra cambios físicos ocurridos en su cuerpo</w:t>
            </w:r>
            <w:r w:rsidR="00491B54">
              <w:rPr>
                <w:color w:val="241F1F"/>
                <w:sz w:val="24"/>
                <w:szCs w:val="24"/>
              </w:rPr>
              <w:t xml:space="preserve"> </w:t>
            </w:r>
            <w:r w:rsidRPr="00491B54">
              <w:rPr>
                <w:color w:val="241F1F"/>
                <w:sz w:val="24"/>
                <w:szCs w:val="24"/>
              </w:rPr>
              <w:t>durante el crecimiento, tales como peso, talla,</w:t>
            </w:r>
            <w:r w:rsidR="00491B54">
              <w:rPr>
                <w:color w:val="241F1F"/>
                <w:sz w:val="24"/>
                <w:szCs w:val="24"/>
              </w:rPr>
              <w:t xml:space="preserve"> </w:t>
            </w:r>
            <w:r w:rsidRPr="00491B54">
              <w:rPr>
                <w:color w:val="241F1F"/>
                <w:sz w:val="24"/>
                <w:szCs w:val="24"/>
              </w:rPr>
              <w:t>longitud de brazos, piernas, pies y manos, así</w:t>
            </w:r>
            <w:r w:rsidR="00491B54">
              <w:rPr>
                <w:color w:val="241F1F"/>
                <w:sz w:val="24"/>
                <w:szCs w:val="24"/>
              </w:rPr>
              <w:t xml:space="preserve"> </w:t>
            </w:r>
            <w:r w:rsidRPr="00491B54">
              <w:rPr>
                <w:color w:val="241F1F"/>
                <w:sz w:val="24"/>
                <w:szCs w:val="24"/>
              </w:rPr>
              <w:t>como algunas características que no varían como</w:t>
            </w:r>
            <w:r w:rsidR="00491B54">
              <w:rPr>
                <w:color w:val="241F1F"/>
                <w:sz w:val="24"/>
                <w:szCs w:val="24"/>
              </w:rPr>
              <w:t xml:space="preserve"> </w:t>
            </w:r>
            <w:r w:rsidRPr="00491B54">
              <w:rPr>
                <w:color w:val="241F1F"/>
                <w:sz w:val="24"/>
                <w:szCs w:val="24"/>
              </w:rPr>
              <w:t>el color de ojos, piel y cabello.</w:t>
            </w:r>
          </w:p>
          <w:p w14:paraId="69680B61" w14:textId="77777777" w:rsidR="00F130E6" w:rsidRDefault="00C72CE7" w:rsidP="008300B4">
            <w:pPr>
              <w:pStyle w:val="Prrafodelista"/>
              <w:numPr>
                <w:ilvl w:val="0"/>
                <w:numId w:val="27"/>
              </w:numPr>
              <w:autoSpaceDE w:val="0"/>
              <w:autoSpaceDN w:val="0"/>
              <w:adjustRightInd w:val="0"/>
              <w:rPr>
                <w:color w:val="241F1F"/>
                <w:sz w:val="24"/>
                <w:szCs w:val="24"/>
              </w:rPr>
            </w:pPr>
            <w:r w:rsidRPr="00491B54">
              <w:rPr>
                <w:color w:val="241F1F"/>
                <w:sz w:val="24"/>
                <w:szCs w:val="24"/>
              </w:rPr>
              <w:t>Describe su cuerpo y predice los cambios que se</w:t>
            </w:r>
            <w:r w:rsidR="00491B54">
              <w:rPr>
                <w:color w:val="241F1F"/>
                <w:sz w:val="24"/>
                <w:szCs w:val="24"/>
              </w:rPr>
              <w:t xml:space="preserve"> </w:t>
            </w:r>
            <w:r w:rsidRPr="00491B54">
              <w:rPr>
                <w:color w:val="241F1F"/>
                <w:sz w:val="24"/>
                <w:szCs w:val="24"/>
              </w:rPr>
              <w:t>producirán en un futuro, a partir de los ejercicios</w:t>
            </w:r>
          </w:p>
          <w:p w14:paraId="3DC6F46F" w14:textId="7CEFBD40" w:rsidR="00C72CE7" w:rsidRPr="00F130E6" w:rsidRDefault="00C72CE7" w:rsidP="00F130E6">
            <w:pPr>
              <w:pStyle w:val="Prrafodelista"/>
              <w:autoSpaceDE w:val="0"/>
              <w:autoSpaceDN w:val="0"/>
              <w:adjustRightInd w:val="0"/>
              <w:rPr>
                <w:color w:val="241F1F"/>
                <w:sz w:val="24"/>
                <w:szCs w:val="24"/>
              </w:rPr>
            </w:pPr>
            <w:r w:rsidRPr="00F130E6">
              <w:rPr>
                <w:color w:val="241F1F"/>
                <w:sz w:val="24"/>
                <w:szCs w:val="24"/>
              </w:rPr>
              <w:lastRenderedPageBreak/>
              <w:t>de comparación que realiza entre un niño y un</w:t>
            </w:r>
            <w:r w:rsidR="00F130E6">
              <w:rPr>
                <w:color w:val="241F1F"/>
                <w:sz w:val="24"/>
                <w:szCs w:val="24"/>
              </w:rPr>
              <w:t xml:space="preserve"> </w:t>
            </w:r>
            <w:r w:rsidRPr="00F130E6">
              <w:rPr>
                <w:color w:val="241F1F"/>
                <w:sz w:val="24"/>
                <w:szCs w:val="24"/>
              </w:rPr>
              <w:t>adulto.</w:t>
            </w:r>
          </w:p>
          <w:p w14:paraId="55E1E3D6" w14:textId="77777777" w:rsidR="00F130E6" w:rsidRDefault="00C72CE7" w:rsidP="008300B4">
            <w:pPr>
              <w:pStyle w:val="Prrafodelista"/>
              <w:numPr>
                <w:ilvl w:val="0"/>
                <w:numId w:val="58"/>
              </w:numPr>
              <w:autoSpaceDE w:val="0"/>
              <w:autoSpaceDN w:val="0"/>
              <w:adjustRightInd w:val="0"/>
              <w:rPr>
                <w:color w:val="241F1F"/>
                <w:sz w:val="24"/>
                <w:szCs w:val="24"/>
              </w:rPr>
            </w:pPr>
            <w:r w:rsidRPr="00F130E6">
              <w:rPr>
                <w:color w:val="241F1F"/>
                <w:sz w:val="24"/>
                <w:szCs w:val="24"/>
              </w:rPr>
              <w:t>Describe y registra similitudes y diferencias físicas</w:t>
            </w:r>
            <w:r w:rsidR="00F130E6">
              <w:rPr>
                <w:color w:val="241F1F"/>
                <w:sz w:val="24"/>
                <w:szCs w:val="24"/>
              </w:rPr>
              <w:t xml:space="preserve"> </w:t>
            </w:r>
            <w:r w:rsidRPr="00F130E6">
              <w:rPr>
                <w:color w:val="241F1F"/>
                <w:sz w:val="24"/>
                <w:szCs w:val="24"/>
              </w:rPr>
              <w:t>que observa entre niños y niñas de su grado</w:t>
            </w:r>
            <w:r w:rsidR="00F130E6">
              <w:rPr>
                <w:color w:val="241F1F"/>
                <w:sz w:val="24"/>
                <w:szCs w:val="24"/>
              </w:rPr>
              <w:t xml:space="preserve"> </w:t>
            </w:r>
            <w:r w:rsidRPr="00F130E6">
              <w:rPr>
                <w:color w:val="241F1F"/>
                <w:sz w:val="24"/>
                <w:szCs w:val="24"/>
              </w:rPr>
              <w:t>reconociéndose y reconociendo al otro.</w:t>
            </w:r>
          </w:p>
          <w:p w14:paraId="554A4B49" w14:textId="07DBAAC9" w:rsidR="00C72CE7" w:rsidRPr="00F130E6" w:rsidRDefault="00C72CE7" w:rsidP="008300B4">
            <w:pPr>
              <w:pStyle w:val="Prrafodelista"/>
              <w:numPr>
                <w:ilvl w:val="0"/>
                <w:numId w:val="58"/>
              </w:numPr>
              <w:autoSpaceDE w:val="0"/>
              <w:autoSpaceDN w:val="0"/>
              <w:adjustRightInd w:val="0"/>
              <w:rPr>
                <w:color w:val="241F1F"/>
                <w:sz w:val="24"/>
                <w:szCs w:val="24"/>
              </w:rPr>
            </w:pPr>
            <w:r w:rsidRPr="00F130E6">
              <w:rPr>
                <w:color w:val="241F1F"/>
                <w:sz w:val="24"/>
                <w:szCs w:val="24"/>
              </w:rPr>
              <w:t>Establece relaciones hereditarias a partir de las</w:t>
            </w:r>
            <w:r w:rsidR="00F130E6">
              <w:rPr>
                <w:color w:val="241F1F"/>
                <w:sz w:val="24"/>
                <w:szCs w:val="24"/>
              </w:rPr>
              <w:t xml:space="preserve"> </w:t>
            </w:r>
            <w:r w:rsidRPr="00F130E6">
              <w:rPr>
                <w:color w:val="241F1F"/>
                <w:sz w:val="24"/>
                <w:szCs w:val="24"/>
              </w:rPr>
              <w:t>características físicas de sus padres, describiendo</w:t>
            </w:r>
            <w:r w:rsidR="00F130E6">
              <w:rPr>
                <w:color w:val="241F1F"/>
                <w:sz w:val="24"/>
                <w:szCs w:val="24"/>
              </w:rPr>
              <w:t xml:space="preserve"> </w:t>
            </w:r>
            <w:r w:rsidRPr="00F130E6">
              <w:rPr>
                <w:color w:val="241F1F"/>
                <w:sz w:val="24"/>
                <w:szCs w:val="24"/>
              </w:rPr>
              <w:t>diferencias y similitudes</w:t>
            </w:r>
          </w:p>
        </w:tc>
      </w:tr>
    </w:tbl>
    <w:p w14:paraId="309F06F5" w14:textId="77777777" w:rsidR="00787CBD" w:rsidRDefault="00787CBD" w:rsidP="00787CBD">
      <w:pPr>
        <w:rPr>
          <w:rFonts w:ascii="Times New Roman" w:hAnsi="Times New Roman" w:cs="Times New Roman"/>
          <w:sz w:val="24"/>
          <w:szCs w:val="24"/>
        </w:rPr>
      </w:pPr>
    </w:p>
    <w:p w14:paraId="5908B0A3" w14:textId="77777777" w:rsidR="00827DE4" w:rsidRDefault="00827DE4" w:rsidP="00787CBD">
      <w:pPr>
        <w:rPr>
          <w:rFonts w:ascii="Times New Roman" w:hAnsi="Times New Roman" w:cs="Times New Roman"/>
          <w:sz w:val="24"/>
          <w:szCs w:val="24"/>
        </w:rPr>
      </w:pPr>
    </w:p>
    <w:p w14:paraId="0580A19B" w14:textId="77777777" w:rsidR="00B33E30" w:rsidRDefault="00B33E30" w:rsidP="00787CBD">
      <w:pPr>
        <w:rPr>
          <w:rFonts w:ascii="Times New Roman" w:hAnsi="Times New Roman" w:cs="Times New Roman"/>
          <w:sz w:val="24"/>
          <w:szCs w:val="24"/>
        </w:rPr>
      </w:pPr>
    </w:p>
    <w:p w14:paraId="66CDE623" w14:textId="77777777" w:rsidR="00B33E30" w:rsidRDefault="00B33E30" w:rsidP="00787CBD">
      <w:pPr>
        <w:rPr>
          <w:rFonts w:ascii="Times New Roman" w:hAnsi="Times New Roman" w:cs="Times New Roman"/>
          <w:sz w:val="24"/>
          <w:szCs w:val="24"/>
        </w:rPr>
      </w:pPr>
    </w:p>
    <w:bookmarkEnd w:id="1"/>
    <w:p w14:paraId="01CC513B" w14:textId="77777777" w:rsidR="00827DE4" w:rsidRPr="009322AD" w:rsidRDefault="00827DE4" w:rsidP="00827DE4">
      <w:pPr>
        <w:jc w:val="center"/>
        <w:rPr>
          <w:rFonts w:ascii="Times New Roman" w:hAnsi="Times New Roman" w:cs="Times New Roman"/>
          <w:b/>
          <w:bCs/>
          <w:sz w:val="24"/>
          <w:szCs w:val="24"/>
        </w:rPr>
      </w:pPr>
      <w:r w:rsidRPr="009322AD">
        <w:rPr>
          <w:rFonts w:ascii="Times New Roman" w:hAnsi="Times New Roman" w:cs="Times New Roman"/>
          <w:b/>
          <w:bCs/>
          <w:sz w:val="24"/>
          <w:szCs w:val="24"/>
        </w:rPr>
        <w:t>SOCIALES</w:t>
      </w:r>
    </w:p>
    <w:p w14:paraId="1654F1EB" w14:textId="77777777" w:rsidR="00827DE4" w:rsidRPr="00970923" w:rsidRDefault="00827DE4" w:rsidP="00827DE4">
      <w:pPr>
        <w:jc w:val="cente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3114"/>
        <w:gridCol w:w="5714"/>
      </w:tblGrid>
      <w:tr w:rsidR="00827DE4" w:rsidRPr="00970923" w14:paraId="6E01D971" w14:textId="77777777" w:rsidTr="009322AD">
        <w:tc>
          <w:tcPr>
            <w:tcW w:w="3114" w:type="dxa"/>
            <w:shd w:val="clear" w:color="auto" w:fill="C5E0B3" w:themeFill="accent6" w:themeFillTint="66"/>
          </w:tcPr>
          <w:p w14:paraId="53D181AA" w14:textId="77777777" w:rsidR="00827DE4" w:rsidRPr="00970923" w:rsidRDefault="00827DE4" w:rsidP="008300B4">
            <w:pPr>
              <w:jc w:val="center"/>
              <w:rPr>
                <w:sz w:val="24"/>
                <w:szCs w:val="24"/>
              </w:rPr>
            </w:pPr>
            <w:r w:rsidRPr="00970923">
              <w:rPr>
                <w:sz w:val="24"/>
                <w:szCs w:val="24"/>
              </w:rPr>
              <w:t>DBA</w:t>
            </w:r>
          </w:p>
        </w:tc>
        <w:tc>
          <w:tcPr>
            <w:tcW w:w="5714" w:type="dxa"/>
            <w:shd w:val="clear" w:color="auto" w:fill="C5E0B3" w:themeFill="accent6" w:themeFillTint="66"/>
          </w:tcPr>
          <w:p w14:paraId="27683791" w14:textId="77777777" w:rsidR="00827DE4" w:rsidRPr="00970923" w:rsidRDefault="00827DE4" w:rsidP="008300B4">
            <w:pPr>
              <w:jc w:val="center"/>
              <w:rPr>
                <w:sz w:val="24"/>
                <w:szCs w:val="24"/>
              </w:rPr>
            </w:pPr>
            <w:r w:rsidRPr="00970923">
              <w:rPr>
                <w:sz w:val="24"/>
                <w:szCs w:val="24"/>
              </w:rPr>
              <w:t>EVIDENCIAS</w:t>
            </w:r>
          </w:p>
          <w:p w14:paraId="6428833A" w14:textId="77777777" w:rsidR="00827DE4" w:rsidRPr="00970923" w:rsidRDefault="00827DE4" w:rsidP="008300B4">
            <w:pPr>
              <w:jc w:val="center"/>
              <w:rPr>
                <w:sz w:val="24"/>
                <w:szCs w:val="24"/>
              </w:rPr>
            </w:pPr>
          </w:p>
          <w:p w14:paraId="013F21D7" w14:textId="77777777" w:rsidR="00827DE4" w:rsidRPr="00970923" w:rsidRDefault="00827DE4" w:rsidP="008300B4">
            <w:pPr>
              <w:jc w:val="center"/>
              <w:rPr>
                <w:sz w:val="24"/>
                <w:szCs w:val="24"/>
              </w:rPr>
            </w:pPr>
          </w:p>
        </w:tc>
      </w:tr>
      <w:tr w:rsidR="00827DE4" w:rsidRPr="00B33E30" w14:paraId="66C6BE6B" w14:textId="77777777" w:rsidTr="008300B4">
        <w:tc>
          <w:tcPr>
            <w:tcW w:w="3114" w:type="dxa"/>
          </w:tcPr>
          <w:p w14:paraId="57FFC7ED" w14:textId="77777777" w:rsidR="00827DE4" w:rsidRPr="00970923" w:rsidRDefault="00827DE4" w:rsidP="008300B4">
            <w:pPr>
              <w:rPr>
                <w:sz w:val="24"/>
                <w:szCs w:val="24"/>
              </w:rPr>
            </w:pPr>
            <w:r w:rsidRPr="00970923">
              <w:rPr>
                <w:sz w:val="24"/>
                <w:szCs w:val="24"/>
              </w:rPr>
              <w:t>. Se ubica en el espacio que habita teniendo como referencia su propio cuerpo y los puntos cardinales.</w:t>
            </w:r>
          </w:p>
        </w:tc>
        <w:tc>
          <w:tcPr>
            <w:tcW w:w="5714" w:type="dxa"/>
          </w:tcPr>
          <w:p w14:paraId="0AA5A87E" w14:textId="77777777" w:rsidR="00827DE4" w:rsidRPr="00970923" w:rsidRDefault="00827DE4" w:rsidP="00BF5FE5">
            <w:pPr>
              <w:pStyle w:val="Prrafodelista"/>
              <w:numPr>
                <w:ilvl w:val="0"/>
                <w:numId w:val="27"/>
              </w:numPr>
              <w:rPr>
                <w:sz w:val="24"/>
                <w:szCs w:val="24"/>
              </w:rPr>
            </w:pPr>
            <w:r w:rsidRPr="00970923">
              <w:rPr>
                <w:sz w:val="24"/>
                <w:szCs w:val="24"/>
              </w:rPr>
              <w:t xml:space="preserve">Relaciona su izquierda-derecha, adelante – atrás con los puntos cardinales, al ubicar, en representaciones gráficas de la escuela, aquellos lugares como rectoría, cafetería, patio de recreo, coordinación y sala de profesores, entre otros. l </w:t>
            </w:r>
          </w:p>
          <w:p w14:paraId="103D91A3" w14:textId="77777777" w:rsidR="00827DE4" w:rsidRPr="00970923" w:rsidRDefault="00827DE4" w:rsidP="00BF5FE5">
            <w:pPr>
              <w:pStyle w:val="Prrafodelista"/>
              <w:numPr>
                <w:ilvl w:val="0"/>
                <w:numId w:val="27"/>
              </w:numPr>
              <w:rPr>
                <w:sz w:val="24"/>
                <w:szCs w:val="24"/>
              </w:rPr>
            </w:pPr>
            <w:r w:rsidRPr="00970923">
              <w:rPr>
                <w:sz w:val="24"/>
                <w:szCs w:val="24"/>
              </w:rPr>
              <w:t xml:space="preserve">Dibuja las instituciones sociales de carácter deportivo, educativo, religioso y político, existentes en su barrio, vereda o lugar donde vive. </w:t>
            </w:r>
          </w:p>
          <w:p w14:paraId="2508E5F8" w14:textId="77777777" w:rsidR="00827DE4" w:rsidRPr="00970923" w:rsidRDefault="00827DE4" w:rsidP="00BF5FE5">
            <w:pPr>
              <w:pStyle w:val="Prrafodelista"/>
              <w:numPr>
                <w:ilvl w:val="0"/>
                <w:numId w:val="27"/>
              </w:numPr>
              <w:rPr>
                <w:sz w:val="24"/>
                <w:szCs w:val="24"/>
              </w:rPr>
            </w:pPr>
            <w:r w:rsidRPr="00970923">
              <w:rPr>
                <w:sz w:val="24"/>
                <w:szCs w:val="24"/>
              </w:rPr>
              <w:t xml:space="preserve"> Localiza en representaciones gráficas o dibujos de su barrio, vereda o lugar donde vive, algunos referentes (tienda, iglesia, parque, escuela) teniendo en cuenta los puntos cardinales y conoce los acontecimientos que se dan en estos lugares. </w:t>
            </w:r>
          </w:p>
          <w:p w14:paraId="616B2712" w14:textId="77777777" w:rsidR="00827DE4" w:rsidRPr="00970923" w:rsidRDefault="00827DE4" w:rsidP="00BF5FE5">
            <w:pPr>
              <w:pStyle w:val="Prrafodelista"/>
              <w:numPr>
                <w:ilvl w:val="0"/>
                <w:numId w:val="27"/>
              </w:numPr>
              <w:rPr>
                <w:sz w:val="24"/>
                <w:szCs w:val="24"/>
              </w:rPr>
            </w:pPr>
            <w:r w:rsidRPr="00970923">
              <w:rPr>
                <w:sz w:val="24"/>
                <w:szCs w:val="24"/>
              </w:rPr>
              <w:t xml:space="preserve"> Describe verbalmente el recorrido que realiza entre su casa y la institución educativa donde estudia, señalando aquellos lugares que considera representativos o muy conocidos en su comunidad y el porqué de su importancia</w:t>
            </w:r>
          </w:p>
        </w:tc>
      </w:tr>
      <w:tr w:rsidR="00827DE4" w:rsidRPr="00B33E30" w14:paraId="3AC2D0D9" w14:textId="77777777" w:rsidTr="008300B4">
        <w:tc>
          <w:tcPr>
            <w:tcW w:w="3114" w:type="dxa"/>
          </w:tcPr>
          <w:p w14:paraId="718409C0" w14:textId="77777777" w:rsidR="00827DE4" w:rsidRPr="00970923" w:rsidRDefault="00827DE4" w:rsidP="008300B4">
            <w:pPr>
              <w:rPr>
                <w:sz w:val="24"/>
                <w:szCs w:val="24"/>
              </w:rPr>
            </w:pPr>
            <w:r w:rsidRPr="00970923">
              <w:rPr>
                <w:sz w:val="24"/>
                <w:szCs w:val="24"/>
              </w:rPr>
              <w:t>Describe las características del paisaje geográfico del barrio, vereda o lugar donde vive, sus componentes y formas.</w:t>
            </w:r>
          </w:p>
        </w:tc>
        <w:tc>
          <w:tcPr>
            <w:tcW w:w="5714" w:type="dxa"/>
          </w:tcPr>
          <w:p w14:paraId="717706C1" w14:textId="77777777" w:rsidR="00827DE4" w:rsidRPr="00970923" w:rsidRDefault="00827DE4" w:rsidP="00BF5FE5">
            <w:pPr>
              <w:pStyle w:val="Prrafodelista"/>
              <w:numPr>
                <w:ilvl w:val="0"/>
                <w:numId w:val="27"/>
              </w:numPr>
              <w:rPr>
                <w:sz w:val="24"/>
                <w:szCs w:val="24"/>
              </w:rPr>
            </w:pPr>
            <w:r w:rsidRPr="00970923">
              <w:rPr>
                <w:sz w:val="24"/>
                <w:szCs w:val="24"/>
              </w:rPr>
              <w:t xml:space="preserve">Diferencia los estados del tiempo atmosférico de acuerdo con las sensaciones de calor y frío manifiestas en su cuerpo y con base en los momentos de lluvia y sequía que se dan en el lugar donde vive. l </w:t>
            </w:r>
          </w:p>
          <w:p w14:paraId="7E4B0BA0" w14:textId="77777777" w:rsidR="00827DE4" w:rsidRPr="00970923" w:rsidRDefault="00827DE4" w:rsidP="00BF5FE5">
            <w:pPr>
              <w:pStyle w:val="Prrafodelista"/>
              <w:numPr>
                <w:ilvl w:val="0"/>
                <w:numId w:val="27"/>
              </w:numPr>
              <w:rPr>
                <w:sz w:val="24"/>
                <w:szCs w:val="24"/>
              </w:rPr>
            </w:pPr>
            <w:r w:rsidRPr="00970923">
              <w:rPr>
                <w:sz w:val="24"/>
                <w:szCs w:val="24"/>
              </w:rPr>
              <w:lastRenderedPageBreak/>
              <w:t xml:space="preserve">Identifica aquellas obras de infraestructura que se han realizado en su comunidad y expresa las ventajas que estas traen. l </w:t>
            </w:r>
          </w:p>
          <w:p w14:paraId="200A0086" w14:textId="77777777" w:rsidR="00827DE4" w:rsidRPr="00970923" w:rsidRDefault="00827DE4" w:rsidP="00BF5FE5">
            <w:pPr>
              <w:pStyle w:val="Prrafodelista"/>
              <w:numPr>
                <w:ilvl w:val="0"/>
                <w:numId w:val="27"/>
              </w:numPr>
              <w:rPr>
                <w:sz w:val="24"/>
                <w:szCs w:val="24"/>
              </w:rPr>
            </w:pPr>
            <w:r w:rsidRPr="00970923">
              <w:rPr>
                <w:sz w:val="24"/>
                <w:szCs w:val="24"/>
              </w:rPr>
              <w:t>Representa de diferentes maneras, aquellos problemas ambientales que afectan el entorno de la comunidad en el contexto del barrio, vereda o lugar donde vive.</w:t>
            </w:r>
          </w:p>
        </w:tc>
      </w:tr>
      <w:tr w:rsidR="00827DE4" w:rsidRPr="00B33E30" w14:paraId="4DAB05F0" w14:textId="77777777" w:rsidTr="008300B4">
        <w:tc>
          <w:tcPr>
            <w:tcW w:w="3114" w:type="dxa"/>
          </w:tcPr>
          <w:p w14:paraId="5ED2E933" w14:textId="77777777" w:rsidR="00827DE4" w:rsidRPr="00970923" w:rsidRDefault="00827DE4" w:rsidP="008300B4">
            <w:pPr>
              <w:rPr>
                <w:sz w:val="24"/>
                <w:szCs w:val="24"/>
              </w:rPr>
            </w:pPr>
            <w:r w:rsidRPr="00970923">
              <w:rPr>
                <w:sz w:val="24"/>
                <w:szCs w:val="24"/>
              </w:rPr>
              <w:lastRenderedPageBreak/>
              <w:t>Describe el tiempo personal y se sitúa en secuencias de eventos propios y sociales.</w:t>
            </w:r>
          </w:p>
        </w:tc>
        <w:tc>
          <w:tcPr>
            <w:tcW w:w="5714" w:type="dxa"/>
          </w:tcPr>
          <w:p w14:paraId="5C493798" w14:textId="77777777" w:rsidR="00827DE4" w:rsidRPr="00970923" w:rsidRDefault="00827DE4" w:rsidP="00BF5FE5">
            <w:pPr>
              <w:pStyle w:val="Prrafodelista"/>
              <w:numPr>
                <w:ilvl w:val="0"/>
                <w:numId w:val="27"/>
              </w:numPr>
              <w:rPr>
                <w:sz w:val="24"/>
                <w:szCs w:val="24"/>
              </w:rPr>
            </w:pPr>
            <w:r w:rsidRPr="00970923">
              <w:rPr>
                <w:sz w:val="24"/>
                <w:szCs w:val="24"/>
              </w:rPr>
              <w:t>Nombra ordenadamente los días de la semana y los meses del año. L</w:t>
            </w:r>
          </w:p>
          <w:p w14:paraId="7FE6BBE6" w14:textId="77777777" w:rsidR="00827DE4" w:rsidRPr="00970923" w:rsidRDefault="00827DE4" w:rsidP="00BF5FE5">
            <w:pPr>
              <w:pStyle w:val="Prrafodelista"/>
              <w:numPr>
                <w:ilvl w:val="0"/>
                <w:numId w:val="27"/>
              </w:numPr>
              <w:rPr>
                <w:sz w:val="24"/>
                <w:szCs w:val="24"/>
              </w:rPr>
            </w:pPr>
            <w:r w:rsidRPr="00970923">
              <w:rPr>
                <w:sz w:val="24"/>
                <w:szCs w:val="24"/>
              </w:rPr>
              <w:t>Diferencia el ayer, el hoy y el mañana desde las actividades cotidianas que realiza y la duración de estas en horas y minutos mediante la lectura del reloj. L</w:t>
            </w:r>
          </w:p>
          <w:p w14:paraId="51C36628" w14:textId="77777777" w:rsidR="00827DE4" w:rsidRPr="00970923" w:rsidRDefault="00827DE4" w:rsidP="00BF5FE5">
            <w:pPr>
              <w:pStyle w:val="Prrafodelista"/>
              <w:numPr>
                <w:ilvl w:val="0"/>
                <w:numId w:val="27"/>
              </w:numPr>
              <w:rPr>
                <w:sz w:val="24"/>
                <w:szCs w:val="24"/>
              </w:rPr>
            </w:pPr>
            <w:r w:rsidRPr="00970923">
              <w:rPr>
                <w:sz w:val="24"/>
                <w:szCs w:val="24"/>
              </w:rPr>
              <w:t>Identifica los miembros de su familia y verbaliza quiénes nacieron antes o después de él.</w:t>
            </w:r>
          </w:p>
          <w:p w14:paraId="5032F342" w14:textId="77777777" w:rsidR="00827DE4" w:rsidRPr="00970923" w:rsidRDefault="00827DE4" w:rsidP="00BF5FE5">
            <w:pPr>
              <w:pStyle w:val="Prrafodelista"/>
              <w:numPr>
                <w:ilvl w:val="0"/>
                <w:numId w:val="27"/>
              </w:numPr>
              <w:rPr>
                <w:sz w:val="24"/>
                <w:szCs w:val="24"/>
              </w:rPr>
            </w:pPr>
            <w:r w:rsidRPr="00970923">
              <w:rPr>
                <w:sz w:val="24"/>
                <w:szCs w:val="24"/>
              </w:rPr>
              <w:t>Recuerda las fechas de los cumpleaños de sus padres, hermanos, amigos y compañeros de clase más cercanos, diferenciando las edades entre ellos.</w:t>
            </w:r>
          </w:p>
        </w:tc>
      </w:tr>
      <w:tr w:rsidR="00827DE4" w:rsidRPr="00B33E30" w14:paraId="784252B6" w14:textId="77777777" w:rsidTr="008300B4">
        <w:tc>
          <w:tcPr>
            <w:tcW w:w="3114" w:type="dxa"/>
          </w:tcPr>
          <w:p w14:paraId="350FB5A9" w14:textId="77777777" w:rsidR="00827DE4" w:rsidRPr="00970923" w:rsidRDefault="00827DE4" w:rsidP="008300B4">
            <w:pPr>
              <w:rPr>
                <w:sz w:val="24"/>
                <w:szCs w:val="24"/>
              </w:rPr>
            </w:pPr>
            <w:r w:rsidRPr="00970923">
              <w:rPr>
                <w:sz w:val="24"/>
                <w:szCs w:val="24"/>
              </w:rPr>
              <w:t>Reconoce la noción de cambio a partir de las transformaciones que ha vivido en los últimos años a nivel personal, de su familia y del entorno barrial, veredal o del lugar donde vive.</w:t>
            </w:r>
          </w:p>
        </w:tc>
        <w:tc>
          <w:tcPr>
            <w:tcW w:w="5714" w:type="dxa"/>
          </w:tcPr>
          <w:p w14:paraId="36B8D655" w14:textId="77777777" w:rsidR="00827DE4" w:rsidRPr="00970923" w:rsidRDefault="00827DE4" w:rsidP="00BF5FE5">
            <w:pPr>
              <w:pStyle w:val="Prrafodelista"/>
              <w:numPr>
                <w:ilvl w:val="0"/>
                <w:numId w:val="27"/>
              </w:numPr>
              <w:rPr>
                <w:sz w:val="24"/>
                <w:szCs w:val="24"/>
              </w:rPr>
            </w:pPr>
            <w:r w:rsidRPr="00970923">
              <w:rPr>
                <w:sz w:val="24"/>
                <w:szCs w:val="24"/>
              </w:rPr>
              <w:t xml:space="preserve">Relata los principales acontecimientos sociales ocurridos en el aula de clase, por ejemplo, el inicio de la vida escolar, la celebración del día de los niños, las izadas de bandera o la celebración de cumpleaños, entre otros, diferenciando el antes y el ahora. l </w:t>
            </w:r>
          </w:p>
          <w:p w14:paraId="6C034EB9" w14:textId="77777777" w:rsidR="00827DE4" w:rsidRPr="00970923" w:rsidRDefault="00827DE4" w:rsidP="00BF5FE5">
            <w:pPr>
              <w:pStyle w:val="Prrafodelista"/>
              <w:numPr>
                <w:ilvl w:val="0"/>
                <w:numId w:val="27"/>
              </w:numPr>
              <w:rPr>
                <w:sz w:val="24"/>
                <w:szCs w:val="24"/>
              </w:rPr>
            </w:pPr>
            <w:r w:rsidRPr="00970923">
              <w:rPr>
                <w:sz w:val="24"/>
                <w:szCs w:val="24"/>
              </w:rPr>
              <w:t>Señala las transformaciones recientes observadas en el entorno físico de su comunidad y el para qué se realizaron. L</w:t>
            </w:r>
          </w:p>
          <w:p w14:paraId="55EFF2DC" w14:textId="77777777" w:rsidR="00827DE4" w:rsidRPr="00970923" w:rsidRDefault="00827DE4" w:rsidP="00BF5FE5">
            <w:pPr>
              <w:pStyle w:val="Prrafodelista"/>
              <w:numPr>
                <w:ilvl w:val="0"/>
                <w:numId w:val="27"/>
              </w:numPr>
              <w:rPr>
                <w:sz w:val="24"/>
                <w:szCs w:val="24"/>
              </w:rPr>
            </w:pPr>
            <w:r w:rsidRPr="00970923">
              <w:rPr>
                <w:sz w:val="24"/>
                <w:szCs w:val="24"/>
              </w:rPr>
              <w:t xml:space="preserve">Describe aquellas organizaciones sociales a las que pertenece en su comunidad: familia, colegio y vecindario. </w:t>
            </w:r>
          </w:p>
          <w:p w14:paraId="7144D23D" w14:textId="77777777" w:rsidR="00827DE4" w:rsidRPr="00970923" w:rsidRDefault="00827DE4" w:rsidP="00BF5FE5">
            <w:pPr>
              <w:pStyle w:val="Prrafodelista"/>
              <w:numPr>
                <w:ilvl w:val="0"/>
                <w:numId w:val="27"/>
              </w:numPr>
              <w:rPr>
                <w:sz w:val="24"/>
                <w:szCs w:val="24"/>
              </w:rPr>
            </w:pPr>
            <w:r w:rsidRPr="00970923">
              <w:rPr>
                <w:sz w:val="24"/>
                <w:szCs w:val="24"/>
              </w:rPr>
              <w:t xml:space="preserve"> Plantea preguntas acerca de sucesos destacados que han tenido lugar en su comunidad.</w:t>
            </w:r>
          </w:p>
        </w:tc>
      </w:tr>
      <w:tr w:rsidR="00827DE4" w:rsidRPr="00B33E30" w14:paraId="0842DFD7" w14:textId="77777777" w:rsidTr="008300B4">
        <w:tc>
          <w:tcPr>
            <w:tcW w:w="3114" w:type="dxa"/>
          </w:tcPr>
          <w:p w14:paraId="236C0755" w14:textId="77777777" w:rsidR="00827DE4" w:rsidRPr="00970923" w:rsidRDefault="00827DE4" w:rsidP="008300B4">
            <w:pPr>
              <w:rPr>
                <w:sz w:val="24"/>
                <w:szCs w:val="24"/>
              </w:rPr>
            </w:pPr>
            <w:r w:rsidRPr="00970923">
              <w:rPr>
                <w:sz w:val="24"/>
                <w:szCs w:val="24"/>
              </w:rPr>
              <w:t>Reconoce su individualidad y su pertenencia a los diferentes grupos sociales.</w:t>
            </w:r>
          </w:p>
        </w:tc>
        <w:tc>
          <w:tcPr>
            <w:tcW w:w="5714" w:type="dxa"/>
          </w:tcPr>
          <w:p w14:paraId="0261FB0F" w14:textId="77777777" w:rsidR="00827DE4" w:rsidRPr="00970923" w:rsidRDefault="00827DE4" w:rsidP="00BF5FE5">
            <w:pPr>
              <w:pStyle w:val="Prrafodelista"/>
              <w:numPr>
                <w:ilvl w:val="0"/>
                <w:numId w:val="27"/>
              </w:numPr>
              <w:rPr>
                <w:sz w:val="24"/>
                <w:szCs w:val="24"/>
              </w:rPr>
            </w:pPr>
            <w:r w:rsidRPr="00970923">
              <w:rPr>
                <w:sz w:val="24"/>
                <w:szCs w:val="24"/>
              </w:rPr>
              <w:t xml:space="preserve">Expresa algunas características físicas y emocionales que lo hacen un ser único. </w:t>
            </w:r>
          </w:p>
          <w:p w14:paraId="03E92440" w14:textId="77777777" w:rsidR="00827DE4" w:rsidRPr="00970923" w:rsidRDefault="00827DE4" w:rsidP="00BF5FE5">
            <w:pPr>
              <w:pStyle w:val="Prrafodelista"/>
              <w:numPr>
                <w:ilvl w:val="0"/>
                <w:numId w:val="27"/>
              </w:numPr>
              <w:rPr>
                <w:sz w:val="24"/>
                <w:szCs w:val="24"/>
              </w:rPr>
            </w:pPr>
            <w:r w:rsidRPr="00970923">
              <w:rPr>
                <w:sz w:val="24"/>
                <w:szCs w:val="24"/>
              </w:rPr>
              <w:t xml:space="preserve"> Compara similitudes y diferencias entre sus gustos, costumbres y formas de comunicarse, con los demás integrantes del salón de clase. </w:t>
            </w:r>
          </w:p>
          <w:p w14:paraId="22206EC4" w14:textId="77777777" w:rsidR="00827DE4" w:rsidRPr="00970923" w:rsidRDefault="00827DE4" w:rsidP="00BF5FE5">
            <w:pPr>
              <w:pStyle w:val="Prrafodelista"/>
              <w:numPr>
                <w:ilvl w:val="0"/>
                <w:numId w:val="27"/>
              </w:numPr>
              <w:rPr>
                <w:sz w:val="24"/>
                <w:szCs w:val="24"/>
              </w:rPr>
            </w:pPr>
            <w:r w:rsidRPr="00970923">
              <w:rPr>
                <w:sz w:val="24"/>
                <w:szCs w:val="24"/>
              </w:rPr>
              <w:t xml:space="preserve"> Reconoce de sí mismo, de sus compañeros y de sus familiares aquellas cualidades que le ayudan a estar mejor entre los demás. </w:t>
            </w:r>
          </w:p>
          <w:p w14:paraId="5146128F" w14:textId="77777777" w:rsidR="00827DE4" w:rsidRPr="00970923" w:rsidRDefault="00827DE4" w:rsidP="00BF5FE5">
            <w:pPr>
              <w:pStyle w:val="Prrafodelista"/>
              <w:numPr>
                <w:ilvl w:val="0"/>
                <w:numId w:val="27"/>
              </w:numPr>
              <w:rPr>
                <w:sz w:val="24"/>
                <w:szCs w:val="24"/>
              </w:rPr>
            </w:pPr>
            <w:r w:rsidRPr="00970923">
              <w:rPr>
                <w:sz w:val="24"/>
                <w:szCs w:val="24"/>
              </w:rPr>
              <w:t xml:space="preserve"> Reconoce las costumbres y tradiciones culturales de su comunidad mediante los relatos de los abuelos y personas mayores del barrio, vereda o lugar donde vive.</w:t>
            </w:r>
          </w:p>
        </w:tc>
      </w:tr>
      <w:tr w:rsidR="00827DE4" w:rsidRPr="00B33E30" w14:paraId="04A86356" w14:textId="77777777" w:rsidTr="008300B4">
        <w:tc>
          <w:tcPr>
            <w:tcW w:w="3114" w:type="dxa"/>
          </w:tcPr>
          <w:p w14:paraId="0891FBD9" w14:textId="77777777" w:rsidR="00827DE4" w:rsidRPr="00970923" w:rsidRDefault="00827DE4" w:rsidP="008300B4">
            <w:pPr>
              <w:rPr>
                <w:sz w:val="24"/>
                <w:szCs w:val="24"/>
              </w:rPr>
            </w:pPr>
            <w:r w:rsidRPr="00970923">
              <w:rPr>
                <w:sz w:val="24"/>
                <w:szCs w:val="24"/>
              </w:rPr>
              <w:lastRenderedPageBreak/>
              <w:t>Comprende cambios en las formas de habitar de los grupos humanos, desde el reconocimiento de los tipos de vivienda que se encuentran en el contexto de su barrio, vereda o lugar donde vive.</w:t>
            </w:r>
          </w:p>
        </w:tc>
        <w:tc>
          <w:tcPr>
            <w:tcW w:w="5714" w:type="dxa"/>
          </w:tcPr>
          <w:p w14:paraId="637764E9" w14:textId="77777777" w:rsidR="00827DE4" w:rsidRPr="00970923" w:rsidRDefault="00827DE4" w:rsidP="00BF5FE5">
            <w:pPr>
              <w:pStyle w:val="Prrafodelista"/>
              <w:numPr>
                <w:ilvl w:val="0"/>
                <w:numId w:val="27"/>
              </w:numPr>
              <w:rPr>
                <w:sz w:val="24"/>
                <w:szCs w:val="24"/>
              </w:rPr>
            </w:pPr>
            <w:r w:rsidRPr="00970923">
              <w:rPr>
                <w:sz w:val="24"/>
                <w:szCs w:val="24"/>
              </w:rPr>
              <w:t>Señala los lugares de procedencia de su familia y comprende cómo llegaron a su vivienda actual. L</w:t>
            </w:r>
          </w:p>
          <w:p w14:paraId="76671782" w14:textId="77777777" w:rsidR="00827DE4" w:rsidRPr="00970923" w:rsidRDefault="00827DE4" w:rsidP="00BF5FE5">
            <w:pPr>
              <w:pStyle w:val="Prrafodelista"/>
              <w:numPr>
                <w:ilvl w:val="0"/>
                <w:numId w:val="27"/>
              </w:numPr>
              <w:rPr>
                <w:sz w:val="24"/>
                <w:szCs w:val="24"/>
              </w:rPr>
            </w:pPr>
            <w:r w:rsidRPr="00970923">
              <w:rPr>
                <w:sz w:val="24"/>
                <w:szCs w:val="24"/>
              </w:rPr>
              <w:t xml:space="preserve">Nombra los materiales utilizados en la construcción de la casa donde vive y la distribución de las habitaciones que hay en ella. </w:t>
            </w:r>
          </w:p>
          <w:p w14:paraId="6BFDC066" w14:textId="77777777" w:rsidR="00827DE4" w:rsidRPr="00970923" w:rsidRDefault="00827DE4" w:rsidP="00BF5FE5">
            <w:pPr>
              <w:pStyle w:val="Prrafodelista"/>
              <w:numPr>
                <w:ilvl w:val="0"/>
                <w:numId w:val="27"/>
              </w:numPr>
              <w:rPr>
                <w:sz w:val="24"/>
                <w:szCs w:val="24"/>
              </w:rPr>
            </w:pPr>
            <w:r w:rsidRPr="00970923">
              <w:rPr>
                <w:sz w:val="24"/>
                <w:szCs w:val="24"/>
              </w:rPr>
              <w:t xml:space="preserve"> Identifica las viviendas que se destacan en su comunidad, que son patrimonio hoy y que deben conservarse. </w:t>
            </w:r>
          </w:p>
          <w:p w14:paraId="00CAF1BC" w14:textId="77777777" w:rsidR="00827DE4" w:rsidRPr="00970923" w:rsidRDefault="00827DE4" w:rsidP="00BF5FE5">
            <w:pPr>
              <w:pStyle w:val="Prrafodelista"/>
              <w:numPr>
                <w:ilvl w:val="0"/>
                <w:numId w:val="27"/>
              </w:numPr>
              <w:rPr>
                <w:sz w:val="24"/>
                <w:szCs w:val="24"/>
              </w:rPr>
            </w:pPr>
            <w:r w:rsidRPr="00970923">
              <w:rPr>
                <w:sz w:val="24"/>
                <w:szCs w:val="24"/>
              </w:rPr>
              <w:t xml:space="preserve"> Reconoce el valor de la vivienda como el espacio donde tiene lugar su hogar y donde recibe seguridad y cuidado de su familia.</w:t>
            </w:r>
          </w:p>
        </w:tc>
      </w:tr>
      <w:tr w:rsidR="00827DE4" w:rsidRPr="00B33E30" w14:paraId="015CE2DE" w14:textId="77777777" w:rsidTr="008300B4">
        <w:tc>
          <w:tcPr>
            <w:tcW w:w="3114" w:type="dxa"/>
          </w:tcPr>
          <w:p w14:paraId="4AF789E6" w14:textId="77777777" w:rsidR="00827DE4" w:rsidRPr="00970923" w:rsidRDefault="00827DE4" w:rsidP="008300B4">
            <w:pPr>
              <w:rPr>
                <w:sz w:val="24"/>
                <w:szCs w:val="24"/>
              </w:rPr>
            </w:pPr>
            <w:r w:rsidRPr="00970923">
              <w:rPr>
                <w:sz w:val="24"/>
                <w:szCs w:val="24"/>
              </w:rPr>
              <w:t>Participa en la construcción de acuerdos básicos sobre normas para el logro de metas comunes en su contexto cercano (compañeros y familia) y se compromete con su cumplimiento.</w:t>
            </w:r>
          </w:p>
        </w:tc>
        <w:tc>
          <w:tcPr>
            <w:tcW w:w="5714" w:type="dxa"/>
          </w:tcPr>
          <w:p w14:paraId="15720F9C" w14:textId="77777777" w:rsidR="00827DE4" w:rsidRPr="00970923" w:rsidRDefault="00827DE4" w:rsidP="00BF5FE5">
            <w:pPr>
              <w:pStyle w:val="Prrafodelista"/>
              <w:numPr>
                <w:ilvl w:val="0"/>
                <w:numId w:val="27"/>
              </w:numPr>
              <w:rPr>
                <w:sz w:val="24"/>
                <w:szCs w:val="24"/>
              </w:rPr>
            </w:pPr>
            <w:r w:rsidRPr="00970923">
              <w:rPr>
                <w:sz w:val="24"/>
                <w:szCs w:val="24"/>
              </w:rPr>
              <w:t xml:space="preserve">Presenta sus ideas, intereses y sentimientos frente a las normas establecidas en la familia, en el salón de clase y otros espacios. </w:t>
            </w:r>
          </w:p>
          <w:p w14:paraId="53CDA019" w14:textId="77777777" w:rsidR="00827DE4" w:rsidRPr="00970923" w:rsidRDefault="00827DE4" w:rsidP="00BF5FE5">
            <w:pPr>
              <w:pStyle w:val="Prrafodelista"/>
              <w:numPr>
                <w:ilvl w:val="0"/>
                <w:numId w:val="27"/>
              </w:numPr>
              <w:rPr>
                <w:sz w:val="24"/>
                <w:szCs w:val="24"/>
              </w:rPr>
            </w:pPr>
            <w:r w:rsidRPr="00970923">
              <w:rPr>
                <w:sz w:val="24"/>
                <w:szCs w:val="24"/>
              </w:rPr>
              <w:t xml:space="preserve">Expresa sus opiniones y colabora activamente en la construcción de los acuerdos grupales para la convivencia. </w:t>
            </w:r>
          </w:p>
          <w:p w14:paraId="1283C36A" w14:textId="059AB569" w:rsidR="00827DE4" w:rsidRPr="00970923" w:rsidRDefault="00827DE4" w:rsidP="00BF5FE5">
            <w:pPr>
              <w:pStyle w:val="Prrafodelista"/>
              <w:numPr>
                <w:ilvl w:val="0"/>
                <w:numId w:val="27"/>
              </w:numPr>
              <w:rPr>
                <w:sz w:val="24"/>
                <w:szCs w:val="24"/>
              </w:rPr>
            </w:pPr>
            <w:r w:rsidRPr="00970923">
              <w:rPr>
                <w:sz w:val="24"/>
                <w:szCs w:val="24"/>
              </w:rPr>
              <w:t xml:space="preserve"> Plantea alternativas de solución frente a situaciones conflictivas en su familia y salón de clase. </w:t>
            </w:r>
          </w:p>
          <w:p w14:paraId="63EC754C" w14:textId="77777777" w:rsidR="00827DE4" w:rsidRPr="00970923" w:rsidRDefault="00827DE4" w:rsidP="00BF5FE5">
            <w:pPr>
              <w:pStyle w:val="Prrafodelista"/>
              <w:numPr>
                <w:ilvl w:val="0"/>
                <w:numId w:val="27"/>
              </w:numPr>
              <w:rPr>
                <w:sz w:val="24"/>
                <w:szCs w:val="24"/>
              </w:rPr>
            </w:pPr>
            <w:r w:rsidRPr="00970923">
              <w:rPr>
                <w:sz w:val="24"/>
                <w:szCs w:val="24"/>
              </w:rPr>
              <w:t>Reconoce la importancia del trabajo en equipo para el logro de las metas comunes.</w:t>
            </w:r>
          </w:p>
        </w:tc>
      </w:tr>
      <w:tr w:rsidR="00827DE4" w:rsidRPr="00B33E30" w14:paraId="60648B61" w14:textId="77777777" w:rsidTr="008300B4">
        <w:tc>
          <w:tcPr>
            <w:tcW w:w="3114" w:type="dxa"/>
          </w:tcPr>
          <w:p w14:paraId="63781498" w14:textId="77777777" w:rsidR="00827DE4" w:rsidRPr="00970923" w:rsidRDefault="00827DE4" w:rsidP="008300B4">
            <w:pPr>
              <w:rPr>
                <w:sz w:val="24"/>
                <w:szCs w:val="24"/>
              </w:rPr>
            </w:pPr>
            <w:r w:rsidRPr="00970923">
              <w:rPr>
                <w:sz w:val="24"/>
                <w:szCs w:val="24"/>
              </w:rPr>
              <w:t>Establece relaciones de convivencia desde el reconocimiento y el respeto de sí mismo y de los demás.</w:t>
            </w:r>
          </w:p>
        </w:tc>
        <w:tc>
          <w:tcPr>
            <w:tcW w:w="5714" w:type="dxa"/>
          </w:tcPr>
          <w:p w14:paraId="10BB0309" w14:textId="1B2E3B1D" w:rsidR="00827DE4" w:rsidRPr="00970923" w:rsidRDefault="00827DE4" w:rsidP="00BF5FE5">
            <w:pPr>
              <w:pStyle w:val="Prrafodelista"/>
              <w:numPr>
                <w:ilvl w:val="0"/>
                <w:numId w:val="27"/>
              </w:numPr>
              <w:rPr>
                <w:sz w:val="24"/>
                <w:szCs w:val="24"/>
              </w:rPr>
            </w:pPr>
            <w:r w:rsidRPr="00970923">
              <w:rPr>
                <w:sz w:val="24"/>
                <w:szCs w:val="24"/>
              </w:rPr>
              <w:t xml:space="preserve">Expresa el valor de sí mismo y de cada uno de los integrantes de la clase, explicando aquello que los diferencia y los identifica: el género, la procedencia, la edad, las ideas y creencias, entre otras. </w:t>
            </w:r>
          </w:p>
          <w:p w14:paraId="717019DA" w14:textId="579E8354" w:rsidR="00827DE4" w:rsidRPr="00970923" w:rsidRDefault="00827DE4" w:rsidP="00BF5FE5">
            <w:pPr>
              <w:pStyle w:val="Prrafodelista"/>
              <w:numPr>
                <w:ilvl w:val="0"/>
                <w:numId w:val="27"/>
              </w:numPr>
              <w:rPr>
                <w:sz w:val="24"/>
                <w:szCs w:val="24"/>
              </w:rPr>
            </w:pPr>
            <w:r w:rsidRPr="00970923">
              <w:rPr>
                <w:sz w:val="24"/>
                <w:szCs w:val="24"/>
              </w:rPr>
              <w:t xml:space="preserve">Expresa aquello que lo hace igual a los demás en la institución, desde el conocimiento y el respeto a los deberes y derechos establecidos en el Manual de Convivencia. </w:t>
            </w:r>
          </w:p>
          <w:p w14:paraId="749CB920" w14:textId="77777777" w:rsidR="00827DE4" w:rsidRPr="00970923" w:rsidRDefault="00827DE4" w:rsidP="00BF5FE5">
            <w:pPr>
              <w:pStyle w:val="Prrafodelista"/>
              <w:numPr>
                <w:ilvl w:val="0"/>
                <w:numId w:val="27"/>
              </w:numPr>
              <w:rPr>
                <w:sz w:val="24"/>
                <w:szCs w:val="24"/>
              </w:rPr>
            </w:pPr>
            <w:r w:rsidRPr="00970923">
              <w:rPr>
                <w:sz w:val="24"/>
                <w:szCs w:val="24"/>
              </w:rPr>
              <w:t xml:space="preserve">Identifica situaciones de maltrato que se dan en su entorno consigo mismo y/o con otras personas y sabe a quiénes acudir para pedir ayuda y protección. </w:t>
            </w:r>
          </w:p>
          <w:p w14:paraId="3B77076C" w14:textId="77777777" w:rsidR="00827DE4" w:rsidRPr="00970923" w:rsidRDefault="00827DE4" w:rsidP="00BF5FE5">
            <w:pPr>
              <w:pStyle w:val="Prrafodelista"/>
              <w:numPr>
                <w:ilvl w:val="0"/>
                <w:numId w:val="27"/>
              </w:numPr>
              <w:rPr>
                <w:sz w:val="24"/>
                <w:szCs w:val="24"/>
              </w:rPr>
            </w:pPr>
            <w:r w:rsidRPr="00970923">
              <w:rPr>
                <w:sz w:val="24"/>
                <w:szCs w:val="24"/>
              </w:rPr>
              <w:t xml:space="preserve"> Participa de acciones que fomentan la sana convivencia en el entorno familiar y escolar</w:t>
            </w:r>
          </w:p>
        </w:tc>
      </w:tr>
    </w:tbl>
    <w:p w14:paraId="0C43FD94" w14:textId="77777777" w:rsidR="00827DE4" w:rsidRPr="00B33E30" w:rsidRDefault="00827DE4" w:rsidP="00827DE4">
      <w:pPr>
        <w:rPr>
          <w:rFonts w:ascii="Times New Roman" w:hAnsi="Times New Roman" w:cs="Times New Roman"/>
          <w:sz w:val="24"/>
          <w:szCs w:val="24"/>
          <w:shd w:val="clear" w:color="auto" w:fill="FF0000"/>
          <w:lang w:val="es-CO"/>
        </w:rPr>
      </w:pPr>
    </w:p>
    <w:p w14:paraId="2763DB7A" w14:textId="77777777" w:rsidR="00827DE4" w:rsidRPr="00B33E30" w:rsidRDefault="00827DE4" w:rsidP="00827DE4">
      <w:pPr>
        <w:rPr>
          <w:rFonts w:ascii="Times New Roman" w:hAnsi="Times New Roman" w:cs="Times New Roman"/>
          <w:sz w:val="24"/>
          <w:szCs w:val="24"/>
          <w:shd w:val="clear" w:color="auto" w:fill="FF0000"/>
          <w:lang w:val="es-CO"/>
        </w:rPr>
      </w:pPr>
    </w:p>
    <w:p w14:paraId="1139B724" w14:textId="655C6909" w:rsidR="00DA336E" w:rsidRPr="00B33E30" w:rsidRDefault="00DA336E" w:rsidP="00DA336E">
      <w:pPr>
        <w:tabs>
          <w:tab w:val="left" w:pos="11415"/>
        </w:tabs>
        <w:rPr>
          <w:rFonts w:ascii="Times New Roman" w:hAnsi="Times New Roman" w:cs="Times New Roman"/>
          <w:sz w:val="24"/>
          <w:szCs w:val="24"/>
          <w:lang w:val="es-CO"/>
        </w:rPr>
      </w:pPr>
    </w:p>
    <w:p w14:paraId="3953DCBB" w14:textId="77777777" w:rsidR="009322AD" w:rsidRPr="00B33E30" w:rsidRDefault="009322AD" w:rsidP="00DA336E">
      <w:pPr>
        <w:tabs>
          <w:tab w:val="left" w:pos="11415"/>
        </w:tabs>
        <w:rPr>
          <w:rFonts w:ascii="Times New Roman" w:hAnsi="Times New Roman" w:cs="Times New Roman"/>
          <w:sz w:val="24"/>
          <w:szCs w:val="24"/>
          <w:lang w:val="es-CO"/>
        </w:rPr>
      </w:pPr>
    </w:p>
    <w:p w14:paraId="197B46F3" w14:textId="77777777" w:rsidR="009322AD" w:rsidRPr="00B33E30" w:rsidRDefault="009322AD" w:rsidP="00DA336E">
      <w:pPr>
        <w:tabs>
          <w:tab w:val="left" w:pos="11415"/>
        </w:tabs>
        <w:rPr>
          <w:rFonts w:ascii="Times New Roman" w:hAnsi="Times New Roman" w:cs="Times New Roman"/>
          <w:sz w:val="24"/>
          <w:szCs w:val="24"/>
          <w:lang w:val="es-CO"/>
        </w:rPr>
      </w:pPr>
    </w:p>
    <w:p w14:paraId="6E338FCE" w14:textId="298C73A1" w:rsidR="00DA336E" w:rsidRPr="00122E63" w:rsidRDefault="00122E63" w:rsidP="00122E63">
      <w:pPr>
        <w:pStyle w:val="Prrafodelista"/>
        <w:numPr>
          <w:ilvl w:val="2"/>
          <w:numId w:val="17"/>
        </w:numPr>
        <w:rPr>
          <w:rFonts w:ascii="Times New Roman" w:hAnsi="Times New Roman" w:cs="Times New Roman"/>
          <w:b/>
          <w:bCs/>
          <w:sz w:val="24"/>
          <w:szCs w:val="24"/>
          <w:lang w:val="es-CO"/>
        </w:rPr>
      </w:pPr>
      <w:r w:rsidRPr="00122E63">
        <w:rPr>
          <w:rFonts w:ascii="Times New Roman" w:hAnsi="Times New Roman" w:cs="Times New Roman"/>
          <w:b/>
          <w:bCs/>
          <w:sz w:val="24"/>
          <w:szCs w:val="24"/>
          <w:lang w:val="es-CO"/>
        </w:rPr>
        <w:lastRenderedPageBreak/>
        <w:t>Aprendizajes de referencia grado segundo</w:t>
      </w:r>
    </w:p>
    <w:p w14:paraId="6A661081" w14:textId="4D181ACB" w:rsidR="00E757DC" w:rsidRPr="009322AD" w:rsidRDefault="00E757DC" w:rsidP="009322AD">
      <w:pPr>
        <w:jc w:val="center"/>
        <w:rPr>
          <w:rFonts w:ascii="Times New Roman" w:hAnsi="Times New Roman" w:cs="Times New Roman"/>
          <w:b/>
          <w:bCs/>
          <w:sz w:val="24"/>
          <w:szCs w:val="24"/>
        </w:rPr>
      </w:pPr>
      <w:r w:rsidRPr="009322AD">
        <w:rPr>
          <w:rFonts w:ascii="Times New Roman" w:hAnsi="Times New Roman" w:cs="Times New Roman"/>
          <w:b/>
          <w:bCs/>
          <w:sz w:val="24"/>
          <w:szCs w:val="24"/>
        </w:rPr>
        <w:t>LENGUAJE</w:t>
      </w:r>
    </w:p>
    <w:tbl>
      <w:tblPr>
        <w:tblStyle w:val="Tablaconcuadrcula"/>
        <w:tblW w:w="0" w:type="auto"/>
        <w:tblLook w:val="04A0" w:firstRow="1" w:lastRow="0" w:firstColumn="1" w:lastColumn="0" w:noHBand="0" w:noVBand="1"/>
      </w:tblPr>
      <w:tblGrid>
        <w:gridCol w:w="3114"/>
        <w:gridCol w:w="5714"/>
      </w:tblGrid>
      <w:tr w:rsidR="00677CD1" w:rsidRPr="00C11F2A" w14:paraId="5E9AD865" w14:textId="77777777" w:rsidTr="009322AD">
        <w:tc>
          <w:tcPr>
            <w:tcW w:w="3114" w:type="dxa"/>
            <w:shd w:val="clear" w:color="auto" w:fill="C5E0B3" w:themeFill="accent6" w:themeFillTint="66"/>
          </w:tcPr>
          <w:p w14:paraId="001D9D42" w14:textId="77777777" w:rsidR="00677CD1" w:rsidRPr="00C11F2A" w:rsidRDefault="00677CD1" w:rsidP="004D244C">
            <w:pPr>
              <w:jc w:val="center"/>
              <w:rPr>
                <w:sz w:val="24"/>
                <w:szCs w:val="24"/>
              </w:rPr>
            </w:pPr>
            <w:r w:rsidRPr="00C11F2A">
              <w:rPr>
                <w:sz w:val="24"/>
                <w:szCs w:val="24"/>
              </w:rPr>
              <w:t>DBA</w:t>
            </w:r>
          </w:p>
        </w:tc>
        <w:tc>
          <w:tcPr>
            <w:tcW w:w="5714" w:type="dxa"/>
            <w:shd w:val="clear" w:color="auto" w:fill="C5E0B3" w:themeFill="accent6" w:themeFillTint="66"/>
          </w:tcPr>
          <w:p w14:paraId="0B269A50" w14:textId="77777777" w:rsidR="00677CD1" w:rsidRPr="00C11F2A" w:rsidRDefault="00677CD1" w:rsidP="004D244C">
            <w:pPr>
              <w:jc w:val="center"/>
              <w:rPr>
                <w:sz w:val="24"/>
                <w:szCs w:val="24"/>
              </w:rPr>
            </w:pPr>
            <w:r w:rsidRPr="00C11F2A">
              <w:rPr>
                <w:sz w:val="24"/>
                <w:szCs w:val="24"/>
              </w:rPr>
              <w:t>EVIDENCIAS</w:t>
            </w:r>
          </w:p>
          <w:p w14:paraId="62FA9E6B" w14:textId="77777777" w:rsidR="00677CD1" w:rsidRPr="00C11F2A" w:rsidRDefault="00677CD1" w:rsidP="004D244C">
            <w:pPr>
              <w:jc w:val="center"/>
              <w:rPr>
                <w:sz w:val="24"/>
                <w:szCs w:val="24"/>
              </w:rPr>
            </w:pPr>
          </w:p>
          <w:p w14:paraId="439C4F4B" w14:textId="77777777" w:rsidR="00677CD1" w:rsidRPr="00C11F2A" w:rsidRDefault="00677CD1" w:rsidP="004D244C">
            <w:pPr>
              <w:jc w:val="center"/>
              <w:rPr>
                <w:sz w:val="24"/>
                <w:szCs w:val="24"/>
              </w:rPr>
            </w:pPr>
          </w:p>
        </w:tc>
      </w:tr>
      <w:tr w:rsidR="00677CD1" w:rsidRPr="00B33E30" w14:paraId="070C01F9" w14:textId="77777777" w:rsidTr="004D244C">
        <w:tc>
          <w:tcPr>
            <w:tcW w:w="3114" w:type="dxa"/>
          </w:tcPr>
          <w:p w14:paraId="756C86F6" w14:textId="77777777" w:rsidR="00677CD1" w:rsidRPr="00C11F2A" w:rsidRDefault="00677CD1" w:rsidP="004D244C">
            <w:pPr>
              <w:rPr>
                <w:sz w:val="24"/>
                <w:szCs w:val="24"/>
              </w:rPr>
            </w:pPr>
            <w:r w:rsidRPr="00C11F2A">
              <w:rPr>
                <w:sz w:val="24"/>
                <w:szCs w:val="24"/>
              </w:rPr>
              <w:t>1.Identifica las características de los medios de comunicación masiva a los que tiene acceso.</w:t>
            </w:r>
          </w:p>
        </w:tc>
        <w:tc>
          <w:tcPr>
            <w:tcW w:w="5714" w:type="dxa"/>
          </w:tcPr>
          <w:p w14:paraId="5F827743" w14:textId="77777777" w:rsidR="00677CD1" w:rsidRPr="00C11F2A" w:rsidRDefault="00677CD1" w:rsidP="00BF5FE5">
            <w:pPr>
              <w:pStyle w:val="Prrafodelista"/>
              <w:numPr>
                <w:ilvl w:val="0"/>
                <w:numId w:val="28"/>
              </w:numPr>
              <w:rPr>
                <w:sz w:val="24"/>
                <w:szCs w:val="24"/>
              </w:rPr>
            </w:pPr>
            <w:r w:rsidRPr="00C11F2A">
              <w:rPr>
                <w:sz w:val="24"/>
                <w:szCs w:val="24"/>
              </w:rPr>
              <w:t xml:space="preserve">Utiliza los medios de comunicación masiva para informarse y manifestar sus puntos de vista.  </w:t>
            </w:r>
          </w:p>
          <w:p w14:paraId="2B2634C3" w14:textId="77777777" w:rsidR="00677CD1" w:rsidRPr="00C11F2A" w:rsidRDefault="00677CD1" w:rsidP="00BF5FE5">
            <w:pPr>
              <w:pStyle w:val="Prrafodelista"/>
              <w:numPr>
                <w:ilvl w:val="0"/>
                <w:numId w:val="28"/>
              </w:numPr>
              <w:rPr>
                <w:sz w:val="24"/>
                <w:szCs w:val="24"/>
              </w:rPr>
            </w:pPr>
            <w:r w:rsidRPr="00C11F2A">
              <w:rPr>
                <w:sz w:val="24"/>
                <w:szCs w:val="24"/>
              </w:rPr>
              <w:t xml:space="preserve">Identifica las diferencias y semejanzas entre los contenidos provenientes de los diversos medios de comunicación masiva con los que interactúa: radio, televisión, prensa.  </w:t>
            </w:r>
          </w:p>
          <w:p w14:paraId="73C2D422" w14:textId="77777777" w:rsidR="00677CD1" w:rsidRPr="00C11F2A" w:rsidRDefault="00677CD1" w:rsidP="00BF5FE5">
            <w:pPr>
              <w:pStyle w:val="Prrafodelista"/>
              <w:numPr>
                <w:ilvl w:val="0"/>
                <w:numId w:val="28"/>
              </w:numPr>
              <w:rPr>
                <w:sz w:val="24"/>
                <w:szCs w:val="24"/>
              </w:rPr>
            </w:pPr>
            <w:r w:rsidRPr="00C11F2A">
              <w:rPr>
                <w:sz w:val="24"/>
                <w:szCs w:val="24"/>
              </w:rPr>
              <w:t xml:space="preserve">Contrasta las características de diferentes medios de comunicación masiva a partir de la manera como presentan la información.  </w:t>
            </w:r>
          </w:p>
          <w:p w14:paraId="14511E81" w14:textId="77777777" w:rsidR="00677CD1" w:rsidRPr="00C11F2A" w:rsidRDefault="00677CD1" w:rsidP="00BF5FE5">
            <w:pPr>
              <w:pStyle w:val="Prrafodelista"/>
              <w:numPr>
                <w:ilvl w:val="0"/>
                <w:numId w:val="28"/>
              </w:numPr>
              <w:rPr>
                <w:sz w:val="24"/>
                <w:szCs w:val="24"/>
              </w:rPr>
            </w:pPr>
            <w:r w:rsidRPr="00C11F2A">
              <w:rPr>
                <w:sz w:val="24"/>
                <w:szCs w:val="24"/>
              </w:rPr>
              <w:t>Expresa con claridad contenidos propios de los medios de comunicación masiva.</w:t>
            </w:r>
          </w:p>
        </w:tc>
      </w:tr>
      <w:tr w:rsidR="00677CD1" w:rsidRPr="00B33E30" w14:paraId="2F5FF76A" w14:textId="77777777" w:rsidTr="004D244C">
        <w:tc>
          <w:tcPr>
            <w:tcW w:w="3114" w:type="dxa"/>
          </w:tcPr>
          <w:p w14:paraId="72B46F64" w14:textId="77777777" w:rsidR="00677CD1" w:rsidRPr="00C11F2A" w:rsidRDefault="00677CD1" w:rsidP="004D244C">
            <w:pPr>
              <w:rPr>
                <w:sz w:val="24"/>
                <w:szCs w:val="24"/>
              </w:rPr>
            </w:pPr>
            <w:r w:rsidRPr="00C11F2A">
              <w:rPr>
                <w:sz w:val="24"/>
                <w:szCs w:val="24"/>
              </w:rPr>
              <w:t>2.Identifica la función que cumplen las señales y símbolos que aparecen en su entorno.</w:t>
            </w:r>
          </w:p>
        </w:tc>
        <w:tc>
          <w:tcPr>
            <w:tcW w:w="5714" w:type="dxa"/>
          </w:tcPr>
          <w:p w14:paraId="0F22498A" w14:textId="77777777" w:rsidR="00677CD1" w:rsidRPr="00C11F2A" w:rsidRDefault="00677CD1" w:rsidP="004D244C">
            <w:pPr>
              <w:rPr>
                <w:sz w:val="24"/>
                <w:szCs w:val="24"/>
              </w:rPr>
            </w:pPr>
          </w:p>
          <w:p w14:paraId="316BF080" w14:textId="77777777" w:rsidR="00677CD1" w:rsidRPr="00C11F2A" w:rsidRDefault="00677CD1" w:rsidP="00BF5FE5">
            <w:pPr>
              <w:pStyle w:val="Prrafodelista"/>
              <w:numPr>
                <w:ilvl w:val="0"/>
                <w:numId w:val="29"/>
              </w:numPr>
              <w:rPr>
                <w:sz w:val="24"/>
                <w:szCs w:val="24"/>
              </w:rPr>
            </w:pPr>
            <w:r w:rsidRPr="00C11F2A">
              <w:rPr>
                <w:sz w:val="24"/>
                <w:szCs w:val="24"/>
              </w:rPr>
              <w:t xml:space="preserve">Utiliza las señales que circulan en su entorno para informar, prevenir, prohibir, instruir y obligar.  </w:t>
            </w:r>
          </w:p>
          <w:p w14:paraId="14F62F47" w14:textId="77777777" w:rsidR="00677CD1" w:rsidRPr="00C11F2A" w:rsidRDefault="00677CD1" w:rsidP="00BF5FE5">
            <w:pPr>
              <w:pStyle w:val="Prrafodelista"/>
              <w:numPr>
                <w:ilvl w:val="0"/>
                <w:numId w:val="29"/>
              </w:numPr>
              <w:rPr>
                <w:sz w:val="24"/>
                <w:szCs w:val="24"/>
              </w:rPr>
            </w:pPr>
            <w:r w:rsidRPr="00C11F2A">
              <w:rPr>
                <w:sz w:val="24"/>
                <w:szCs w:val="24"/>
              </w:rPr>
              <w:t xml:space="preserve">Asocia los dibujos de las señales y símbolos con sus posibles significados.  </w:t>
            </w:r>
          </w:p>
          <w:p w14:paraId="438062ED" w14:textId="77777777" w:rsidR="00677CD1" w:rsidRPr="00C11F2A" w:rsidRDefault="00677CD1" w:rsidP="00BF5FE5">
            <w:pPr>
              <w:pStyle w:val="Prrafodelista"/>
              <w:numPr>
                <w:ilvl w:val="0"/>
                <w:numId w:val="29"/>
              </w:numPr>
              <w:rPr>
                <w:sz w:val="24"/>
                <w:szCs w:val="24"/>
              </w:rPr>
            </w:pPr>
            <w:r w:rsidRPr="00C11F2A">
              <w:rPr>
                <w:sz w:val="24"/>
                <w:szCs w:val="24"/>
              </w:rPr>
              <w:t>Identifica la función de las imágenes en textos como: manuales de instrucción, carteles y etiquetas de productos.</w:t>
            </w:r>
          </w:p>
        </w:tc>
      </w:tr>
      <w:tr w:rsidR="00677CD1" w:rsidRPr="00B33E30" w14:paraId="77C3FD99" w14:textId="77777777" w:rsidTr="004D244C">
        <w:tc>
          <w:tcPr>
            <w:tcW w:w="3114" w:type="dxa"/>
          </w:tcPr>
          <w:p w14:paraId="0FA364C5" w14:textId="77777777" w:rsidR="00677CD1" w:rsidRPr="00C11F2A" w:rsidRDefault="00677CD1" w:rsidP="004D244C">
            <w:pPr>
              <w:rPr>
                <w:sz w:val="24"/>
                <w:szCs w:val="24"/>
              </w:rPr>
            </w:pPr>
            <w:r w:rsidRPr="00C11F2A">
              <w:rPr>
                <w:sz w:val="24"/>
                <w:szCs w:val="24"/>
              </w:rPr>
              <w:t>3.Identifica algunos elementos constitutivos de textos literarios como personajes, espacios y acciones</w:t>
            </w:r>
          </w:p>
        </w:tc>
        <w:tc>
          <w:tcPr>
            <w:tcW w:w="5714" w:type="dxa"/>
          </w:tcPr>
          <w:p w14:paraId="0A5D8315" w14:textId="77777777" w:rsidR="00677CD1" w:rsidRPr="00C11F2A" w:rsidRDefault="00677CD1" w:rsidP="004D244C">
            <w:pPr>
              <w:rPr>
                <w:sz w:val="24"/>
                <w:szCs w:val="24"/>
              </w:rPr>
            </w:pPr>
          </w:p>
          <w:p w14:paraId="407A61DE" w14:textId="77777777" w:rsidR="00677CD1" w:rsidRPr="00C11F2A" w:rsidRDefault="00677CD1" w:rsidP="00BF5FE5">
            <w:pPr>
              <w:pStyle w:val="Prrafodelista"/>
              <w:numPr>
                <w:ilvl w:val="0"/>
                <w:numId w:val="30"/>
              </w:numPr>
              <w:rPr>
                <w:sz w:val="24"/>
                <w:szCs w:val="24"/>
              </w:rPr>
            </w:pPr>
            <w:r w:rsidRPr="00C11F2A">
              <w:rPr>
                <w:sz w:val="24"/>
                <w:szCs w:val="24"/>
              </w:rPr>
              <w:t xml:space="preserve">Establece semejanzas y diferencias entre los textos literarios que lee.  </w:t>
            </w:r>
          </w:p>
          <w:p w14:paraId="3209660E" w14:textId="77777777" w:rsidR="00677CD1" w:rsidRPr="00C11F2A" w:rsidRDefault="00677CD1" w:rsidP="00BF5FE5">
            <w:pPr>
              <w:pStyle w:val="Prrafodelista"/>
              <w:numPr>
                <w:ilvl w:val="0"/>
                <w:numId w:val="30"/>
              </w:numPr>
              <w:rPr>
                <w:sz w:val="24"/>
                <w:szCs w:val="24"/>
              </w:rPr>
            </w:pPr>
            <w:r w:rsidRPr="00C11F2A">
              <w:rPr>
                <w:sz w:val="24"/>
                <w:szCs w:val="24"/>
              </w:rPr>
              <w:t xml:space="preserve">Relaciona los personajes, tiempos, espacios y acciones para dar sentido a la historia narrada.  </w:t>
            </w:r>
          </w:p>
          <w:p w14:paraId="2D9CE9D9" w14:textId="77777777" w:rsidR="00677CD1" w:rsidRPr="00C11F2A" w:rsidRDefault="00677CD1" w:rsidP="00BF5FE5">
            <w:pPr>
              <w:pStyle w:val="Prrafodelista"/>
              <w:numPr>
                <w:ilvl w:val="0"/>
                <w:numId w:val="30"/>
              </w:numPr>
              <w:rPr>
                <w:sz w:val="24"/>
                <w:szCs w:val="24"/>
              </w:rPr>
            </w:pPr>
            <w:r w:rsidRPr="00C11F2A">
              <w:rPr>
                <w:sz w:val="24"/>
                <w:szCs w:val="24"/>
              </w:rPr>
              <w:t>Reconoce las principales partes de un texto literario</w:t>
            </w:r>
          </w:p>
        </w:tc>
      </w:tr>
      <w:tr w:rsidR="00677CD1" w:rsidRPr="00B33E30" w14:paraId="14971ABA" w14:textId="77777777" w:rsidTr="004D244C">
        <w:tc>
          <w:tcPr>
            <w:tcW w:w="3114" w:type="dxa"/>
          </w:tcPr>
          <w:p w14:paraId="34E4D9A2" w14:textId="77777777" w:rsidR="00677CD1" w:rsidRPr="00C11F2A" w:rsidRDefault="00677CD1" w:rsidP="004D244C">
            <w:pPr>
              <w:rPr>
                <w:sz w:val="24"/>
                <w:szCs w:val="24"/>
              </w:rPr>
            </w:pPr>
            <w:r w:rsidRPr="00C11F2A">
              <w:rPr>
                <w:sz w:val="24"/>
                <w:szCs w:val="24"/>
              </w:rPr>
              <w:t>4.Comprende diversos textos literarios a partir de sus propias vivencias.</w:t>
            </w:r>
          </w:p>
        </w:tc>
        <w:tc>
          <w:tcPr>
            <w:tcW w:w="5714" w:type="dxa"/>
          </w:tcPr>
          <w:p w14:paraId="4A7DE9DA" w14:textId="77777777" w:rsidR="00677CD1" w:rsidRPr="00C11F2A" w:rsidRDefault="00677CD1" w:rsidP="00BF5FE5">
            <w:pPr>
              <w:pStyle w:val="Prrafodelista"/>
              <w:numPr>
                <w:ilvl w:val="0"/>
                <w:numId w:val="31"/>
              </w:numPr>
              <w:rPr>
                <w:sz w:val="24"/>
                <w:szCs w:val="24"/>
              </w:rPr>
            </w:pPr>
            <w:r w:rsidRPr="00C11F2A">
              <w:rPr>
                <w:sz w:val="24"/>
                <w:szCs w:val="24"/>
              </w:rPr>
              <w:t xml:space="preserve">Reconstruye las acciones y los espacios donde se desarrolla la narración y atribuye nuevos perfiles a los personajes.  </w:t>
            </w:r>
          </w:p>
          <w:p w14:paraId="5B812D68" w14:textId="77777777" w:rsidR="00677CD1" w:rsidRPr="00C11F2A" w:rsidRDefault="00677CD1" w:rsidP="00BF5FE5">
            <w:pPr>
              <w:pStyle w:val="Prrafodelista"/>
              <w:numPr>
                <w:ilvl w:val="0"/>
                <w:numId w:val="31"/>
              </w:numPr>
              <w:rPr>
                <w:sz w:val="24"/>
                <w:szCs w:val="24"/>
              </w:rPr>
            </w:pPr>
            <w:r w:rsidRPr="00C11F2A">
              <w:rPr>
                <w:sz w:val="24"/>
                <w:szCs w:val="24"/>
              </w:rPr>
              <w:t xml:space="preserve">Elabora hipótesis predictivas del contenido de textos literarios.  </w:t>
            </w:r>
          </w:p>
          <w:p w14:paraId="05B7C720" w14:textId="77777777" w:rsidR="00677CD1" w:rsidRPr="00C11F2A" w:rsidRDefault="00677CD1" w:rsidP="00BF5FE5">
            <w:pPr>
              <w:pStyle w:val="Prrafodelista"/>
              <w:numPr>
                <w:ilvl w:val="0"/>
                <w:numId w:val="31"/>
              </w:numPr>
              <w:rPr>
                <w:sz w:val="24"/>
                <w:szCs w:val="24"/>
              </w:rPr>
            </w:pPr>
            <w:r w:rsidRPr="00C11F2A">
              <w:rPr>
                <w:sz w:val="24"/>
                <w:szCs w:val="24"/>
              </w:rPr>
              <w:t xml:space="preserve">Reconoce el orden lógico de los eventos en una narración.  </w:t>
            </w:r>
          </w:p>
          <w:p w14:paraId="765ED004" w14:textId="77777777" w:rsidR="00677CD1" w:rsidRPr="00C11F2A" w:rsidRDefault="00677CD1" w:rsidP="00BF5FE5">
            <w:pPr>
              <w:pStyle w:val="Prrafodelista"/>
              <w:numPr>
                <w:ilvl w:val="0"/>
                <w:numId w:val="31"/>
              </w:numPr>
              <w:rPr>
                <w:sz w:val="24"/>
                <w:szCs w:val="24"/>
              </w:rPr>
            </w:pPr>
            <w:r w:rsidRPr="00C11F2A">
              <w:rPr>
                <w:sz w:val="24"/>
                <w:szCs w:val="24"/>
              </w:rPr>
              <w:t>Lee en voz alta textos literarios teniendo en cuenta el ritmo, las pausas y la velocidad.</w:t>
            </w:r>
          </w:p>
          <w:p w14:paraId="2E5F2EE7" w14:textId="77777777" w:rsidR="00677CD1" w:rsidRPr="00C11F2A" w:rsidRDefault="00677CD1" w:rsidP="004D244C">
            <w:pPr>
              <w:rPr>
                <w:sz w:val="24"/>
                <w:szCs w:val="24"/>
              </w:rPr>
            </w:pPr>
          </w:p>
        </w:tc>
      </w:tr>
      <w:tr w:rsidR="00677CD1" w:rsidRPr="00B33E30" w14:paraId="42F778F5" w14:textId="77777777" w:rsidTr="004D244C">
        <w:tc>
          <w:tcPr>
            <w:tcW w:w="3114" w:type="dxa"/>
          </w:tcPr>
          <w:p w14:paraId="03E91E00" w14:textId="77777777" w:rsidR="00677CD1" w:rsidRPr="00C11F2A" w:rsidRDefault="00677CD1" w:rsidP="004D244C">
            <w:pPr>
              <w:rPr>
                <w:sz w:val="24"/>
                <w:szCs w:val="24"/>
              </w:rPr>
            </w:pPr>
            <w:r w:rsidRPr="00C11F2A">
              <w:rPr>
                <w:sz w:val="24"/>
                <w:szCs w:val="24"/>
              </w:rPr>
              <w:lastRenderedPageBreak/>
              <w:t>5.Identifica las palabras relevantes de un mensaje y las agrupa en unidades significativas: sonidos en palabras y palabras en oraciones.</w:t>
            </w:r>
          </w:p>
        </w:tc>
        <w:tc>
          <w:tcPr>
            <w:tcW w:w="5714" w:type="dxa"/>
          </w:tcPr>
          <w:p w14:paraId="2130A3F8" w14:textId="77777777" w:rsidR="00677CD1" w:rsidRPr="00C11F2A" w:rsidRDefault="00677CD1" w:rsidP="00BF5FE5">
            <w:pPr>
              <w:pStyle w:val="Prrafodelista"/>
              <w:numPr>
                <w:ilvl w:val="0"/>
                <w:numId w:val="31"/>
              </w:numPr>
              <w:rPr>
                <w:sz w:val="24"/>
                <w:szCs w:val="24"/>
              </w:rPr>
            </w:pPr>
            <w:r w:rsidRPr="00C11F2A">
              <w:rPr>
                <w:sz w:val="24"/>
                <w:szCs w:val="24"/>
              </w:rPr>
              <w:t xml:space="preserve">Reconoce el propósito comunicativo de su interlocutor de acuerdo con las palabras que emplea en sus mensajes.  </w:t>
            </w:r>
          </w:p>
          <w:p w14:paraId="620F1CE3" w14:textId="77777777" w:rsidR="00677CD1" w:rsidRPr="00C11F2A" w:rsidRDefault="00677CD1" w:rsidP="00BF5FE5">
            <w:pPr>
              <w:pStyle w:val="Prrafodelista"/>
              <w:numPr>
                <w:ilvl w:val="0"/>
                <w:numId w:val="31"/>
              </w:numPr>
              <w:rPr>
                <w:sz w:val="24"/>
                <w:szCs w:val="24"/>
              </w:rPr>
            </w:pPr>
            <w:r w:rsidRPr="00C11F2A">
              <w:rPr>
                <w:sz w:val="24"/>
                <w:szCs w:val="24"/>
              </w:rPr>
              <w:t xml:space="preserve">Comprende el contenido global de un mensaje.  </w:t>
            </w:r>
          </w:p>
          <w:p w14:paraId="78D4085A" w14:textId="77777777" w:rsidR="00677CD1" w:rsidRPr="00C11F2A" w:rsidRDefault="00677CD1" w:rsidP="00BF5FE5">
            <w:pPr>
              <w:pStyle w:val="Prrafodelista"/>
              <w:numPr>
                <w:ilvl w:val="0"/>
                <w:numId w:val="31"/>
              </w:numPr>
              <w:rPr>
                <w:sz w:val="24"/>
                <w:szCs w:val="24"/>
              </w:rPr>
            </w:pPr>
            <w:r w:rsidRPr="00C11F2A">
              <w:rPr>
                <w:sz w:val="24"/>
                <w:szCs w:val="24"/>
              </w:rPr>
              <w:t xml:space="preserve">Comprende que el cambio de un sonido vocálico o consonántico en una palabra modifica su significado. </w:t>
            </w:r>
          </w:p>
          <w:p w14:paraId="7951675E" w14:textId="77777777" w:rsidR="00677CD1" w:rsidRPr="00C11F2A" w:rsidRDefault="00677CD1" w:rsidP="00BF5FE5">
            <w:pPr>
              <w:pStyle w:val="Prrafodelista"/>
              <w:numPr>
                <w:ilvl w:val="0"/>
                <w:numId w:val="31"/>
              </w:numPr>
              <w:rPr>
                <w:sz w:val="24"/>
                <w:szCs w:val="24"/>
              </w:rPr>
            </w:pPr>
            <w:r w:rsidRPr="00C11F2A">
              <w:rPr>
                <w:sz w:val="24"/>
                <w:szCs w:val="24"/>
              </w:rPr>
              <w:t>Distingue los sonidos articulados de la lengua de los sonidos ambientales.</w:t>
            </w:r>
          </w:p>
        </w:tc>
      </w:tr>
      <w:tr w:rsidR="00677CD1" w:rsidRPr="00B33E30" w14:paraId="7461A88D" w14:textId="77777777" w:rsidTr="004D244C">
        <w:tc>
          <w:tcPr>
            <w:tcW w:w="3114" w:type="dxa"/>
          </w:tcPr>
          <w:p w14:paraId="2AE839EE" w14:textId="77777777" w:rsidR="00677CD1" w:rsidRPr="00C11F2A" w:rsidRDefault="00677CD1" w:rsidP="004D244C">
            <w:pPr>
              <w:rPr>
                <w:sz w:val="24"/>
                <w:szCs w:val="24"/>
              </w:rPr>
            </w:pPr>
            <w:r w:rsidRPr="00C11F2A">
              <w:rPr>
                <w:sz w:val="24"/>
                <w:szCs w:val="24"/>
              </w:rPr>
              <w:t>6.Predice y analiza los contenidos y estructuras de diversos tipos de texto, a partir de sus conocimientos previos.</w:t>
            </w:r>
          </w:p>
        </w:tc>
        <w:tc>
          <w:tcPr>
            <w:tcW w:w="5714" w:type="dxa"/>
          </w:tcPr>
          <w:p w14:paraId="2A031AA8" w14:textId="77777777" w:rsidR="00677CD1" w:rsidRPr="00C11F2A" w:rsidRDefault="00677CD1" w:rsidP="00BF5FE5">
            <w:pPr>
              <w:pStyle w:val="Prrafodelista"/>
              <w:numPr>
                <w:ilvl w:val="0"/>
                <w:numId w:val="31"/>
              </w:numPr>
              <w:rPr>
                <w:sz w:val="24"/>
                <w:szCs w:val="24"/>
              </w:rPr>
            </w:pPr>
            <w:r w:rsidRPr="00C11F2A">
              <w:rPr>
                <w:sz w:val="24"/>
                <w:szCs w:val="24"/>
              </w:rPr>
              <w:t xml:space="preserve">Relaciona la información que proporciona el texto con sus conocimientos previos.  </w:t>
            </w:r>
          </w:p>
          <w:p w14:paraId="5422658A" w14:textId="77777777" w:rsidR="00677CD1" w:rsidRPr="00C11F2A" w:rsidRDefault="00677CD1" w:rsidP="00BF5FE5">
            <w:pPr>
              <w:pStyle w:val="Prrafodelista"/>
              <w:numPr>
                <w:ilvl w:val="0"/>
                <w:numId w:val="31"/>
              </w:numPr>
              <w:rPr>
                <w:sz w:val="24"/>
                <w:szCs w:val="24"/>
              </w:rPr>
            </w:pPr>
            <w:r w:rsidRPr="00C11F2A">
              <w:rPr>
                <w:sz w:val="24"/>
                <w:szCs w:val="24"/>
              </w:rPr>
              <w:t xml:space="preserve">Lee con suficiente fluidez para comprender un escrito.  </w:t>
            </w:r>
          </w:p>
          <w:p w14:paraId="469E360D" w14:textId="77777777" w:rsidR="00677CD1" w:rsidRPr="00C11F2A" w:rsidRDefault="00677CD1" w:rsidP="00BF5FE5">
            <w:pPr>
              <w:pStyle w:val="Prrafodelista"/>
              <w:numPr>
                <w:ilvl w:val="0"/>
                <w:numId w:val="31"/>
              </w:numPr>
              <w:rPr>
                <w:sz w:val="24"/>
                <w:szCs w:val="24"/>
              </w:rPr>
            </w:pPr>
            <w:r w:rsidRPr="00C11F2A">
              <w:rPr>
                <w:sz w:val="24"/>
                <w:szCs w:val="24"/>
              </w:rPr>
              <w:t xml:space="preserve">Comprende el tema global de los textos que lee, y responde preguntas sobre lo que en ellos aparece y no aparece escrito.  </w:t>
            </w:r>
          </w:p>
          <w:p w14:paraId="3E8C5F2C" w14:textId="77777777" w:rsidR="00677CD1" w:rsidRPr="00C11F2A" w:rsidRDefault="00677CD1" w:rsidP="00BF5FE5">
            <w:pPr>
              <w:pStyle w:val="Prrafodelista"/>
              <w:numPr>
                <w:ilvl w:val="0"/>
                <w:numId w:val="31"/>
              </w:numPr>
              <w:rPr>
                <w:sz w:val="24"/>
                <w:szCs w:val="24"/>
              </w:rPr>
            </w:pPr>
            <w:r w:rsidRPr="00C11F2A">
              <w:rPr>
                <w:sz w:val="24"/>
                <w:szCs w:val="24"/>
              </w:rPr>
              <w:t xml:space="preserve">Ordena las secuencias presentadas en el texto. </w:t>
            </w:r>
          </w:p>
          <w:p w14:paraId="2A2BFBA5" w14:textId="77777777" w:rsidR="00677CD1" w:rsidRPr="00C11F2A" w:rsidRDefault="00677CD1" w:rsidP="00BF5FE5">
            <w:pPr>
              <w:pStyle w:val="Prrafodelista"/>
              <w:numPr>
                <w:ilvl w:val="0"/>
                <w:numId w:val="31"/>
              </w:numPr>
              <w:rPr>
                <w:sz w:val="24"/>
                <w:szCs w:val="24"/>
              </w:rPr>
            </w:pPr>
            <w:r w:rsidRPr="00C11F2A">
              <w:rPr>
                <w:sz w:val="24"/>
                <w:szCs w:val="24"/>
              </w:rPr>
              <w:t>Identifica las sílabas que componen una palabra y da cuenta del lugar donde se ubica el acento.</w:t>
            </w:r>
          </w:p>
        </w:tc>
      </w:tr>
      <w:tr w:rsidR="00677CD1" w:rsidRPr="00B33E30" w14:paraId="5DA274B9" w14:textId="77777777" w:rsidTr="004D244C">
        <w:tc>
          <w:tcPr>
            <w:tcW w:w="3114" w:type="dxa"/>
          </w:tcPr>
          <w:p w14:paraId="618C3197" w14:textId="77777777" w:rsidR="00677CD1" w:rsidRPr="00C11F2A" w:rsidRDefault="00677CD1" w:rsidP="004D244C">
            <w:pPr>
              <w:rPr>
                <w:sz w:val="24"/>
                <w:szCs w:val="24"/>
              </w:rPr>
            </w:pPr>
            <w:r w:rsidRPr="00C11F2A">
              <w:rPr>
                <w:sz w:val="24"/>
                <w:szCs w:val="24"/>
              </w:rPr>
              <w:t>7.Expresa sus ideas atendiendo a las características del contexto comunicativo en que las enuncia (interlocutores, temas, lugares).</w:t>
            </w:r>
          </w:p>
        </w:tc>
        <w:tc>
          <w:tcPr>
            <w:tcW w:w="5714" w:type="dxa"/>
          </w:tcPr>
          <w:p w14:paraId="5A575E2C" w14:textId="77777777" w:rsidR="00677CD1" w:rsidRPr="00C11F2A" w:rsidRDefault="00677CD1" w:rsidP="00BF5FE5">
            <w:pPr>
              <w:pStyle w:val="Prrafodelista"/>
              <w:numPr>
                <w:ilvl w:val="0"/>
                <w:numId w:val="31"/>
              </w:numPr>
              <w:rPr>
                <w:sz w:val="24"/>
                <w:szCs w:val="24"/>
              </w:rPr>
            </w:pPr>
            <w:r w:rsidRPr="00C11F2A">
              <w:rPr>
                <w:sz w:val="24"/>
                <w:szCs w:val="24"/>
              </w:rPr>
              <w:t xml:space="preserve">Participa dentro los espacios de conversación que hay en su entorno. </w:t>
            </w:r>
          </w:p>
          <w:p w14:paraId="64C4A289" w14:textId="77777777" w:rsidR="00677CD1" w:rsidRPr="00C11F2A" w:rsidRDefault="00677CD1" w:rsidP="00BF5FE5">
            <w:pPr>
              <w:pStyle w:val="Prrafodelista"/>
              <w:numPr>
                <w:ilvl w:val="0"/>
                <w:numId w:val="31"/>
              </w:numPr>
              <w:rPr>
                <w:sz w:val="24"/>
                <w:szCs w:val="24"/>
              </w:rPr>
            </w:pPr>
            <w:r w:rsidRPr="00C11F2A">
              <w:rPr>
                <w:sz w:val="24"/>
                <w:szCs w:val="24"/>
              </w:rPr>
              <w:t xml:space="preserve">Respeta los turnos de uso de la palabra y las ideas expresadas por los interlocutores.  </w:t>
            </w:r>
          </w:p>
          <w:p w14:paraId="669C58D4" w14:textId="77777777" w:rsidR="00677CD1" w:rsidRPr="00C11F2A" w:rsidRDefault="00677CD1" w:rsidP="00BF5FE5">
            <w:pPr>
              <w:pStyle w:val="Prrafodelista"/>
              <w:numPr>
                <w:ilvl w:val="0"/>
                <w:numId w:val="31"/>
              </w:numPr>
              <w:rPr>
                <w:sz w:val="24"/>
                <w:szCs w:val="24"/>
              </w:rPr>
            </w:pPr>
            <w:r w:rsidRPr="00C11F2A">
              <w:rPr>
                <w:sz w:val="24"/>
                <w:szCs w:val="24"/>
              </w:rPr>
              <w:t xml:space="preserve">Selecciona palabras que tienen sentido y relación con las ideas que quiere expresar en los diálogos.  </w:t>
            </w:r>
          </w:p>
          <w:p w14:paraId="1708AEE9" w14:textId="77777777" w:rsidR="00677CD1" w:rsidRPr="00C11F2A" w:rsidRDefault="00677CD1" w:rsidP="00BF5FE5">
            <w:pPr>
              <w:pStyle w:val="Prrafodelista"/>
              <w:numPr>
                <w:ilvl w:val="0"/>
                <w:numId w:val="31"/>
              </w:numPr>
              <w:rPr>
                <w:sz w:val="24"/>
                <w:szCs w:val="24"/>
              </w:rPr>
            </w:pPr>
            <w:r w:rsidRPr="00C11F2A">
              <w:rPr>
                <w:sz w:val="24"/>
                <w:szCs w:val="24"/>
              </w:rPr>
              <w:t xml:space="preserve">Incluye en su discurso palabras que contienen las letras ‘r’, ‘rr’ y ‘q’ con una pronunciación que permite a otros comprenderlas.  </w:t>
            </w:r>
          </w:p>
          <w:p w14:paraId="432AD7B8" w14:textId="77777777" w:rsidR="00677CD1" w:rsidRPr="00C11F2A" w:rsidRDefault="00677CD1" w:rsidP="00BF5FE5">
            <w:pPr>
              <w:pStyle w:val="Prrafodelista"/>
              <w:numPr>
                <w:ilvl w:val="0"/>
                <w:numId w:val="31"/>
              </w:numPr>
              <w:rPr>
                <w:sz w:val="24"/>
                <w:szCs w:val="24"/>
              </w:rPr>
            </w:pPr>
            <w:r w:rsidRPr="00C11F2A">
              <w:rPr>
                <w:sz w:val="24"/>
                <w:szCs w:val="24"/>
              </w:rPr>
              <w:t>Emplea distintos ritmos de voz para dar expresividad a sus ideas</w:t>
            </w:r>
          </w:p>
        </w:tc>
      </w:tr>
      <w:tr w:rsidR="00677CD1" w:rsidRPr="00B33E30" w14:paraId="435E470A" w14:textId="77777777" w:rsidTr="004D244C">
        <w:tc>
          <w:tcPr>
            <w:tcW w:w="3114" w:type="dxa"/>
          </w:tcPr>
          <w:p w14:paraId="3C64D6F7" w14:textId="77777777" w:rsidR="00677CD1" w:rsidRPr="00C11F2A" w:rsidRDefault="00677CD1" w:rsidP="004D244C">
            <w:pPr>
              <w:rPr>
                <w:sz w:val="24"/>
                <w:szCs w:val="24"/>
              </w:rPr>
            </w:pPr>
            <w:r w:rsidRPr="00C11F2A">
              <w:rPr>
                <w:sz w:val="24"/>
                <w:szCs w:val="24"/>
              </w:rPr>
              <w:t>8.Produce diferentes tipos de textos para atender a un propósito comunicativo particular.</w:t>
            </w:r>
          </w:p>
        </w:tc>
        <w:tc>
          <w:tcPr>
            <w:tcW w:w="5714" w:type="dxa"/>
          </w:tcPr>
          <w:p w14:paraId="0397A1F1" w14:textId="77777777" w:rsidR="00677CD1" w:rsidRPr="00C11F2A" w:rsidRDefault="00677CD1" w:rsidP="00BF5FE5">
            <w:pPr>
              <w:pStyle w:val="Prrafodelista"/>
              <w:numPr>
                <w:ilvl w:val="0"/>
                <w:numId w:val="31"/>
              </w:numPr>
              <w:rPr>
                <w:sz w:val="24"/>
                <w:szCs w:val="24"/>
              </w:rPr>
            </w:pPr>
            <w:r w:rsidRPr="00C11F2A">
              <w:rPr>
                <w:sz w:val="24"/>
                <w:szCs w:val="24"/>
              </w:rPr>
              <w:t xml:space="preserve">Selecciona el tipo de texto que quiere escribir de acuerdo con lo que pretende comunicar.  </w:t>
            </w:r>
          </w:p>
          <w:p w14:paraId="6B2C56B7" w14:textId="77777777" w:rsidR="00677CD1" w:rsidRPr="00C11F2A" w:rsidRDefault="00677CD1" w:rsidP="00BF5FE5">
            <w:pPr>
              <w:pStyle w:val="Prrafodelista"/>
              <w:numPr>
                <w:ilvl w:val="0"/>
                <w:numId w:val="31"/>
              </w:numPr>
              <w:rPr>
                <w:sz w:val="24"/>
                <w:szCs w:val="24"/>
              </w:rPr>
            </w:pPr>
            <w:r w:rsidRPr="00C11F2A">
              <w:rPr>
                <w:sz w:val="24"/>
                <w:szCs w:val="24"/>
              </w:rPr>
              <w:t xml:space="preserve">Elige palabras adecuadas a una temática y a la redacción de tipos de escrito específicos como autorretratos, invitaciones, cartas, entre otros. </w:t>
            </w:r>
          </w:p>
          <w:p w14:paraId="1F07A537" w14:textId="77777777" w:rsidR="00677CD1" w:rsidRPr="00C11F2A" w:rsidRDefault="00677CD1" w:rsidP="00BF5FE5">
            <w:pPr>
              <w:pStyle w:val="Prrafodelista"/>
              <w:numPr>
                <w:ilvl w:val="0"/>
                <w:numId w:val="31"/>
              </w:numPr>
              <w:rPr>
                <w:sz w:val="24"/>
                <w:szCs w:val="24"/>
              </w:rPr>
            </w:pPr>
            <w:r w:rsidRPr="00C11F2A">
              <w:rPr>
                <w:sz w:val="24"/>
                <w:szCs w:val="24"/>
              </w:rPr>
              <w:t xml:space="preserve">Escribe oraciones en las que emplea palabras sencillas y palabras con estructuras silábicas complejas. </w:t>
            </w:r>
          </w:p>
          <w:p w14:paraId="0359F6D7" w14:textId="77777777" w:rsidR="00677CD1" w:rsidRPr="00C11F2A" w:rsidRDefault="00677CD1" w:rsidP="00BF5FE5">
            <w:pPr>
              <w:pStyle w:val="Prrafodelista"/>
              <w:numPr>
                <w:ilvl w:val="0"/>
                <w:numId w:val="31"/>
              </w:numPr>
              <w:rPr>
                <w:sz w:val="24"/>
                <w:szCs w:val="24"/>
              </w:rPr>
            </w:pPr>
            <w:r w:rsidRPr="00C11F2A">
              <w:rPr>
                <w:sz w:val="24"/>
                <w:szCs w:val="24"/>
              </w:rPr>
              <w:t xml:space="preserve">Organiza grupos de palabras atendiendo a diversos criterios de carácter sonoro. </w:t>
            </w:r>
          </w:p>
          <w:p w14:paraId="2D5F5100" w14:textId="77777777" w:rsidR="00677CD1" w:rsidRPr="00C11F2A" w:rsidRDefault="00677CD1" w:rsidP="00BF5FE5">
            <w:pPr>
              <w:pStyle w:val="Prrafodelista"/>
              <w:numPr>
                <w:ilvl w:val="0"/>
                <w:numId w:val="31"/>
              </w:numPr>
              <w:rPr>
                <w:sz w:val="24"/>
                <w:szCs w:val="24"/>
              </w:rPr>
            </w:pPr>
            <w:r w:rsidRPr="00C11F2A">
              <w:rPr>
                <w:sz w:val="24"/>
                <w:szCs w:val="24"/>
              </w:rPr>
              <w:t xml:space="preserve">Escribe las letras ‘b’, ‘v’, ‘m’, ‘n’, ‘ñ’, ‘r’, y ‘rr’ según las reglas ortográficas. </w:t>
            </w:r>
          </w:p>
          <w:p w14:paraId="3CB33DFF" w14:textId="77777777" w:rsidR="00677CD1" w:rsidRPr="00C11F2A" w:rsidRDefault="00677CD1" w:rsidP="00BF5FE5">
            <w:pPr>
              <w:pStyle w:val="Prrafodelista"/>
              <w:numPr>
                <w:ilvl w:val="0"/>
                <w:numId w:val="31"/>
              </w:numPr>
              <w:rPr>
                <w:sz w:val="24"/>
                <w:szCs w:val="24"/>
              </w:rPr>
            </w:pPr>
            <w:r w:rsidRPr="00C11F2A">
              <w:rPr>
                <w:sz w:val="24"/>
                <w:szCs w:val="24"/>
              </w:rPr>
              <w:t>Realiza descomposición silábica de palabras mediante los golpes de voz</w:t>
            </w:r>
          </w:p>
        </w:tc>
      </w:tr>
    </w:tbl>
    <w:p w14:paraId="32E97B09" w14:textId="77777777" w:rsidR="00677CD1" w:rsidRPr="00B33E30" w:rsidRDefault="00677CD1" w:rsidP="00E757DC">
      <w:pPr>
        <w:rPr>
          <w:rFonts w:ascii="Times New Roman" w:hAnsi="Times New Roman" w:cs="Times New Roman"/>
          <w:sz w:val="24"/>
          <w:szCs w:val="24"/>
          <w:lang w:val="es-CO"/>
        </w:rPr>
      </w:pPr>
    </w:p>
    <w:p w14:paraId="08DD3B88" w14:textId="7A9845F9" w:rsidR="00677CD1" w:rsidRPr="009322AD" w:rsidRDefault="006F1686" w:rsidP="006F1686">
      <w:pPr>
        <w:jc w:val="center"/>
        <w:rPr>
          <w:rFonts w:ascii="Times New Roman" w:hAnsi="Times New Roman" w:cs="Times New Roman"/>
          <w:b/>
          <w:bCs/>
          <w:sz w:val="24"/>
          <w:szCs w:val="24"/>
        </w:rPr>
      </w:pPr>
      <w:r w:rsidRPr="009322AD">
        <w:rPr>
          <w:rFonts w:ascii="Times New Roman" w:hAnsi="Times New Roman" w:cs="Times New Roman"/>
          <w:b/>
          <w:bCs/>
          <w:sz w:val="24"/>
          <w:szCs w:val="24"/>
        </w:rPr>
        <w:lastRenderedPageBreak/>
        <w:t>MATEMATICAS</w:t>
      </w:r>
    </w:p>
    <w:tbl>
      <w:tblPr>
        <w:tblStyle w:val="Tablaconcuadrcula"/>
        <w:tblW w:w="0" w:type="auto"/>
        <w:tblLook w:val="04A0" w:firstRow="1" w:lastRow="0" w:firstColumn="1" w:lastColumn="0" w:noHBand="0" w:noVBand="1"/>
      </w:tblPr>
      <w:tblGrid>
        <w:gridCol w:w="3114"/>
        <w:gridCol w:w="5714"/>
      </w:tblGrid>
      <w:tr w:rsidR="006F1686" w:rsidRPr="0025202E" w14:paraId="3BBEF4AD" w14:textId="77777777" w:rsidTr="009322AD">
        <w:trPr>
          <w:trHeight w:val="610"/>
        </w:trPr>
        <w:tc>
          <w:tcPr>
            <w:tcW w:w="3114" w:type="dxa"/>
            <w:shd w:val="clear" w:color="auto" w:fill="C5E0B3" w:themeFill="accent6" w:themeFillTint="66"/>
          </w:tcPr>
          <w:p w14:paraId="3AF26997" w14:textId="73ED0A5C" w:rsidR="009322AD" w:rsidRPr="009322AD" w:rsidRDefault="006F1686" w:rsidP="009322AD">
            <w:pPr>
              <w:jc w:val="center"/>
              <w:rPr>
                <w:b/>
                <w:bCs/>
                <w:sz w:val="24"/>
                <w:szCs w:val="24"/>
              </w:rPr>
            </w:pPr>
            <w:r w:rsidRPr="009322AD">
              <w:rPr>
                <w:b/>
                <w:bCs/>
                <w:sz w:val="24"/>
                <w:szCs w:val="24"/>
              </w:rPr>
              <w:t>DB</w:t>
            </w:r>
            <w:r w:rsidR="009322AD" w:rsidRPr="009322AD">
              <w:rPr>
                <w:b/>
                <w:bCs/>
                <w:sz w:val="24"/>
                <w:szCs w:val="24"/>
              </w:rPr>
              <w:t>A</w:t>
            </w:r>
          </w:p>
        </w:tc>
        <w:tc>
          <w:tcPr>
            <w:tcW w:w="5714" w:type="dxa"/>
            <w:shd w:val="clear" w:color="auto" w:fill="C5E0B3" w:themeFill="accent6" w:themeFillTint="66"/>
          </w:tcPr>
          <w:p w14:paraId="00C98DA4" w14:textId="77777777" w:rsidR="006F1686" w:rsidRPr="009322AD" w:rsidRDefault="006F1686" w:rsidP="006F1686">
            <w:pPr>
              <w:jc w:val="center"/>
              <w:rPr>
                <w:b/>
                <w:bCs/>
                <w:sz w:val="24"/>
                <w:szCs w:val="24"/>
              </w:rPr>
            </w:pPr>
            <w:r w:rsidRPr="009322AD">
              <w:rPr>
                <w:b/>
                <w:bCs/>
                <w:sz w:val="24"/>
                <w:szCs w:val="24"/>
              </w:rPr>
              <w:t>EVIDENCIAS</w:t>
            </w:r>
          </w:p>
          <w:p w14:paraId="4F4B8081" w14:textId="77777777" w:rsidR="006F1686" w:rsidRPr="009322AD" w:rsidRDefault="006F1686" w:rsidP="006F1686">
            <w:pPr>
              <w:jc w:val="center"/>
              <w:rPr>
                <w:b/>
                <w:bCs/>
                <w:sz w:val="24"/>
                <w:szCs w:val="24"/>
              </w:rPr>
            </w:pPr>
          </w:p>
          <w:p w14:paraId="1E8DA9FC" w14:textId="77777777" w:rsidR="006F1686" w:rsidRPr="009322AD" w:rsidRDefault="006F1686" w:rsidP="006F1686">
            <w:pPr>
              <w:jc w:val="center"/>
              <w:rPr>
                <w:b/>
                <w:bCs/>
                <w:sz w:val="24"/>
                <w:szCs w:val="24"/>
              </w:rPr>
            </w:pPr>
          </w:p>
        </w:tc>
      </w:tr>
      <w:tr w:rsidR="006F1686" w:rsidRPr="00B33E30" w14:paraId="590457A6" w14:textId="77777777" w:rsidTr="004D244C">
        <w:tc>
          <w:tcPr>
            <w:tcW w:w="3114" w:type="dxa"/>
          </w:tcPr>
          <w:p w14:paraId="27BD594E" w14:textId="77777777" w:rsidR="006F1686" w:rsidRPr="0025202E" w:rsidRDefault="006F1686" w:rsidP="004D244C">
            <w:pPr>
              <w:rPr>
                <w:sz w:val="24"/>
                <w:szCs w:val="24"/>
              </w:rPr>
            </w:pPr>
            <w:r w:rsidRPr="0025202E">
              <w:rPr>
                <w:sz w:val="24"/>
                <w:szCs w:val="24"/>
              </w:rPr>
              <w:t>1.Interpreta, propone y resuelve problemas aditivos (de composición, transformación y relación) que involucren la cantidad en una colección, la medida de magnitudes (longitud, peso, capacidad y duración de eventos) y problemas multiplicativos sencillos.</w:t>
            </w:r>
          </w:p>
        </w:tc>
        <w:tc>
          <w:tcPr>
            <w:tcW w:w="5714" w:type="dxa"/>
          </w:tcPr>
          <w:p w14:paraId="2617D19D" w14:textId="77777777" w:rsidR="006F1686" w:rsidRPr="0025202E" w:rsidRDefault="006F1686" w:rsidP="00BF5FE5">
            <w:pPr>
              <w:pStyle w:val="Prrafodelista"/>
              <w:numPr>
                <w:ilvl w:val="0"/>
                <w:numId w:val="32"/>
              </w:numPr>
              <w:rPr>
                <w:sz w:val="24"/>
                <w:szCs w:val="24"/>
              </w:rPr>
            </w:pPr>
            <w:r w:rsidRPr="0025202E">
              <w:rPr>
                <w:sz w:val="24"/>
                <w:szCs w:val="24"/>
              </w:rPr>
              <w:t xml:space="preserve">Interpreta y construye diagramas para representar relaciones aditivas y multiplicativas entre cantidades que se presentan en situaciones o fenómenos.  </w:t>
            </w:r>
          </w:p>
          <w:p w14:paraId="7AD14A6D" w14:textId="7393BB10" w:rsidR="006F1686" w:rsidRPr="0025202E" w:rsidRDefault="009322AD" w:rsidP="00BF5FE5">
            <w:pPr>
              <w:pStyle w:val="Prrafodelista"/>
              <w:numPr>
                <w:ilvl w:val="0"/>
                <w:numId w:val="32"/>
              </w:numPr>
              <w:rPr>
                <w:sz w:val="24"/>
                <w:szCs w:val="24"/>
              </w:rPr>
            </w:pPr>
            <w:r w:rsidRPr="0025202E">
              <w:rPr>
                <w:sz w:val="24"/>
                <w:szCs w:val="24"/>
              </w:rPr>
              <w:t>¿Describe y resuelve situaciones variadas con las operaciones de suma y resta en problemas cuya estructura puede ser a + b = ?</w:t>
            </w:r>
            <w:r w:rsidR="006F1686" w:rsidRPr="0025202E">
              <w:rPr>
                <w:sz w:val="24"/>
                <w:szCs w:val="24"/>
              </w:rPr>
              <w:t xml:space="preserve">, a </w:t>
            </w:r>
            <w:r w:rsidR="001D6F0D" w:rsidRPr="0025202E">
              <w:rPr>
                <w:sz w:val="24"/>
                <w:szCs w:val="24"/>
              </w:rPr>
              <w:t>+?</w:t>
            </w:r>
            <w:r w:rsidR="006F1686" w:rsidRPr="0025202E">
              <w:rPr>
                <w:sz w:val="24"/>
                <w:szCs w:val="24"/>
              </w:rPr>
              <w:t xml:space="preserve"> = c, </w:t>
            </w:r>
            <w:r w:rsidR="001D6F0D" w:rsidRPr="0025202E">
              <w:rPr>
                <w:sz w:val="24"/>
                <w:szCs w:val="24"/>
              </w:rPr>
              <w:t>o?</w:t>
            </w:r>
            <w:r w:rsidR="006F1686" w:rsidRPr="0025202E">
              <w:rPr>
                <w:sz w:val="24"/>
                <w:szCs w:val="24"/>
              </w:rPr>
              <w:t xml:space="preserve"> + b = c.  </w:t>
            </w:r>
          </w:p>
          <w:p w14:paraId="4A2121FF" w14:textId="77777777" w:rsidR="006F1686" w:rsidRPr="0025202E" w:rsidRDefault="006F1686" w:rsidP="00BF5FE5">
            <w:pPr>
              <w:pStyle w:val="Prrafodelista"/>
              <w:numPr>
                <w:ilvl w:val="0"/>
                <w:numId w:val="32"/>
              </w:numPr>
              <w:rPr>
                <w:sz w:val="24"/>
                <w:szCs w:val="24"/>
              </w:rPr>
            </w:pPr>
            <w:r w:rsidRPr="0025202E">
              <w:rPr>
                <w:sz w:val="24"/>
                <w:szCs w:val="24"/>
              </w:rPr>
              <w:t>Reconoce en diferentes situaciones relaciones aditivas y multiplicativas y formula problemas a partir de ellas.</w:t>
            </w:r>
          </w:p>
          <w:p w14:paraId="74220AC7" w14:textId="77777777" w:rsidR="006F1686" w:rsidRPr="0025202E" w:rsidRDefault="006F1686" w:rsidP="004D244C">
            <w:pPr>
              <w:rPr>
                <w:sz w:val="24"/>
                <w:szCs w:val="24"/>
              </w:rPr>
            </w:pPr>
          </w:p>
        </w:tc>
      </w:tr>
      <w:tr w:rsidR="006F1686" w:rsidRPr="00B33E30" w14:paraId="5DEB3EB9" w14:textId="77777777" w:rsidTr="004D244C">
        <w:tc>
          <w:tcPr>
            <w:tcW w:w="3114" w:type="dxa"/>
          </w:tcPr>
          <w:p w14:paraId="16A34FC0" w14:textId="77777777" w:rsidR="006F1686" w:rsidRPr="0025202E" w:rsidRDefault="006F1686" w:rsidP="004D244C">
            <w:pPr>
              <w:rPr>
                <w:sz w:val="24"/>
                <w:szCs w:val="24"/>
              </w:rPr>
            </w:pPr>
            <w:r w:rsidRPr="0025202E">
              <w:rPr>
                <w:sz w:val="24"/>
                <w:szCs w:val="24"/>
              </w:rPr>
              <w:t>2.Utiliza diferentes estrategias para calcular (agrupar, representar elementos en colecciones, etc.) o estimar el resultado de una suma y resta, multiplicación o reparto equitativo.</w:t>
            </w:r>
          </w:p>
        </w:tc>
        <w:tc>
          <w:tcPr>
            <w:tcW w:w="5714" w:type="dxa"/>
          </w:tcPr>
          <w:p w14:paraId="1237476E" w14:textId="77777777" w:rsidR="006F1686" w:rsidRPr="0025202E" w:rsidRDefault="006F1686" w:rsidP="00BF5FE5">
            <w:pPr>
              <w:pStyle w:val="Prrafodelista"/>
              <w:numPr>
                <w:ilvl w:val="0"/>
                <w:numId w:val="33"/>
              </w:numPr>
              <w:rPr>
                <w:sz w:val="24"/>
                <w:szCs w:val="24"/>
              </w:rPr>
            </w:pPr>
            <w:r w:rsidRPr="0025202E">
              <w:rPr>
                <w:sz w:val="24"/>
                <w:szCs w:val="24"/>
              </w:rPr>
              <w:t xml:space="preserve">Construye representaciones pictóricas y establece relaciones entre las cantidades involucradas en diferentes fenómenos o situaciones.  </w:t>
            </w:r>
          </w:p>
          <w:p w14:paraId="6DBBEFCB" w14:textId="77777777" w:rsidR="006F1686" w:rsidRPr="0025202E" w:rsidRDefault="006F1686" w:rsidP="00BF5FE5">
            <w:pPr>
              <w:pStyle w:val="Prrafodelista"/>
              <w:numPr>
                <w:ilvl w:val="0"/>
                <w:numId w:val="33"/>
              </w:numPr>
              <w:rPr>
                <w:sz w:val="24"/>
                <w:szCs w:val="24"/>
              </w:rPr>
            </w:pPr>
            <w:r w:rsidRPr="0025202E">
              <w:rPr>
                <w:sz w:val="24"/>
                <w:szCs w:val="24"/>
              </w:rPr>
              <w:t>Usa algoritmos no convencionales para calcular o estimar el resultado de sumas, restas, multiplicaciones y divisiones entre números naturales, los describe y los justifica.</w:t>
            </w:r>
          </w:p>
        </w:tc>
      </w:tr>
      <w:tr w:rsidR="006F1686" w:rsidRPr="00B33E30" w14:paraId="61F25D96" w14:textId="77777777" w:rsidTr="004D244C">
        <w:tc>
          <w:tcPr>
            <w:tcW w:w="3114" w:type="dxa"/>
          </w:tcPr>
          <w:p w14:paraId="24D22257" w14:textId="77777777" w:rsidR="006F1686" w:rsidRPr="0025202E" w:rsidRDefault="006F1686" w:rsidP="004D244C">
            <w:pPr>
              <w:rPr>
                <w:sz w:val="24"/>
                <w:szCs w:val="24"/>
              </w:rPr>
            </w:pPr>
            <w:r w:rsidRPr="0025202E">
              <w:rPr>
                <w:sz w:val="24"/>
                <w:szCs w:val="24"/>
              </w:rPr>
              <w:t>3.Utiliza el Sistema de Numeración Decimal para comparar, ordenar y establecer diferentes relaciones entre dos o más secuencias de números con ayuda de diferentes recursos.</w:t>
            </w:r>
          </w:p>
        </w:tc>
        <w:tc>
          <w:tcPr>
            <w:tcW w:w="5714" w:type="dxa"/>
          </w:tcPr>
          <w:p w14:paraId="2C7C22FF" w14:textId="77777777" w:rsidR="006F1686" w:rsidRPr="0025202E" w:rsidRDefault="006F1686" w:rsidP="00BF5FE5">
            <w:pPr>
              <w:pStyle w:val="Prrafodelista"/>
              <w:numPr>
                <w:ilvl w:val="0"/>
                <w:numId w:val="34"/>
              </w:numPr>
              <w:rPr>
                <w:sz w:val="24"/>
                <w:szCs w:val="24"/>
              </w:rPr>
            </w:pPr>
            <w:r w:rsidRPr="0025202E">
              <w:rPr>
                <w:sz w:val="24"/>
                <w:szCs w:val="24"/>
              </w:rPr>
              <w:t xml:space="preserve">Compara y ordena números de menor a mayor y viceversa a través de recursos como la calculadora, aplicación, material gráfico que represente billetes, diagramas de colecciones, etc.  </w:t>
            </w:r>
          </w:p>
          <w:p w14:paraId="31575DBD" w14:textId="77777777" w:rsidR="006F1686" w:rsidRPr="0025202E" w:rsidRDefault="006F1686" w:rsidP="00BF5FE5">
            <w:pPr>
              <w:pStyle w:val="Prrafodelista"/>
              <w:numPr>
                <w:ilvl w:val="0"/>
                <w:numId w:val="34"/>
              </w:numPr>
              <w:rPr>
                <w:sz w:val="24"/>
                <w:szCs w:val="24"/>
              </w:rPr>
            </w:pPr>
            <w:r w:rsidRPr="0025202E">
              <w:rPr>
                <w:sz w:val="24"/>
                <w:szCs w:val="24"/>
              </w:rPr>
              <w:t>Propone ejemplos y comunica de forma oral y escrita las condiciones que puede establecer para conservar una relación (mayor que, menor que) cuando se aplican algunas operaciones a ellos.</w:t>
            </w:r>
          </w:p>
          <w:p w14:paraId="7FB3F1F9" w14:textId="6EE36CAB" w:rsidR="006F1686" w:rsidRPr="0025202E" w:rsidRDefault="006F1686" w:rsidP="00BF5FE5">
            <w:pPr>
              <w:pStyle w:val="Prrafodelista"/>
              <w:numPr>
                <w:ilvl w:val="0"/>
                <w:numId w:val="34"/>
              </w:numPr>
              <w:rPr>
                <w:sz w:val="24"/>
                <w:szCs w:val="24"/>
              </w:rPr>
            </w:pPr>
            <w:r w:rsidRPr="0025202E">
              <w:rPr>
                <w:sz w:val="24"/>
                <w:szCs w:val="24"/>
              </w:rPr>
              <w:t xml:space="preserve">Reconoce y establece relaciones entre expresiones numéricas (hay más, hay menos, hay la misma </w:t>
            </w:r>
            <w:r w:rsidR="009322AD" w:rsidRPr="0025202E">
              <w:rPr>
                <w:sz w:val="24"/>
                <w:szCs w:val="24"/>
              </w:rPr>
              <w:t>cantidad)</w:t>
            </w:r>
            <w:r w:rsidRPr="0025202E">
              <w:rPr>
                <w:sz w:val="24"/>
                <w:szCs w:val="24"/>
              </w:rPr>
              <w:t xml:space="preserve"> y describe el tipo de operaciones que debe realizarse para </w:t>
            </w:r>
            <w:r w:rsidR="009322AD" w:rsidRPr="0025202E">
              <w:rPr>
                <w:sz w:val="24"/>
                <w:szCs w:val="24"/>
              </w:rPr>
              <w:t>que,</w:t>
            </w:r>
            <w:r w:rsidRPr="0025202E">
              <w:rPr>
                <w:sz w:val="24"/>
                <w:szCs w:val="24"/>
              </w:rPr>
              <w:t xml:space="preserve"> a pesar de cambiar los valores numéricos, la relación se conserve.</w:t>
            </w:r>
          </w:p>
          <w:p w14:paraId="3556E740" w14:textId="77777777" w:rsidR="006F1686" w:rsidRPr="0025202E" w:rsidRDefault="006F1686" w:rsidP="004D244C">
            <w:pPr>
              <w:rPr>
                <w:sz w:val="24"/>
                <w:szCs w:val="24"/>
              </w:rPr>
            </w:pPr>
          </w:p>
        </w:tc>
      </w:tr>
      <w:tr w:rsidR="006F1686" w:rsidRPr="00B33E30" w14:paraId="44F656C1" w14:textId="77777777" w:rsidTr="004D244C">
        <w:tc>
          <w:tcPr>
            <w:tcW w:w="3114" w:type="dxa"/>
          </w:tcPr>
          <w:p w14:paraId="29FD2D71" w14:textId="77777777" w:rsidR="006F1686" w:rsidRPr="0025202E" w:rsidRDefault="006F1686" w:rsidP="004D244C">
            <w:pPr>
              <w:rPr>
                <w:sz w:val="24"/>
                <w:szCs w:val="24"/>
              </w:rPr>
            </w:pPr>
            <w:r w:rsidRPr="0025202E">
              <w:rPr>
                <w:sz w:val="24"/>
                <w:szCs w:val="24"/>
              </w:rPr>
              <w:t xml:space="preserve">4.Compara y explica características que se pueden medir, en el proceso de resolución de problemas relativos a longitud, superficie, velocidad, peso o </w:t>
            </w:r>
            <w:r w:rsidRPr="0025202E">
              <w:rPr>
                <w:sz w:val="24"/>
                <w:szCs w:val="24"/>
              </w:rPr>
              <w:lastRenderedPageBreak/>
              <w:t>duración de los eventos, entre otros.</w:t>
            </w:r>
          </w:p>
        </w:tc>
        <w:tc>
          <w:tcPr>
            <w:tcW w:w="5714" w:type="dxa"/>
          </w:tcPr>
          <w:p w14:paraId="70C51BBE" w14:textId="77777777" w:rsidR="006F1686" w:rsidRPr="0025202E" w:rsidRDefault="006F1686" w:rsidP="00BF5FE5">
            <w:pPr>
              <w:pStyle w:val="Prrafodelista"/>
              <w:numPr>
                <w:ilvl w:val="0"/>
                <w:numId w:val="35"/>
              </w:numPr>
              <w:rPr>
                <w:sz w:val="24"/>
                <w:szCs w:val="24"/>
              </w:rPr>
            </w:pPr>
            <w:r w:rsidRPr="0025202E">
              <w:rPr>
                <w:sz w:val="24"/>
                <w:szCs w:val="24"/>
              </w:rPr>
              <w:lastRenderedPageBreak/>
              <w:t xml:space="preserve">Utiliza instrumentos y unidades de medición apropiados para medir magnitudes diferentes.  </w:t>
            </w:r>
          </w:p>
          <w:p w14:paraId="54C6441B" w14:textId="77777777" w:rsidR="006F1686" w:rsidRPr="0025202E" w:rsidRDefault="006F1686" w:rsidP="00BF5FE5">
            <w:pPr>
              <w:pStyle w:val="Prrafodelista"/>
              <w:numPr>
                <w:ilvl w:val="0"/>
                <w:numId w:val="35"/>
              </w:numPr>
              <w:rPr>
                <w:sz w:val="24"/>
                <w:szCs w:val="24"/>
              </w:rPr>
            </w:pPr>
            <w:r w:rsidRPr="0025202E">
              <w:rPr>
                <w:sz w:val="24"/>
                <w:szCs w:val="24"/>
              </w:rPr>
              <w:t xml:space="preserve">Describe los procedimientos necesarios para medir longitudes, superficies, capacidades, pesos de los objetos y la duración de los eventos.  </w:t>
            </w:r>
          </w:p>
          <w:p w14:paraId="552F91DB" w14:textId="77777777" w:rsidR="006F1686" w:rsidRPr="0025202E" w:rsidRDefault="006F1686" w:rsidP="00BF5FE5">
            <w:pPr>
              <w:pStyle w:val="Prrafodelista"/>
              <w:numPr>
                <w:ilvl w:val="0"/>
                <w:numId w:val="35"/>
              </w:numPr>
              <w:rPr>
                <w:sz w:val="24"/>
                <w:szCs w:val="24"/>
              </w:rPr>
            </w:pPr>
            <w:r w:rsidRPr="0025202E">
              <w:rPr>
                <w:sz w:val="24"/>
                <w:szCs w:val="24"/>
              </w:rPr>
              <w:lastRenderedPageBreak/>
              <w:t xml:space="preserve">Mide magnitudes con unidades arbitrarias y estandarizadas.  </w:t>
            </w:r>
          </w:p>
          <w:p w14:paraId="1CFB546E" w14:textId="77777777" w:rsidR="006F1686" w:rsidRPr="0025202E" w:rsidRDefault="006F1686" w:rsidP="00BF5FE5">
            <w:pPr>
              <w:pStyle w:val="Prrafodelista"/>
              <w:numPr>
                <w:ilvl w:val="0"/>
                <w:numId w:val="35"/>
              </w:numPr>
              <w:rPr>
                <w:sz w:val="24"/>
                <w:szCs w:val="24"/>
              </w:rPr>
            </w:pPr>
            <w:r w:rsidRPr="0025202E">
              <w:rPr>
                <w:sz w:val="24"/>
                <w:szCs w:val="24"/>
              </w:rPr>
              <w:t>Estima la medida de diferentes magnitudes en situaciones prácticas.</w:t>
            </w:r>
          </w:p>
          <w:p w14:paraId="70E2B994" w14:textId="77777777" w:rsidR="006F1686" w:rsidRPr="0025202E" w:rsidRDefault="006F1686" w:rsidP="004D244C">
            <w:pPr>
              <w:rPr>
                <w:sz w:val="24"/>
                <w:szCs w:val="24"/>
              </w:rPr>
            </w:pPr>
          </w:p>
        </w:tc>
      </w:tr>
      <w:tr w:rsidR="006F1686" w:rsidRPr="00B33E30" w14:paraId="49971AD9" w14:textId="77777777" w:rsidTr="004D244C">
        <w:tc>
          <w:tcPr>
            <w:tcW w:w="3114" w:type="dxa"/>
          </w:tcPr>
          <w:p w14:paraId="396B0AD9" w14:textId="77777777" w:rsidR="006F1686" w:rsidRPr="0025202E" w:rsidRDefault="006F1686" w:rsidP="004D244C">
            <w:pPr>
              <w:rPr>
                <w:sz w:val="24"/>
                <w:szCs w:val="24"/>
              </w:rPr>
            </w:pPr>
            <w:r w:rsidRPr="0025202E">
              <w:rPr>
                <w:sz w:val="24"/>
                <w:szCs w:val="24"/>
              </w:rPr>
              <w:lastRenderedPageBreak/>
              <w:t>5.Utiliza patrones, unidades e instrumentos convencionales y no convencionales en procesos de medición, cálculo y estimación de magnitudes como longitud, peso, capacidad y tiempo.</w:t>
            </w:r>
          </w:p>
        </w:tc>
        <w:tc>
          <w:tcPr>
            <w:tcW w:w="5714" w:type="dxa"/>
          </w:tcPr>
          <w:p w14:paraId="5A8BED6A" w14:textId="77777777" w:rsidR="006F1686" w:rsidRPr="0025202E" w:rsidRDefault="006F1686" w:rsidP="00BF5FE5">
            <w:pPr>
              <w:pStyle w:val="Prrafodelista"/>
              <w:numPr>
                <w:ilvl w:val="0"/>
                <w:numId w:val="35"/>
              </w:numPr>
              <w:rPr>
                <w:sz w:val="24"/>
                <w:szCs w:val="24"/>
              </w:rPr>
            </w:pPr>
            <w:r w:rsidRPr="0025202E">
              <w:rPr>
                <w:sz w:val="24"/>
                <w:szCs w:val="24"/>
              </w:rPr>
              <w:t xml:space="preserve">Describe objetos y eventos de acuerdo con atributos medibles: superficie, tiempo, longitud, peso, ángulos. </w:t>
            </w:r>
          </w:p>
          <w:p w14:paraId="451FD965" w14:textId="77777777" w:rsidR="006F1686" w:rsidRPr="0025202E" w:rsidRDefault="006F1686" w:rsidP="00BF5FE5">
            <w:pPr>
              <w:pStyle w:val="Prrafodelista"/>
              <w:numPr>
                <w:ilvl w:val="0"/>
                <w:numId w:val="35"/>
              </w:numPr>
              <w:rPr>
                <w:sz w:val="24"/>
                <w:szCs w:val="24"/>
              </w:rPr>
            </w:pPr>
            <w:r w:rsidRPr="0025202E">
              <w:rPr>
                <w:sz w:val="24"/>
                <w:szCs w:val="24"/>
              </w:rPr>
              <w:t xml:space="preserve">Realiza mediciones con instrumentos y unidades no convencionales, como pasos, cuadrados o rectángulos, cuartas, metros, entre otros.  </w:t>
            </w:r>
          </w:p>
          <w:p w14:paraId="71E3C204" w14:textId="77777777" w:rsidR="006F1686" w:rsidRPr="0025202E" w:rsidRDefault="006F1686" w:rsidP="00BF5FE5">
            <w:pPr>
              <w:pStyle w:val="Prrafodelista"/>
              <w:numPr>
                <w:ilvl w:val="0"/>
                <w:numId w:val="35"/>
              </w:numPr>
              <w:rPr>
                <w:sz w:val="24"/>
                <w:szCs w:val="24"/>
              </w:rPr>
            </w:pPr>
            <w:r w:rsidRPr="0025202E">
              <w:rPr>
                <w:sz w:val="24"/>
                <w:szCs w:val="24"/>
              </w:rPr>
              <w:t>Compara eventos según su duración, para ello utiliza relojes convencionales.</w:t>
            </w:r>
          </w:p>
        </w:tc>
      </w:tr>
      <w:tr w:rsidR="006F1686" w:rsidRPr="00B33E30" w14:paraId="21D555CC" w14:textId="77777777" w:rsidTr="004D244C">
        <w:tc>
          <w:tcPr>
            <w:tcW w:w="3114" w:type="dxa"/>
          </w:tcPr>
          <w:p w14:paraId="44EDD95D" w14:textId="77777777" w:rsidR="006F1686" w:rsidRPr="0025202E" w:rsidRDefault="006F1686" w:rsidP="004D244C">
            <w:pPr>
              <w:rPr>
                <w:sz w:val="24"/>
                <w:szCs w:val="24"/>
              </w:rPr>
            </w:pPr>
            <w:r w:rsidRPr="0025202E">
              <w:rPr>
                <w:sz w:val="24"/>
                <w:szCs w:val="24"/>
              </w:rPr>
              <w:t>6.Clasifica, describe y representa objetos del entorno a partir de sus propiedades geométricas para establecer relaciones entre las formas bidimensionales y tridimensionales.</w:t>
            </w:r>
          </w:p>
        </w:tc>
        <w:tc>
          <w:tcPr>
            <w:tcW w:w="5714" w:type="dxa"/>
          </w:tcPr>
          <w:p w14:paraId="73B89927" w14:textId="77777777" w:rsidR="006F1686" w:rsidRPr="0025202E" w:rsidRDefault="006F1686" w:rsidP="00BF5FE5">
            <w:pPr>
              <w:pStyle w:val="Prrafodelista"/>
              <w:numPr>
                <w:ilvl w:val="0"/>
                <w:numId w:val="35"/>
              </w:numPr>
              <w:rPr>
                <w:sz w:val="24"/>
                <w:szCs w:val="24"/>
              </w:rPr>
            </w:pPr>
            <w:r w:rsidRPr="0025202E">
              <w:rPr>
                <w:sz w:val="24"/>
                <w:szCs w:val="24"/>
              </w:rPr>
              <w:t xml:space="preserve">Reconoce las figuras geométricas según el número de lados. </w:t>
            </w:r>
          </w:p>
          <w:p w14:paraId="0BD85B3E" w14:textId="77777777" w:rsidR="006F1686" w:rsidRPr="0025202E" w:rsidRDefault="006F1686" w:rsidP="00BF5FE5">
            <w:pPr>
              <w:pStyle w:val="Prrafodelista"/>
              <w:numPr>
                <w:ilvl w:val="0"/>
                <w:numId w:val="35"/>
              </w:numPr>
              <w:rPr>
                <w:sz w:val="24"/>
                <w:szCs w:val="24"/>
              </w:rPr>
            </w:pPr>
            <w:r w:rsidRPr="0025202E">
              <w:rPr>
                <w:sz w:val="24"/>
                <w:szCs w:val="24"/>
              </w:rPr>
              <w:t xml:space="preserve">Diferencia los cuerpos geométricos. </w:t>
            </w:r>
          </w:p>
          <w:p w14:paraId="0631068F" w14:textId="77777777" w:rsidR="006F1686" w:rsidRPr="0025202E" w:rsidRDefault="006F1686" w:rsidP="00BF5FE5">
            <w:pPr>
              <w:pStyle w:val="Prrafodelista"/>
              <w:numPr>
                <w:ilvl w:val="0"/>
                <w:numId w:val="35"/>
              </w:numPr>
              <w:rPr>
                <w:sz w:val="24"/>
                <w:szCs w:val="24"/>
              </w:rPr>
            </w:pPr>
            <w:r w:rsidRPr="0025202E">
              <w:rPr>
                <w:sz w:val="24"/>
                <w:szCs w:val="24"/>
              </w:rPr>
              <w:t>Compara figuras y cuerpos geométricos y establece relaciones y diferencias entre ambos.</w:t>
            </w:r>
          </w:p>
        </w:tc>
      </w:tr>
      <w:tr w:rsidR="006F1686" w:rsidRPr="00B33E30" w14:paraId="47B52705" w14:textId="77777777" w:rsidTr="004D244C">
        <w:tc>
          <w:tcPr>
            <w:tcW w:w="3114" w:type="dxa"/>
          </w:tcPr>
          <w:p w14:paraId="10492F48" w14:textId="77777777" w:rsidR="006F1686" w:rsidRPr="0025202E" w:rsidRDefault="006F1686" w:rsidP="004D244C">
            <w:pPr>
              <w:rPr>
                <w:sz w:val="24"/>
                <w:szCs w:val="24"/>
              </w:rPr>
            </w:pPr>
            <w:r w:rsidRPr="0025202E">
              <w:rPr>
                <w:sz w:val="24"/>
                <w:szCs w:val="24"/>
              </w:rPr>
              <w:t>7.Describe desplazamientos y referencia la posición de un objeto mediante nociones de horizontalidad, verticalidad, paralelismo y perpendicularidad en la solución de problemas.</w:t>
            </w:r>
          </w:p>
        </w:tc>
        <w:tc>
          <w:tcPr>
            <w:tcW w:w="5714" w:type="dxa"/>
          </w:tcPr>
          <w:p w14:paraId="62A78B29" w14:textId="77777777" w:rsidR="006F1686" w:rsidRPr="0025202E" w:rsidRDefault="006F1686" w:rsidP="00BF5FE5">
            <w:pPr>
              <w:pStyle w:val="Prrafodelista"/>
              <w:numPr>
                <w:ilvl w:val="0"/>
                <w:numId w:val="35"/>
              </w:numPr>
              <w:rPr>
                <w:sz w:val="24"/>
                <w:szCs w:val="24"/>
              </w:rPr>
            </w:pPr>
            <w:r w:rsidRPr="0025202E">
              <w:rPr>
                <w:sz w:val="24"/>
                <w:szCs w:val="24"/>
              </w:rPr>
              <w:t xml:space="preserve">Describe desplazamientos a partir de las posiciones de las líneas. </w:t>
            </w:r>
          </w:p>
          <w:p w14:paraId="509291F7" w14:textId="77777777" w:rsidR="006F1686" w:rsidRPr="0025202E" w:rsidRDefault="006F1686" w:rsidP="00BF5FE5">
            <w:pPr>
              <w:pStyle w:val="Prrafodelista"/>
              <w:numPr>
                <w:ilvl w:val="0"/>
                <w:numId w:val="35"/>
              </w:numPr>
              <w:rPr>
                <w:sz w:val="24"/>
                <w:szCs w:val="24"/>
              </w:rPr>
            </w:pPr>
            <w:r w:rsidRPr="0025202E">
              <w:rPr>
                <w:sz w:val="24"/>
                <w:szCs w:val="24"/>
              </w:rPr>
              <w:t xml:space="preserve">Representa líneas y reconoce las diferentes posiciones y la relación entre ellas.  </w:t>
            </w:r>
          </w:p>
          <w:p w14:paraId="21F6840E" w14:textId="77777777" w:rsidR="006F1686" w:rsidRPr="0025202E" w:rsidRDefault="006F1686" w:rsidP="00BF5FE5">
            <w:pPr>
              <w:pStyle w:val="Prrafodelista"/>
              <w:numPr>
                <w:ilvl w:val="0"/>
                <w:numId w:val="35"/>
              </w:numPr>
              <w:rPr>
                <w:sz w:val="24"/>
                <w:szCs w:val="24"/>
              </w:rPr>
            </w:pPr>
            <w:r w:rsidRPr="0025202E">
              <w:rPr>
                <w:sz w:val="24"/>
                <w:szCs w:val="24"/>
              </w:rPr>
              <w:t xml:space="preserve">En dibujos, objetos o espacios reales, identifica posiciones de objetos, de aristas o líneas que son paralelas, verticales o perpendiculares.  </w:t>
            </w:r>
          </w:p>
          <w:p w14:paraId="0934BFF7" w14:textId="77777777" w:rsidR="006F1686" w:rsidRPr="0025202E" w:rsidRDefault="006F1686" w:rsidP="00BF5FE5">
            <w:pPr>
              <w:pStyle w:val="Prrafodelista"/>
              <w:numPr>
                <w:ilvl w:val="0"/>
                <w:numId w:val="35"/>
              </w:numPr>
              <w:rPr>
                <w:sz w:val="24"/>
                <w:szCs w:val="24"/>
              </w:rPr>
            </w:pPr>
            <w:r w:rsidRPr="0025202E">
              <w:rPr>
                <w:sz w:val="24"/>
                <w:szCs w:val="24"/>
              </w:rPr>
              <w:t>Argumenta las diferencias entre las posiciones de las líneas.</w:t>
            </w:r>
          </w:p>
        </w:tc>
      </w:tr>
      <w:tr w:rsidR="006F1686" w:rsidRPr="00B33E30" w14:paraId="4F49E311" w14:textId="77777777" w:rsidTr="004D244C">
        <w:tc>
          <w:tcPr>
            <w:tcW w:w="3114" w:type="dxa"/>
          </w:tcPr>
          <w:p w14:paraId="0BA6BED1" w14:textId="77777777" w:rsidR="006F1686" w:rsidRPr="0025202E" w:rsidRDefault="006F1686" w:rsidP="004D244C">
            <w:pPr>
              <w:rPr>
                <w:sz w:val="24"/>
                <w:szCs w:val="24"/>
              </w:rPr>
            </w:pPr>
            <w:r w:rsidRPr="0025202E">
              <w:rPr>
                <w:sz w:val="24"/>
                <w:szCs w:val="24"/>
              </w:rPr>
              <w:t>8.Propone e identifica patrones y utiliza propiedades de los números y de las operaciones para calcular valores desconocidos en expresiones aritméticas.</w:t>
            </w:r>
          </w:p>
        </w:tc>
        <w:tc>
          <w:tcPr>
            <w:tcW w:w="5714" w:type="dxa"/>
          </w:tcPr>
          <w:p w14:paraId="16F2FCCB" w14:textId="77777777" w:rsidR="006F1686" w:rsidRPr="0025202E" w:rsidRDefault="006F1686" w:rsidP="00BF5FE5">
            <w:pPr>
              <w:pStyle w:val="Prrafodelista"/>
              <w:numPr>
                <w:ilvl w:val="0"/>
                <w:numId w:val="35"/>
              </w:numPr>
              <w:rPr>
                <w:sz w:val="24"/>
                <w:szCs w:val="24"/>
              </w:rPr>
            </w:pPr>
            <w:r w:rsidRPr="0025202E">
              <w:rPr>
                <w:sz w:val="24"/>
                <w:szCs w:val="24"/>
              </w:rPr>
              <w:t xml:space="preserve">Establece relaciones de reversibilidad entre la suma y la resta. </w:t>
            </w:r>
          </w:p>
          <w:p w14:paraId="02D8B950" w14:textId="77777777" w:rsidR="006F1686" w:rsidRPr="0025202E" w:rsidRDefault="006F1686" w:rsidP="00BF5FE5">
            <w:pPr>
              <w:pStyle w:val="Prrafodelista"/>
              <w:numPr>
                <w:ilvl w:val="0"/>
                <w:numId w:val="35"/>
              </w:numPr>
              <w:rPr>
                <w:sz w:val="24"/>
                <w:szCs w:val="24"/>
              </w:rPr>
            </w:pPr>
            <w:r w:rsidRPr="0025202E">
              <w:rPr>
                <w:sz w:val="24"/>
                <w:szCs w:val="24"/>
              </w:rPr>
              <w:t>Utiliza diferentes procedimientos para calcular un valor desconocido.</w:t>
            </w:r>
          </w:p>
        </w:tc>
      </w:tr>
      <w:tr w:rsidR="006F1686" w:rsidRPr="00B33E30" w14:paraId="427213E8" w14:textId="77777777" w:rsidTr="004D244C">
        <w:tc>
          <w:tcPr>
            <w:tcW w:w="3114" w:type="dxa"/>
          </w:tcPr>
          <w:p w14:paraId="6098D513" w14:textId="77777777" w:rsidR="006F1686" w:rsidRPr="0025202E" w:rsidRDefault="006F1686" w:rsidP="004D244C">
            <w:pPr>
              <w:rPr>
                <w:sz w:val="24"/>
                <w:szCs w:val="24"/>
              </w:rPr>
            </w:pPr>
            <w:r w:rsidRPr="0025202E">
              <w:rPr>
                <w:sz w:val="24"/>
                <w:szCs w:val="24"/>
              </w:rPr>
              <w:t>9.Opera sobre secuencias numéricas para encontrar números u operaciones faltantes y utiliza las propiedades de las operaciones en contextos escolares o extraescolares.</w:t>
            </w:r>
          </w:p>
        </w:tc>
        <w:tc>
          <w:tcPr>
            <w:tcW w:w="5714" w:type="dxa"/>
          </w:tcPr>
          <w:p w14:paraId="623318D6" w14:textId="77777777" w:rsidR="006F1686" w:rsidRPr="0025202E" w:rsidRDefault="006F1686" w:rsidP="00BF5FE5">
            <w:pPr>
              <w:pStyle w:val="Prrafodelista"/>
              <w:numPr>
                <w:ilvl w:val="0"/>
                <w:numId w:val="35"/>
              </w:numPr>
              <w:rPr>
                <w:sz w:val="24"/>
                <w:szCs w:val="24"/>
              </w:rPr>
            </w:pPr>
            <w:r w:rsidRPr="0025202E">
              <w:rPr>
                <w:sz w:val="24"/>
                <w:szCs w:val="24"/>
              </w:rPr>
              <w:t xml:space="preserve">Utiliza las propiedades de las operaciones para encontrar números desconocidos en igualdades numéricas. </w:t>
            </w:r>
          </w:p>
          <w:p w14:paraId="5D4CA8E6" w14:textId="77777777" w:rsidR="006F1686" w:rsidRPr="0025202E" w:rsidRDefault="006F1686" w:rsidP="00BF5FE5">
            <w:pPr>
              <w:pStyle w:val="Prrafodelista"/>
              <w:numPr>
                <w:ilvl w:val="0"/>
                <w:numId w:val="35"/>
              </w:numPr>
              <w:rPr>
                <w:sz w:val="24"/>
                <w:szCs w:val="24"/>
              </w:rPr>
            </w:pPr>
            <w:r w:rsidRPr="0025202E">
              <w:rPr>
                <w:sz w:val="24"/>
                <w:szCs w:val="24"/>
              </w:rPr>
              <w:t xml:space="preserve">Utiliza las propiedades de las operaciones para encontrar operaciones faltantes en un proceso de cálculo numérico. </w:t>
            </w:r>
          </w:p>
          <w:p w14:paraId="60F8739E" w14:textId="77777777" w:rsidR="006F1686" w:rsidRPr="0025202E" w:rsidRDefault="006F1686" w:rsidP="00BF5FE5">
            <w:pPr>
              <w:pStyle w:val="Prrafodelista"/>
              <w:numPr>
                <w:ilvl w:val="0"/>
                <w:numId w:val="35"/>
              </w:numPr>
              <w:rPr>
                <w:sz w:val="24"/>
                <w:szCs w:val="24"/>
              </w:rPr>
            </w:pPr>
            <w:r w:rsidRPr="0025202E">
              <w:rPr>
                <w:sz w:val="24"/>
                <w:szCs w:val="24"/>
              </w:rPr>
              <w:t xml:space="preserve">Reconoce que un número puede escribirse de varias maneras equivalentes. </w:t>
            </w:r>
          </w:p>
          <w:p w14:paraId="36785C1A" w14:textId="77777777" w:rsidR="006F1686" w:rsidRPr="0025202E" w:rsidRDefault="006F1686" w:rsidP="00BF5FE5">
            <w:pPr>
              <w:pStyle w:val="Prrafodelista"/>
              <w:numPr>
                <w:ilvl w:val="0"/>
                <w:numId w:val="35"/>
              </w:numPr>
              <w:rPr>
                <w:sz w:val="24"/>
                <w:szCs w:val="24"/>
              </w:rPr>
            </w:pPr>
            <w:r w:rsidRPr="0025202E">
              <w:rPr>
                <w:sz w:val="24"/>
                <w:szCs w:val="24"/>
              </w:rPr>
              <w:t>Utiliza ensayo y error para encontrar valores u operaciones desconocidas.</w:t>
            </w:r>
          </w:p>
        </w:tc>
      </w:tr>
      <w:tr w:rsidR="006F1686" w:rsidRPr="00B33E30" w14:paraId="13C76230" w14:textId="77777777" w:rsidTr="004D244C">
        <w:tc>
          <w:tcPr>
            <w:tcW w:w="3114" w:type="dxa"/>
          </w:tcPr>
          <w:p w14:paraId="2D72898B" w14:textId="77777777" w:rsidR="006F1686" w:rsidRPr="0025202E" w:rsidRDefault="006F1686" w:rsidP="004D244C">
            <w:pPr>
              <w:rPr>
                <w:sz w:val="24"/>
                <w:szCs w:val="24"/>
              </w:rPr>
            </w:pPr>
            <w:r w:rsidRPr="0025202E">
              <w:rPr>
                <w:sz w:val="24"/>
                <w:szCs w:val="24"/>
              </w:rPr>
              <w:lastRenderedPageBreak/>
              <w:t>10.Clasifica y organiza datos, los representa utilizando tablas de conteo, pictogramas con escalas y gráficos de puntos, comunica los resultados obtenidos para responder preguntas sencillas.</w:t>
            </w:r>
          </w:p>
        </w:tc>
        <w:tc>
          <w:tcPr>
            <w:tcW w:w="5714" w:type="dxa"/>
          </w:tcPr>
          <w:p w14:paraId="1E13604E" w14:textId="77777777" w:rsidR="006F1686" w:rsidRPr="0025202E" w:rsidRDefault="006F1686" w:rsidP="00BF5FE5">
            <w:pPr>
              <w:pStyle w:val="Prrafodelista"/>
              <w:numPr>
                <w:ilvl w:val="0"/>
                <w:numId w:val="35"/>
              </w:numPr>
              <w:rPr>
                <w:sz w:val="24"/>
                <w:szCs w:val="24"/>
              </w:rPr>
            </w:pPr>
            <w:r w:rsidRPr="0025202E">
              <w:rPr>
                <w:sz w:val="24"/>
                <w:szCs w:val="24"/>
              </w:rPr>
              <w:t xml:space="preserve">Identifica la equivalencia de fichas u objetos con el valor de la variable. </w:t>
            </w:r>
          </w:p>
          <w:p w14:paraId="68625CC3" w14:textId="77777777" w:rsidR="006F1686" w:rsidRPr="0025202E" w:rsidRDefault="006F1686" w:rsidP="00BF5FE5">
            <w:pPr>
              <w:pStyle w:val="Prrafodelista"/>
              <w:numPr>
                <w:ilvl w:val="0"/>
                <w:numId w:val="35"/>
              </w:numPr>
              <w:rPr>
                <w:sz w:val="24"/>
                <w:szCs w:val="24"/>
              </w:rPr>
            </w:pPr>
            <w:r w:rsidRPr="0025202E">
              <w:rPr>
                <w:sz w:val="24"/>
                <w:szCs w:val="24"/>
              </w:rPr>
              <w:t xml:space="preserve">Organiza los datos en tablas de conteo y en pictogramas con escala (uno a muchos). </w:t>
            </w:r>
          </w:p>
          <w:p w14:paraId="208D892C" w14:textId="77777777" w:rsidR="006F1686" w:rsidRPr="0025202E" w:rsidRDefault="006F1686" w:rsidP="00BF5FE5">
            <w:pPr>
              <w:pStyle w:val="Prrafodelista"/>
              <w:numPr>
                <w:ilvl w:val="0"/>
                <w:numId w:val="35"/>
              </w:numPr>
              <w:rPr>
                <w:sz w:val="24"/>
                <w:szCs w:val="24"/>
              </w:rPr>
            </w:pPr>
            <w:r w:rsidRPr="0025202E">
              <w:rPr>
                <w:sz w:val="24"/>
                <w:szCs w:val="24"/>
              </w:rPr>
              <w:t xml:space="preserve">Lee la información presentada en tablas de conteo, pictogramas con escala y gráficos de puntos. </w:t>
            </w:r>
          </w:p>
          <w:p w14:paraId="70D418C6" w14:textId="77777777" w:rsidR="006F1686" w:rsidRPr="0025202E" w:rsidRDefault="006F1686" w:rsidP="00BF5FE5">
            <w:pPr>
              <w:pStyle w:val="Prrafodelista"/>
              <w:numPr>
                <w:ilvl w:val="0"/>
                <w:numId w:val="35"/>
              </w:numPr>
              <w:rPr>
                <w:sz w:val="24"/>
                <w:szCs w:val="24"/>
              </w:rPr>
            </w:pPr>
            <w:r w:rsidRPr="0025202E">
              <w:rPr>
                <w:sz w:val="24"/>
                <w:szCs w:val="24"/>
              </w:rPr>
              <w:t>Comunica los resultados respondiendo preguntas tales como: ¿cuántos hay en total?, ¿cuántos hay de cada dato?, ¿cuál es el dato que más se repite?, ¿cuál es el dato que menos se repite?</w:t>
            </w:r>
          </w:p>
        </w:tc>
      </w:tr>
      <w:tr w:rsidR="006F1686" w:rsidRPr="00B33E30" w14:paraId="77D6AC48" w14:textId="77777777" w:rsidTr="004D244C">
        <w:tc>
          <w:tcPr>
            <w:tcW w:w="3114" w:type="dxa"/>
          </w:tcPr>
          <w:p w14:paraId="630E8176" w14:textId="77777777" w:rsidR="006F1686" w:rsidRPr="0025202E" w:rsidRDefault="006F1686" w:rsidP="004D244C">
            <w:pPr>
              <w:rPr>
                <w:sz w:val="24"/>
                <w:szCs w:val="24"/>
              </w:rPr>
            </w:pPr>
            <w:r w:rsidRPr="0025202E">
              <w:rPr>
                <w:sz w:val="24"/>
                <w:szCs w:val="24"/>
              </w:rPr>
              <w:t>11.Explica, a partir de la experiencia, la posibilidad de ocurrencia o no de un evento cotidiano y el resultado lo utiliza para predecir la ocurrencia de otros eventos.</w:t>
            </w:r>
          </w:p>
        </w:tc>
        <w:tc>
          <w:tcPr>
            <w:tcW w:w="5714" w:type="dxa"/>
          </w:tcPr>
          <w:p w14:paraId="3E896448" w14:textId="77777777" w:rsidR="006F1686" w:rsidRPr="0025202E" w:rsidRDefault="006F1686" w:rsidP="00BF5FE5">
            <w:pPr>
              <w:pStyle w:val="Prrafodelista"/>
              <w:numPr>
                <w:ilvl w:val="0"/>
                <w:numId w:val="35"/>
              </w:numPr>
              <w:rPr>
                <w:sz w:val="24"/>
                <w:szCs w:val="24"/>
              </w:rPr>
            </w:pPr>
            <w:r w:rsidRPr="0025202E">
              <w:rPr>
                <w:sz w:val="24"/>
                <w:szCs w:val="24"/>
              </w:rPr>
              <w:t xml:space="preserve">Diferencia situaciones cotidianas cuyo resultado puede ser incierto de aquellas cuyo resultado es conocido o seguro. </w:t>
            </w:r>
          </w:p>
          <w:p w14:paraId="37D904E2" w14:textId="77777777" w:rsidR="006F1686" w:rsidRPr="0025202E" w:rsidRDefault="006F1686" w:rsidP="00BF5FE5">
            <w:pPr>
              <w:pStyle w:val="Prrafodelista"/>
              <w:numPr>
                <w:ilvl w:val="0"/>
                <w:numId w:val="35"/>
              </w:numPr>
              <w:rPr>
                <w:sz w:val="24"/>
                <w:szCs w:val="24"/>
              </w:rPr>
            </w:pPr>
            <w:r w:rsidRPr="0025202E">
              <w:rPr>
                <w:sz w:val="24"/>
                <w:szCs w:val="24"/>
              </w:rPr>
              <w:t xml:space="preserve">Identifica resultados posibles o imposibles, según corresponda, en una situación cotidiana  </w:t>
            </w:r>
          </w:p>
          <w:p w14:paraId="1B9D2D11" w14:textId="77777777" w:rsidR="006F1686" w:rsidRPr="0025202E" w:rsidRDefault="006F1686" w:rsidP="00BF5FE5">
            <w:pPr>
              <w:pStyle w:val="Prrafodelista"/>
              <w:numPr>
                <w:ilvl w:val="0"/>
                <w:numId w:val="35"/>
              </w:numPr>
              <w:rPr>
                <w:sz w:val="24"/>
                <w:szCs w:val="24"/>
              </w:rPr>
            </w:pPr>
            <w:r w:rsidRPr="0025202E">
              <w:rPr>
                <w:sz w:val="24"/>
                <w:szCs w:val="24"/>
              </w:rPr>
              <w:t>Predice la ocurrencia o no de eventos cotidianos basado en sus observaciones.</w:t>
            </w:r>
          </w:p>
        </w:tc>
      </w:tr>
    </w:tbl>
    <w:p w14:paraId="30CEB903" w14:textId="4298B3D5" w:rsidR="00677CD1" w:rsidRPr="00B33E30" w:rsidRDefault="00677CD1" w:rsidP="009322AD">
      <w:pPr>
        <w:rPr>
          <w:rFonts w:ascii="Times New Roman" w:hAnsi="Times New Roman" w:cs="Times New Roman"/>
          <w:sz w:val="24"/>
          <w:szCs w:val="24"/>
          <w:lang w:val="es-CO"/>
        </w:rPr>
      </w:pPr>
    </w:p>
    <w:p w14:paraId="5B680440" w14:textId="77777777" w:rsidR="006F1686" w:rsidRPr="00B33E30" w:rsidRDefault="006F1686" w:rsidP="006F1686">
      <w:pPr>
        <w:jc w:val="center"/>
        <w:rPr>
          <w:rFonts w:ascii="Times New Roman" w:hAnsi="Times New Roman" w:cs="Times New Roman"/>
          <w:sz w:val="24"/>
          <w:szCs w:val="24"/>
          <w:lang w:val="es-CO"/>
        </w:rPr>
      </w:pPr>
    </w:p>
    <w:p w14:paraId="5A7FD103" w14:textId="77777777" w:rsidR="009322AD" w:rsidRPr="007F322A" w:rsidRDefault="009322AD" w:rsidP="009322AD">
      <w:pPr>
        <w:jc w:val="center"/>
        <w:rPr>
          <w:rFonts w:ascii="Times New Roman" w:hAnsi="Times New Roman" w:cs="Times New Roman"/>
          <w:b/>
          <w:sz w:val="24"/>
          <w:szCs w:val="24"/>
        </w:rPr>
      </w:pPr>
      <w:r w:rsidRPr="007F322A">
        <w:rPr>
          <w:rFonts w:ascii="Times New Roman" w:hAnsi="Times New Roman" w:cs="Times New Roman"/>
          <w:b/>
          <w:sz w:val="24"/>
          <w:szCs w:val="24"/>
        </w:rPr>
        <w:t>CIENCIAS NATURALES</w:t>
      </w:r>
    </w:p>
    <w:tbl>
      <w:tblPr>
        <w:tblStyle w:val="Tablaconcuadrcula"/>
        <w:tblW w:w="0" w:type="auto"/>
        <w:tblLook w:val="04A0" w:firstRow="1" w:lastRow="0" w:firstColumn="1" w:lastColumn="0" w:noHBand="0" w:noVBand="1"/>
      </w:tblPr>
      <w:tblGrid>
        <w:gridCol w:w="3584"/>
        <w:gridCol w:w="5244"/>
      </w:tblGrid>
      <w:tr w:rsidR="009322AD" w:rsidRPr="007F322A" w14:paraId="063428A8" w14:textId="77777777" w:rsidTr="004D244C">
        <w:tc>
          <w:tcPr>
            <w:tcW w:w="4414" w:type="dxa"/>
            <w:shd w:val="clear" w:color="auto" w:fill="E2EFD9" w:themeFill="accent6" w:themeFillTint="33"/>
            <w:vAlign w:val="center"/>
          </w:tcPr>
          <w:p w14:paraId="20CFF4CD" w14:textId="77777777" w:rsidR="009322AD" w:rsidRDefault="009322AD" w:rsidP="004D244C">
            <w:pPr>
              <w:jc w:val="center"/>
              <w:rPr>
                <w:b/>
                <w:sz w:val="24"/>
                <w:szCs w:val="24"/>
              </w:rPr>
            </w:pPr>
            <w:r w:rsidRPr="007F322A">
              <w:rPr>
                <w:b/>
                <w:sz w:val="24"/>
                <w:szCs w:val="24"/>
              </w:rPr>
              <w:t>DBA</w:t>
            </w:r>
          </w:p>
          <w:p w14:paraId="74824A7C" w14:textId="77777777" w:rsidR="009322AD" w:rsidRPr="007F322A" w:rsidRDefault="009322AD" w:rsidP="004D244C">
            <w:pPr>
              <w:jc w:val="center"/>
              <w:rPr>
                <w:b/>
                <w:sz w:val="24"/>
                <w:szCs w:val="24"/>
              </w:rPr>
            </w:pPr>
          </w:p>
        </w:tc>
        <w:tc>
          <w:tcPr>
            <w:tcW w:w="6354" w:type="dxa"/>
            <w:shd w:val="clear" w:color="auto" w:fill="E2EFD9" w:themeFill="accent6" w:themeFillTint="33"/>
            <w:vAlign w:val="center"/>
          </w:tcPr>
          <w:p w14:paraId="4570748D" w14:textId="77777777" w:rsidR="009322AD" w:rsidRPr="007F322A" w:rsidRDefault="009322AD" w:rsidP="004D244C">
            <w:pPr>
              <w:jc w:val="center"/>
              <w:rPr>
                <w:b/>
                <w:sz w:val="24"/>
                <w:szCs w:val="24"/>
              </w:rPr>
            </w:pPr>
            <w:r w:rsidRPr="007F322A">
              <w:rPr>
                <w:b/>
                <w:sz w:val="24"/>
                <w:szCs w:val="24"/>
              </w:rPr>
              <w:t>EVIDENCIAS</w:t>
            </w:r>
          </w:p>
        </w:tc>
      </w:tr>
      <w:tr w:rsidR="009322AD" w:rsidRPr="00B33E30" w14:paraId="2DCE70DE" w14:textId="77777777" w:rsidTr="004D244C">
        <w:trPr>
          <w:trHeight w:val="540"/>
        </w:trPr>
        <w:tc>
          <w:tcPr>
            <w:tcW w:w="4414" w:type="dxa"/>
            <w:vMerge w:val="restart"/>
            <w:vAlign w:val="center"/>
          </w:tcPr>
          <w:p w14:paraId="1A0869EF" w14:textId="77777777" w:rsidR="009322AD" w:rsidRPr="007F322A" w:rsidRDefault="009322AD" w:rsidP="004D244C">
            <w:pPr>
              <w:rPr>
                <w:sz w:val="24"/>
                <w:szCs w:val="24"/>
              </w:rPr>
            </w:pPr>
            <w:r w:rsidRPr="007F322A">
              <w:rPr>
                <w:b/>
                <w:sz w:val="24"/>
                <w:szCs w:val="24"/>
              </w:rPr>
              <w:t>1.</w:t>
            </w:r>
            <w:r w:rsidRPr="007F322A">
              <w:rPr>
                <w:sz w:val="24"/>
                <w:szCs w:val="24"/>
              </w:rPr>
              <w:t xml:space="preserve"> Comprende que una acción mecánica (fuerza) puede producir distintas deformaciones en un objeto, y que este resiste a las fuerzas de diferente modo, de acuerdo con el material del que está hecho.</w:t>
            </w:r>
          </w:p>
        </w:tc>
        <w:tc>
          <w:tcPr>
            <w:tcW w:w="6354" w:type="dxa"/>
            <w:vAlign w:val="center"/>
          </w:tcPr>
          <w:p w14:paraId="4FD4B271" w14:textId="77777777" w:rsidR="009322AD" w:rsidRPr="007F322A" w:rsidRDefault="009322AD" w:rsidP="00BF5FE5">
            <w:pPr>
              <w:pStyle w:val="Prrafodelista"/>
              <w:numPr>
                <w:ilvl w:val="0"/>
                <w:numId w:val="36"/>
              </w:numPr>
              <w:rPr>
                <w:sz w:val="24"/>
                <w:szCs w:val="24"/>
              </w:rPr>
            </w:pPr>
            <w:r w:rsidRPr="007F322A">
              <w:rPr>
                <w:sz w:val="24"/>
                <w:szCs w:val="24"/>
              </w:rPr>
              <w:t>Compara los cambios de forma que se generan sobre objetos constituidos por distintos materiales (madera, hierro, plástico, plastilina, resortes, papel, entre otros), cuando se someten a diferentes acciones relacionadas con la aplicación de fuerzas (estirar, comprimir, torcer, aplastar, abrir, partir, doblar, arrugar)</w:t>
            </w:r>
          </w:p>
        </w:tc>
      </w:tr>
      <w:tr w:rsidR="009322AD" w:rsidRPr="00B33E30" w14:paraId="0DD72495" w14:textId="77777777" w:rsidTr="004D244C">
        <w:trPr>
          <w:trHeight w:val="540"/>
        </w:trPr>
        <w:tc>
          <w:tcPr>
            <w:tcW w:w="4414" w:type="dxa"/>
            <w:vMerge/>
            <w:vAlign w:val="center"/>
          </w:tcPr>
          <w:p w14:paraId="63CCC9FD" w14:textId="77777777" w:rsidR="009322AD" w:rsidRPr="007F322A" w:rsidRDefault="009322AD" w:rsidP="004D244C">
            <w:pPr>
              <w:rPr>
                <w:b/>
                <w:sz w:val="24"/>
                <w:szCs w:val="24"/>
              </w:rPr>
            </w:pPr>
          </w:p>
        </w:tc>
        <w:tc>
          <w:tcPr>
            <w:tcW w:w="6354" w:type="dxa"/>
            <w:vAlign w:val="center"/>
          </w:tcPr>
          <w:p w14:paraId="426DEAD7" w14:textId="77777777" w:rsidR="009322AD" w:rsidRPr="007F322A" w:rsidRDefault="009322AD" w:rsidP="00BF5FE5">
            <w:pPr>
              <w:pStyle w:val="Prrafodelista"/>
              <w:numPr>
                <w:ilvl w:val="0"/>
                <w:numId w:val="36"/>
              </w:numPr>
              <w:rPr>
                <w:sz w:val="24"/>
                <w:szCs w:val="24"/>
              </w:rPr>
            </w:pPr>
            <w:r w:rsidRPr="007F322A">
              <w:rPr>
                <w:sz w:val="24"/>
                <w:szCs w:val="24"/>
              </w:rPr>
              <w:t>Clasifica los materiales según su resistencia a ser deformados cuando se les aplica una fuerza.</w:t>
            </w:r>
          </w:p>
        </w:tc>
      </w:tr>
      <w:tr w:rsidR="009322AD" w:rsidRPr="00B33E30" w14:paraId="47993C57" w14:textId="77777777" w:rsidTr="004D244C">
        <w:trPr>
          <w:trHeight w:val="540"/>
        </w:trPr>
        <w:tc>
          <w:tcPr>
            <w:tcW w:w="4414" w:type="dxa"/>
            <w:vMerge/>
            <w:vAlign w:val="center"/>
          </w:tcPr>
          <w:p w14:paraId="11A31FE1" w14:textId="77777777" w:rsidR="009322AD" w:rsidRPr="007F322A" w:rsidRDefault="009322AD" w:rsidP="004D244C">
            <w:pPr>
              <w:rPr>
                <w:b/>
                <w:sz w:val="24"/>
                <w:szCs w:val="24"/>
              </w:rPr>
            </w:pPr>
          </w:p>
        </w:tc>
        <w:tc>
          <w:tcPr>
            <w:tcW w:w="6354" w:type="dxa"/>
            <w:vAlign w:val="center"/>
          </w:tcPr>
          <w:p w14:paraId="3A0AB39C" w14:textId="77777777" w:rsidR="009322AD" w:rsidRPr="007F322A" w:rsidRDefault="009322AD" w:rsidP="00BF5FE5">
            <w:pPr>
              <w:pStyle w:val="Prrafodelista"/>
              <w:numPr>
                <w:ilvl w:val="0"/>
                <w:numId w:val="36"/>
              </w:numPr>
              <w:rPr>
                <w:sz w:val="24"/>
                <w:szCs w:val="24"/>
              </w:rPr>
            </w:pPr>
            <w:r w:rsidRPr="007F322A">
              <w:rPr>
                <w:sz w:val="24"/>
                <w:szCs w:val="24"/>
              </w:rPr>
              <w:t>Predice el tipo de acción requerida para producir una deformación determinada en un cierto material y las comunica haciendo uso de diferentes formatos (oral, escrito).</w:t>
            </w:r>
          </w:p>
        </w:tc>
      </w:tr>
      <w:tr w:rsidR="009322AD" w:rsidRPr="00B33E30" w14:paraId="36C13D2B" w14:textId="77777777" w:rsidTr="004D244C">
        <w:trPr>
          <w:trHeight w:val="270"/>
        </w:trPr>
        <w:tc>
          <w:tcPr>
            <w:tcW w:w="4414" w:type="dxa"/>
            <w:vMerge w:val="restart"/>
            <w:vAlign w:val="center"/>
          </w:tcPr>
          <w:p w14:paraId="5CACB92F" w14:textId="77777777" w:rsidR="009322AD" w:rsidRPr="007F322A" w:rsidRDefault="009322AD" w:rsidP="004D244C">
            <w:pPr>
              <w:rPr>
                <w:sz w:val="24"/>
                <w:szCs w:val="24"/>
              </w:rPr>
            </w:pPr>
            <w:r w:rsidRPr="007F322A">
              <w:rPr>
                <w:b/>
                <w:sz w:val="24"/>
                <w:szCs w:val="24"/>
              </w:rPr>
              <w:t>2.</w:t>
            </w:r>
            <w:r w:rsidRPr="007F322A">
              <w:rPr>
                <w:sz w:val="24"/>
                <w:szCs w:val="24"/>
              </w:rPr>
              <w:t xml:space="preserve"> Comprende que las sustancias pueden encontrarse en distintos estados (sólido, líquido y gaseoso).</w:t>
            </w:r>
          </w:p>
        </w:tc>
        <w:tc>
          <w:tcPr>
            <w:tcW w:w="6354" w:type="dxa"/>
            <w:vAlign w:val="center"/>
          </w:tcPr>
          <w:p w14:paraId="69492945" w14:textId="77777777" w:rsidR="009322AD" w:rsidRPr="007F322A" w:rsidRDefault="009322AD" w:rsidP="00BF5FE5">
            <w:pPr>
              <w:pStyle w:val="Prrafodelista"/>
              <w:numPr>
                <w:ilvl w:val="0"/>
                <w:numId w:val="37"/>
              </w:numPr>
              <w:rPr>
                <w:sz w:val="24"/>
                <w:szCs w:val="24"/>
              </w:rPr>
            </w:pPr>
            <w:r w:rsidRPr="007F322A">
              <w:rPr>
                <w:sz w:val="24"/>
                <w:szCs w:val="24"/>
              </w:rPr>
              <w:t>Clasifica materiales de su entorno según su estado (sólidos, líquidos o gases) a partir de sus propiedades básicas (si tienen forma propia o adoptan la del recipiente que los contiene, si fluyen, entre otros).</w:t>
            </w:r>
          </w:p>
        </w:tc>
      </w:tr>
      <w:tr w:rsidR="009322AD" w:rsidRPr="00B33E30" w14:paraId="6F7C1361" w14:textId="77777777" w:rsidTr="004D244C">
        <w:trPr>
          <w:trHeight w:val="270"/>
        </w:trPr>
        <w:tc>
          <w:tcPr>
            <w:tcW w:w="4414" w:type="dxa"/>
            <w:vMerge/>
            <w:vAlign w:val="center"/>
          </w:tcPr>
          <w:p w14:paraId="2E547330" w14:textId="77777777" w:rsidR="009322AD" w:rsidRPr="007F322A" w:rsidRDefault="009322AD" w:rsidP="004D244C">
            <w:pPr>
              <w:rPr>
                <w:b/>
                <w:sz w:val="24"/>
                <w:szCs w:val="24"/>
              </w:rPr>
            </w:pPr>
          </w:p>
        </w:tc>
        <w:tc>
          <w:tcPr>
            <w:tcW w:w="6354" w:type="dxa"/>
            <w:vAlign w:val="center"/>
          </w:tcPr>
          <w:p w14:paraId="78D3C6BC" w14:textId="77777777" w:rsidR="009322AD" w:rsidRPr="007F322A" w:rsidRDefault="009322AD" w:rsidP="00BF5FE5">
            <w:pPr>
              <w:pStyle w:val="Prrafodelista"/>
              <w:numPr>
                <w:ilvl w:val="0"/>
                <w:numId w:val="37"/>
              </w:numPr>
              <w:rPr>
                <w:sz w:val="24"/>
                <w:szCs w:val="24"/>
              </w:rPr>
            </w:pPr>
            <w:r w:rsidRPr="007F322A">
              <w:rPr>
                <w:sz w:val="24"/>
                <w:szCs w:val="24"/>
              </w:rPr>
              <w:t>Compara las características físicas observables (fluidez, viscosidad, transparencia) de un conjunto de líquidos (agua, aceite, miel).</w:t>
            </w:r>
          </w:p>
        </w:tc>
      </w:tr>
      <w:tr w:rsidR="009322AD" w:rsidRPr="00B33E30" w14:paraId="167EDCB6" w14:textId="77777777" w:rsidTr="004D244C">
        <w:trPr>
          <w:trHeight w:val="270"/>
        </w:trPr>
        <w:tc>
          <w:tcPr>
            <w:tcW w:w="4414" w:type="dxa"/>
            <w:vMerge/>
            <w:vAlign w:val="center"/>
          </w:tcPr>
          <w:p w14:paraId="06005E76" w14:textId="77777777" w:rsidR="009322AD" w:rsidRPr="007F322A" w:rsidRDefault="009322AD" w:rsidP="004D244C">
            <w:pPr>
              <w:rPr>
                <w:b/>
                <w:sz w:val="24"/>
                <w:szCs w:val="24"/>
              </w:rPr>
            </w:pPr>
          </w:p>
        </w:tc>
        <w:tc>
          <w:tcPr>
            <w:tcW w:w="6354" w:type="dxa"/>
            <w:vAlign w:val="center"/>
          </w:tcPr>
          <w:p w14:paraId="57348FD6" w14:textId="68945EF6" w:rsidR="009322AD" w:rsidRPr="007F322A" w:rsidRDefault="009322AD" w:rsidP="00BF5FE5">
            <w:pPr>
              <w:pStyle w:val="Prrafodelista"/>
              <w:numPr>
                <w:ilvl w:val="0"/>
                <w:numId w:val="37"/>
              </w:numPr>
              <w:rPr>
                <w:sz w:val="24"/>
                <w:szCs w:val="24"/>
              </w:rPr>
            </w:pPr>
            <w:r w:rsidRPr="007F322A">
              <w:rPr>
                <w:sz w:val="24"/>
                <w:szCs w:val="24"/>
              </w:rPr>
              <w:t>Reconoce el aire como un material a partir de evidencias de su presencia, aunque no se pueda ver, en el marco de distintas experiencias (abanicar, soplar, entre otros).</w:t>
            </w:r>
          </w:p>
        </w:tc>
      </w:tr>
      <w:tr w:rsidR="009322AD" w:rsidRPr="00B33E30" w14:paraId="02E72772" w14:textId="77777777" w:rsidTr="004D244C">
        <w:trPr>
          <w:trHeight w:val="474"/>
        </w:trPr>
        <w:tc>
          <w:tcPr>
            <w:tcW w:w="4414" w:type="dxa"/>
            <w:vMerge w:val="restart"/>
            <w:vAlign w:val="center"/>
          </w:tcPr>
          <w:p w14:paraId="1BE5EF09" w14:textId="77777777" w:rsidR="009322AD" w:rsidRPr="007F322A" w:rsidRDefault="009322AD" w:rsidP="004D244C">
            <w:pPr>
              <w:rPr>
                <w:sz w:val="24"/>
                <w:szCs w:val="24"/>
              </w:rPr>
            </w:pPr>
            <w:r w:rsidRPr="007F322A">
              <w:rPr>
                <w:b/>
                <w:sz w:val="24"/>
                <w:szCs w:val="24"/>
              </w:rPr>
              <w:t>3.</w:t>
            </w:r>
            <w:r w:rsidRPr="007F322A">
              <w:rPr>
                <w:sz w:val="24"/>
                <w:szCs w:val="24"/>
              </w:rPr>
              <w:t xml:space="preserve"> Comprende la relación entre las características físicas de plantas y animales con los ambientes en donde viven, teniendo en cuenta sus necesidades básicas (luz, agua, aire, suelo, nutrientes, desplazamiento y protección).</w:t>
            </w:r>
          </w:p>
        </w:tc>
        <w:tc>
          <w:tcPr>
            <w:tcW w:w="6354" w:type="dxa"/>
            <w:vAlign w:val="center"/>
          </w:tcPr>
          <w:p w14:paraId="5F0FF998" w14:textId="77777777" w:rsidR="009322AD" w:rsidRPr="007F322A" w:rsidRDefault="009322AD" w:rsidP="00BF5FE5">
            <w:pPr>
              <w:pStyle w:val="Prrafodelista"/>
              <w:numPr>
                <w:ilvl w:val="0"/>
                <w:numId w:val="38"/>
              </w:numPr>
              <w:rPr>
                <w:sz w:val="24"/>
                <w:szCs w:val="24"/>
              </w:rPr>
            </w:pPr>
            <w:r w:rsidRPr="007F322A">
              <w:rPr>
                <w:sz w:val="24"/>
                <w:szCs w:val="24"/>
              </w:rPr>
              <w:t>Describe y clasifica plantas y animales de su entorno, según su tipo de desplazamiento, dieta y protección.</w:t>
            </w:r>
          </w:p>
        </w:tc>
      </w:tr>
      <w:tr w:rsidR="009322AD" w:rsidRPr="00B33E30" w14:paraId="4D7227F0" w14:textId="77777777" w:rsidTr="004D244C">
        <w:trPr>
          <w:trHeight w:val="472"/>
        </w:trPr>
        <w:tc>
          <w:tcPr>
            <w:tcW w:w="4414" w:type="dxa"/>
            <w:vMerge/>
            <w:vAlign w:val="center"/>
          </w:tcPr>
          <w:p w14:paraId="78E0F11D" w14:textId="77777777" w:rsidR="009322AD" w:rsidRPr="007F322A" w:rsidRDefault="009322AD" w:rsidP="004D244C">
            <w:pPr>
              <w:rPr>
                <w:b/>
                <w:sz w:val="24"/>
                <w:szCs w:val="24"/>
              </w:rPr>
            </w:pPr>
          </w:p>
        </w:tc>
        <w:tc>
          <w:tcPr>
            <w:tcW w:w="6354" w:type="dxa"/>
            <w:vAlign w:val="center"/>
          </w:tcPr>
          <w:p w14:paraId="688EE849" w14:textId="77777777" w:rsidR="009322AD" w:rsidRPr="007F322A" w:rsidRDefault="009322AD" w:rsidP="00BF5FE5">
            <w:pPr>
              <w:pStyle w:val="Prrafodelista"/>
              <w:numPr>
                <w:ilvl w:val="0"/>
                <w:numId w:val="38"/>
              </w:numPr>
              <w:rPr>
                <w:sz w:val="24"/>
                <w:szCs w:val="24"/>
              </w:rPr>
            </w:pPr>
            <w:r w:rsidRPr="007F322A">
              <w:rPr>
                <w:sz w:val="24"/>
                <w:szCs w:val="24"/>
              </w:rPr>
              <w:t>Explica cómo las características físicas de un animal o planta le ayudan a vivir en un cierto ambiente.</w:t>
            </w:r>
          </w:p>
        </w:tc>
      </w:tr>
      <w:tr w:rsidR="009322AD" w:rsidRPr="00B33E30" w14:paraId="1F6DB1CC" w14:textId="77777777" w:rsidTr="004D244C">
        <w:trPr>
          <w:trHeight w:val="472"/>
        </w:trPr>
        <w:tc>
          <w:tcPr>
            <w:tcW w:w="4414" w:type="dxa"/>
            <w:vMerge/>
            <w:vAlign w:val="center"/>
          </w:tcPr>
          <w:p w14:paraId="2F72FFD9" w14:textId="77777777" w:rsidR="009322AD" w:rsidRPr="007F322A" w:rsidRDefault="009322AD" w:rsidP="004D244C">
            <w:pPr>
              <w:rPr>
                <w:b/>
                <w:sz w:val="24"/>
                <w:szCs w:val="24"/>
              </w:rPr>
            </w:pPr>
          </w:p>
        </w:tc>
        <w:tc>
          <w:tcPr>
            <w:tcW w:w="6354" w:type="dxa"/>
            <w:vAlign w:val="center"/>
          </w:tcPr>
          <w:p w14:paraId="69CE039E" w14:textId="77777777" w:rsidR="009322AD" w:rsidRPr="007F322A" w:rsidRDefault="009322AD" w:rsidP="00BF5FE5">
            <w:pPr>
              <w:pStyle w:val="Prrafodelista"/>
              <w:numPr>
                <w:ilvl w:val="0"/>
                <w:numId w:val="38"/>
              </w:numPr>
              <w:rPr>
                <w:sz w:val="24"/>
                <w:szCs w:val="24"/>
              </w:rPr>
            </w:pPr>
            <w:r w:rsidRPr="007F322A">
              <w:rPr>
                <w:sz w:val="24"/>
                <w:szCs w:val="24"/>
              </w:rPr>
              <w:t>Predice posibles problemas que podrían ocurrir cuando no se satisfacen algunas de las necesidades básicas en el desarrollo de plantas y animales, a partir de los resultados obtenidos en experimentaciones sencillas.</w:t>
            </w:r>
          </w:p>
        </w:tc>
      </w:tr>
      <w:tr w:rsidR="009322AD" w:rsidRPr="00B33E30" w14:paraId="3C05BFB7" w14:textId="77777777" w:rsidTr="004D244C">
        <w:trPr>
          <w:trHeight w:val="472"/>
        </w:trPr>
        <w:tc>
          <w:tcPr>
            <w:tcW w:w="4414" w:type="dxa"/>
            <w:vMerge/>
            <w:vAlign w:val="center"/>
          </w:tcPr>
          <w:p w14:paraId="4E4A9A14" w14:textId="77777777" w:rsidR="009322AD" w:rsidRPr="007F322A" w:rsidRDefault="009322AD" w:rsidP="004D244C">
            <w:pPr>
              <w:rPr>
                <w:b/>
                <w:sz w:val="24"/>
                <w:szCs w:val="24"/>
              </w:rPr>
            </w:pPr>
          </w:p>
        </w:tc>
        <w:tc>
          <w:tcPr>
            <w:tcW w:w="6354" w:type="dxa"/>
            <w:vAlign w:val="center"/>
          </w:tcPr>
          <w:p w14:paraId="1F05C93C" w14:textId="77777777" w:rsidR="009322AD" w:rsidRPr="007F322A" w:rsidRDefault="009322AD" w:rsidP="00BF5FE5">
            <w:pPr>
              <w:pStyle w:val="Prrafodelista"/>
              <w:numPr>
                <w:ilvl w:val="0"/>
                <w:numId w:val="38"/>
              </w:numPr>
              <w:rPr>
                <w:sz w:val="24"/>
                <w:szCs w:val="24"/>
              </w:rPr>
            </w:pPr>
            <w:r w:rsidRPr="007F322A">
              <w:rPr>
                <w:sz w:val="24"/>
                <w:szCs w:val="24"/>
              </w:rPr>
              <w:t>Establece relaciones entre las características de los seres vivos y el ambiente donde habitan.</w:t>
            </w:r>
          </w:p>
        </w:tc>
      </w:tr>
      <w:tr w:rsidR="009322AD" w:rsidRPr="00B33E30" w14:paraId="1BF1F485" w14:textId="77777777" w:rsidTr="004D244C">
        <w:trPr>
          <w:trHeight w:val="675"/>
        </w:trPr>
        <w:tc>
          <w:tcPr>
            <w:tcW w:w="4414" w:type="dxa"/>
            <w:vMerge w:val="restart"/>
            <w:vAlign w:val="center"/>
          </w:tcPr>
          <w:p w14:paraId="43989CCE" w14:textId="77777777" w:rsidR="009322AD" w:rsidRPr="007F322A" w:rsidRDefault="009322AD" w:rsidP="004D244C">
            <w:pPr>
              <w:rPr>
                <w:sz w:val="24"/>
                <w:szCs w:val="24"/>
              </w:rPr>
            </w:pPr>
            <w:r w:rsidRPr="007F322A">
              <w:rPr>
                <w:b/>
                <w:sz w:val="24"/>
                <w:szCs w:val="24"/>
              </w:rPr>
              <w:t>4.</w:t>
            </w:r>
            <w:r w:rsidRPr="007F322A">
              <w:rPr>
                <w:sz w:val="24"/>
                <w:szCs w:val="24"/>
              </w:rPr>
              <w:t xml:space="preserve"> Explica los procesos de cambios físicos que ocurren en el ciclo de vida de plantas y animales de su entorno, en un período de tiempo determinado.</w:t>
            </w:r>
          </w:p>
        </w:tc>
        <w:tc>
          <w:tcPr>
            <w:tcW w:w="6354" w:type="dxa"/>
            <w:vAlign w:val="center"/>
          </w:tcPr>
          <w:p w14:paraId="50C4760F" w14:textId="77777777" w:rsidR="009322AD" w:rsidRPr="007F322A" w:rsidRDefault="009322AD" w:rsidP="00BF5FE5">
            <w:pPr>
              <w:pStyle w:val="Prrafodelista"/>
              <w:numPr>
                <w:ilvl w:val="0"/>
                <w:numId w:val="39"/>
              </w:numPr>
              <w:rPr>
                <w:sz w:val="24"/>
                <w:szCs w:val="24"/>
              </w:rPr>
            </w:pPr>
            <w:r w:rsidRPr="007F322A">
              <w:rPr>
                <w:sz w:val="24"/>
                <w:szCs w:val="24"/>
              </w:rPr>
              <w:t>Representa con dibujos u otros formatos los cambios en el desarrollo de plantas y animales en un período de tiempo, identificando procesos como la germinación, la floración y la aparición de frutos.</w:t>
            </w:r>
          </w:p>
        </w:tc>
      </w:tr>
      <w:tr w:rsidR="009322AD" w:rsidRPr="00B33E30" w14:paraId="3B0F488B" w14:textId="77777777" w:rsidTr="004D244C">
        <w:trPr>
          <w:trHeight w:val="675"/>
        </w:trPr>
        <w:tc>
          <w:tcPr>
            <w:tcW w:w="4414" w:type="dxa"/>
            <w:vMerge/>
            <w:vAlign w:val="center"/>
          </w:tcPr>
          <w:p w14:paraId="2C3E4857" w14:textId="77777777" w:rsidR="009322AD" w:rsidRPr="007F322A" w:rsidRDefault="009322AD" w:rsidP="004D244C">
            <w:pPr>
              <w:rPr>
                <w:b/>
                <w:sz w:val="24"/>
                <w:szCs w:val="24"/>
              </w:rPr>
            </w:pPr>
          </w:p>
        </w:tc>
        <w:tc>
          <w:tcPr>
            <w:tcW w:w="6354" w:type="dxa"/>
            <w:vAlign w:val="center"/>
          </w:tcPr>
          <w:p w14:paraId="6C6A0A05" w14:textId="77777777" w:rsidR="009322AD" w:rsidRPr="007F322A" w:rsidRDefault="009322AD" w:rsidP="00BF5FE5">
            <w:pPr>
              <w:pStyle w:val="Prrafodelista"/>
              <w:numPr>
                <w:ilvl w:val="0"/>
                <w:numId w:val="39"/>
              </w:numPr>
              <w:rPr>
                <w:sz w:val="24"/>
                <w:szCs w:val="24"/>
              </w:rPr>
            </w:pPr>
            <w:r w:rsidRPr="007F322A">
              <w:rPr>
                <w:sz w:val="24"/>
                <w:szCs w:val="24"/>
              </w:rPr>
              <w:t>Representa con dibujos u otros formatos los cambios en el desarrollo de los animales en un período de tiempo, identificando procesos como el crecimiento y la reproducción.</w:t>
            </w:r>
          </w:p>
        </w:tc>
      </w:tr>
    </w:tbl>
    <w:p w14:paraId="545ED788" w14:textId="77777777" w:rsidR="009322AD" w:rsidRPr="00B33E30" w:rsidRDefault="009322AD" w:rsidP="009322AD">
      <w:pPr>
        <w:jc w:val="center"/>
        <w:rPr>
          <w:rFonts w:ascii="Times New Roman" w:hAnsi="Times New Roman" w:cs="Times New Roman"/>
          <w:sz w:val="24"/>
          <w:szCs w:val="24"/>
          <w:lang w:val="es-CO"/>
        </w:rPr>
      </w:pPr>
    </w:p>
    <w:p w14:paraId="557F70D8" w14:textId="77777777" w:rsidR="009322AD" w:rsidRPr="007F322A" w:rsidRDefault="009322AD" w:rsidP="009322AD">
      <w:pPr>
        <w:jc w:val="center"/>
        <w:rPr>
          <w:rFonts w:ascii="Times New Roman" w:hAnsi="Times New Roman" w:cs="Times New Roman"/>
          <w:b/>
          <w:sz w:val="24"/>
          <w:szCs w:val="24"/>
        </w:rPr>
      </w:pPr>
      <w:r w:rsidRPr="007F322A">
        <w:rPr>
          <w:rFonts w:ascii="Times New Roman" w:hAnsi="Times New Roman" w:cs="Times New Roman"/>
          <w:b/>
          <w:sz w:val="24"/>
          <w:szCs w:val="24"/>
        </w:rPr>
        <w:t>CIENCIAS SOCIALES</w:t>
      </w:r>
    </w:p>
    <w:tbl>
      <w:tblPr>
        <w:tblStyle w:val="Tablaconcuadrcula"/>
        <w:tblW w:w="0" w:type="auto"/>
        <w:tblLook w:val="04A0" w:firstRow="1" w:lastRow="0" w:firstColumn="1" w:lastColumn="0" w:noHBand="0" w:noVBand="1"/>
      </w:tblPr>
      <w:tblGrid>
        <w:gridCol w:w="3609"/>
        <w:gridCol w:w="5219"/>
      </w:tblGrid>
      <w:tr w:rsidR="009322AD" w:rsidRPr="007F322A" w14:paraId="19CB5AD1" w14:textId="77777777" w:rsidTr="004D244C">
        <w:tc>
          <w:tcPr>
            <w:tcW w:w="4414" w:type="dxa"/>
            <w:shd w:val="clear" w:color="auto" w:fill="E2EFD9" w:themeFill="accent6" w:themeFillTint="33"/>
            <w:vAlign w:val="center"/>
          </w:tcPr>
          <w:p w14:paraId="1518F2A7" w14:textId="77777777" w:rsidR="009322AD" w:rsidRPr="007F322A" w:rsidRDefault="009322AD" w:rsidP="004D244C">
            <w:pPr>
              <w:jc w:val="center"/>
              <w:rPr>
                <w:b/>
                <w:sz w:val="24"/>
                <w:szCs w:val="24"/>
              </w:rPr>
            </w:pPr>
            <w:r w:rsidRPr="007F322A">
              <w:rPr>
                <w:b/>
                <w:sz w:val="24"/>
                <w:szCs w:val="24"/>
              </w:rPr>
              <w:t>DBA</w:t>
            </w:r>
          </w:p>
        </w:tc>
        <w:tc>
          <w:tcPr>
            <w:tcW w:w="6354" w:type="dxa"/>
            <w:shd w:val="clear" w:color="auto" w:fill="E2EFD9" w:themeFill="accent6" w:themeFillTint="33"/>
            <w:vAlign w:val="center"/>
          </w:tcPr>
          <w:p w14:paraId="467C7E53" w14:textId="77777777" w:rsidR="009322AD" w:rsidRDefault="009322AD" w:rsidP="004D244C">
            <w:pPr>
              <w:jc w:val="center"/>
              <w:rPr>
                <w:b/>
                <w:sz w:val="24"/>
                <w:szCs w:val="24"/>
              </w:rPr>
            </w:pPr>
            <w:r w:rsidRPr="007F322A">
              <w:rPr>
                <w:b/>
                <w:sz w:val="24"/>
                <w:szCs w:val="24"/>
              </w:rPr>
              <w:t>EVIDENCIAS</w:t>
            </w:r>
          </w:p>
          <w:p w14:paraId="79219E85" w14:textId="77777777" w:rsidR="009322AD" w:rsidRPr="007F322A" w:rsidRDefault="009322AD" w:rsidP="004D244C">
            <w:pPr>
              <w:jc w:val="center"/>
              <w:rPr>
                <w:b/>
                <w:sz w:val="24"/>
                <w:szCs w:val="24"/>
              </w:rPr>
            </w:pPr>
          </w:p>
        </w:tc>
      </w:tr>
      <w:tr w:rsidR="009322AD" w:rsidRPr="00B33E30" w14:paraId="1A1D8520" w14:textId="77777777" w:rsidTr="004D244C">
        <w:trPr>
          <w:trHeight w:val="270"/>
        </w:trPr>
        <w:tc>
          <w:tcPr>
            <w:tcW w:w="4414" w:type="dxa"/>
            <w:vMerge w:val="restart"/>
            <w:vAlign w:val="center"/>
          </w:tcPr>
          <w:p w14:paraId="2967B934" w14:textId="2AAA3FE6" w:rsidR="009322AD" w:rsidRPr="007F322A" w:rsidRDefault="009322AD" w:rsidP="004D244C">
            <w:pPr>
              <w:rPr>
                <w:sz w:val="24"/>
                <w:szCs w:val="24"/>
              </w:rPr>
            </w:pPr>
            <w:r w:rsidRPr="007F322A">
              <w:rPr>
                <w:b/>
                <w:sz w:val="24"/>
                <w:szCs w:val="24"/>
              </w:rPr>
              <w:t>1.</w:t>
            </w:r>
            <w:r w:rsidRPr="007F322A">
              <w:rPr>
                <w:sz w:val="24"/>
                <w:szCs w:val="24"/>
              </w:rPr>
              <w:t xml:space="preserve"> Comprende que el paisaje que vemos es resultado de las acciones humanas que se realizan en un espacio geográfico y </w:t>
            </w:r>
            <w:r w:rsidR="001D6F0D" w:rsidRPr="007F322A">
              <w:rPr>
                <w:sz w:val="24"/>
                <w:szCs w:val="24"/>
              </w:rPr>
              <w:t>que,</w:t>
            </w:r>
            <w:r w:rsidRPr="007F322A">
              <w:rPr>
                <w:sz w:val="24"/>
                <w:szCs w:val="24"/>
              </w:rPr>
              <w:t xml:space="preserve"> por esta razón, dicho paisaje cambia.</w:t>
            </w:r>
          </w:p>
        </w:tc>
        <w:tc>
          <w:tcPr>
            <w:tcW w:w="6354" w:type="dxa"/>
            <w:vAlign w:val="center"/>
          </w:tcPr>
          <w:p w14:paraId="0B38B8FD" w14:textId="77777777" w:rsidR="009322AD" w:rsidRPr="007F322A" w:rsidRDefault="009322AD" w:rsidP="00BF5FE5">
            <w:pPr>
              <w:pStyle w:val="Prrafodelista"/>
              <w:numPr>
                <w:ilvl w:val="0"/>
                <w:numId w:val="40"/>
              </w:numPr>
              <w:rPr>
                <w:sz w:val="24"/>
                <w:szCs w:val="24"/>
              </w:rPr>
            </w:pPr>
            <w:r w:rsidRPr="007F322A">
              <w:rPr>
                <w:sz w:val="24"/>
                <w:szCs w:val="24"/>
              </w:rPr>
              <w:t>Identifica las formas del relieve que se encuentran en la superficie terrestre (montaña, valle, llanura, meseta e islas) y nombra aquellas que se observan en su localidad, comuna o vereda.</w:t>
            </w:r>
          </w:p>
        </w:tc>
      </w:tr>
      <w:tr w:rsidR="009322AD" w:rsidRPr="00B33E30" w14:paraId="75A8A930" w14:textId="77777777" w:rsidTr="004D244C">
        <w:trPr>
          <w:trHeight w:val="270"/>
        </w:trPr>
        <w:tc>
          <w:tcPr>
            <w:tcW w:w="4414" w:type="dxa"/>
            <w:vMerge/>
            <w:vAlign w:val="center"/>
          </w:tcPr>
          <w:p w14:paraId="7988CD7A" w14:textId="77777777" w:rsidR="009322AD" w:rsidRPr="007F322A" w:rsidRDefault="009322AD" w:rsidP="004D244C">
            <w:pPr>
              <w:rPr>
                <w:b/>
                <w:sz w:val="24"/>
                <w:szCs w:val="24"/>
              </w:rPr>
            </w:pPr>
          </w:p>
        </w:tc>
        <w:tc>
          <w:tcPr>
            <w:tcW w:w="6354" w:type="dxa"/>
            <w:vAlign w:val="center"/>
          </w:tcPr>
          <w:p w14:paraId="103FABA6" w14:textId="77777777" w:rsidR="009322AD" w:rsidRPr="007F322A" w:rsidRDefault="009322AD" w:rsidP="00BF5FE5">
            <w:pPr>
              <w:pStyle w:val="Prrafodelista"/>
              <w:numPr>
                <w:ilvl w:val="0"/>
                <w:numId w:val="40"/>
              </w:numPr>
              <w:rPr>
                <w:sz w:val="24"/>
                <w:szCs w:val="24"/>
              </w:rPr>
            </w:pPr>
            <w:r w:rsidRPr="007F322A">
              <w:rPr>
                <w:sz w:val="24"/>
                <w:szCs w:val="24"/>
              </w:rPr>
              <w:t xml:space="preserve">Expresa sus apreciaciones sobre los paisajes que observa en fotografías, folletos, </w:t>
            </w:r>
            <w:r w:rsidRPr="007F322A">
              <w:rPr>
                <w:sz w:val="24"/>
                <w:szCs w:val="24"/>
              </w:rPr>
              <w:lastRenderedPageBreak/>
              <w:t>revistas, periódicos y señala aquellos que prefiere.</w:t>
            </w:r>
          </w:p>
        </w:tc>
      </w:tr>
      <w:tr w:rsidR="009322AD" w:rsidRPr="00B33E30" w14:paraId="02DA9F4C" w14:textId="77777777" w:rsidTr="004D244C">
        <w:trPr>
          <w:trHeight w:val="270"/>
        </w:trPr>
        <w:tc>
          <w:tcPr>
            <w:tcW w:w="4414" w:type="dxa"/>
            <w:vMerge/>
            <w:vAlign w:val="center"/>
          </w:tcPr>
          <w:p w14:paraId="626F84E1" w14:textId="77777777" w:rsidR="009322AD" w:rsidRPr="007F322A" w:rsidRDefault="009322AD" w:rsidP="004D244C">
            <w:pPr>
              <w:rPr>
                <w:b/>
                <w:sz w:val="24"/>
                <w:szCs w:val="24"/>
              </w:rPr>
            </w:pPr>
          </w:p>
        </w:tc>
        <w:tc>
          <w:tcPr>
            <w:tcW w:w="6354" w:type="dxa"/>
            <w:vAlign w:val="center"/>
          </w:tcPr>
          <w:p w14:paraId="6B49A20C" w14:textId="77777777" w:rsidR="009322AD" w:rsidRPr="007F322A" w:rsidRDefault="009322AD" w:rsidP="00BF5FE5">
            <w:pPr>
              <w:pStyle w:val="Prrafodelista"/>
              <w:numPr>
                <w:ilvl w:val="0"/>
                <w:numId w:val="40"/>
              </w:numPr>
              <w:rPr>
                <w:sz w:val="24"/>
                <w:szCs w:val="24"/>
              </w:rPr>
            </w:pPr>
            <w:r w:rsidRPr="007F322A">
              <w:rPr>
                <w:sz w:val="24"/>
                <w:szCs w:val="24"/>
              </w:rPr>
              <w:t>Traza las formas básicas del paisaje de su municipio a través de dibujos y la elaboración de maquetas con barro, plastilina o materiales reutilizables que consiga en su contexto.</w:t>
            </w:r>
          </w:p>
        </w:tc>
      </w:tr>
      <w:tr w:rsidR="009322AD" w:rsidRPr="00B33E30" w14:paraId="5BE58387" w14:textId="77777777" w:rsidTr="004D244C">
        <w:trPr>
          <w:trHeight w:val="270"/>
        </w:trPr>
        <w:tc>
          <w:tcPr>
            <w:tcW w:w="4414" w:type="dxa"/>
            <w:vMerge/>
            <w:vAlign w:val="center"/>
          </w:tcPr>
          <w:p w14:paraId="181DE0AE" w14:textId="77777777" w:rsidR="009322AD" w:rsidRPr="007F322A" w:rsidRDefault="009322AD" w:rsidP="004D244C">
            <w:pPr>
              <w:rPr>
                <w:b/>
                <w:sz w:val="24"/>
                <w:szCs w:val="24"/>
              </w:rPr>
            </w:pPr>
          </w:p>
        </w:tc>
        <w:tc>
          <w:tcPr>
            <w:tcW w:w="6354" w:type="dxa"/>
            <w:vAlign w:val="center"/>
          </w:tcPr>
          <w:p w14:paraId="4D414449" w14:textId="77777777" w:rsidR="009322AD" w:rsidRPr="007F322A" w:rsidRDefault="009322AD" w:rsidP="00BF5FE5">
            <w:pPr>
              <w:pStyle w:val="Prrafodelista"/>
              <w:numPr>
                <w:ilvl w:val="0"/>
                <w:numId w:val="40"/>
              </w:numPr>
              <w:rPr>
                <w:sz w:val="24"/>
                <w:szCs w:val="24"/>
              </w:rPr>
            </w:pPr>
            <w:r w:rsidRPr="007F322A">
              <w:rPr>
                <w:sz w:val="24"/>
                <w:szCs w:val="24"/>
              </w:rPr>
              <w:t>Explica los cambios que se han realizado en el paisaje del municipio debido a cultivos, construcciones recientes, carreteras, caminos, edificaciones y parques, entre otros.</w:t>
            </w:r>
          </w:p>
        </w:tc>
      </w:tr>
      <w:tr w:rsidR="009322AD" w:rsidRPr="00B33E30" w14:paraId="45C63163" w14:textId="77777777" w:rsidTr="004D244C">
        <w:trPr>
          <w:trHeight w:val="204"/>
        </w:trPr>
        <w:tc>
          <w:tcPr>
            <w:tcW w:w="4414" w:type="dxa"/>
            <w:vMerge w:val="restart"/>
            <w:vAlign w:val="center"/>
          </w:tcPr>
          <w:p w14:paraId="0EF3B82C" w14:textId="77777777" w:rsidR="009322AD" w:rsidRPr="007F322A" w:rsidRDefault="009322AD" w:rsidP="004D244C">
            <w:pPr>
              <w:rPr>
                <w:sz w:val="24"/>
                <w:szCs w:val="24"/>
              </w:rPr>
            </w:pPr>
            <w:r w:rsidRPr="007F322A">
              <w:rPr>
                <w:b/>
                <w:sz w:val="24"/>
                <w:szCs w:val="24"/>
              </w:rPr>
              <w:t>2.</w:t>
            </w:r>
            <w:r w:rsidRPr="007F322A">
              <w:rPr>
                <w:sz w:val="24"/>
                <w:szCs w:val="24"/>
              </w:rPr>
              <w:t xml:space="preserve"> Reconoce los puntos cardinales y los usa para orientarse en el desplazamiento de un lugar a otro.</w:t>
            </w:r>
          </w:p>
        </w:tc>
        <w:tc>
          <w:tcPr>
            <w:tcW w:w="6354" w:type="dxa"/>
            <w:vAlign w:val="center"/>
          </w:tcPr>
          <w:p w14:paraId="36ED3991" w14:textId="77777777" w:rsidR="009322AD" w:rsidRPr="007F322A" w:rsidRDefault="009322AD" w:rsidP="00BF5FE5">
            <w:pPr>
              <w:pStyle w:val="Prrafodelista"/>
              <w:numPr>
                <w:ilvl w:val="0"/>
                <w:numId w:val="41"/>
              </w:numPr>
              <w:rPr>
                <w:sz w:val="24"/>
                <w:szCs w:val="24"/>
              </w:rPr>
            </w:pPr>
            <w:r w:rsidRPr="007F322A">
              <w:rPr>
                <w:sz w:val="24"/>
                <w:szCs w:val="24"/>
              </w:rPr>
              <w:t>Establece relaciones entre el espacio físico del salón de clases y otros espacios que hacen parte de la Institución Educativa a través de dibujos, gráficos o planos, utilizando los puntos cardinales</w:t>
            </w:r>
          </w:p>
        </w:tc>
      </w:tr>
      <w:tr w:rsidR="009322AD" w:rsidRPr="00B33E30" w14:paraId="3E4AE9E3" w14:textId="77777777" w:rsidTr="004D244C">
        <w:trPr>
          <w:trHeight w:val="202"/>
        </w:trPr>
        <w:tc>
          <w:tcPr>
            <w:tcW w:w="4414" w:type="dxa"/>
            <w:vMerge/>
            <w:vAlign w:val="center"/>
          </w:tcPr>
          <w:p w14:paraId="5F618844" w14:textId="77777777" w:rsidR="009322AD" w:rsidRPr="007F322A" w:rsidRDefault="009322AD" w:rsidP="004D244C">
            <w:pPr>
              <w:rPr>
                <w:b/>
                <w:sz w:val="24"/>
                <w:szCs w:val="24"/>
              </w:rPr>
            </w:pPr>
          </w:p>
        </w:tc>
        <w:tc>
          <w:tcPr>
            <w:tcW w:w="6354" w:type="dxa"/>
            <w:vAlign w:val="center"/>
          </w:tcPr>
          <w:p w14:paraId="3BB588B9" w14:textId="77777777" w:rsidR="009322AD" w:rsidRPr="007F322A" w:rsidRDefault="009322AD" w:rsidP="00BF5FE5">
            <w:pPr>
              <w:pStyle w:val="Prrafodelista"/>
              <w:numPr>
                <w:ilvl w:val="0"/>
                <w:numId w:val="41"/>
              </w:numPr>
              <w:rPr>
                <w:sz w:val="24"/>
                <w:szCs w:val="24"/>
              </w:rPr>
            </w:pPr>
            <w:r w:rsidRPr="007F322A">
              <w:rPr>
                <w:sz w:val="24"/>
                <w:szCs w:val="24"/>
              </w:rPr>
              <w:t>Traza las rutas seguidas por algunos de sus compañeros de clase para llegar a la escuela y las representa en un dibujo</w:t>
            </w:r>
          </w:p>
        </w:tc>
      </w:tr>
      <w:tr w:rsidR="009322AD" w:rsidRPr="00B33E30" w14:paraId="2965C467" w14:textId="77777777" w:rsidTr="004D244C">
        <w:trPr>
          <w:trHeight w:val="202"/>
        </w:trPr>
        <w:tc>
          <w:tcPr>
            <w:tcW w:w="4414" w:type="dxa"/>
            <w:vMerge/>
            <w:vAlign w:val="center"/>
          </w:tcPr>
          <w:p w14:paraId="5AFB8AA5" w14:textId="77777777" w:rsidR="009322AD" w:rsidRPr="007F322A" w:rsidRDefault="009322AD" w:rsidP="004D244C">
            <w:pPr>
              <w:rPr>
                <w:b/>
                <w:sz w:val="24"/>
                <w:szCs w:val="24"/>
              </w:rPr>
            </w:pPr>
          </w:p>
        </w:tc>
        <w:tc>
          <w:tcPr>
            <w:tcW w:w="6354" w:type="dxa"/>
            <w:vAlign w:val="center"/>
          </w:tcPr>
          <w:p w14:paraId="7F02CC55" w14:textId="77777777" w:rsidR="009322AD" w:rsidRPr="007F322A" w:rsidRDefault="009322AD" w:rsidP="00BF5FE5">
            <w:pPr>
              <w:pStyle w:val="Prrafodelista"/>
              <w:numPr>
                <w:ilvl w:val="0"/>
                <w:numId w:val="41"/>
              </w:numPr>
              <w:rPr>
                <w:sz w:val="24"/>
                <w:szCs w:val="24"/>
              </w:rPr>
            </w:pPr>
            <w:r w:rsidRPr="007F322A">
              <w:rPr>
                <w:sz w:val="24"/>
                <w:szCs w:val="24"/>
              </w:rPr>
              <w:t>Mide distancias reales entre varios lugares, con pasos y otras medidas que pueden inventarse en el grupo, identificando la distancia - cerca o lejos- entre dichos lugares</w:t>
            </w:r>
          </w:p>
        </w:tc>
      </w:tr>
      <w:tr w:rsidR="009322AD" w:rsidRPr="00B33E30" w14:paraId="7F11D2EF" w14:textId="77777777" w:rsidTr="004D244C">
        <w:trPr>
          <w:trHeight w:val="202"/>
        </w:trPr>
        <w:tc>
          <w:tcPr>
            <w:tcW w:w="4414" w:type="dxa"/>
            <w:vMerge/>
            <w:vAlign w:val="center"/>
          </w:tcPr>
          <w:p w14:paraId="402C7012" w14:textId="77777777" w:rsidR="009322AD" w:rsidRPr="007F322A" w:rsidRDefault="009322AD" w:rsidP="004D244C">
            <w:pPr>
              <w:rPr>
                <w:b/>
                <w:sz w:val="24"/>
                <w:szCs w:val="24"/>
              </w:rPr>
            </w:pPr>
          </w:p>
        </w:tc>
        <w:tc>
          <w:tcPr>
            <w:tcW w:w="6354" w:type="dxa"/>
            <w:vAlign w:val="center"/>
          </w:tcPr>
          <w:p w14:paraId="03D4356A" w14:textId="77777777" w:rsidR="009322AD" w:rsidRPr="007F322A" w:rsidRDefault="009322AD" w:rsidP="00BF5FE5">
            <w:pPr>
              <w:pStyle w:val="Prrafodelista"/>
              <w:numPr>
                <w:ilvl w:val="0"/>
                <w:numId w:val="41"/>
              </w:numPr>
              <w:rPr>
                <w:sz w:val="24"/>
                <w:szCs w:val="24"/>
              </w:rPr>
            </w:pPr>
            <w:r w:rsidRPr="007F322A">
              <w:rPr>
                <w:sz w:val="24"/>
                <w:szCs w:val="24"/>
              </w:rPr>
              <w:t>Da orientaciones espaciales verbalmente o de otras formas para llegar a un lugar específico, utilizando expresiones de lateralidad (izquierda, derecha, adelante, atrás) y los puntos cardinales</w:t>
            </w:r>
          </w:p>
        </w:tc>
      </w:tr>
      <w:tr w:rsidR="009322AD" w:rsidRPr="00B33E30" w14:paraId="11166393" w14:textId="77777777" w:rsidTr="004D244C">
        <w:trPr>
          <w:trHeight w:val="204"/>
        </w:trPr>
        <w:tc>
          <w:tcPr>
            <w:tcW w:w="4414" w:type="dxa"/>
            <w:vMerge w:val="restart"/>
            <w:vAlign w:val="center"/>
          </w:tcPr>
          <w:p w14:paraId="69D61A33" w14:textId="77777777" w:rsidR="009322AD" w:rsidRPr="007F322A" w:rsidRDefault="009322AD" w:rsidP="004D244C">
            <w:pPr>
              <w:rPr>
                <w:sz w:val="24"/>
                <w:szCs w:val="24"/>
              </w:rPr>
            </w:pPr>
            <w:r w:rsidRPr="007F322A">
              <w:rPr>
                <w:b/>
                <w:sz w:val="24"/>
                <w:szCs w:val="24"/>
              </w:rPr>
              <w:t>3.</w:t>
            </w:r>
            <w:r w:rsidRPr="007F322A">
              <w:rPr>
                <w:sz w:val="24"/>
                <w:szCs w:val="24"/>
              </w:rPr>
              <w:t xml:space="preserve"> Comprende la importancia de las fuentes históricas para la construcción de la memoria individual, familiar y colectiva.</w:t>
            </w:r>
          </w:p>
        </w:tc>
        <w:tc>
          <w:tcPr>
            <w:tcW w:w="6354" w:type="dxa"/>
            <w:vAlign w:val="center"/>
          </w:tcPr>
          <w:p w14:paraId="55B80EA3" w14:textId="77777777" w:rsidR="009322AD" w:rsidRPr="007F322A" w:rsidRDefault="009322AD" w:rsidP="00BF5FE5">
            <w:pPr>
              <w:pStyle w:val="Prrafodelista"/>
              <w:numPr>
                <w:ilvl w:val="0"/>
                <w:numId w:val="42"/>
              </w:numPr>
              <w:rPr>
                <w:sz w:val="24"/>
                <w:szCs w:val="24"/>
              </w:rPr>
            </w:pPr>
            <w:r w:rsidRPr="007F322A">
              <w:rPr>
                <w:sz w:val="24"/>
                <w:szCs w:val="24"/>
              </w:rPr>
              <w:t>Describe las características de la conformación de su familia antes de su nacimiento,</w:t>
            </w:r>
          </w:p>
        </w:tc>
      </w:tr>
      <w:tr w:rsidR="009322AD" w:rsidRPr="00B33E30" w14:paraId="1DC93E84" w14:textId="77777777" w:rsidTr="004D244C">
        <w:trPr>
          <w:trHeight w:val="202"/>
        </w:trPr>
        <w:tc>
          <w:tcPr>
            <w:tcW w:w="4414" w:type="dxa"/>
            <w:vMerge/>
            <w:vAlign w:val="center"/>
          </w:tcPr>
          <w:p w14:paraId="22F6C882" w14:textId="77777777" w:rsidR="009322AD" w:rsidRPr="007F322A" w:rsidRDefault="009322AD" w:rsidP="004D244C">
            <w:pPr>
              <w:rPr>
                <w:b/>
                <w:sz w:val="24"/>
                <w:szCs w:val="24"/>
              </w:rPr>
            </w:pPr>
          </w:p>
        </w:tc>
        <w:tc>
          <w:tcPr>
            <w:tcW w:w="6354" w:type="dxa"/>
            <w:vAlign w:val="center"/>
          </w:tcPr>
          <w:p w14:paraId="7076EF5A" w14:textId="77777777" w:rsidR="009322AD" w:rsidRPr="007F322A" w:rsidRDefault="009322AD" w:rsidP="00BF5FE5">
            <w:pPr>
              <w:pStyle w:val="Prrafodelista"/>
              <w:numPr>
                <w:ilvl w:val="0"/>
                <w:numId w:val="42"/>
              </w:numPr>
              <w:rPr>
                <w:sz w:val="24"/>
                <w:szCs w:val="24"/>
              </w:rPr>
            </w:pPr>
            <w:r w:rsidRPr="007F322A">
              <w:rPr>
                <w:sz w:val="24"/>
                <w:szCs w:val="24"/>
              </w:rPr>
              <w:t>Reconoce las procedencias y los recorridos de los integrantes de su núcleo familiar antes de llegar al municipio donde viven actualmente, a través de relatos.</w:t>
            </w:r>
          </w:p>
        </w:tc>
      </w:tr>
      <w:tr w:rsidR="009322AD" w:rsidRPr="00B33E30" w14:paraId="453735F1" w14:textId="77777777" w:rsidTr="004D244C">
        <w:trPr>
          <w:trHeight w:val="202"/>
        </w:trPr>
        <w:tc>
          <w:tcPr>
            <w:tcW w:w="4414" w:type="dxa"/>
            <w:vMerge/>
            <w:vAlign w:val="center"/>
          </w:tcPr>
          <w:p w14:paraId="4C701A4E" w14:textId="77777777" w:rsidR="009322AD" w:rsidRPr="007F322A" w:rsidRDefault="009322AD" w:rsidP="004D244C">
            <w:pPr>
              <w:rPr>
                <w:b/>
                <w:sz w:val="24"/>
                <w:szCs w:val="24"/>
              </w:rPr>
            </w:pPr>
          </w:p>
        </w:tc>
        <w:tc>
          <w:tcPr>
            <w:tcW w:w="6354" w:type="dxa"/>
            <w:vAlign w:val="center"/>
          </w:tcPr>
          <w:p w14:paraId="03ADFFB3" w14:textId="77777777" w:rsidR="009322AD" w:rsidRPr="007F322A" w:rsidRDefault="009322AD" w:rsidP="00BF5FE5">
            <w:pPr>
              <w:pStyle w:val="Prrafodelista"/>
              <w:numPr>
                <w:ilvl w:val="0"/>
                <w:numId w:val="42"/>
              </w:numPr>
              <w:rPr>
                <w:sz w:val="24"/>
                <w:szCs w:val="24"/>
              </w:rPr>
            </w:pPr>
            <w:r w:rsidRPr="007F322A">
              <w:rPr>
                <w:sz w:val="24"/>
                <w:szCs w:val="24"/>
              </w:rPr>
              <w:t>Establece secuencias de datos históricos a nivel personal y familiar desde la lectura de su registro civil de nacimiento y elabora un árbol genealógico.</w:t>
            </w:r>
          </w:p>
        </w:tc>
      </w:tr>
      <w:tr w:rsidR="009322AD" w:rsidRPr="00B33E30" w14:paraId="2D7CD4DB" w14:textId="77777777" w:rsidTr="004D244C">
        <w:trPr>
          <w:trHeight w:val="202"/>
        </w:trPr>
        <w:tc>
          <w:tcPr>
            <w:tcW w:w="4414" w:type="dxa"/>
            <w:vMerge/>
            <w:vAlign w:val="center"/>
          </w:tcPr>
          <w:p w14:paraId="721D3610" w14:textId="77777777" w:rsidR="009322AD" w:rsidRPr="007F322A" w:rsidRDefault="009322AD" w:rsidP="004D244C">
            <w:pPr>
              <w:rPr>
                <w:b/>
                <w:sz w:val="24"/>
                <w:szCs w:val="24"/>
              </w:rPr>
            </w:pPr>
          </w:p>
        </w:tc>
        <w:tc>
          <w:tcPr>
            <w:tcW w:w="6354" w:type="dxa"/>
            <w:vAlign w:val="center"/>
          </w:tcPr>
          <w:p w14:paraId="65B00A02" w14:textId="77777777" w:rsidR="009322AD" w:rsidRPr="007F322A" w:rsidRDefault="009322AD" w:rsidP="00BF5FE5">
            <w:pPr>
              <w:pStyle w:val="Prrafodelista"/>
              <w:numPr>
                <w:ilvl w:val="0"/>
                <w:numId w:val="42"/>
              </w:numPr>
              <w:rPr>
                <w:sz w:val="24"/>
                <w:szCs w:val="24"/>
              </w:rPr>
            </w:pPr>
            <w:r w:rsidRPr="007F322A">
              <w:rPr>
                <w:sz w:val="24"/>
                <w:szCs w:val="24"/>
              </w:rPr>
              <w:t>Indaga por los lugares de origen y las razones de los desplazamientos de la población en su comunidad.</w:t>
            </w:r>
          </w:p>
        </w:tc>
      </w:tr>
      <w:tr w:rsidR="009322AD" w:rsidRPr="00B33E30" w14:paraId="6EB4CFAF" w14:textId="77777777" w:rsidTr="004D244C">
        <w:trPr>
          <w:trHeight w:val="69"/>
        </w:trPr>
        <w:tc>
          <w:tcPr>
            <w:tcW w:w="4414" w:type="dxa"/>
            <w:vMerge w:val="restart"/>
            <w:vAlign w:val="center"/>
          </w:tcPr>
          <w:p w14:paraId="28FE9F24" w14:textId="77777777" w:rsidR="009322AD" w:rsidRPr="007F322A" w:rsidRDefault="009322AD" w:rsidP="004D244C">
            <w:pPr>
              <w:rPr>
                <w:sz w:val="24"/>
                <w:szCs w:val="24"/>
              </w:rPr>
            </w:pPr>
            <w:r w:rsidRPr="007F322A">
              <w:rPr>
                <w:b/>
                <w:sz w:val="24"/>
                <w:szCs w:val="24"/>
              </w:rPr>
              <w:lastRenderedPageBreak/>
              <w:t>4.</w:t>
            </w:r>
            <w:r w:rsidRPr="007F322A">
              <w:rPr>
                <w:sz w:val="24"/>
                <w:szCs w:val="24"/>
              </w:rPr>
              <w:t xml:space="preserve"> Explica cambios y continuidades en los medios empleados por las personas para transportarse en su municipio, vereda o lugar donde vive</w:t>
            </w:r>
          </w:p>
        </w:tc>
        <w:tc>
          <w:tcPr>
            <w:tcW w:w="6354" w:type="dxa"/>
            <w:vAlign w:val="center"/>
          </w:tcPr>
          <w:p w14:paraId="4B2BE9CA" w14:textId="77777777" w:rsidR="009322AD" w:rsidRPr="007F322A" w:rsidRDefault="009322AD" w:rsidP="00BF5FE5">
            <w:pPr>
              <w:pStyle w:val="Prrafodelista"/>
              <w:numPr>
                <w:ilvl w:val="0"/>
                <w:numId w:val="43"/>
              </w:numPr>
              <w:rPr>
                <w:sz w:val="24"/>
                <w:szCs w:val="24"/>
              </w:rPr>
            </w:pPr>
            <w:r w:rsidRPr="007F322A">
              <w:rPr>
                <w:sz w:val="24"/>
                <w:szCs w:val="24"/>
              </w:rPr>
              <w:t>Diferencia los cambios vividos en los medios de transporte en su entorno cercano, a partir de relatos de su familia.</w:t>
            </w:r>
          </w:p>
        </w:tc>
      </w:tr>
      <w:tr w:rsidR="009322AD" w:rsidRPr="00B33E30" w14:paraId="189B679C" w14:textId="77777777" w:rsidTr="004D244C">
        <w:trPr>
          <w:trHeight w:val="67"/>
        </w:trPr>
        <w:tc>
          <w:tcPr>
            <w:tcW w:w="4414" w:type="dxa"/>
            <w:vMerge/>
            <w:vAlign w:val="center"/>
          </w:tcPr>
          <w:p w14:paraId="29905C98" w14:textId="77777777" w:rsidR="009322AD" w:rsidRPr="007F322A" w:rsidRDefault="009322AD" w:rsidP="004D244C">
            <w:pPr>
              <w:rPr>
                <w:sz w:val="24"/>
                <w:szCs w:val="24"/>
              </w:rPr>
            </w:pPr>
          </w:p>
        </w:tc>
        <w:tc>
          <w:tcPr>
            <w:tcW w:w="6354" w:type="dxa"/>
            <w:vAlign w:val="center"/>
          </w:tcPr>
          <w:p w14:paraId="223CFBFA" w14:textId="77777777" w:rsidR="009322AD" w:rsidRPr="007F322A" w:rsidRDefault="009322AD" w:rsidP="00BF5FE5">
            <w:pPr>
              <w:pStyle w:val="Prrafodelista"/>
              <w:numPr>
                <w:ilvl w:val="0"/>
                <w:numId w:val="43"/>
              </w:numPr>
              <w:rPr>
                <w:sz w:val="24"/>
                <w:szCs w:val="24"/>
              </w:rPr>
            </w:pPr>
            <w:r w:rsidRPr="007F322A">
              <w:rPr>
                <w:sz w:val="24"/>
                <w:szCs w:val="24"/>
              </w:rPr>
              <w:t>Clasifica las formas de transportarse de las personas según el medio utilizado</w:t>
            </w:r>
          </w:p>
        </w:tc>
      </w:tr>
      <w:tr w:rsidR="009322AD" w:rsidRPr="00B33E30" w14:paraId="4E8D30D0" w14:textId="77777777" w:rsidTr="004D244C">
        <w:trPr>
          <w:trHeight w:val="67"/>
        </w:trPr>
        <w:tc>
          <w:tcPr>
            <w:tcW w:w="4414" w:type="dxa"/>
            <w:vMerge/>
            <w:vAlign w:val="center"/>
          </w:tcPr>
          <w:p w14:paraId="1CE29195" w14:textId="77777777" w:rsidR="009322AD" w:rsidRPr="007F322A" w:rsidRDefault="009322AD" w:rsidP="004D244C">
            <w:pPr>
              <w:rPr>
                <w:sz w:val="24"/>
                <w:szCs w:val="24"/>
              </w:rPr>
            </w:pPr>
          </w:p>
        </w:tc>
        <w:tc>
          <w:tcPr>
            <w:tcW w:w="6354" w:type="dxa"/>
            <w:vAlign w:val="center"/>
          </w:tcPr>
          <w:p w14:paraId="3AF7C6AA" w14:textId="77777777" w:rsidR="009322AD" w:rsidRPr="007F322A" w:rsidRDefault="009322AD" w:rsidP="00BF5FE5">
            <w:pPr>
              <w:pStyle w:val="Prrafodelista"/>
              <w:numPr>
                <w:ilvl w:val="0"/>
                <w:numId w:val="43"/>
              </w:numPr>
              <w:rPr>
                <w:sz w:val="24"/>
                <w:szCs w:val="24"/>
              </w:rPr>
            </w:pPr>
            <w:r w:rsidRPr="007F322A">
              <w:rPr>
                <w:sz w:val="24"/>
                <w:szCs w:val="24"/>
              </w:rPr>
              <w:t>Describe el medio de transporte que más usa para llegar o salir de su casa y expone sus ventajas y desventajas</w:t>
            </w:r>
          </w:p>
        </w:tc>
      </w:tr>
      <w:tr w:rsidR="009322AD" w:rsidRPr="00B33E30" w14:paraId="1483DE2C" w14:textId="77777777" w:rsidTr="004D244C">
        <w:trPr>
          <w:trHeight w:val="67"/>
        </w:trPr>
        <w:tc>
          <w:tcPr>
            <w:tcW w:w="4414" w:type="dxa"/>
            <w:vMerge/>
            <w:vAlign w:val="center"/>
          </w:tcPr>
          <w:p w14:paraId="1996793A" w14:textId="77777777" w:rsidR="009322AD" w:rsidRPr="007F322A" w:rsidRDefault="009322AD" w:rsidP="004D244C">
            <w:pPr>
              <w:rPr>
                <w:sz w:val="24"/>
                <w:szCs w:val="24"/>
              </w:rPr>
            </w:pPr>
          </w:p>
        </w:tc>
        <w:tc>
          <w:tcPr>
            <w:tcW w:w="6354" w:type="dxa"/>
            <w:vAlign w:val="center"/>
          </w:tcPr>
          <w:p w14:paraId="3CB55B7F" w14:textId="77777777" w:rsidR="009322AD" w:rsidRPr="007F322A" w:rsidRDefault="009322AD" w:rsidP="00BF5FE5">
            <w:pPr>
              <w:pStyle w:val="Prrafodelista"/>
              <w:numPr>
                <w:ilvl w:val="0"/>
                <w:numId w:val="43"/>
              </w:numPr>
              <w:rPr>
                <w:sz w:val="24"/>
                <w:szCs w:val="24"/>
              </w:rPr>
            </w:pPr>
            <w:r w:rsidRPr="007F322A">
              <w:rPr>
                <w:sz w:val="24"/>
                <w:szCs w:val="24"/>
              </w:rPr>
              <w:t>Representa gráficamente la movilidad en su comunidad e identifica sus ventajas y desventajas</w:t>
            </w:r>
          </w:p>
        </w:tc>
      </w:tr>
      <w:tr w:rsidR="009322AD" w:rsidRPr="00B33E30" w14:paraId="6B3F9D96" w14:textId="77777777" w:rsidTr="004D244C">
        <w:trPr>
          <w:trHeight w:val="204"/>
        </w:trPr>
        <w:tc>
          <w:tcPr>
            <w:tcW w:w="4414" w:type="dxa"/>
            <w:vMerge w:val="restart"/>
            <w:vAlign w:val="center"/>
          </w:tcPr>
          <w:p w14:paraId="21EEF8F5" w14:textId="77777777" w:rsidR="009322AD" w:rsidRPr="007F322A" w:rsidRDefault="009322AD" w:rsidP="004D244C">
            <w:pPr>
              <w:rPr>
                <w:sz w:val="24"/>
                <w:szCs w:val="24"/>
              </w:rPr>
            </w:pPr>
            <w:r w:rsidRPr="007F322A">
              <w:rPr>
                <w:b/>
                <w:sz w:val="24"/>
                <w:szCs w:val="24"/>
              </w:rPr>
              <w:t>5.</w:t>
            </w:r>
            <w:r w:rsidRPr="007F322A">
              <w:rPr>
                <w:sz w:val="24"/>
                <w:szCs w:val="24"/>
              </w:rPr>
              <w:t xml:space="preserve"> Analiza las actividades económicas de su entorno y el impacto de estas en la comunidad.</w:t>
            </w:r>
          </w:p>
        </w:tc>
        <w:tc>
          <w:tcPr>
            <w:tcW w:w="6354" w:type="dxa"/>
            <w:vAlign w:val="center"/>
          </w:tcPr>
          <w:p w14:paraId="67D1809B" w14:textId="77777777" w:rsidR="009322AD" w:rsidRPr="007F322A" w:rsidRDefault="009322AD" w:rsidP="00BF5FE5">
            <w:pPr>
              <w:pStyle w:val="Prrafodelista"/>
              <w:numPr>
                <w:ilvl w:val="0"/>
                <w:numId w:val="43"/>
              </w:numPr>
              <w:rPr>
                <w:sz w:val="24"/>
                <w:szCs w:val="24"/>
              </w:rPr>
            </w:pPr>
            <w:r w:rsidRPr="007F322A">
              <w:rPr>
                <w:sz w:val="24"/>
                <w:szCs w:val="24"/>
              </w:rPr>
              <w:t>Identifica los trabajos u oficios que las personas de su comunidad realizan para obtener su sustento y el de la familia.</w:t>
            </w:r>
          </w:p>
        </w:tc>
      </w:tr>
      <w:tr w:rsidR="009322AD" w:rsidRPr="00B33E30" w14:paraId="1D0A49E5" w14:textId="77777777" w:rsidTr="004D244C">
        <w:trPr>
          <w:trHeight w:val="202"/>
        </w:trPr>
        <w:tc>
          <w:tcPr>
            <w:tcW w:w="4414" w:type="dxa"/>
            <w:vMerge/>
            <w:vAlign w:val="center"/>
          </w:tcPr>
          <w:p w14:paraId="028D772F" w14:textId="77777777" w:rsidR="009322AD" w:rsidRPr="007F322A" w:rsidRDefault="009322AD" w:rsidP="004D244C">
            <w:pPr>
              <w:rPr>
                <w:b/>
                <w:sz w:val="24"/>
                <w:szCs w:val="24"/>
              </w:rPr>
            </w:pPr>
          </w:p>
        </w:tc>
        <w:tc>
          <w:tcPr>
            <w:tcW w:w="6354" w:type="dxa"/>
            <w:vAlign w:val="center"/>
          </w:tcPr>
          <w:p w14:paraId="08220AF0" w14:textId="77777777" w:rsidR="009322AD" w:rsidRPr="007F322A" w:rsidRDefault="009322AD" w:rsidP="00BF5FE5">
            <w:pPr>
              <w:pStyle w:val="Prrafodelista"/>
              <w:numPr>
                <w:ilvl w:val="0"/>
                <w:numId w:val="43"/>
              </w:numPr>
              <w:rPr>
                <w:sz w:val="24"/>
                <w:szCs w:val="24"/>
              </w:rPr>
            </w:pPr>
            <w:r w:rsidRPr="007F322A">
              <w:rPr>
                <w:sz w:val="24"/>
                <w:szCs w:val="24"/>
              </w:rPr>
              <w:t>Describe las actividades económicas que realizan los adultos en su hogar y los beneficios que éstas traen para todos los integrantes de la familia.</w:t>
            </w:r>
          </w:p>
        </w:tc>
      </w:tr>
      <w:tr w:rsidR="009322AD" w:rsidRPr="00B33E30" w14:paraId="52047E99" w14:textId="77777777" w:rsidTr="004D244C">
        <w:trPr>
          <w:trHeight w:val="202"/>
        </w:trPr>
        <w:tc>
          <w:tcPr>
            <w:tcW w:w="4414" w:type="dxa"/>
            <w:vMerge/>
            <w:vAlign w:val="center"/>
          </w:tcPr>
          <w:p w14:paraId="2EC1A336" w14:textId="77777777" w:rsidR="009322AD" w:rsidRPr="007F322A" w:rsidRDefault="009322AD" w:rsidP="004D244C">
            <w:pPr>
              <w:rPr>
                <w:b/>
                <w:sz w:val="24"/>
                <w:szCs w:val="24"/>
              </w:rPr>
            </w:pPr>
          </w:p>
        </w:tc>
        <w:tc>
          <w:tcPr>
            <w:tcW w:w="6354" w:type="dxa"/>
            <w:vAlign w:val="center"/>
          </w:tcPr>
          <w:p w14:paraId="559F0EB8" w14:textId="77777777" w:rsidR="009322AD" w:rsidRPr="007F322A" w:rsidRDefault="009322AD" w:rsidP="00BF5FE5">
            <w:pPr>
              <w:pStyle w:val="Prrafodelista"/>
              <w:numPr>
                <w:ilvl w:val="0"/>
                <w:numId w:val="43"/>
              </w:numPr>
              <w:rPr>
                <w:sz w:val="24"/>
                <w:szCs w:val="24"/>
              </w:rPr>
            </w:pPr>
            <w:r w:rsidRPr="007F322A">
              <w:rPr>
                <w:sz w:val="24"/>
                <w:szCs w:val="24"/>
              </w:rPr>
              <w:t>Compara los oficios que los abuelos realizaban anteriormente respecto de cómo se realizan hoy y diferencia los trabajos característicos de las zonas urbanas y rurales.</w:t>
            </w:r>
          </w:p>
        </w:tc>
      </w:tr>
      <w:tr w:rsidR="009322AD" w:rsidRPr="00B33E30" w14:paraId="23FDA2EA" w14:textId="77777777" w:rsidTr="004D244C">
        <w:trPr>
          <w:trHeight w:val="202"/>
        </w:trPr>
        <w:tc>
          <w:tcPr>
            <w:tcW w:w="4414" w:type="dxa"/>
            <w:vMerge/>
            <w:vAlign w:val="center"/>
          </w:tcPr>
          <w:p w14:paraId="11799C56" w14:textId="77777777" w:rsidR="009322AD" w:rsidRPr="007F322A" w:rsidRDefault="009322AD" w:rsidP="004D244C">
            <w:pPr>
              <w:rPr>
                <w:b/>
                <w:sz w:val="24"/>
                <w:szCs w:val="24"/>
              </w:rPr>
            </w:pPr>
          </w:p>
        </w:tc>
        <w:tc>
          <w:tcPr>
            <w:tcW w:w="6354" w:type="dxa"/>
            <w:vAlign w:val="center"/>
          </w:tcPr>
          <w:p w14:paraId="016F402D" w14:textId="77777777" w:rsidR="009322AD" w:rsidRPr="007F322A" w:rsidRDefault="009322AD" w:rsidP="00BF5FE5">
            <w:pPr>
              <w:pStyle w:val="Prrafodelista"/>
              <w:numPr>
                <w:ilvl w:val="0"/>
                <w:numId w:val="43"/>
              </w:numPr>
              <w:rPr>
                <w:sz w:val="24"/>
                <w:szCs w:val="24"/>
              </w:rPr>
            </w:pPr>
            <w:r w:rsidRPr="007F322A">
              <w:rPr>
                <w:sz w:val="24"/>
                <w:szCs w:val="24"/>
              </w:rPr>
              <w:t>Reconoce experiencias donde algunos niños son explotados laboralmente y expresa razones para rechazar estas situaciones.</w:t>
            </w:r>
          </w:p>
        </w:tc>
      </w:tr>
      <w:tr w:rsidR="009322AD" w:rsidRPr="00B33E30" w14:paraId="235E707C" w14:textId="77777777" w:rsidTr="004D244C">
        <w:trPr>
          <w:trHeight w:val="204"/>
        </w:trPr>
        <w:tc>
          <w:tcPr>
            <w:tcW w:w="4414" w:type="dxa"/>
            <w:vMerge w:val="restart"/>
            <w:vAlign w:val="center"/>
          </w:tcPr>
          <w:p w14:paraId="545FB70F" w14:textId="77777777" w:rsidR="009322AD" w:rsidRPr="007F322A" w:rsidRDefault="009322AD" w:rsidP="004D244C">
            <w:pPr>
              <w:rPr>
                <w:sz w:val="24"/>
                <w:szCs w:val="24"/>
              </w:rPr>
            </w:pPr>
            <w:r w:rsidRPr="007F322A">
              <w:rPr>
                <w:b/>
                <w:sz w:val="24"/>
                <w:szCs w:val="24"/>
              </w:rPr>
              <w:t>6.</w:t>
            </w:r>
            <w:r w:rsidRPr="007F322A">
              <w:rPr>
                <w:sz w:val="24"/>
                <w:szCs w:val="24"/>
              </w:rPr>
              <w:t xml:space="preserve"> Compara las características de las viviendas de su municipio, vereda o lugar donde vive con las de otros lugares</w:t>
            </w:r>
          </w:p>
        </w:tc>
        <w:tc>
          <w:tcPr>
            <w:tcW w:w="6354" w:type="dxa"/>
            <w:vAlign w:val="center"/>
          </w:tcPr>
          <w:p w14:paraId="76FEADCC" w14:textId="77777777" w:rsidR="009322AD" w:rsidRPr="007F322A" w:rsidRDefault="009322AD" w:rsidP="00BF5FE5">
            <w:pPr>
              <w:pStyle w:val="Prrafodelista"/>
              <w:numPr>
                <w:ilvl w:val="0"/>
                <w:numId w:val="43"/>
              </w:numPr>
              <w:rPr>
                <w:sz w:val="24"/>
                <w:szCs w:val="24"/>
              </w:rPr>
            </w:pPr>
            <w:r w:rsidRPr="007F322A">
              <w:rPr>
                <w:sz w:val="24"/>
                <w:szCs w:val="24"/>
              </w:rPr>
              <w:t>Reconoce características de las viviendas rurales y urbanas a partir de los materiales utilizados para su construcción.</w:t>
            </w:r>
          </w:p>
        </w:tc>
      </w:tr>
      <w:tr w:rsidR="009322AD" w:rsidRPr="00B33E30" w14:paraId="615D724D" w14:textId="77777777" w:rsidTr="004D244C">
        <w:trPr>
          <w:trHeight w:val="202"/>
        </w:trPr>
        <w:tc>
          <w:tcPr>
            <w:tcW w:w="4414" w:type="dxa"/>
            <w:vMerge/>
            <w:vAlign w:val="center"/>
          </w:tcPr>
          <w:p w14:paraId="790E04CF" w14:textId="77777777" w:rsidR="009322AD" w:rsidRPr="007F322A" w:rsidRDefault="009322AD" w:rsidP="004D244C">
            <w:pPr>
              <w:rPr>
                <w:b/>
                <w:sz w:val="24"/>
                <w:szCs w:val="24"/>
              </w:rPr>
            </w:pPr>
          </w:p>
        </w:tc>
        <w:tc>
          <w:tcPr>
            <w:tcW w:w="6354" w:type="dxa"/>
            <w:vAlign w:val="center"/>
          </w:tcPr>
          <w:p w14:paraId="29DB6925" w14:textId="77777777" w:rsidR="009322AD" w:rsidRPr="007F322A" w:rsidRDefault="009322AD" w:rsidP="00BF5FE5">
            <w:pPr>
              <w:pStyle w:val="Prrafodelista"/>
              <w:numPr>
                <w:ilvl w:val="0"/>
                <w:numId w:val="43"/>
              </w:numPr>
              <w:rPr>
                <w:sz w:val="24"/>
                <w:szCs w:val="24"/>
              </w:rPr>
            </w:pPr>
            <w:r w:rsidRPr="007F322A">
              <w:rPr>
                <w:sz w:val="24"/>
                <w:szCs w:val="24"/>
              </w:rPr>
              <w:t>Describe y diferencia características de las viviendas de los grupos étnicos, a partir de la lectura de imágenes.</w:t>
            </w:r>
          </w:p>
        </w:tc>
      </w:tr>
      <w:tr w:rsidR="009322AD" w:rsidRPr="00B33E30" w14:paraId="0AFCEE20" w14:textId="77777777" w:rsidTr="004D244C">
        <w:trPr>
          <w:trHeight w:val="202"/>
        </w:trPr>
        <w:tc>
          <w:tcPr>
            <w:tcW w:w="4414" w:type="dxa"/>
            <w:vMerge/>
            <w:vAlign w:val="center"/>
          </w:tcPr>
          <w:p w14:paraId="58F6E736" w14:textId="77777777" w:rsidR="009322AD" w:rsidRPr="007F322A" w:rsidRDefault="009322AD" w:rsidP="004D244C">
            <w:pPr>
              <w:rPr>
                <w:b/>
                <w:sz w:val="24"/>
                <w:szCs w:val="24"/>
              </w:rPr>
            </w:pPr>
          </w:p>
        </w:tc>
        <w:tc>
          <w:tcPr>
            <w:tcW w:w="6354" w:type="dxa"/>
            <w:vAlign w:val="center"/>
          </w:tcPr>
          <w:p w14:paraId="1310EA65" w14:textId="77777777" w:rsidR="009322AD" w:rsidRPr="007F322A" w:rsidRDefault="009322AD" w:rsidP="00BF5FE5">
            <w:pPr>
              <w:pStyle w:val="Prrafodelista"/>
              <w:numPr>
                <w:ilvl w:val="0"/>
                <w:numId w:val="43"/>
              </w:numPr>
              <w:rPr>
                <w:sz w:val="24"/>
                <w:szCs w:val="24"/>
              </w:rPr>
            </w:pPr>
            <w:r w:rsidRPr="007F322A">
              <w:rPr>
                <w:sz w:val="24"/>
                <w:szCs w:val="24"/>
              </w:rPr>
              <w:t>Identifica los cambios que se dan en las viviendas con el paso del tiempo.</w:t>
            </w:r>
          </w:p>
        </w:tc>
      </w:tr>
      <w:tr w:rsidR="009322AD" w:rsidRPr="00B33E30" w14:paraId="0BC7D7DB" w14:textId="77777777" w:rsidTr="004D244C">
        <w:trPr>
          <w:trHeight w:val="202"/>
        </w:trPr>
        <w:tc>
          <w:tcPr>
            <w:tcW w:w="4414" w:type="dxa"/>
            <w:vMerge/>
            <w:vAlign w:val="center"/>
          </w:tcPr>
          <w:p w14:paraId="2447F567" w14:textId="77777777" w:rsidR="009322AD" w:rsidRPr="007F322A" w:rsidRDefault="009322AD" w:rsidP="004D244C">
            <w:pPr>
              <w:rPr>
                <w:b/>
                <w:sz w:val="24"/>
                <w:szCs w:val="24"/>
              </w:rPr>
            </w:pPr>
          </w:p>
        </w:tc>
        <w:tc>
          <w:tcPr>
            <w:tcW w:w="6354" w:type="dxa"/>
            <w:vAlign w:val="center"/>
          </w:tcPr>
          <w:p w14:paraId="779E3799" w14:textId="77777777" w:rsidR="009322AD" w:rsidRPr="007F322A" w:rsidRDefault="009322AD" w:rsidP="00BF5FE5">
            <w:pPr>
              <w:pStyle w:val="Prrafodelista"/>
              <w:numPr>
                <w:ilvl w:val="0"/>
                <w:numId w:val="43"/>
              </w:numPr>
              <w:rPr>
                <w:sz w:val="24"/>
                <w:szCs w:val="24"/>
              </w:rPr>
            </w:pPr>
            <w:r w:rsidRPr="007F322A">
              <w:rPr>
                <w:sz w:val="24"/>
                <w:szCs w:val="24"/>
              </w:rPr>
              <w:t>Describe las ventajas y desventajas que representa tener vivienda en zona urbana o rural.</w:t>
            </w:r>
          </w:p>
        </w:tc>
      </w:tr>
      <w:tr w:rsidR="009322AD" w:rsidRPr="00B33E30" w14:paraId="0D846B98" w14:textId="77777777" w:rsidTr="004D244C">
        <w:trPr>
          <w:trHeight w:val="204"/>
        </w:trPr>
        <w:tc>
          <w:tcPr>
            <w:tcW w:w="4414" w:type="dxa"/>
            <w:vMerge w:val="restart"/>
            <w:vAlign w:val="center"/>
          </w:tcPr>
          <w:p w14:paraId="0CB095FF" w14:textId="77777777" w:rsidR="009322AD" w:rsidRPr="007F322A" w:rsidRDefault="009322AD" w:rsidP="004D244C">
            <w:pPr>
              <w:rPr>
                <w:sz w:val="24"/>
                <w:szCs w:val="24"/>
              </w:rPr>
            </w:pPr>
            <w:r w:rsidRPr="007F322A">
              <w:rPr>
                <w:b/>
                <w:sz w:val="24"/>
                <w:szCs w:val="24"/>
              </w:rPr>
              <w:t>7.</w:t>
            </w:r>
            <w:r w:rsidRPr="007F322A">
              <w:rPr>
                <w:sz w:val="24"/>
                <w:szCs w:val="24"/>
              </w:rPr>
              <w:t xml:space="preserve"> Reconoce la organización territorial en su municipio, desde: comunas, corregimientos, veredas, localidades y territorios indígenas.</w:t>
            </w:r>
          </w:p>
        </w:tc>
        <w:tc>
          <w:tcPr>
            <w:tcW w:w="6354" w:type="dxa"/>
            <w:vAlign w:val="center"/>
          </w:tcPr>
          <w:p w14:paraId="6D771C45" w14:textId="77777777" w:rsidR="009322AD" w:rsidRPr="007F322A" w:rsidRDefault="009322AD" w:rsidP="00BF5FE5">
            <w:pPr>
              <w:pStyle w:val="Prrafodelista"/>
              <w:numPr>
                <w:ilvl w:val="0"/>
                <w:numId w:val="43"/>
              </w:numPr>
              <w:rPr>
                <w:sz w:val="24"/>
                <w:szCs w:val="24"/>
              </w:rPr>
            </w:pPr>
            <w:r w:rsidRPr="007F322A">
              <w:rPr>
                <w:sz w:val="24"/>
                <w:szCs w:val="24"/>
              </w:rPr>
              <w:t>Identifica el croquis de su municipio y lo diferencia entre los demás municipios del departamento</w:t>
            </w:r>
          </w:p>
        </w:tc>
      </w:tr>
      <w:tr w:rsidR="009322AD" w:rsidRPr="00B33E30" w14:paraId="6A441DC3" w14:textId="77777777" w:rsidTr="004D244C">
        <w:trPr>
          <w:trHeight w:val="202"/>
        </w:trPr>
        <w:tc>
          <w:tcPr>
            <w:tcW w:w="4414" w:type="dxa"/>
            <w:vMerge/>
            <w:vAlign w:val="center"/>
          </w:tcPr>
          <w:p w14:paraId="2C2068AF" w14:textId="77777777" w:rsidR="009322AD" w:rsidRPr="007F322A" w:rsidRDefault="009322AD" w:rsidP="004D244C">
            <w:pPr>
              <w:rPr>
                <w:b/>
                <w:sz w:val="24"/>
                <w:szCs w:val="24"/>
              </w:rPr>
            </w:pPr>
          </w:p>
        </w:tc>
        <w:tc>
          <w:tcPr>
            <w:tcW w:w="6354" w:type="dxa"/>
            <w:vAlign w:val="center"/>
          </w:tcPr>
          <w:p w14:paraId="725CB978" w14:textId="77777777" w:rsidR="009322AD" w:rsidRPr="007F322A" w:rsidRDefault="009322AD" w:rsidP="00BF5FE5">
            <w:pPr>
              <w:pStyle w:val="Prrafodelista"/>
              <w:numPr>
                <w:ilvl w:val="0"/>
                <w:numId w:val="43"/>
              </w:numPr>
              <w:rPr>
                <w:sz w:val="24"/>
                <w:szCs w:val="24"/>
              </w:rPr>
            </w:pPr>
            <w:r w:rsidRPr="007F322A">
              <w:rPr>
                <w:sz w:val="24"/>
                <w:szCs w:val="24"/>
              </w:rPr>
              <w:t>Ubica las comunas, corregimientos, localidades y/o territorios indígenas en los que está organizado el territorio de su municipio, teniendo en cuenta los puntos cardinales</w:t>
            </w:r>
          </w:p>
        </w:tc>
      </w:tr>
      <w:tr w:rsidR="009322AD" w:rsidRPr="00B33E30" w14:paraId="205465FA" w14:textId="77777777" w:rsidTr="004D244C">
        <w:trPr>
          <w:trHeight w:val="202"/>
        </w:trPr>
        <w:tc>
          <w:tcPr>
            <w:tcW w:w="4414" w:type="dxa"/>
            <w:vMerge/>
            <w:vAlign w:val="center"/>
          </w:tcPr>
          <w:p w14:paraId="5236B4B4" w14:textId="77777777" w:rsidR="009322AD" w:rsidRPr="007F322A" w:rsidRDefault="009322AD" w:rsidP="004D244C">
            <w:pPr>
              <w:rPr>
                <w:b/>
                <w:sz w:val="24"/>
                <w:szCs w:val="24"/>
              </w:rPr>
            </w:pPr>
          </w:p>
        </w:tc>
        <w:tc>
          <w:tcPr>
            <w:tcW w:w="6354" w:type="dxa"/>
            <w:vAlign w:val="center"/>
          </w:tcPr>
          <w:p w14:paraId="17BF48B1" w14:textId="77777777" w:rsidR="009322AD" w:rsidRPr="007F322A" w:rsidRDefault="009322AD" w:rsidP="00BF5FE5">
            <w:pPr>
              <w:pStyle w:val="Prrafodelista"/>
              <w:numPr>
                <w:ilvl w:val="0"/>
                <w:numId w:val="43"/>
              </w:numPr>
              <w:rPr>
                <w:sz w:val="24"/>
                <w:szCs w:val="24"/>
              </w:rPr>
            </w:pPr>
            <w:r w:rsidRPr="007F322A">
              <w:rPr>
                <w:sz w:val="24"/>
                <w:szCs w:val="24"/>
              </w:rPr>
              <w:t>Nombra topónimos (nombres propios que adoptan los lugares geográficos) en su municipio y diferencia su ubicación en el medio urbano o rural.</w:t>
            </w:r>
          </w:p>
        </w:tc>
      </w:tr>
      <w:tr w:rsidR="009322AD" w:rsidRPr="00B33E30" w14:paraId="07ED27D8" w14:textId="77777777" w:rsidTr="004D244C">
        <w:trPr>
          <w:trHeight w:val="202"/>
        </w:trPr>
        <w:tc>
          <w:tcPr>
            <w:tcW w:w="4414" w:type="dxa"/>
            <w:vMerge/>
            <w:vAlign w:val="center"/>
          </w:tcPr>
          <w:p w14:paraId="60D8D9B9" w14:textId="77777777" w:rsidR="009322AD" w:rsidRPr="007F322A" w:rsidRDefault="009322AD" w:rsidP="004D244C">
            <w:pPr>
              <w:rPr>
                <w:b/>
                <w:sz w:val="24"/>
                <w:szCs w:val="24"/>
              </w:rPr>
            </w:pPr>
          </w:p>
        </w:tc>
        <w:tc>
          <w:tcPr>
            <w:tcW w:w="6354" w:type="dxa"/>
            <w:vAlign w:val="center"/>
          </w:tcPr>
          <w:p w14:paraId="7A2566FE" w14:textId="77777777" w:rsidR="009322AD" w:rsidRPr="007F322A" w:rsidRDefault="009322AD" w:rsidP="00BF5FE5">
            <w:pPr>
              <w:pStyle w:val="Prrafodelista"/>
              <w:numPr>
                <w:ilvl w:val="0"/>
                <w:numId w:val="43"/>
              </w:numPr>
              <w:rPr>
                <w:sz w:val="24"/>
                <w:szCs w:val="24"/>
              </w:rPr>
            </w:pPr>
            <w:r w:rsidRPr="007F322A">
              <w:rPr>
                <w:sz w:val="24"/>
                <w:szCs w:val="24"/>
              </w:rPr>
              <w:t>Diferencia la organización de grupos pequeños como la familia, salón de clase, colegio con las de los grupos más grandes como resguardo, territorios afrocolombianos y municipio</w:t>
            </w:r>
          </w:p>
        </w:tc>
      </w:tr>
      <w:tr w:rsidR="009322AD" w:rsidRPr="00B33E30" w14:paraId="306F4D54" w14:textId="77777777" w:rsidTr="004D244C">
        <w:trPr>
          <w:trHeight w:val="69"/>
        </w:trPr>
        <w:tc>
          <w:tcPr>
            <w:tcW w:w="4414" w:type="dxa"/>
            <w:vMerge w:val="restart"/>
            <w:vAlign w:val="center"/>
          </w:tcPr>
          <w:p w14:paraId="301E4FD4" w14:textId="77777777" w:rsidR="009322AD" w:rsidRPr="007F322A" w:rsidRDefault="009322AD" w:rsidP="004D244C">
            <w:pPr>
              <w:rPr>
                <w:b/>
                <w:sz w:val="24"/>
                <w:szCs w:val="24"/>
              </w:rPr>
            </w:pPr>
            <w:r w:rsidRPr="007F322A">
              <w:rPr>
                <w:b/>
                <w:sz w:val="24"/>
                <w:szCs w:val="24"/>
              </w:rPr>
              <w:t>8.</w:t>
            </w:r>
            <w:r w:rsidRPr="007F322A">
              <w:rPr>
                <w:sz w:val="24"/>
                <w:szCs w:val="24"/>
              </w:rPr>
              <w:t xml:space="preserve"> Reconoce y rechaza situaciones de exclusión o discriminación en su familia, entre sus amigos y en los compañeros del salón de clase.</w:t>
            </w:r>
          </w:p>
        </w:tc>
        <w:tc>
          <w:tcPr>
            <w:tcW w:w="6354" w:type="dxa"/>
            <w:vAlign w:val="center"/>
          </w:tcPr>
          <w:p w14:paraId="15E94100" w14:textId="77777777" w:rsidR="009322AD" w:rsidRPr="007F322A" w:rsidRDefault="009322AD" w:rsidP="00BF5FE5">
            <w:pPr>
              <w:pStyle w:val="Prrafodelista"/>
              <w:numPr>
                <w:ilvl w:val="0"/>
                <w:numId w:val="43"/>
              </w:numPr>
              <w:rPr>
                <w:sz w:val="24"/>
                <w:szCs w:val="24"/>
              </w:rPr>
            </w:pPr>
            <w:r w:rsidRPr="007F322A">
              <w:rPr>
                <w:sz w:val="24"/>
                <w:szCs w:val="24"/>
              </w:rPr>
              <w:t>Describe diversas características de los grupos humanos (etnia, edad, religión, género) y explica aquello que más le gusta de sus compañeros y lo que pudiera cambiarse para mejorar la convivencia en el grupo</w:t>
            </w:r>
          </w:p>
        </w:tc>
      </w:tr>
      <w:tr w:rsidR="009322AD" w:rsidRPr="00B33E30" w14:paraId="4141F578" w14:textId="77777777" w:rsidTr="004D244C">
        <w:trPr>
          <w:trHeight w:val="67"/>
        </w:trPr>
        <w:tc>
          <w:tcPr>
            <w:tcW w:w="4414" w:type="dxa"/>
            <w:vMerge/>
            <w:vAlign w:val="center"/>
          </w:tcPr>
          <w:p w14:paraId="38F66F6D" w14:textId="77777777" w:rsidR="009322AD" w:rsidRPr="007F322A" w:rsidRDefault="009322AD" w:rsidP="004D244C">
            <w:pPr>
              <w:rPr>
                <w:b/>
                <w:sz w:val="24"/>
                <w:szCs w:val="24"/>
              </w:rPr>
            </w:pPr>
          </w:p>
        </w:tc>
        <w:tc>
          <w:tcPr>
            <w:tcW w:w="6354" w:type="dxa"/>
            <w:vAlign w:val="center"/>
          </w:tcPr>
          <w:p w14:paraId="611D6F41" w14:textId="77777777" w:rsidR="009322AD" w:rsidRPr="007F322A" w:rsidRDefault="009322AD" w:rsidP="00BF5FE5">
            <w:pPr>
              <w:pStyle w:val="Prrafodelista"/>
              <w:numPr>
                <w:ilvl w:val="0"/>
                <w:numId w:val="43"/>
              </w:numPr>
              <w:rPr>
                <w:sz w:val="24"/>
                <w:szCs w:val="24"/>
              </w:rPr>
            </w:pPr>
            <w:r w:rsidRPr="007F322A">
              <w:rPr>
                <w:sz w:val="24"/>
                <w:szCs w:val="24"/>
              </w:rPr>
              <w:t>Establece semejanzas y diferencias entre los alimentos preferidos (en los integrantes de su familia) y en las preferencias en los juegos entre los compañeros del grupo en la escuela.</w:t>
            </w:r>
          </w:p>
        </w:tc>
      </w:tr>
      <w:tr w:rsidR="009322AD" w:rsidRPr="00B33E30" w14:paraId="2E0F7DAD" w14:textId="77777777" w:rsidTr="004D244C">
        <w:trPr>
          <w:trHeight w:val="67"/>
        </w:trPr>
        <w:tc>
          <w:tcPr>
            <w:tcW w:w="4414" w:type="dxa"/>
            <w:vMerge/>
            <w:vAlign w:val="center"/>
          </w:tcPr>
          <w:p w14:paraId="1A72C2CE" w14:textId="77777777" w:rsidR="009322AD" w:rsidRPr="007F322A" w:rsidRDefault="009322AD" w:rsidP="004D244C">
            <w:pPr>
              <w:rPr>
                <w:b/>
                <w:sz w:val="24"/>
                <w:szCs w:val="24"/>
              </w:rPr>
            </w:pPr>
          </w:p>
        </w:tc>
        <w:tc>
          <w:tcPr>
            <w:tcW w:w="6354" w:type="dxa"/>
            <w:vAlign w:val="center"/>
          </w:tcPr>
          <w:p w14:paraId="3FA813E1" w14:textId="77777777" w:rsidR="009322AD" w:rsidRPr="007F322A" w:rsidRDefault="009322AD" w:rsidP="00BF5FE5">
            <w:pPr>
              <w:pStyle w:val="Prrafodelista"/>
              <w:numPr>
                <w:ilvl w:val="0"/>
                <w:numId w:val="43"/>
              </w:numPr>
              <w:rPr>
                <w:sz w:val="24"/>
                <w:szCs w:val="24"/>
              </w:rPr>
            </w:pPr>
            <w:r w:rsidRPr="007F322A">
              <w:rPr>
                <w:sz w:val="24"/>
                <w:szCs w:val="24"/>
              </w:rPr>
              <w:t>Expresa sus sentimientos cuando es discriminado o aceptado en una actividad escolar y reconoce la importancia que tiene conocer y aceptar a las personas.</w:t>
            </w:r>
          </w:p>
        </w:tc>
      </w:tr>
      <w:tr w:rsidR="009322AD" w:rsidRPr="00B33E30" w14:paraId="04EF8448" w14:textId="77777777" w:rsidTr="004D244C">
        <w:trPr>
          <w:trHeight w:val="67"/>
        </w:trPr>
        <w:tc>
          <w:tcPr>
            <w:tcW w:w="4414" w:type="dxa"/>
            <w:vMerge/>
            <w:vAlign w:val="center"/>
          </w:tcPr>
          <w:p w14:paraId="23550EA5" w14:textId="77777777" w:rsidR="009322AD" w:rsidRPr="007F322A" w:rsidRDefault="009322AD" w:rsidP="004D244C">
            <w:pPr>
              <w:rPr>
                <w:b/>
                <w:sz w:val="24"/>
                <w:szCs w:val="24"/>
              </w:rPr>
            </w:pPr>
          </w:p>
        </w:tc>
        <w:tc>
          <w:tcPr>
            <w:tcW w:w="6354" w:type="dxa"/>
            <w:vAlign w:val="center"/>
          </w:tcPr>
          <w:p w14:paraId="111F9DA5" w14:textId="77777777" w:rsidR="009322AD" w:rsidRPr="007F322A" w:rsidRDefault="009322AD" w:rsidP="00BF5FE5">
            <w:pPr>
              <w:pStyle w:val="Prrafodelista"/>
              <w:numPr>
                <w:ilvl w:val="0"/>
                <w:numId w:val="43"/>
              </w:numPr>
              <w:rPr>
                <w:sz w:val="24"/>
                <w:szCs w:val="24"/>
              </w:rPr>
            </w:pPr>
            <w:r w:rsidRPr="007F322A">
              <w:rPr>
                <w:sz w:val="24"/>
                <w:szCs w:val="24"/>
              </w:rPr>
              <w:t>Identifica las acciones que generan discriminación en su entorno y sabe a quién acudir para pedir ayuda y protección.</w:t>
            </w:r>
          </w:p>
        </w:tc>
      </w:tr>
    </w:tbl>
    <w:p w14:paraId="23BC43D9" w14:textId="49FEDB65" w:rsidR="00B54CE5" w:rsidRPr="00B33E30" w:rsidRDefault="005A06C5" w:rsidP="00BF5FE5">
      <w:pPr>
        <w:tabs>
          <w:tab w:val="left" w:pos="11415"/>
        </w:tabs>
        <w:rPr>
          <w:rFonts w:ascii="Times New Roman" w:hAnsi="Times New Roman" w:cs="Times New Roman"/>
          <w:lang w:val="es-CO"/>
        </w:rPr>
      </w:pPr>
      <w:r>
        <w:rPr>
          <w:rFonts w:ascii="Times New Roman" w:hAnsi="Times New Roman" w:cs="Times New Roman"/>
          <w:noProof/>
          <w:lang w:eastAsia="es-CO"/>
        </w:rPr>
        <mc:AlternateContent>
          <mc:Choice Requires="wps">
            <w:drawing>
              <wp:anchor distT="0" distB="0" distL="114300" distR="114300" simplePos="0" relativeHeight="251659264" behindDoc="0" locked="0" layoutInCell="1" allowOverlap="1" wp14:anchorId="2E302CD6" wp14:editId="7B997A89">
                <wp:simplePos x="0" y="0"/>
                <wp:positionH relativeFrom="column">
                  <wp:posOffset>5467350</wp:posOffset>
                </wp:positionH>
                <wp:positionV relativeFrom="paragraph">
                  <wp:posOffset>167005</wp:posOffset>
                </wp:positionV>
                <wp:extent cx="507365" cy="257175"/>
                <wp:effectExtent l="3810" t="1270" r="3175" b="0"/>
                <wp:wrapNone/>
                <wp:docPr id="2123398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EA6F" w14:textId="77777777" w:rsidR="008B5A8D" w:rsidRPr="00357521" w:rsidRDefault="008B5A8D" w:rsidP="008B5A8D">
                            <w:pPr>
                              <w:rPr>
                                <w:rFonts w:ascii="Berlin Sans FB" w:hAnsi="Berlin Sans FB"/>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2CD6" id="_x0000_t202" coordsize="21600,21600" o:spt="202" path="m,l,21600r21600,l21600,xe">
                <v:stroke joinstyle="miter"/>
                <v:path gradientshapeok="t" o:connecttype="rect"/>
              </v:shapetype>
              <v:shape id="Text Box 2" o:spid="_x0000_s1026" type="#_x0000_t202" style="position:absolute;margin-left:430.5pt;margin-top:13.15pt;width:39.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b4AEAAKA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" filled="f" stroked="f">
                <v:textbox>
                  <w:txbxContent>
                    <w:p w14:paraId="0934EA6F" w14:textId="77777777" w:rsidR="008B5A8D" w:rsidRPr="00357521" w:rsidRDefault="008B5A8D" w:rsidP="008B5A8D">
                      <w:pPr>
                        <w:rPr>
                          <w:rFonts w:ascii="Berlin Sans FB" w:hAnsi="Berlin Sans FB"/>
                          <w:sz w:val="20"/>
                          <w:szCs w:val="20"/>
                          <w:lang w:val="es-MX"/>
                        </w:rPr>
                      </w:pPr>
                    </w:p>
                  </w:txbxContent>
                </v:textbox>
              </v:shape>
            </w:pict>
          </mc:Fallback>
        </mc:AlternateContent>
      </w:r>
    </w:p>
    <w:p w14:paraId="132DCB88" w14:textId="77777777" w:rsidR="0069129E" w:rsidRPr="009C6151" w:rsidRDefault="0069129E" w:rsidP="00473199">
      <w:pPr>
        <w:spacing w:after="0" w:line="240" w:lineRule="auto"/>
        <w:rPr>
          <w:rFonts w:ascii="Times New Roman" w:hAnsi="Times New Roman" w:cs="Times New Roman"/>
          <w:color w:val="FF0000"/>
          <w:sz w:val="24"/>
          <w:szCs w:val="24"/>
          <w:lang w:val="es-CO"/>
        </w:rPr>
      </w:pPr>
    </w:p>
    <w:p w14:paraId="1D06BE82" w14:textId="77777777" w:rsidR="0069129E" w:rsidRDefault="0069129E" w:rsidP="00473199">
      <w:pPr>
        <w:spacing w:after="0" w:line="240" w:lineRule="auto"/>
        <w:rPr>
          <w:rFonts w:ascii="Times New Roman" w:hAnsi="Times New Roman" w:cs="Times New Roman"/>
          <w:color w:val="FF0000"/>
          <w:sz w:val="24"/>
          <w:szCs w:val="24"/>
          <w:lang w:val="es-CO"/>
        </w:rPr>
      </w:pPr>
    </w:p>
    <w:p w14:paraId="48D94318" w14:textId="77777777" w:rsidR="00B33E30" w:rsidRDefault="00B33E30" w:rsidP="00473199">
      <w:pPr>
        <w:spacing w:after="0" w:line="240" w:lineRule="auto"/>
        <w:rPr>
          <w:rFonts w:ascii="Times New Roman" w:hAnsi="Times New Roman" w:cs="Times New Roman"/>
          <w:color w:val="FF0000"/>
          <w:sz w:val="24"/>
          <w:szCs w:val="24"/>
          <w:lang w:val="es-CO"/>
        </w:rPr>
      </w:pPr>
    </w:p>
    <w:p w14:paraId="75D2531A" w14:textId="77777777" w:rsidR="00B33E30" w:rsidRDefault="00B33E30" w:rsidP="00473199">
      <w:pPr>
        <w:spacing w:after="0" w:line="240" w:lineRule="auto"/>
        <w:rPr>
          <w:rFonts w:ascii="Times New Roman" w:hAnsi="Times New Roman" w:cs="Times New Roman"/>
          <w:color w:val="FF0000"/>
          <w:sz w:val="24"/>
          <w:szCs w:val="24"/>
          <w:lang w:val="es-CO"/>
        </w:rPr>
      </w:pPr>
    </w:p>
    <w:p w14:paraId="28CDCCC3" w14:textId="77777777" w:rsidR="00B33E30" w:rsidRDefault="00B33E30" w:rsidP="00473199">
      <w:pPr>
        <w:spacing w:after="0" w:line="240" w:lineRule="auto"/>
        <w:rPr>
          <w:rFonts w:ascii="Times New Roman" w:hAnsi="Times New Roman" w:cs="Times New Roman"/>
          <w:color w:val="FF0000"/>
          <w:sz w:val="24"/>
          <w:szCs w:val="24"/>
          <w:lang w:val="es-CO"/>
        </w:rPr>
      </w:pPr>
    </w:p>
    <w:p w14:paraId="6019B6C2" w14:textId="77777777" w:rsidR="00B33E30" w:rsidRDefault="00B33E30" w:rsidP="00473199">
      <w:pPr>
        <w:spacing w:after="0" w:line="240" w:lineRule="auto"/>
        <w:rPr>
          <w:rFonts w:ascii="Times New Roman" w:hAnsi="Times New Roman" w:cs="Times New Roman"/>
          <w:color w:val="FF0000"/>
          <w:sz w:val="24"/>
          <w:szCs w:val="24"/>
          <w:lang w:val="es-CO"/>
        </w:rPr>
      </w:pPr>
    </w:p>
    <w:p w14:paraId="7016E6FC" w14:textId="77777777" w:rsidR="00B33E30" w:rsidRDefault="00B33E30" w:rsidP="00473199">
      <w:pPr>
        <w:spacing w:after="0" w:line="240" w:lineRule="auto"/>
        <w:rPr>
          <w:rFonts w:ascii="Times New Roman" w:hAnsi="Times New Roman" w:cs="Times New Roman"/>
          <w:color w:val="FF0000"/>
          <w:sz w:val="24"/>
          <w:szCs w:val="24"/>
          <w:lang w:val="es-CO"/>
        </w:rPr>
      </w:pPr>
    </w:p>
    <w:p w14:paraId="097D42B1" w14:textId="77777777" w:rsidR="00B33E30" w:rsidRDefault="00B33E30" w:rsidP="00473199">
      <w:pPr>
        <w:spacing w:after="0" w:line="240" w:lineRule="auto"/>
        <w:rPr>
          <w:rFonts w:ascii="Times New Roman" w:hAnsi="Times New Roman" w:cs="Times New Roman"/>
          <w:color w:val="FF0000"/>
          <w:sz w:val="24"/>
          <w:szCs w:val="24"/>
          <w:lang w:val="es-CO"/>
        </w:rPr>
      </w:pPr>
    </w:p>
    <w:p w14:paraId="7407A114" w14:textId="77777777" w:rsidR="00B33E30" w:rsidRDefault="00B33E30" w:rsidP="00473199">
      <w:pPr>
        <w:spacing w:after="0" w:line="240" w:lineRule="auto"/>
        <w:rPr>
          <w:rFonts w:ascii="Times New Roman" w:hAnsi="Times New Roman" w:cs="Times New Roman"/>
          <w:color w:val="FF0000"/>
          <w:sz w:val="24"/>
          <w:szCs w:val="24"/>
          <w:lang w:val="es-CO"/>
        </w:rPr>
      </w:pPr>
    </w:p>
    <w:p w14:paraId="26F123F7" w14:textId="77777777" w:rsidR="00B33E30" w:rsidRDefault="00B33E30" w:rsidP="00473199">
      <w:pPr>
        <w:spacing w:after="0" w:line="240" w:lineRule="auto"/>
        <w:rPr>
          <w:rFonts w:ascii="Times New Roman" w:hAnsi="Times New Roman" w:cs="Times New Roman"/>
          <w:color w:val="FF0000"/>
          <w:sz w:val="24"/>
          <w:szCs w:val="24"/>
          <w:lang w:val="es-CO"/>
        </w:rPr>
      </w:pPr>
    </w:p>
    <w:p w14:paraId="18762B05" w14:textId="77777777" w:rsidR="00B33E30" w:rsidRDefault="00B33E30" w:rsidP="00473199">
      <w:pPr>
        <w:spacing w:after="0" w:line="240" w:lineRule="auto"/>
        <w:rPr>
          <w:rFonts w:ascii="Times New Roman" w:hAnsi="Times New Roman" w:cs="Times New Roman"/>
          <w:color w:val="FF0000"/>
          <w:sz w:val="24"/>
          <w:szCs w:val="24"/>
          <w:lang w:val="es-CO"/>
        </w:rPr>
      </w:pPr>
    </w:p>
    <w:p w14:paraId="74BC029D" w14:textId="77777777" w:rsidR="00B33E30" w:rsidRDefault="00B33E30" w:rsidP="00473199">
      <w:pPr>
        <w:spacing w:after="0" w:line="240" w:lineRule="auto"/>
        <w:rPr>
          <w:rFonts w:ascii="Times New Roman" w:hAnsi="Times New Roman" w:cs="Times New Roman"/>
          <w:color w:val="FF0000"/>
          <w:sz w:val="24"/>
          <w:szCs w:val="24"/>
          <w:lang w:val="es-CO"/>
        </w:rPr>
      </w:pPr>
    </w:p>
    <w:p w14:paraId="56BEB002" w14:textId="77777777" w:rsidR="00B33E30" w:rsidRDefault="00B33E30" w:rsidP="00473199">
      <w:pPr>
        <w:spacing w:after="0" w:line="240" w:lineRule="auto"/>
        <w:rPr>
          <w:rFonts w:ascii="Times New Roman" w:hAnsi="Times New Roman" w:cs="Times New Roman"/>
          <w:color w:val="FF0000"/>
          <w:sz w:val="24"/>
          <w:szCs w:val="24"/>
          <w:lang w:val="es-CO"/>
        </w:rPr>
      </w:pPr>
    </w:p>
    <w:p w14:paraId="1589121C" w14:textId="77777777" w:rsidR="00B33E30" w:rsidRDefault="00B33E30" w:rsidP="00473199">
      <w:pPr>
        <w:spacing w:after="0" w:line="240" w:lineRule="auto"/>
        <w:rPr>
          <w:rFonts w:ascii="Times New Roman" w:hAnsi="Times New Roman" w:cs="Times New Roman"/>
          <w:color w:val="FF0000"/>
          <w:sz w:val="24"/>
          <w:szCs w:val="24"/>
          <w:lang w:val="es-CO"/>
        </w:rPr>
      </w:pPr>
    </w:p>
    <w:p w14:paraId="7DB3E801" w14:textId="77777777" w:rsidR="00B33E30" w:rsidRDefault="00B33E30" w:rsidP="00473199">
      <w:pPr>
        <w:spacing w:after="0" w:line="240" w:lineRule="auto"/>
        <w:rPr>
          <w:rFonts w:ascii="Times New Roman" w:hAnsi="Times New Roman" w:cs="Times New Roman"/>
          <w:color w:val="FF0000"/>
          <w:sz w:val="24"/>
          <w:szCs w:val="24"/>
          <w:lang w:val="es-CO"/>
        </w:rPr>
      </w:pPr>
    </w:p>
    <w:p w14:paraId="7EA94755" w14:textId="77777777" w:rsidR="00B33E30" w:rsidRDefault="00B33E30" w:rsidP="00473199">
      <w:pPr>
        <w:spacing w:after="0" w:line="240" w:lineRule="auto"/>
        <w:rPr>
          <w:rFonts w:ascii="Times New Roman" w:hAnsi="Times New Roman" w:cs="Times New Roman"/>
          <w:color w:val="FF0000"/>
          <w:sz w:val="24"/>
          <w:szCs w:val="24"/>
          <w:lang w:val="es-CO"/>
        </w:rPr>
      </w:pPr>
    </w:p>
    <w:p w14:paraId="2C410E91" w14:textId="77777777" w:rsidR="00B33E30" w:rsidRPr="009C6151" w:rsidRDefault="00B33E30" w:rsidP="00473199">
      <w:pPr>
        <w:spacing w:after="0" w:line="240" w:lineRule="auto"/>
        <w:rPr>
          <w:rFonts w:ascii="Times New Roman" w:hAnsi="Times New Roman" w:cs="Times New Roman"/>
          <w:color w:val="FF0000"/>
          <w:sz w:val="24"/>
          <w:szCs w:val="24"/>
          <w:lang w:val="es-CO"/>
        </w:rPr>
      </w:pPr>
    </w:p>
    <w:p w14:paraId="450C7A3E" w14:textId="77777777" w:rsidR="0069129E" w:rsidRPr="009C6151" w:rsidRDefault="0069129E" w:rsidP="00473199">
      <w:pPr>
        <w:spacing w:after="0" w:line="240" w:lineRule="auto"/>
        <w:rPr>
          <w:rFonts w:ascii="Times New Roman" w:hAnsi="Times New Roman" w:cs="Times New Roman"/>
          <w:color w:val="FF0000"/>
          <w:sz w:val="24"/>
          <w:szCs w:val="24"/>
          <w:lang w:val="es-CO"/>
        </w:rPr>
      </w:pPr>
    </w:p>
    <w:p w14:paraId="16F85783" w14:textId="3B5F353C" w:rsidR="00F24F34" w:rsidRPr="009C6151" w:rsidRDefault="00F24F34" w:rsidP="00BF5FE5">
      <w:pPr>
        <w:pStyle w:val="Prrafodelista"/>
        <w:numPr>
          <w:ilvl w:val="1"/>
          <w:numId w:val="1"/>
        </w:numPr>
        <w:spacing w:after="0" w:line="240" w:lineRule="auto"/>
        <w:ind w:left="426"/>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lastRenderedPageBreak/>
        <w:t xml:space="preserve">Análisis de Resultados Tercero a 11 Grado. </w:t>
      </w:r>
    </w:p>
    <w:p w14:paraId="01CCCF8C" w14:textId="77777777" w:rsidR="00BC3AE9" w:rsidRPr="009C6151" w:rsidRDefault="00BC3AE9" w:rsidP="00677FD8">
      <w:pPr>
        <w:spacing w:after="0" w:line="240" w:lineRule="auto"/>
        <w:ind w:left="426"/>
        <w:contextualSpacing/>
        <w:jc w:val="both"/>
        <w:rPr>
          <w:rFonts w:ascii="Times New Roman" w:hAnsi="Times New Roman" w:cs="Times New Roman"/>
          <w:i/>
          <w:sz w:val="24"/>
          <w:szCs w:val="24"/>
          <w:u w:val="single"/>
          <w:lang w:val="es-CO"/>
        </w:rPr>
      </w:pPr>
      <w:r w:rsidRPr="009C6151">
        <w:rPr>
          <w:rFonts w:ascii="Times New Roman" w:hAnsi="Times New Roman" w:cs="Times New Roman"/>
          <w:i/>
          <w:sz w:val="24"/>
          <w:szCs w:val="24"/>
          <w:u w:val="single"/>
          <w:lang w:val="es-CO"/>
        </w:rPr>
        <w:t xml:space="preserve">Análisis Gráfico de porcentajes de respuestas correctas por instrumento de valoración: </w:t>
      </w:r>
    </w:p>
    <w:p w14:paraId="0710434E" w14:textId="77777777" w:rsidR="00BC3AE9" w:rsidRPr="009C6151" w:rsidRDefault="00BC3AE9" w:rsidP="00BC3AE9">
      <w:pPr>
        <w:spacing w:after="0" w:line="240" w:lineRule="auto"/>
        <w:contextualSpacing/>
        <w:jc w:val="both"/>
        <w:rPr>
          <w:rFonts w:ascii="Times New Roman" w:hAnsi="Times New Roman" w:cs="Times New Roman"/>
          <w:i/>
          <w:sz w:val="24"/>
          <w:szCs w:val="24"/>
          <w:u w:val="single"/>
          <w:lang w:val="es-CO"/>
        </w:rPr>
      </w:pPr>
    </w:p>
    <w:p w14:paraId="1AB9F6F5" w14:textId="2942E9CE" w:rsidR="0066140C" w:rsidRPr="009C6151" w:rsidRDefault="00BC3AE9" w:rsidP="00BC3AE9">
      <w:pPr>
        <w:spacing w:after="0" w:line="240" w:lineRule="auto"/>
        <w:contextualSpacing/>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A través del visor de resultados de la plataforma de las pruebas Evaluar Para Avanzar, es posible realizar una lectura visual del comportamiento de las pruebas aplicadas por grados y por instrumentos de valoración. A continuación, los datos más significativos.</w:t>
      </w:r>
    </w:p>
    <w:p w14:paraId="15F2CC0C" w14:textId="77777777" w:rsidR="00BC3AE9" w:rsidRPr="009C6151" w:rsidRDefault="00BC3AE9" w:rsidP="00BC3AE9">
      <w:pPr>
        <w:spacing w:after="0" w:line="240" w:lineRule="auto"/>
        <w:contextualSpacing/>
        <w:jc w:val="both"/>
        <w:rPr>
          <w:rFonts w:ascii="Times New Roman" w:hAnsi="Times New Roman" w:cs="Times New Roman"/>
          <w:sz w:val="24"/>
          <w:szCs w:val="24"/>
          <w:lang w:val="es-CO"/>
        </w:rPr>
      </w:pPr>
    </w:p>
    <w:tbl>
      <w:tblPr>
        <w:tblStyle w:val="Tablaconcuadrcula"/>
        <w:tblW w:w="9209" w:type="dxa"/>
        <w:tblLook w:val="04A0" w:firstRow="1" w:lastRow="0" w:firstColumn="1" w:lastColumn="0" w:noHBand="0" w:noVBand="1"/>
      </w:tblPr>
      <w:tblGrid>
        <w:gridCol w:w="5826"/>
        <w:gridCol w:w="1110"/>
        <w:gridCol w:w="2273"/>
      </w:tblGrid>
      <w:tr w:rsidR="00294583" w:rsidRPr="009C6151" w14:paraId="5E38E19C" w14:textId="77777777" w:rsidTr="0069129E">
        <w:tc>
          <w:tcPr>
            <w:tcW w:w="5826" w:type="dxa"/>
            <w:shd w:val="clear" w:color="auto" w:fill="D9D9D9" w:themeFill="background1" w:themeFillShade="D9"/>
            <w:vAlign w:val="center"/>
          </w:tcPr>
          <w:p w14:paraId="74AF5DCD" w14:textId="77777777" w:rsidR="00294583" w:rsidRPr="009C6151" w:rsidRDefault="00294583" w:rsidP="002E43C9">
            <w:pPr>
              <w:jc w:val="center"/>
              <w:rPr>
                <w:b/>
                <w:bCs/>
                <w:sz w:val="24"/>
                <w:szCs w:val="24"/>
              </w:rPr>
            </w:pPr>
            <w:r w:rsidRPr="009C6151">
              <w:rPr>
                <w:b/>
                <w:bCs/>
                <w:sz w:val="24"/>
                <w:szCs w:val="24"/>
              </w:rPr>
              <w:t>INSTRUMENTOS DE VALORACIÓN</w:t>
            </w:r>
          </w:p>
        </w:tc>
        <w:tc>
          <w:tcPr>
            <w:tcW w:w="973" w:type="dxa"/>
            <w:shd w:val="clear" w:color="auto" w:fill="D9D9D9" w:themeFill="background1" w:themeFillShade="D9"/>
            <w:vAlign w:val="center"/>
          </w:tcPr>
          <w:p w14:paraId="06AE87D3" w14:textId="77777777" w:rsidR="00294583" w:rsidRPr="009C6151" w:rsidRDefault="00294583" w:rsidP="002E43C9">
            <w:pPr>
              <w:jc w:val="center"/>
              <w:rPr>
                <w:b/>
                <w:bCs/>
                <w:sz w:val="24"/>
                <w:szCs w:val="24"/>
              </w:rPr>
            </w:pPr>
            <w:r w:rsidRPr="009C6151">
              <w:rPr>
                <w:b/>
                <w:bCs/>
                <w:sz w:val="24"/>
                <w:szCs w:val="24"/>
              </w:rPr>
              <w:t>GRADO</w:t>
            </w:r>
          </w:p>
        </w:tc>
        <w:tc>
          <w:tcPr>
            <w:tcW w:w="2410" w:type="dxa"/>
            <w:shd w:val="clear" w:color="auto" w:fill="D9D9D9" w:themeFill="background1" w:themeFillShade="D9"/>
            <w:vAlign w:val="center"/>
          </w:tcPr>
          <w:p w14:paraId="709D50FD" w14:textId="77777777" w:rsidR="00294583" w:rsidRPr="009C6151" w:rsidRDefault="00294583" w:rsidP="002E43C9">
            <w:pPr>
              <w:jc w:val="center"/>
              <w:rPr>
                <w:b/>
                <w:bCs/>
                <w:sz w:val="24"/>
                <w:szCs w:val="24"/>
              </w:rPr>
            </w:pPr>
            <w:r w:rsidRPr="009C6151">
              <w:rPr>
                <w:b/>
                <w:bCs/>
                <w:sz w:val="24"/>
                <w:szCs w:val="24"/>
              </w:rPr>
              <w:t>CONCLUSIÓN</w:t>
            </w:r>
          </w:p>
        </w:tc>
      </w:tr>
      <w:tr w:rsidR="00294583" w:rsidRPr="00B33E30" w14:paraId="0C2711B7" w14:textId="77777777" w:rsidTr="0069129E">
        <w:tc>
          <w:tcPr>
            <w:tcW w:w="5826" w:type="dxa"/>
          </w:tcPr>
          <w:p w14:paraId="4734067F" w14:textId="77777777" w:rsidR="00294583" w:rsidRPr="009C6151" w:rsidRDefault="00294583" w:rsidP="002E43C9">
            <w:pPr>
              <w:jc w:val="center"/>
              <w:rPr>
                <w:sz w:val="24"/>
                <w:szCs w:val="24"/>
              </w:rPr>
            </w:pPr>
            <w:r w:rsidRPr="009C6151">
              <w:rPr>
                <w:noProof/>
                <w:sz w:val="24"/>
                <w:szCs w:val="24"/>
              </w:rPr>
              <w:drawing>
                <wp:inline distT="0" distB="0" distL="0" distR="0" wp14:anchorId="1B2F75A6" wp14:editId="06C12B90">
                  <wp:extent cx="3559810" cy="1954391"/>
                  <wp:effectExtent l="0" t="0" r="254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5607" cy="1979534"/>
                          </a:xfrm>
                          <a:prstGeom prst="rect">
                            <a:avLst/>
                          </a:prstGeom>
                        </pic:spPr>
                      </pic:pic>
                    </a:graphicData>
                  </a:graphic>
                </wp:inline>
              </w:drawing>
            </w:r>
          </w:p>
        </w:tc>
        <w:tc>
          <w:tcPr>
            <w:tcW w:w="973" w:type="dxa"/>
            <w:vAlign w:val="center"/>
          </w:tcPr>
          <w:p w14:paraId="31EA1466" w14:textId="77777777" w:rsidR="00294583" w:rsidRPr="009C6151" w:rsidRDefault="00294583" w:rsidP="002E43C9">
            <w:pPr>
              <w:jc w:val="center"/>
              <w:rPr>
                <w:b/>
                <w:bCs/>
                <w:sz w:val="24"/>
                <w:szCs w:val="24"/>
              </w:rPr>
            </w:pPr>
            <w:r w:rsidRPr="009C6151">
              <w:rPr>
                <w:b/>
                <w:bCs/>
                <w:sz w:val="24"/>
                <w:szCs w:val="24"/>
              </w:rPr>
              <w:t>3°</w:t>
            </w:r>
          </w:p>
        </w:tc>
        <w:tc>
          <w:tcPr>
            <w:tcW w:w="2410" w:type="dxa"/>
            <w:vAlign w:val="center"/>
          </w:tcPr>
          <w:p w14:paraId="7C1D53DC" w14:textId="77777777" w:rsidR="00294583" w:rsidRPr="009C6151" w:rsidRDefault="00294583" w:rsidP="002E43C9">
            <w:pPr>
              <w:rPr>
                <w:sz w:val="24"/>
                <w:szCs w:val="24"/>
              </w:rPr>
            </w:pPr>
            <w:r w:rsidRPr="009C6151">
              <w:rPr>
                <w:sz w:val="24"/>
                <w:szCs w:val="24"/>
              </w:rPr>
              <w:t>En grado 3° solo se aplicaron pruebas de Competencias Comunicativas y Matemáticas; estando ambas entre un 50% y un 55% de respuestas acertadas.</w:t>
            </w:r>
          </w:p>
        </w:tc>
      </w:tr>
      <w:tr w:rsidR="00294583" w:rsidRPr="00B33E30" w14:paraId="1B5400C7" w14:textId="77777777" w:rsidTr="0069129E">
        <w:tc>
          <w:tcPr>
            <w:tcW w:w="5826" w:type="dxa"/>
          </w:tcPr>
          <w:p w14:paraId="51DF5772" w14:textId="77777777" w:rsidR="00294583" w:rsidRPr="009C6151" w:rsidRDefault="00294583" w:rsidP="002E43C9">
            <w:pPr>
              <w:jc w:val="center"/>
              <w:rPr>
                <w:noProof/>
                <w:sz w:val="24"/>
                <w:szCs w:val="24"/>
              </w:rPr>
            </w:pPr>
            <w:r w:rsidRPr="009C6151">
              <w:rPr>
                <w:noProof/>
                <w:sz w:val="24"/>
                <w:szCs w:val="24"/>
              </w:rPr>
              <w:drawing>
                <wp:inline distT="0" distB="0" distL="0" distR="0" wp14:anchorId="3BB0E703" wp14:editId="0C9B44AC">
                  <wp:extent cx="3545955" cy="1933716"/>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0064" cy="1957770"/>
                          </a:xfrm>
                          <a:prstGeom prst="rect">
                            <a:avLst/>
                          </a:prstGeom>
                        </pic:spPr>
                      </pic:pic>
                    </a:graphicData>
                  </a:graphic>
                </wp:inline>
              </w:drawing>
            </w:r>
          </w:p>
        </w:tc>
        <w:tc>
          <w:tcPr>
            <w:tcW w:w="973" w:type="dxa"/>
            <w:vAlign w:val="center"/>
          </w:tcPr>
          <w:p w14:paraId="002A9293" w14:textId="77777777" w:rsidR="00294583" w:rsidRPr="009C6151" w:rsidRDefault="00294583" w:rsidP="002E43C9">
            <w:pPr>
              <w:jc w:val="center"/>
              <w:rPr>
                <w:b/>
                <w:bCs/>
                <w:sz w:val="24"/>
                <w:szCs w:val="24"/>
              </w:rPr>
            </w:pPr>
            <w:r w:rsidRPr="009C6151">
              <w:rPr>
                <w:b/>
                <w:bCs/>
                <w:sz w:val="24"/>
                <w:szCs w:val="24"/>
              </w:rPr>
              <w:t>4°</w:t>
            </w:r>
          </w:p>
        </w:tc>
        <w:tc>
          <w:tcPr>
            <w:tcW w:w="2410" w:type="dxa"/>
            <w:vAlign w:val="center"/>
          </w:tcPr>
          <w:p w14:paraId="7C45C2ED" w14:textId="77777777" w:rsidR="00294583" w:rsidRPr="009C6151" w:rsidRDefault="00294583" w:rsidP="002E43C9">
            <w:pPr>
              <w:rPr>
                <w:sz w:val="24"/>
                <w:szCs w:val="24"/>
              </w:rPr>
            </w:pPr>
            <w:r w:rsidRPr="009C6151">
              <w:rPr>
                <w:sz w:val="24"/>
                <w:szCs w:val="24"/>
              </w:rPr>
              <w:t>En este caso también se aplicaron solo las pruebas de Matemáticas y Competencias Comunicativas, siendo esta última la de mayor porcentaje con un 52%, mientras que en la primera se obtuvo un 56%</w:t>
            </w:r>
          </w:p>
        </w:tc>
      </w:tr>
      <w:tr w:rsidR="00294583" w:rsidRPr="00B33E30" w14:paraId="374FDC22" w14:textId="77777777" w:rsidTr="0069129E">
        <w:tc>
          <w:tcPr>
            <w:tcW w:w="5826" w:type="dxa"/>
          </w:tcPr>
          <w:p w14:paraId="00AE8BC4" w14:textId="77777777" w:rsidR="00294583" w:rsidRPr="009C6151" w:rsidRDefault="00294583" w:rsidP="002E43C9">
            <w:pPr>
              <w:jc w:val="center"/>
              <w:rPr>
                <w:noProof/>
                <w:sz w:val="24"/>
                <w:szCs w:val="24"/>
              </w:rPr>
            </w:pPr>
            <w:r w:rsidRPr="009C6151">
              <w:rPr>
                <w:noProof/>
                <w:sz w:val="24"/>
                <w:szCs w:val="24"/>
              </w:rPr>
              <w:drawing>
                <wp:inline distT="0" distB="0" distL="0" distR="0" wp14:anchorId="3BA62126" wp14:editId="6F527E27">
                  <wp:extent cx="3525173" cy="19134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9139" cy="1931912"/>
                          </a:xfrm>
                          <a:prstGeom prst="rect">
                            <a:avLst/>
                          </a:prstGeom>
                        </pic:spPr>
                      </pic:pic>
                    </a:graphicData>
                  </a:graphic>
                </wp:inline>
              </w:drawing>
            </w:r>
          </w:p>
        </w:tc>
        <w:tc>
          <w:tcPr>
            <w:tcW w:w="973" w:type="dxa"/>
            <w:vAlign w:val="center"/>
          </w:tcPr>
          <w:p w14:paraId="43349DE4" w14:textId="77777777" w:rsidR="00294583" w:rsidRPr="009C6151" w:rsidRDefault="00294583" w:rsidP="002E43C9">
            <w:pPr>
              <w:jc w:val="center"/>
              <w:rPr>
                <w:b/>
                <w:bCs/>
                <w:sz w:val="24"/>
                <w:szCs w:val="24"/>
              </w:rPr>
            </w:pPr>
            <w:r w:rsidRPr="009C6151">
              <w:rPr>
                <w:b/>
                <w:bCs/>
                <w:sz w:val="24"/>
                <w:szCs w:val="24"/>
              </w:rPr>
              <w:t>5°</w:t>
            </w:r>
          </w:p>
        </w:tc>
        <w:tc>
          <w:tcPr>
            <w:tcW w:w="2410" w:type="dxa"/>
            <w:vAlign w:val="center"/>
          </w:tcPr>
          <w:p w14:paraId="549A1CCE" w14:textId="77777777" w:rsidR="00294583" w:rsidRPr="009C6151" w:rsidRDefault="00294583" w:rsidP="002E43C9">
            <w:pPr>
              <w:rPr>
                <w:sz w:val="24"/>
                <w:szCs w:val="24"/>
              </w:rPr>
            </w:pPr>
            <w:r w:rsidRPr="009C6151">
              <w:rPr>
                <w:sz w:val="24"/>
                <w:szCs w:val="24"/>
              </w:rPr>
              <w:t>En quinto grado los resultados de Competencias Ciudadanas fueron los más bajos con un porcentaje debajo del 30%, mientras que las demás áreas estuvieron entre el 42% y 28%</w:t>
            </w:r>
          </w:p>
        </w:tc>
      </w:tr>
      <w:tr w:rsidR="00294583" w:rsidRPr="00B33E30" w14:paraId="1E0FB2DF" w14:textId="77777777" w:rsidTr="0069129E">
        <w:tc>
          <w:tcPr>
            <w:tcW w:w="5826" w:type="dxa"/>
          </w:tcPr>
          <w:p w14:paraId="0DBCE144" w14:textId="77777777" w:rsidR="00294583" w:rsidRPr="009C6151" w:rsidRDefault="00294583" w:rsidP="002E43C9">
            <w:pPr>
              <w:jc w:val="center"/>
              <w:rPr>
                <w:noProof/>
                <w:sz w:val="24"/>
                <w:szCs w:val="24"/>
              </w:rPr>
            </w:pPr>
            <w:r w:rsidRPr="009C6151">
              <w:rPr>
                <w:noProof/>
                <w:sz w:val="24"/>
                <w:szCs w:val="24"/>
              </w:rPr>
              <w:lastRenderedPageBreak/>
              <w:drawing>
                <wp:inline distT="0" distB="0" distL="0" distR="0" wp14:anchorId="4ABE85B8" wp14:editId="0A1CBEE3">
                  <wp:extent cx="3484025" cy="1887104"/>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3146" cy="1897461"/>
                          </a:xfrm>
                          <a:prstGeom prst="rect">
                            <a:avLst/>
                          </a:prstGeom>
                        </pic:spPr>
                      </pic:pic>
                    </a:graphicData>
                  </a:graphic>
                </wp:inline>
              </w:drawing>
            </w:r>
          </w:p>
        </w:tc>
        <w:tc>
          <w:tcPr>
            <w:tcW w:w="973" w:type="dxa"/>
            <w:vAlign w:val="center"/>
          </w:tcPr>
          <w:p w14:paraId="221AAA2C" w14:textId="77777777" w:rsidR="00294583" w:rsidRPr="009C6151" w:rsidRDefault="00294583" w:rsidP="002E43C9">
            <w:pPr>
              <w:jc w:val="center"/>
              <w:rPr>
                <w:b/>
                <w:bCs/>
                <w:sz w:val="24"/>
                <w:szCs w:val="24"/>
              </w:rPr>
            </w:pPr>
            <w:r w:rsidRPr="009C6151">
              <w:rPr>
                <w:b/>
                <w:bCs/>
                <w:sz w:val="24"/>
                <w:szCs w:val="24"/>
              </w:rPr>
              <w:t>6°</w:t>
            </w:r>
          </w:p>
        </w:tc>
        <w:tc>
          <w:tcPr>
            <w:tcW w:w="2410" w:type="dxa"/>
            <w:vAlign w:val="center"/>
          </w:tcPr>
          <w:p w14:paraId="73FF23DC" w14:textId="6A5B0559" w:rsidR="00294583" w:rsidRPr="009C6151" w:rsidRDefault="00294583" w:rsidP="002E43C9">
            <w:pPr>
              <w:rPr>
                <w:sz w:val="24"/>
                <w:szCs w:val="24"/>
              </w:rPr>
            </w:pPr>
            <w:r w:rsidRPr="009C6151">
              <w:rPr>
                <w:sz w:val="24"/>
                <w:szCs w:val="24"/>
              </w:rPr>
              <w:t xml:space="preserve">En sexto grado, Matemáticas y Competencias Comunicativas obtuvieron los porcentajes </w:t>
            </w:r>
            <w:r w:rsidR="00DB2760" w:rsidRPr="009C6151">
              <w:rPr>
                <w:sz w:val="24"/>
                <w:szCs w:val="24"/>
              </w:rPr>
              <w:t>más</w:t>
            </w:r>
            <w:r w:rsidRPr="009C6151">
              <w:rPr>
                <w:sz w:val="24"/>
                <w:szCs w:val="24"/>
              </w:rPr>
              <w:t xml:space="preserve"> altos con 46% cada uno, mientras que el más bajo fue Ciencias Naturales con 33%</w:t>
            </w:r>
          </w:p>
        </w:tc>
      </w:tr>
      <w:tr w:rsidR="00294583" w:rsidRPr="00B33E30" w14:paraId="3D4E887A" w14:textId="77777777" w:rsidTr="0069129E">
        <w:tc>
          <w:tcPr>
            <w:tcW w:w="5826" w:type="dxa"/>
          </w:tcPr>
          <w:p w14:paraId="5B4DE9E7" w14:textId="77777777" w:rsidR="00294583" w:rsidRPr="009C6151" w:rsidRDefault="00294583" w:rsidP="002E43C9">
            <w:pPr>
              <w:jc w:val="center"/>
              <w:rPr>
                <w:noProof/>
                <w:sz w:val="24"/>
                <w:szCs w:val="24"/>
              </w:rPr>
            </w:pPr>
            <w:r w:rsidRPr="009C6151">
              <w:rPr>
                <w:noProof/>
                <w:sz w:val="24"/>
                <w:szCs w:val="24"/>
              </w:rPr>
              <w:drawing>
                <wp:inline distT="0" distB="0" distL="0" distR="0" wp14:anchorId="0BD3B22E" wp14:editId="53674C87">
                  <wp:extent cx="3506649" cy="19056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4569" cy="1915373"/>
                          </a:xfrm>
                          <a:prstGeom prst="rect">
                            <a:avLst/>
                          </a:prstGeom>
                        </pic:spPr>
                      </pic:pic>
                    </a:graphicData>
                  </a:graphic>
                </wp:inline>
              </w:drawing>
            </w:r>
          </w:p>
        </w:tc>
        <w:tc>
          <w:tcPr>
            <w:tcW w:w="973" w:type="dxa"/>
            <w:vAlign w:val="center"/>
          </w:tcPr>
          <w:p w14:paraId="57133B67" w14:textId="77777777" w:rsidR="00294583" w:rsidRPr="009C6151" w:rsidRDefault="00294583" w:rsidP="002E43C9">
            <w:pPr>
              <w:jc w:val="center"/>
              <w:rPr>
                <w:b/>
                <w:bCs/>
                <w:sz w:val="24"/>
                <w:szCs w:val="24"/>
              </w:rPr>
            </w:pPr>
            <w:r w:rsidRPr="009C6151">
              <w:rPr>
                <w:b/>
                <w:bCs/>
                <w:sz w:val="24"/>
                <w:szCs w:val="24"/>
              </w:rPr>
              <w:t>7°</w:t>
            </w:r>
          </w:p>
        </w:tc>
        <w:tc>
          <w:tcPr>
            <w:tcW w:w="2410" w:type="dxa"/>
            <w:vAlign w:val="center"/>
          </w:tcPr>
          <w:p w14:paraId="17DABB42" w14:textId="77777777" w:rsidR="00294583" w:rsidRPr="009C6151" w:rsidRDefault="00294583" w:rsidP="002E43C9">
            <w:pPr>
              <w:rPr>
                <w:sz w:val="24"/>
                <w:szCs w:val="24"/>
              </w:rPr>
            </w:pPr>
            <w:r w:rsidRPr="009C6151">
              <w:rPr>
                <w:sz w:val="24"/>
                <w:szCs w:val="24"/>
              </w:rPr>
              <w:t>41% de Matemáticas es el porcentaje más bajo en séptimo. 52% es el más alto, que corresponde a Competencias comunicativas.</w:t>
            </w:r>
          </w:p>
        </w:tc>
      </w:tr>
      <w:tr w:rsidR="00294583" w:rsidRPr="009C6151" w14:paraId="60FF765D" w14:textId="77777777" w:rsidTr="0069129E">
        <w:tc>
          <w:tcPr>
            <w:tcW w:w="5826" w:type="dxa"/>
          </w:tcPr>
          <w:p w14:paraId="08D67E53" w14:textId="77777777" w:rsidR="00294583" w:rsidRPr="009C6151" w:rsidRDefault="00294583" w:rsidP="002E43C9">
            <w:pPr>
              <w:jc w:val="center"/>
              <w:rPr>
                <w:noProof/>
                <w:sz w:val="24"/>
                <w:szCs w:val="24"/>
              </w:rPr>
            </w:pPr>
            <w:r w:rsidRPr="009C6151">
              <w:rPr>
                <w:noProof/>
                <w:sz w:val="24"/>
                <w:szCs w:val="24"/>
              </w:rPr>
              <w:drawing>
                <wp:inline distT="0" distB="0" distL="0" distR="0" wp14:anchorId="3CEFAB43" wp14:editId="518A0979">
                  <wp:extent cx="3484418" cy="1890986"/>
                  <wp:effectExtent l="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10352" cy="1905060"/>
                          </a:xfrm>
                          <a:prstGeom prst="rect">
                            <a:avLst/>
                          </a:prstGeom>
                        </pic:spPr>
                      </pic:pic>
                    </a:graphicData>
                  </a:graphic>
                </wp:inline>
              </w:drawing>
            </w:r>
          </w:p>
        </w:tc>
        <w:tc>
          <w:tcPr>
            <w:tcW w:w="973" w:type="dxa"/>
            <w:vAlign w:val="center"/>
          </w:tcPr>
          <w:p w14:paraId="27B8ED00" w14:textId="77777777" w:rsidR="00294583" w:rsidRPr="009C6151" w:rsidRDefault="00294583" w:rsidP="002E43C9">
            <w:pPr>
              <w:jc w:val="center"/>
              <w:rPr>
                <w:b/>
                <w:bCs/>
                <w:sz w:val="24"/>
                <w:szCs w:val="24"/>
              </w:rPr>
            </w:pPr>
            <w:r w:rsidRPr="009C6151">
              <w:rPr>
                <w:b/>
                <w:bCs/>
                <w:sz w:val="24"/>
                <w:szCs w:val="24"/>
              </w:rPr>
              <w:t>8°</w:t>
            </w:r>
          </w:p>
        </w:tc>
        <w:tc>
          <w:tcPr>
            <w:tcW w:w="2410" w:type="dxa"/>
            <w:vAlign w:val="center"/>
          </w:tcPr>
          <w:p w14:paraId="7C68F156" w14:textId="77777777" w:rsidR="00294583" w:rsidRPr="009C6151" w:rsidRDefault="00294583" w:rsidP="002E43C9">
            <w:pPr>
              <w:rPr>
                <w:sz w:val="24"/>
                <w:szCs w:val="24"/>
              </w:rPr>
            </w:pPr>
            <w:r w:rsidRPr="009C6151">
              <w:rPr>
                <w:sz w:val="24"/>
                <w:szCs w:val="24"/>
              </w:rPr>
              <w:t>Competencias Ciudadanas y Competencias Comunicativas obtuvieron el porcentaje más alto en octavo; 44%. Ciencias Naturales obtuvo el más bajo con 35%.</w:t>
            </w:r>
          </w:p>
        </w:tc>
      </w:tr>
      <w:tr w:rsidR="00294583" w:rsidRPr="00B33E30" w14:paraId="20981054" w14:textId="77777777" w:rsidTr="0069129E">
        <w:tc>
          <w:tcPr>
            <w:tcW w:w="5826" w:type="dxa"/>
          </w:tcPr>
          <w:p w14:paraId="436CAD05" w14:textId="77777777" w:rsidR="00294583" w:rsidRPr="009C6151" w:rsidRDefault="00294583" w:rsidP="002E43C9">
            <w:pPr>
              <w:jc w:val="center"/>
              <w:rPr>
                <w:noProof/>
                <w:sz w:val="24"/>
                <w:szCs w:val="24"/>
              </w:rPr>
            </w:pPr>
            <w:r w:rsidRPr="009C6151">
              <w:rPr>
                <w:noProof/>
                <w:sz w:val="24"/>
                <w:szCs w:val="24"/>
              </w:rPr>
              <w:drawing>
                <wp:inline distT="0" distB="0" distL="0" distR="0" wp14:anchorId="379A4285" wp14:editId="33F6C0CF">
                  <wp:extent cx="3452163" cy="1873481"/>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78138" cy="1887578"/>
                          </a:xfrm>
                          <a:prstGeom prst="rect">
                            <a:avLst/>
                          </a:prstGeom>
                        </pic:spPr>
                      </pic:pic>
                    </a:graphicData>
                  </a:graphic>
                </wp:inline>
              </w:drawing>
            </w:r>
          </w:p>
        </w:tc>
        <w:tc>
          <w:tcPr>
            <w:tcW w:w="973" w:type="dxa"/>
            <w:vAlign w:val="center"/>
          </w:tcPr>
          <w:p w14:paraId="3B366D7C" w14:textId="77777777" w:rsidR="00294583" w:rsidRPr="009C6151" w:rsidRDefault="00294583" w:rsidP="002E43C9">
            <w:pPr>
              <w:jc w:val="center"/>
              <w:rPr>
                <w:b/>
                <w:bCs/>
                <w:sz w:val="24"/>
                <w:szCs w:val="24"/>
              </w:rPr>
            </w:pPr>
            <w:r w:rsidRPr="009C6151">
              <w:rPr>
                <w:b/>
                <w:bCs/>
                <w:sz w:val="24"/>
                <w:szCs w:val="24"/>
              </w:rPr>
              <w:t>9°</w:t>
            </w:r>
          </w:p>
        </w:tc>
        <w:tc>
          <w:tcPr>
            <w:tcW w:w="2410" w:type="dxa"/>
            <w:vAlign w:val="center"/>
          </w:tcPr>
          <w:p w14:paraId="321311A1" w14:textId="77777777" w:rsidR="00294583" w:rsidRPr="009C6151" w:rsidRDefault="00294583" w:rsidP="002E43C9">
            <w:pPr>
              <w:rPr>
                <w:sz w:val="24"/>
                <w:szCs w:val="24"/>
              </w:rPr>
            </w:pPr>
            <w:r w:rsidRPr="009C6151">
              <w:rPr>
                <w:sz w:val="24"/>
                <w:szCs w:val="24"/>
              </w:rPr>
              <w:t>En noveno grado, Competencias Comunicativas obtuvo un porcentaje de 60% en respuestas correctas, mientras que Matemáticas obtuvo solo un 30%</w:t>
            </w:r>
          </w:p>
        </w:tc>
      </w:tr>
      <w:tr w:rsidR="00294583" w:rsidRPr="00B33E30" w14:paraId="75FCF011" w14:textId="77777777" w:rsidTr="0069129E">
        <w:tc>
          <w:tcPr>
            <w:tcW w:w="5826" w:type="dxa"/>
          </w:tcPr>
          <w:p w14:paraId="04B71AE5" w14:textId="77777777" w:rsidR="00294583" w:rsidRPr="009C6151" w:rsidRDefault="00294583" w:rsidP="002E43C9">
            <w:pPr>
              <w:jc w:val="center"/>
              <w:rPr>
                <w:noProof/>
                <w:sz w:val="24"/>
                <w:szCs w:val="24"/>
              </w:rPr>
            </w:pPr>
            <w:r w:rsidRPr="009C6151">
              <w:rPr>
                <w:noProof/>
                <w:sz w:val="24"/>
                <w:szCs w:val="24"/>
              </w:rPr>
              <w:lastRenderedPageBreak/>
              <w:drawing>
                <wp:inline distT="0" distB="0" distL="0" distR="0" wp14:anchorId="1C4F8C89" wp14:editId="32CF1440">
                  <wp:extent cx="3415145" cy="1839007"/>
                  <wp:effectExtent l="0" t="0" r="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35484" cy="1849959"/>
                          </a:xfrm>
                          <a:prstGeom prst="rect">
                            <a:avLst/>
                          </a:prstGeom>
                        </pic:spPr>
                      </pic:pic>
                    </a:graphicData>
                  </a:graphic>
                </wp:inline>
              </w:drawing>
            </w:r>
          </w:p>
        </w:tc>
        <w:tc>
          <w:tcPr>
            <w:tcW w:w="973" w:type="dxa"/>
            <w:vAlign w:val="center"/>
          </w:tcPr>
          <w:p w14:paraId="7F8F7564" w14:textId="77777777" w:rsidR="00294583" w:rsidRPr="009C6151" w:rsidRDefault="00294583" w:rsidP="002E43C9">
            <w:pPr>
              <w:jc w:val="center"/>
              <w:rPr>
                <w:b/>
                <w:bCs/>
                <w:sz w:val="24"/>
                <w:szCs w:val="24"/>
              </w:rPr>
            </w:pPr>
            <w:r w:rsidRPr="009C6151">
              <w:rPr>
                <w:b/>
                <w:bCs/>
                <w:sz w:val="24"/>
                <w:szCs w:val="24"/>
              </w:rPr>
              <w:t>10°</w:t>
            </w:r>
          </w:p>
        </w:tc>
        <w:tc>
          <w:tcPr>
            <w:tcW w:w="2410" w:type="dxa"/>
            <w:vAlign w:val="center"/>
          </w:tcPr>
          <w:p w14:paraId="3D9771FE" w14:textId="77777777" w:rsidR="00294583" w:rsidRPr="009C6151" w:rsidRDefault="00294583" w:rsidP="002E43C9">
            <w:pPr>
              <w:rPr>
                <w:sz w:val="24"/>
                <w:szCs w:val="24"/>
              </w:rPr>
            </w:pPr>
            <w:r w:rsidRPr="009C6151">
              <w:rPr>
                <w:sz w:val="24"/>
                <w:szCs w:val="24"/>
              </w:rPr>
              <w:t>En décimo grado, Ingles fue el área con mayor porcentaje de respuestas correctas; 51%.  Matemáticas y Ciencias Sociales y Ciudadanas obtuvieron los porcentajes más bajos con 32% y 35% respectivamente.</w:t>
            </w:r>
          </w:p>
        </w:tc>
      </w:tr>
      <w:tr w:rsidR="00294583" w:rsidRPr="00B33E30" w14:paraId="7657A3AF" w14:textId="77777777" w:rsidTr="0069129E">
        <w:tc>
          <w:tcPr>
            <w:tcW w:w="5826" w:type="dxa"/>
          </w:tcPr>
          <w:p w14:paraId="0392B15E" w14:textId="77777777" w:rsidR="00294583" w:rsidRPr="009C6151" w:rsidRDefault="00294583" w:rsidP="002E43C9">
            <w:pPr>
              <w:jc w:val="center"/>
              <w:rPr>
                <w:noProof/>
                <w:sz w:val="24"/>
                <w:szCs w:val="24"/>
              </w:rPr>
            </w:pPr>
            <w:r w:rsidRPr="009C6151">
              <w:rPr>
                <w:noProof/>
                <w:sz w:val="24"/>
                <w:szCs w:val="24"/>
              </w:rPr>
              <w:drawing>
                <wp:inline distT="0" distB="0" distL="0" distR="0" wp14:anchorId="4D48A2BB" wp14:editId="7697C4B6">
                  <wp:extent cx="3366655" cy="1810414"/>
                  <wp:effectExtent l="0" t="0" r="571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0529" cy="1823252"/>
                          </a:xfrm>
                          <a:prstGeom prst="rect">
                            <a:avLst/>
                          </a:prstGeom>
                        </pic:spPr>
                      </pic:pic>
                    </a:graphicData>
                  </a:graphic>
                </wp:inline>
              </w:drawing>
            </w:r>
          </w:p>
        </w:tc>
        <w:tc>
          <w:tcPr>
            <w:tcW w:w="973" w:type="dxa"/>
            <w:vAlign w:val="center"/>
          </w:tcPr>
          <w:p w14:paraId="2DAB19EC" w14:textId="77777777" w:rsidR="00294583" w:rsidRPr="009C6151" w:rsidRDefault="00294583" w:rsidP="002E43C9">
            <w:pPr>
              <w:jc w:val="center"/>
              <w:rPr>
                <w:b/>
                <w:bCs/>
                <w:sz w:val="24"/>
                <w:szCs w:val="24"/>
              </w:rPr>
            </w:pPr>
            <w:r w:rsidRPr="009C6151">
              <w:rPr>
                <w:b/>
                <w:bCs/>
                <w:sz w:val="24"/>
                <w:szCs w:val="24"/>
              </w:rPr>
              <w:t>11°</w:t>
            </w:r>
          </w:p>
        </w:tc>
        <w:tc>
          <w:tcPr>
            <w:tcW w:w="2410" w:type="dxa"/>
            <w:vAlign w:val="center"/>
          </w:tcPr>
          <w:p w14:paraId="180E441C" w14:textId="4BEC20F3" w:rsidR="00294583" w:rsidRPr="009C6151" w:rsidRDefault="00294583" w:rsidP="002E43C9">
            <w:pPr>
              <w:rPr>
                <w:sz w:val="24"/>
                <w:szCs w:val="24"/>
              </w:rPr>
            </w:pPr>
            <w:r w:rsidRPr="009C6151">
              <w:rPr>
                <w:sz w:val="24"/>
                <w:szCs w:val="24"/>
              </w:rPr>
              <w:t xml:space="preserve">Finalmente, en grado undécimo, el área con porcentajes de respuestas acertadas más alto fue Ingles con un 53%. Matemáticas por debajo de 40% fue el área con porcentaje </w:t>
            </w:r>
            <w:r w:rsidR="00DB2760" w:rsidRPr="009C6151">
              <w:rPr>
                <w:sz w:val="24"/>
                <w:szCs w:val="24"/>
              </w:rPr>
              <w:t>más</w:t>
            </w:r>
            <w:r w:rsidRPr="009C6151">
              <w:rPr>
                <w:sz w:val="24"/>
                <w:szCs w:val="24"/>
              </w:rPr>
              <w:t xml:space="preserve"> bajo. </w:t>
            </w:r>
          </w:p>
        </w:tc>
      </w:tr>
    </w:tbl>
    <w:p w14:paraId="1E8AB17E" w14:textId="77777777" w:rsidR="00BC3AE9" w:rsidRPr="009C6151" w:rsidRDefault="00BC3AE9" w:rsidP="00BC3AE9">
      <w:pPr>
        <w:spacing w:after="0" w:line="240" w:lineRule="auto"/>
        <w:contextualSpacing/>
        <w:jc w:val="both"/>
        <w:rPr>
          <w:rFonts w:ascii="Times New Roman" w:hAnsi="Times New Roman" w:cs="Times New Roman"/>
          <w:sz w:val="24"/>
          <w:szCs w:val="24"/>
          <w:lang w:val="es-CO"/>
        </w:rPr>
      </w:pPr>
    </w:p>
    <w:p w14:paraId="3754E3BA" w14:textId="77777777" w:rsidR="00294583" w:rsidRPr="009C6151" w:rsidRDefault="00294583" w:rsidP="00294583">
      <w:pPr>
        <w:spacing w:after="0" w:line="240" w:lineRule="auto"/>
        <w:contextualSpacing/>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Conclusiones del proceso de Análisis.</w:t>
      </w:r>
    </w:p>
    <w:p w14:paraId="4EB1150F" w14:textId="77777777" w:rsidR="00294583" w:rsidRPr="009C6151" w:rsidRDefault="00294583" w:rsidP="00294583">
      <w:pPr>
        <w:spacing w:after="0" w:line="240" w:lineRule="auto"/>
        <w:contextualSpacing/>
        <w:jc w:val="both"/>
        <w:rPr>
          <w:rFonts w:ascii="Times New Roman" w:hAnsi="Times New Roman" w:cs="Times New Roman"/>
          <w:sz w:val="24"/>
          <w:szCs w:val="24"/>
          <w:lang w:val="es-CO"/>
        </w:rPr>
      </w:pPr>
    </w:p>
    <w:p w14:paraId="7A81CD04" w14:textId="4C807043" w:rsidR="00294583" w:rsidRPr="009C6151" w:rsidRDefault="00294583" w:rsidP="00294583">
      <w:pPr>
        <w:spacing w:after="0" w:line="240" w:lineRule="auto"/>
        <w:contextualSpacing/>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El proceso de Análisis de resultados de las </w:t>
      </w:r>
      <w:r w:rsidR="00B33E30" w:rsidRPr="009C6151">
        <w:rPr>
          <w:rFonts w:ascii="Times New Roman" w:hAnsi="Times New Roman" w:cs="Times New Roman"/>
          <w:sz w:val="24"/>
          <w:szCs w:val="24"/>
          <w:lang w:val="es-CO"/>
        </w:rPr>
        <w:t>pruebas</w:t>
      </w:r>
      <w:r w:rsidRPr="009C6151">
        <w:rPr>
          <w:rFonts w:ascii="Times New Roman" w:hAnsi="Times New Roman" w:cs="Times New Roman"/>
          <w:sz w:val="24"/>
          <w:szCs w:val="24"/>
          <w:lang w:val="es-CO"/>
        </w:rPr>
        <w:t xml:space="preserve"> indudablemente arroja elementos importantes para conocer el nivel de comprensión y apropiación de contenidos y de desarrollo de aprendizajes. Esto, a su vez genera oportunidades de mejora en el sentido en que se conocen las fortalezas, pero también las debilidades de los procesos de enseñanza, dándonos pautas para diseñar estrategias de mejoramiento acordes a la realidad educativa de nuestros estudiantes. </w:t>
      </w:r>
    </w:p>
    <w:p w14:paraId="60A31A39" w14:textId="77777777" w:rsidR="00294583" w:rsidRPr="009C6151" w:rsidRDefault="00294583" w:rsidP="00294583">
      <w:pPr>
        <w:spacing w:after="0" w:line="240" w:lineRule="auto"/>
        <w:contextualSpacing/>
        <w:jc w:val="both"/>
        <w:rPr>
          <w:rFonts w:ascii="Times New Roman" w:hAnsi="Times New Roman" w:cs="Times New Roman"/>
          <w:sz w:val="24"/>
          <w:szCs w:val="24"/>
          <w:lang w:val="es-CO"/>
        </w:rPr>
      </w:pPr>
    </w:p>
    <w:p w14:paraId="60633E9A" w14:textId="2D837D83" w:rsidR="00BC3AE9" w:rsidRPr="009C6151" w:rsidRDefault="00294583" w:rsidP="00BC3AE9">
      <w:pPr>
        <w:spacing w:after="0" w:line="240" w:lineRule="auto"/>
        <w:contextualSpacing/>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En tal sentido y finalizado el proceso de análisis de las pruebas Evaluar para Avanzar; se consolidó un solo archivo donde se encuentran las competencias, afirmaciones y evidencias con porcentajes por debajo de 50,1%; esto es, en nuestra escala de colores, aquellos que quedaron en naranja y rojo. De igual forma cada una de ellas se discrimina por grado y área y contiene la estrategia de mejoramiento planteada por los docentes.</w:t>
      </w:r>
    </w:p>
    <w:p w14:paraId="5A657881" w14:textId="77777777" w:rsidR="00BC3AE9" w:rsidRPr="009C6151" w:rsidRDefault="00BC3AE9" w:rsidP="00BC3AE9">
      <w:pPr>
        <w:spacing w:after="0" w:line="240" w:lineRule="auto"/>
        <w:contextualSpacing/>
        <w:jc w:val="both"/>
        <w:rPr>
          <w:rFonts w:ascii="Times New Roman" w:hAnsi="Times New Roman" w:cs="Times New Roman"/>
          <w:sz w:val="24"/>
          <w:szCs w:val="24"/>
          <w:lang w:val="es-CO"/>
        </w:rPr>
      </w:pPr>
    </w:p>
    <w:p w14:paraId="423743B8" w14:textId="77777777" w:rsidR="0069129E" w:rsidRPr="009C6151" w:rsidRDefault="0069129E" w:rsidP="00BC3AE9">
      <w:pPr>
        <w:spacing w:after="0" w:line="240" w:lineRule="auto"/>
        <w:contextualSpacing/>
        <w:jc w:val="both"/>
        <w:rPr>
          <w:rFonts w:ascii="Times New Roman" w:hAnsi="Times New Roman" w:cs="Times New Roman"/>
          <w:sz w:val="24"/>
          <w:szCs w:val="24"/>
          <w:lang w:val="es-CO"/>
        </w:rPr>
      </w:pPr>
    </w:p>
    <w:p w14:paraId="3E2C3418" w14:textId="77777777" w:rsidR="0069129E" w:rsidRPr="009C6151" w:rsidRDefault="0069129E" w:rsidP="00BC3AE9">
      <w:pPr>
        <w:spacing w:after="0" w:line="240" w:lineRule="auto"/>
        <w:contextualSpacing/>
        <w:jc w:val="both"/>
        <w:rPr>
          <w:rFonts w:ascii="Times New Roman" w:hAnsi="Times New Roman" w:cs="Times New Roman"/>
          <w:sz w:val="24"/>
          <w:szCs w:val="24"/>
          <w:lang w:val="es-CO"/>
        </w:rPr>
      </w:pPr>
    </w:p>
    <w:p w14:paraId="52005880" w14:textId="363F477C" w:rsidR="00F24F34" w:rsidRPr="009C6151" w:rsidRDefault="00F24F34" w:rsidP="00BF5FE5">
      <w:pPr>
        <w:pStyle w:val="Prrafodelista"/>
        <w:numPr>
          <w:ilvl w:val="1"/>
          <w:numId w:val="1"/>
        </w:numPr>
        <w:spacing w:after="0" w:line="240" w:lineRule="auto"/>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t xml:space="preserve">Aprendizajes objeto de fortalecimiento. </w:t>
      </w:r>
    </w:p>
    <w:p w14:paraId="6FC1CF88" w14:textId="77777777" w:rsidR="00B4330B" w:rsidRPr="009C6151" w:rsidRDefault="00B4330B" w:rsidP="00B4330B">
      <w:pPr>
        <w:spacing w:after="0" w:line="240" w:lineRule="auto"/>
        <w:rPr>
          <w:rFonts w:ascii="Times New Roman" w:hAnsi="Times New Roman" w:cs="Times New Roman"/>
          <w:b/>
          <w:bCs/>
          <w:sz w:val="24"/>
          <w:szCs w:val="24"/>
          <w:lang w:val="es-CO"/>
        </w:rPr>
      </w:pPr>
    </w:p>
    <w:p w14:paraId="63F3425D" w14:textId="1C9C395C" w:rsidR="00B4330B" w:rsidRPr="009C6151" w:rsidRDefault="00B33E30" w:rsidP="00E01224">
      <w:pPr>
        <w:spacing w:after="0" w:line="240" w:lineRule="auto"/>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De acuerdo con el</w:t>
      </w:r>
      <w:r w:rsidR="00B4330B" w:rsidRPr="009C6151">
        <w:rPr>
          <w:rFonts w:ascii="Times New Roman" w:hAnsi="Times New Roman" w:cs="Times New Roman"/>
          <w:sz w:val="24"/>
          <w:szCs w:val="24"/>
          <w:lang w:val="es-CO"/>
        </w:rPr>
        <w:t xml:space="preserve"> consolidado de dificultades institucional, se relacionan</w:t>
      </w:r>
      <w:r w:rsidR="00E01224" w:rsidRPr="009C6151">
        <w:rPr>
          <w:rFonts w:ascii="Times New Roman" w:hAnsi="Times New Roman" w:cs="Times New Roman"/>
          <w:sz w:val="24"/>
          <w:szCs w:val="24"/>
          <w:lang w:val="es-CO"/>
        </w:rPr>
        <w:t xml:space="preserve"> a continuación lo</w:t>
      </w:r>
      <w:r w:rsidR="00B4330B" w:rsidRPr="009C6151">
        <w:rPr>
          <w:rFonts w:ascii="Times New Roman" w:hAnsi="Times New Roman" w:cs="Times New Roman"/>
          <w:sz w:val="24"/>
          <w:szCs w:val="24"/>
          <w:lang w:val="es-CO"/>
        </w:rPr>
        <w:t xml:space="preserve">s </w:t>
      </w:r>
      <w:r w:rsidR="00E01224" w:rsidRPr="009C6151">
        <w:rPr>
          <w:rFonts w:ascii="Times New Roman" w:hAnsi="Times New Roman" w:cs="Times New Roman"/>
          <w:sz w:val="24"/>
          <w:szCs w:val="24"/>
          <w:lang w:val="es-CO"/>
        </w:rPr>
        <w:t xml:space="preserve">aprendizajes </w:t>
      </w:r>
      <w:r w:rsidR="00B4330B" w:rsidRPr="009C6151">
        <w:rPr>
          <w:rFonts w:ascii="Times New Roman" w:hAnsi="Times New Roman" w:cs="Times New Roman"/>
          <w:sz w:val="24"/>
          <w:szCs w:val="24"/>
          <w:lang w:val="es-CO"/>
        </w:rPr>
        <w:t xml:space="preserve">que se identificaron con bajos porcentajes de respuesta correcta en las pruebas Evaluar para avanzar de Tercero a </w:t>
      </w:r>
      <w:r w:rsidR="0069129E" w:rsidRPr="009C6151">
        <w:rPr>
          <w:rFonts w:ascii="Times New Roman" w:hAnsi="Times New Roman" w:cs="Times New Roman"/>
          <w:sz w:val="24"/>
          <w:szCs w:val="24"/>
          <w:lang w:val="es-CO"/>
        </w:rPr>
        <w:t>Once grados</w:t>
      </w:r>
      <w:r w:rsidR="00B4330B" w:rsidRPr="009C6151">
        <w:rPr>
          <w:rFonts w:ascii="Times New Roman" w:hAnsi="Times New Roman" w:cs="Times New Roman"/>
          <w:sz w:val="24"/>
          <w:szCs w:val="24"/>
          <w:lang w:val="es-CO"/>
        </w:rPr>
        <w:t xml:space="preserve">. </w:t>
      </w:r>
    </w:p>
    <w:p w14:paraId="03A8A199" w14:textId="77777777" w:rsidR="00B4330B" w:rsidRPr="009C6151" w:rsidRDefault="00B4330B" w:rsidP="00B4330B">
      <w:pPr>
        <w:spacing w:after="0" w:line="240" w:lineRule="auto"/>
        <w:rPr>
          <w:rFonts w:ascii="Times New Roman" w:hAnsi="Times New Roman" w:cs="Times New Roman"/>
          <w:sz w:val="24"/>
          <w:szCs w:val="24"/>
          <w:lang w:val="es-CO"/>
        </w:rPr>
      </w:pPr>
    </w:p>
    <w:p w14:paraId="16D3FA14" w14:textId="4AE7A924" w:rsidR="00B4330B" w:rsidRPr="009C6151" w:rsidRDefault="00122E63" w:rsidP="0069129E">
      <w:pPr>
        <w:spacing w:after="0" w:line="24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 xml:space="preserve">1.3.1 </w:t>
      </w:r>
      <w:r w:rsidR="00B33E30" w:rsidRPr="009C6151">
        <w:rPr>
          <w:rFonts w:ascii="Times New Roman" w:hAnsi="Times New Roman" w:cs="Times New Roman"/>
          <w:b/>
          <w:sz w:val="24"/>
          <w:szCs w:val="24"/>
          <w:lang w:val="es-CO"/>
        </w:rPr>
        <w:t>APRENDIZAJES ÁREA DE MATEMÁTICAS</w:t>
      </w:r>
    </w:p>
    <w:p w14:paraId="549546C7" w14:textId="77777777" w:rsidR="00E01224" w:rsidRPr="009C6151" w:rsidRDefault="00E01224" w:rsidP="00B4330B">
      <w:pPr>
        <w:spacing w:after="0" w:line="240" w:lineRule="auto"/>
        <w:rPr>
          <w:rFonts w:ascii="Times New Roman" w:hAnsi="Times New Roman" w:cs="Times New Roman"/>
          <w:b/>
          <w:sz w:val="24"/>
          <w:szCs w:val="24"/>
          <w:lang w:val="es-CO"/>
        </w:rPr>
      </w:pPr>
    </w:p>
    <w:tbl>
      <w:tblPr>
        <w:tblW w:w="9067" w:type="dxa"/>
        <w:tblCellMar>
          <w:left w:w="70" w:type="dxa"/>
          <w:right w:w="70" w:type="dxa"/>
        </w:tblCellMar>
        <w:tblLook w:val="04A0" w:firstRow="1" w:lastRow="0" w:firstColumn="1" w:lastColumn="0" w:noHBand="0" w:noVBand="1"/>
      </w:tblPr>
      <w:tblGrid>
        <w:gridCol w:w="9067"/>
      </w:tblGrid>
      <w:tr w:rsidR="0041354F" w:rsidRPr="00B33E30" w14:paraId="12CA3857" w14:textId="77777777" w:rsidTr="00A92A67">
        <w:trPr>
          <w:trHeight w:val="406"/>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F2EFB"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Explica la naturaleza de los eventos posibles, imposibles o seguros.</w:t>
            </w:r>
          </w:p>
        </w:tc>
      </w:tr>
      <w:tr w:rsidR="0041354F" w:rsidRPr="00B33E30" w14:paraId="1AD1CA14" w14:textId="77777777" w:rsidTr="00A92A67">
        <w:trPr>
          <w:trHeight w:val="55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2E01D52"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que requieran el uso de frecuencias de datos representados a partir de diferentes formas: lenguaje natural, gráficas o tablas.</w:t>
            </w:r>
          </w:p>
        </w:tc>
      </w:tr>
      <w:tr w:rsidR="0041354F" w:rsidRPr="00B33E30" w14:paraId="6C1F8350" w14:textId="77777777" w:rsidTr="0069129E">
        <w:trPr>
          <w:trHeight w:val="56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D421B55"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 las características medibles y de posición de objetos bidimensionales y de movimientos simples de estos: rotación, traslación y reflexión.</w:t>
            </w:r>
          </w:p>
        </w:tc>
      </w:tr>
      <w:tr w:rsidR="0041354F" w:rsidRPr="00B33E30" w14:paraId="0B8764F9" w14:textId="77777777" w:rsidTr="0069129E">
        <w:trPr>
          <w:trHeight w:val="55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FFD8296"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de medición que requieran el uso de patrones estandarizados o no estandarizados.</w:t>
            </w:r>
          </w:p>
        </w:tc>
      </w:tr>
      <w:tr w:rsidR="0041354F" w:rsidRPr="00B33E30" w14:paraId="09EEBAF8" w14:textId="77777777" w:rsidTr="0069129E">
        <w:trPr>
          <w:trHeight w:val="84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4396BF0"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Descubre regularidades de las secuencias, la ordenación y sobre las equivalencias entre las situaciones aditivas y multiplicativas (arreglos rectangulares, producto cartesiano, adición repetida).</w:t>
            </w:r>
          </w:p>
        </w:tc>
      </w:tr>
      <w:tr w:rsidR="0041354F" w:rsidRPr="00B33E30" w14:paraId="36935168" w14:textId="77777777" w:rsidTr="0069129E">
        <w:trPr>
          <w:trHeight w:val="40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6877B56"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situaciones aditivas y multiplicativas en diferentes contextos.</w:t>
            </w:r>
          </w:p>
        </w:tc>
      </w:tr>
      <w:tr w:rsidR="0041354F" w:rsidRPr="00B33E30" w14:paraId="391FA949" w14:textId="77777777" w:rsidTr="0069129E">
        <w:trPr>
          <w:trHeight w:val="41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CA6E157"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Interpreta la naturaleza y posibilidad de ocurrencia de eventos aleatorios simples.</w:t>
            </w:r>
          </w:p>
        </w:tc>
      </w:tr>
      <w:tr w:rsidR="0041354F" w:rsidRPr="00B33E30" w14:paraId="4CA07F7B" w14:textId="77777777" w:rsidTr="0069129E">
        <w:trPr>
          <w:trHeight w:val="41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EAE37D4"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las condiciones de semejanza y congruencia en figuras poligonales.</w:t>
            </w:r>
          </w:p>
        </w:tc>
      </w:tr>
      <w:tr w:rsidR="0041354F" w:rsidRPr="00B33E30" w14:paraId="02176F50" w14:textId="77777777" w:rsidTr="0069129E">
        <w:trPr>
          <w:trHeight w:val="69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44765C1"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 las propiedades de las fracciones, los números naturales, la representación decimal, las operaciones y las relaciones en distintos contextos.</w:t>
            </w:r>
          </w:p>
        </w:tc>
      </w:tr>
      <w:tr w:rsidR="0041354F" w:rsidRPr="00B33E30" w14:paraId="6110E59B" w14:textId="77777777" w:rsidTr="0069129E">
        <w:trPr>
          <w:trHeight w:val="57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8160D81"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de medición de perímetro, de área y superficie, de capacidad y volumen de diversos objetos.</w:t>
            </w:r>
          </w:p>
        </w:tc>
      </w:tr>
      <w:tr w:rsidR="0041354F" w:rsidRPr="00B33E30" w14:paraId="5E35408F" w14:textId="77777777" w:rsidTr="0069129E">
        <w:trPr>
          <w:trHeight w:val="55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04550AF"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Explica las características y las propiedades de secuencias, numéricas o geométricas, y expresiones numéricas.</w:t>
            </w:r>
          </w:p>
        </w:tc>
      </w:tr>
      <w:tr w:rsidR="0041354F" w:rsidRPr="00B33E30" w14:paraId="17C78492" w14:textId="77777777" w:rsidTr="0069129E">
        <w:trPr>
          <w:trHeight w:val="40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BFA98DF"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aditivos, multiplicativos y de proporción.</w:t>
            </w:r>
          </w:p>
        </w:tc>
      </w:tr>
      <w:tr w:rsidR="0041354F" w:rsidRPr="00B33E30" w14:paraId="0F9D20C8" w14:textId="77777777" w:rsidTr="0069129E">
        <w:trPr>
          <w:trHeight w:val="90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C359B8C"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que requieren el uso de la distribución de los datos o medidas estadísticas: moda, mediana y promedio.</w:t>
            </w:r>
          </w:p>
        </w:tc>
      </w:tr>
      <w:tr w:rsidR="0041354F" w:rsidRPr="00B33E30" w14:paraId="706399AE" w14:textId="77777777" w:rsidTr="0069129E">
        <w:trPr>
          <w:trHeight w:val="7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9FF40BF"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que requieren la obtención o comparación de la probabilidad de eventos aleatorios.</w:t>
            </w:r>
          </w:p>
        </w:tc>
      </w:tr>
      <w:tr w:rsidR="0041354F" w:rsidRPr="00B33E30" w14:paraId="2E5AA985" w14:textId="77777777" w:rsidTr="0069129E">
        <w:trPr>
          <w:trHeight w:val="60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80B8E30"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Analiza datos representados de diferentes formas.</w:t>
            </w:r>
          </w:p>
        </w:tc>
      </w:tr>
      <w:tr w:rsidR="0041354F" w:rsidRPr="00B33E30" w14:paraId="3D491898"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726243D" w14:textId="77777777" w:rsidR="0041354F" w:rsidRPr="009C6151" w:rsidRDefault="0041354F" w:rsidP="0041354F">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Resuelve problemas que requieren diferentes procedimientos de cálculo para hallar medidas de superficies y volúmenes.</w:t>
            </w:r>
          </w:p>
        </w:tc>
      </w:tr>
      <w:tr w:rsidR="00B33E30" w:rsidRPr="00B33E30" w14:paraId="74C63CB9"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2510136F" w14:textId="02081032" w:rsidR="00B33E30" w:rsidRPr="009C6151" w:rsidRDefault="00B33E30" w:rsidP="00B33E3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 distintos tipos de representación de uno o varios conjuntos de datos.</w:t>
            </w:r>
          </w:p>
        </w:tc>
      </w:tr>
      <w:tr w:rsidR="00B33E30" w:rsidRPr="00B33E30" w14:paraId="333A2359"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500A3904" w14:textId="29C2A456" w:rsidR="00B33E30" w:rsidRPr="009C6151" w:rsidRDefault="00B33E30" w:rsidP="00B33E30">
            <w:pPr>
              <w:spacing w:after="0" w:line="240" w:lineRule="auto"/>
              <w:rPr>
                <w:rFonts w:ascii="Times New Roman" w:eastAsia="Times New Roman" w:hAnsi="Times New Roman" w:cs="Times New Roman"/>
                <w:color w:val="000000"/>
                <w:sz w:val="24"/>
                <w:szCs w:val="24"/>
                <w:lang w:val="es-CO" w:eastAsia="es-CO"/>
              </w:rPr>
            </w:pPr>
            <w:r w:rsidRPr="00B33E30">
              <w:rPr>
                <w:color w:val="000000"/>
                <w:sz w:val="24"/>
                <w:szCs w:val="24"/>
                <w:lang w:val="es-CO"/>
              </w:rPr>
              <w:t>Expresa una misma información en diferentes lenguajes: natural, simbólico o textual, en contextos matemáticos o aplicados.</w:t>
            </w:r>
          </w:p>
        </w:tc>
      </w:tr>
      <w:tr w:rsidR="00B33E30" w:rsidRPr="00B33E30" w14:paraId="54485DDC"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19CC78F0" w14:textId="2AD1640B" w:rsidR="00B33E30" w:rsidRPr="00B33E30" w:rsidRDefault="00B33E30" w:rsidP="00B33E30">
            <w:pPr>
              <w:spacing w:after="0" w:line="240" w:lineRule="auto"/>
              <w:rPr>
                <w:color w:val="000000"/>
                <w:sz w:val="24"/>
                <w:szCs w:val="24"/>
                <w:lang w:val="es-CO"/>
              </w:rPr>
            </w:pPr>
            <w:r w:rsidRPr="00B33E30">
              <w:rPr>
                <w:color w:val="000000"/>
                <w:sz w:val="24"/>
                <w:szCs w:val="24"/>
                <w:lang w:val="es-CO"/>
              </w:rPr>
              <w:t>Reconoce el uso y las propiedades de los números reales y sus operaciones en distintos contextos aplicados.</w:t>
            </w:r>
          </w:p>
        </w:tc>
      </w:tr>
      <w:tr w:rsidR="00B33E30" w:rsidRPr="00B33E30" w14:paraId="476394A0"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65CEBE33" w14:textId="7711D5A8" w:rsidR="00B33E30" w:rsidRPr="00B33E30" w:rsidRDefault="00B33E30" w:rsidP="00B33E30">
            <w:pPr>
              <w:spacing w:after="0" w:line="240" w:lineRule="auto"/>
              <w:rPr>
                <w:color w:val="000000"/>
                <w:sz w:val="24"/>
                <w:szCs w:val="24"/>
                <w:lang w:val="es-CO"/>
              </w:rPr>
            </w:pPr>
            <w:r w:rsidRPr="00B33E30">
              <w:rPr>
                <w:color w:val="000000"/>
                <w:sz w:val="24"/>
                <w:szCs w:val="24"/>
                <w:lang w:val="es-CO"/>
              </w:rPr>
              <w:t>Resuelve problemas aditivos, multiplicativos, de proporcionalidad o de linealidad en contextos aplicados.</w:t>
            </w:r>
          </w:p>
        </w:tc>
      </w:tr>
      <w:tr w:rsidR="00B33E30" w:rsidRPr="00B33E30" w14:paraId="6197C5FF"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34454C95" w14:textId="5DC3EA44" w:rsidR="00B33E30" w:rsidRPr="00B33E30" w:rsidRDefault="00B33E30" w:rsidP="00B33E30">
            <w:pPr>
              <w:spacing w:after="0" w:line="240" w:lineRule="auto"/>
              <w:rPr>
                <w:color w:val="000000"/>
                <w:sz w:val="24"/>
                <w:szCs w:val="24"/>
                <w:lang w:val="es-CO"/>
              </w:rPr>
            </w:pPr>
            <w:r w:rsidRPr="00B33E30">
              <w:rPr>
                <w:color w:val="000000"/>
                <w:sz w:val="24"/>
                <w:szCs w:val="24"/>
                <w:lang w:val="es-CO"/>
              </w:rPr>
              <w:t>Conjetura sobre las propiedades de los objetos bidimensionales y tridimensionales relacionadas con sus atributos mensurables y de posición.</w:t>
            </w:r>
          </w:p>
        </w:tc>
      </w:tr>
      <w:tr w:rsidR="00B33E30" w:rsidRPr="00B33E30" w14:paraId="445FA94C"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34AF4E68" w14:textId="1CE99D2E" w:rsidR="00B33E30" w:rsidRPr="00B33E30" w:rsidRDefault="00B33E30" w:rsidP="00B33E30">
            <w:pPr>
              <w:spacing w:after="0" w:line="240" w:lineRule="auto"/>
              <w:rPr>
                <w:color w:val="000000"/>
                <w:sz w:val="24"/>
                <w:szCs w:val="24"/>
                <w:lang w:val="es-CO"/>
              </w:rPr>
            </w:pPr>
            <w:r w:rsidRPr="00B33E30">
              <w:rPr>
                <w:color w:val="000000"/>
                <w:sz w:val="24"/>
                <w:szCs w:val="24"/>
                <w:lang w:val="es-CO"/>
              </w:rPr>
              <w:lastRenderedPageBreak/>
              <w:t>Contrasta las equivalencias entre diferentes registros de relaciones de variación entre variables.</w:t>
            </w:r>
          </w:p>
        </w:tc>
      </w:tr>
      <w:tr w:rsidR="00B33E30" w:rsidRPr="00B33E30" w14:paraId="2CA79CF2"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2F2EACCA" w14:textId="3219E023" w:rsidR="00B33E30" w:rsidRPr="00B33E30" w:rsidRDefault="00B33E30" w:rsidP="00B33E30">
            <w:pPr>
              <w:spacing w:after="0" w:line="240" w:lineRule="auto"/>
              <w:rPr>
                <w:color w:val="000000"/>
                <w:sz w:val="24"/>
                <w:szCs w:val="24"/>
                <w:lang w:val="es-CO"/>
              </w:rPr>
            </w:pPr>
            <w:r w:rsidRPr="00B33E30">
              <w:rPr>
                <w:color w:val="000000"/>
                <w:sz w:val="24"/>
                <w:szCs w:val="24"/>
                <w:lang w:val="es-CO"/>
              </w:rPr>
              <w:t>Resuelve problemas con ecuaciones lineales, cuadráticas y sistemas de ecuaciones lineales.</w:t>
            </w:r>
          </w:p>
        </w:tc>
      </w:tr>
      <w:tr w:rsidR="00B33E30" w:rsidRPr="00B33E30" w14:paraId="0E8E0061"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77E1051C" w14:textId="42F5C74F" w:rsidR="00B33E30" w:rsidRPr="00B33E30" w:rsidRDefault="00B33E30" w:rsidP="00B33E30">
            <w:pPr>
              <w:spacing w:after="0" w:line="240" w:lineRule="auto"/>
              <w:rPr>
                <w:color w:val="000000"/>
                <w:sz w:val="24"/>
                <w:szCs w:val="24"/>
                <w:lang w:val="es-CO"/>
              </w:rPr>
            </w:pPr>
            <w:r w:rsidRPr="00B33E30">
              <w:rPr>
                <w:color w:val="000000"/>
                <w:sz w:val="24"/>
                <w:szCs w:val="24"/>
                <w:lang w:val="es-CO"/>
              </w:rPr>
              <w:t>Frente a un problema que involucre información cuantitativa, plantea e implementar estrategias que lleven a soluciones adecuadas.</w:t>
            </w:r>
          </w:p>
        </w:tc>
      </w:tr>
      <w:tr w:rsidR="00B33E30" w:rsidRPr="00B33E30" w14:paraId="2C6E6992"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1D2EEE08" w14:textId="469B6D6C" w:rsidR="00B33E30" w:rsidRPr="00B33E30" w:rsidRDefault="00B33E30" w:rsidP="00B33E30">
            <w:pPr>
              <w:spacing w:after="0" w:line="240" w:lineRule="auto"/>
              <w:rPr>
                <w:color w:val="000000"/>
                <w:sz w:val="24"/>
                <w:szCs w:val="24"/>
                <w:lang w:val="es-CO"/>
              </w:rPr>
            </w:pPr>
            <w:r w:rsidRPr="00B33E30">
              <w:rPr>
                <w:color w:val="000000"/>
                <w:sz w:val="24"/>
                <w:szCs w:val="24"/>
                <w:lang w:val="es-CO"/>
              </w:rPr>
              <w:t>Comprende y transforma la información cuantitativa y esquemática presentada en distintos formatos.</w:t>
            </w:r>
          </w:p>
        </w:tc>
      </w:tr>
      <w:tr w:rsidR="00B33E30" w:rsidRPr="00B33E30" w14:paraId="6A0129CF" w14:textId="77777777" w:rsidTr="0069129E">
        <w:trPr>
          <w:trHeight w:val="533"/>
        </w:trPr>
        <w:tc>
          <w:tcPr>
            <w:tcW w:w="9067" w:type="dxa"/>
            <w:tcBorders>
              <w:top w:val="nil"/>
              <w:left w:val="single" w:sz="4" w:space="0" w:color="auto"/>
              <w:bottom w:val="single" w:sz="4" w:space="0" w:color="auto"/>
              <w:right w:val="single" w:sz="4" w:space="0" w:color="auto"/>
            </w:tcBorders>
            <w:shd w:val="clear" w:color="auto" w:fill="auto"/>
            <w:vAlign w:val="center"/>
          </w:tcPr>
          <w:p w14:paraId="29457E0B" w14:textId="7FBE75F4" w:rsidR="00B33E30" w:rsidRPr="00B33E30" w:rsidRDefault="00B33E30" w:rsidP="00B33E30">
            <w:pPr>
              <w:spacing w:after="0" w:line="240" w:lineRule="auto"/>
              <w:rPr>
                <w:color w:val="000000"/>
                <w:sz w:val="24"/>
                <w:szCs w:val="24"/>
                <w:lang w:val="es-CO"/>
              </w:rPr>
            </w:pPr>
            <w:r w:rsidRPr="00B33E30">
              <w:rPr>
                <w:color w:val="000000"/>
                <w:sz w:val="24"/>
                <w:szCs w:val="24"/>
                <w:lang w:val="es-CO"/>
              </w:rPr>
              <w:t>Valido procedimiento y estrategias matemáticas utilizadas para dar solución a problemas.</w:t>
            </w:r>
          </w:p>
        </w:tc>
      </w:tr>
    </w:tbl>
    <w:p w14:paraId="70B6240C" w14:textId="77777777" w:rsidR="0069129E" w:rsidRPr="009C6151" w:rsidRDefault="0069129E" w:rsidP="00B4330B">
      <w:pPr>
        <w:spacing w:after="0" w:line="240" w:lineRule="auto"/>
        <w:rPr>
          <w:rFonts w:ascii="Times New Roman" w:hAnsi="Times New Roman" w:cs="Times New Roman"/>
          <w:sz w:val="24"/>
          <w:szCs w:val="24"/>
          <w:lang w:val="es-CO"/>
        </w:rPr>
      </w:pPr>
    </w:p>
    <w:p w14:paraId="212A4532" w14:textId="77777777" w:rsidR="0069129E" w:rsidRPr="009C6151" w:rsidRDefault="0069129E" w:rsidP="00B4330B">
      <w:pPr>
        <w:spacing w:after="0" w:line="240" w:lineRule="auto"/>
        <w:rPr>
          <w:rFonts w:ascii="Times New Roman" w:hAnsi="Times New Roman" w:cs="Times New Roman"/>
          <w:sz w:val="24"/>
          <w:szCs w:val="24"/>
          <w:lang w:val="es-CO"/>
        </w:rPr>
      </w:pPr>
    </w:p>
    <w:p w14:paraId="2D88C0BB" w14:textId="77777777" w:rsidR="0069129E" w:rsidRPr="009C6151" w:rsidRDefault="0069129E" w:rsidP="00B4330B">
      <w:pPr>
        <w:spacing w:after="0" w:line="240" w:lineRule="auto"/>
        <w:rPr>
          <w:rFonts w:ascii="Times New Roman" w:hAnsi="Times New Roman" w:cs="Times New Roman"/>
          <w:sz w:val="24"/>
          <w:szCs w:val="24"/>
          <w:lang w:val="es-CO"/>
        </w:rPr>
      </w:pPr>
    </w:p>
    <w:p w14:paraId="5D1B8B68" w14:textId="505C2EB8" w:rsidR="00B4330B" w:rsidRPr="009C6151" w:rsidRDefault="00122E63" w:rsidP="00164E58">
      <w:pPr>
        <w:spacing w:after="0" w:line="24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 xml:space="preserve">1.3.2 </w:t>
      </w:r>
      <w:r w:rsidR="00B33E30" w:rsidRPr="009C6151">
        <w:rPr>
          <w:rFonts w:ascii="Times New Roman" w:hAnsi="Times New Roman" w:cs="Times New Roman"/>
          <w:b/>
          <w:sz w:val="24"/>
          <w:szCs w:val="24"/>
          <w:lang w:val="es-CO"/>
        </w:rPr>
        <w:t>APRENDIZAJES ÁREA DE LENGUA CASTELLANA</w:t>
      </w:r>
    </w:p>
    <w:p w14:paraId="3BA79C82" w14:textId="77777777" w:rsidR="00A92A67" w:rsidRPr="009C6151" w:rsidRDefault="00A92A67" w:rsidP="00B4330B">
      <w:pPr>
        <w:spacing w:after="0" w:line="240" w:lineRule="auto"/>
        <w:rPr>
          <w:rFonts w:ascii="Times New Roman" w:hAnsi="Times New Roman" w:cs="Times New Roman"/>
          <w:b/>
          <w:sz w:val="24"/>
          <w:szCs w:val="24"/>
          <w:lang w:val="es-CO"/>
        </w:rPr>
      </w:pPr>
    </w:p>
    <w:tbl>
      <w:tblPr>
        <w:tblW w:w="9067" w:type="dxa"/>
        <w:tblCellMar>
          <w:left w:w="70" w:type="dxa"/>
          <w:right w:w="70" w:type="dxa"/>
        </w:tblCellMar>
        <w:tblLook w:val="04A0" w:firstRow="1" w:lastRow="0" w:firstColumn="1" w:lastColumn="0" w:noHBand="0" w:noVBand="1"/>
      </w:tblPr>
      <w:tblGrid>
        <w:gridCol w:w="9067"/>
      </w:tblGrid>
      <w:tr w:rsidR="00A92A67" w:rsidRPr="00B33E30" w14:paraId="2E3FA617" w14:textId="77777777" w:rsidTr="00A92A67">
        <w:trPr>
          <w:trHeight w:val="36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727A" w14:textId="304EB722" w:rsidR="00A92A67" w:rsidRPr="009C6151" w:rsidRDefault="00A92A67" w:rsidP="00A92A67">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el sentido local y global del texto mediante inferencias de información implícita.</w:t>
            </w:r>
          </w:p>
        </w:tc>
      </w:tr>
      <w:tr w:rsidR="00A92A67" w:rsidRPr="00B33E30" w14:paraId="7E687487" w14:textId="77777777" w:rsidTr="00A92A67">
        <w:trPr>
          <w:trHeight w:val="41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AD37CD2" w14:textId="56D46300" w:rsidR="00A92A67" w:rsidRPr="009C6151" w:rsidRDefault="00A92A67" w:rsidP="00A92A67">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Asume una posición crítica sobre el texto mediante la evaluación de su forma y contenido.</w:t>
            </w:r>
          </w:p>
        </w:tc>
      </w:tr>
      <w:tr w:rsidR="00A92A67" w:rsidRPr="00B33E30" w14:paraId="4F217F2B" w14:textId="77777777" w:rsidTr="00A92A67">
        <w:trPr>
          <w:trHeight w:val="40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84B62FF" w14:textId="2CE6D410" w:rsidR="00A92A67" w:rsidRPr="009C6151" w:rsidRDefault="00A92A67" w:rsidP="00A92A67">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Recupera información literal expresada en fragmentos del texto.</w:t>
            </w:r>
          </w:p>
        </w:tc>
      </w:tr>
      <w:tr w:rsidR="00A92A67" w:rsidRPr="00B33E30" w14:paraId="6A2A63DB" w14:textId="77777777" w:rsidTr="00A92A67">
        <w:trPr>
          <w:trHeight w:val="42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31866BE" w14:textId="2E623438" w:rsidR="00A92A67" w:rsidRPr="009C6151" w:rsidRDefault="00A92A67" w:rsidP="00A92A67">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cómo se articulan las partes de un texto para darle un sentido global.</w:t>
            </w:r>
          </w:p>
        </w:tc>
      </w:tr>
      <w:tr w:rsidR="00A92A67" w:rsidRPr="00B33E30" w14:paraId="4B814F05" w14:textId="77777777" w:rsidTr="00A92A67">
        <w:trPr>
          <w:trHeight w:val="40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745CAC8" w14:textId="087A09FC" w:rsidR="00A92A67" w:rsidRPr="009C6151" w:rsidRDefault="00A92A67" w:rsidP="00A92A67">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 y entiende los contenidos locales que conforman un texto.</w:t>
            </w:r>
          </w:p>
        </w:tc>
      </w:tr>
      <w:tr w:rsidR="00A92A67" w:rsidRPr="00B33E30" w14:paraId="252AD4C2" w14:textId="77777777" w:rsidTr="00A92A67">
        <w:trPr>
          <w:trHeight w:val="42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AC1501A" w14:textId="4CDDC085" w:rsidR="00A92A67" w:rsidRPr="009C6151" w:rsidRDefault="00A92A67" w:rsidP="00A92A67">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Reflexiona a partir de un texto y evalúa su contenido.</w:t>
            </w:r>
          </w:p>
        </w:tc>
      </w:tr>
    </w:tbl>
    <w:p w14:paraId="3CE98710" w14:textId="77777777" w:rsidR="00A92A67" w:rsidRPr="009C6151" w:rsidRDefault="00A92A67" w:rsidP="00B4330B">
      <w:pPr>
        <w:spacing w:after="0" w:line="240" w:lineRule="auto"/>
        <w:rPr>
          <w:rFonts w:ascii="Times New Roman" w:hAnsi="Times New Roman" w:cs="Times New Roman"/>
          <w:b/>
          <w:sz w:val="24"/>
          <w:szCs w:val="24"/>
          <w:lang w:val="es-CO"/>
        </w:rPr>
      </w:pPr>
    </w:p>
    <w:p w14:paraId="183B63F6" w14:textId="583C4619" w:rsidR="00A92A67" w:rsidRPr="009C6151" w:rsidRDefault="00122E63" w:rsidP="00164E58">
      <w:pPr>
        <w:spacing w:after="0" w:line="24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 xml:space="preserve">1.3.3 </w:t>
      </w:r>
      <w:r w:rsidR="00B33E30" w:rsidRPr="009C6151">
        <w:rPr>
          <w:rFonts w:ascii="Times New Roman" w:hAnsi="Times New Roman" w:cs="Times New Roman"/>
          <w:b/>
          <w:sz w:val="24"/>
          <w:szCs w:val="24"/>
          <w:lang w:val="es-CO"/>
        </w:rPr>
        <w:t>APRENDIZAJES ÁREA DE INGLÉS (9° A 11°)</w:t>
      </w:r>
    </w:p>
    <w:p w14:paraId="2F616049" w14:textId="77777777" w:rsidR="00A92A67" w:rsidRPr="009C6151" w:rsidRDefault="00A92A67" w:rsidP="00A92A67">
      <w:pPr>
        <w:spacing w:after="0" w:line="240" w:lineRule="auto"/>
        <w:rPr>
          <w:rFonts w:ascii="Times New Roman" w:hAnsi="Times New Roman" w:cs="Times New Roman"/>
          <w:b/>
          <w:sz w:val="24"/>
          <w:szCs w:val="24"/>
          <w:lang w:val="es-CO"/>
        </w:rPr>
      </w:pPr>
    </w:p>
    <w:p w14:paraId="3134E6EC" w14:textId="7B675941" w:rsidR="00A92A67" w:rsidRPr="009C6151" w:rsidRDefault="00A92A67" w:rsidP="00E71362">
      <w:pPr>
        <w:spacing w:after="0" w:line="240" w:lineRule="auto"/>
        <w:jc w:val="both"/>
        <w:rPr>
          <w:rFonts w:ascii="Times New Roman" w:hAnsi="Times New Roman" w:cs="Times New Roman"/>
          <w:sz w:val="24"/>
          <w:szCs w:val="24"/>
          <w:lang w:val="es-CO"/>
        </w:rPr>
      </w:pPr>
      <w:r w:rsidRPr="009C6151">
        <w:rPr>
          <w:rFonts w:ascii="Times New Roman" w:hAnsi="Times New Roman" w:cs="Times New Roman"/>
          <w:sz w:val="24"/>
          <w:szCs w:val="24"/>
          <w:lang w:val="es-CO"/>
        </w:rPr>
        <w:t xml:space="preserve">Teniendo en cuenta los niveles de aprendizaje establecidos para la </w:t>
      </w:r>
      <w:r w:rsidR="00E71362" w:rsidRPr="009C6151">
        <w:rPr>
          <w:rFonts w:ascii="Times New Roman" w:hAnsi="Times New Roman" w:cs="Times New Roman"/>
          <w:sz w:val="24"/>
          <w:szCs w:val="24"/>
          <w:lang w:val="es-CO"/>
        </w:rPr>
        <w:t xml:space="preserve">presentación de la </w:t>
      </w:r>
      <w:r w:rsidRPr="009C6151">
        <w:rPr>
          <w:rFonts w:ascii="Times New Roman" w:hAnsi="Times New Roman" w:cs="Times New Roman"/>
          <w:sz w:val="24"/>
          <w:szCs w:val="24"/>
          <w:lang w:val="es-CO"/>
        </w:rPr>
        <w:t>prueba Evaluar para Avanzar</w:t>
      </w:r>
      <w:r w:rsidR="00E71362" w:rsidRPr="009C6151">
        <w:rPr>
          <w:rFonts w:ascii="Times New Roman" w:hAnsi="Times New Roman" w:cs="Times New Roman"/>
          <w:sz w:val="24"/>
          <w:szCs w:val="24"/>
          <w:lang w:val="es-CO"/>
        </w:rPr>
        <w:t xml:space="preserve"> en el área de inglés</w:t>
      </w:r>
      <w:r w:rsidRPr="009C6151">
        <w:rPr>
          <w:rFonts w:ascii="Times New Roman" w:hAnsi="Times New Roman" w:cs="Times New Roman"/>
          <w:sz w:val="24"/>
          <w:szCs w:val="24"/>
          <w:lang w:val="es-CO"/>
        </w:rPr>
        <w:t xml:space="preserve">, se relacionan a continuación aquellos </w:t>
      </w:r>
      <w:r w:rsidR="00E71362" w:rsidRPr="009C6151">
        <w:rPr>
          <w:rFonts w:ascii="Times New Roman" w:hAnsi="Times New Roman" w:cs="Times New Roman"/>
          <w:sz w:val="24"/>
          <w:szCs w:val="24"/>
          <w:lang w:val="es-CO"/>
        </w:rPr>
        <w:t xml:space="preserve">niveles </w:t>
      </w:r>
      <w:r w:rsidRPr="009C6151">
        <w:rPr>
          <w:rFonts w:ascii="Times New Roman" w:hAnsi="Times New Roman" w:cs="Times New Roman"/>
          <w:sz w:val="24"/>
          <w:szCs w:val="24"/>
          <w:lang w:val="es-CO"/>
        </w:rPr>
        <w:t>que obtuvieron bajo porcentaje de respuesta correcta.</w:t>
      </w:r>
    </w:p>
    <w:p w14:paraId="2E850061" w14:textId="77777777" w:rsidR="0011165B" w:rsidRPr="009C6151" w:rsidRDefault="0011165B" w:rsidP="00E71362">
      <w:pPr>
        <w:spacing w:after="0" w:line="240" w:lineRule="auto"/>
        <w:jc w:val="both"/>
        <w:rPr>
          <w:rFonts w:ascii="Times New Roman" w:hAnsi="Times New Roman" w:cs="Times New Roman"/>
          <w:sz w:val="24"/>
          <w:szCs w:val="24"/>
          <w:lang w:val="es-CO"/>
        </w:rPr>
      </w:pPr>
    </w:p>
    <w:p w14:paraId="3BD14B8F" w14:textId="77777777" w:rsidR="0011165B" w:rsidRPr="009C6151" w:rsidRDefault="0011165B" w:rsidP="00E71362">
      <w:pPr>
        <w:spacing w:after="0" w:line="240" w:lineRule="auto"/>
        <w:jc w:val="both"/>
        <w:rPr>
          <w:rFonts w:ascii="Times New Roman" w:hAnsi="Times New Roman" w:cs="Times New Roman"/>
          <w:sz w:val="24"/>
          <w:szCs w:val="24"/>
          <w:lang w:val="es-CO"/>
        </w:rPr>
      </w:pPr>
    </w:p>
    <w:tbl>
      <w:tblPr>
        <w:tblStyle w:val="Tablaconcuadrcula"/>
        <w:tblW w:w="0" w:type="auto"/>
        <w:tblLook w:val="04A0" w:firstRow="1" w:lastRow="0" w:firstColumn="1" w:lastColumn="0" w:noHBand="0" w:noVBand="1"/>
      </w:tblPr>
      <w:tblGrid>
        <w:gridCol w:w="4414"/>
        <w:gridCol w:w="4414"/>
      </w:tblGrid>
      <w:tr w:rsidR="0011165B" w:rsidRPr="009C6151" w14:paraId="3488287D" w14:textId="77777777" w:rsidTr="0011165B">
        <w:tc>
          <w:tcPr>
            <w:tcW w:w="4414" w:type="dxa"/>
          </w:tcPr>
          <w:p w14:paraId="2F4B4935" w14:textId="0EAE4235" w:rsidR="0011165B" w:rsidRPr="009C6151" w:rsidRDefault="0011165B" w:rsidP="00E71362">
            <w:pPr>
              <w:jc w:val="both"/>
              <w:rPr>
                <w:sz w:val="24"/>
                <w:szCs w:val="24"/>
              </w:rPr>
            </w:pPr>
            <w:r w:rsidRPr="009C6151">
              <w:rPr>
                <w:sz w:val="24"/>
                <w:szCs w:val="24"/>
              </w:rPr>
              <w:t>Nivel A1-Parte 3</w:t>
            </w:r>
          </w:p>
        </w:tc>
        <w:tc>
          <w:tcPr>
            <w:tcW w:w="4414" w:type="dxa"/>
          </w:tcPr>
          <w:p w14:paraId="764447EC" w14:textId="4B90F048" w:rsidR="0011165B" w:rsidRPr="009C6151" w:rsidRDefault="0011165B" w:rsidP="00E71362">
            <w:pPr>
              <w:jc w:val="both"/>
              <w:rPr>
                <w:sz w:val="24"/>
                <w:szCs w:val="24"/>
              </w:rPr>
            </w:pPr>
            <w:r w:rsidRPr="009C6151">
              <w:rPr>
                <w:sz w:val="24"/>
                <w:szCs w:val="24"/>
              </w:rPr>
              <w:t>Nivel B1-Parte 3</w:t>
            </w:r>
          </w:p>
        </w:tc>
      </w:tr>
      <w:tr w:rsidR="0011165B" w:rsidRPr="009C6151" w14:paraId="151E10F7" w14:textId="77777777" w:rsidTr="0011165B">
        <w:tc>
          <w:tcPr>
            <w:tcW w:w="4414" w:type="dxa"/>
          </w:tcPr>
          <w:p w14:paraId="668611B5" w14:textId="53B548DB" w:rsidR="0011165B" w:rsidRPr="009C6151" w:rsidRDefault="0011165B" w:rsidP="00E71362">
            <w:pPr>
              <w:jc w:val="both"/>
              <w:rPr>
                <w:sz w:val="24"/>
                <w:szCs w:val="24"/>
              </w:rPr>
            </w:pPr>
            <w:r w:rsidRPr="009C6151">
              <w:rPr>
                <w:sz w:val="24"/>
                <w:szCs w:val="24"/>
              </w:rPr>
              <w:t>Nivel A1-Parte 4</w:t>
            </w:r>
          </w:p>
        </w:tc>
        <w:tc>
          <w:tcPr>
            <w:tcW w:w="4414" w:type="dxa"/>
          </w:tcPr>
          <w:p w14:paraId="406245D7" w14:textId="6B21133C" w:rsidR="0011165B" w:rsidRPr="009C6151" w:rsidRDefault="0011165B" w:rsidP="00E71362">
            <w:pPr>
              <w:jc w:val="both"/>
              <w:rPr>
                <w:sz w:val="24"/>
                <w:szCs w:val="24"/>
              </w:rPr>
            </w:pPr>
            <w:r w:rsidRPr="009C6151">
              <w:rPr>
                <w:sz w:val="24"/>
                <w:szCs w:val="24"/>
              </w:rPr>
              <w:t>Nivel B1-Parte 4</w:t>
            </w:r>
          </w:p>
        </w:tc>
      </w:tr>
      <w:tr w:rsidR="0011165B" w:rsidRPr="009C6151" w14:paraId="58FBC9A9" w14:textId="77777777" w:rsidTr="0011165B">
        <w:tc>
          <w:tcPr>
            <w:tcW w:w="4414" w:type="dxa"/>
          </w:tcPr>
          <w:p w14:paraId="3D7D8EA0" w14:textId="0BD1A7DD" w:rsidR="0011165B" w:rsidRPr="009C6151" w:rsidRDefault="0011165B" w:rsidP="00E71362">
            <w:pPr>
              <w:jc w:val="both"/>
              <w:rPr>
                <w:sz w:val="24"/>
                <w:szCs w:val="24"/>
              </w:rPr>
            </w:pPr>
            <w:r w:rsidRPr="009C6151">
              <w:rPr>
                <w:color w:val="000000"/>
                <w:sz w:val="24"/>
                <w:szCs w:val="24"/>
              </w:rPr>
              <w:t>Nivel A1-Parte 5</w:t>
            </w:r>
          </w:p>
        </w:tc>
        <w:tc>
          <w:tcPr>
            <w:tcW w:w="4414" w:type="dxa"/>
          </w:tcPr>
          <w:p w14:paraId="14D56120" w14:textId="294A1349" w:rsidR="0011165B" w:rsidRPr="009C6151" w:rsidRDefault="0011165B" w:rsidP="00E71362">
            <w:pPr>
              <w:jc w:val="both"/>
              <w:rPr>
                <w:sz w:val="24"/>
                <w:szCs w:val="24"/>
              </w:rPr>
            </w:pPr>
            <w:r w:rsidRPr="009C6151">
              <w:rPr>
                <w:sz w:val="24"/>
                <w:szCs w:val="24"/>
              </w:rPr>
              <w:t>Nivel B1-Parte 5</w:t>
            </w:r>
          </w:p>
        </w:tc>
      </w:tr>
      <w:tr w:rsidR="0011165B" w:rsidRPr="009C6151" w14:paraId="546EECCF" w14:textId="77777777" w:rsidTr="0011165B">
        <w:tc>
          <w:tcPr>
            <w:tcW w:w="4414" w:type="dxa"/>
          </w:tcPr>
          <w:p w14:paraId="4E744BB5" w14:textId="7A114996" w:rsidR="0011165B" w:rsidRPr="009C6151" w:rsidRDefault="0011165B" w:rsidP="00E71362">
            <w:pPr>
              <w:jc w:val="both"/>
              <w:rPr>
                <w:sz w:val="24"/>
                <w:szCs w:val="24"/>
              </w:rPr>
            </w:pPr>
            <w:r w:rsidRPr="009C6151">
              <w:rPr>
                <w:sz w:val="24"/>
                <w:szCs w:val="24"/>
              </w:rPr>
              <w:t>Nivel A2-Parte 2</w:t>
            </w:r>
          </w:p>
        </w:tc>
        <w:tc>
          <w:tcPr>
            <w:tcW w:w="4414" w:type="dxa"/>
          </w:tcPr>
          <w:p w14:paraId="5E894D7F" w14:textId="0E4F0301" w:rsidR="0011165B" w:rsidRPr="009C6151" w:rsidRDefault="0011165B" w:rsidP="00E71362">
            <w:pPr>
              <w:jc w:val="both"/>
              <w:rPr>
                <w:sz w:val="24"/>
                <w:szCs w:val="24"/>
              </w:rPr>
            </w:pPr>
            <w:r w:rsidRPr="009C6151">
              <w:rPr>
                <w:sz w:val="24"/>
                <w:szCs w:val="24"/>
              </w:rPr>
              <w:t>Nivel Pre-A1-Parte 1</w:t>
            </w:r>
          </w:p>
        </w:tc>
      </w:tr>
      <w:tr w:rsidR="0011165B" w:rsidRPr="009C6151" w14:paraId="5C6B62BD" w14:textId="77777777" w:rsidTr="0011165B">
        <w:tc>
          <w:tcPr>
            <w:tcW w:w="4414" w:type="dxa"/>
          </w:tcPr>
          <w:p w14:paraId="3E7F9BB7" w14:textId="24D8C818" w:rsidR="0011165B" w:rsidRPr="009C6151" w:rsidRDefault="0011165B" w:rsidP="00E71362">
            <w:pPr>
              <w:jc w:val="both"/>
              <w:rPr>
                <w:sz w:val="24"/>
                <w:szCs w:val="24"/>
              </w:rPr>
            </w:pPr>
            <w:r w:rsidRPr="009C6151">
              <w:rPr>
                <w:sz w:val="24"/>
                <w:szCs w:val="24"/>
              </w:rPr>
              <w:t>Nivel A2-Parte 3</w:t>
            </w:r>
          </w:p>
        </w:tc>
        <w:tc>
          <w:tcPr>
            <w:tcW w:w="4414" w:type="dxa"/>
          </w:tcPr>
          <w:p w14:paraId="40857F24" w14:textId="62461B3B" w:rsidR="0011165B" w:rsidRPr="009C6151" w:rsidRDefault="0011165B" w:rsidP="00E71362">
            <w:pPr>
              <w:jc w:val="both"/>
              <w:rPr>
                <w:sz w:val="24"/>
                <w:szCs w:val="24"/>
              </w:rPr>
            </w:pPr>
            <w:r w:rsidRPr="009C6151">
              <w:rPr>
                <w:sz w:val="24"/>
                <w:szCs w:val="24"/>
              </w:rPr>
              <w:t>Nivel Pre-A1-Parte 2</w:t>
            </w:r>
          </w:p>
        </w:tc>
      </w:tr>
      <w:tr w:rsidR="0011165B" w:rsidRPr="009C6151" w14:paraId="65BE2F6B" w14:textId="77777777" w:rsidTr="0011165B">
        <w:tc>
          <w:tcPr>
            <w:tcW w:w="4414" w:type="dxa"/>
          </w:tcPr>
          <w:p w14:paraId="1EB7E49F" w14:textId="4E64A3A2" w:rsidR="0011165B" w:rsidRPr="009C6151" w:rsidRDefault="0011165B" w:rsidP="00E71362">
            <w:pPr>
              <w:jc w:val="both"/>
              <w:rPr>
                <w:sz w:val="24"/>
                <w:szCs w:val="24"/>
              </w:rPr>
            </w:pPr>
            <w:r w:rsidRPr="009C6151">
              <w:rPr>
                <w:sz w:val="24"/>
                <w:szCs w:val="24"/>
              </w:rPr>
              <w:t>Nivel A2-Parte 4</w:t>
            </w:r>
          </w:p>
        </w:tc>
        <w:tc>
          <w:tcPr>
            <w:tcW w:w="4414" w:type="dxa"/>
          </w:tcPr>
          <w:p w14:paraId="0FCA7A30" w14:textId="038E045F" w:rsidR="0011165B" w:rsidRPr="009C6151" w:rsidRDefault="0011165B" w:rsidP="00E71362">
            <w:pPr>
              <w:jc w:val="both"/>
              <w:rPr>
                <w:sz w:val="24"/>
                <w:szCs w:val="24"/>
              </w:rPr>
            </w:pPr>
            <w:r w:rsidRPr="009C6151">
              <w:rPr>
                <w:sz w:val="24"/>
                <w:szCs w:val="24"/>
              </w:rPr>
              <w:t>Nivel Pre-A1-Parte 3</w:t>
            </w:r>
          </w:p>
        </w:tc>
      </w:tr>
      <w:tr w:rsidR="0011165B" w:rsidRPr="009C6151" w14:paraId="6DBE1A55" w14:textId="77777777" w:rsidTr="0011165B">
        <w:tc>
          <w:tcPr>
            <w:tcW w:w="4414" w:type="dxa"/>
          </w:tcPr>
          <w:p w14:paraId="78108BAD" w14:textId="5BF61C87" w:rsidR="0011165B" w:rsidRPr="009C6151" w:rsidRDefault="0011165B" w:rsidP="00E71362">
            <w:pPr>
              <w:jc w:val="both"/>
              <w:rPr>
                <w:sz w:val="24"/>
                <w:szCs w:val="24"/>
              </w:rPr>
            </w:pPr>
            <w:r w:rsidRPr="009C6151">
              <w:rPr>
                <w:sz w:val="24"/>
                <w:szCs w:val="24"/>
              </w:rPr>
              <w:t>Nivel A2-Parte 5</w:t>
            </w:r>
          </w:p>
        </w:tc>
        <w:tc>
          <w:tcPr>
            <w:tcW w:w="4414" w:type="dxa"/>
          </w:tcPr>
          <w:p w14:paraId="2DCB5D11" w14:textId="54E79F1F" w:rsidR="0011165B" w:rsidRPr="009C6151" w:rsidRDefault="0011165B" w:rsidP="00E71362">
            <w:pPr>
              <w:jc w:val="both"/>
              <w:rPr>
                <w:sz w:val="24"/>
                <w:szCs w:val="24"/>
              </w:rPr>
            </w:pPr>
            <w:r w:rsidRPr="009C6151">
              <w:rPr>
                <w:sz w:val="24"/>
                <w:szCs w:val="24"/>
              </w:rPr>
              <w:t>Nivel Pre-A1-Parte 4</w:t>
            </w:r>
          </w:p>
        </w:tc>
      </w:tr>
    </w:tbl>
    <w:p w14:paraId="580B4882" w14:textId="77777777" w:rsidR="0011165B" w:rsidRPr="009C6151" w:rsidRDefault="0011165B" w:rsidP="00A92A67">
      <w:pPr>
        <w:spacing w:after="0" w:line="240" w:lineRule="auto"/>
        <w:rPr>
          <w:rFonts w:ascii="Times New Roman" w:hAnsi="Times New Roman" w:cs="Times New Roman"/>
          <w:sz w:val="24"/>
          <w:szCs w:val="24"/>
          <w:lang w:val="es-CO"/>
        </w:rPr>
      </w:pPr>
    </w:p>
    <w:p w14:paraId="1EFD53A1" w14:textId="77777777" w:rsidR="00B33E30" w:rsidRDefault="00B33E30" w:rsidP="00164E58">
      <w:pPr>
        <w:spacing w:after="0" w:line="240" w:lineRule="auto"/>
        <w:jc w:val="center"/>
        <w:rPr>
          <w:rFonts w:ascii="Times New Roman" w:hAnsi="Times New Roman" w:cs="Times New Roman"/>
          <w:b/>
          <w:sz w:val="24"/>
          <w:szCs w:val="24"/>
          <w:lang w:val="es-CO"/>
        </w:rPr>
      </w:pPr>
    </w:p>
    <w:p w14:paraId="369EAC94" w14:textId="77777777" w:rsidR="00B33E30" w:rsidRDefault="00B33E30" w:rsidP="00164E58">
      <w:pPr>
        <w:spacing w:after="0" w:line="240" w:lineRule="auto"/>
        <w:jc w:val="center"/>
        <w:rPr>
          <w:rFonts w:ascii="Times New Roman" w:hAnsi="Times New Roman" w:cs="Times New Roman"/>
          <w:b/>
          <w:sz w:val="24"/>
          <w:szCs w:val="24"/>
          <w:lang w:val="es-CO"/>
        </w:rPr>
      </w:pPr>
    </w:p>
    <w:p w14:paraId="0162520F" w14:textId="77777777" w:rsidR="00B33E30" w:rsidRDefault="00B33E30" w:rsidP="00164E58">
      <w:pPr>
        <w:spacing w:after="0" w:line="240" w:lineRule="auto"/>
        <w:jc w:val="center"/>
        <w:rPr>
          <w:rFonts w:ascii="Times New Roman" w:hAnsi="Times New Roman" w:cs="Times New Roman"/>
          <w:b/>
          <w:sz w:val="24"/>
          <w:szCs w:val="24"/>
          <w:lang w:val="es-CO"/>
        </w:rPr>
      </w:pPr>
    </w:p>
    <w:p w14:paraId="02CAEA33" w14:textId="77777777" w:rsidR="00B33E30" w:rsidRDefault="00B33E30" w:rsidP="00164E58">
      <w:pPr>
        <w:spacing w:after="0" w:line="240" w:lineRule="auto"/>
        <w:jc w:val="center"/>
        <w:rPr>
          <w:rFonts w:ascii="Times New Roman" w:hAnsi="Times New Roman" w:cs="Times New Roman"/>
          <w:b/>
          <w:sz w:val="24"/>
          <w:szCs w:val="24"/>
          <w:lang w:val="es-CO"/>
        </w:rPr>
      </w:pPr>
    </w:p>
    <w:p w14:paraId="0A6CC2DF" w14:textId="77777777" w:rsidR="00B33E30" w:rsidRDefault="00B33E30" w:rsidP="00164E58">
      <w:pPr>
        <w:spacing w:after="0" w:line="240" w:lineRule="auto"/>
        <w:jc w:val="center"/>
        <w:rPr>
          <w:rFonts w:ascii="Times New Roman" w:hAnsi="Times New Roman" w:cs="Times New Roman"/>
          <w:b/>
          <w:sz w:val="24"/>
          <w:szCs w:val="24"/>
          <w:lang w:val="es-CO"/>
        </w:rPr>
      </w:pPr>
    </w:p>
    <w:p w14:paraId="0D2C16FD" w14:textId="77777777" w:rsidR="00B33E30" w:rsidRDefault="00B33E30" w:rsidP="00164E58">
      <w:pPr>
        <w:spacing w:after="0" w:line="240" w:lineRule="auto"/>
        <w:jc w:val="center"/>
        <w:rPr>
          <w:rFonts w:ascii="Times New Roman" w:hAnsi="Times New Roman" w:cs="Times New Roman"/>
          <w:b/>
          <w:sz w:val="24"/>
          <w:szCs w:val="24"/>
          <w:lang w:val="es-CO"/>
        </w:rPr>
      </w:pPr>
    </w:p>
    <w:p w14:paraId="3988A06D" w14:textId="704D95C5" w:rsidR="00E71362" w:rsidRPr="009C6151" w:rsidRDefault="00122E63" w:rsidP="00164E58">
      <w:pPr>
        <w:spacing w:after="0" w:line="24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 xml:space="preserve">1.3.4 </w:t>
      </w:r>
      <w:r w:rsidR="00B33E30" w:rsidRPr="009C6151">
        <w:rPr>
          <w:rFonts w:ascii="Times New Roman" w:hAnsi="Times New Roman" w:cs="Times New Roman"/>
          <w:b/>
          <w:sz w:val="24"/>
          <w:szCs w:val="24"/>
          <w:lang w:val="es-CO"/>
        </w:rPr>
        <w:t>APRENDIZAJES ÁREA CIENCIAS NATURALES</w:t>
      </w:r>
    </w:p>
    <w:p w14:paraId="70EB35C6" w14:textId="77777777" w:rsidR="0011165B" w:rsidRPr="009C6151" w:rsidRDefault="0011165B" w:rsidP="00E71362">
      <w:pPr>
        <w:spacing w:after="0" w:line="240" w:lineRule="auto"/>
        <w:rPr>
          <w:rFonts w:ascii="Times New Roman" w:hAnsi="Times New Roman" w:cs="Times New Roman"/>
          <w:b/>
          <w:sz w:val="24"/>
          <w:szCs w:val="24"/>
          <w:lang w:val="es-CO"/>
        </w:rPr>
      </w:pPr>
    </w:p>
    <w:p w14:paraId="27CE4FC6" w14:textId="77777777" w:rsidR="0011165B" w:rsidRPr="009C6151" w:rsidRDefault="0011165B" w:rsidP="00E71362">
      <w:pPr>
        <w:spacing w:after="0" w:line="240" w:lineRule="auto"/>
        <w:rPr>
          <w:rFonts w:ascii="Times New Roman" w:hAnsi="Times New Roman" w:cs="Times New Roman"/>
          <w:b/>
          <w:sz w:val="24"/>
          <w:szCs w:val="24"/>
          <w:lang w:val="es-CO"/>
        </w:rPr>
      </w:pPr>
    </w:p>
    <w:tbl>
      <w:tblPr>
        <w:tblStyle w:val="Tablaconcuadrcula"/>
        <w:tblW w:w="9051" w:type="dxa"/>
        <w:tblLook w:val="04A0" w:firstRow="1" w:lastRow="0" w:firstColumn="1" w:lastColumn="0" w:noHBand="0" w:noVBand="1"/>
      </w:tblPr>
      <w:tblGrid>
        <w:gridCol w:w="9051"/>
      </w:tblGrid>
      <w:tr w:rsidR="00E71362" w:rsidRPr="00B33E30" w14:paraId="0DC026A5" w14:textId="77777777" w:rsidTr="00B33E30">
        <w:trPr>
          <w:trHeight w:val="389"/>
        </w:trPr>
        <w:tc>
          <w:tcPr>
            <w:tcW w:w="9051" w:type="dxa"/>
            <w:hideMark/>
          </w:tcPr>
          <w:p w14:paraId="1541860C" w14:textId="77777777" w:rsidR="00E71362" w:rsidRPr="009C6151" w:rsidRDefault="00E71362" w:rsidP="00E71362">
            <w:pPr>
              <w:rPr>
                <w:color w:val="000000"/>
                <w:sz w:val="24"/>
                <w:szCs w:val="24"/>
              </w:rPr>
            </w:pPr>
            <w:r w:rsidRPr="009C6151">
              <w:rPr>
                <w:color w:val="000000"/>
                <w:sz w:val="24"/>
                <w:szCs w:val="24"/>
              </w:rPr>
              <w:t>Explica cómo ocurren algunos fenómenos de las ciencias naturales y situaciones o problemáticas ambientales a partir de las relaciones causales que se establecen en las leyes, teorías, modelos y conceptos de las ciencias naturales y de la dimensión ambiental.</w:t>
            </w:r>
          </w:p>
        </w:tc>
      </w:tr>
      <w:tr w:rsidR="00E71362" w:rsidRPr="00B33E30" w14:paraId="09D1D266" w14:textId="77777777" w:rsidTr="00B33E30">
        <w:trPr>
          <w:trHeight w:val="444"/>
        </w:trPr>
        <w:tc>
          <w:tcPr>
            <w:tcW w:w="9051" w:type="dxa"/>
            <w:hideMark/>
          </w:tcPr>
          <w:p w14:paraId="1F9748D5" w14:textId="77777777" w:rsidR="00E71362" w:rsidRPr="009C6151" w:rsidRDefault="00E71362" w:rsidP="00E71362">
            <w:pPr>
              <w:rPr>
                <w:color w:val="000000"/>
                <w:sz w:val="24"/>
                <w:szCs w:val="24"/>
              </w:rPr>
            </w:pPr>
            <w:r w:rsidRPr="009C6151">
              <w:rPr>
                <w:color w:val="000000"/>
                <w:sz w:val="24"/>
                <w:szCs w:val="24"/>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r>
      <w:tr w:rsidR="00E71362" w:rsidRPr="00B33E30" w14:paraId="661A10FC" w14:textId="77777777" w:rsidTr="00B33E30">
        <w:trPr>
          <w:trHeight w:val="389"/>
        </w:trPr>
        <w:tc>
          <w:tcPr>
            <w:tcW w:w="9051" w:type="dxa"/>
            <w:hideMark/>
          </w:tcPr>
          <w:p w14:paraId="51813D50" w14:textId="77777777" w:rsidR="00E71362" w:rsidRPr="009C6151" w:rsidRDefault="00E71362" w:rsidP="00E71362">
            <w:pPr>
              <w:rPr>
                <w:color w:val="000000"/>
                <w:sz w:val="24"/>
                <w:szCs w:val="24"/>
              </w:rPr>
            </w:pPr>
            <w:r w:rsidRPr="009C6151">
              <w:rPr>
                <w:color w:val="000000"/>
                <w:sz w:val="24"/>
                <w:szCs w:val="24"/>
              </w:rPr>
              <w:t>Reconoce y establece las interacciones que ocurren dentro o entre estructuras, sistemas o ciclos asociados a los seres vivos, a los objetos inertes o al entorno.</w:t>
            </w:r>
          </w:p>
        </w:tc>
      </w:tr>
      <w:tr w:rsidR="00E71362" w:rsidRPr="00B33E30" w14:paraId="593B5351" w14:textId="77777777" w:rsidTr="00B33E30">
        <w:trPr>
          <w:trHeight w:val="444"/>
        </w:trPr>
        <w:tc>
          <w:tcPr>
            <w:tcW w:w="9051" w:type="dxa"/>
            <w:hideMark/>
          </w:tcPr>
          <w:p w14:paraId="110A751B" w14:textId="77777777" w:rsidR="00E71362" w:rsidRPr="009C6151" w:rsidRDefault="00E71362" w:rsidP="00E71362">
            <w:pPr>
              <w:rPr>
                <w:color w:val="000000"/>
                <w:sz w:val="24"/>
                <w:szCs w:val="24"/>
              </w:rPr>
            </w:pPr>
            <w:r w:rsidRPr="009C6151">
              <w:rPr>
                <w:color w:val="000000"/>
                <w:sz w:val="24"/>
                <w:szCs w:val="24"/>
              </w:rPr>
              <w:t>Comprende que el conocimiento científico es una construcción humana y social, que se transforma y se reconstruye continuamente a través de la investigación, respondiendo a momentos históricos.</w:t>
            </w:r>
          </w:p>
        </w:tc>
      </w:tr>
      <w:tr w:rsidR="00E71362" w:rsidRPr="00B33E30" w14:paraId="7123FB6A" w14:textId="77777777" w:rsidTr="00B33E30">
        <w:trPr>
          <w:trHeight w:val="389"/>
        </w:trPr>
        <w:tc>
          <w:tcPr>
            <w:tcW w:w="9051" w:type="dxa"/>
            <w:hideMark/>
          </w:tcPr>
          <w:p w14:paraId="53F82157" w14:textId="77777777" w:rsidR="00E71362" w:rsidRPr="009C6151" w:rsidRDefault="00E71362" w:rsidP="00E71362">
            <w:pPr>
              <w:rPr>
                <w:color w:val="000000"/>
                <w:sz w:val="24"/>
                <w:szCs w:val="24"/>
              </w:rPr>
            </w:pPr>
            <w:r w:rsidRPr="009C6151">
              <w:rPr>
                <w:color w:val="000000"/>
                <w:sz w:val="24"/>
                <w:szCs w:val="24"/>
              </w:rPr>
              <w:t>Reconoce, compara y clasifica seres vivos, entornos, sistemas, materiales y objetos de acuerdo con sus características.</w:t>
            </w:r>
          </w:p>
        </w:tc>
      </w:tr>
      <w:tr w:rsidR="00E71362" w:rsidRPr="00B33E30" w14:paraId="69C6D92B" w14:textId="77777777" w:rsidTr="00B33E30">
        <w:trPr>
          <w:trHeight w:val="389"/>
        </w:trPr>
        <w:tc>
          <w:tcPr>
            <w:tcW w:w="9051" w:type="dxa"/>
            <w:hideMark/>
          </w:tcPr>
          <w:p w14:paraId="0C711888" w14:textId="77777777" w:rsidR="00E71362" w:rsidRPr="009C6151" w:rsidRDefault="00E71362" w:rsidP="00E71362">
            <w:pPr>
              <w:rPr>
                <w:color w:val="000000"/>
                <w:sz w:val="24"/>
                <w:szCs w:val="24"/>
              </w:rPr>
            </w:pPr>
            <w:r w:rsidRPr="009C6151">
              <w:rPr>
                <w:color w:val="000000"/>
                <w:sz w:val="24"/>
                <w:szCs w:val="24"/>
              </w:rPr>
              <w:t>Explica cómo ocurren algunos fenómenos asociados a las ciencias naturales y situaciones o problemáticas ambientales a partir de las relaciones causales que se establecen en las leyes, teorías, modelos y conceptos de las ciencias naturales y de la dimensión ambiental.</w:t>
            </w:r>
          </w:p>
        </w:tc>
      </w:tr>
      <w:tr w:rsidR="00E71362" w:rsidRPr="00B33E30" w14:paraId="13E81A64" w14:textId="77777777" w:rsidTr="00B33E30">
        <w:trPr>
          <w:trHeight w:val="389"/>
        </w:trPr>
        <w:tc>
          <w:tcPr>
            <w:tcW w:w="9051" w:type="dxa"/>
            <w:hideMark/>
          </w:tcPr>
          <w:p w14:paraId="0C863691" w14:textId="77777777" w:rsidR="00E71362" w:rsidRPr="009C6151" w:rsidRDefault="00E71362" w:rsidP="00E71362">
            <w:pPr>
              <w:rPr>
                <w:color w:val="000000"/>
                <w:sz w:val="24"/>
                <w:szCs w:val="24"/>
              </w:rPr>
            </w:pPr>
            <w:r w:rsidRPr="009C6151">
              <w:rPr>
                <w:color w:val="000000"/>
                <w:sz w:val="24"/>
                <w:szCs w:val="24"/>
              </w:rPr>
              <w:t>Diseña y evalúa procedimientos experimentales en contextos naturales y ambientales; además, comunica resultados que permiten dar respuesta a preguntas e hipótesis.</w:t>
            </w:r>
          </w:p>
        </w:tc>
      </w:tr>
      <w:tr w:rsidR="00E71362" w:rsidRPr="00B33E30" w14:paraId="745A79B8" w14:textId="77777777" w:rsidTr="00B33E30">
        <w:trPr>
          <w:trHeight w:val="277"/>
        </w:trPr>
        <w:tc>
          <w:tcPr>
            <w:tcW w:w="9051" w:type="dxa"/>
            <w:hideMark/>
          </w:tcPr>
          <w:p w14:paraId="4A492D45" w14:textId="77777777" w:rsidR="00E71362" w:rsidRPr="009C6151" w:rsidRDefault="00E71362" w:rsidP="00E71362">
            <w:pPr>
              <w:rPr>
                <w:color w:val="000000"/>
                <w:sz w:val="24"/>
                <w:szCs w:val="24"/>
              </w:rPr>
            </w:pPr>
            <w:r w:rsidRPr="009C6151">
              <w:rPr>
                <w:color w:val="000000"/>
                <w:sz w:val="24"/>
                <w:szCs w:val="24"/>
              </w:rPr>
              <w:t>Comprende que el conocimiento científico es una construcción humana y social que se transforma y se reconstruye continuamente a través de la investigación, respondiendo a momentos históricos.</w:t>
            </w:r>
          </w:p>
        </w:tc>
      </w:tr>
      <w:tr w:rsidR="00E71362" w:rsidRPr="00B33E30" w14:paraId="6969C3CB" w14:textId="77777777" w:rsidTr="00B33E30">
        <w:trPr>
          <w:trHeight w:val="333"/>
        </w:trPr>
        <w:tc>
          <w:tcPr>
            <w:tcW w:w="9051" w:type="dxa"/>
            <w:hideMark/>
          </w:tcPr>
          <w:p w14:paraId="4DFC76E3" w14:textId="77777777" w:rsidR="00E71362" w:rsidRPr="009C6151" w:rsidRDefault="00E71362" w:rsidP="00E71362">
            <w:pPr>
              <w:rPr>
                <w:color w:val="000000"/>
                <w:sz w:val="24"/>
                <w:szCs w:val="24"/>
              </w:rPr>
            </w:pPr>
            <w:r w:rsidRPr="009C6151">
              <w:rPr>
                <w:color w:val="000000"/>
                <w:sz w:val="24"/>
                <w:szCs w:val="24"/>
              </w:rPr>
              <w:t>Explica cómo ocurren algunos fenómenos de la naturaleza basado en observaciones, en patrones y en conceptos propios del conocimiento científico.</w:t>
            </w:r>
          </w:p>
        </w:tc>
      </w:tr>
      <w:tr w:rsidR="00E71362" w:rsidRPr="00B33E30" w14:paraId="4192592F" w14:textId="77777777" w:rsidTr="00B33E30">
        <w:trPr>
          <w:trHeight w:val="389"/>
        </w:trPr>
        <w:tc>
          <w:tcPr>
            <w:tcW w:w="9051" w:type="dxa"/>
            <w:hideMark/>
          </w:tcPr>
          <w:p w14:paraId="19894114" w14:textId="77777777" w:rsidR="00E71362" w:rsidRPr="009C6151" w:rsidRDefault="00E71362" w:rsidP="00E71362">
            <w:pPr>
              <w:rPr>
                <w:color w:val="000000"/>
                <w:sz w:val="24"/>
                <w:szCs w:val="24"/>
              </w:rPr>
            </w:pPr>
            <w:r w:rsidRPr="009C6151">
              <w:rPr>
                <w:color w:val="000000"/>
                <w:sz w:val="24"/>
                <w:szCs w:val="24"/>
              </w:rPr>
              <w:t>Asocia fenómenos naturales con conceptos propios del conocimiento científico.</w:t>
            </w:r>
          </w:p>
        </w:tc>
      </w:tr>
      <w:tr w:rsidR="00E71362" w:rsidRPr="00B33E30" w14:paraId="51FE8D47" w14:textId="77777777" w:rsidTr="00B33E30">
        <w:trPr>
          <w:trHeight w:val="277"/>
        </w:trPr>
        <w:tc>
          <w:tcPr>
            <w:tcW w:w="9051" w:type="dxa"/>
            <w:hideMark/>
          </w:tcPr>
          <w:p w14:paraId="26742D67" w14:textId="77777777" w:rsidR="00E71362" w:rsidRPr="009C6151" w:rsidRDefault="00E71362" w:rsidP="00E71362">
            <w:pPr>
              <w:rPr>
                <w:color w:val="000000"/>
                <w:sz w:val="24"/>
                <w:szCs w:val="24"/>
              </w:rPr>
            </w:pPr>
            <w:r w:rsidRPr="009C6151">
              <w:rPr>
                <w:color w:val="000000"/>
                <w:sz w:val="24"/>
                <w:szCs w:val="24"/>
              </w:rPr>
              <w:t>Modela fenómenos de la naturaleza basado en el análisis de variables, la relación entre dos o más conceptos del conocimiento científico y de la evidencia derivada de investigaciones científicas.</w:t>
            </w:r>
          </w:p>
        </w:tc>
      </w:tr>
      <w:tr w:rsidR="00E71362" w:rsidRPr="00B33E30" w14:paraId="70C6DB4E" w14:textId="77777777" w:rsidTr="00B33E30">
        <w:trPr>
          <w:trHeight w:val="444"/>
        </w:trPr>
        <w:tc>
          <w:tcPr>
            <w:tcW w:w="9051" w:type="dxa"/>
            <w:hideMark/>
          </w:tcPr>
          <w:p w14:paraId="2D7EB3DC" w14:textId="77777777" w:rsidR="00E71362" w:rsidRPr="009C6151" w:rsidRDefault="00E71362" w:rsidP="00E71362">
            <w:pPr>
              <w:rPr>
                <w:color w:val="000000"/>
                <w:sz w:val="24"/>
                <w:szCs w:val="24"/>
              </w:rPr>
            </w:pPr>
            <w:r w:rsidRPr="009C6151">
              <w:rPr>
                <w:color w:val="000000"/>
                <w:sz w:val="24"/>
                <w:szCs w:val="24"/>
              </w:rPr>
              <w:t>Identifica las características de algunos fenómenos de la naturaleza basado en el análisis de información y conceptos propios del conocimiento científico.</w:t>
            </w:r>
          </w:p>
        </w:tc>
      </w:tr>
      <w:tr w:rsidR="00E71362" w:rsidRPr="00B33E30" w14:paraId="5DD3C543" w14:textId="77777777" w:rsidTr="00B33E30">
        <w:trPr>
          <w:trHeight w:val="444"/>
        </w:trPr>
        <w:tc>
          <w:tcPr>
            <w:tcW w:w="9051" w:type="dxa"/>
            <w:hideMark/>
          </w:tcPr>
          <w:p w14:paraId="17D83E1E" w14:textId="77777777" w:rsidR="00E71362" w:rsidRPr="009C6151" w:rsidRDefault="00E71362" w:rsidP="00E71362">
            <w:pPr>
              <w:rPr>
                <w:color w:val="000000"/>
                <w:sz w:val="24"/>
                <w:szCs w:val="24"/>
              </w:rPr>
            </w:pPr>
            <w:r w:rsidRPr="009C6151">
              <w:rPr>
                <w:color w:val="000000"/>
                <w:sz w:val="24"/>
                <w:szCs w:val="24"/>
              </w:rPr>
              <w:t>Utiliza algunas habilidades de pensamiento y de procedimiento para evaluar predicciones.</w:t>
            </w:r>
          </w:p>
        </w:tc>
      </w:tr>
      <w:tr w:rsidR="00E71362" w:rsidRPr="00B33E30" w14:paraId="571E5571" w14:textId="77777777" w:rsidTr="00B33E30">
        <w:trPr>
          <w:trHeight w:val="389"/>
        </w:trPr>
        <w:tc>
          <w:tcPr>
            <w:tcW w:w="9051" w:type="dxa"/>
            <w:hideMark/>
          </w:tcPr>
          <w:p w14:paraId="2043764E" w14:textId="77777777" w:rsidR="00E71362" w:rsidRPr="009C6151" w:rsidRDefault="00E71362" w:rsidP="00E71362">
            <w:pPr>
              <w:rPr>
                <w:color w:val="000000"/>
                <w:sz w:val="24"/>
                <w:szCs w:val="24"/>
              </w:rPr>
            </w:pPr>
            <w:r w:rsidRPr="009C6151">
              <w:rPr>
                <w:color w:val="000000"/>
                <w:sz w:val="24"/>
                <w:szCs w:val="24"/>
              </w:rPr>
              <w:t>Observa y relaciona patrones en los datos para evaluar las predicciones.</w:t>
            </w:r>
          </w:p>
        </w:tc>
      </w:tr>
      <w:tr w:rsidR="00E71362" w:rsidRPr="00B33E30" w14:paraId="196D288B" w14:textId="77777777" w:rsidTr="00B33E30">
        <w:trPr>
          <w:trHeight w:val="277"/>
        </w:trPr>
        <w:tc>
          <w:tcPr>
            <w:tcW w:w="9051" w:type="dxa"/>
            <w:hideMark/>
          </w:tcPr>
          <w:p w14:paraId="41C0B85A" w14:textId="77777777" w:rsidR="00E71362" w:rsidRPr="009C6151" w:rsidRDefault="00E71362" w:rsidP="00E71362">
            <w:pPr>
              <w:rPr>
                <w:color w:val="000000"/>
                <w:sz w:val="24"/>
                <w:szCs w:val="24"/>
              </w:rPr>
            </w:pPr>
            <w:r w:rsidRPr="009C6151">
              <w:rPr>
                <w:color w:val="000000"/>
                <w:sz w:val="24"/>
                <w:szCs w:val="24"/>
              </w:rPr>
              <w:t>Analiza el potencial del uso de recursos naturales o artefactos y sus efectos sobre el entorno y la salud, así como las posibilidades de desarrollo para las comunidades.</w:t>
            </w:r>
          </w:p>
        </w:tc>
      </w:tr>
      <w:tr w:rsidR="00E71362" w:rsidRPr="00B33E30" w14:paraId="571F2430" w14:textId="77777777" w:rsidTr="00B33E30">
        <w:trPr>
          <w:trHeight w:val="222"/>
        </w:trPr>
        <w:tc>
          <w:tcPr>
            <w:tcW w:w="9051" w:type="dxa"/>
            <w:hideMark/>
          </w:tcPr>
          <w:p w14:paraId="0BB919CA" w14:textId="77777777" w:rsidR="00E71362" w:rsidRPr="009C6151" w:rsidRDefault="00E71362" w:rsidP="00E71362">
            <w:pPr>
              <w:rPr>
                <w:color w:val="000000"/>
                <w:sz w:val="24"/>
                <w:szCs w:val="24"/>
              </w:rPr>
            </w:pPr>
            <w:r w:rsidRPr="009C6151">
              <w:rPr>
                <w:color w:val="000000"/>
                <w:sz w:val="24"/>
                <w:szCs w:val="24"/>
              </w:rPr>
              <w:t>Comprende que a partir de la investigación científica se construyen explicaciones sobre el mundo natural.</w:t>
            </w:r>
          </w:p>
        </w:tc>
      </w:tr>
    </w:tbl>
    <w:p w14:paraId="6EB48D66" w14:textId="77777777" w:rsidR="00E71362" w:rsidRPr="009C6151" w:rsidRDefault="00E71362" w:rsidP="00E71362">
      <w:pPr>
        <w:spacing w:after="0" w:line="240" w:lineRule="auto"/>
        <w:rPr>
          <w:rFonts w:ascii="Times New Roman" w:hAnsi="Times New Roman" w:cs="Times New Roman"/>
          <w:b/>
          <w:sz w:val="24"/>
          <w:szCs w:val="24"/>
          <w:lang w:val="es-CO"/>
        </w:rPr>
      </w:pPr>
    </w:p>
    <w:p w14:paraId="660A8A5E" w14:textId="77777777" w:rsidR="0011165B" w:rsidRPr="009C6151" w:rsidRDefault="0011165B" w:rsidP="00E71362">
      <w:pPr>
        <w:spacing w:after="0" w:line="240" w:lineRule="auto"/>
        <w:rPr>
          <w:rFonts w:ascii="Times New Roman" w:hAnsi="Times New Roman" w:cs="Times New Roman"/>
          <w:b/>
          <w:sz w:val="24"/>
          <w:szCs w:val="24"/>
          <w:lang w:val="es-CO"/>
        </w:rPr>
      </w:pPr>
    </w:p>
    <w:p w14:paraId="7C4B9587" w14:textId="77777777" w:rsidR="00B33E30" w:rsidRDefault="00B33E30" w:rsidP="00164E58">
      <w:pPr>
        <w:spacing w:after="0" w:line="240" w:lineRule="auto"/>
        <w:jc w:val="center"/>
        <w:rPr>
          <w:rFonts w:ascii="Times New Roman" w:hAnsi="Times New Roman" w:cs="Times New Roman"/>
          <w:b/>
          <w:sz w:val="24"/>
          <w:szCs w:val="24"/>
          <w:lang w:val="es-CO"/>
        </w:rPr>
      </w:pPr>
    </w:p>
    <w:p w14:paraId="70ABD804" w14:textId="77777777" w:rsidR="00B33E30" w:rsidRDefault="00B33E30" w:rsidP="00164E58">
      <w:pPr>
        <w:spacing w:after="0" w:line="240" w:lineRule="auto"/>
        <w:jc w:val="center"/>
        <w:rPr>
          <w:rFonts w:ascii="Times New Roman" w:hAnsi="Times New Roman" w:cs="Times New Roman"/>
          <w:b/>
          <w:sz w:val="24"/>
          <w:szCs w:val="24"/>
          <w:lang w:val="es-CO"/>
        </w:rPr>
      </w:pPr>
    </w:p>
    <w:p w14:paraId="6E9649C7" w14:textId="77777777" w:rsidR="00B33E30" w:rsidRDefault="00B33E30" w:rsidP="00164E58">
      <w:pPr>
        <w:spacing w:after="0" w:line="240" w:lineRule="auto"/>
        <w:jc w:val="center"/>
        <w:rPr>
          <w:rFonts w:ascii="Times New Roman" w:hAnsi="Times New Roman" w:cs="Times New Roman"/>
          <w:b/>
          <w:sz w:val="24"/>
          <w:szCs w:val="24"/>
          <w:lang w:val="es-CO"/>
        </w:rPr>
      </w:pPr>
    </w:p>
    <w:p w14:paraId="14458EE2" w14:textId="77777777" w:rsidR="00B33E30" w:rsidRDefault="00B33E30" w:rsidP="00164E58">
      <w:pPr>
        <w:spacing w:after="0" w:line="240" w:lineRule="auto"/>
        <w:jc w:val="center"/>
        <w:rPr>
          <w:rFonts w:ascii="Times New Roman" w:hAnsi="Times New Roman" w:cs="Times New Roman"/>
          <w:b/>
          <w:sz w:val="24"/>
          <w:szCs w:val="24"/>
          <w:lang w:val="es-CO"/>
        </w:rPr>
      </w:pPr>
    </w:p>
    <w:p w14:paraId="5BC753CE" w14:textId="65D161E3" w:rsidR="00E71362" w:rsidRPr="009C6151" w:rsidRDefault="00122E63" w:rsidP="00164E58">
      <w:pPr>
        <w:spacing w:after="0" w:line="24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 xml:space="preserve">1.3.5 </w:t>
      </w:r>
      <w:r w:rsidR="00B33E30" w:rsidRPr="009C6151">
        <w:rPr>
          <w:rFonts w:ascii="Times New Roman" w:hAnsi="Times New Roman" w:cs="Times New Roman"/>
          <w:b/>
          <w:sz w:val="24"/>
          <w:szCs w:val="24"/>
          <w:lang w:val="es-CO"/>
        </w:rPr>
        <w:t>APRENDIZAJES ÁREA CIENCIAS SOCIALES</w:t>
      </w:r>
    </w:p>
    <w:p w14:paraId="192296C1" w14:textId="77777777" w:rsidR="00E71362" w:rsidRPr="009C6151" w:rsidRDefault="00E71362" w:rsidP="00E71362">
      <w:pPr>
        <w:spacing w:after="0" w:line="240" w:lineRule="auto"/>
        <w:rPr>
          <w:rFonts w:ascii="Times New Roman" w:hAnsi="Times New Roman" w:cs="Times New Roman"/>
          <w:b/>
          <w:sz w:val="24"/>
          <w:szCs w:val="24"/>
          <w:lang w:val="es-CO"/>
        </w:rPr>
      </w:pPr>
    </w:p>
    <w:tbl>
      <w:tblPr>
        <w:tblW w:w="9076" w:type="dxa"/>
        <w:tblCellMar>
          <w:left w:w="70" w:type="dxa"/>
          <w:right w:w="70" w:type="dxa"/>
        </w:tblCellMar>
        <w:tblLook w:val="04A0" w:firstRow="1" w:lastRow="0" w:firstColumn="1" w:lastColumn="0" w:noHBand="0" w:noVBand="1"/>
      </w:tblPr>
      <w:tblGrid>
        <w:gridCol w:w="9076"/>
      </w:tblGrid>
      <w:tr w:rsidR="00E71362" w:rsidRPr="00B33E30" w14:paraId="629329A2" w14:textId="77777777" w:rsidTr="008D343F">
        <w:trPr>
          <w:trHeight w:val="346"/>
        </w:trPr>
        <w:tc>
          <w:tcPr>
            <w:tcW w:w="9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7B69" w14:textId="0DF8DE77"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Conoce los mecanismos que los ciudadanos tienen a su disposición para la participación democrática y para garantizar la protección de sus derechos.</w:t>
            </w:r>
          </w:p>
        </w:tc>
      </w:tr>
      <w:tr w:rsidR="00E71362" w:rsidRPr="00B33E30" w14:paraId="1F02C8A5" w14:textId="77777777" w:rsidTr="008D343F">
        <w:trPr>
          <w:trHeight w:val="346"/>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42B1186C" w14:textId="1F7B323B"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Analiza y evalúa la intención, credibilidad, pertinencia y solidez de posiciones enmarcadas en asuntos ciudadanos, así como sus posibles impactos negativos.</w:t>
            </w:r>
          </w:p>
        </w:tc>
      </w:tr>
      <w:tr w:rsidR="00E71362" w:rsidRPr="00B33E30" w14:paraId="257DF2C0" w14:textId="77777777" w:rsidTr="008D343F">
        <w:trPr>
          <w:trHeight w:val="396"/>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48D81A83" w14:textId="5442C159"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Conoce la Constitución y su función de enmarcar y regular las acciones de las personas y grupos en la sociedad.</w:t>
            </w:r>
          </w:p>
        </w:tc>
      </w:tr>
      <w:tr w:rsidR="00E71362" w:rsidRPr="00B33E30" w14:paraId="1E978C7B" w14:textId="77777777" w:rsidTr="008D343F">
        <w:trPr>
          <w:trHeight w:val="197"/>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6BD67D73" w14:textId="464446AA"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 la existencia de diferentes perspectivas y las analiza.</w:t>
            </w:r>
          </w:p>
        </w:tc>
      </w:tr>
      <w:tr w:rsidR="00E71362" w:rsidRPr="00B33E30" w14:paraId="720622B3" w14:textId="77777777" w:rsidTr="008D343F">
        <w:trPr>
          <w:trHeight w:val="197"/>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36F50D25" w14:textId="52D6E377"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Comprende que las problemáticas sociales y sus soluciones involucran distintos </w:t>
            </w:r>
            <w:r w:rsidR="0011165B" w:rsidRPr="009C6151">
              <w:rPr>
                <w:rFonts w:ascii="Times New Roman" w:eastAsia="Times New Roman" w:hAnsi="Times New Roman" w:cs="Times New Roman"/>
                <w:color w:val="000000"/>
                <w:sz w:val="24"/>
                <w:szCs w:val="24"/>
                <w:lang w:val="es-CO" w:eastAsia="es-CO"/>
              </w:rPr>
              <w:t>aspectos y</w:t>
            </w:r>
            <w:r w:rsidRPr="009C6151">
              <w:rPr>
                <w:rFonts w:ascii="Times New Roman" w:eastAsia="Times New Roman" w:hAnsi="Times New Roman" w:cs="Times New Roman"/>
                <w:color w:val="000000"/>
                <w:sz w:val="24"/>
                <w:szCs w:val="24"/>
                <w:lang w:val="es-CO" w:eastAsia="es-CO"/>
              </w:rPr>
              <w:t xml:space="preserve"> reconoce relaciones entre estos.</w:t>
            </w:r>
          </w:p>
        </w:tc>
      </w:tr>
      <w:tr w:rsidR="00E71362" w:rsidRPr="00B33E30" w14:paraId="4AEFE307" w14:textId="77777777" w:rsidTr="008D343F">
        <w:trPr>
          <w:trHeight w:val="346"/>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706E1A32" w14:textId="777F672C"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modelos conceptuales, sus características y contextos de aplicación.</w:t>
            </w:r>
          </w:p>
        </w:tc>
      </w:tr>
      <w:tr w:rsidR="00E71362" w:rsidRPr="00B33E30" w14:paraId="4FDCEC03" w14:textId="77777777" w:rsidTr="008D343F">
        <w:trPr>
          <w:trHeight w:val="197"/>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6FE56EEA" w14:textId="11D59CA4"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perspectivas de distintos actores y grupos sociales.</w:t>
            </w:r>
          </w:p>
        </w:tc>
      </w:tr>
      <w:tr w:rsidR="00E71362" w:rsidRPr="00B33E30" w14:paraId="4A23EDF6" w14:textId="77777777" w:rsidTr="008D343F">
        <w:trPr>
          <w:trHeight w:val="396"/>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6957033B" w14:textId="4AE70CD4"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Contextualiza y evalúa usos de fuentes y argumentos.</w:t>
            </w:r>
          </w:p>
        </w:tc>
      </w:tr>
      <w:tr w:rsidR="00E71362" w:rsidRPr="00B33E30" w14:paraId="6D5C88D6" w14:textId="77777777" w:rsidTr="008D343F">
        <w:trPr>
          <w:trHeight w:val="446"/>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5F6CD60D" w14:textId="1CE40546"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Evalúa usos sociales de las ciencias sociales.</w:t>
            </w:r>
          </w:p>
        </w:tc>
      </w:tr>
      <w:tr w:rsidR="00E71362" w:rsidRPr="00B33E30" w14:paraId="4EE62487" w14:textId="77777777" w:rsidTr="008D343F">
        <w:trPr>
          <w:trHeight w:val="197"/>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11FA6AF6" w14:textId="72AB0340"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que los problemas y sus soluciones involucran distintas dimensiones y reconoce relaciones entre estas.</w:t>
            </w:r>
          </w:p>
        </w:tc>
      </w:tr>
      <w:tr w:rsidR="00E71362" w:rsidRPr="00B33E30" w14:paraId="14746EAB" w14:textId="77777777" w:rsidTr="008D343F">
        <w:trPr>
          <w:trHeight w:val="148"/>
        </w:trPr>
        <w:tc>
          <w:tcPr>
            <w:tcW w:w="9076" w:type="dxa"/>
            <w:tcBorders>
              <w:top w:val="nil"/>
              <w:left w:val="single" w:sz="4" w:space="0" w:color="auto"/>
              <w:bottom w:val="single" w:sz="4" w:space="0" w:color="auto"/>
              <w:right w:val="single" w:sz="4" w:space="0" w:color="auto"/>
            </w:tcBorders>
            <w:shd w:val="clear" w:color="auto" w:fill="auto"/>
            <w:vAlign w:val="center"/>
            <w:hideMark/>
          </w:tcPr>
          <w:p w14:paraId="6E141B9E" w14:textId="25A8B0A1" w:rsidR="00E71362" w:rsidRPr="009C6151" w:rsidRDefault="00E71362" w:rsidP="00E7136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 dimensiones espaciales y temporales de eventos, problemáticas y prácticas sociales.</w:t>
            </w:r>
          </w:p>
        </w:tc>
      </w:tr>
    </w:tbl>
    <w:p w14:paraId="57B06548" w14:textId="1F926339" w:rsidR="00E71362" w:rsidRDefault="00E71362" w:rsidP="00E71362">
      <w:pPr>
        <w:spacing w:after="0" w:line="240" w:lineRule="auto"/>
        <w:rPr>
          <w:rFonts w:ascii="Times New Roman" w:hAnsi="Times New Roman" w:cs="Times New Roman"/>
          <w:b/>
          <w:sz w:val="24"/>
          <w:szCs w:val="24"/>
          <w:lang w:val="es-CO"/>
        </w:rPr>
      </w:pPr>
    </w:p>
    <w:p w14:paraId="4DF54F55" w14:textId="56F1509C" w:rsidR="002106D3" w:rsidRDefault="002106D3" w:rsidP="00E71362">
      <w:pPr>
        <w:spacing w:after="0" w:line="240" w:lineRule="auto"/>
        <w:rPr>
          <w:rFonts w:ascii="Times New Roman" w:hAnsi="Times New Roman" w:cs="Times New Roman"/>
          <w:b/>
          <w:sz w:val="24"/>
          <w:szCs w:val="24"/>
          <w:lang w:val="es-CO"/>
        </w:rPr>
      </w:pPr>
    </w:p>
    <w:p w14:paraId="02AE5D9F" w14:textId="764A5448" w:rsidR="002106D3" w:rsidRDefault="002106D3" w:rsidP="00E71362">
      <w:pPr>
        <w:spacing w:after="0" w:line="240" w:lineRule="auto"/>
        <w:rPr>
          <w:rFonts w:ascii="Times New Roman" w:hAnsi="Times New Roman" w:cs="Times New Roman"/>
          <w:b/>
          <w:sz w:val="24"/>
          <w:szCs w:val="24"/>
          <w:lang w:val="es-CO"/>
        </w:rPr>
      </w:pPr>
    </w:p>
    <w:p w14:paraId="56CAE837" w14:textId="413B73E7" w:rsidR="002106D3" w:rsidRDefault="002106D3" w:rsidP="00E71362">
      <w:pPr>
        <w:spacing w:after="0" w:line="240" w:lineRule="auto"/>
        <w:rPr>
          <w:rFonts w:ascii="Times New Roman" w:hAnsi="Times New Roman" w:cs="Times New Roman"/>
          <w:b/>
          <w:sz w:val="24"/>
          <w:szCs w:val="24"/>
          <w:lang w:val="es-CO"/>
        </w:rPr>
      </w:pPr>
    </w:p>
    <w:p w14:paraId="20DA2A4E" w14:textId="6C95AD74" w:rsidR="002106D3" w:rsidRDefault="002106D3" w:rsidP="00E71362">
      <w:pPr>
        <w:spacing w:after="0" w:line="240" w:lineRule="auto"/>
        <w:rPr>
          <w:rFonts w:ascii="Times New Roman" w:hAnsi="Times New Roman" w:cs="Times New Roman"/>
          <w:b/>
          <w:sz w:val="24"/>
          <w:szCs w:val="24"/>
          <w:lang w:val="es-CO"/>
        </w:rPr>
      </w:pPr>
    </w:p>
    <w:p w14:paraId="452C210B" w14:textId="48FC7E09" w:rsidR="002106D3" w:rsidRDefault="002106D3" w:rsidP="00E71362">
      <w:pPr>
        <w:spacing w:after="0" w:line="240" w:lineRule="auto"/>
        <w:rPr>
          <w:rFonts w:ascii="Times New Roman" w:hAnsi="Times New Roman" w:cs="Times New Roman"/>
          <w:b/>
          <w:sz w:val="24"/>
          <w:szCs w:val="24"/>
          <w:lang w:val="es-CO"/>
        </w:rPr>
      </w:pPr>
    </w:p>
    <w:p w14:paraId="197BED59" w14:textId="424D2D26" w:rsidR="002106D3" w:rsidRDefault="002106D3" w:rsidP="00E71362">
      <w:pPr>
        <w:spacing w:after="0" w:line="240" w:lineRule="auto"/>
        <w:rPr>
          <w:rFonts w:ascii="Times New Roman" w:hAnsi="Times New Roman" w:cs="Times New Roman"/>
          <w:b/>
          <w:sz w:val="24"/>
          <w:szCs w:val="24"/>
          <w:lang w:val="es-CO"/>
        </w:rPr>
      </w:pPr>
    </w:p>
    <w:p w14:paraId="25C9DF07" w14:textId="4C7DC950" w:rsidR="002106D3" w:rsidRDefault="002106D3" w:rsidP="00E71362">
      <w:pPr>
        <w:spacing w:after="0" w:line="240" w:lineRule="auto"/>
        <w:rPr>
          <w:rFonts w:ascii="Times New Roman" w:hAnsi="Times New Roman" w:cs="Times New Roman"/>
          <w:b/>
          <w:sz w:val="24"/>
          <w:szCs w:val="24"/>
          <w:lang w:val="es-CO"/>
        </w:rPr>
      </w:pPr>
    </w:p>
    <w:p w14:paraId="10A0DDA1" w14:textId="06631B9F" w:rsidR="002106D3" w:rsidRDefault="002106D3" w:rsidP="00E71362">
      <w:pPr>
        <w:spacing w:after="0" w:line="240" w:lineRule="auto"/>
        <w:rPr>
          <w:rFonts w:ascii="Times New Roman" w:hAnsi="Times New Roman" w:cs="Times New Roman"/>
          <w:b/>
          <w:sz w:val="24"/>
          <w:szCs w:val="24"/>
          <w:lang w:val="es-CO"/>
        </w:rPr>
      </w:pPr>
    </w:p>
    <w:p w14:paraId="232743BB" w14:textId="345E33C7" w:rsidR="002106D3" w:rsidRDefault="002106D3" w:rsidP="00E71362">
      <w:pPr>
        <w:spacing w:after="0" w:line="240" w:lineRule="auto"/>
        <w:rPr>
          <w:rFonts w:ascii="Times New Roman" w:hAnsi="Times New Roman" w:cs="Times New Roman"/>
          <w:b/>
          <w:sz w:val="24"/>
          <w:szCs w:val="24"/>
          <w:lang w:val="es-CO"/>
        </w:rPr>
      </w:pPr>
    </w:p>
    <w:p w14:paraId="1CF520C7" w14:textId="02F730B6" w:rsidR="002106D3" w:rsidRDefault="002106D3" w:rsidP="00E71362">
      <w:pPr>
        <w:spacing w:after="0" w:line="240" w:lineRule="auto"/>
        <w:rPr>
          <w:rFonts w:ascii="Times New Roman" w:hAnsi="Times New Roman" w:cs="Times New Roman"/>
          <w:b/>
          <w:sz w:val="24"/>
          <w:szCs w:val="24"/>
          <w:lang w:val="es-CO"/>
        </w:rPr>
      </w:pPr>
    </w:p>
    <w:p w14:paraId="4417DF82" w14:textId="77777777" w:rsidR="002106D3" w:rsidRDefault="002106D3" w:rsidP="00E71362">
      <w:pPr>
        <w:spacing w:after="0" w:line="240" w:lineRule="auto"/>
        <w:rPr>
          <w:rFonts w:ascii="Times New Roman" w:hAnsi="Times New Roman" w:cs="Times New Roman"/>
          <w:b/>
          <w:sz w:val="24"/>
          <w:szCs w:val="24"/>
          <w:lang w:val="es-CO"/>
        </w:rPr>
        <w:sectPr w:rsidR="002106D3" w:rsidSect="002106D3">
          <w:pgSz w:w="12240" w:h="15840"/>
          <w:pgMar w:top="1417" w:right="1701" w:bottom="1417" w:left="1701" w:header="708" w:footer="708" w:gutter="0"/>
          <w:cols w:space="708"/>
          <w:docGrid w:linePitch="360"/>
        </w:sectPr>
      </w:pPr>
    </w:p>
    <w:p w14:paraId="56334A76" w14:textId="74ED30EB" w:rsidR="00F24F34" w:rsidRDefault="00F24F34" w:rsidP="00BF5FE5">
      <w:pPr>
        <w:pStyle w:val="Prrafodelista"/>
        <w:numPr>
          <w:ilvl w:val="1"/>
          <w:numId w:val="1"/>
        </w:numPr>
        <w:spacing w:after="0" w:line="240" w:lineRule="auto"/>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lastRenderedPageBreak/>
        <w:t xml:space="preserve">Aspectos </w:t>
      </w:r>
      <w:r w:rsidR="00B33E30" w:rsidRPr="009C6151">
        <w:rPr>
          <w:rFonts w:ascii="Times New Roman" w:hAnsi="Times New Roman" w:cs="Times New Roman"/>
          <w:b/>
          <w:bCs/>
          <w:sz w:val="24"/>
          <w:szCs w:val="24"/>
          <w:lang w:val="es-CO"/>
        </w:rPr>
        <w:t>Socioemocionales</w:t>
      </w:r>
      <w:r w:rsidRPr="009C6151">
        <w:rPr>
          <w:rFonts w:ascii="Times New Roman" w:hAnsi="Times New Roman" w:cs="Times New Roman"/>
          <w:b/>
          <w:bCs/>
          <w:sz w:val="24"/>
          <w:szCs w:val="24"/>
          <w:lang w:val="es-CO"/>
        </w:rPr>
        <w:t xml:space="preserve"> Asociados al aprendizaje</w:t>
      </w:r>
      <w:r w:rsidR="00B04B61" w:rsidRPr="009C6151">
        <w:rPr>
          <w:rFonts w:ascii="Times New Roman" w:hAnsi="Times New Roman" w:cs="Times New Roman"/>
          <w:b/>
          <w:bCs/>
          <w:sz w:val="24"/>
          <w:szCs w:val="24"/>
          <w:lang w:val="es-CO"/>
        </w:rPr>
        <w:t>.</w:t>
      </w:r>
    </w:p>
    <w:p w14:paraId="5B0ECBAB" w14:textId="2D085324" w:rsidR="00B33E30" w:rsidRPr="00994AA2" w:rsidRDefault="00994AA2" w:rsidP="00B33E30">
      <w:pPr>
        <w:pStyle w:val="Prrafodelista"/>
        <w:spacing w:after="0" w:line="240" w:lineRule="auto"/>
        <w:ind w:left="562"/>
        <w:rPr>
          <w:rFonts w:ascii="Times New Roman" w:hAnsi="Times New Roman" w:cs="Times New Roman"/>
          <w:sz w:val="24"/>
          <w:szCs w:val="24"/>
          <w:lang w:val="es-CO"/>
        </w:rPr>
      </w:pPr>
      <w:r>
        <w:rPr>
          <w:rFonts w:ascii="Times New Roman" w:hAnsi="Times New Roman" w:cs="Times New Roman"/>
          <w:sz w:val="24"/>
          <w:szCs w:val="24"/>
          <w:lang w:val="es-CO"/>
        </w:rPr>
        <w:t xml:space="preserve">En la siguiente matriz se sintetizan los aspectos socioemocionales asociados en forma general con el aprendizaje. </w:t>
      </w:r>
    </w:p>
    <w:p w14:paraId="55103AAE" w14:textId="7B5C5B86" w:rsidR="000365F3" w:rsidRPr="009C6151" w:rsidRDefault="000365F3" w:rsidP="000365F3">
      <w:pPr>
        <w:spacing w:after="0" w:line="240" w:lineRule="auto"/>
        <w:rPr>
          <w:rFonts w:ascii="Times New Roman" w:hAnsi="Times New Roman" w:cs="Times New Roman"/>
          <w:color w:val="FF0000"/>
          <w:sz w:val="24"/>
          <w:szCs w:val="24"/>
          <w:lang w:val="es-CO"/>
        </w:rPr>
      </w:pPr>
    </w:p>
    <w:tbl>
      <w:tblPr>
        <w:tblStyle w:val="TableNormal"/>
        <w:tblW w:w="12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400"/>
        <w:gridCol w:w="2845"/>
        <w:gridCol w:w="5386"/>
      </w:tblGrid>
      <w:tr w:rsidR="002106D3" w14:paraId="28F6E65E" w14:textId="77777777" w:rsidTr="003448B0">
        <w:trPr>
          <w:trHeight w:val="436"/>
        </w:trPr>
        <w:tc>
          <w:tcPr>
            <w:tcW w:w="14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6643E1B" w14:textId="50A492C5" w:rsidR="002106D3" w:rsidRPr="00164E58" w:rsidRDefault="00164E58">
            <w:pPr>
              <w:pStyle w:val="TableParagraph"/>
              <w:spacing w:before="111"/>
              <w:ind w:left="107"/>
              <w:rPr>
                <w:b/>
                <w:bCs/>
                <w:sz w:val="18"/>
              </w:rPr>
            </w:pPr>
            <w:r w:rsidRPr="00164E58">
              <w:rPr>
                <w:b/>
                <w:bCs/>
                <w:sz w:val="18"/>
              </w:rPr>
              <w:t>SECUENCIA</w:t>
            </w:r>
          </w:p>
        </w:tc>
        <w:tc>
          <w:tcPr>
            <w:tcW w:w="24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EAF5FE2" w14:textId="6092E99E" w:rsidR="002106D3" w:rsidRPr="00164E58" w:rsidRDefault="00164E58">
            <w:pPr>
              <w:pStyle w:val="TableParagraph"/>
              <w:spacing w:line="218" w:lineRule="exact"/>
              <w:ind w:left="650" w:right="440" w:hanging="236"/>
              <w:rPr>
                <w:b/>
                <w:bCs/>
                <w:sz w:val="18"/>
              </w:rPr>
            </w:pPr>
            <w:r w:rsidRPr="00164E58">
              <w:rPr>
                <w:b/>
                <w:bCs/>
                <w:sz w:val="18"/>
              </w:rPr>
              <w:t>COMPETENCIA</w:t>
            </w:r>
            <w:r w:rsidRPr="00164E58">
              <w:rPr>
                <w:b/>
                <w:bCs/>
                <w:spacing w:val="-61"/>
                <w:sz w:val="18"/>
              </w:rPr>
              <w:t xml:space="preserve"> </w:t>
            </w:r>
            <w:r w:rsidRPr="00164E58">
              <w:rPr>
                <w:b/>
                <w:bCs/>
                <w:sz w:val="18"/>
              </w:rPr>
              <w:t>GENERAL</w:t>
            </w:r>
          </w:p>
        </w:tc>
        <w:tc>
          <w:tcPr>
            <w:tcW w:w="28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8FE4547" w14:textId="5DE4F20C" w:rsidR="002106D3" w:rsidRPr="00164E58" w:rsidRDefault="00164E58">
            <w:pPr>
              <w:pStyle w:val="TableParagraph"/>
              <w:spacing w:line="218" w:lineRule="exact"/>
              <w:ind w:left="640" w:right="516" w:hanging="149"/>
              <w:rPr>
                <w:b/>
                <w:bCs/>
                <w:sz w:val="18"/>
              </w:rPr>
            </w:pPr>
            <w:r w:rsidRPr="00164E58">
              <w:rPr>
                <w:b/>
                <w:bCs/>
                <w:sz w:val="18"/>
              </w:rPr>
              <w:t>COMPETENCIA</w:t>
            </w:r>
            <w:r w:rsidRPr="00164E58">
              <w:rPr>
                <w:b/>
                <w:bCs/>
                <w:spacing w:val="-61"/>
                <w:sz w:val="18"/>
              </w:rPr>
              <w:t xml:space="preserve"> </w:t>
            </w:r>
            <w:r w:rsidRPr="00164E58">
              <w:rPr>
                <w:b/>
                <w:bCs/>
                <w:sz w:val="18"/>
              </w:rPr>
              <w:t>ESPECÍFICA</w:t>
            </w:r>
          </w:p>
        </w:tc>
        <w:tc>
          <w:tcPr>
            <w:tcW w:w="538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DB4AF5F" w14:textId="35F33BBF" w:rsidR="002106D3" w:rsidRPr="00164E58" w:rsidRDefault="00164E58">
            <w:pPr>
              <w:pStyle w:val="TableParagraph"/>
              <w:spacing w:before="111"/>
              <w:ind w:left="627"/>
              <w:rPr>
                <w:b/>
                <w:bCs/>
                <w:sz w:val="18"/>
              </w:rPr>
            </w:pPr>
            <w:r w:rsidRPr="00164E58">
              <w:rPr>
                <w:b/>
                <w:bCs/>
                <w:sz w:val="18"/>
              </w:rPr>
              <w:t>OBJETIVO</w:t>
            </w:r>
            <w:r w:rsidRPr="00164E58">
              <w:rPr>
                <w:b/>
                <w:bCs/>
                <w:spacing w:val="-3"/>
                <w:sz w:val="18"/>
              </w:rPr>
              <w:t xml:space="preserve"> </w:t>
            </w:r>
            <w:r w:rsidRPr="00164E58">
              <w:rPr>
                <w:b/>
                <w:bCs/>
                <w:sz w:val="18"/>
              </w:rPr>
              <w:t>DE</w:t>
            </w:r>
            <w:r w:rsidRPr="00164E58">
              <w:rPr>
                <w:b/>
                <w:bCs/>
                <w:spacing w:val="-4"/>
                <w:sz w:val="18"/>
              </w:rPr>
              <w:t xml:space="preserve"> </w:t>
            </w:r>
            <w:r w:rsidRPr="00164E58">
              <w:rPr>
                <w:b/>
                <w:bCs/>
                <w:sz w:val="18"/>
              </w:rPr>
              <w:t>DESEMPEÑO</w:t>
            </w:r>
          </w:p>
        </w:tc>
      </w:tr>
      <w:tr w:rsidR="002106D3" w:rsidRPr="00B33E30" w14:paraId="38DDC0C9" w14:textId="77777777" w:rsidTr="003448B0">
        <w:trPr>
          <w:trHeight w:val="657"/>
        </w:trPr>
        <w:tc>
          <w:tcPr>
            <w:tcW w:w="1428" w:type="dxa"/>
            <w:vMerge w:val="restart"/>
            <w:tcBorders>
              <w:top w:val="single" w:sz="4" w:space="0" w:color="000000"/>
              <w:left w:val="single" w:sz="4" w:space="0" w:color="000000"/>
              <w:bottom w:val="single" w:sz="4" w:space="0" w:color="000000"/>
              <w:right w:val="single" w:sz="4" w:space="0" w:color="000000"/>
            </w:tcBorders>
            <w:textDirection w:val="btLr"/>
          </w:tcPr>
          <w:p w14:paraId="22F05D3F" w14:textId="77777777" w:rsidR="002106D3" w:rsidRDefault="002106D3">
            <w:pPr>
              <w:pStyle w:val="TableParagraph"/>
            </w:pPr>
          </w:p>
          <w:p w14:paraId="7A35FD18" w14:textId="77777777" w:rsidR="002106D3" w:rsidRDefault="002106D3">
            <w:pPr>
              <w:pStyle w:val="TableParagraph"/>
              <w:spacing w:before="2"/>
              <w:rPr>
                <w:sz w:val="19"/>
              </w:rPr>
            </w:pPr>
          </w:p>
          <w:p w14:paraId="043B7F4D" w14:textId="77777777" w:rsidR="002106D3" w:rsidRDefault="002106D3">
            <w:pPr>
              <w:pStyle w:val="TableParagraph"/>
              <w:ind w:left="650"/>
              <w:rPr>
                <w:rFonts w:ascii="Calibri"/>
                <w:b/>
              </w:rPr>
            </w:pPr>
            <w:r>
              <w:rPr>
                <w:rFonts w:ascii="Calibri"/>
                <w:b/>
              </w:rPr>
              <w:t>Secuencia</w:t>
            </w:r>
            <w:r>
              <w:rPr>
                <w:rFonts w:ascii="Calibri"/>
                <w:b/>
                <w:spacing w:val="-3"/>
              </w:rPr>
              <w:t xml:space="preserve"> </w:t>
            </w:r>
            <w:r>
              <w:rPr>
                <w:rFonts w:ascii="Calibri"/>
                <w:b/>
              </w:rPr>
              <w:t>1:</w:t>
            </w:r>
            <w:r>
              <w:rPr>
                <w:rFonts w:ascii="Calibri"/>
                <w:b/>
                <w:spacing w:val="-5"/>
              </w:rPr>
              <w:t xml:space="preserve"> </w:t>
            </w:r>
            <w:r>
              <w:rPr>
                <w:rFonts w:ascii="Calibri"/>
                <w:b/>
              </w:rPr>
              <w:t>Conmigo</w:t>
            </w:r>
            <w:r>
              <w:rPr>
                <w:rFonts w:ascii="Calibri"/>
                <w:b/>
                <w:spacing w:val="-2"/>
              </w:rPr>
              <w:t xml:space="preserve"> </w:t>
            </w:r>
            <w:r>
              <w:rPr>
                <w:rFonts w:ascii="Calibri"/>
                <w:b/>
              </w:rPr>
              <w:t>mismo</w:t>
            </w:r>
          </w:p>
        </w:tc>
        <w:tc>
          <w:tcPr>
            <w:tcW w:w="2400" w:type="dxa"/>
            <w:vMerge w:val="restart"/>
            <w:tcBorders>
              <w:top w:val="single" w:sz="4" w:space="0" w:color="000000"/>
              <w:left w:val="single" w:sz="4" w:space="0" w:color="000000"/>
              <w:bottom w:val="single" w:sz="4" w:space="0" w:color="000000"/>
              <w:right w:val="single" w:sz="4" w:space="0" w:color="000000"/>
            </w:tcBorders>
          </w:tcPr>
          <w:p w14:paraId="798F70EE" w14:textId="77777777" w:rsidR="002106D3" w:rsidRDefault="002106D3">
            <w:pPr>
              <w:pStyle w:val="TableParagraph"/>
            </w:pPr>
          </w:p>
          <w:p w14:paraId="0EEC5100" w14:textId="77777777" w:rsidR="002106D3" w:rsidRDefault="002106D3">
            <w:pPr>
              <w:pStyle w:val="TableParagraph"/>
            </w:pPr>
          </w:p>
          <w:p w14:paraId="1AEC2E44" w14:textId="77777777" w:rsidR="002106D3" w:rsidRDefault="002106D3">
            <w:pPr>
              <w:pStyle w:val="TableParagraph"/>
              <w:rPr>
                <w:sz w:val="29"/>
              </w:rPr>
            </w:pPr>
          </w:p>
          <w:p w14:paraId="71B7A232" w14:textId="77777777" w:rsidR="002106D3" w:rsidRDefault="002106D3">
            <w:pPr>
              <w:pStyle w:val="TableParagraph"/>
              <w:ind w:left="328"/>
              <w:rPr>
                <w:sz w:val="18"/>
              </w:rPr>
            </w:pPr>
            <w:r>
              <w:rPr>
                <w:sz w:val="18"/>
              </w:rPr>
              <w:t>Autoconciencia</w:t>
            </w:r>
          </w:p>
        </w:tc>
        <w:tc>
          <w:tcPr>
            <w:tcW w:w="2845" w:type="dxa"/>
            <w:tcBorders>
              <w:top w:val="single" w:sz="4" w:space="0" w:color="000000"/>
              <w:left w:val="single" w:sz="4" w:space="0" w:color="000000"/>
              <w:bottom w:val="single" w:sz="4" w:space="0" w:color="000000"/>
              <w:right w:val="single" w:sz="4" w:space="0" w:color="000000"/>
            </w:tcBorders>
          </w:tcPr>
          <w:p w14:paraId="2CD63A8C" w14:textId="77777777" w:rsidR="002106D3" w:rsidRDefault="002106D3" w:rsidP="003448B0">
            <w:pPr>
              <w:pStyle w:val="TableParagraph"/>
              <w:spacing w:before="3"/>
              <w:jc w:val="center"/>
              <w:rPr>
                <w:sz w:val="18"/>
              </w:rPr>
            </w:pPr>
          </w:p>
          <w:p w14:paraId="3190D35E" w14:textId="77777777" w:rsidR="002106D3" w:rsidRDefault="002106D3" w:rsidP="003448B0">
            <w:pPr>
              <w:pStyle w:val="TableParagraph"/>
              <w:ind w:left="93" w:right="128"/>
              <w:jc w:val="center"/>
              <w:rPr>
                <w:sz w:val="18"/>
              </w:rPr>
            </w:pPr>
            <w:r>
              <w:rPr>
                <w:sz w:val="18"/>
              </w:rPr>
              <w:t>Autopercepción</w:t>
            </w:r>
          </w:p>
        </w:tc>
        <w:tc>
          <w:tcPr>
            <w:tcW w:w="5386" w:type="dxa"/>
            <w:tcBorders>
              <w:top w:val="single" w:sz="4" w:space="0" w:color="000000"/>
              <w:left w:val="single" w:sz="4" w:space="0" w:color="000000"/>
              <w:bottom w:val="single" w:sz="4" w:space="0" w:color="000000"/>
              <w:right w:val="single" w:sz="4" w:space="0" w:color="000000"/>
            </w:tcBorders>
            <w:hideMark/>
          </w:tcPr>
          <w:p w14:paraId="1C099411" w14:textId="77777777" w:rsidR="002106D3" w:rsidRDefault="002106D3">
            <w:pPr>
              <w:pStyle w:val="TableParagraph"/>
              <w:spacing w:line="218" w:lineRule="exact"/>
              <w:ind w:left="108" w:right="144"/>
              <w:jc w:val="both"/>
              <w:rPr>
                <w:sz w:val="18"/>
              </w:rPr>
            </w:pPr>
            <w:r>
              <w:rPr>
                <w:sz w:val="18"/>
              </w:rPr>
              <w:t>Entender</w:t>
            </w:r>
            <w:r>
              <w:rPr>
                <w:spacing w:val="1"/>
                <w:sz w:val="18"/>
              </w:rPr>
              <w:t xml:space="preserve"> </w:t>
            </w:r>
            <w:r>
              <w:rPr>
                <w:sz w:val="18"/>
              </w:rPr>
              <w:t>cómo</w:t>
            </w:r>
            <w:r>
              <w:rPr>
                <w:spacing w:val="1"/>
                <w:sz w:val="18"/>
              </w:rPr>
              <w:t xml:space="preserve"> </w:t>
            </w:r>
            <w:r>
              <w:rPr>
                <w:sz w:val="18"/>
              </w:rPr>
              <w:t>otras</w:t>
            </w:r>
            <w:r>
              <w:rPr>
                <w:spacing w:val="1"/>
                <w:sz w:val="18"/>
              </w:rPr>
              <w:t xml:space="preserve"> </w:t>
            </w:r>
            <w:r>
              <w:rPr>
                <w:sz w:val="18"/>
              </w:rPr>
              <w:t>personas</w:t>
            </w:r>
            <w:r>
              <w:rPr>
                <w:spacing w:val="-61"/>
                <w:sz w:val="18"/>
              </w:rPr>
              <w:t xml:space="preserve"> </w:t>
            </w:r>
            <w:r>
              <w:rPr>
                <w:sz w:val="18"/>
              </w:rPr>
              <w:t>pueden</w:t>
            </w:r>
            <w:r>
              <w:rPr>
                <w:spacing w:val="1"/>
                <w:sz w:val="18"/>
              </w:rPr>
              <w:t xml:space="preserve"> </w:t>
            </w:r>
            <w:r>
              <w:rPr>
                <w:sz w:val="18"/>
              </w:rPr>
              <w:t>influir</w:t>
            </w:r>
            <w:r>
              <w:rPr>
                <w:spacing w:val="1"/>
                <w:sz w:val="18"/>
              </w:rPr>
              <w:t xml:space="preserve"> </w:t>
            </w:r>
            <w:r>
              <w:rPr>
                <w:sz w:val="18"/>
              </w:rPr>
              <w:t>en</w:t>
            </w:r>
            <w:r>
              <w:rPr>
                <w:spacing w:val="1"/>
                <w:sz w:val="18"/>
              </w:rPr>
              <w:t xml:space="preserve"> </w:t>
            </w:r>
            <w:r>
              <w:rPr>
                <w:sz w:val="18"/>
              </w:rPr>
              <w:t>las</w:t>
            </w:r>
            <w:r>
              <w:rPr>
                <w:spacing w:val="63"/>
                <w:sz w:val="18"/>
              </w:rPr>
              <w:t xml:space="preserve"> </w:t>
            </w:r>
            <w:r>
              <w:rPr>
                <w:sz w:val="18"/>
              </w:rPr>
              <w:t>decisiones</w:t>
            </w:r>
            <w:r>
              <w:rPr>
                <w:spacing w:val="1"/>
                <w:sz w:val="18"/>
              </w:rPr>
              <w:t xml:space="preserve"> </w:t>
            </w:r>
            <w:r>
              <w:rPr>
                <w:sz w:val="18"/>
              </w:rPr>
              <w:t>que</w:t>
            </w:r>
            <w:r>
              <w:rPr>
                <w:spacing w:val="-2"/>
                <w:sz w:val="18"/>
              </w:rPr>
              <w:t xml:space="preserve"> </w:t>
            </w:r>
            <w:r>
              <w:rPr>
                <w:sz w:val="18"/>
              </w:rPr>
              <w:t>tomo.</w:t>
            </w:r>
          </w:p>
        </w:tc>
      </w:tr>
      <w:tr w:rsidR="002106D3" w:rsidRPr="00B33E30" w14:paraId="2CE27B60" w14:textId="77777777" w:rsidTr="003448B0">
        <w:trPr>
          <w:trHeight w:val="461"/>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2E399EA3" w14:textId="77777777" w:rsidR="002106D3" w:rsidRDefault="002106D3">
            <w:pPr>
              <w:rPr>
                <w:rFonts w:ascii="Calibri" w:eastAsia="Verdana" w:hAnsi="Verdana" w:cs="Verdana"/>
                <w:b/>
                <w:lang w:val="es-ES"/>
              </w:rPr>
            </w:pP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14:paraId="73878EDB" w14:textId="77777777" w:rsidR="002106D3" w:rsidRDefault="002106D3">
            <w:pPr>
              <w:rPr>
                <w:rFonts w:ascii="Verdana" w:eastAsia="Verdana" w:hAnsi="Verdana" w:cs="Verdana"/>
                <w:sz w:val="18"/>
                <w:lang w:val="es-ES"/>
              </w:rPr>
            </w:pPr>
          </w:p>
        </w:tc>
        <w:tc>
          <w:tcPr>
            <w:tcW w:w="2845" w:type="dxa"/>
            <w:tcBorders>
              <w:top w:val="single" w:sz="4" w:space="0" w:color="000000"/>
              <w:left w:val="single" w:sz="4" w:space="0" w:color="000000"/>
              <w:bottom w:val="single" w:sz="4" w:space="0" w:color="000000"/>
              <w:right w:val="single" w:sz="4" w:space="0" w:color="000000"/>
            </w:tcBorders>
          </w:tcPr>
          <w:p w14:paraId="328057E1" w14:textId="77777777" w:rsidR="002106D3" w:rsidRDefault="002106D3" w:rsidP="003448B0">
            <w:pPr>
              <w:pStyle w:val="TableParagraph"/>
              <w:jc w:val="center"/>
              <w:rPr>
                <w:sz w:val="18"/>
              </w:rPr>
            </w:pPr>
          </w:p>
          <w:p w14:paraId="00B81102" w14:textId="77777777" w:rsidR="002106D3" w:rsidRDefault="002106D3" w:rsidP="003448B0">
            <w:pPr>
              <w:pStyle w:val="TableParagraph"/>
              <w:spacing w:before="1"/>
              <w:ind w:left="92" w:right="128"/>
              <w:jc w:val="center"/>
              <w:rPr>
                <w:sz w:val="18"/>
              </w:rPr>
            </w:pPr>
            <w:r>
              <w:rPr>
                <w:sz w:val="18"/>
              </w:rPr>
              <w:t>Autoeficacia</w:t>
            </w:r>
          </w:p>
        </w:tc>
        <w:tc>
          <w:tcPr>
            <w:tcW w:w="5386" w:type="dxa"/>
            <w:tcBorders>
              <w:top w:val="single" w:sz="4" w:space="0" w:color="000000"/>
              <w:left w:val="single" w:sz="4" w:space="0" w:color="000000"/>
              <w:bottom w:val="single" w:sz="4" w:space="0" w:color="000000"/>
              <w:right w:val="single" w:sz="4" w:space="0" w:color="000000"/>
            </w:tcBorders>
            <w:hideMark/>
          </w:tcPr>
          <w:p w14:paraId="30712B08" w14:textId="77777777" w:rsidR="002106D3" w:rsidRDefault="002106D3">
            <w:pPr>
              <w:pStyle w:val="TableParagraph"/>
              <w:spacing w:line="218" w:lineRule="exact"/>
              <w:ind w:left="108" w:right="143"/>
              <w:jc w:val="both"/>
              <w:rPr>
                <w:sz w:val="18"/>
              </w:rPr>
            </w:pPr>
            <w:r>
              <w:rPr>
                <w:sz w:val="18"/>
              </w:rPr>
              <w:t>Enfrentar los desafíos académicos</w:t>
            </w:r>
            <w:r>
              <w:rPr>
                <w:spacing w:val="1"/>
                <w:sz w:val="18"/>
              </w:rPr>
              <w:t xml:space="preserve"> </w:t>
            </w:r>
            <w:r>
              <w:rPr>
                <w:sz w:val="18"/>
              </w:rPr>
              <w:t>sabiendo</w:t>
            </w:r>
            <w:r>
              <w:rPr>
                <w:spacing w:val="1"/>
                <w:sz w:val="18"/>
              </w:rPr>
              <w:t xml:space="preserve"> </w:t>
            </w:r>
            <w:r>
              <w:rPr>
                <w:sz w:val="18"/>
              </w:rPr>
              <w:t>que</w:t>
            </w:r>
            <w:r>
              <w:rPr>
                <w:spacing w:val="1"/>
                <w:sz w:val="18"/>
              </w:rPr>
              <w:t xml:space="preserve"> </w:t>
            </w:r>
            <w:r>
              <w:rPr>
                <w:sz w:val="18"/>
              </w:rPr>
              <w:t>me</w:t>
            </w:r>
            <w:r>
              <w:rPr>
                <w:spacing w:val="1"/>
                <w:sz w:val="18"/>
              </w:rPr>
              <w:t xml:space="preserve"> </w:t>
            </w:r>
            <w:r>
              <w:rPr>
                <w:sz w:val="18"/>
              </w:rPr>
              <w:t>haré</w:t>
            </w:r>
            <w:r>
              <w:rPr>
                <w:spacing w:val="1"/>
                <w:sz w:val="18"/>
              </w:rPr>
              <w:t xml:space="preserve"> </w:t>
            </w:r>
            <w:r>
              <w:rPr>
                <w:sz w:val="18"/>
              </w:rPr>
              <w:t>más</w:t>
            </w:r>
            <w:r>
              <w:rPr>
                <w:spacing w:val="1"/>
                <w:sz w:val="18"/>
              </w:rPr>
              <w:t xml:space="preserve"> </w:t>
            </w:r>
            <w:r>
              <w:rPr>
                <w:sz w:val="18"/>
              </w:rPr>
              <w:t>inteligente</w:t>
            </w:r>
            <w:r>
              <w:rPr>
                <w:spacing w:val="-2"/>
                <w:sz w:val="18"/>
              </w:rPr>
              <w:t xml:space="preserve"> </w:t>
            </w:r>
            <w:r>
              <w:rPr>
                <w:sz w:val="18"/>
              </w:rPr>
              <w:t>al</w:t>
            </w:r>
            <w:r>
              <w:rPr>
                <w:spacing w:val="-2"/>
                <w:sz w:val="18"/>
              </w:rPr>
              <w:t xml:space="preserve"> </w:t>
            </w:r>
            <w:r>
              <w:rPr>
                <w:sz w:val="18"/>
              </w:rPr>
              <w:t>superarlos</w:t>
            </w:r>
          </w:p>
        </w:tc>
      </w:tr>
      <w:tr w:rsidR="002106D3" w:rsidRPr="00B33E30" w14:paraId="6A4C64FD" w14:textId="77777777" w:rsidTr="003448B0">
        <w:trPr>
          <w:trHeight w:val="654"/>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07A3E3E4" w14:textId="77777777" w:rsidR="002106D3" w:rsidRDefault="002106D3">
            <w:pPr>
              <w:rPr>
                <w:rFonts w:ascii="Calibri" w:eastAsia="Verdana" w:hAnsi="Verdana" w:cs="Verdana"/>
                <w:b/>
                <w:lang w:val="es-ES"/>
              </w:rPr>
            </w:pP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14:paraId="356A462B" w14:textId="77777777" w:rsidR="002106D3" w:rsidRDefault="002106D3">
            <w:pPr>
              <w:rPr>
                <w:rFonts w:ascii="Verdana" w:eastAsia="Verdana" w:hAnsi="Verdana" w:cs="Verdana"/>
                <w:sz w:val="18"/>
                <w:lang w:val="es-ES"/>
              </w:rPr>
            </w:pPr>
          </w:p>
        </w:tc>
        <w:tc>
          <w:tcPr>
            <w:tcW w:w="2845" w:type="dxa"/>
            <w:tcBorders>
              <w:top w:val="single" w:sz="4" w:space="0" w:color="000000"/>
              <w:left w:val="single" w:sz="4" w:space="0" w:color="000000"/>
              <w:bottom w:val="single" w:sz="4" w:space="0" w:color="000000"/>
              <w:right w:val="single" w:sz="4" w:space="0" w:color="000000"/>
            </w:tcBorders>
            <w:hideMark/>
          </w:tcPr>
          <w:p w14:paraId="4912BD22" w14:textId="77777777" w:rsidR="002106D3" w:rsidRDefault="002106D3" w:rsidP="003448B0">
            <w:pPr>
              <w:pStyle w:val="TableParagraph"/>
              <w:spacing w:before="109"/>
              <w:ind w:left="600" w:right="246" w:hanging="377"/>
              <w:jc w:val="center"/>
              <w:rPr>
                <w:sz w:val="18"/>
              </w:rPr>
            </w:pPr>
            <w:r>
              <w:rPr>
                <w:sz w:val="18"/>
              </w:rPr>
              <w:t>Reconocimiento de</w:t>
            </w:r>
            <w:r>
              <w:rPr>
                <w:spacing w:val="-61"/>
                <w:sz w:val="18"/>
              </w:rPr>
              <w:t xml:space="preserve"> </w:t>
            </w:r>
            <w:r>
              <w:rPr>
                <w:sz w:val="18"/>
              </w:rPr>
              <w:t>emociones</w:t>
            </w:r>
          </w:p>
        </w:tc>
        <w:tc>
          <w:tcPr>
            <w:tcW w:w="5386" w:type="dxa"/>
            <w:tcBorders>
              <w:top w:val="single" w:sz="4" w:space="0" w:color="000000"/>
              <w:left w:val="single" w:sz="4" w:space="0" w:color="000000"/>
              <w:bottom w:val="single" w:sz="4" w:space="0" w:color="000000"/>
              <w:right w:val="single" w:sz="4" w:space="0" w:color="000000"/>
            </w:tcBorders>
            <w:hideMark/>
          </w:tcPr>
          <w:p w14:paraId="6EEE8F33" w14:textId="77777777" w:rsidR="002106D3" w:rsidRDefault="002106D3">
            <w:pPr>
              <w:pStyle w:val="TableParagraph"/>
              <w:spacing w:line="218" w:lineRule="exact"/>
              <w:ind w:left="108" w:right="143"/>
              <w:jc w:val="both"/>
              <w:rPr>
                <w:sz w:val="18"/>
              </w:rPr>
            </w:pPr>
            <w:r>
              <w:rPr>
                <w:sz w:val="18"/>
              </w:rPr>
              <w:t>Prestar atención a cómo mi mente</w:t>
            </w:r>
            <w:r>
              <w:rPr>
                <w:spacing w:val="1"/>
                <w:sz w:val="18"/>
              </w:rPr>
              <w:t xml:space="preserve"> </w:t>
            </w:r>
            <w:r>
              <w:rPr>
                <w:sz w:val="18"/>
              </w:rPr>
              <w:t>y</w:t>
            </w:r>
            <w:r>
              <w:rPr>
                <w:spacing w:val="1"/>
                <w:sz w:val="18"/>
              </w:rPr>
              <w:t xml:space="preserve"> </w:t>
            </w:r>
            <w:r>
              <w:rPr>
                <w:sz w:val="18"/>
              </w:rPr>
              <w:t>cuerpo</w:t>
            </w:r>
            <w:r>
              <w:rPr>
                <w:spacing w:val="1"/>
                <w:sz w:val="18"/>
              </w:rPr>
              <w:t xml:space="preserve"> </w:t>
            </w:r>
            <w:r>
              <w:rPr>
                <w:sz w:val="18"/>
              </w:rPr>
              <w:t>reaccionan</w:t>
            </w:r>
            <w:r>
              <w:rPr>
                <w:spacing w:val="1"/>
                <w:sz w:val="18"/>
              </w:rPr>
              <w:t xml:space="preserve"> </w:t>
            </w:r>
            <w:r>
              <w:rPr>
                <w:sz w:val="18"/>
              </w:rPr>
              <w:t>ante</w:t>
            </w:r>
            <w:r>
              <w:rPr>
                <w:spacing w:val="1"/>
                <w:sz w:val="18"/>
              </w:rPr>
              <w:t xml:space="preserve"> </w:t>
            </w:r>
            <w:r>
              <w:rPr>
                <w:sz w:val="18"/>
              </w:rPr>
              <w:t>una</w:t>
            </w:r>
            <w:r>
              <w:rPr>
                <w:spacing w:val="1"/>
                <w:sz w:val="18"/>
              </w:rPr>
              <w:t xml:space="preserve"> </w:t>
            </w:r>
            <w:r>
              <w:rPr>
                <w:sz w:val="18"/>
              </w:rPr>
              <w:t>emoción</w:t>
            </w:r>
          </w:p>
        </w:tc>
      </w:tr>
      <w:tr w:rsidR="002106D3" w:rsidRPr="00B33E30" w14:paraId="7E59F8D5" w14:textId="77777777" w:rsidTr="003448B0">
        <w:trPr>
          <w:trHeight w:val="438"/>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0FCB2ADC" w14:textId="77777777" w:rsidR="002106D3" w:rsidRDefault="002106D3">
            <w:pPr>
              <w:rPr>
                <w:rFonts w:ascii="Calibri" w:eastAsia="Verdana" w:hAnsi="Verdana" w:cs="Verdana"/>
                <w:b/>
                <w:lang w:val="es-ES"/>
              </w:rPr>
            </w:pPr>
          </w:p>
        </w:tc>
        <w:tc>
          <w:tcPr>
            <w:tcW w:w="2400" w:type="dxa"/>
            <w:vMerge w:val="restart"/>
            <w:tcBorders>
              <w:top w:val="single" w:sz="4" w:space="0" w:color="000000"/>
              <w:left w:val="single" w:sz="4" w:space="0" w:color="000000"/>
              <w:bottom w:val="single" w:sz="4" w:space="0" w:color="000000"/>
              <w:right w:val="single" w:sz="4" w:space="0" w:color="000000"/>
            </w:tcBorders>
          </w:tcPr>
          <w:p w14:paraId="0037F173" w14:textId="77777777" w:rsidR="002106D3" w:rsidRDefault="002106D3">
            <w:pPr>
              <w:pStyle w:val="TableParagraph"/>
            </w:pPr>
          </w:p>
          <w:p w14:paraId="7D366CBD" w14:textId="77777777" w:rsidR="002106D3" w:rsidRDefault="002106D3">
            <w:pPr>
              <w:pStyle w:val="TableParagraph"/>
            </w:pPr>
          </w:p>
          <w:p w14:paraId="2BF6960F" w14:textId="77777777" w:rsidR="002106D3" w:rsidRDefault="002106D3">
            <w:pPr>
              <w:pStyle w:val="TableParagraph"/>
              <w:spacing w:before="9"/>
              <w:rPr>
                <w:sz w:val="29"/>
              </w:rPr>
            </w:pPr>
          </w:p>
          <w:p w14:paraId="2DE78801" w14:textId="77777777" w:rsidR="002106D3" w:rsidRDefault="002106D3">
            <w:pPr>
              <w:pStyle w:val="TableParagraph"/>
              <w:ind w:left="287"/>
              <w:rPr>
                <w:sz w:val="18"/>
              </w:rPr>
            </w:pPr>
            <w:r>
              <w:rPr>
                <w:sz w:val="18"/>
              </w:rPr>
              <w:t>Autorregulación</w:t>
            </w:r>
          </w:p>
        </w:tc>
        <w:tc>
          <w:tcPr>
            <w:tcW w:w="2845" w:type="dxa"/>
            <w:tcBorders>
              <w:top w:val="single" w:sz="4" w:space="0" w:color="000000"/>
              <w:left w:val="single" w:sz="4" w:space="0" w:color="000000"/>
              <w:bottom w:val="single" w:sz="4" w:space="0" w:color="000000"/>
              <w:right w:val="single" w:sz="4" w:space="0" w:color="000000"/>
            </w:tcBorders>
            <w:hideMark/>
          </w:tcPr>
          <w:p w14:paraId="26595DF0" w14:textId="77777777" w:rsidR="002106D3" w:rsidRDefault="002106D3" w:rsidP="003448B0">
            <w:pPr>
              <w:pStyle w:val="TableParagraph"/>
              <w:spacing w:line="220" w:lineRule="exact"/>
              <w:ind w:left="600" w:right="621" w:firstLine="12"/>
              <w:jc w:val="center"/>
              <w:rPr>
                <w:sz w:val="18"/>
              </w:rPr>
            </w:pPr>
            <w:r>
              <w:rPr>
                <w:sz w:val="18"/>
              </w:rPr>
              <w:t>Manejo de</w:t>
            </w:r>
            <w:r>
              <w:rPr>
                <w:spacing w:val="-61"/>
                <w:sz w:val="18"/>
              </w:rPr>
              <w:t xml:space="preserve"> </w:t>
            </w:r>
            <w:r>
              <w:rPr>
                <w:sz w:val="18"/>
              </w:rPr>
              <w:t>emociones</w:t>
            </w:r>
          </w:p>
        </w:tc>
        <w:tc>
          <w:tcPr>
            <w:tcW w:w="5386" w:type="dxa"/>
            <w:tcBorders>
              <w:top w:val="single" w:sz="4" w:space="0" w:color="000000"/>
              <w:left w:val="single" w:sz="4" w:space="0" w:color="000000"/>
              <w:bottom w:val="single" w:sz="4" w:space="0" w:color="000000"/>
              <w:right w:val="single" w:sz="4" w:space="0" w:color="000000"/>
            </w:tcBorders>
            <w:hideMark/>
          </w:tcPr>
          <w:p w14:paraId="4D759648" w14:textId="77777777" w:rsidR="002106D3" w:rsidRDefault="002106D3">
            <w:pPr>
              <w:pStyle w:val="TableParagraph"/>
              <w:spacing w:line="220" w:lineRule="exact"/>
              <w:ind w:left="108" w:right="142"/>
              <w:rPr>
                <w:sz w:val="18"/>
              </w:rPr>
            </w:pPr>
            <w:r>
              <w:rPr>
                <w:sz w:val="18"/>
              </w:rPr>
              <w:t>Manejar</w:t>
            </w:r>
            <w:r>
              <w:rPr>
                <w:spacing w:val="8"/>
                <w:sz w:val="18"/>
              </w:rPr>
              <w:t xml:space="preserve"> </w:t>
            </w:r>
            <w:r>
              <w:rPr>
                <w:sz w:val="18"/>
              </w:rPr>
              <w:t>mis</w:t>
            </w:r>
            <w:r>
              <w:rPr>
                <w:spacing w:val="8"/>
                <w:sz w:val="18"/>
              </w:rPr>
              <w:t xml:space="preserve"> </w:t>
            </w:r>
            <w:r>
              <w:rPr>
                <w:sz w:val="18"/>
              </w:rPr>
              <w:t>emociones</w:t>
            </w:r>
            <w:r>
              <w:rPr>
                <w:spacing w:val="7"/>
                <w:sz w:val="18"/>
              </w:rPr>
              <w:t xml:space="preserve"> </w:t>
            </w:r>
            <w:r>
              <w:rPr>
                <w:sz w:val="18"/>
              </w:rPr>
              <w:t>usando</w:t>
            </w:r>
            <w:r>
              <w:rPr>
                <w:spacing w:val="9"/>
                <w:sz w:val="18"/>
              </w:rPr>
              <w:t xml:space="preserve"> </w:t>
            </w:r>
            <w:r>
              <w:rPr>
                <w:sz w:val="18"/>
              </w:rPr>
              <w:t>mi</w:t>
            </w:r>
            <w:r>
              <w:rPr>
                <w:spacing w:val="-60"/>
                <w:sz w:val="18"/>
              </w:rPr>
              <w:t xml:space="preserve"> </w:t>
            </w:r>
            <w:r>
              <w:rPr>
                <w:sz w:val="18"/>
              </w:rPr>
              <w:t>voz</w:t>
            </w:r>
            <w:r>
              <w:rPr>
                <w:spacing w:val="-3"/>
                <w:sz w:val="18"/>
              </w:rPr>
              <w:t xml:space="preserve"> </w:t>
            </w:r>
            <w:r>
              <w:rPr>
                <w:sz w:val="18"/>
              </w:rPr>
              <w:t>interior</w:t>
            </w:r>
          </w:p>
        </w:tc>
      </w:tr>
      <w:tr w:rsidR="002106D3" w:rsidRPr="00B33E30" w14:paraId="0F8257AD" w14:textId="77777777" w:rsidTr="003448B0">
        <w:trPr>
          <w:trHeight w:val="653"/>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5CAC0B99" w14:textId="77777777" w:rsidR="002106D3" w:rsidRDefault="002106D3">
            <w:pPr>
              <w:rPr>
                <w:rFonts w:ascii="Calibri" w:eastAsia="Verdana" w:hAnsi="Verdana" w:cs="Verdana"/>
                <w:b/>
                <w:lang w:val="es-ES"/>
              </w:rPr>
            </w:pP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14:paraId="4F45CF1D" w14:textId="77777777" w:rsidR="002106D3" w:rsidRDefault="002106D3">
            <w:pPr>
              <w:rPr>
                <w:rFonts w:ascii="Verdana" w:eastAsia="Verdana" w:hAnsi="Verdana" w:cs="Verdana"/>
                <w:sz w:val="18"/>
                <w:lang w:val="es-ES"/>
              </w:rPr>
            </w:pPr>
          </w:p>
        </w:tc>
        <w:tc>
          <w:tcPr>
            <w:tcW w:w="2845" w:type="dxa"/>
            <w:tcBorders>
              <w:top w:val="single" w:sz="4" w:space="0" w:color="000000"/>
              <w:left w:val="single" w:sz="4" w:space="0" w:color="000000"/>
              <w:bottom w:val="single" w:sz="4" w:space="0" w:color="000000"/>
              <w:right w:val="single" w:sz="4" w:space="0" w:color="000000"/>
            </w:tcBorders>
            <w:hideMark/>
          </w:tcPr>
          <w:p w14:paraId="44275FE8" w14:textId="77777777" w:rsidR="002106D3" w:rsidRDefault="002106D3" w:rsidP="003448B0">
            <w:pPr>
              <w:pStyle w:val="TableParagraph"/>
              <w:spacing w:before="108"/>
              <w:ind w:left="530" w:right="272" w:hanging="279"/>
              <w:jc w:val="center"/>
              <w:rPr>
                <w:sz w:val="18"/>
              </w:rPr>
            </w:pPr>
            <w:r>
              <w:rPr>
                <w:sz w:val="18"/>
              </w:rPr>
              <w:t>Postergación de la</w:t>
            </w:r>
            <w:r>
              <w:rPr>
                <w:spacing w:val="-61"/>
                <w:sz w:val="18"/>
              </w:rPr>
              <w:t xml:space="preserve"> </w:t>
            </w:r>
            <w:r>
              <w:rPr>
                <w:sz w:val="18"/>
              </w:rPr>
              <w:t>gratificación</w:t>
            </w:r>
          </w:p>
        </w:tc>
        <w:tc>
          <w:tcPr>
            <w:tcW w:w="5386" w:type="dxa"/>
            <w:tcBorders>
              <w:top w:val="single" w:sz="4" w:space="0" w:color="000000"/>
              <w:left w:val="single" w:sz="4" w:space="0" w:color="000000"/>
              <w:bottom w:val="single" w:sz="4" w:space="0" w:color="000000"/>
              <w:right w:val="single" w:sz="4" w:space="0" w:color="000000"/>
            </w:tcBorders>
            <w:hideMark/>
          </w:tcPr>
          <w:p w14:paraId="35970EFD" w14:textId="77777777" w:rsidR="002106D3" w:rsidRDefault="002106D3">
            <w:pPr>
              <w:pStyle w:val="TableParagraph"/>
              <w:spacing w:line="218" w:lineRule="exact"/>
              <w:ind w:left="108" w:right="144"/>
              <w:jc w:val="both"/>
              <w:rPr>
                <w:sz w:val="18"/>
              </w:rPr>
            </w:pPr>
            <w:r>
              <w:rPr>
                <w:sz w:val="18"/>
              </w:rPr>
              <w:t>Renunciar</w:t>
            </w:r>
            <w:r>
              <w:rPr>
                <w:spacing w:val="1"/>
                <w:sz w:val="18"/>
              </w:rPr>
              <w:t xml:space="preserve"> </w:t>
            </w:r>
            <w:r>
              <w:rPr>
                <w:sz w:val="18"/>
              </w:rPr>
              <w:t>a</w:t>
            </w:r>
            <w:r>
              <w:rPr>
                <w:spacing w:val="1"/>
                <w:sz w:val="18"/>
              </w:rPr>
              <w:t xml:space="preserve"> </w:t>
            </w:r>
            <w:r>
              <w:rPr>
                <w:sz w:val="18"/>
              </w:rPr>
              <w:t>gratificaciones</w:t>
            </w:r>
            <w:r>
              <w:rPr>
                <w:spacing w:val="1"/>
                <w:sz w:val="18"/>
              </w:rPr>
              <w:t xml:space="preserve"> </w:t>
            </w:r>
            <w:r>
              <w:rPr>
                <w:sz w:val="18"/>
              </w:rPr>
              <w:t>inmediatas</w:t>
            </w:r>
            <w:r>
              <w:rPr>
                <w:spacing w:val="1"/>
                <w:sz w:val="18"/>
              </w:rPr>
              <w:t xml:space="preserve"> </w:t>
            </w:r>
            <w:r>
              <w:rPr>
                <w:sz w:val="18"/>
              </w:rPr>
              <w:t>para</w:t>
            </w:r>
            <w:r>
              <w:rPr>
                <w:spacing w:val="1"/>
                <w:sz w:val="18"/>
              </w:rPr>
              <w:t xml:space="preserve"> </w:t>
            </w:r>
            <w:r>
              <w:rPr>
                <w:sz w:val="18"/>
              </w:rPr>
              <w:t>lograr</w:t>
            </w:r>
            <w:r>
              <w:rPr>
                <w:spacing w:val="1"/>
                <w:sz w:val="18"/>
              </w:rPr>
              <w:t xml:space="preserve"> </w:t>
            </w:r>
            <w:r>
              <w:rPr>
                <w:sz w:val="18"/>
              </w:rPr>
              <w:t>metas</w:t>
            </w:r>
            <w:r>
              <w:rPr>
                <w:spacing w:val="1"/>
                <w:sz w:val="18"/>
              </w:rPr>
              <w:t xml:space="preserve"> </w:t>
            </w:r>
            <w:r>
              <w:rPr>
                <w:sz w:val="18"/>
              </w:rPr>
              <w:t>mayores</w:t>
            </w:r>
            <w:r>
              <w:rPr>
                <w:spacing w:val="-2"/>
                <w:sz w:val="18"/>
              </w:rPr>
              <w:t xml:space="preserve"> </w:t>
            </w:r>
            <w:r>
              <w:rPr>
                <w:sz w:val="18"/>
              </w:rPr>
              <w:t>después</w:t>
            </w:r>
          </w:p>
        </w:tc>
      </w:tr>
      <w:tr w:rsidR="002106D3" w:rsidRPr="00B33E30" w14:paraId="54765E11" w14:textId="77777777" w:rsidTr="003448B0">
        <w:trPr>
          <w:trHeight w:val="479"/>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166A4837" w14:textId="77777777" w:rsidR="002106D3" w:rsidRDefault="002106D3">
            <w:pPr>
              <w:rPr>
                <w:rFonts w:ascii="Calibri" w:eastAsia="Verdana" w:hAnsi="Verdana" w:cs="Verdana"/>
                <w:b/>
                <w:lang w:val="es-ES"/>
              </w:rPr>
            </w:pP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14:paraId="06611A95" w14:textId="77777777" w:rsidR="002106D3" w:rsidRDefault="002106D3">
            <w:pPr>
              <w:rPr>
                <w:rFonts w:ascii="Verdana" w:eastAsia="Verdana" w:hAnsi="Verdana" w:cs="Verdana"/>
                <w:sz w:val="18"/>
                <w:lang w:val="es-ES"/>
              </w:rPr>
            </w:pPr>
          </w:p>
        </w:tc>
        <w:tc>
          <w:tcPr>
            <w:tcW w:w="2845" w:type="dxa"/>
            <w:tcBorders>
              <w:top w:val="single" w:sz="4" w:space="0" w:color="000000"/>
              <w:left w:val="single" w:sz="4" w:space="0" w:color="000000"/>
              <w:bottom w:val="single" w:sz="4" w:space="0" w:color="000000"/>
              <w:right w:val="single" w:sz="4" w:space="0" w:color="000000"/>
            </w:tcBorders>
          </w:tcPr>
          <w:p w14:paraId="56458D3C" w14:textId="77777777" w:rsidR="002106D3" w:rsidRDefault="002106D3" w:rsidP="003448B0">
            <w:pPr>
              <w:pStyle w:val="TableParagraph"/>
              <w:spacing w:before="10"/>
              <w:jc w:val="center"/>
              <w:rPr>
                <w:sz w:val="18"/>
              </w:rPr>
            </w:pPr>
          </w:p>
          <w:p w14:paraId="45481F19" w14:textId="77777777" w:rsidR="002106D3" w:rsidRDefault="002106D3" w:rsidP="003448B0">
            <w:pPr>
              <w:pStyle w:val="TableParagraph"/>
              <w:ind w:left="595" w:right="441" w:hanging="176"/>
              <w:jc w:val="center"/>
              <w:rPr>
                <w:sz w:val="18"/>
              </w:rPr>
            </w:pPr>
            <w:r>
              <w:rPr>
                <w:sz w:val="18"/>
              </w:rPr>
              <w:t>Tolerancia a la</w:t>
            </w:r>
            <w:r>
              <w:rPr>
                <w:spacing w:val="-61"/>
                <w:sz w:val="18"/>
              </w:rPr>
              <w:t xml:space="preserve"> </w:t>
            </w:r>
            <w:r>
              <w:rPr>
                <w:sz w:val="18"/>
              </w:rPr>
              <w:t>frustración</w:t>
            </w:r>
          </w:p>
        </w:tc>
        <w:tc>
          <w:tcPr>
            <w:tcW w:w="5386" w:type="dxa"/>
            <w:tcBorders>
              <w:top w:val="single" w:sz="4" w:space="0" w:color="000000"/>
              <w:left w:val="single" w:sz="4" w:space="0" w:color="000000"/>
              <w:bottom w:val="single" w:sz="4" w:space="0" w:color="000000"/>
              <w:right w:val="single" w:sz="4" w:space="0" w:color="000000"/>
            </w:tcBorders>
            <w:hideMark/>
          </w:tcPr>
          <w:p w14:paraId="7ADDD5EC" w14:textId="77777777" w:rsidR="002106D3" w:rsidRDefault="002106D3">
            <w:pPr>
              <w:pStyle w:val="TableParagraph"/>
              <w:spacing w:before="121"/>
              <w:ind w:left="108" w:right="144"/>
              <w:jc w:val="both"/>
              <w:rPr>
                <w:sz w:val="18"/>
              </w:rPr>
            </w:pPr>
            <w:r>
              <w:rPr>
                <w:sz w:val="18"/>
              </w:rPr>
              <w:t>Parar</w:t>
            </w:r>
            <w:r>
              <w:rPr>
                <w:spacing w:val="1"/>
                <w:sz w:val="18"/>
              </w:rPr>
              <w:t xml:space="preserve"> </w:t>
            </w:r>
            <w:r>
              <w:rPr>
                <w:sz w:val="18"/>
              </w:rPr>
              <w:t>la</w:t>
            </w:r>
            <w:r>
              <w:rPr>
                <w:spacing w:val="1"/>
                <w:sz w:val="18"/>
              </w:rPr>
              <w:t xml:space="preserve"> </w:t>
            </w:r>
            <w:r>
              <w:rPr>
                <w:sz w:val="18"/>
              </w:rPr>
              <w:t>cadena</w:t>
            </w:r>
            <w:r>
              <w:rPr>
                <w:spacing w:val="64"/>
                <w:sz w:val="18"/>
              </w:rPr>
              <w:t xml:space="preserve"> </w:t>
            </w:r>
            <w:r>
              <w:rPr>
                <w:sz w:val="18"/>
              </w:rPr>
              <w:t>emocional</w:t>
            </w:r>
            <w:r>
              <w:rPr>
                <w:spacing w:val="-61"/>
                <w:sz w:val="18"/>
              </w:rPr>
              <w:t xml:space="preserve"> </w:t>
            </w:r>
            <w:r>
              <w:rPr>
                <w:sz w:val="18"/>
              </w:rPr>
              <w:t>negativa</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desata</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frustración.</w:t>
            </w:r>
          </w:p>
        </w:tc>
      </w:tr>
      <w:tr w:rsidR="002106D3" w:rsidRPr="00B33E30" w14:paraId="0FB19008" w14:textId="77777777" w:rsidTr="003448B0">
        <w:trPr>
          <w:trHeight w:val="219"/>
        </w:trPr>
        <w:tc>
          <w:tcPr>
            <w:tcW w:w="1428" w:type="dxa"/>
            <w:vMerge w:val="restart"/>
            <w:tcBorders>
              <w:top w:val="single" w:sz="4" w:space="0" w:color="000000"/>
              <w:left w:val="single" w:sz="4" w:space="0" w:color="000000"/>
              <w:bottom w:val="single" w:sz="4" w:space="0" w:color="000000"/>
              <w:right w:val="single" w:sz="4" w:space="0" w:color="000000"/>
            </w:tcBorders>
            <w:textDirection w:val="btLr"/>
          </w:tcPr>
          <w:p w14:paraId="5C0396BA" w14:textId="77777777" w:rsidR="002106D3" w:rsidRDefault="002106D3">
            <w:pPr>
              <w:pStyle w:val="TableParagraph"/>
            </w:pPr>
          </w:p>
          <w:p w14:paraId="10BA54A2" w14:textId="77777777" w:rsidR="002106D3" w:rsidRDefault="002106D3">
            <w:pPr>
              <w:pStyle w:val="TableParagraph"/>
              <w:spacing w:before="2"/>
              <w:rPr>
                <w:sz w:val="19"/>
              </w:rPr>
            </w:pPr>
          </w:p>
          <w:p w14:paraId="574D9661" w14:textId="77777777" w:rsidR="002106D3" w:rsidRDefault="002106D3">
            <w:pPr>
              <w:pStyle w:val="TableParagraph"/>
              <w:ind w:left="813"/>
              <w:rPr>
                <w:rFonts w:ascii="Calibri" w:hAnsi="Calibri"/>
                <w:b/>
              </w:rPr>
            </w:pPr>
            <w:r>
              <w:rPr>
                <w:rFonts w:ascii="Calibri" w:hAnsi="Calibri"/>
                <w:b/>
              </w:rPr>
              <w:t>Secuencia</w:t>
            </w:r>
            <w:r>
              <w:rPr>
                <w:rFonts w:ascii="Calibri" w:hAnsi="Calibri"/>
                <w:b/>
                <w:spacing w:val="-3"/>
              </w:rPr>
              <w:t xml:space="preserve"> </w:t>
            </w:r>
            <w:r>
              <w:rPr>
                <w:rFonts w:ascii="Calibri" w:hAnsi="Calibri"/>
                <w:b/>
              </w:rPr>
              <w:t>2:</w:t>
            </w:r>
            <w:r>
              <w:rPr>
                <w:rFonts w:ascii="Calibri" w:hAnsi="Calibri"/>
                <w:b/>
                <w:spacing w:val="-4"/>
              </w:rPr>
              <w:t xml:space="preserve"> </w:t>
            </w:r>
            <w:r>
              <w:rPr>
                <w:rFonts w:ascii="Calibri" w:hAnsi="Calibri"/>
                <w:b/>
              </w:rPr>
              <w:t>Con</w:t>
            </w:r>
            <w:r>
              <w:rPr>
                <w:rFonts w:ascii="Calibri" w:hAnsi="Calibri"/>
                <w:b/>
                <w:spacing w:val="-2"/>
              </w:rPr>
              <w:t xml:space="preserve"> </w:t>
            </w:r>
            <w:r>
              <w:rPr>
                <w:rFonts w:ascii="Calibri" w:hAnsi="Calibri"/>
                <w:b/>
              </w:rPr>
              <w:t>los</w:t>
            </w:r>
            <w:r>
              <w:rPr>
                <w:rFonts w:ascii="Calibri" w:hAnsi="Calibri"/>
                <w:b/>
                <w:spacing w:val="-1"/>
              </w:rPr>
              <w:t xml:space="preserve"> </w:t>
            </w:r>
            <w:r>
              <w:rPr>
                <w:rFonts w:ascii="Calibri" w:hAnsi="Calibri"/>
                <w:b/>
              </w:rPr>
              <w:t>demás</w:t>
            </w:r>
          </w:p>
        </w:tc>
        <w:tc>
          <w:tcPr>
            <w:tcW w:w="2400" w:type="dxa"/>
            <w:tcBorders>
              <w:top w:val="single" w:sz="4" w:space="0" w:color="000000"/>
              <w:left w:val="single" w:sz="4" w:space="0" w:color="000000"/>
              <w:bottom w:val="nil"/>
              <w:right w:val="single" w:sz="4" w:space="0" w:color="000000"/>
            </w:tcBorders>
          </w:tcPr>
          <w:p w14:paraId="568EE4AC" w14:textId="77777777" w:rsidR="002106D3" w:rsidRDefault="002106D3">
            <w:pPr>
              <w:pStyle w:val="TableParagraph"/>
              <w:rPr>
                <w:rFonts w:ascii="Times New Roman"/>
                <w:sz w:val="18"/>
              </w:rPr>
            </w:pPr>
          </w:p>
        </w:tc>
        <w:tc>
          <w:tcPr>
            <w:tcW w:w="2845" w:type="dxa"/>
            <w:tcBorders>
              <w:top w:val="single" w:sz="4" w:space="0" w:color="000000"/>
              <w:left w:val="single" w:sz="4" w:space="0" w:color="000000"/>
              <w:bottom w:val="single" w:sz="4" w:space="0" w:color="000000"/>
              <w:right w:val="single" w:sz="4" w:space="0" w:color="000000"/>
            </w:tcBorders>
          </w:tcPr>
          <w:p w14:paraId="474EE454" w14:textId="77777777" w:rsidR="002106D3" w:rsidRDefault="002106D3" w:rsidP="003448B0">
            <w:pPr>
              <w:pStyle w:val="TableParagraph"/>
              <w:ind w:left="92" w:right="128"/>
              <w:jc w:val="center"/>
              <w:rPr>
                <w:sz w:val="18"/>
              </w:rPr>
            </w:pPr>
            <w:r>
              <w:rPr>
                <w:sz w:val="18"/>
              </w:rPr>
              <w:t>Toma</w:t>
            </w:r>
            <w:r>
              <w:rPr>
                <w:spacing w:val="-3"/>
                <w:sz w:val="18"/>
              </w:rPr>
              <w:t xml:space="preserve"> </w:t>
            </w:r>
            <w:r>
              <w:rPr>
                <w:sz w:val="18"/>
              </w:rPr>
              <w:t>de</w:t>
            </w:r>
            <w:r>
              <w:rPr>
                <w:spacing w:val="-3"/>
                <w:sz w:val="18"/>
              </w:rPr>
              <w:t xml:space="preserve"> </w:t>
            </w:r>
            <w:r>
              <w:rPr>
                <w:sz w:val="18"/>
              </w:rPr>
              <w:t>perspectiva</w:t>
            </w:r>
          </w:p>
        </w:tc>
        <w:tc>
          <w:tcPr>
            <w:tcW w:w="5386" w:type="dxa"/>
            <w:tcBorders>
              <w:top w:val="single" w:sz="4" w:space="0" w:color="000000"/>
              <w:left w:val="single" w:sz="4" w:space="0" w:color="000000"/>
              <w:bottom w:val="single" w:sz="4" w:space="0" w:color="000000"/>
              <w:right w:val="single" w:sz="4" w:space="0" w:color="000000"/>
            </w:tcBorders>
            <w:hideMark/>
          </w:tcPr>
          <w:p w14:paraId="389A4AB9" w14:textId="77777777" w:rsidR="002106D3" w:rsidRDefault="002106D3">
            <w:pPr>
              <w:pStyle w:val="TableParagraph"/>
              <w:spacing w:line="218" w:lineRule="exact"/>
              <w:ind w:left="108" w:right="145"/>
              <w:jc w:val="both"/>
              <w:rPr>
                <w:sz w:val="18"/>
              </w:rPr>
            </w:pPr>
            <w:r>
              <w:rPr>
                <w:sz w:val="18"/>
              </w:rPr>
              <w:t>Considerar</w:t>
            </w:r>
            <w:r>
              <w:rPr>
                <w:spacing w:val="1"/>
                <w:sz w:val="18"/>
              </w:rPr>
              <w:t xml:space="preserve"> </w:t>
            </w:r>
            <w:r>
              <w:rPr>
                <w:sz w:val="18"/>
              </w:rPr>
              <w:t>las</w:t>
            </w:r>
            <w:r>
              <w:rPr>
                <w:spacing w:val="1"/>
                <w:sz w:val="18"/>
              </w:rPr>
              <w:t xml:space="preserve"> </w:t>
            </w:r>
            <w:r>
              <w:rPr>
                <w:sz w:val="18"/>
              </w:rPr>
              <w:t>expectativas,</w:t>
            </w:r>
            <w:r>
              <w:rPr>
                <w:spacing w:val="1"/>
                <w:sz w:val="18"/>
              </w:rPr>
              <w:t xml:space="preserve"> </w:t>
            </w:r>
            <w:r>
              <w:rPr>
                <w:sz w:val="18"/>
              </w:rPr>
              <w:t>información y sentimientos de los</w:t>
            </w:r>
            <w:r>
              <w:rPr>
                <w:spacing w:val="1"/>
                <w:sz w:val="18"/>
              </w:rPr>
              <w:t xml:space="preserve"> </w:t>
            </w:r>
            <w:r>
              <w:rPr>
                <w:sz w:val="18"/>
              </w:rPr>
              <w:t>demás</w:t>
            </w:r>
            <w:r>
              <w:rPr>
                <w:spacing w:val="1"/>
                <w:sz w:val="18"/>
              </w:rPr>
              <w:t xml:space="preserve"> </w:t>
            </w:r>
            <w:r>
              <w:rPr>
                <w:sz w:val="18"/>
              </w:rPr>
              <w:t>antes</w:t>
            </w:r>
            <w:r>
              <w:rPr>
                <w:spacing w:val="1"/>
                <w:sz w:val="18"/>
              </w:rPr>
              <w:t xml:space="preserve"> </w:t>
            </w:r>
            <w:r>
              <w:rPr>
                <w:sz w:val="18"/>
              </w:rPr>
              <w:t>de</w:t>
            </w:r>
            <w:r>
              <w:rPr>
                <w:spacing w:val="1"/>
                <w:sz w:val="18"/>
              </w:rPr>
              <w:t xml:space="preserve"> </w:t>
            </w:r>
            <w:r>
              <w:rPr>
                <w:sz w:val="18"/>
              </w:rPr>
              <w:t>juzgar</w:t>
            </w:r>
            <w:r>
              <w:rPr>
                <w:spacing w:val="1"/>
                <w:sz w:val="18"/>
              </w:rPr>
              <w:t xml:space="preserve"> </w:t>
            </w:r>
            <w:r>
              <w:rPr>
                <w:sz w:val="18"/>
              </w:rPr>
              <w:t>una</w:t>
            </w:r>
            <w:r>
              <w:rPr>
                <w:spacing w:val="1"/>
                <w:sz w:val="18"/>
              </w:rPr>
              <w:t xml:space="preserve"> </w:t>
            </w:r>
            <w:r>
              <w:rPr>
                <w:sz w:val="18"/>
              </w:rPr>
              <w:t>situación</w:t>
            </w:r>
          </w:p>
        </w:tc>
      </w:tr>
      <w:tr w:rsidR="002106D3" w:rsidRPr="00B33E30" w14:paraId="1826AC94" w14:textId="77777777" w:rsidTr="003448B0">
        <w:trPr>
          <w:trHeight w:val="464"/>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29EF4A9D" w14:textId="77777777" w:rsidR="002106D3" w:rsidRDefault="002106D3">
            <w:pPr>
              <w:rPr>
                <w:rFonts w:ascii="Calibri" w:eastAsia="Verdana" w:hAnsi="Calibri" w:cs="Verdana"/>
                <w:b/>
                <w:lang w:val="es-ES"/>
              </w:rPr>
            </w:pPr>
          </w:p>
        </w:tc>
        <w:tc>
          <w:tcPr>
            <w:tcW w:w="2400" w:type="dxa"/>
            <w:tcBorders>
              <w:top w:val="nil"/>
              <w:left w:val="single" w:sz="4" w:space="0" w:color="000000"/>
              <w:bottom w:val="nil"/>
              <w:right w:val="single" w:sz="4" w:space="0" w:color="000000"/>
            </w:tcBorders>
            <w:hideMark/>
          </w:tcPr>
          <w:p w14:paraId="5C0E3C5B" w14:textId="77777777" w:rsidR="002106D3" w:rsidRDefault="002106D3">
            <w:pPr>
              <w:pStyle w:val="TableParagraph"/>
              <w:spacing w:before="47"/>
              <w:ind w:left="237"/>
              <w:rPr>
                <w:sz w:val="18"/>
              </w:rPr>
            </w:pPr>
            <w:r>
              <w:rPr>
                <w:sz w:val="18"/>
              </w:rPr>
              <w:t>Conciencia</w:t>
            </w:r>
            <w:r>
              <w:rPr>
                <w:spacing w:val="-4"/>
                <w:sz w:val="18"/>
              </w:rPr>
              <w:t xml:space="preserve"> </w:t>
            </w:r>
            <w:r>
              <w:rPr>
                <w:sz w:val="18"/>
              </w:rPr>
              <w:t>social</w:t>
            </w:r>
          </w:p>
        </w:tc>
        <w:tc>
          <w:tcPr>
            <w:tcW w:w="2845" w:type="dxa"/>
            <w:tcBorders>
              <w:top w:val="single" w:sz="4" w:space="0" w:color="000000"/>
              <w:left w:val="single" w:sz="4" w:space="0" w:color="000000"/>
              <w:bottom w:val="nil"/>
              <w:right w:val="single" w:sz="4" w:space="0" w:color="000000"/>
            </w:tcBorders>
          </w:tcPr>
          <w:p w14:paraId="292E484D" w14:textId="77777777" w:rsidR="002106D3" w:rsidRDefault="002106D3" w:rsidP="003448B0">
            <w:pPr>
              <w:pStyle w:val="TableParagraph"/>
              <w:spacing w:before="2"/>
              <w:jc w:val="center"/>
              <w:rPr>
                <w:sz w:val="20"/>
              </w:rPr>
            </w:pPr>
          </w:p>
          <w:p w14:paraId="6F987242" w14:textId="77777777" w:rsidR="002106D3" w:rsidRDefault="002106D3" w:rsidP="003448B0">
            <w:pPr>
              <w:pStyle w:val="TableParagraph"/>
              <w:spacing w:before="1" w:line="198" w:lineRule="exact"/>
              <w:ind w:left="93" w:right="124"/>
              <w:jc w:val="center"/>
              <w:rPr>
                <w:sz w:val="18"/>
              </w:rPr>
            </w:pPr>
            <w:r>
              <w:rPr>
                <w:sz w:val="18"/>
              </w:rPr>
              <w:t>Empatía</w:t>
            </w:r>
          </w:p>
        </w:tc>
        <w:tc>
          <w:tcPr>
            <w:tcW w:w="5386" w:type="dxa"/>
            <w:tcBorders>
              <w:top w:val="single" w:sz="4" w:space="0" w:color="000000"/>
              <w:left w:val="single" w:sz="4" w:space="0" w:color="000000"/>
              <w:bottom w:val="nil"/>
              <w:right w:val="single" w:sz="4" w:space="0" w:color="000000"/>
            </w:tcBorders>
            <w:hideMark/>
          </w:tcPr>
          <w:p w14:paraId="46644856" w14:textId="77777777" w:rsidR="002106D3" w:rsidRDefault="002106D3">
            <w:pPr>
              <w:pStyle w:val="TableParagraph"/>
              <w:spacing w:before="1"/>
              <w:ind w:left="108"/>
              <w:rPr>
                <w:sz w:val="18"/>
              </w:rPr>
            </w:pPr>
            <w:r>
              <w:rPr>
                <w:sz w:val="18"/>
              </w:rPr>
              <w:t>Sentir</w:t>
            </w:r>
            <w:r>
              <w:rPr>
                <w:spacing w:val="-4"/>
                <w:sz w:val="18"/>
              </w:rPr>
              <w:t xml:space="preserve"> </w:t>
            </w:r>
            <w:r>
              <w:rPr>
                <w:sz w:val="18"/>
              </w:rPr>
              <w:t>lo</w:t>
            </w:r>
            <w:r>
              <w:rPr>
                <w:spacing w:val="-2"/>
                <w:sz w:val="18"/>
              </w:rPr>
              <w:t xml:space="preserve"> </w:t>
            </w:r>
            <w:r>
              <w:rPr>
                <w:sz w:val="18"/>
              </w:rPr>
              <w:t>que</w:t>
            </w:r>
            <w:r>
              <w:rPr>
                <w:spacing w:val="-3"/>
                <w:sz w:val="18"/>
              </w:rPr>
              <w:t xml:space="preserve"> </w:t>
            </w:r>
            <w:r>
              <w:rPr>
                <w:sz w:val="18"/>
              </w:rPr>
              <w:t>otras</w:t>
            </w:r>
            <w:r>
              <w:rPr>
                <w:spacing w:val="-4"/>
                <w:sz w:val="18"/>
              </w:rPr>
              <w:t xml:space="preserve"> </w:t>
            </w:r>
            <w:r>
              <w:rPr>
                <w:sz w:val="18"/>
              </w:rPr>
              <w:t>personas</w:t>
            </w:r>
          </w:p>
          <w:p w14:paraId="1037D68C" w14:textId="77777777" w:rsidR="002106D3" w:rsidRDefault="002106D3">
            <w:pPr>
              <w:pStyle w:val="TableParagraph"/>
              <w:spacing w:before="19" w:line="206" w:lineRule="exact"/>
              <w:ind w:left="108"/>
              <w:rPr>
                <w:sz w:val="18"/>
              </w:rPr>
            </w:pPr>
            <w:r>
              <w:rPr>
                <w:sz w:val="18"/>
              </w:rPr>
              <w:t>sienten</w:t>
            </w:r>
            <w:r>
              <w:rPr>
                <w:spacing w:val="-4"/>
                <w:sz w:val="18"/>
              </w:rPr>
              <w:t xml:space="preserve"> </w:t>
            </w:r>
            <w:r>
              <w:rPr>
                <w:sz w:val="18"/>
              </w:rPr>
              <w:t>cuando</w:t>
            </w:r>
            <w:r>
              <w:rPr>
                <w:spacing w:val="-1"/>
                <w:sz w:val="18"/>
              </w:rPr>
              <w:t xml:space="preserve"> </w:t>
            </w:r>
            <w:r>
              <w:rPr>
                <w:sz w:val="18"/>
              </w:rPr>
              <w:t>están</w:t>
            </w:r>
            <w:r>
              <w:rPr>
                <w:spacing w:val="-4"/>
                <w:sz w:val="18"/>
              </w:rPr>
              <w:t xml:space="preserve"> </w:t>
            </w:r>
            <w:r>
              <w:rPr>
                <w:sz w:val="18"/>
              </w:rPr>
              <w:t>pasando</w:t>
            </w:r>
            <w:r>
              <w:rPr>
                <w:spacing w:val="-1"/>
                <w:sz w:val="18"/>
              </w:rPr>
              <w:t xml:space="preserve"> </w:t>
            </w:r>
            <w:r>
              <w:rPr>
                <w:sz w:val="18"/>
              </w:rPr>
              <w:t>por</w:t>
            </w:r>
          </w:p>
        </w:tc>
      </w:tr>
      <w:tr w:rsidR="002106D3" w14:paraId="036269DB" w14:textId="77777777" w:rsidTr="003448B0">
        <w:trPr>
          <w:trHeight w:val="235"/>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1EB755AD" w14:textId="77777777" w:rsidR="002106D3" w:rsidRDefault="002106D3">
            <w:pPr>
              <w:rPr>
                <w:rFonts w:ascii="Calibri" w:eastAsia="Verdana" w:hAnsi="Calibri" w:cs="Verdana"/>
                <w:b/>
                <w:lang w:val="es-ES"/>
              </w:rPr>
            </w:pPr>
          </w:p>
        </w:tc>
        <w:tc>
          <w:tcPr>
            <w:tcW w:w="2400" w:type="dxa"/>
            <w:tcBorders>
              <w:top w:val="nil"/>
              <w:left w:val="single" w:sz="4" w:space="0" w:color="000000"/>
              <w:bottom w:val="nil"/>
              <w:right w:val="single" w:sz="4" w:space="0" w:color="000000"/>
            </w:tcBorders>
          </w:tcPr>
          <w:p w14:paraId="7A5E9241" w14:textId="77777777" w:rsidR="002106D3" w:rsidRDefault="002106D3">
            <w:pPr>
              <w:pStyle w:val="TableParagraph"/>
              <w:rPr>
                <w:rFonts w:ascii="Times New Roman"/>
                <w:sz w:val="16"/>
              </w:rPr>
            </w:pPr>
          </w:p>
        </w:tc>
        <w:tc>
          <w:tcPr>
            <w:tcW w:w="2845" w:type="dxa"/>
            <w:tcBorders>
              <w:top w:val="nil"/>
              <w:left w:val="single" w:sz="4" w:space="0" w:color="000000"/>
              <w:bottom w:val="single" w:sz="4" w:space="0" w:color="000000"/>
              <w:right w:val="single" w:sz="4" w:space="0" w:color="000000"/>
            </w:tcBorders>
          </w:tcPr>
          <w:p w14:paraId="191DC199" w14:textId="77777777" w:rsidR="002106D3" w:rsidRDefault="002106D3" w:rsidP="003448B0">
            <w:pPr>
              <w:pStyle w:val="TableParagraph"/>
              <w:jc w:val="center"/>
              <w:rPr>
                <w:rFonts w:ascii="Times New Roman"/>
                <w:sz w:val="16"/>
              </w:rPr>
            </w:pPr>
          </w:p>
        </w:tc>
        <w:tc>
          <w:tcPr>
            <w:tcW w:w="5386" w:type="dxa"/>
            <w:tcBorders>
              <w:top w:val="nil"/>
              <w:left w:val="single" w:sz="4" w:space="0" w:color="000000"/>
              <w:bottom w:val="single" w:sz="4" w:space="0" w:color="000000"/>
              <w:right w:val="single" w:sz="4" w:space="0" w:color="000000"/>
            </w:tcBorders>
            <w:hideMark/>
          </w:tcPr>
          <w:p w14:paraId="2598D955" w14:textId="77777777" w:rsidR="002106D3" w:rsidRDefault="002106D3">
            <w:pPr>
              <w:pStyle w:val="TableParagraph"/>
              <w:spacing w:line="216" w:lineRule="exact"/>
              <w:ind w:left="108"/>
              <w:rPr>
                <w:sz w:val="18"/>
              </w:rPr>
            </w:pPr>
            <w:r>
              <w:rPr>
                <w:sz w:val="18"/>
              </w:rPr>
              <w:t>algo</w:t>
            </w:r>
            <w:r>
              <w:rPr>
                <w:spacing w:val="-3"/>
                <w:sz w:val="18"/>
              </w:rPr>
              <w:t xml:space="preserve"> </w:t>
            </w:r>
            <w:r>
              <w:rPr>
                <w:sz w:val="18"/>
              </w:rPr>
              <w:t>difícil</w:t>
            </w:r>
          </w:p>
        </w:tc>
      </w:tr>
      <w:tr w:rsidR="002106D3" w:rsidRPr="00B33E30" w14:paraId="3F0C8734" w14:textId="77777777" w:rsidTr="003448B0">
        <w:trPr>
          <w:trHeight w:val="470"/>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7183B3C6" w14:textId="77777777" w:rsidR="002106D3" w:rsidRDefault="002106D3">
            <w:pPr>
              <w:rPr>
                <w:rFonts w:ascii="Calibri" w:eastAsia="Verdana" w:hAnsi="Calibri" w:cs="Verdana"/>
                <w:b/>
                <w:lang w:val="es-ES"/>
              </w:rPr>
            </w:pPr>
          </w:p>
        </w:tc>
        <w:tc>
          <w:tcPr>
            <w:tcW w:w="2400" w:type="dxa"/>
            <w:tcBorders>
              <w:top w:val="nil"/>
              <w:left w:val="single" w:sz="4" w:space="0" w:color="000000"/>
              <w:bottom w:val="single" w:sz="4" w:space="0" w:color="000000"/>
              <w:right w:val="single" w:sz="4" w:space="0" w:color="000000"/>
            </w:tcBorders>
          </w:tcPr>
          <w:p w14:paraId="64949C21" w14:textId="77777777" w:rsidR="002106D3" w:rsidRDefault="002106D3">
            <w:pPr>
              <w:pStyle w:val="TableParagraph"/>
              <w:rPr>
                <w:rFonts w:ascii="Times New Roman"/>
                <w:sz w:val="18"/>
              </w:rPr>
            </w:pPr>
          </w:p>
        </w:tc>
        <w:tc>
          <w:tcPr>
            <w:tcW w:w="2845" w:type="dxa"/>
            <w:tcBorders>
              <w:top w:val="single" w:sz="4" w:space="0" w:color="000000"/>
              <w:left w:val="single" w:sz="4" w:space="0" w:color="000000"/>
              <w:bottom w:val="single" w:sz="4" w:space="0" w:color="000000"/>
              <w:right w:val="single" w:sz="4" w:space="0" w:color="000000"/>
            </w:tcBorders>
            <w:hideMark/>
          </w:tcPr>
          <w:p w14:paraId="343678BA" w14:textId="77777777" w:rsidR="002106D3" w:rsidRDefault="002106D3" w:rsidP="003448B0">
            <w:pPr>
              <w:pStyle w:val="TableParagraph"/>
              <w:spacing w:before="14" w:line="218" w:lineRule="exact"/>
              <w:ind w:left="679" w:right="357" w:hanging="356"/>
              <w:jc w:val="center"/>
              <w:rPr>
                <w:sz w:val="18"/>
              </w:rPr>
            </w:pPr>
            <w:r>
              <w:rPr>
                <w:spacing w:val="-1"/>
                <w:sz w:val="18"/>
              </w:rPr>
              <w:t>Comportamiento</w:t>
            </w:r>
            <w:r>
              <w:rPr>
                <w:spacing w:val="-61"/>
                <w:sz w:val="18"/>
              </w:rPr>
              <w:t xml:space="preserve"> </w:t>
            </w:r>
            <w:r>
              <w:rPr>
                <w:sz w:val="18"/>
              </w:rPr>
              <w:t>prosocial</w:t>
            </w:r>
          </w:p>
        </w:tc>
        <w:tc>
          <w:tcPr>
            <w:tcW w:w="5386" w:type="dxa"/>
            <w:tcBorders>
              <w:top w:val="single" w:sz="4" w:space="0" w:color="000000"/>
              <w:left w:val="single" w:sz="4" w:space="0" w:color="000000"/>
              <w:bottom w:val="single" w:sz="4" w:space="0" w:color="000000"/>
              <w:right w:val="single" w:sz="4" w:space="0" w:color="000000"/>
            </w:tcBorders>
            <w:hideMark/>
          </w:tcPr>
          <w:p w14:paraId="28C25023" w14:textId="77777777" w:rsidR="002106D3" w:rsidRDefault="002106D3">
            <w:pPr>
              <w:pStyle w:val="TableParagraph"/>
              <w:spacing w:before="1"/>
              <w:ind w:left="108"/>
              <w:rPr>
                <w:sz w:val="18"/>
              </w:rPr>
            </w:pPr>
            <w:r>
              <w:rPr>
                <w:sz w:val="18"/>
              </w:rPr>
              <w:t>Ofrecer</w:t>
            </w:r>
            <w:r>
              <w:rPr>
                <w:spacing w:val="-3"/>
                <w:sz w:val="18"/>
              </w:rPr>
              <w:t xml:space="preserve"> </w:t>
            </w:r>
            <w:r>
              <w:rPr>
                <w:sz w:val="18"/>
              </w:rPr>
              <w:t>ayuda</w:t>
            </w:r>
            <w:r>
              <w:rPr>
                <w:spacing w:val="-3"/>
                <w:sz w:val="18"/>
              </w:rPr>
              <w:t xml:space="preserve"> </w:t>
            </w:r>
            <w:r>
              <w:rPr>
                <w:sz w:val="18"/>
              </w:rPr>
              <w:t>genuina,</w:t>
            </w:r>
            <w:r>
              <w:rPr>
                <w:spacing w:val="-2"/>
                <w:sz w:val="18"/>
              </w:rPr>
              <w:t xml:space="preserve"> </w:t>
            </w:r>
            <w:r>
              <w:rPr>
                <w:sz w:val="18"/>
              </w:rPr>
              <w:t>humilde</w:t>
            </w:r>
            <w:r>
              <w:rPr>
                <w:spacing w:val="-3"/>
                <w:sz w:val="18"/>
              </w:rPr>
              <w:t xml:space="preserve"> </w:t>
            </w:r>
            <w:r>
              <w:rPr>
                <w:sz w:val="18"/>
              </w:rPr>
              <w:t>y</w:t>
            </w:r>
          </w:p>
          <w:p w14:paraId="41891D04" w14:textId="77777777" w:rsidR="002106D3" w:rsidRDefault="002106D3">
            <w:pPr>
              <w:pStyle w:val="TableParagraph"/>
              <w:spacing w:before="16" w:line="214" w:lineRule="exact"/>
              <w:ind w:left="108"/>
              <w:rPr>
                <w:sz w:val="18"/>
              </w:rPr>
            </w:pPr>
            <w:r>
              <w:rPr>
                <w:sz w:val="18"/>
              </w:rPr>
              <w:t>respetuosa</w:t>
            </w:r>
            <w:r>
              <w:rPr>
                <w:spacing w:val="-4"/>
                <w:sz w:val="18"/>
              </w:rPr>
              <w:t xml:space="preserve"> </w:t>
            </w:r>
            <w:r>
              <w:rPr>
                <w:sz w:val="18"/>
              </w:rPr>
              <w:t>del</w:t>
            </w:r>
            <w:r>
              <w:rPr>
                <w:spacing w:val="-3"/>
                <w:sz w:val="18"/>
              </w:rPr>
              <w:t xml:space="preserve"> </w:t>
            </w:r>
            <w:r>
              <w:rPr>
                <w:sz w:val="18"/>
              </w:rPr>
              <w:t>otro</w:t>
            </w:r>
          </w:p>
        </w:tc>
      </w:tr>
      <w:tr w:rsidR="002106D3" w:rsidRPr="00B33E30" w14:paraId="0300D8DE" w14:textId="77777777" w:rsidTr="003448B0">
        <w:trPr>
          <w:trHeight w:val="225"/>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5EABB725" w14:textId="77777777" w:rsidR="002106D3" w:rsidRDefault="002106D3">
            <w:pPr>
              <w:rPr>
                <w:rFonts w:ascii="Calibri" w:eastAsia="Verdana" w:hAnsi="Calibri" w:cs="Verdana"/>
                <w:b/>
                <w:lang w:val="es-ES"/>
              </w:rPr>
            </w:pPr>
          </w:p>
        </w:tc>
        <w:tc>
          <w:tcPr>
            <w:tcW w:w="2400" w:type="dxa"/>
            <w:tcBorders>
              <w:top w:val="single" w:sz="4" w:space="0" w:color="000000"/>
              <w:left w:val="single" w:sz="4" w:space="0" w:color="000000"/>
              <w:bottom w:val="nil"/>
              <w:right w:val="single" w:sz="4" w:space="0" w:color="000000"/>
            </w:tcBorders>
          </w:tcPr>
          <w:p w14:paraId="7C9DFDCC" w14:textId="77777777" w:rsidR="002106D3" w:rsidRDefault="002106D3">
            <w:pPr>
              <w:pStyle w:val="TableParagraph"/>
              <w:rPr>
                <w:rFonts w:ascii="Times New Roman"/>
                <w:sz w:val="16"/>
              </w:rPr>
            </w:pPr>
          </w:p>
        </w:tc>
        <w:tc>
          <w:tcPr>
            <w:tcW w:w="2845" w:type="dxa"/>
            <w:tcBorders>
              <w:top w:val="single" w:sz="4" w:space="0" w:color="000000"/>
              <w:left w:val="single" w:sz="4" w:space="0" w:color="000000"/>
              <w:bottom w:val="nil"/>
              <w:right w:val="single" w:sz="4" w:space="0" w:color="000000"/>
            </w:tcBorders>
          </w:tcPr>
          <w:p w14:paraId="541E88DF" w14:textId="77777777" w:rsidR="002106D3" w:rsidRDefault="002106D3" w:rsidP="003448B0">
            <w:pPr>
              <w:pStyle w:val="TableParagraph"/>
              <w:jc w:val="center"/>
              <w:rPr>
                <w:rFonts w:ascii="Times New Roman"/>
                <w:sz w:val="16"/>
              </w:rPr>
            </w:pPr>
          </w:p>
        </w:tc>
        <w:tc>
          <w:tcPr>
            <w:tcW w:w="5386" w:type="dxa"/>
            <w:tcBorders>
              <w:top w:val="single" w:sz="4" w:space="0" w:color="000000"/>
              <w:left w:val="single" w:sz="4" w:space="0" w:color="000000"/>
              <w:bottom w:val="nil"/>
              <w:right w:val="single" w:sz="4" w:space="0" w:color="000000"/>
            </w:tcBorders>
            <w:hideMark/>
          </w:tcPr>
          <w:p w14:paraId="3275C654" w14:textId="77777777" w:rsidR="002106D3" w:rsidRDefault="002106D3">
            <w:pPr>
              <w:pStyle w:val="TableParagraph"/>
              <w:spacing w:before="3" w:line="202" w:lineRule="exact"/>
              <w:ind w:left="108"/>
              <w:rPr>
                <w:sz w:val="18"/>
              </w:rPr>
            </w:pPr>
            <w:r>
              <w:rPr>
                <w:sz w:val="18"/>
              </w:rPr>
              <w:t>Concentrar</w:t>
            </w:r>
            <w:r>
              <w:rPr>
                <w:spacing w:val="-4"/>
                <w:sz w:val="18"/>
              </w:rPr>
              <w:t xml:space="preserve"> </w:t>
            </w:r>
            <w:r>
              <w:rPr>
                <w:sz w:val="18"/>
              </w:rPr>
              <w:t>mi</w:t>
            </w:r>
            <w:r>
              <w:rPr>
                <w:spacing w:val="-1"/>
                <w:sz w:val="18"/>
              </w:rPr>
              <w:t xml:space="preserve"> </w:t>
            </w:r>
            <w:r>
              <w:rPr>
                <w:sz w:val="18"/>
              </w:rPr>
              <w:t>atención</w:t>
            </w:r>
            <w:r>
              <w:rPr>
                <w:spacing w:val="-4"/>
                <w:sz w:val="18"/>
              </w:rPr>
              <w:t xml:space="preserve"> </w:t>
            </w:r>
            <w:r>
              <w:rPr>
                <w:sz w:val="18"/>
              </w:rPr>
              <w:t>en</w:t>
            </w:r>
            <w:r>
              <w:rPr>
                <w:spacing w:val="-3"/>
                <w:sz w:val="18"/>
              </w:rPr>
              <w:t xml:space="preserve"> </w:t>
            </w:r>
            <w:r>
              <w:rPr>
                <w:sz w:val="18"/>
              </w:rPr>
              <w:t>lo</w:t>
            </w:r>
            <w:r>
              <w:rPr>
                <w:spacing w:val="-1"/>
                <w:sz w:val="18"/>
              </w:rPr>
              <w:t xml:space="preserve"> </w:t>
            </w:r>
            <w:r>
              <w:rPr>
                <w:sz w:val="18"/>
              </w:rPr>
              <w:t>que</w:t>
            </w:r>
          </w:p>
        </w:tc>
      </w:tr>
      <w:tr w:rsidR="002106D3" w:rsidRPr="00B33E30" w14:paraId="6689C198" w14:textId="77777777" w:rsidTr="003448B0">
        <w:trPr>
          <w:trHeight w:val="229"/>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528C70DF" w14:textId="77777777" w:rsidR="002106D3" w:rsidRDefault="002106D3">
            <w:pPr>
              <w:rPr>
                <w:rFonts w:ascii="Calibri" w:eastAsia="Verdana" w:hAnsi="Calibri" w:cs="Verdana"/>
                <w:b/>
                <w:lang w:val="es-ES"/>
              </w:rPr>
            </w:pPr>
          </w:p>
        </w:tc>
        <w:tc>
          <w:tcPr>
            <w:tcW w:w="2400" w:type="dxa"/>
            <w:tcBorders>
              <w:top w:val="nil"/>
              <w:left w:val="single" w:sz="4" w:space="0" w:color="000000"/>
              <w:bottom w:val="nil"/>
              <w:right w:val="single" w:sz="4" w:space="0" w:color="000000"/>
            </w:tcBorders>
          </w:tcPr>
          <w:p w14:paraId="70D30C01" w14:textId="77777777" w:rsidR="002106D3" w:rsidRDefault="002106D3">
            <w:pPr>
              <w:pStyle w:val="TableParagraph"/>
              <w:rPr>
                <w:rFonts w:ascii="Times New Roman"/>
                <w:sz w:val="16"/>
              </w:rPr>
            </w:pPr>
          </w:p>
        </w:tc>
        <w:tc>
          <w:tcPr>
            <w:tcW w:w="2845" w:type="dxa"/>
            <w:tcBorders>
              <w:top w:val="nil"/>
              <w:left w:val="single" w:sz="4" w:space="0" w:color="000000"/>
              <w:bottom w:val="nil"/>
              <w:right w:val="single" w:sz="4" w:space="0" w:color="000000"/>
            </w:tcBorders>
            <w:hideMark/>
          </w:tcPr>
          <w:p w14:paraId="6B806FE8" w14:textId="77777777" w:rsidR="002106D3" w:rsidRDefault="002106D3" w:rsidP="003448B0">
            <w:pPr>
              <w:pStyle w:val="TableParagraph"/>
              <w:spacing w:before="13" w:line="197" w:lineRule="exact"/>
              <w:ind w:left="91" w:right="128"/>
              <w:jc w:val="center"/>
              <w:rPr>
                <w:sz w:val="18"/>
              </w:rPr>
            </w:pPr>
            <w:r>
              <w:rPr>
                <w:sz w:val="18"/>
              </w:rPr>
              <w:t>Escucha</w:t>
            </w:r>
            <w:r>
              <w:rPr>
                <w:spacing w:val="-4"/>
                <w:sz w:val="18"/>
              </w:rPr>
              <w:t xml:space="preserve"> </w:t>
            </w:r>
            <w:r>
              <w:rPr>
                <w:sz w:val="18"/>
              </w:rPr>
              <w:t>activa</w:t>
            </w:r>
          </w:p>
        </w:tc>
        <w:tc>
          <w:tcPr>
            <w:tcW w:w="5386" w:type="dxa"/>
            <w:tcBorders>
              <w:top w:val="nil"/>
              <w:left w:val="single" w:sz="4" w:space="0" w:color="000000"/>
              <w:bottom w:val="nil"/>
              <w:right w:val="single" w:sz="4" w:space="0" w:color="000000"/>
            </w:tcBorders>
            <w:hideMark/>
          </w:tcPr>
          <w:p w14:paraId="395206B3" w14:textId="77777777" w:rsidR="002106D3" w:rsidRDefault="002106D3">
            <w:pPr>
              <w:pStyle w:val="TableParagraph"/>
              <w:spacing w:before="3" w:line="207" w:lineRule="exact"/>
              <w:ind w:left="108"/>
              <w:rPr>
                <w:sz w:val="18"/>
              </w:rPr>
            </w:pPr>
            <w:r>
              <w:rPr>
                <w:sz w:val="18"/>
              </w:rPr>
              <w:t>otros</w:t>
            </w:r>
            <w:r>
              <w:rPr>
                <w:spacing w:val="-3"/>
                <w:sz w:val="18"/>
              </w:rPr>
              <w:t xml:space="preserve"> </w:t>
            </w:r>
            <w:r>
              <w:rPr>
                <w:sz w:val="18"/>
              </w:rPr>
              <w:t>me</w:t>
            </w:r>
            <w:r>
              <w:rPr>
                <w:spacing w:val="-2"/>
                <w:sz w:val="18"/>
              </w:rPr>
              <w:t xml:space="preserve"> </w:t>
            </w:r>
            <w:r>
              <w:rPr>
                <w:sz w:val="18"/>
              </w:rPr>
              <w:t>quieren</w:t>
            </w:r>
            <w:r>
              <w:rPr>
                <w:spacing w:val="-3"/>
                <w:sz w:val="18"/>
              </w:rPr>
              <w:t xml:space="preserve"> </w:t>
            </w:r>
            <w:r>
              <w:rPr>
                <w:sz w:val="18"/>
              </w:rPr>
              <w:t>decir</w:t>
            </w:r>
            <w:r>
              <w:rPr>
                <w:spacing w:val="-2"/>
                <w:sz w:val="18"/>
              </w:rPr>
              <w:t xml:space="preserve"> </w:t>
            </w:r>
            <w:r>
              <w:rPr>
                <w:sz w:val="18"/>
              </w:rPr>
              <w:t>y</w:t>
            </w:r>
          </w:p>
        </w:tc>
      </w:tr>
      <w:tr w:rsidR="002106D3" w14:paraId="54A52D82" w14:textId="77777777" w:rsidTr="003448B0">
        <w:trPr>
          <w:trHeight w:val="234"/>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4DD4CD7E" w14:textId="77777777" w:rsidR="002106D3" w:rsidRDefault="002106D3">
            <w:pPr>
              <w:rPr>
                <w:rFonts w:ascii="Calibri" w:eastAsia="Verdana" w:hAnsi="Calibri" w:cs="Verdana"/>
                <w:b/>
                <w:lang w:val="es-ES"/>
              </w:rPr>
            </w:pPr>
          </w:p>
        </w:tc>
        <w:tc>
          <w:tcPr>
            <w:tcW w:w="2400" w:type="dxa"/>
            <w:tcBorders>
              <w:top w:val="nil"/>
              <w:left w:val="single" w:sz="4" w:space="0" w:color="000000"/>
              <w:bottom w:val="nil"/>
              <w:right w:val="single" w:sz="4" w:space="0" w:color="000000"/>
            </w:tcBorders>
          </w:tcPr>
          <w:p w14:paraId="77DC3C7A" w14:textId="77777777" w:rsidR="002106D3" w:rsidRDefault="002106D3">
            <w:pPr>
              <w:pStyle w:val="TableParagraph"/>
              <w:rPr>
                <w:rFonts w:ascii="Times New Roman"/>
                <w:sz w:val="16"/>
              </w:rPr>
            </w:pPr>
          </w:p>
        </w:tc>
        <w:tc>
          <w:tcPr>
            <w:tcW w:w="2845" w:type="dxa"/>
            <w:tcBorders>
              <w:top w:val="nil"/>
              <w:left w:val="single" w:sz="4" w:space="0" w:color="000000"/>
              <w:bottom w:val="single" w:sz="4" w:space="0" w:color="000000"/>
              <w:right w:val="single" w:sz="4" w:space="0" w:color="000000"/>
            </w:tcBorders>
          </w:tcPr>
          <w:p w14:paraId="57090F20" w14:textId="77777777" w:rsidR="002106D3" w:rsidRDefault="002106D3" w:rsidP="003448B0">
            <w:pPr>
              <w:pStyle w:val="TableParagraph"/>
              <w:jc w:val="center"/>
              <w:rPr>
                <w:rFonts w:ascii="Times New Roman"/>
                <w:sz w:val="16"/>
              </w:rPr>
            </w:pPr>
          </w:p>
        </w:tc>
        <w:tc>
          <w:tcPr>
            <w:tcW w:w="5386" w:type="dxa"/>
            <w:tcBorders>
              <w:top w:val="nil"/>
              <w:left w:val="single" w:sz="4" w:space="0" w:color="000000"/>
              <w:bottom w:val="single" w:sz="4" w:space="0" w:color="000000"/>
              <w:right w:val="single" w:sz="4" w:space="0" w:color="000000"/>
            </w:tcBorders>
            <w:hideMark/>
          </w:tcPr>
          <w:p w14:paraId="119633BE" w14:textId="77777777" w:rsidR="002106D3" w:rsidRDefault="002106D3">
            <w:pPr>
              <w:pStyle w:val="TableParagraph"/>
              <w:spacing w:line="214" w:lineRule="exact"/>
              <w:ind w:left="108"/>
              <w:rPr>
                <w:sz w:val="18"/>
              </w:rPr>
            </w:pPr>
            <w:r>
              <w:rPr>
                <w:sz w:val="18"/>
              </w:rPr>
              <w:t>mostrarles</w:t>
            </w:r>
            <w:r>
              <w:rPr>
                <w:spacing w:val="-4"/>
                <w:sz w:val="18"/>
              </w:rPr>
              <w:t xml:space="preserve"> </w:t>
            </w:r>
            <w:r>
              <w:rPr>
                <w:sz w:val="18"/>
              </w:rPr>
              <w:t>que</w:t>
            </w:r>
            <w:r>
              <w:rPr>
                <w:spacing w:val="-3"/>
                <w:sz w:val="18"/>
              </w:rPr>
              <w:t xml:space="preserve"> </w:t>
            </w:r>
            <w:r>
              <w:rPr>
                <w:sz w:val="18"/>
              </w:rPr>
              <w:t>me</w:t>
            </w:r>
            <w:r>
              <w:rPr>
                <w:spacing w:val="-3"/>
                <w:sz w:val="18"/>
              </w:rPr>
              <w:t xml:space="preserve"> </w:t>
            </w:r>
            <w:r>
              <w:rPr>
                <w:sz w:val="18"/>
              </w:rPr>
              <w:t>importa</w:t>
            </w:r>
          </w:p>
        </w:tc>
      </w:tr>
      <w:tr w:rsidR="002106D3" w14:paraId="6116D6E1" w14:textId="77777777" w:rsidTr="003448B0">
        <w:trPr>
          <w:trHeight w:val="708"/>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5FCFB7BB" w14:textId="77777777" w:rsidR="002106D3" w:rsidRDefault="002106D3">
            <w:pPr>
              <w:rPr>
                <w:rFonts w:ascii="Calibri" w:eastAsia="Verdana" w:hAnsi="Calibri" w:cs="Verdana"/>
                <w:b/>
                <w:lang w:val="es-ES"/>
              </w:rPr>
            </w:pPr>
          </w:p>
        </w:tc>
        <w:tc>
          <w:tcPr>
            <w:tcW w:w="2400" w:type="dxa"/>
            <w:tcBorders>
              <w:top w:val="nil"/>
              <w:left w:val="single" w:sz="4" w:space="0" w:color="000000"/>
              <w:bottom w:val="nil"/>
              <w:right w:val="single" w:sz="4" w:space="0" w:color="000000"/>
            </w:tcBorders>
            <w:hideMark/>
          </w:tcPr>
          <w:p w14:paraId="3EC8632A" w14:textId="77777777" w:rsidR="002106D3" w:rsidRDefault="002106D3">
            <w:pPr>
              <w:pStyle w:val="TableParagraph"/>
              <w:spacing w:before="109"/>
              <w:ind w:left="705" w:right="299" w:hanging="430"/>
              <w:rPr>
                <w:sz w:val="18"/>
              </w:rPr>
            </w:pPr>
            <w:r>
              <w:rPr>
                <w:sz w:val="18"/>
              </w:rPr>
              <w:t>Relación con los</w:t>
            </w:r>
            <w:r>
              <w:rPr>
                <w:spacing w:val="-61"/>
                <w:sz w:val="18"/>
              </w:rPr>
              <w:t xml:space="preserve"> </w:t>
            </w:r>
            <w:r>
              <w:rPr>
                <w:sz w:val="18"/>
              </w:rPr>
              <w:t>demás</w:t>
            </w:r>
          </w:p>
        </w:tc>
        <w:tc>
          <w:tcPr>
            <w:tcW w:w="2845" w:type="dxa"/>
            <w:tcBorders>
              <w:top w:val="single" w:sz="4" w:space="0" w:color="000000"/>
              <w:left w:val="single" w:sz="4" w:space="0" w:color="000000"/>
              <w:bottom w:val="single" w:sz="4" w:space="0" w:color="000000"/>
              <w:right w:val="single" w:sz="4" w:space="0" w:color="000000"/>
            </w:tcBorders>
          </w:tcPr>
          <w:p w14:paraId="2891211E" w14:textId="77777777" w:rsidR="002106D3" w:rsidRDefault="002106D3" w:rsidP="003448B0">
            <w:pPr>
              <w:pStyle w:val="TableParagraph"/>
              <w:spacing w:before="3"/>
              <w:jc w:val="center"/>
              <w:rPr>
                <w:sz w:val="20"/>
              </w:rPr>
            </w:pPr>
          </w:p>
          <w:p w14:paraId="62B05416" w14:textId="77777777" w:rsidR="002106D3" w:rsidRDefault="002106D3" w:rsidP="003448B0">
            <w:pPr>
              <w:pStyle w:val="TableParagraph"/>
              <w:ind w:left="93" w:right="126"/>
              <w:jc w:val="center"/>
              <w:rPr>
                <w:sz w:val="18"/>
              </w:rPr>
            </w:pPr>
            <w:r>
              <w:rPr>
                <w:sz w:val="18"/>
              </w:rPr>
              <w:t>Asertividad</w:t>
            </w:r>
          </w:p>
        </w:tc>
        <w:tc>
          <w:tcPr>
            <w:tcW w:w="5386" w:type="dxa"/>
            <w:tcBorders>
              <w:top w:val="single" w:sz="4" w:space="0" w:color="000000"/>
              <w:left w:val="single" w:sz="4" w:space="0" w:color="000000"/>
              <w:bottom w:val="single" w:sz="4" w:space="0" w:color="000000"/>
              <w:right w:val="single" w:sz="4" w:space="0" w:color="000000"/>
            </w:tcBorders>
            <w:hideMark/>
          </w:tcPr>
          <w:p w14:paraId="2196C82E" w14:textId="77777777" w:rsidR="002106D3" w:rsidRDefault="002106D3">
            <w:pPr>
              <w:pStyle w:val="TableParagraph"/>
              <w:spacing w:before="1" w:line="254" w:lineRule="auto"/>
              <w:ind w:left="108" w:right="152"/>
              <w:rPr>
                <w:sz w:val="18"/>
              </w:rPr>
            </w:pPr>
            <w:r>
              <w:rPr>
                <w:sz w:val="18"/>
              </w:rPr>
              <w:t>Resistir la presión de otros para</w:t>
            </w:r>
            <w:r>
              <w:rPr>
                <w:spacing w:val="1"/>
                <w:sz w:val="18"/>
              </w:rPr>
              <w:t xml:space="preserve"> </w:t>
            </w:r>
            <w:r>
              <w:rPr>
                <w:sz w:val="18"/>
              </w:rPr>
              <w:t>hacer</w:t>
            </w:r>
            <w:r>
              <w:rPr>
                <w:spacing w:val="-3"/>
                <w:sz w:val="18"/>
              </w:rPr>
              <w:t xml:space="preserve"> </w:t>
            </w:r>
            <w:r>
              <w:rPr>
                <w:sz w:val="18"/>
              </w:rPr>
              <w:t>algo</w:t>
            </w:r>
            <w:r>
              <w:rPr>
                <w:spacing w:val="-1"/>
                <w:sz w:val="18"/>
              </w:rPr>
              <w:t xml:space="preserve"> </w:t>
            </w:r>
            <w:r>
              <w:rPr>
                <w:sz w:val="18"/>
              </w:rPr>
              <w:t>que</w:t>
            </w:r>
            <w:r>
              <w:rPr>
                <w:spacing w:val="-3"/>
                <w:sz w:val="18"/>
              </w:rPr>
              <w:t xml:space="preserve"> </w:t>
            </w:r>
            <w:r>
              <w:rPr>
                <w:sz w:val="18"/>
              </w:rPr>
              <w:t>no</w:t>
            </w:r>
            <w:r>
              <w:rPr>
                <w:spacing w:val="-1"/>
                <w:sz w:val="18"/>
              </w:rPr>
              <w:t xml:space="preserve"> </w:t>
            </w:r>
            <w:r>
              <w:rPr>
                <w:sz w:val="18"/>
              </w:rPr>
              <w:t>quiero</w:t>
            </w:r>
            <w:r>
              <w:rPr>
                <w:spacing w:val="-1"/>
                <w:sz w:val="18"/>
              </w:rPr>
              <w:t xml:space="preserve"> </w:t>
            </w:r>
            <w:r>
              <w:rPr>
                <w:sz w:val="18"/>
              </w:rPr>
              <w:t>o</w:t>
            </w:r>
            <w:r>
              <w:rPr>
                <w:spacing w:val="-5"/>
                <w:sz w:val="18"/>
              </w:rPr>
              <w:t xml:space="preserve"> </w:t>
            </w:r>
            <w:r>
              <w:rPr>
                <w:sz w:val="18"/>
              </w:rPr>
              <w:t>que</w:t>
            </w:r>
            <w:r>
              <w:rPr>
                <w:spacing w:val="-2"/>
                <w:sz w:val="18"/>
              </w:rPr>
              <w:t xml:space="preserve"> </w:t>
            </w:r>
            <w:r>
              <w:rPr>
                <w:sz w:val="18"/>
              </w:rPr>
              <w:t>me</w:t>
            </w:r>
          </w:p>
          <w:p w14:paraId="308A4DAD" w14:textId="77777777" w:rsidR="002106D3" w:rsidRDefault="002106D3">
            <w:pPr>
              <w:pStyle w:val="TableParagraph"/>
              <w:spacing w:before="1" w:line="214" w:lineRule="exact"/>
              <w:ind w:left="108"/>
              <w:rPr>
                <w:sz w:val="18"/>
              </w:rPr>
            </w:pPr>
            <w:r>
              <w:rPr>
                <w:sz w:val="18"/>
              </w:rPr>
              <w:t>hace</w:t>
            </w:r>
            <w:r>
              <w:rPr>
                <w:spacing w:val="-4"/>
                <w:sz w:val="18"/>
              </w:rPr>
              <w:t xml:space="preserve"> </w:t>
            </w:r>
            <w:r>
              <w:rPr>
                <w:sz w:val="18"/>
              </w:rPr>
              <w:t>daño</w:t>
            </w:r>
          </w:p>
        </w:tc>
      </w:tr>
      <w:tr w:rsidR="002106D3" w:rsidRPr="00B33E30" w14:paraId="5D273638" w14:textId="77777777" w:rsidTr="003448B0">
        <w:trPr>
          <w:trHeight w:val="657"/>
        </w:trPr>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443E6109" w14:textId="77777777" w:rsidR="002106D3" w:rsidRDefault="002106D3">
            <w:pPr>
              <w:rPr>
                <w:rFonts w:ascii="Calibri" w:eastAsia="Verdana" w:hAnsi="Calibri" w:cs="Verdana"/>
                <w:b/>
                <w:lang w:val="es-ES"/>
              </w:rPr>
            </w:pPr>
          </w:p>
        </w:tc>
        <w:tc>
          <w:tcPr>
            <w:tcW w:w="2400" w:type="dxa"/>
            <w:tcBorders>
              <w:top w:val="nil"/>
              <w:left w:val="single" w:sz="4" w:space="0" w:color="000000"/>
              <w:bottom w:val="single" w:sz="4" w:space="0" w:color="000000"/>
              <w:right w:val="single" w:sz="4" w:space="0" w:color="000000"/>
            </w:tcBorders>
          </w:tcPr>
          <w:p w14:paraId="281D744E" w14:textId="77777777" w:rsidR="002106D3" w:rsidRDefault="002106D3">
            <w:pPr>
              <w:pStyle w:val="TableParagraph"/>
              <w:rPr>
                <w:rFonts w:ascii="Times New Roman"/>
                <w:sz w:val="18"/>
              </w:rPr>
            </w:pPr>
          </w:p>
        </w:tc>
        <w:tc>
          <w:tcPr>
            <w:tcW w:w="2845" w:type="dxa"/>
            <w:tcBorders>
              <w:top w:val="single" w:sz="4" w:space="0" w:color="000000"/>
              <w:left w:val="single" w:sz="4" w:space="0" w:color="000000"/>
              <w:bottom w:val="single" w:sz="4" w:space="0" w:color="000000"/>
              <w:right w:val="single" w:sz="4" w:space="0" w:color="000000"/>
            </w:tcBorders>
            <w:hideMark/>
          </w:tcPr>
          <w:p w14:paraId="0D03AC9B" w14:textId="77777777" w:rsidR="002106D3" w:rsidRDefault="002106D3">
            <w:pPr>
              <w:pStyle w:val="TableParagraph"/>
              <w:spacing w:before="111"/>
              <w:ind w:left="386" w:right="180" w:hanging="231"/>
              <w:rPr>
                <w:sz w:val="18"/>
              </w:rPr>
            </w:pPr>
            <w:r>
              <w:rPr>
                <w:sz w:val="18"/>
              </w:rPr>
              <w:t>Manejo de conflictos</w:t>
            </w:r>
            <w:r>
              <w:rPr>
                <w:spacing w:val="-61"/>
                <w:sz w:val="18"/>
              </w:rPr>
              <w:t xml:space="preserve"> </w:t>
            </w:r>
            <w:r>
              <w:rPr>
                <w:sz w:val="18"/>
              </w:rPr>
              <w:t>interpersonales</w:t>
            </w:r>
          </w:p>
        </w:tc>
        <w:tc>
          <w:tcPr>
            <w:tcW w:w="5386" w:type="dxa"/>
            <w:tcBorders>
              <w:top w:val="single" w:sz="4" w:space="0" w:color="000000"/>
              <w:left w:val="single" w:sz="4" w:space="0" w:color="000000"/>
              <w:bottom w:val="single" w:sz="4" w:space="0" w:color="000000"/>
              <w:right w:val="single" w:sz="4" w:space="0" w:color="000000"/>
            </w:tcBorders>
            <w:hideMark/>
          </w:tcPr>
          <w:p w14:paraId="610168BC" w14:textId="77777777" w:rsidR="002106D3" w:rsidRDefault="002106D3">
            <w:pPr>
              <w:pStyle w:val="TableParagraph"/>
              <w:spacing w:line="218" w:lineRule="exact"/>
              <w:ind w:left="108" w:right="145"/>
              <w:jc w:val="both"/>
              <w:rPr>
                <w:sz w:val="18"/>
              </w:rPr>
            </w:pPr>
            <w:r>
              <w:rPr>
                <w:sz w:val="18"/>
              </w:rPr>
              <w:t>Definir</w:t>
            </w:r>
            <w:r>
              <w:rPr>
                <w:spacing w:val="1"/>
                <w:sz w:val="18"/>
              </w:rPr>
              <w:t xml:space="preserve"> </w:t>
            </w:r>
            <w:r>
              <w:rPr>
                <w:sz w:val="18"/>
              </w:rPr>
              <w:t>el</w:t>
            </w:r>
            <w:r>
              <w:rPr>
                <w:spacing w:val="1"/>
                <w:sz w:val="18"/>
              </w:rPr>
              <w:t xml:space="preserve"> </w:t>
            </w:r>
            <w:r>
              <w:rPr>
                <w:sz w:val="18"/>
              </w:rPr>
              <w:t>problema,</w:t>
            </w:r>
            <w:r>
              <w:rPr>
                <w:spacing w:val="1"/>
                <w:sz w:val="18"/>
              </w:rPr>
              <w:t xml:space="preserve"> </w:t>
            </w:r>
            <w:r>
              <w:rPr>
                <w:sz w:val="18"/>
              </w:rPr>
              <w:t>cómo</w:t>
            </w:r>
            <w:r>
              <w:rPr>
                <w:spacing w:val="1"/>
                <w:sz w:val="18"/>
              </w:rPr>
              <w:t xml:space="preserve"> </w:t>
            </w:r>
            <w:r>
              <w:rPr>
                <w:sz w:val="18"/>
              </w:rPr>
              <w:t>me</w:t>
            </w:r>
            <w:r>
              <w:rPr>
                <w:spacing w:val="1"/>
                <w:sz w:val="18"/>
              </w:rPr>
              <w:t xml:space="preserve"> </w:t>
            </w:r>
            <w:r>
              <w:rPr>
                <w:sz w:val="18"/>
              </w:rPr>
              <w:t>siento,</w:t>
            </w:r>
            <w:r>
              <w:rPr>
                <w:spacing w:val="1"/>
                <w:sz w:val="18"/>
              </w:rPr>
              <w:t xml:space="preserve"> </w:t>
            </w:r>
            <w:r>
              <w:rPr>
                <w:sz w:val="18"/>
              </w:rPr>
              <w:t>lo</w:t>
            </w:r>
            <w:r>
              <w:rPr>
                <w:spacing w:val="1"/>
                <w:sz w:val="18"/>
              </w:rPr>
              <w:t xml:space="preserve"> </w:t>
            </w:r>
            <w:r>
              <w:rPr>
                <w:sz w:val="18"/>
              </w:rPr>
              <w:t>que</w:t>
            </w:r>
            <w:r>
              <w:rPr>
                <w:spacing w:val="1"/>
                <w:sz w:val="18"/>
              </w:rPr>
              <w:t xml:space="preserve"> </w:t>
            </w:r>
            <w:r>
              <w:rPr>
                <w:sz w:val="18"/>
              </w:rPr>
              <w:t>hice</w:t>
            </w:r>
            <w:r>
              <w:rPr>
                <w:spacing w:val="1"/>
                <w:sz w:val="18"/>
              </w:rPr>
              <w:t xml:space="preserve"> </w:t>
            </w:r>
            <w:r>
              <w:rPr>
                <w:sz w:val="18"/>
              </w:rPr>
              <w:t>mal</w:t>
            </w:r>
            <w:r>
              <w:rPr>
                <w:spacing w:val="1"/>
                <w:sz w:val="18"/>
              </w:rPr>
              <w:t xml:space="preserve"> </w:t>
            </w:r>
            <w:r>
              <w:rPr>
                <w:sz w:val="18"/>
              </w:rPr>
              <w:t>y</w:t>
            </w:r>
            <w:r>
              <w:rPr>
                <w:spacing w:val="1"/>
                <w:sz w:val="18"/>
              </w:rPr>
              <w:t xml:space="preserve"> </w:t>
            </w:r>
            <w:r>
              <w:rPr>
                <w:sz w:val="18"/>
              </w:rPr>
              <w:t>cómo</w:t>
            </w:r>
            <w:r>
              <w:rPr>
                <w:spacing w:val="-61"/>
                <w:sz w:val="18"/>
              </w:rPr>
              <w:t xml:space="preserve"> </w:t>
            </w:r>
            <w:r>
              <w:rPr>
                <w:sz w:val="18"/>
              </w:rPr>
              <w:t>corregirlo</w:t>
            </w:r>
          </w:p>
        </w:tc>
      </w:tr>
    </w:tbl>
    <w:tbl>
      <w:tblPr>
        <w:tblStyle w:val="TableNormal1"/>
        <w:tblW w:w="12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2056"/>
        <w:gridCol w:w="3300"/>
        <w:gridCol w:w="5528"/>
      </w:tblGrid>
      <w:tr w:rsidR="002106D3" w:rsidRPr="003448B0" w14:paraId="189085F6" w14:textId="77777777" w:rsidTr="00164E58">
        <w:trPr>
          <w:trHeight w:val="436"/>
        </w:trPr>
        <w:tc>
          <w:tcPr>
            <w:tcW w:w="11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1342AB7" w14:textId="1156B056" w:rsidR="002106D3" w:rsidRPr="003448B0" w:rsidRDefault="00164E58" w:rsidP="00164E58">
            <w:pPr>
              <w:spacing w:before="112"/>
              <w:ind w:left="107"/>
              <w:jc w:val="center"/>
              <w:rPr>
                <w:rFonts w:ascii="Verdana" w:hAnsi="Verdana"/>
                <w:b/>
                <w:bCs/>
                <w:sz w:val="18"/>
                <w:szCs w:val="18"/>
                <w:lang w:val="es-CO"/>
              </w:rPr>
            </w:pPr>
            <w:r w:rsidRPr="003448B0">
              <w:rPr>
                <w:rFonts w:ascii="Verdana" w:hAnsi="Verdana"/>
                <w:b/>
                <w:bCs/>
                <w:sz w:val="18"/>
                <w:szCs w:val="18"/>
                <w:lang w:val="es-CO"/>
              </w:rPr>
              <w:lastRenderedPageBreak/>
              <w:t>SECUENCIA</w:t>
            </w:r>
          </w:p>
        </w:tc>
        <w:tc>
          <w:tcPr>
            <w:tcW w:w="20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9576CF9" w14:textId="5D82107D" w:rsidR="002106D3" w:rsidRPr="003448B0" w:rsidRDefault="00164E58" w:rsidP="00164E58">
            <w:pPr>
              <w:spacing w:line="218" w:lineRule="exact"/>
              <w:ind w:left="650" w:right="440" w:hanging="236"/>
              <w:jc w:val="center"/>
              <w:rPr>
                <w:rFonts w:ascii="Verdana" w:hAnsi="Verdana"/>
                <w:b/>
                <w:bCs/>
                <w:sz w:val="18"/>
                <w:szCs w:val="18"/>
                <w:lang w:val="es-CO"/>
              </w:rPr>
            </w:pPr>
            <w:r w:rsidRPr="003448B0">
              <w:rPr>
                <w:rFonts w:ascii="Verdana" w:hAnsi="Verdana"/>
                <w:b/>
                <w:bCs/>
                <w:sz w:val="18"/>
                <w:szCs w:val="18"/>
                <w:lang w:val="es-CO"/>
              </w:rPr>
              <w:t>COMPETENCIA</w:t>
            </w:r>
            <w:r w:rsidRPr="003448B0">
              <w:rPr>
                <w:rFonts w:ascii="Verdana" w:hAnsi="Verdana"/>
                <w:b/>
                <w:bCs/>
                <w:spacing w:val="-61"/>
                <w:sz w:val="18"/>
                <w:szCs w:val="18"/>
                <w:lang w:val="es-CO"/>
              </w:rPr>
              <w:t xml:space="preserve"> </w:t>
            </w:r>
            <w:r w:rsidRPr="003448B0">
              <w:rPr>
                <w:rFonts w:ascii="Verdana" w:hAnsi="Verdana"/>
                <w:b/>
                <w:bCs/>
                <w:sz w:val="18"/>
                <w:szCs w:val="18"/>
                <w:lang w:val="es-CO"/>
              </w:rPr>
              <w:t>GENERAL</w:t>
            </w:r>
          </w:p>
        </w:tc>
        <w:tc>
          <w:tcPr>
            <w:tcW w:w="33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9FC52AA" w14:textId="263BF137" w:rsidR="002106D3" w:rsidRPr="003448B0" w:rsidRDefault="00164E58" w:rsidP="00164E58">
            <w:pPr>
              <w:spacing w:line="218" w:lineRule="exact"/>
              <w:ind w:left="640" w:right="516" w:hanging="149"/>
              <w:jc w:val="center"/>
              <w:rPr>
                <w:rFonts w:ascii="Verdana" w:hAnsi="Verdana"/>
                <w:b/>
                <w:bCs/>
                <w:sz w:val="18"/>
                <w:szCs w:val="18"/>
                <w:lang w:val="es-CO"/>
              </w:rPr>
            </w:pPr>
            <w:r w:rsidRPr="003448B0">
              <w:rPr>
                <w:rFonts w:ascii="Verdana" w:hAnsi="Verdana"/>
                <w:b/>
                <w:bCs/>
                <w:sz w:val="18"/>
                <w:szCs w:val="18"/>
                <w:lang w:val="es-CO"/>
              </w:rPr>
              <w:t>COMPETENCIA</w:t>
            </w:r>
            <w:r w:rsidRPr="003448B0">
              <w:rPr>
                <w:rFonts w:ascii="Verdana" w:hAnsi="Verdana"/>
                <w:b/>
                <w:bCs/>
                <w:spacing w:val="-61"/>
                <w:sz w:val="18"/>
                <w:szCs w:val="18"/>
                <w:lang w:val="es-CO"/>
              </w:rPr>
              <w:t xml:space="preserve"> </w:t>
            </w:r>
            <w:r w:rsidRPr="003448B0">
              <w:rPr>
                <w:rFonts w:ascii="Verdana" w:hAnsi="Verdana"/>
                <w:b/>
                <w:bCs/>
                <w:sz w:val="18"/>
                <w:szCs w:val="18"/>
                <w:lang w:val="es-CO"/>
              </w:rPr>
              <w:t>ESPECÍFICA</w:t>
            </w:r>
          </w:p>
        </w:tc>
        <w:tc>
          <w:tcPr>
            <w:tcW w:w="55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FFC252B" w14:textId="5E2DA4F3" w:rsidR="002106D3" w:rsidRPr="003448B0" w:rsidRDefault="00164E58" w:rsidP="00164E58">
            <w:pPr>
              <w:spacing w:before="112"/>
              <w:ind w:left="627"/>
              <w:jc w:val="center"/>
              <w:rPr>
                <w:rFonts w:ascii="Verdana" w:hAnsi="Verdana"/>
                <w:b/>
                <w:bCs/>
                <w:sz w:val="18"/>
                <w:szCs w:val="18"/>
                <w:lang w:val="es-CO"/>
              </w:rPr>
            </w:pPr>
            <w:r w:rsidRPr="003448B0">
              <w:rPr>
                <w:rFonts w:ascii="Verdana" w:hAnsi="Verdana"/>
                <w:b/>
                <w:bCs/>
                <w:sz w:val="18"/>
                <w:szCs w:val="18"/>
                <w:lang w:val="es-CO"/>
              </w:rPr>
              <w:t>OBJETIVO</w:t>
            </w:r>
            <w:r w:rsidRPr="003448B0">
              <w:rPr>
                <w:rFonts w:ascii="Verdana" w:hAnsi="Verdana"/>
                <w:b/>
                <w:bCs/>
                <w:spacing w:val="-3"/>
                <w:sz w:val="18"/>
                <w:szCs w:val="18"/>
                <w:lang w:val="es-CO"/>
              </w:rPr>
              <w:t xml:space="preserve"> </w:t>
            </w:r>
            <w:r w:rsidRPr="003448B0">
              <w:rPr>
                <w:rFonts w:ascii="Verdana" w:hAnsi="Verdana"/>
                <w:b/>
                <w:bCs/>
                <w:sz w:val="18"/>
                <w:szCs w:val="18"/>
                <w:lang w:val="es-CO"/>
              </w:rPr>
              <w:t>DE</w:t>
            </w:r>
            <w:r w:rsidRPr="003448B0">
              <w:rPr>
                <w:rFonts w:ascii="Verdana" w:hAnsi="Verdana"/>
                <w:b/>
                <w:bCs/>
                <w:spacing w:val="-4"/>
                <w:sz w:val="18"/>
                <w:szCs w:val="18"/>
                <w:lang w:val="es-CO"/>
              </w:rPr>
              <w:t xml:space="preserve"> </w:t>
            </w:r>
            <w:r w:rsidRPr="003448B0">
              <w:rPr>
                <w:rFonts w:ascii="Verdana" w:hAnsi="Verdana"/>
                <w:b/>
                <w:bCs/>
                <w:sz w:val="18"/>
                <w:szCs w:val="18"/>
                <w:lang w:val="es-CO"/>
              </w:rPr>
              <w:t>DESEMPEÑO</w:t>
            </w:r>
          </w:p>
        </w:tc>
      </w:tr>
      <w:tr w:rsidR="002106D3" w:rsidRPr="003448B0" w14:paraId="1284311B" w14:textId="77777777" w:rsidTr="002106D3">
        <w:trPr>
          <w:trHeight w:val="438"/>
        </w:trPr>
        <w:tc>
          <w:tcPr>
            <w:tcW w:w="1175" w:type="dxa"/>
            <w:vMerge w:val="restart"/>
            <w:tcBorders>
              <w:top w:val="single" w:sz="4" w:space="0" w:color="000000"/>
              <w:left w:val="single" w:sz="4" w:space="0" w:color="000000"/>
              <w:bottom w:val="single" w:sz="4" w:space="0" w:color="000000"/>
              <w:right w:val="single" w:sz="4" w:space="0" w:color="000000"/>
            </w:tcBorders>
            <w:textDirection w:val="btLr"/>
          </w:tcPr>
          <w:p w14:paraId="7B6FFC11" w14:textId="77777777" w:rsidR="002106D3" w:rsidRPr="003448B0" w:rsidRDefault="002106D3">
            <w:pPr>
              <w:rPr>
                <w:rFonts w:ascii="Verdana" w:hAnsi="Verdana"/>
                <w:sz w:val="18"/>
                <w:szCs w:val="18"/>
                <w:lang w:val="es-CO"/>
              </w:rPr>
            </w:pPr>
          </w:p>
          <w:p w14:paraId="1225FFE1" w14:textId="77777777" w:rsidR="002106D3" w:rsidRPr="003448B0" w:rsidRDefault="002106D3">
            <w:pPr>
              <w:spacing w:before="2"/>
              <w:rPr>
                <w:rFonts w:ascii="Verdana" w:hAnsi="Verdana"/>
                <w:sz w:val="18"/>
                <w:szCs w:val="18"/>
                <w:lang w:val="es-CO"/>
              </w:rPr>
            </w:pPr>
          </w:p>
          <w:p w14:paraId="56D61D33" w14:textId="77777777" w:rsidR="002106D3" w:rsidRPr="003448B0" w:rsidRDefault="002106D3">
            <w:pPr>
              <w:ind w:left="227"/>
              <w:rPr>
                <w:rFonts w:ascii="Verdana" w:hAnsi="Verdana"/>
                <w:b/>
                <w:sz w:val="18"/>
                <w:szCs w:val="18"/>
                <w:lang w:val="es-CO"/>
              </w:rPr>
            </w:pPr>
            <w:r w:rsidRPr="003448B0">
              <w:rPr>
                <w:rFonts w:ascii="Verdana" w:hAnsi="Verdana"/>
                <w:b/>
                <w:sz w:val="18"/>
                <w:szCs w:val="18"/>
                <w:lang w:val="es-CO"/>
              </w:rPr>
              <w:t>Secuencia</w:t>
            </w:r>
            <w:r w:rsidRPr="003448B0">
              <w:rPr>
                <w:rFonts w:ascii="Verdana" w:hAnsi="Verdana"/>
                <w:b/>
                <w:spacing w:val="-2"/>
                <w:sz w:val="18"/>
                <w:szCs w:val="18"/>
                <w:lang w:val="es-CO"/>
              </w:rPr>
              <w:t xml:space="preserve"> </w:t>
            </w:r>
            <w:r w:rsidRPr="003448B0">
              <w:rPr>
                <w:rFonts w:ascii="Verdana" w:hAnsi="Verdana"/>
                <w:b/>
                <w:sz w:val="18"/>
                <w:szCs w:val="18"/>
                <w:lang w:val="es-CO"/>
              </w:rPr>
              <w:t>3:</w:t>
            </w:r>
            <w:r w:rsidRPr="003448B0">
              <w:rPr>
                <w:rFonts w:ascii="Verdana" w:hAnsi="Verdana"/>
                <w:b/>
                <w:spacing w:val="-4"/>
                <w:sz w:val="18"/>
                <w:szCs w:val="18"/>
                <w:lang w:val="es-CO"/>
              </w:rPr>
              <w:t xml:space="preserve"> </w:t>
            </w:r>
            <w:r w:rsidRPr="003448B0">
              <w:rPr>
                <w:rFonts w:ascii="Verdana" w:hAnsi="Verdana"/>
                <w:b/>
                <w:sz w:val="18"/>
                <w:szCs w:val="18"/>
                <w:lang w:val="es-CO"/>
              </w:rPr>
              <w:t>Con</w:t>
            </w:r>
            <w:r w:rsidRPr="003448B0">
              <w:rPr>
                <w:rFonts w:ascii="Verdana" w:hAnsi="Verdana"/>
                <w:b/>
                <w:spacing w:val="-2"/>
                <w:sz w:val="18"/>
                <w:szCs w:val="18"/>
                <w:lang w:val="es-CO"/>
              </w:rPr>
              <w:t xml:space="preserve"> </w:t>
            </w:r>
            <w:r w:rsidRPr="003448B0">
              <w:rPr>
                <w:rFonts w:ascii="Verdana" w:hAnsi="Verdana"/>
                <w:b/>
                <w:sz w:val="18"/>
                <w:szCs w:val="18"/>
                <w:lang w:val="es-CO"/>
              </w:rPr>
              <w:t>nuestros</w:t>
            </w:r>
            <w:r w:rsidRPr="003448B0">
              <w:rPr>
                <w:rFonts w:ascii="Verdana" w:hAnsi="Verdana"/>
                <w:b/>
                <w:spacing w:val="-3"/>
                <w:sz w:val="18"/>
                <w:szCs w:val="18"/>
                <w:lang w:val="es-CO"/>
              </w:rPr>
              <w:t xml:space="preserve"> </w:t>
            </w:r>
            <w:r w:rsidRPr="003448B0">
              <w:rPr>
                <w:rFonts w:ascii="Verdana" w:hAnsi="Verdana"/>
                <w:b/>
                <w:sz w:val="18"/>
                <w:szCs w:val="18"/>
                <w:lang w:val="es-CO"/>
              </w:rPr>
              <w:t>desafíos</w:t>
            </w:r>
          </w:p>
        </w:tc>
        <w:tc>
          <w:tcPr>
            <w:tcW w:w="2056" w:type="dxa"/>
            <w:tcBorders>
              <w:top w:val="single" w:sz="4" w:space="0" w:color="000000"/>
              <w:left w:val="single" w:sz="4" w:space="0" w:color="000000"/>
              <w:bottom w:val="nil"/>
              <w:right w:val="single" w:sz="4" w:space="0" w:color="000000"/>
            </w:tcBorders>
          </w:tcPr>
          <w:p w14:paraId="6F2B0BC9" w14:textId="77777777" w:rsidR="002106D3" w:rsidRPr="003448B0" w:rsidRDefault="002106D3">
            <w:pPr>
              <w:rPr>
                <w:rFonts w:ascii="Verdana" w:hAnsi="Verdana"/>
                <w:sz w:val="18"/>
                <w:szCs w:val="18"/>
                <w:lang w:val="es-CO"/>
              </w:rPr>
            </w:pPr>
          </w:p>
        </w:tc>
        <w:tc>
          <w:tcPr>
            <w:tcW w:w="3300" w:type="dxa"/>
            <w:tcBorders>
              <w:top w:val="single" w:sz="4" w:space="0" w:color="000000"/>
              <w:left w:val="single" w:sz="4" w:space="0" w:color="000000"/>
              <w:bottom w:val="single" w:sz="4" w:space="0" w:color="000000"/>
              <w:right w:val="single" w:sz="4" w:space="0" w:color="000000"/>
            </w:tcBorders>
            <w:hideMark/>
          </w:tcPr>
          <w:p w14:paraId="61700B30" w14:textId="77777777" w:rsidR="002106D3" w:rsidRPr="003448B0" w:rsidRDefault="002106D3">
            <w:pPr>
              <w:spacing w:before="111"/>
              <w:ind w:left="93" w:right="128"/>
              <w:jc w:val="center"/>
              <w:rPr>
                <w:rFonts w:ascii="Verdana" w:hAnsi="Verdana"/>
                <w:sz w:val="18"/>
                <w:szCs w:val="18"/>
                <w:lang w:val="es-CO"/>
              </w:rPr>
            </w:pPr>
            <w:r w:rsidRPr="003448B0">
              <w:rPr>
                <w:rFonts w:ascii="Verdana" w:hAnsi="Verdana"/>
                <w:sz w:val="18"/>
                <w:szCs w:val="18"/>
                <w:lang w:val="es-CO"/>
              </w:rPr>
              <w:t>Motivación</w:t>
            </w:r>
            <w:r w:rsidRPr="003448B0">
              <w:rPr>
                <w:rFonts w:ascii="Verdana" w:hAnsi="Verdana"/>
                <w:spacing w:val="-5"/>
                <w:sz w:val="18"/>
                <w:szCs w:val="18"/>
                <w:lang w:val="es-CO"/>
              </w:rPr>
              <w:t xml:space="preserve"> </w:t>
            </w:r>
            <w:r w:rsidRPr="003448B0">
              <w:rPr>
                <w:rFonts w:ascii="Verdana" w:hAnsi="Verdana"/>
                <w:sz w:val="18"/>
                <w:szCs w:val="18"/>
                <w:lang w:val="es-CO"/>
              </w:rPr>
              <w:t>de</w:t>
            </w:r>
            <w:r w:rsidRPr="003448B0">
              <w:rPr>
                <w:rFonts w:ascii="Verdana" w:hAnsi="Verdana"/>
                <w:spacing w:val="-3"/>
                <w:sz w:val="18"/>
                <w:szCs w:val="18"/>
                <w:lang w:val="es-CO"/>
              </w:rPr>
              <w:t xml:space="preserve"> </w:t>
            </w:r>
            <w:r w:rsidRPr="003448B0">
              <w:rPr>
                <w:rFonts w:ascii="Verdana" w:hAnsi="Verdana"/>
                <w:sz w:val="18"/>
                <w:szCs w:val="18"/>
                <w:lang w:val="es-CO"/>
              </w:rPr>
              <w:t>logro</w:t>
            </w:r>
          </w:p>
        </w:tc>
        <w:tc>
          <w:tcPr>
            <w:tcW w:w="5528" w:type="dxa"/>
            <w:tcBorders>
              <w:top w:val="single" w:sz="4" w:space="0" w:color="000000"/>
              <w:left w:val="single" w:sz="4" w:space="0" w:color="000000"/>
              <w:bottom w:val="single" w:sz="4" w:space="0" w:color="000000"/>
              <w:right w:val="single" w:sz="4" w:space="0" w:color="000000"/>
            </w:tcBorders>
            <w:hideMark/>
          </w:tcPr>
          <w:p w14:paraId="226A234E" w14:textId="77777777" w:rsidR="002106D3" w:rsidRPr="003448B0" w:rsidRDefault="002106D3">
            <w:pPr>
              <w:spacing w:line="218" w:lineRule="exact"/>
              <w:ind w:left="108" w:right="140"/>
              <w:rPr>
                <w:rFonts w:ascii="Verdana" w:hAnsi="Verdana"/>
                <w:sz w:val="18"/>
                <w:szCs w:val="18"/>
                <w:lang w:val="es-CO"/>
              </w:rPr>
            </w:pPr>
            <w:r w:rsidRPr="003448B0">
              <w:rPr>
                <w:rFonts w:ascii="Verdana" w:hAnsi="Verdana"/>
                <w:sz w:val="18"/>
                <w:szCs w:val="18"/>
                <w:lang w:val="es-CO"/>
              </w:rPr>
              <w:t>Usar</w:t>
            </w:r>
            <w:r w:rsidRPr="003448B0">
              <w:rPr>
                <w:rFonts w:ascii="Verdana" w:hAnsi="Verdana"/>
                <w:spacing w:val="18"/>
                <w:sz w:val="18"/>
                <w:szCs w:val="18"/>
                <w:lang w:val="es-CO"/>
              </w:rPr>
              <w:t xml:space="preserve"> </w:t>
            </w:r>
            <w:r w:rsidRPr="003448B0">
              <w:rPr>
                <w:rFonts w:ascii="Verdana" w:hAnsi="Verdana"/>
                <w:sz w:val="18"/>
                <w:szCs w:val="18"/>
                <w:lang w:val="es-CO"/>
              </w:rPr>
              <w:t>la</w:t>
            </w:r>
            <w:r w:rsidRPr="003448B0">
              <w:rPr>
                <w:rFonts w:ascii="Verdana" w:hAnsi="Verdana"/>
                <w:spacing w:val="18"/>
                <w:sz w:val="18"/>
                <w:szCs w:val="18"/>
                <w:lang w:val="es-CO"/>
              </w:rPr>
              <w:t xml:space="preserve"> </w:t>
            </w:r>
            <w:r w:rsidRPr="003448B0">
              <w:rPr>
                <w:rFonts w:ascii="Verdana" w:hAnsi="Verdana"/>
                <w:sz w:val="18"/>
                <w:szCs w:val="18"/>
                <w:lang w:val="es-CO"/>
              </w:rPr>
              <w:t>mentalidad</w:t>
            </w:r>
            <w:r w:rsidRPr="003448B0">
              <w:rPr>
                <w:rFonts w:ascii="Verdana" w:hAnsi="Verdana"/>
                <w:spacing w:val="19"/>
                <w:sz w:val="18"/>
                <w:szCs w:val="18"/>
                <w:lang w:val="es-CO"/>
              </w:rPr>
              <w:t xml:space="preserve"> </w:t>
            </w:r>
            <w:r w:rsidRPr="003448B0">
              <w:rPr>
                <w:rFonts w:ascii="Verdana" w:hAnsi="Verdana"/>
                <w:sz w:val="18"/>
                <w:szCs w:val="18"/>
                <w:lang w:val="es-CO"/>
              </w:rPr>
              <w:t>de</w:t>
            </w:r>
            <w:r w:rsidRPr="003448B0">
              <w:rPr>
                <w:rFonts w:ascii="Verdana" w:hAnsi="Verdana"/>
                <w:spacing w:val="19"/>
                <w:sz w:val="18"/>
                <w:szCs w:val="18"/>
                <w:lang w:val="es-CO"/>
              </w:rPr>
              <w:t xml:space="preserve"> </w:t>
            </w:r>
            <w:r w:rsidRPr="003448B0">
              <w:rPr>
                <w:rFonts w:ascii="Verdana" w:hAnsi="Verdana"/>
                <w:sz w:val="18"/>
                <w:szCs w:val="18"/>
                <w:lang w:val="es-CO"/>
              </w:rPr>
              <w:t>crecimiento</w:t>
            </w:r>
            <w:r w:rsidRPr="003448B0">
              <w:rPr>
                <w:rFonts w:ascii="Verdana" w:hAnsi="Verdana"/>
                <w:spacing w:val="-60"/>
                <w:sz w:val="18"/>
                <w:szCs w:val="18"/>
                <w:lang w:val="es-CO"/>
              </w:rPr>
              <w:t xml:space="preserve"> </w:t>
            </w:r>
            <w:r w:rsidRPr="003448B0">
              <w:rPr>
                <w:rFonts w:ascii="Verdana" w:hAnsi="Verdana"/>
                <w:sz w:val="18"/>
                <w:szCs w:val="18"/>
                <w:lang w:val="es-CO"/>
              </w:rPr>
              <w:t>para</w:t>
            </w:r>
            <w:r w:rsidRPr="003448B0">
              <w:rPr>
                <w:rFonts w:ascii="Verdana" w:hAnsi="Verdana"/>
                <w:spacing w:val="-3"/>
                <w:sz w:val="18"/>
                <w:szCs w:val="18"/>
                <w:lang w:val="es-CO"/>
              </w:rPr>
              <w:t xml:space="preserve"> </w:t>
            </w:r>
            <w:r w:rsidRPr="003448B0">
              <w:rPr>
                <w:rFonts w:ascii="Verdana" w:hAnsi="Verdana"/>
                <w:sz w:val="18"/>
                <w:szCs w:val="18"/>
                <w:lang w:val="es-CO"/>
              </w:rPr>
              <w:t>alimentar</w:t>
            </w:r>
            <w:r w:rsidRPr="003448B0">
              <w:rPr>
                <w:rFonts w:ascii="Verdana" w:hAnsi="Verdana"/>
                <w:spacing w:val="-3"/>
                <w:sz w:val="18"/>
                <w:szCs w:val="18"/>
                <w:lang w:val="es-CO"/>
              </w:rPr>
              <w:t xml:space="preserve"> </w:t>
            </w:r>
            <w:r w:rsidRPr="003448B0">
              <w:rPr>
                <w:rFonts w:ascii="Verdana" w:hAnsi="Verdana"/>
                <w:sz w:val="18"/>
                <w:szCs w:val="18"/>
                <w:lang w:val="es-CO"/>
              </w:rPr>
              <w:t>mi motivación</w:t>
            </w:r>
          </w:p>
        </w:tc>
      </w:tr>
      <w:tr w:rsidR="002106D3" w:rsidRPr="003448B0" w14:paraId="6A6F49EA" w14:textId="77777777" w:rsidTr="002106D3">
        <w:trPr>
          <w:trHeight w:val="657"/>
        </w:trPr>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745C8AB5" w14:textId="77777777" w:rsidR="002106D3" w:rsidRPr="003448B0" w:rsidRDefault="002106D3">
            <w:pPr>
              <w:rPr>
                <w:rFonts w:ascii="Verdana" w:eastAsia="Verdana" w:hAnsi="Verdana" w:cs="Verdana"/>
                <w:b/>
                <w:sz w:val="18"/>
                <w:szCs w:val="18"/>
                <w:lang w:val="es-CO"/>
              </w:rPr>
            </w:pPr>
          </w:p>
        </w:tc>
        <w:tc>
          <w:tcPr>
            <w:tcW w:w="2056" w:type="dxa"/>
            <w:tcBorders>
              <w:top w:val="nil"/>
              <w:left w:val="single" w:sz="4" w:space="0" w:color="000000"/>
              <w:bottom w:val="nil"/>
              <w:right w:val="single" w:sz="4" w:space="0" w:color="000000"/>
            </w:tcBorders>
          </w:tcPr>
          <w:p w14:paraId="1D4240E9" w14:textId="77777777" w:rsidR="002106D3" w:rsidRPr="003448B0" w:rsidRDefault="002106D3">
            <w:pPr>
              <w:rPr>
                <w:rFonts w:ascii="Verdana" w:hAnsi="Verdana"/>
                <w:sz w:val="18"/>
                <w:szCs w:val="18"/>
                <w:lang w:val="es-CO"/>
              </w:rPr>
            </w:pPr>
          </w:p>
          <w:p w14:paraId="11C0E790" w14:textId="77777777" w:rsidR="002106D3" w:rsidRPr="003448B0" w:rsidRDefault="002106D3">
            <w:pPr>
              <w:spacing w:before="134"/>
              <w:ind w:left="345"/>
              <w:rPr>
                <w:rFonts w:ascii="Verdana" w:hAnsi="Verdana"/>
                <w:sz w:val="18"/>
                <w:szCs w:val="18"/>
                <w:lang w:val="es-CO"/>
              </w:rPr>
            </w:pPr>
            <w:r w:rsidRPr="003448B0">
              <w:rPr>
                <w:rFonts w:ascii="Verdana" w:hAnsi="Verdana"/>
                <w:sz w:val="18"/>
                <w:szCs w:val="18"/>
                <w:lang w:val="es-CO"/>
              </w:rPr>
              <w:t>Determinación</w:t>
            </w:r>
          </w:p>
        </w:tc>
        <w:tc>
          <w:tcPr>
            <w:tcW w:w="3300" w:type="dxa"/>
            <w:tcBorders>
              <w:top w:val="single" w:sz="4" w:space="0" w:color="000000"/>
              <w:left w:val="single" w:sz="4" w:space="0" w:color="000000"/>
              <w:bottom w:val="single" w:sz="4" w:space="0" w:color="000000"/>
              <w:right w:val="single" w:sz="4" w:space="0" w:color="000000"/>
            </w:tcBorders>
          </w:tcPr>
          <w:p w14:paraId="30804CA4" w14:textId="77777777" w:rsidR="002106D3" w:rsidRPr="003448B0" w:rsidRDefault="002106D3">
            <w:pPr>
              <w:rPr>
                <w:rFonts w:ascii="Verdana" w:hAnsi="Verdana"/>
                <w:sz w:val="18"/>
                <w:szCs w:val="18"/>
                <w:lang w:val="es-CO"/>
              </w:rPr>
            </w:pPr>
          </w:p>
          <w:p w14:paraId="4508F470" w14:textId="77777777" w:rsidR="002106D3" w:rsidRPr="003448B0" w:rsidRDefault="002106D3">
            <w:pPr>
              <w:spacing w:before="1"/>
              <w:ind w:left="90" w:right="128"/>
              <w:jc w:val="center"/>
              <w:rPr>
                <w:rFonts w:ascii="Verdana" w:hAnsi="Verdana"/>
                <w:sz w:val="18"/>
                <w:szCs w:val="18"/>
                <w:lang w:val="es-CO"/>
              </w:rPr>
            </w:pPr>
            <w:r w:rsidRPr="003448B0">
              <w:rPr>
                <w:rFonts w:ascii="Verdana" w:hAnsi="Verdana"/>
                <w:sz w:val="18"/>
                <w:szCs w:val="18"/>
                <w:lang w:val="es-CO"/>
              </w:rPr>
              <w:t>Perseverancia</w:t>
            </w:r>
          </w:p>
        </w:tc>
        <w:tc>
          <w:tcPr>
            <w:tcW w:w="5528" w:type="dxa"/>
            <w:tcBorders>
              <w:top w:val="single" w:sz="4" w:space="0" w:color="000000"/>
              <w:left w:val="single" w:sz="4" w:space="0" w:color="000000"/>
              <w:bottom w:val="single" w:sz="4" w:space="0" w:color="000000"/>
              <w:right w:val="single" w:sz="4" w:space="0" w:color="000000"/>
            </w:tcBorders>
            <w:hideMark/>
          </w:tcPr>
          <w:p w14:paraId="039643C2" w14:textId="77777777" w:rsidR="002106D3" w:rsidRPr="003448B0" w:rsidRDefault="002106D3">
            <w:pPr>
              <w:spacing w:line="218" w:lineRule="exact"/>
              <w:ind w:left="108" w:right="143"/>
              <w:jc w:val="both"/>
              <w:rPr>
                <w:rFonts w:ascii="Verdana" w:hAnsi="Verdana"/>
                <w:sz w:val="18"/>
                <w:szCs w:val="18"/>
                <w:lang w:val="es-CO"/>
              </w:rPr>
            </w:pPr>
            <w:r w:rsidRPr="003448B0">
              <w:rPr>
                <w:rFonts w:ascii="Verdana" w:hAnsi="Verdana"/>
                <w:sz w:val="18"/>
                <w:szCs w:val="18"/>
                <w:lang w:val="es-CO"/>
              </w:rPr>
              <w:t>Prepararse</w:t>
            </w:r>
            <w:r w:rsidRPr="003448B0">
              <w:rPr>
                <w:rFonts w:ascii="Verdana" w:hAnsi="Verdana"/>
                <w:spacing w:val="1"/>
                <w:sz w:val="18"/>
                <w:szCs w:val="18"/>
                <w:lang w:val="es-CO"/>
              </w:rPr>
              <w:t xml:space="preserve"> </w:t>
            </w:r>
            <w:r w:rsidRPr="003448B0">
              <w:rPr>
                <w:rFonts w:ascii="Verdana" w:hAnsi="Verdana"/>
                <w:sz w:val="18"/>
                <w:szCs w:val="18"/>
                <w:lang w:val="es-CO"/>
              </w:rPr>
              <w:t>para</w:t>
            </w:r>
            <w:r w:rsidRPr="003448B0">
              <w:rPr>
                <w:rFonts w:ascii="Verdana" w:hAnsi="Verdana"/>
                <w:spacing w:val="64"/>
                <w:sz w:val="18"/>
                <w:szCs w:val="18"/>
                <w:lang w:val="es-CO"/>
              </w:rPr>
              <w:t xml:space="preserve"> </w:t>
            </w:r>
            <w:r w:rsidRPr="003448B0">
              <w:rPr>
                <w:rFonts w:ascii="Verdana" w:hAnsi="Verdana"/>
                <w:sz w:val="18"/>
                <w:szCs w:val="18"/>
                <w:lang w:val="es-CO"/>
              </w:rPr>
              <w:t>enfrentar</w:t>
            </w:r>
            <w:r w:rsidRPr="003448B0">
              <w:rPr>
                <w:rFonts w:ascii="Verdana" w:hAnsi="Verdana"/>
                <w:spacing w:val="64"/>
                <w:sz w:val="18"/>
                <w:szCs w:val="18"/>
                <w:lang w:val="es-CO"/>
              </w:rPr>
              <w:t xml:space="preserve"> </w:t>
            </w:r>
            <w:r w:rsidRPr="003448B0">
              <w:rPr>
                <w:rFonts w:ascii="Verdana" w:hAnsi="Verdana"/>
                <w:sz w:val="18"/>
                <w:szCs w:val="18"/>
                <w:lang w:val="es-CO"/>
              </w:rPr>
              <w:t>los</w:t>
            </w:r>
            <w:r w:rsidRPr="003448B0">
              <w:rPr>
                <w:rFonts w:ascii="Verdana" w:hAnsi="Verdana"/>
                <w:spacing w:val="1"/>
                <w:sz w:val="18"/>
                <w:szCs w:val="18"/>
                <w:lang w:val="es-CO"/>
              </w:rPr>
              <w:t xml:space="preserve"> </w:t>
            </w:r>
            <w:r w:rsidRPr="003448B0">
              <w:rPr>
                <w:rFonts w:ascii="Verdana" w:hAnsi="Verdana"/>
                <w:sz w:val="18"/>
                <w:szCs w:val="18"/>
                <w:lang w:val="es-CO"/>
              </w:rPr>
              <w:t>retos</w:t>
            </w:r>
            <w:r w:rsidRPr="003448B0">
              <w:rPr>
                <w:rFonts w:ascii="Verdana" w:hAnsi="Verdana"/>
                <w:spacing w:val="1"/>
                <w:sz w:val="18"/>
                <w:szCs w:val="18"/>
                <w:lang w:val="es-CO"/>
              </w:rPr>
              <w:t xml:space="preserve"> </w:t>
            </w:r>
            <w:r w:rsidRPr="003448B0">
              <w:rPr>
                <w:rFonts w:ascii="Verdana" w:hAnsi="Verdana"/>
                <w:sz w:val="18"/>
                <w:szCs w:val="18"/>
                <w:lang w:val="es-CO"/>
              </w:rPr>
              <w:t>que</w:t>
            </w:r>
            <w:r w:rsidRPr="003448B0">
              <w:rPr>
                <w:rFonts w:ascii="Verdana" w:hAnsi="Verdana"/>
                <w:spacing w:val="1"/>
                <w:sz w:val="18"/>
                <w:szCs w:val="18"/>
                <w:lang w:val="es-CO"/>
              </w:rPr>
              <w:t xml:space="preserve"> </w:t>
            </w:r>
            <w:r w:rsidRPr="003448B0">
              <w:rPr>
                <w:rFonts w:ascii="Verdana" w:hAnsi="Verdana"/>
                <w:sz w:val="18"/>
                <w:szCs w:val="18"/>
                <w:lang w:val="es-CO"/>
              </w:rPr>
              <w:t>supone</w:t>
            </w:r>
            <w:r w:rsidRPr="003448B0">
              <w:rPr>
                <w:rFonts w:ascii="Verdana" w:hAnsi="Verdana"/>
                <w:spacing w:val="1"/>
                <w:sz w:val="18"/>
                <w:szCs w:val="18"/>
                <w:lang w:val="es-CO"/>
              </w:rPr>
              <w:t xml:space="preserve"> </w:t>
            </w:r>
            <w:r w:rsidRPr="003448B0">
              <w:rPr>
                <w:rFonts w:ascii="Verdana" w:hAnsi="Verdana"/>
                <w:sz w:val="18"/>
                <w:szCs w:val="18"/>
                <w:lang w:val="es-CO"/>
              </w:rPr>
              <w:t>terminar</w:t>
            </w:r>
            <w:r w:rsidRPr="003448B0">
              <w:rPr>
                <w:rFonts w:ascii="Verdana" w:hAnsi="Verdana"/>
                <w:spacing w:val="1"/>
                <w:sz w:val="18"/>
                <w:szCs w:val="18"/>
                <w:lang w:val="es-CO"/>
              </w:rPr>
              <w:t xml:space="preserve"> </w:t>
            </w:r>
            <w:r w:rsidRPr="003448B0">
              <w:rPr>
                <w:rFonts w:ascii="Verdana" w:hAnsi="Verdana"/>
                <w:sz w:val="18"/>
                <w:szCs w:val="18"/>
                <w:lang w:val="es-CO"/>
              </w:rPr>
              <w:t>la</w:t>
            </w:r>
            <w:r w:rsidRPr="003448B0">
              <w:rPr>
                <w:rFonts w:ascii="Verdana" w:hAnsi="Verdana"/>
                <w:spacing w:val="-61"/>
                <w:sz w:val="18"/>
                <w:szCs w:val="18"/>
                <w:lang w:val="es-CO"/>
              </w:rPr>
              <w:t xml:space="preserve"> </w:t>
            </w:r>
            <w:r w:rsidRPr="003448B0">
              <w:rPr>
                <w:rFonts w:ascii="Verdana" w:hAnsi="Verdana"/>
                <w:sz w:val="18"/>
                <w:szCs w:val="18"/>
                <w:lang w:val="es-CO"/>
              </w:rPr>
              <w:t>secundaria</w:t>
            </w:r>
          </w:p>
        </w:tc>
      </w:tr>
      <w:tr w:rsidR="002106D3" w:rsidRPr="003448B0" w14:paraId="75A75F00" w14:textId="77777777" w:rsidTr="002106D3">
        <w:trPr>
          <w:trHeight w:val="542"/>
        </w:trPr>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4A737CBC" w14:textId="77777777" w:rsidR="002106D3" w:rsidRPr="003448B0" w:rsidRDefault="002106D3">
            <w:pPr>
              <w:rPr>
                <w:rFonts w:ascii="Verdana" w:eastAsia="Verdana" w:hAnsi="Verdana" w:cs="Verdana"/>
                <w:b/>
                <w:sz w:val="18"/>
                <w:szCs w:val="18"/>
                <w:lang w:val="es-CO"/>
              </w:rPr>
            </w:pPr>
          </w:p>
        </w:tc>
        <w:tc>
          <w:tcPr>
            <w:tcW w:w="2056" w:type="dxa"/>
            <w:tcBorders>
              <w:top w:val="nil"/>
              <w:left w:val="single" w:sz="4" w:space="0" w:color="000000"/>
              <w:bottom w:val="nil"/>
              <w:right w:val="single" w:sz="4" w:space="0" w:color="000000"/>
            </w:tcBorders>
          </w:tcPr>
          <w:p w14:paraId="4B851342" w14:textId="77777777" w:rsidR="002106D3" w:rsidRPr="003448B0" w:rsidRDefault="002106D3">
            <w:pPr>
              <w:rPr>
                <w:rFonts w:ascii="Verdana" w:hAnsi="Verdana"/>
                <w:sz w:val="18"/>
                <w:szCs w:val="18"/>
                <w:lang w:val="es-CO"/>
              </w:rPr>
            </w:pPr>
          </w:p>
        </w:tc>
        <w:tc>
          <w:tcPr>
            <w:tcW w:w="3300" w:type="dxa"/>
            <w:tcBorders>
              <w:top w:val="single" w:sz="4" w:space="0" w:color="000000"/>
              <w:left w:val="single" w:sz="4" w:space="0" w:color="000000"/>
              <w:bottom w:val="nil"/>
              <w:right w:val="single" w:sz="4" w:space="0" w:color="000000"/>
            </w:tcBorders>
          </w:tcPr>
          <w:p w14:paraId="4B40B872" w14:textId="77777777" w:rsidR="002106D3" w:rsidRPr="003448B0" w:rsidRDefault="002106D3">
            <w:pPr>
              <w:spacing w:before="12"/>
              <w:rPr>
                <w:rFonts w:ascii="Verdana" w:hAnsi="Verdana"/>
                <w:sz w:val="18"/>
                <w:szCs w:val="18"/>
                <w:lang w:val="es-CO"/>
              </w:rPr>
            </w:pPr>
          </w:p>
          <w:p w14:paraId="0CF0D5B8" w14:textId="77777777" w:rsidR="002106D3" w:rsidRPr="003448B0" w:rsidRDefault="002106D3">
            <w:pPr>
              <w:ind w:left="90" w:right="128"/>
              <w:jc w:val="center"/>
              <w:rPr>
                <w:rFonts w:ascii="Verdana" w:hAnsi="Verdana"/>
                <w:sz w:val="18"/>
                <w:szCs w:val="18"/>
                <w:lang w:val="es-CO"/>
              </w:rPr>
            </w:pPr>
            <w:r w:rsidRPr="003448B0">
              <w:rPr>
                <w:rFonts w:ascii="Verdana" w:hAnsi="Verdana"/>
                <w:sz w:val="18"/>
                <w:szCs w:val="18"/>
                <w:lang w:val="es-CO"/>
              </w:rPr>
              <w:t>Manejo</w:t>
            </w:r>
            <w:r w:rsidRPr="003448B0">
              <w:rPr>
                <w:rFonts w:ascii="Verdana" w:hAnsi="Verdana"/>
                <w:spacing w:val="-3"/>
                <w:sz w:val="18"/>
                <w:szCs w:val="18"/>
                <w:lang w:val="es-CO"/>
              </w:rPr>
              <w:t xml:space="preserve"> </w:t>
            </w:r>
            <w:r w:rsidRPr="003448B0">
              <w:rPr>
                <w:rFonts w:ascii="Verdana" w:hAnsi="Verdana"/>
                <w:sz w:val="18"/>
                <w:szCs w:val="18"/>
                <w:lang w:val="es-CO"/>
              </w:rPr>
              <w:t>del</w:t>
            </w:r>
            <w:r w:rsidRPr="003448B0">
              <w:rPr>
                <w:rFonts w:ascii="Verdana" w:hAnsi="Verdana"/>
                <w:spacing w:val="-2"/>
                <w:sz w:val="18"/>
                <w:szCs w:val="18"/>
                <w:lang w:val="es-CO"/>
              </w:rPr>
              <w:t xml:space="preserve"> </w:t>
            </w:r>
            <w:r w:rsidRPr="003448B0">
              <w:rPr>
                <w:rFonts w:ascii="Verdana" w:hAnsi="Verdana"/>
                <w:sz w:val="18"/>
                <w:szCs w:val="18"/>
                <w:lang w:val="es-CO"/>
              </w:rPr>
              <w:t>estrés</w:t>
            </w:r>
          </w:p>
        </w:tc>
        <w:tc>
          <w:tcPr>
            <w:tcW w:w="5528" w:type="dxa"/>
            <w:tcBorders>
              <w:top w:val="single" w:sz="4" w:space="0" w:color="000000"/>
              <w:left w:val="single" w:sz="4" w:space="0" w:color="000000"/>
              <w:bottom w:val="nil"/>
              <w:right w:val="single" w:sz="4" w:space="0" w:color="000000"/>
            </w:tcBorders>
            <w:hideMark/>
          </w:tcPr>
          <w:p w14:paraId="0E43A154" w14:textId="77777777" w:rsidR="002106D3" w:rsidRPr="003448B0" w:rsidRDefault="002106D3">
            <w:pPr>
              <w:spacing w:before="42" w:line="240" w:lineRule="atLeast"/>
              <w:ind w:left="108" w:right="301"/>
              <w:rPr>
                <w:rFonts w:ascii="Verdana" w:hAnsi="Verdana"/>
                <w:sz w:val="18"/>
                <w:szCs w:val="18"/>
                <w:lang w:val="es-CO"/>
              </w:rPr>
            </w:pPr>
            <w:r w:rsidRPr="003448B0">
              <w:rPr>
                <w:rFonts w:ascii="Verdana" w:hAnsi="Verdana"/>
                <w:sz w:val="18"/>
                <w:szCs w:val="18"/>
                <w:lang w:val="es-CO"/>
              </w:rPr>
              <w:t>Identificar</w:t>
            </w:r>
            <w:r w:rsidRPr="003448B0">
              <w:rPr>
                <w:rFonts w:ascii="Verdana" w:hAnsi="Verdana"/>
                <w:spacing w:val="-7"/>
                <w:sz w:val="18"/>
                <w:szCs w:val="18"/>
                <w:lang w:val="es-CO"/>
              </w:rPr>
              <w:t xml:space="preserve"> </w:t>
            </w:r>
            <w:r w:rsidRPr="003448B0">
              <w:rPr>
                <w:rFonts w:ascii="Verdana" w:hAnsi="Verdana"/>
                <w:sz w:val="18"/>
                <w:szCs w:val="18"/>
                <w:lang w:val="es-CO"/>
              </w:rPr>
              <w:t>estresores</w:t>
            </w:r>
            <w:r w:rsidRPr="003448B0">
              <w:rPr>
                <w:rFonts w:ascii="Verdana" w:hAnsi="Verdana"/>
                <w:spacing w:val="-5"/>
                <w:sz w:val="18"/>
                <w:szCs w:val="18"/>
                <w:lang w:val="es-CO"/>
              </w:rPr>
              <w:t xml:space="preserve"> </w:t>
            </w:r>
            <w:r w:rsidRPr="003448B0">
              <w:rPr>
                <w:rFonts w:ascii="Verdana" w:hAnsi="Verdana"/>
                <w:sz w:val="18"/>
                <w:szCs w:val="18"/>
                <w:lang w:val="es-CO"/>
              </w:rPr>
              <w:t>pequeños</w:t>
            </w:r>
            <w:r w:rsidRPr="003448B0">
              <w:rPr>
                <w:rFonts w:ascii="Verdana" w:hAnsi="Verdana"/>
                <w:spacing w:val="-5"/>
                <w:sz w:val="18"/>
                <w:szCs w:val="18"/>
                <w:lang w:val="es-CO"/>
              </w:rPr>
              <w:t xml:space="preserve"> </w:t>
            </w:r>
            <w:r w:rsidRPr="003448B0">
              <w:rPr>
                <w:rFonts w:ascii="Verdana" w:hAnsi="Verdana"/>
                <w:sz w:val="18"/>
                <w:szCs w:val="18"/>
                <w:lang w:val="es-CO"/>
              </w:rPr>
              <w:t>y</w:t>
            </w:r>
            <w:r w:rsidRPr="003448B0">
              <w:rPr>
                <w:rFonts w:ascii="Verdana" w:hAnsi="Verdana"/>
                <w:spacing w:val="-61"/>
                <w:sz w:val="18"/>
                <w:szCs w:val="18"/>
                <w:lang w:val="es-CO"/>
              </w:rPr>
              <w:t xml:space="preserve"> </w:t>
            </w:r>
            <w:r w:rsidRPr="003448B0">
              <w:rPr>
                <w:rFonts w:ascii="Verdana" w:hAnsi="Verdana"/>
                <w:sz w:val="18"/>
                <w:szCs w:val="18"/>
                <w:lang w:val="es-CO"/>
              </w:rPr>
              <w:t>grandes</w:t>
            </w:r>
            <w:r w:rsidRPr="003448B0">
              <w:rPr>
                <w:rFonts w:ascii="Verdana" w:hAnsi="Verdana"/>
                <w:spacing w:val="-2"/>
                <w:sz w:val="18"/>
                <w:szCs w:val="18"/>
                <w:lang w:val="es-CO"/>
              </w:rPr>
              <w:t xml:space="preserve"> </w:t>
            </w:r>
            <w:r w:rsidRPr="003448B0">
              <w:rPr>
                <w:rFonts w:ascii="Verdana" w:hAnsi="Verdana"/>
                <w:sz w:val="18"/>
                <w:szCs w:val="18"/>
                <w:lang w:val="es-CO"/>
              </w:rPr>
              <w:t>y</w:t>
            </w:r>
            <w:r w:rsidRPr="003448B0">
              <w:rPr>
                <w:rFonts w:ascii="Verdana" w:hAnsi="Verdana"/>
                <w:spacing w:val="-2"/>
                <w:sz w:val="18"/>
                <w:szCs w:val="18"/>
                <w:lang w:val="es-CO"/>
              </w:rPr>
              <w:t xml:space="preserve"> </w:t>
            </w:r>
            <w:r w:rsidRPr="003448B0">
              <w:rPr>
                <w:rFonts w:ascii="Verdana" w:hAnsi="Verdana"/>
                <w:sz w:val="18"/>
                <w:szCs w:val="18"/>
                <w:lang w:val="es-CO"/>
              </w:rPr>
              <w:t>las</w:t>
            </w:r>
            <w:r w:rsidRPr="003448B0">
              <w:rPr>
                <w:rFonts w:ascii="Verdana" w:hAnsi="Verdana"/>
                <w:spacing w:val="-3"/>
                <w:sz w:val="18"/>
                <w:szCs w:val="18"/>
                <w:lang w:val="es-CO"/>
              </w:rPr>
              <w:t xml:space="preserve"> </w:t>
            </w:r>
            <w:r w:rsidRPr="003448B0">
              <w:rPr>
                <w:rFonts w:ascii="Verdana" w:hAnsi="Verdana"/>
                <w:sz w:val="18"/>
                <w:szCs w:val="18"/>
                <w:lang w:val="es-CO"/>
              </w:rPr>
              <w:t>estrategias</w:t>
            </w:r>
            <w:r w:rsidRPr="003448B0">
              <w:rPr>
                <w:rFonts w:ascii="Verdana" w:hAnsi="Verdana"/>
                <w:spacing w:val="-2"/>
                <w:sz w:val="18"/>
                <w:szCs w:val="18"/>
                <w:lang w:val="es-CO"/>
              </w:rPr>
              <w:t xml:space="preserve"> </w:t>
            </w:r>
            <w:r w:rsidRPr="003448B0">
              <w:rPr>
                <w:rFonts w:ascii="Verdana" w:hAnsi="Verdana"/>
                <w:sz w:val="18"/>
                <w:szCs w:val="18"/>
                <w:lang w:val="es-CO"/>
              </w:rPr>
              <w:t>para</w:t>
            </w:r>
          </w:p>
        </w:tc>
      </w:tr>
      <w:tr w:rsidR="002106D3" w:rsidRPr="003448B0" w14:paraId="783E5F2A" w14:textId="77777777" w:rsidTr="002106D3">
        <w:trPr>
          <w:trHeight w:val="246"/>
        </w:trPr>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30F47FFB" w14:textId="77777777" w:rsidR="002106D3" w:rsidRPr="003448B0" w:rsidRDefault="002106D3">
            <w:pPr>
              <w:rPr>
                <w:rFonts w:ascii="Verdana" w:eastAsia="Verdana" w:hAnsi="Verdana" w:cs="Verdana"/>
                <w:b/>
                <w:sz w:val="18"/>
                <w:szCs w:val="18"/>
                <w:lang w:val="es-CO"/>
              </w:rPr>
            </w:pPr>
          </w:p>
        </w:tc>
        <w:tc>
          <w:tcPr>
            <w:tcW w:w="2056" w:type="dxa"/>
            <w:tcBorders>
              <w:top w:val="nil"/>
              <w:left w:val="single" w:sz="4" w:space="0" w:color="000000"/>
              <w:bottom w:val="single" w:sz="4" w:space="0" w:color="000000"/>
              <w:right w:val="single" w:sz="4" w:space="0" w:color="000000"/>
            </w:tcBorders>
          </w:tcPr>
          <w:p w14:paraId="2EDE9920" w14:textId="77777777" w:rsidR="002106D3" w:rsidRPr="003448B0" w:rsidRDefault="002106D3">
            <w:pPr>
              <w:rPr>
                <w:rFonts w:ascii="Verdana" w:hAnsi="Verdana"/>
                <w:sz w:val="18"/>
                <w:szCs w:val="18"/>
                <w:lang w:val="es-CO"/>
              </w:rPr>
            </w:pPr>
          </w:p>
        </w:tc>
        <w:tc>
          <w:tcPr>
            <w:tcW w:w="3300" w:type="dxa"/>
            <w:tcBorders>
              <w:top w:val="nil"/>
              <w:left w:val="single" w:sz="4" w:space="0" w:color="000000"/>
              <w:bottom w:val="single" w:sz="4" w:space="0" w:color="000000"/>
              <w:right w:val="single" w:sz="4" w:space="0" w:color="000000"/>
            </w:tcBorders>
          </w:tcPr>
          <w:p w14:paraId="2CA52B68" w14:textId="77777777" w:rsidR="002106D3" w:rsidRPr="003448B0" w:rsidRDefault="002106D3">
            <w:pPr>
              <w:rPr>
                <w:rFonts w:ascii="Verdana" w:hAnsi="Verdana"/>
                <w:sz w:val="18"/>
                <w:szCs w:val="18"/>
                <w:lang w:val="es-CO"/>
              </w:rPr>
            </w:pPr>
          </w:p>
        </w:tc>
        <w:tc>
          <w:tcPr>
            <w:tcW w:w="5528" w:type="dxa"/>
            <w:tcBorders>
              <w:top w:val="nil"/>
              <w:left w:val="single" w:sz="4" w:space="0" w:color="000000"/>
              <w:bottom w:val="single" w:sz="4" w:space="0" w:color="000000"/>
              <w:right w:val="single" w:sz="4" w:space="0" w:color="000000"/>
            </w:tcBorders>
            <w:hideMark/>
          </w:tcPr>
          <w:p w14:paraId="577EF2E5" w14:textId="77777777" w:rsidR="002106D3" w:rsidRPr="003448B0" w:rsidRDefault="002106D3">
            <w:pPr>
              <w:spacing w:before="5"/>
              <w:ind w:left="108"/>
              <w:rPr>
                <w:rFonts w:ascii="Verdana" w:hAnsi="Verdana"/>
                <w:sz w:val="18"/>
                <w:szCs w:val="18"/>
                <w:lang w:val="es-CO"/>
              </w:rPr>
            </w:pPr>
            <w:r w:rsidRPr="003448B0">
              <w:rPr>
                <w:rFonts w:ascii="Verdana" w:hAnsi="Verdana"/>
                <w:sz w:val="18"/>
                <w:szCs w:val="18"/>
                <w:lang w:val="es-CO"/>
              </w:rPr>
              <w:t>afrontarlos</w:t>
            </w:r>
          </w:p>
        </w:tc>
      </w:tr>
      <w:tr w:rsidR="002106D3" w:rsidRPr="003448B0" w14:paraId="568DABF6" w14:textId="77777777" w:rsidTr="002106D3">
        <w:trPr>
          <w:trHeight w:val="436"/>
        </w:trPr>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0BD5D1B0" w14:textId="77777777" w:rsidR="002106D3" w:rsidRPr="003448B0" w:rsidRDefault="002106D3">
            <w:pPr>
              <w:rPr>
                <w:rFonts w:ascii="Verdana" w:eastAsia="Verdana" w:hAnsi="Verdana" w:cs="Verdana"/>
                <w:b/>
                <w:sz w:val="18"/>
                <w:szCs w:val="18"/>
                <w:lang w:val="es-CO"/>
              </w:rPr>
            </w:pPr>
          </w:p>
        </w:tc>
        <w:tc>
          <w:tcPr>
            <w:tcW w:w="2056" w:type="dxa"/>
            <w:tcBorders>
              <w:top w:val="single" w:sz="4" w:space="0" w:color="000000"/>
              <w:left w:val="single" w:sz="4" w:space="0" w:color="000000"/>
              <w:bottom w:val="nil"/>
              <w:right w:val="single" w:sz="4" w:space="0" w:color="000000"/>
            </w:tcBorders>
          </w:tcPr>
          <w:p w14:paraId="24D9F121" w14:textId="77777777" w:rsidR="002106D3" w:rsidRPr="003448B0" w:rsidRDefault="002106D3">
            <w:pPr>
              <w:rPr>
                <w:rFonts w:ascii="Verdana" w:hAnsi="Verdana"/>
                <w:sz w:val="18"/>
                <w:szCs w:val="18"/>
                <w:lang w:val="es-CO"/>
              </w:rPr>
            </w:pPr>
          </w:p>
        </w:tc>
        <w:tc>
          <w:tcPr>
            <w:tcW w:w="3300" w:type="dxa"/>
            <w:tcBorders>
              <w:top w:val="single" w:sz="4" w:space="0" w:color="000000"/>
              <w:left w:val="single" w:sz="4" w:space="0" w:color="000000"/>
              <w:bottom w:val="single" w:sz="4" w:space="0" w:color="000000"/>
              <w:right w:val="single" w:sz="4" w:space="0" w:color="000000"/>
            </w:tcBorders>
            <w:hideMark/>
          </w:tcPr>
          <w:p w14:paraId="58044E90" w14:textId="77777777" w:rsidR="002106D3" w:rsidRPr="003448B0" w:rsidRDefault="002106D3">
            <w:pPr>
              <w:spacing w:before="109"/>
              <w:ind w:left="93" w:right="128"/>
              <w:jc w:val="center"/>
              <w:rPr>
                <w:rFonts w:ascii="Verdana" w:hAnsi="Verdana"/>
                <w:sz w:val="18"/>
                <w:szCs w:val="18"/>
                <w:lang w:val="es-CO"/>
              </w:rPr>
            </w:pPr>
            <w:r w:rsidRPr="003448B0">
              <w:rPr>
                <w:rFonts w:ascii="Verdana" w:hAnsi="Verdana"/>
                <w:sz w:val="18"/>
                <w:szCs w:val="18"/>
                <w:lang w:val="es-CO"/>
              </w:rPr>
              <w:t>Pensamiento</w:t>
            </w:r>
            <w:r w:rsidRPr="003448B0">
              <w:rPr>
                <w:rFonts w:ascii="Verdana" w:hAnsi="Verdana"/>
                <w:spacing w:val="-4"/>
                <w:sz w:val="18"/>
                <w:szCs w:val="18"/>
                <w:lang w:val="es-CO"/>
              </w:rPr>
              <w:t xml:space="preserve"> </w:t>
            </w:r>
            <w:r w:rsidRPr="003448B0">
              <w:rPr>
                <w:rFonts w:ascii="Verdana" w:hAnsi="Verdana"/>
                <w:sz w:val="18"/>
                <w:szCs w:val="18"/>
                <w:lang w:val="es-CO"/>
              </w:rPr>
              <w:t>creativo</w:t>
            </w:r>
          </w:p>
        </w:tc>
        <w:tc>
          <w:tcPr>
            <w:tcW w:w="5528" w:type="dxa"/>
            <w:tcBorders>
              <w:top w:val="single" w:sz="4" w:space="0" w:color="000000"/>
              <w:left w:val="single" w:sz="4" w:space="0" w:color="000000"/>
              <w:bottom w:val="single" w:sz="4" w:space="0" w:color="000000"/>
              <w:right w:val="single" w:sz="4" w:space="0" w:color="000000"/>
            </w:tcBorders>
            <w:hideMark/>
          </w:tcPr>
          <w:p w14:paraId="3846C068" w14:textId="77777777" w:rsidR="002106D3" w:rsidRPr="003448B0" w:rsidRDefault="002106D3">
            <w:pPr>
              <w:tabs>
                <w:tab w:val="left" w:pos="1154"/>
                <w:tab w:val="left" w:pos="2576"/>
              </w:tabs>
              <w:spacing w:line="218" w:lineRule="exact"/>
              <w:ind w:left="108" w:right="148"/>
              <w:rPr>
                <w:rFonts w:ascii="Verdana" w:hAnsi="Verdana"/>
                <w:sz w:val="18"/>
                <w:szCs w:val="18"/>
                <w:lang w:val="es-CO"/>
              </w:rPr>
            </w:pPr>
            <w:r w:rsidRPr="003448B0">
              <w:rPr>
                <w:rFonts w:ascii="Verdana" w:hAnsi="Verdana"/>
                <w:sz w:val="18"/>
                <w:szCs w:val="18"/>
                <w:lang w:val="es-CO"/>
              </w:rPr>
              <w:t>Imaginar</w:t>
            </w:r>
            <w:r w:rsidRPr="003448B0">
              <w:rPr>
                <w:rFonts w:ascii="Verdana" w:hAnsi="Verdana"/>
                <w:sz w:val="18"/>
                <w:szCs w:val="18"/>
                <w:lang w:val="es-CO"/>
              </w:rPr>
              <w:tab/>
              <w:t>explicaciones</w:t>
            </w:r>
            <w:r w:rsidRPr="003448B0">
              <w:rPr>
                <w:rFonts w:ascii="Verdana" w:hAnsi="Verdana"/>
                <w:sz w:val="18"/>
                <w:szCs w:val="18"/>
                <w:lang w:val="es-CO"/>
              </w:rPr>
              <w:tab/>
            </w:r>
            <w:r w:rsidRPr="003448B0">
              <w:rPr>
                <w:rFonts w:ascii="Verdana" w:hAnsi="Verdana"/>
                <w:spacing w:val="-1"/>
                <w:sz w:val="18"/>
                <w:szCs w:val="18"/>
                <w:lang w:val="es-CO"/>
              </w:rPr>
              <w:t>nuevas,</w:t>
            </w:r>
            <w:r w:rsidRPr="003448B0">
              <w:rPr>
                <w:rFonts w:ascii="Verdana" w:hAnsi="Verdana"/>
                <w:spacing w:val="-61"/>
                <w:sz w:val="18"/>
                <w:szCs w:val="18"/>
                <w:lang w:val="es-CO"/>
              </w:rPr>
              <w:t xml:space="preserve"> </w:t>
            </w:r>
            <w:r w:rsidRPr="003448B0">
              <w:rPr>
                <w:rFonts w:ascii="Verdana" w:hAnsi="Verdana"/>
                <w:sz w:val="18"/>
                <w:szCs w:val="18"/>
                <w:lang w:val="es-CO"/>
              </w:rPr>
              <w:t>diferentes</w:t>
            </w:r>
            <w:r w:rsidRPr="003448B0">
              <w:rPr>
                <w:rFonts w:ascii="Verdana" w:hAnsi="Verdana"/>
                <w:spacing w:val="-2"/>
                <w:sz w:val="18"/>
                <w:szCs w:val="18"/>
                <w:lang w:val="es-CO"/>
              </w:rPr>
              <w:t xml:space="preserve"> </w:t>
            </w:r>
            <w:r w:rsidRPr="003448B0">
              <w:rPr>
                <w:rFonts w:ascii="Verdana" w:hAnsi="Verdana"/>
                <w:sz w:val="18"/>
                <w:szCs w:val="18"/>
                <w:lang w:val="es-CO"/>
              </w:rPr>
              <w:t>y</w:t>
            </w:r>
            <w:r w:rsidRPr="003448B0">
              <w:rPr>
                <w:rFonts w:ascii="Verdana" w:hAnsi="Verdana"/>
                <w:spacing w:val="-2"/>
                <w:sz w:val="18"/>
                <w:szCs w:val="18"/>
                <w:lang w:val="es-CO"/>
              </w:rPr>
              <w:t xml:space="preserve"> </w:t>
            </w:r>
            <w:r w:rsidRPr="003448B0">
              <w:rPr>
                <w:rFonts w:ascii="Verdana" w:hAnsi="Verdana"/>
                <w:sz w:val="18"/>
                <w:szCs w:val="18"/>
                <w:lang w:val="es-CO"/>
              </w:rPr>
              <w:t>únicas</w:t>
            </w:r>
          </w:p>
        </w:tc>
      </w:tr>
      <w:tr w:rsidR="002106D3" w:rsidRPr="003448B0" w14:paraId="2E1FAA04" w14:textId="77777777" w:rsidTr="002106D3">
        <w:trPr>
          <w:trHeight w:val="657"/>
        </w:trPr>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140ADE3A" w14:textId="77777777" w:rsidR="002106D3" w:rsidRPr="003448B0" w:rsidRDefault="002106D3">
            <w:pPr>
              <w:rPr>
                <w:rFonts w:ascii="Verdana" w:eastAsia="Verdana" w:hAnsi="Verdana" w:cs="Verdana"/>
                <w:b/>
                <w:sz w:val="18"/>
                <w:szCs w:val="18"/>
                <w:lang w:val="es-CO"/>
              </w:rPr>
            </w:pPr>
          </w:p>
        </w:tc>
        <w:tc>
          <w:tcPr>
            <w:tcW w:w="2056" w:type="dxa"/>
            <w:tcBorders>
              <w:top w:val="nil"/>
              <w:left w:val="single" w:sz="4" w:space="0" w:color="000000"/>
              <w:bottom w:val="nil"/>
              <w:right w:val="single" w:sz="4" w:space="0" w:color="000000"/>
            </w:tcBorders>
          </w:tcPr>
          <w:p w14:paraId="7FFC1316" w14:textId="77777777" w:rsidR="002106D3" w:rsidRPr="003448B0" w:rsidRDefault="002106D3">
            <w:pPr>
              <w:spacing w:before="3"/>
              <w:rPr>
                <w:rFonts w:ascii="Verdana" w:hAnsi="Verdana"/>
                <w:sz w:val="18"/>
                <w:szCs w:val="18"/>
                <w:lang w:val="es-CO"/>
              </w:rPr>
            </w:pPr>
          </w:p>
          <w:p w14:paraId="04751FCB" w14:textId="77777777" w:rsidR="002106D3" w:rsidRPr="003448B0" w:rsidRDefault="002106D3">
            <w:pPr>
              <w:spacing w:before="1" w:line="220" w:lineRule="atLeast"/>
              <w:ind w:left="395" w:right="202" w:hanging="221"/>
              <w:rPr>
                <w:rFonts w:ascii="Verdana" w:hAnsi="Verdana"/>
                <w:sz w:val="18"/>
                <w:szCs w:val="18"/>
                <w:lang w:val="es-CO"/>
              </w:rPr>
            </w:pPr>
            <w:r w:rsidRPr="003448B0">
              <w:rPr>
                <w:rFonts w:ascii="Verdana" w:hAnsi="Verdana"/>
                <w:sz w:val="18"/>
                <w:szCs w:val="18"/>
                <w:lang w:val="es-CO"/>
              </w:rPr>
              <w:t>Toma responsable</w:t>
            </w:r>
            <w:r w:rsidRPr="003448B0">
              <w:rPr>
                <w:rFonts w:ascii="Verdana" w:hAnsi="Verdana"/>
                <w:spacing w:val="-61"/>
                <w:sz w:val="18"/>
                <w:szCs w:val="18"/>
                <w:lang w:val="es-CO"/>
              </w:rPr>
              <w:t xml:space="preserve"> </w:t>
            </w:r>
            <w:r w:rsidRPr="003448B0">
              <w:rPr>
                <w:rFonts w:ascii="Verdana" w:hAnsi="Verdana"/>
                <w:sz w:val="18"/>
                <w:szCs w:val="18"/>
                <w:lang w:val="es-CO"/>
              </w:rPr>
              <w:t>de</w:t>
            </w:r>
            <w:r w:rsidRPr="003448B0">
              <w:rPr>
                <w:rFonts w:ascii="Verdana" w:hAnsi="Verdana"/>
                <w:spacing w:val="-2"/>
                <w:sz w:val="18"/>
                <w:szCs w:val="18"/>
                <w:lang w:val="es-CO"/>
              </w:rPr>
              <w:t xml:space="preserve"> </w:t>
            </w:r>
            <w:r w:rsidRPr="003448B0">
              <w:rPr>
                <w:rFonts w:ascii="Verdana" w:hAnsi="Verdana"/>
                <w:sz w:val="18"/>
                <w:szCs w:val="18"/>
                <w:lang w:val="es-CO"/>
              </w:rPr>
              <w:t>decisiones</w:t>
            </w:r>
          </w:p>
        </w:tc>
        <w:tc>
          <w:tcPr>
            <w:tcW w:w="3300" w:type="dxa"/>
            <w:tcBorders>
              <w:top w:val="single" w:sz="4" w:space="0" w:color="000000"/>
              <w:left w:val="single" w:sz="4" w:space="0" w:color="000000"/>
              <w:bottom w:val="single" w:sz="4" w:space="0" w:color="000000"/>
              <w:right w:val="single" w:sz="4" w:space="0" w:color="000000"/>
            </w:tcBorders>
          </w:tcPr>
          <w:p w14:paraId="1C515855" w14:textId="77777777" w:rsidR="002106D3" w:rsidRPr="003448B0" w:rsidRDefault="002106D3">
            <w:pPr>
              <w:rPr>
                <w:rFonts w:ascii="Verdana" w:hAnsi="Verdana"/>
                <w:sz w:val="18"/>
                <w:szCs w:val="18"/>
                <w:lang w:val="es-CO"/>
              </w:rPr>
            </w:pPr>
          </w:p>
          <w:p w14:paraId="77B68772" w14:textId="77777777" w:rsidR="002106D3" w:rsidRPr="003448B0" w:rsidRDefault="002106D3">
            <w:pPr>
              <w:spacing w:before="1"/>
              <w:ind w:left="93" w:right="127"/>
              <w:jc w:val="center"/>
              <w:rPr>
                <w:rFonts w:ascii="Verdana" w:hAnsi="Verdana"/>
                <w:sz w:val="18"/>
                <w:szCs w:val="18"/>
                <w:lang w:val="es-CO"/>
              </w:rPr>
            </w:pPr>
            <w:r w:rsidRPr="003448B0">
              <w:rPr>
                <w:rFonts w:ascii="Verdana" w:hAnsi="Verdana"/>
                <w:sz w:val="18"/>
                <w:szCs w:val="18"/>
                <w:lang w:val="es-CO"/>
              </w:rPr>
              <w:t>Pensamiento</w:t>
            </w:r>
            <w:r w:rsidRPr="003448B0">
              <w:rPr>
                <w:rFonts w:ascii="Verdana" w:hAnsi="Verdana"/>
                <w:spacing w:val="-3"/>
                <w:sz w:val="18"/>
                <w:szCs w:val="18"/>
                <w:lang w:val="es-CO"/>
              </w:rPr>
              <w:t xml:space="preserve"> </w:t>
            </w:r>
            <w:r w:rsidRPr="003448B0">
              <w:rPr>
                <w:rFonts w:ascii="Verdana" w:hAnsi="Verdana"/>
                <w:sz w:val="18"/>
                <w:szCs w:val="18"/>
                <w:lang w:val="es-CO"/>
              </w:rPr>
              <w:t>crítico</w:t>
            </w:r>
          </w:p>
        </w:tc>
        <w:tc>
          <w:tcPr>
            <w:tcW w:w="5528" w:type="dxa"/>
            <w:tcBorders>
              <w:top w:val="single" w:sz="4" w:space="0" w:color="000000"/>
              <w:left w:val="single" w:sz="4" w:space="0" w:color="000000"/>
              <w:bottom w:val="single" w:sz="4" w:space="0" w:color="000000"/>
              <w:right w:val="single" w:sz="4" w:space="0" w:color="000000"/>
            </w:tcBorders>
            <w:hideMark/>
          </w:tcPr>
          <w:p w14:paraId="30772710" w14:textId="11812546" w:rsidR="002106D3" w:rsidRPr="003448B0" w:rsidRDefault="002106D3">
            <w:pPr>
              <w:tabs>
                <w:tab w:val="left" w:pos="932"/>
                <w:tab w:val="left" w:pos="1473"/>
                <w:tab w:val="left" w:pos="2356"/>
                <w:tab w:val="left" w:pos="2749"/>
              </w:tabs>
              <w:spacing w:before="1"/>
              <w:ind w:left="108" w:right="142"/>
              <w:rPr>
                <w:rFonts w:ascii="Verdana" w:hAnsi="Verdana"/>
                <w:sz w:val="18"/>
                <w:szCs w:val="18"/>
                <w:lang w:val="es-CO"/>
              </w:rPr>
            </w:pPr>
            <w:r w:rsidRPr="003448B0">
              <w:rPr>
                <w:rFonts w:ascii="Verdana" w:hAnsi="Verdana"/>
                <w:sz w:val="18"/>
                <w:szCs w:val="18"/>
                <w:lang w:val="es-CO"/>
              </w:rPr>
              <w:t>Identificar</w:t>
            </w:r>
            <w:r w:rsidRPr="003448B0">
              <w:rPr>
                <w:rFonts w:ascii="Verdana" w:hAnsi="Verdana"/>
                <w:spacing w:val="51"/>
                <w:sz w:val="18"/>
                <w:szCs w:val="18"/>
                <w:lang w:val="es-CO"/>
              </w:rPr>
              <w:t xml:space="preserve"> </w:t>
            </w:r>
            <w:r w:rsidRPr="003448B0">
              <w:rPr>
                <w:rFonts w:ascii="Verdana" w:hAnsi="Verdana"/>
                <w:sz w:val="18"/>
                <w:szCs w:val="18"/>
                <w:lang w:val="es-CO"/>
              </w:rPr>
              <w:t>y</w:t>
            </w:r>
            <w:r w:rsidRPr="003448B0">
              <w:rPr>
                <w:rFonts w:ascii="Verdana" w:hAnsi="Verdana"/>
                <w:spacing w:val="50"/>
                <w:sz w:val="18"/>
                <w:szCs w:val="18"/>
                <w:lang w:val="es-CO"/>
              </w:rPr>
              <w:t xml:space="preserve"> </w:t>
            </w:r>
            <w:r w:rsidRPr="003448B0">
              <w:rPr>
                <w:rFonts w:ascii="Verdana" w:hAnsi="Verdana"/>
                <w:sz w:val="18"/>
                <w:szCs w:val="18"/>
                <w:lang w:val="es-CO"/>
              </w:rPr>
              <w:t>cuestionar</w:t>
            </w:r>
            <w:r w:rsidRPr="003448B0">
              <w:rPr>
                <w:rFonts w:ascii="Verdana" w:hAnsi="Verdana"/>
                <w:spacing w:val="52"/>
                <w:sz w:val="18"/>
                <w:szCs w:val="18"/>
                <w:lang w:val="es-CO"/>
              </w:rPr>
              <w:t xml:space="preserve"> </w:t>
            </w:r>
            <w:r w:rsidRPr="003448B0">
              <w:rPr>
                <w:rFonts w:ascii="Verdana" w:hAnsi="Verdana"/>
                <w:sz w:val="18"/>
                <w:szCs w:val="18"/>
                <w:lang w:val="es-CO"/>
              </w:rPr>
              <w:t>lo</w:t>
            </w:r>
            <w:r w:rsidRPr="003448B0">
              <w:rPr>
                <w:rFonts w:ascii="Verdana" w:hAnsi="Verdana"/>
                <w:spacing w:val="51"/>
                <w:sz w:val="18"/>
                <w:szCs w:val="18"/>
                <w:lang w:val="es-CO"/>
              </w:rPr>
              <w:t xml:space="preserve"> </w:t>
            </w:r>
            <w:r w:rsidRPr="003448B0">
              <w:rPr>
                <w:rFonts w:ascii="Verdana" w:hAnsi="Verdana"/>
                <w:sz w:val="18"/>
                <w:szCs w:val="18"/>
                <w:lang w:val="es-CO"/>
              </w:rPr>
              <w:t>que</w:t>
            </w:r>
            <w:r w:rsidRPr="003448B0">
              <w:rPr>
                <w:rFonts w:ascii="Verdana" w:hAnsi="Verdana"/>
                <w:spacing w:val="-61"/>
                <w:sz w:val="18"/>
                <w:szCs w:val="18"/>
                <w:lang w:val="es-CO"/>
              </w:rPr>
              <w:t xml:space="preserve"> </w:t>
            </w:r>
            <w:r w:rsidRPr="003448B0">
              <w:rPr>
                <w:rFonts w:ascii="Verdana" w:hAnsi="Verdana"/>
                <w:sz w:val="18"/>
                <w:szCs w:val="18"/>
                <w:lang w:val="es-CO"/>
              </w:rPr>
              <w:t>hacen</w:t>
            </w:r>
            <w:r w:rsidRPr="003448B0">
              <w:rPr>
                <w:rFonts w:ascii="Verdana" w:hAnsi="Verdana"/>
                <w:sz w:val="18"/>
                <w:szCs w:val="18"/>
                <w:lang w:val="es-CO"/>
              </w:rPr>
              <w:tab/>
              <w:t>los</w:t>
            </w:r>
            <w:r w:rsidRPr="003448B0">
              <w:rPr>
                <w:rFonts w:ascii="Verdana" w:hAnsi="Verdana"/>
                <w:sz w:val="18"/>
                <w:szCs w:val="18"/>
                <w:lang w:val="es-CO"/>
              </w:rPr>
              <w:tab/>
              <w:t>demás</w:t>
            </w:r>
            <w:r w:rsidRPr="003448B0">
              <w:rPr>
                <w:rFonts w:ascii="Verdana" w:hAnsi="Verdana"/>
                <w:sz w:val="18"/>
                <w:szCs w:val="18"/>
                <w:lang w:val="es-CO"/>
              </w:rPr>
              <w:tab/>
              <w:t>y</w:t>
            </w:r>
            <w:r w:rsidR="003448B0">
              <w:rPr>
                <w:rFonts w:ascii="Verdana" w:hAnsi="Verdana"/>
                <w:sz w:val="18"/>
                <w:szCs w:val="18"/>
                <w:lang w:val="es-CO"/>
              </w:rPr>
              <w:t xml:space="preserve"> </w:t>
            </w:r>
            <w:r w:rsidRPr="003448B0">
              <w:rPr>
                <w:rFonts w:ascii="Verdana" w:hAnsi="Verdana"/>
                <w:spacing w:val="-1"/>
                <w:sz w:val="18"/>
                <w:szCs w:val="18"/>
                <w:lang w:val="es-CO"/>
              </w:rPr>
              <w:t>tomar</w:t>
            </w:r>
          </w:p>
          <w:p w14:paraId="66225405" w14:textId="77777777" w:rsidR="002106D3" w:rsidRPr="003448B0" w:rsidRDefault="002106D3">
            <w:pPr>
              <w:spacing w:before="2" w:line="197" w:lineRule="exact"/>
              <w:ind w:left="108"/>
              <w:rPr>
                <w:rFonts w:ascii="Verdana" w:hAnsi="Verdana"/>
                <w:sz w:val="18"/>
                <w:szCs w:val="18"/>
                <w:lang w:val="es-CO"/>
              </w:rPr>
            </w:pPr>
            <w:r w:rsidRPr="003448B0">
              <w:rPr>
                <w:rFonts w:ascii="Verdana" w:hAnsi="Verdana"/>
                <w:sz w:val="18"/>
                <w:szCs w:val="18"/>
                <w:lang w:val="es-CO"/>
              </w:rPr>
              <w:t>decisiones</w:t>
            </w:r>
            <w:r w:rsidRPr="003448B0">
              <w:rPr>
                <w:rFonts w:ascii="Verdana" w:hAnsi="Verdana"/>
                <w:spacing w:val="-5"/>
                <w:sz w:val="18"/>
                <w:szCs w:val="18"/>
                <w:lang w:val="es-CO"/>
              </w:rPr>
              <w:t xml:space="preserve"> </w:t>
            </w:r>
            <w:r w:rsidRPr="003448B0">
              <w:rPr>
                <w:rFonts w:ascii="Verdana" w:hAnsi="Verdana"/>
                <w:sz w:val="18"/>
                <w:szCs w:val="18"/>
                <w:lang w:val="es-CO"/>
              </w:rPr>
              <w:t>propias</w:t>
            </w:r>
          </w:p>
        </w:tc>
      </w:tr>
      <w:tr w:rsidR="002106D3" w:rsidRPr="003448B0" w14:paraId="706158A4" w14:textId="77777777" w:rsidTr="002106D3">
        <w:trPr>
          <w:trHeight w:val="654"/>
        </w:trPr>
        <w:tc>
          <w:tcPr>
            <w:tcW w:w="1175" w:type="dxa"/>
            <w:vMerge/>
            <w:tcBorders>
              <w:top w:val="single" w:sz="4" w:space="0" w:color="000000"/>
              <w:left w:val="single" w:sz="4" w:space="0" w:color="000000"/>
              <w:bottom w:val="single" w:sz="4" w:space="0" w:color="000000"/>
              <w:right w:val="single" w:sz="4" w:space="0" w:color="000000"/>
            </w:tcBorders>
            <w:vAlign w:val="center"/>
            <w:hideMark/>
          </w:tcPr>
          <w:p w14:paraId="0FCA2BA1" w14:textId="77777777" w:rsidR="002106D3" w:rsidRPr="003448B0" w:rsidRDefault="002106D3">
            <w:pPr>
              <w:rPr>
                <w:rFonts w:ascii="Verdana" w:eastAsia="Verdana" w:hAnsi="Verdana" w:cs="Verdana"/>
                <w:b/>
                <w:sz w:val="18"/>
                <w:szCs w:val="18"/>
                <w:lang w:val="es-CO"/>
              </w:rPr>
            </w:pPr>
          </w:p>
        </w:tc>
        <w:tc>
          <w:tcPr>
            <w:tcW w:w="2056" w:type="dxa"/>
            <w:tcBorders>
              <w:top w:val="nil"/>
              <w:left w:val="single" w:sz="4" w:space="0" w:color="000000"/>
              <w:bottom w:val="single" w:sz="4" w:space="0" w:color="000000"/>
              <w:right w:val="single" w:sz="4" w:space="0" w:color="000000"/>
            </w:tcBorders>
          </w:tcPr>
          <w:p w14:paraId="59F8809A" w14:textId="77777777" w:rsidR="002106D3" w:rsidRPr="003448B0" w:rsidRDefault="002106D3">
            <w:pPr>
              <w:rPr>
                <w:rFonts w:ascii="Verdana" w:hAnsi="Verdana"/>
                <w:sz w:val="18"/>
                <w:szCs w:val="18"/>
                <w:lang w:val="es-CO"/>
              </w:rPr>
            </w:pPr>
          </w:p>
        </w:tc>
        <w:tc>
          <w:tcPr>
            <w:tcW w:w="3300" w:type="dxa"/>
            <w:tcBorders>
              <w:top w:val="single" w:sz="4" w:space="0" w:color="000000"/>
              <w:left w:val="single" w:sz="4" w:space="0" w:color="000000"/>
              <w:bottom w:val="single" w:sz="4" w:space="0" w:color="000000"/>
              <w:right w:val="single" w:sz="4" w:space="0" w:color="000000"/>
            </w:tcBorders>
          </w:tcPr>
          <w:p w14:paraId="2D6A67DE" w14:textId="77777777" w:rsidR="002106D3" w:rsidRPr="003448B0" w:rsidRDefault="002106D3">
            <w:pPr>
              <w:rPr>
                <w:rFonts w:ascii="Verdana" w:hAnsi="Verdana"/>
                <w:sz w:val="18"/>
                <w:szCs w:val="18"/>
                <w:lang w:val="es-CO"/>
              </w:rPr>
            </w:pPr>
          </w:p>
          <w:p w14:paraId="661F73E8" w14:textId="77777777" w:rsidR="002106D3" w:rsidRPr="003448B0" w:rsidRDefault="002106D3">
            <w:pPr>
              <w:spacing w:before="1"/>
              <w:ind w:left="93" w:right="126"/>
              <w:jc w:val="center"/>
              <w:rPr>
                <w:rFonts w:ascii="Verdana" w:hAnsi="Verdana"/>
                <w:sz w:val="18"/>
                <w:szCs w:val="18"/>
                <w:lang w:val="es-CO"/>
              </w:rPr>
            </w:pPr>
            <w:r w:rsidRPr="003448B0">
              <w:rPr>
                <w:rFonts w:ascii="Verdana" w:hAnsi="Verdana"/>
                <w:sz w:val="18"/>
                <w:szCs w:val="18"/>
                <w:lang w:val="es-CO"/>
              </w:rPr>
              <w:t>Responsabilidad</w:t>
            </w:r>
          </w:p>
        </w:tc>
        <w:tc>
          <w:tcPr>
            <w:tcW w:w="5528" w:type="dxa"/>
            <w:tcBorders>
              <w:top w:val="single" w:sz="4" w:space="0" w:color="000000"/>
              <w:left w:val="single" w:sz="4" w:space="0" w:color="000000"/>
              <w:bottom w:val="single" w:sz="4" w:space="0" w:color="000000"/>
              <w:right w:val="single" w:sz="4" w:space="0" w:color="000000"/>
            </w:tcBorders>
            <w:hideMark/>
          </w:tcPr>
          <w:p w14:paraId="5FAE7754" w14:textId="77777777" w:rsidR="002106D3" w:rsidRPr="003448B0" w:rsidRDefault="002106D3">
            <w:pPr>
              <w:spacing w:line="218" w:lineRule="exact"/>
              <w:ind w:left="108" w:right="142"/>
              <w:jc w:val="both"/>
              <w:rPr>
                <w:rFonts w:ascii="Verdana" w:hAnsi="Verdana"/>
                <w:sz w:val="18"/>
                <w:szCs w:val="18"/>
                <w:lang w:val="es-CO"/>
              </w:rPr>
            </w:pPr>
            <w:r w:rsidRPr="003448B0">
              <w:rPr>
                <w:rFonts w:ascii="Verdana" w:hAnsi="Verdana"/>
                <w:sz w:val="18"/>
                <w:szCs w:val="18"/>
                <w:lang w:val="es-CO"/>
              </w:rPr>
              <w:t>Reconocer cuando se causa daño a</w:t>
            </w:r>
            <w:r w:rsidRPr="003448B0">
              <w:rPr>
                <w:rFonts w:ascii="Verdana" w:hAnsi="Verdana"/>
                <w:spacing w:val="-61"/>
                <w:sz w:val="18"/>
                <w:szCs w:val="18"/>
                <w:lang w:val="es-CO"/>
              </w:rPr>
              <w:t xml:space="preserve"> </w:t>
            </w:r>
            <w:r w:rsidRPr="003448B0">
              <w:rPr>
                <w:rFonts w:ascii="Verdana" w:hAnsi="Verdana"/>
                <w:sz w:val="18"/>
                <w:szCs w:val="18"/>
                <w:lang w:val="es-CO"/>
              </w:rPr>
              <w:t>alguien y esforzase por reparar el</w:t>
            </w:r>
            <w:r w:rsidRPr="003448B0">
              <w:rPr>
                <w:rFonts w:ascii="Verdana" w:hAnsi="Verdana"/>
                <w:spacing w:val="1"/>
                <w:sz w:val="18"/>
                <w:szCs w:val="18"/>
                <w:lang w:val="es-CO"/>
              </w:rPr>
              <w:t xml:space="preserve"> </w:t>
            </w:r>
            <w:r w:rsidRPr="003448B0">
              <w:rPr>
                <w:rFonts w:ascii="Verdana" w:hAnsi="Verdana"/>
                <w:sz w:val="18"/>
                <w:szCs w:val="18"/>
                <w:lang w:val="es-CO"/>
              </w:rPr>
              <w:t>daño</w:t>
            </w:r>
          </w:p>
        </w:tc>
      </w:tr>
    </w:tbl>
    <w:p w14:paraId="61928E7A" w14:textId="77777777" w:rsidR="002106D3" w:rsidRDefault="002106D3" w:rsidP="002106D3">
      <w:pPr>
        <w:rPr>
          <w:rFonts w:ascii="Verdana" w:eastAsia="Verdana" w:hAnsi="Verdana" w:cs="Verdana"/>
          <w:lang w:val="es-ES"/>
        </w:rPr>
      </w:pPr>
    </w:p>
    <w:p w14:paraId="4E70C4BF" w14:textId="77777777" w:rsidR="002106D3" w:rsidRPr="00B33E30" w:rsidRDefault="002106D3" w:rsidP="002106D3">
      <w:pPr>
        <w:rPr>
          <w:lang w:val="es-CO"/>
        </w:rPr>
      </w:pPr>
    </w:p>
    <w:p w14:paraId="5738B8D7" w14:textId="77777777" w:rsidR="002106D3" w:rsidRPr="00B33E30" w:rsidRDefault="002106D3" w:rsidP="002106D3">
      <w:pPr>
        <w:rPr>
          <w:lang w:val="es-CO"/>
        </w:rPr>
      </w:pPr>
    </w:p>
    <w:p w14:paraId="3617E7B3" w14:textId="77777777" w:rsidR="002106D3" w:rsidRPr="00B33E30" w:rsidRDefault="002106D3" w:rsidP="002106D3">
      <w:pPr>
        <w:rPr>
          <w:lang w:val="es-CO"/>
        </w:rPr>
      </w:pPr>
    </w:p>
    <w:p w14:paraId="4E207E77" w14:textId="77777777" w:rsidR="002106D3" w:rsidRPr="00B33E30" w:rsidRDefault="002106D3" w:rsidP="002106D3">
      <w:pPr>
        <w:rPr>
          <w:lang w:val="es-CO"/>
        </w:rPr>
      </w:pPr>
    </w:p>
    <w:p w14:paraId="4FA07D29" w14:textId="77777777" w:rsidR="002106D3" w:rsidRPr="00B33E30" w:rsidRDefault="002106D3" w:rsidP="002106D3">
      <w:pPr>
        <w:rPr>
          <w:lang w:val="es-CO"/>
        </w:rPr>
      </w:pPr>
    </w:p>
    <w:p w14:paraId="5AEE773E" w14:textId="77777777" w:rsidR="002106D3" w:rsidRPr="00B33E30" w:rsidRDefault="002106D3" w:rsidP="002106D3">
      <w:pPr>
        <w:rPr>
          <w:lang w:val="es-CO"/>
        </w:rPr>
      </w:pPr>
    </w:p>
    <w:p w14:paraId="09616E34" w14:textId="77777777" w:rsidR="002106D3" w:rsidRPr="00B33E30" w:rsidRDefault="002106D3" w:rsidP="002106D3">
      <w:pPr>
        <w:rPr>
          <w:lang w:val="es-CO"/>
        </w:rPr>
      </w:pPr>
    </w:p>
    <w:p w14:paraId="79CD6AD9" w14:textId="77777777" w:rsidR="002106D3" w:rsidRPr="00B33E30" w:rsidRDefault="002106D3" w:rsidP="002106D3">
      <w:pPr>
        <w:rPr>
          <w:lang w:val="es-CO"/>
        </w:rPr>
      </w:pPr>
    </w:p>
    <w:p w14:paraId="68BB078E" w14:textId="77777777" w:rsidR="002106D3" w:rsidRPr="00B33E30" w:rsidRDefault="002106D3" w:rsidP="002106D3">
      <w:pPr>
        <w:rPr>
          <w:lang w:val="es-CO"/>
        </w:rPr>
      </w:pPr>
    </w:p>
    <w:tbl>
      <w:tblPr>
        <w:tblStyle w:val="Tablaconcuadrcula"/>
        <w:tblW w:w="0" w:type="auto"/>
        <w:tblLayout w:type="fixed"/>
        <w:tblLook w:val="01E0" w:firstRow="1" w:lastRow="1" w:firstColumn="1" w:lastColumn="1" w:noHBand="0" w:noVBand="0"/>
      </w:tblPr>
      <w:tblGrid>
        <w:gridCol w:w="1413"/>
        <w:gridCol w:w="1843"/>
        <w:gridCol w:w="1406"/>
        <w:gridCol w:w="1559"/>
        <w:gridCol w:w="1701"/>
        <w:gridCol w:w="2410"/>
        <w:gridCol w:w="1984"/>
      </w:tblGrid>
      <w:tr w:rsidR="003448B0" w:rsidRPr="003448B0" w14:paraId="4B318DF8" w14:textId="77777777" w:rsidTr="003448B0">
        <w:trPr>
          <w:trHeight w:val="326"/>
        </w:trPr>
        <w:tc>
          <w:tcPr>
            <w:tcW w:w="1413" w:type="dxa"/>
            <w:vMerge w:val="restart"/>
            <w:shd w:val="clear" w:color="auto" w:fill="A8D08D" w:themeFill="accent6" w:themeFillTint="99"/>
          </w:tcPr>
          <w:p w14:paraId="075334CB" w14:textId="77777777" w:rsidR="002106D3" w:rsidRPr="003448B0" w:rsidRDefault="002106D3" w:rsidP="003448B0">
            <w:pPr>
              <w:spacing w:before="5"/>
              <w:rPr>
                <w:rFonts w:ascii="Verdana" w:eastAsia="Tahoma" w:hAnsi="Verdana"/>
                <w:sz w:val="18"/>
                <w:szCs w:val="18"/>
              </w:rPr>
            </w:pPr>
          </w:p>
          <w:p w14:paraId="1E1D0360" w14:textId="5496EE55" w:rsidR="002106D3" w:rsidRPr="003448B0" w:rsidRDefault="001B2DAA" w:rsidP="003448B0">
            <w:pPr>
              <w:spacing w:before="1" w:line="244" w:lineRule="auto"/>
              <w:ind w:hanging="32"/>
              <w:rPr>
                <w:rFonts w:ascii="Verdana" w:eastAsia="Tahoma" w:hAnsi="Verdana"/>
                <w:b/>
                <w:sz w:val="18"/>
                <w:szCs w:val="18"/>
              </w:rPr>
            </w:pPr>
            <w:r w:rsidRPr="003448B0">
              <w:rPr>
                <w:rFonts w:ascii="Verdana" w:eastAsia="Tahoma" w:hAnsi="Verdana"/>
                <w:b/>
                <w:w w:val="85"/>
                <w:sz w:val="18"/>
                <w:szCs w:val="18"/>
              </w:rPr>
              <w:t>DIDACTICA</w:t>
            </w:r>
          </w:p>
        </w:tc>
        <w:tc>
          <w:tcPr>
            <w:tcW w:w="1843" w:type="dxa"/>
            <w:vMerge w:val="restart"/>
            <w:shd w:val="clear" w:color="auto" w:fill="A8D08D" w:themeFill="accent6" w:themeFillTint="99"/>
          </w:tcPr>
          <w:p w14:paraId="5A17331E" w14:textId="77777777" w:rsidR="002106D3" w:rsidRPr="003448B0" w:rsidRDefault="002106D3" w:rsidP="003448B0">
            <w:pPr>
              <w:spacing w:before="9"/>
              <w:rPr>
                <w:rFonts w:ascii="Verdana" w:eastAsia="Tahoma" w:hAnsi="Verdana"/>
                <w:sz w:val="18"/>
                <w:szCs w:val="18"/>
              </w:rPr>
            </w:pPr>
          </w:p>
          <w:p w14:paraId="4710FD69" w14:textId="2B7DDB55" w:rsidR="002106D3" w:rsidRPr="003448B0" w:rsidRDefault="002106D3" w:rsidP="003448B0">
            <w:pPr>
              <w:rPr>
                <w:rFonts w:ascii="Verdana" w:eastAsia="Tahoma" w:hAnsi="Verdana"/>
                <w:b/>
                <w:sz w:val="18"/>
                <w:szCs w:val="18"/>
              </w:rPr>
            </w:pPr>
            <w:r w:rsidRPr="003448B0">
              <w:rPr>
                <w:rFonts w:ascii="Verdana" w:eastAsia="Tahoma" w:hAnsi="Verdana"/>
                <w:b/>
                <w:spacing w:val="-1"/>
                <w:sz w:val="18"/>
                <w:szCs w:val="18"/>
              </w:rPr>
              <w:t>C</w:t>
            </w:r>
            <w:r w:rsidR="001B2DAA" w:rsidRPr="003448B0">
              <w:rPr>
                <w:rFonts w:ascii="Verdana" w:eastAsia="Tahoma" w:hAnsi="Verdana"/>
                <w:b/>
                <w:spacing w:val="-1"/>
                <w:sz w:val="18"/>
                <w:szCs w:val="18"/>
              </w:rPr>
              <w:t>OMPETENCIAS</w:t>
            </w:r>
          </w:p>
        </w:tc>
        <w:tc>
          <w:tcPr>
            <w:tcW w:w="9060" w:type="dxa"/>
            <w:gridSpan w:val="5"/>
            <w:shd w:val="clear" w:color="auto" w:fill="A8D08D" w:themeFill="accent6" w:themeFillTint="99"/>
            <w:hideMark/>
          </w:tcPr>
          <w:p w14:paraId="71D6741E" w14:textId="36B4ED7D" w:rsidR="002106D3" w:rsidRPr="003448B0" w:rsidRDefault="001B2DAA" w:rsidP="003448B0">
            <w:pPr>
              <w:spacing w:before="67"/>
              <w:ind w:right="3010"/>
              <w:jc w:val="center"/>
              <w:rPr>
                <w:rFonts w:ascii="Verdana" w:eastAsia="Tahoma" w:hAnsi="Verdana"/>
                <w:b/>
                <w:sz w:val="18"/>
                <w:szCs w:val="18"/>
              </w:rPr>
            </w:pPr>
            <w:r w:rsidRPr="003448B0">
              <w:rPr>
                <w:rFonts w:ascii="Verdana" w:eastAsia="Tahoma" w:hAnsi="Verdana"/>
                <w:b/>
                <w:sz w:val="18"/>
                <w:szCs w:val="18"/>
              </w:rPr>
              <w:t>OBJETIVO</w:t>
            </w:r>
          </w:p>
        </w:tc>
      </w:tr>
      <w:tr w:rsidR="003448B0" w:rsidRPr="003448B0" w14:paraId="68A4D1B6" w14:textId="77777777" w:rsidTr="003448B0">
        <w:trPr>
          <w:trHeight w:val="467"/>
        </w:trPr>
        <w:tc>
          <w:tcPr>
            <w:tcW w:w="1413" w:type="dxa"/>
            <w:vMerge/>
            <w:shd w:val="clear" w:color="auto" w:fill="A8D08D" w:themeFill="accent6" w:themeFillTint="99"/>
            <w:hideMark/>
          </w:tcPr>
          <w:p w14:paraId="472052A9" w14:textId="77777777" w:rsidR="002106D3" w:rsidRPr="003448B0" w:rsidRDefault="002106D3" w:rsidP="003448B0">
            <w:pPr>
              <w:rPr>
                <w:rFonts w:ascii="Verdana" w:eastAsia="Tahoma" w:hAnsi="Verdana"/>
                <w:b/>
                <w:sz w:val="18"/>
                <w:szCs w:val="18"/>
              </w:rPr>
            </w:pPr>
          </w:p>
        </w:tc>
        <w:tc>
          <w:tcPr>
            <w:tcW w:w="1843" w:type="dxa"/>
            <w:vMerge/>
            <w:shd w:val="clear" w:color="auto" w:fill="A8D08D" w:themeFill="accent6" w:themeFillTint="99"/>
            <w:hideMark/>
          </w:tcPr>
          <w:p w14:paraId="3E1008FE" w14:textId="77777777" w:rsidR="002106D3" w:rsidRPr="003448B0" w:rsidRDefault="002106D3" w:rsidP="003448B0">
            <w:pPr>
              <w:rPr>
                <w:rFonts w:ascii="Verdana" w:eastAsia="Tahoma" w:hAnsi="Verdana"/>
                <w:b/>
                <w:sz w:val="18"/>
                <w:szCs w:val="18"/>
              </w:rPr>
            </w:pPr>
          </w:p>
        </w:tc>
        <w:tc>
          <w:tcPr>
            <w:tcW w:w="1406" w:type="dxa"/>
            <w:shd w:val="clear" w:color="auto" w:fill="A8D08D" w:themeFill="accent6" w:themeFillTint="99"/>
            <w:hideMark/>
          </w:tcPr>
          <w:p w14:paraId="0835CBD2" w14:textId="77777777" w:rsidR="002106D3" w:rsidRPr="003448B0" w:rsidRDefault="002106D3" w:rsidP="003448B0">
            <w:pPr>
              <w:spacing w:before="38" w:line="244" w:lineRule="auto"/>
              <w:ind w:right="387" w:hanging="28"/>
              <w:rPr>
                <w:rFonts w:ascii="Verdana" w:eastAsia="Tahoma" w:hAnsi="Verdana"/>
                <w:b/>
                <w:sz w:val="18"/>
                <w:szCs w:val="18"/>
              </w:rPr>
            </w:pPr>
            <w:r w:rsidRPr="003448B0">
              <w:rPr>
                <w:rFonts w:ascii="Verdana" w:eastAsia="Tahoma" w:hAnsi="Verdana"/>
                <w:b/>
                <w:w w:val="85"/>
                <w:sz w:val="18"/>
                <w:szCs w:val="18"/>
              </w:rPr>
              <w:t>Primer</w:t>
            </w:r>
            <w:r w:rsidRPr="003448B0">
              <w:rPr>
                <w:rFonts w:ascii="Verdana" w:eastAsia="Tahoma" w:hAnsi="Verdana"/>
                <w:b/>
                <w:spacing w:val="-37"/>
                <w:w w:val="85"/>
                <w:sz w:val="18"/>
                <w:szCs w:val="18"/>
              </w:rPr>
              <w:t xml:space="preserve"> </w:t>
            </w:r>
            <w:r w:rsidRPr="003448B0">
              <w:rPr>
                <w:rFonts w:ascii="Verdana" w:eastAsia="Tahoma" w:hAnsi="Verdana"/>
                <w:b/>
                <w:spacing w:val="-1"/>
                <w:w w:val="95"/>
                <w:sz w:val="18"/>
                <w:szCs w:val="18"/>
              </w:rPr>
              <w:t>grado</w:t>
            </w:r>
          </w:p>
        </w:tc>
        <w:tc>
          <w:tcPr>
            <w:tcW w:w="1559" w:type="dxa"/>
            <w:shd w:val="clear" w:color="auto" w:fill="A8D08D" w:themeFill="accent6" w:themeFillTint="99"/>
            <w:hideMark/>
          </w:tcPr>
          <w:p w14:paraId="12D8FF13" w14:textId="77777777" w:rsidR="002106D3" w:rsidRPr="003448B0" w:rsidRDefault="002106D3" w:rsidP="003448B0">
            <w:pPr>
              <w:spacing w:before="38" w:line="244" w:lineRule="auto"/>
              <w:ind w:right="312" w:hanging="106"/>
              <w:rPr>
                <w:rFonts w:ascii="Verdana" w:eastAsia="Tahoma" w:hAnsi="Verdana"/>
                <w:b/>
                <w:sz w:val="18"/>
                <w:szCs w:val="18"/>
              </w:rPr>
            </w:pPr>
            <w:r w:rsidRPr="003448B0">
              <w:rPr>
                <w:rFonts w:ascii="Verdana" w:eastAsia="Tahoma" w:hAnsi="Verdana"/>
                <w:b/>
                <w:w w:val="90"/>
                <w:sz w:val="18"/>
                <w:szCs w:val="18"/>
              </w:rPr>
              <w:t>Segundo</w:t>
            </w:r>
            <w:r w:rsidRPr="003448B0">
              <w:rPr>
                <w:rFonts w:ascii="Verdana" w:eastAsia="Tahoma" w:hAnsi="Verdana"/>
                <w:b/>
                <w:w w:val="89"/>
                <w:sz w:val="18"/>
                <w:szCs w:val="18"/>
              </w:rPr>
              <w:t xml:space="preserve"> </w:t>
            </w:r>
            <w:r w:rsidRPr="003448B0">
              <w:rPr>
                <w:rFonts w:ascii="Verdana" w:eastAsia="Tahoma" w:hAnsi="Verdana"/>
                <w:b/>
                <w:sz w:val="18"/>
                <w:szCs w:val="18"/>
              </w:rPr>
              <w:t>grado</w:t>
            </w:r>
          </w:p>
        </w:tc>
        <w:tc>
          <w:tcPr>
            <w:tcW w:w="1701" w:type="dxa"/>
            <w:shd w:val="clear" w:color="auto" w:fill="A8D08D" w:themeFill="accent6" w:themeFillTint="99"/>
            <w:hideMark/>
          </w:tcPr>
          <w:p w14:paraId="29BE2FD4" w14:textId="227FB1A4" w:rsidR="002106D3" w:rsidRPr="003448B0" w:rsidRDefault="002106D3" w:rsidP="003448B0">
            <w:pPr>
              <w:spacing w:before="38" w:line="244" w:lineRule="auto"/>
              <w:ind w:right="416" w:hanging="9"/>
              <w:rPr>
                <w:rFonts w:ascii="Verdana" w:eastAsia="Tahoma" w:hAnsi="Verdana"/>
                <w:b/>
                <w:sz w:val="18"/>
                <w:szCs w:val="18"/>
              </w:rPr>
            </w:pPr>
            <w:r w:rsidRPr="003448B0">
              <w:rPr>
                <w:rFonts w:ascii="Verdana" w:eastAsia="Tahoma" w:hAnsi="Verdana"/>
                <w:b/>
                <w:spacing w:val="-4"/>
                <w:w w:val="90"/>
                <w:sz w:val="18"/>
                <w:szCs w:val="18"/>
              </w:rPr>
              <w:t>Tercer</w:t>
            </w:r>
            <w:r w:rsidRPr="003448B0">
              <w:rPr>
                <w:rFonts w:ascii="Verdana" w:eastAsia="Tahoma" w:hAnsi="Verdana"/>
                <w:b/>
                <w:spacing w:val="-40"/>
                <w:w w:val="90"/>
                <w:sz w:val="18"/>
                <w:szCs w:val="18"/>
              </w:rPr>
              <w:t xml:space="preserve"> </w:t>
            </w:r>
            <w:r w:rsidRPr="003448B0">
              <w:rPr>
                <w:rFonts w:ascii="Verdana" w:eastAsia="Tahoma" w:hAnsi="Verdana"/>
                <w:b/>
                <w:w w:val="90"/>
                <w:sz w:val="18"/>
                <w:szCs w:val="18"/>
              </w:rPr>
              <w:t>grado</w:t>
            </w:r>
          </w:p>
        </w:tc>
        <w:tc>
          <w:tcPr>
            <w:tcW w:w="2410" w:type="dxa"/>
            <w:shd w:val="clear" w:color="auto" w:fill="A8D08D" w:themeFill="accent6" w:themeFillTint="99"/>
            <w:hideMark/>
          </w:tcPr>
          <w:p w14:paraId="003DAD23" w14:textId="77777777" w:rsidR="002106D3" w:rsidRPr="003448B0" w:rsidRDefault="002106D3" w:rsidP="003448B0">
            <w:pPr>
              <w:spacing w:before="38" w:line="244" w:lineRule="auto"/>
              <w:ind w:right="473" w:hanging="29"/>
              <w:rPr>
                <w:rFonts w:ascii="Verdana" w:eastAsia="Tahoma" w:hAnsi="Verdana"/>
                <w:b/>
                <w:sz w:val="18"/>
                <w:szCs w:val="18"/>
              </w:rPr>
            </w:pPr>
            <w:r w:rsidRPr="003448B0">
              <w:rPr>
                <w:rFonts w:ascii="Verdana" w:eastAsia="Tahoma" w:hAnsi="Verdana"/>
                <w:b/>
                <w:w w:val="85"/>
                <w:sz w:val="18"/>
                <w:szCs w:val="18"/>
              </w:rPr>
              <w:t>Cuarto</w:t>
            </w:r>
            <w:r w:rsidRPr="003448B0">
              <w:rPr>
                <w:rFonts w:ascii="Verdana" w:eastAsia="Tahoma" w:hAnsi="Verdana"/>
                <w:b/>
                <w:spacing w:val="-37"/>
                <w:w w:val="85"/>
                <w:sz w:val="18"/>
                <w:szCs w:val="18"/>
              </w:rPr>
              <w:t xml:space="preserve"> </w:t>
            </w:r>
            <w:r w:rsidRPr="003448B0">
              <w:rPr>
                <w:rFonts w:ascii="Verdana" w:eastAsia="Tahoma" w:hAnsi="Verdana"/>
                <w:b/>
                <w:spacing w:val="-1"/>
                <w:w w:val="95"/>
                <w:sz w:val="18"/>
                <w:szCs w:val="18"/>
              </w:rPr>
              <w:t>grado</w:t>
            </w:r>
          </w:p>
        </w:tc>
        <w:tc>
          <w:tcPr>
            <w:tcW w:w="1984" w:type="dxa"/>
            <w:shd w:val="clear" w:color="auto" w:fill="A8D08D" w:themeFill="accent6" w:themeFillTint="99"/>
            <w:hideMark/>
          </w:tcPr>
          <w:p w14:paraId="5927D860" w14:textId="77777777" w:rsidR="002106D3" w:rsidRPr="003448B0" w:rsidRDefault="002106D3" w:rsidP="003448B0">
            <w:pPr>
              <w:spacing w:before="38" w:line="244" w:lineRule="auto"/>
              <w:ind w:right="410" w:hanging="32"/>
              <w:rPr>
                <w:rFonts w:ascii="Verdana" w:eastAsia="Tahoma" w:hAnsi="Verdana"/>
                <w:b/>
                <w:sz w:val="18"/>
                <w:szCs w:val="18"/>
              </w:rPr>
            </w:pPr>
            <w:r w:rsidRPr="003448B0">
              <w:rPr>
                <w:rFonts w:ascii="Verdana" w:eastAsia="Tahoma" w:hAnsi="Verdana"/>
                <w:b/>
                <w:spacing w:val="-1"/>
                <w:w w:val="90"/>
                <w:sz w:val="18"/>
                <w:szCs w:val="18"/>
              </w:rPr>
              <w:t>Quinto</w:t>
            </w:r>
            <w:r w:rsidRPr="003448B0">
              <w:rPr>
                <w:rFonts w:ascii="Verdana" w:eastAsia="Tahoma" w:hAnsi="Verdana"/>
                <w:b/>
                <w:spacing w:val="-40"/>
                <w:w w:val="90"/>
                <w:sz w:val="18"/>
                <w:szCs w:val="18"/>
              </w:rPr>
              <w:t xml:space="preserve"> </w:t>
            </w:r>
            <w:r w:rsidRPr="003448B0">
              <w:rPr>
                <w:rFonts w:ascii="Verdana" w:eastAsia="Tahoma" w:hAnsi="Verdana"/>
                <w:b/>
                <w:spacing w:val="-1"/>
                <w:w w:val="95"/>
                <w:sz w:val="18"/>
                <w:szCs w:val="18"/>
              </w:rPr>
              <w:t>grado</w:t>
            </w:r>
          </w:p>
        </w:tc>
      </w:tr>
      <w:tr w:rsidR="003448B0" w:rsidRPr="003448B0" w14:paraId="1D44A0C3" w14:textId="77777777" w:rsidTr="003448B0">
        <w:trPr>
          <w:trHeight w:val="627"/>
        </w:trPr>
        <w:tc>
          <w:tcPr>
            <w:tcW w:w="1413" w:type="dxa"/>
            <w:vMerge w:val="restart"/>
          </w:tcPr>
          <w:p w14:paraId="160E1E7E" w14:textId="77777777" w:rsidR="002106D3" w:rsidRPr="003448B0" w:rsidRDefault="002106D3" w:rsidP="003448B0">
            <w:pPr>
              <w:rPr>
                <w:rFonts w:ascii="Verdana" w:eastAsia="Tahoma" w:hAnsi="Verdana" w:cs="Tahoma"/>
                <w:sz w:val="18"/>
                <w:szCs w:val="18"/>
              </w:rPr>
            </w:pPr>
          </w:p>
          <w:p w14:paraId="36B4866A" w14:textId="77777777" w:rsidR="002106D3" w:rsidRPr="003448B0" w:rsidRDefault="002106D3" w:rsidP="003448B0">
            <w:pPr>
              <w:rPr>
                <w:rFonts w:ascii="Verdana" w:eastAsia="Tahoma" w:hAnsi="Verdana" w:cs="Tahoma"/>
                <w:sz w:val="18"/>
                <w:szCs w:val="18"/>
              </w:rPr>
            </w:pPr>
          </w:p>
          <w:p w14:paraId="469564A7" w14:textId="77777777" w:rsidR="002106D3" w:rsidRPr="003448B0" w:rsidRDefault="002106D3" w:rsidP="003448B0">
            <w:pPr>
              <w:rPr>
                <w:rFonts w:ascii="Verdana" w:eastAsia="Tahoma" w:hAnsi="Verdana" w:cs="Tahoma"/>
                <w:sz w:val="18"/>
                <w:szCs w:val="18"/>
              </w:rPr>
            </w:pPr>
          </w:p>
          <w:p w14:paraId="6C4333D5" w14:textId="77777777" w:rsidR="002106D3" w:rsidRPr="003448B0" w:rsidRDefault="002106D3" w:rsidP="003448B0">
            <w:pPr>
              <w:spacing w:before="8"/>
              <w:rPr>
                <w:rFonts w:ascii="Verdana" w:eastAsia="Tahoma" w:hAnsi="Verdana" w:cs="Tahoma"/>
                <w:sz w:val="18"/>
                <w:szCs w:val="18"/>
              </w:rPr>
            </w:pPr>
          </w:p>
          <w:p w14:paraId="6928520F" w14:textId="77777777" w:rsidR="002106D3" w:rsidRPr="003448B0" w:rsidRDefault="002106D3" w:rsidP="003448B0">
            <w:pPr>
              <w:spacing w:line="228" w:lineRule="auto"/>
              <w:ind w:right="118" w:firstLine="11"/>
              <w:rPr>
                <w:rFonts w:ascii="Verdana" w:eastAsia="Tahoma" w:hAnsi="Verdana" w:cs="Tahoma"/>
                <w:sz w:val="18"/>
                <w:szCs w:val="18"/>
              </w:rPr>
            </w:pPr>
            <w:r w:rsidRPr="003448B0">
              <w:rPr>
                <w:rFonts w:ascii="Verdana" w:eastAsia="Tahoma" w:hAnsi="Verdana" w:cs="Tahoma"/>
                <w:w w:val="95"/>
                <w:sz w:val="18"/>
                <w:szCs w:val="18"/>
              </w:rPr>
              <w:t>Mi</w:t>
            </w:r>
            <w:r w:rsidRPr="003448B0">
              <w:rPr>
                <w:rFonts w:ascii="Verdana" w:eastAsia="Tahoma" w:hAnsi="Verdana" w:cs="Tahoma"/>
                <w:spacing w:val="10"/>
                <w:w w:val="95"/>
                <w:sz w:val="18"/>
                <w:szCs w:val="18"/>
              </w:rPr>
              <w:t xml:space="preserve"> </w:t>
            </w:r>
            <w:r w:rsidRPr="003448B0">
              <w:rPr>
                <w:rFonts w:ascii="Verdana" w:eastAsia="Tahoma" w:hAnsi="Verdana" w:cs="Tahoma"/>
                <w:w w:val="95"/>
                <w:sz w:val="18"/>
                <w:szCs w:val="18"/>
              </w:rPr>
              <w:t>mundo</w:t>
            </w:r>
            <w:r w:rsidRPr="003448B0">
              <w:rPr>
                <w:rFonts w:ascii="Verdana" w:eastAsia="Tahoma" w:hAnsi="Verdana" w:cs="Tahoma"/>
                <w:spacing w:val="-39"/>
                <w:w w:val="95"/>
                <w:sz w:val="18"/>
                <w:szCs w:val="18"/>
              </w:rPr>
              <w:t xml:space="preserve"> </w:t>
            </w:r>
            <w:r w:rsidRPr="003448B0">
              <w:rPr>
                <w:rFonts w:ascii="Verdana" w:eastAsia="Tahoma" w:hAnsi="Verdana" w:cs="Tahoma"/>
                <w:w w:val="95"/>
                <w:sz w:val="18"/>
                <w:szCs w:val="18"/>
              </w:rPr>
              <w:t>emocional</w:t>
            </w:r>
          </w:p>
        </w:tc>
        <w:tc>
          <w:tcPr>
            <w:tcW w:w="1843" w:type="dxa"/>
          </w:tcPr>
          <w:p w14:paraId="4AE10801" w14:textId="77777777" w:rsidR="002106D3" w:rsidRPr="003448B0" w:rsidRDefault="002106D3" w:rsidP="003448B0">
            <w:pPr>
              <w:spacing w:before="12"/>
              <w:rPr>
                <w:rFonts w:ascii="Verdana" w:eastAsia="Tahoma" w:hAnsi="Verdana" w:cs="Tahoma"/>
                <w:sz w:val="18"/>
                <w:szCs w:val="18"/>
              </w:rPr>
            </w:pPr>
          </w:p>
          <w:p w14:paraId="35FCE030" w14:textId="77777777" w:rsidR="002106D3" w:rsidRPr="003448B0" w:rsidRDefault="002106D3" w:rsidP="003448B0">
            <w:pPr>
              <w:spacing w:line="228" w:lineRule="auto"/>
              <w:ind w:right="293"/>
              <w:rPr>
                <w:rFonts w:ascii="Verdana" w:eastAsia="Tahoma" w:hAnsi="Verdana" w:cs="Tahoma"/>
                <w:sz w:val="18"/>
                <w:szCs w:val="18"/>
              </w:rPr>
            </w:pPr>
            <w:r w:rsidRPr="003448B0">
              <w:rPr>
                <w:rFonts w:ascii="Verdana" w:eastAsia="Tahoma" w:hAnsi="Verdana" w:cs="Tahoma"/>
                <w:spacing w:val="-2"/>
                <w:sz w:val="18"/>
                <w:szCs w:val="18"/>
              </w:rPr>
              <w:t xml:space="preserve">Identificación </w:t>
            </w:r>
            <w:r w:rsidRPr="003448B0">
              <w:rPr>
                <w:rFonts w:ascii="Verdana" w:eastAsia="Tahoma" w:hAnsi="Verdana" w:cs="Tahoma"/>
                <w:spacing w:val="-1"/>
                <w:sz w:val="18"/>
                <w:szCs w:val="18"/>
              </w:rPr>
              <w:t>de</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emociones</w:t>
            </w:r>
          </w:p>
        </w:tc>
        <w:tc>
          <w:tcPr>
            <w:tcW w:w="1406" w:type="dxa"/>
          </w:tcPr>
          <w:p w14:paraId="41315267" w14:textId="77777777" w:rsidR="002106D3" w:rsidRPr="003448B0" w:rsidRDefault="002106D3" w:rsidP="003448B0">
            <w:pPr>
              <w:spacing w:before="12"/>
              <w:rPr>
                <w:rFonts w:ascii="Verdana" w:eastAsia="Tahoma" w:hAnsi="Verdana" w:cs="Tahoma"/>
                <w:sz w:val="18"/>
                <w:szCs w:val="18"/>
              </w:rPr>
            </w:pPr>
          </w:p>
          <w:p w14:paraId="1C32FF67" w14:textId="77777777" w:rsidR="002106D3" w:rsidRPr="003448B0" w:rsidRDefault="002106D3" w:rsidP="003448B0">
            <w:pPr>
              <w:spacing w:line="228" w:lineRule="auto"/>
              <w:ind w:right="118"/>
              <w:rPr>
                <w:rFonts w:ascii="Verdana" w:eastAsia="Tahoma" w:hAnsi="Verdana" w:cs="Tahoma"/>
                <w:sz w:val="18"/>
                <w:szCs w:val="18"/>
              </w:rPr>
            </w:pPr>
            <w:r w:rsidRPr="003448B0">
              <w:rPr>
                <w:rFonts w:ascii="Verdana" w:eastAsia="Tahoma" w:hAnsi="Verdana" w:cs="Tahoma"/>
                <w:w w:val="95"/>
                <w:sz w:val="18"/>
                <w:szCs w:val="18"/>
              </w:rPr>
              <w:t>Darme cuenta</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de</w:t>
            </w:r>
            <w:r w:rsidRPr="003448B0">
              <w:rPr>
                <w:rFonts w:ascii="Verdana" w:eastAsia="Tahoma" w:hAnsi="Verdana" w:cs="Tahoma"/>
                <w:spacing w:val="-38"/>
                <w:w w:val="95"/>
                <w:sz w:val="18"/>
                <w:szCs w:val="18"/>
              </w:rPr>
              <w:t xml:space="preserve"> </w:t>
            </w:r>
            <w:r w:rsidRPr="003448B0">
              <w:rPr>
                <w:rFonts w:ascii="Verdana" w:eastAsia="Tahoma" w:hAnsi="Verdana" w:cs="Tahoma"/>
                <w:w w:val="95"/>
                <w:sz w:val="18"/>
                <w:szCs w:val="18"/>
              </w:rPr>
              <w:t>cómo</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me</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siento.</w:t>
            </w:r>
          </w:p>
        </w:tc>
        <w:tc>
          <w:tcPr>
            <w:tcW w:w="1559" w:type="dxa"/>
            <w:hideMark/>
          </w:tcPr>
          <w:p w14:paraId="6B7CDEEB" w14:textId="77777777" w:rsidR="002106D3" w:rsidRPr="003448B0" w:rsidRDefault="002106D3" w:rsidP="003448B0">
            <w:pPr>
              <w:spacing w:before="77" w:line="228" w:lineRule="auto"/>
              <w:ind w:right="390"/>
              <w:jc w:val="both"/>
              <w:rPr>
                <w:rFonts w:ascii="Verdana" w:eastAsia="Tahoma" w:hAnsi="Verdana" w:cs="Tahoma"/>
                <w:sz w:val="18"/>
                <w:szCs w:val="18"/>
              </w:rPr>
            </w:pPr>
            <w:r w:rsidRPr="003448B0">
              <w:rPr>
                <w:rFonts w:ascii="Verdana" w:eastAsia="Tahoma" w:hAnsi="Verdana" w:cs="Tahoma"/>
                <w:w w:val="95"/>
                <w:sz w:val="18"/>
                <w:szCs w:val="18"/>
              </w:rPr>
              <w:t>Darme cuenta</w:t>
            </w:r>
            <w:r w:rsidRPr="003448B0">
              <w:rPr>
                <w:rFonts w:ascii="Verdana" w:eastAsia="Tahoma" w:hAnsi="Verdana" w:cs="Tahoma"/>
                <w:spacing w:val="-39"/>
                <w:w w:val="95"/>
                <w:sz w:val="18"/>
                <w:szCs w:val="18"/>
              </w:rPr>
              <w:t xml:space="preserve"> </w:t>
            </w:r>
            <w:r w:rsidRPr="003448B0">
              <w:rPr>
                <w:rFonts w:ascii="Verdana" w:eastAsia="Tahoma" w:hAnsi="Verdana" w:cs="Tahoma"/>
                <w:spacing w:val="-2"/>
                <w:sz w:val="18"/>
                <w:szCs w:val="18"/>
              </w:rPr>
              <w:t>cuando siento</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ansiedad.</w:t>
            </w:r>
          </w:p>
        </w:tc>
        <w:tc>
          <w:tcPr>
            <w:tcW w:w="1701" w:type="dxa"/>
            <w:hideMark/>
          </w:tcPr>
          <w:p w14:paraId="3080C8AB" w14:textId="77777777" w:rsidR="002106D3" w:rsidRPr="003448B0" w:rsidRDefault="002106D3" w:rsidP="003448B0">
            <w:pPr>
              <w:spacing w:before="77" w:line="228" w:lineRule="auto"/>
              <w:ind w:right="273"/>
              <w:rPr>
                <w:rFonts w:ascii="Verdana" w:eastAsia="Tahoma" w:hAnsi="Verdana" w:cs="Tahoma"/>
                <w:sz w:val="18"/>
                <w:szCs w:val="18"/>
              </w:rPr>
            </w:pPr>
            <w:r w:rsidRPr="003448B0">
              <w:rPr>
                <w:rFonts w:ascii="Verdana" w:eastAsia="Tahoma" w:hAnsi="Verdana" w:cs="Tahoma"/>
                <w:sz w:val="18"/>
                <w:szCs w:val="18"/>
              </w:rPr>
              <w:t>Distinguir dos</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emociones</w:t>
            </w:r>
            <w:r w:rsidRPr="003448B0">
              <w:rPr>
                <w:rFonts w:ascii="Verdana" w:eastAsia="Tahoma" w:hAnsi="Verdana" w:cs="Tahoma"/>
                <w:spacing w:val="7"/>
                <w:w w:val="95"/>
                <w:sz w:val="18"/>
                <w:szCs w:val="18"/>
              </w:rPr>
              <w:t xml:space="preserve"> </w:t>
            </w:r>
            <w:r w:rsidRPr="003448B0">
              <w:rPr>
                <w:rFonts w:ascii="Verdana" w:eastAsia="Tahoma" w:hAnsi="Verdana" w:cs="Tahoma"/>
                <w:w w:val="95"/>
                <w:sz w:val="18"/>
                <w:szCs w:val="18"/>
              </w:rPr>
              <w:t>que</w:t>
            </w:r>
            <w:r w:rsidRPr="003448B0">
              <w:rPr>
                <w:rFonts w:ascii="Verdana" w:eastAsia="Tahoma" w:hAnsi="Verdana" w:cs="Tahoma"/>
                <w:spacing w:val="-38"/>
                <w:w w:val="95"/>
                <w:sz w:val="18"/>
                <w:szCs w:val="18"/>
              </w:rPr>
              <w:t xml:space="preserve"> </w:t>
            </w:r>
            <w:r w:rsidRPr="003448B0">
              <w:rPr>
                <w:rFonts w:ascii="Verdana" w:eastAsia="Tahoma" w:hAnsi="Verdana" w:cs="Tahoma"/>
                <w:w w:val="95"/>
                <w:sz w:val="18"/>
                <w:szCs w:val="18"/>
              </w:rPr>
              <w:t>siento</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a</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la</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vez.</w:t>
            </w:r>
          </w:p>
        </w:tc>
        <w:tc>
          <w:tcPr>
            <w:tcW w:w="2410" w:type="dxa"/>
            <w:hideMark/>
          </w:tcPr>
          <w:p w14:paraId="579F2628" w14:textId="77777777" w:rsidR="002106D3" w:rsidRPr="003448B0" w:rsidRDefault="002106D3" w:rsidP="003448B0">
            <w:pPr>
              <w:spacing w:before="77" w:line="228" w:lineRule="auto"/>
              <w:ind w:right="254"/>
              <w:rPr>
                <w:rFonts w:ascii="Verdana" w:eastAsia="Tahoma" w:hAnsi="Verdana" w:cs="Tahoma"/>
                <w:sz w:val="18"/>
                <w:szCs w:val="18"/>
              </w:rPr>
            </w:pPr>
            <w:r w:rsidRPr="003448B0">
              <w:rPr>
                <w:rFonts w:ascii="Verdana" w:eastAsia="Tahoma" w:hAnsi="Verdana" w:cs="Tahoma"/>
                <w:spacing w:val="-2"/>
                <w:sz w:val="18"/>
                <w:szCs w:val="18"/>
              </w:rPr>
              <w:t xml:space="preserve">Reconocer </w:t>
            </w:r>
            <w:r w:rsidRPr="003448B0">
              <w:rPr>
                <w:rFonts w:ascii="Verdana" w:eastAsia="Tahoma" w:hAnsi="Verdana" w:cs="Tahoma"/>
                <w:spacing w:val="-1"/>
                <w:sz w:val="18"/>
                <w:szCs w:val="18"/>
              </w:rPr>
              <w:t>cuándo</w:t>
            </w:r>
            <w:r w:rsidRPr="003448B0">
              <w:rPr>
                <w:rFonts w:ascii="Verdana" w:eastAsia="Tahoma" w:hAnsi="Verdana" w:cs="Tahoma"/>
                <w:spacing w:val="-41"/>
                <w:sz w:val="18"/>
                <w:szCs w:val="18"/>
              </w:rPr>
              <w:t xml:space="preserve"> </w:t>
            </w:r>
            <w:r w:rsidRPr="003448B0">
              <w:rPr>
                <w:rFonts w:ascii="Verdana" w:eastAsia="Tahoma" w:hAnsi="Verdana" w:cs="Tahoma"/>
                <w:spacing w:val="-1"/>
                <w:sz w:val="18"/>
                <w:szCs w:val="18"/>
              </w:rPr>
              <w:t>siento vergüenza</w:t>
            </w:r>
            <w:r w:rsidRPr="003448B0">
              <w:rPr>
                <w:rFonts w:ascii="Verdana" w:eastAsia="Tahoma" w:hAnsi="Verdana" w:cs="Tahoma"/>
                <w:sz w:val="18"/>
                <w:szCs w:val="18"/>
              </w:rPr>
              <w:t xml:space="preserve"> (“oso”).</w:t>
            </w:r>
          </w:p>
        </w:tc>
        <w:tc>
          <w:tcPr>
            <w:tcW w:w="1984" w:type="dxa"/>
          </w:tcPr>
          <w:p w14:paraId="0F87A4CD" w14:textId="77777777" w:rsidR="002106D3" w:rsidRPr="003448B0" w:rsidRDefault="002106D3" w:rsidP="003448B0">
            <w:pPr>
              <w:rPr>
                <w:rFonts w:ascii="Verdana" w:eastAsia="Tahoma" w:hAnsi="Verdana" w:cs="Tahoma"/>
                <w:sz w:val="18"/>
                <w:szCs w:val="18"/>
              </w:rPr>
            </w:pPr>
          </w:p>
          <w:p w14:paraId="61C9FEE6" w14:textId="77777777" w:rsidR="002106D3" w:rsidRPr="003448B0" w:rsidRDefault="002106D3" w:rsidP="003448B0">
            <w:pPr>
              <w:rPr>
                <w:rFonts w:ascii="Verdana" w:eastAsia="Tahoma" w:hAnsi="Verdana" w:cs="Tahoma"/>
                <w:sz w:val="18"/>
                <w:szCs w:val="18"/>
              </w:rPr>
            </w:pPr>
            <w:r w:rsidRPr="003448B0">
              <w:rPr>
                <w:rFonts w:ascii="Verdana" w:eastAsia="Tahoma" w:hAnsi="Verdana" w:cs="Tahoma"/>
                <w:w w:val="95"/>
                <w:sz w:val="18"/>
                <w:szCs w:val="18"/>
              </w:rPr>
              <w:t>Medir</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mi rabia.</w:t>
            </w:r>
          </w:p>
        </w:tc>
      </w:tr>
      <w:tr w:rsidR="003448B0" w:rsidRPr="003448B0" w14:paraId="37A5AD35" w14:textId="77777777" w:rsidTr="003448B0">
        <w:trPr>
          <w:trHeight w:val="732"/>
        </w:trPr>
        <w:tc>
          <w:tcPr>
            <w:tcW w:w="1413" w:type="dxa"/>
            <w:vMerge/>
            <w:hideMark/>
          </w:tcPr>
          <w:p w14:paraId="6CD81F32" w14:textId="77777777" w:rsidR="002106D3" w:rsidRPr="003448B0" w:rsidRDefault="002106D3" w:rsidP="003448B0">
            <w:pPr>
              <w:rPr>
                <w:rFonts w:ascii="Verdana" w:eastAsia="Tahoma" w:hAnsi="Verdana" w:cs="Tahoma"/>
                <w:sz w:val="18"/>
                <w:szCs w:val="18"/>
              </w:rPr>
            </w:pPr>
          </w:p>
        </w:tc>
        <w:tc>
          <w:tcPr>
            <w:tcW w:w="1843" w:type="dxa"/>
          </w:tcPr>
          <w:p w14:paraId="3A31B082" w14:textId="77777777" w:rsidR="002106D3" w:rsidRPr="003448B0" w:rsidRDefault="002106D3" w:rsidP="003448B0">
            <w:pPr>
              <w:spacing w:before="3"/>
              <w:rPr>
                <w:rFonts w:ascii="Verdana" w:eastAsia="Tahoma" w:hAnsi="Verdana" w:cs="Tahoma"/>
                <w:sz w:val="18"/>
                <w:szCs w:val="18"/>
              </w:rPr>
            </w:pPr>
          </w:p>
          <w:p w14:paraId="1F4D4212" w14:textId="77777777" w:rsidR="002106D3" w:rsidRPr="003448B0" w:rsidRDefault="002106D3" w:rsidP="003448B0">
            <w:pPr>
              <w:spacing w:line="228" w:lineRule="auto"/>
              <w:ind w:right="293"/>
              <w:rPr>
                <w:rFonts w:ascii="Verdana" w:eastAsia="Tahoma" w:hAnsi="Verdana" w:cs="Tahoma"/>
                <w:sz w:val="18"/>
                <w:szCs w:val="18"/>
              </w:rPr>
            </w:pPr>
            <w:r w:rsidRPr="003448B0">
              <w:rPr>
                <w:rFonts w:ascii="Verdana" w:eastAsia="Tahoma" w:hAnsi="Verdana" w:cs="Tahoma"/>
                <w:w w:val="95"/>
                <w:sz w:val="18"/>
                <w:szCs w:val="18"/>
              </w:rPr>
              <w:t>Manejo</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de</w:t>
            </w:r>
            <w:r w:rsidRPr="003448B0">
              <w:rPr>
                <w:rFonts w:ascii="Verdana" w:eastAsia="Tahoma" w:hAnsi="Verdana" w:cs="Tahoma"/>
                <w:spacing w:val="-39"/>
                <w:w w:val="95"/>
                <w:sz w:val="18"/>
                <w:szCs w:val="18"/>
              </w:rPr>
              <w:t xml:space="preserve"> </w:t>
            </w:r>
            <w:r w:rsidRPr="003448B0">
              <w:rPr>
                <w:rFonts w:ascii="Verdana" w:eastAsia="Tahoma" w:hAnsi="Verdana" w:cs="Tahoma"/>
                <w:w w:val="95"/>
                <w:sz w:val="18"/>
                <w:szCs w:val="18"/>
              </w:rPr>
              <w:t>emociones</w:t>
            </w:r>
          </w:p>
        </w:tc>
        <w:tc>
          <w:tcPr>
            <w:tcW w:w="1406" w:type="dxa"/>
          </w:tcPr>
          <w:p w14:paraId="71EC7405" w14:textId="77777777" w:rsidR="002106D3" w:rsidRPr="003448B0" w:rsidRDefault="002106D3" w:rsidP="003448B0">
            <w:pPr>
              <w:spacing w:before="3"/>
              <w:rPr>
                <w:rFonts w:ascii="Verdana" w:eastAsia="Tahoma" w:hAnsi="Verdana" w:cs="Tahoma"/>
                <w:sz w:val="18"/>
                <w:szCs w:val="18"/>
              </w:rPr>
            </w:pPr>
          </w:p>
          <w:p w14:paraId="172BC899" w14:textId="77777777" w:rsidR="002106D3" w:rsidRPr="003448B0" w:rsidRDefault="002106D3" w:rsidP="003448B0">
            <w:pPr>
              <w:spacing w:line="228" w:lineRule="auto"/>
              <w:ind w:right="118"/>
              <w:rPr>
                <w:rFonts w:ascii="Verdana" w:eastAsia="Tahoma" w:hAnsi="Verdana" w:cs="Tahoma"/>
                <w:sz w:val="18"/>
                <w:szCs w:val="18"/>
              </w:rPr>
            </w:pPr>
            <w:r w:rsidRPr="003448B0">
              <w:rPr>
                <w:rFonts w:ascii="Verdana" w:eastAsia="Tahoma" w:hAnsi="Verdana" w:cs="Tahoma"/>
                <w:spacing w:val="-2"/>
                <w:sz w:val="18"/>
                <w:szCs w:val="18"/>
              </w:rPr>
              <w:t>Respirar profundo</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para</w:t>
            </w:r>
            <w:r w:rsidRPr="003448B0">
              <w:rPr>
                <w:rFonts w:ascii="Verdana" w:eastAsia="Tahoma" w:hAnsi="Verdana" w:cs="Tahoma"/>
                <w:spacing w:val="-4"/>
                <w:w w:val="95"/>
                <w:sz w:val="18"/>
                <w:szCs w:val="18"/>
              </w:rPr>
              <w:t xml:space="preserve"> </w:t>
            </w:r>
            <w:r w:rsidRPr="003448B0">
              <w:rPr>
                <w:rFonts w:ascii="Verdana" w:eastAsia="Tahoma" w:hAnsi="Verdana" w:cs="Tahoma"/>
                <w:w w:val="95"/>
                <w:sz w:val="18"/>
                <w:szCs w:val="18"/>
              </w:rPr>
              <w:t>calmarme.</w:t>
            </w:r>
          </w:p>
        </w:tc>
        <w:tc>
          <w:tcPr>
            <w:tcW w:w="1559" w:type="dxa"/>
            <w:hideMark/>
          </w:tcPr>
          <w:p w14:paraId="05BB54E6" w14:textId="77777777" w:rsidR="002106D3" w:rsidRPr="003448B0" w:rsidRDefault="002106D3" w:rsidP="003448B0">
            <w:pPr>
              <w:spacing w:before="129" w:line="228" w:lineRule="auto"/>
              <w:ind w:right="312"/>
              <w:rPr>
                <w:rFonts w:ascii="Verdana" w:eastAsia="Tahoma" w:hAnsi="Verdana" w:cs="Tahoma"/>
                <w:sz w:val="18"/>
                <w:szCs w:val="18"/>
              </w:rPr>
            </w:pPr>
            <w:r w:rsidRPr="003448B0">
              <w:rPr>
                <w:rFonts w:ascii="Verdana" w:eastAsia="Tahoma" w:hAnsi="Verdana" w:cs="Tahoma"/>
                <w:sz w:val="18"/>
                <w:szCs w:val="18"/>
              </w:rPr>
              <w:t>Parar mis</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pensamientos</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ansiosos.</w:t>
            </w:r>
          </w:p>
        </w:tc>
        <w:tc>
          <w:tcPr>
            <w:tcW w:w="1701" w:type="dxa"/>
            <w:hideMark/>
          </w:tcPr>
          <w:p w14:paraId="7EB4C1AF" w14:textId="77777777" w:rsidR="002106D3" w:rsidRPr="003448B0" w:rsidRDefault="002106D3" w:rsidP="003448B0">
            <w:pPr>
              <w:spacing w:before="49" w:line="228" w:lineRule="auto"/>
              <w:ind w:right="355"/>
              <w:rPr>
                <w:rFonts w:ascii="Verdana" w:eastAsia="Tahoma" w:hAnsi="Verdana" w:cs="Tahoma"/>
                <w:sz w:val="18"/>
                <w:szCs w:val="18"/>
              </w:rPr>
            </w:pPr>
            <w:r w:rsidRPr="003448B0">
              <w:rPr>
                <w:rFonts w:ascii="Verdana" w:eastAsia="Tahoma" w:hAnsi="Verdana" w:cs="Tahoma"/>
                <w:sz w:val="18"/>
                <w:szCs w:val="18"/>
              </w:rPr>
              <w:t>Sentir mis</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emociones</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en</w:t>
            </w:r>
            <w:r w:rsidRPr="003448B0">
              <w:rPr>
                <w:rFonts w:ascii="Verdana" w:eastAsia="Tahoma" w:hAnsi="Verdana" w:cs="Tahoma"/>
                <w:spacing w:val="-38"/>
                <w:w w:val="95"/>
                <w:sz w:val="18"/>
                <w:szCs w:val="18"/>
              </w:rPr>
              <w:t xml:space="preserve"> </w:t>
            </w:r>
            <w:r w:rsidRPr="003448B0">
              <w:rPr>
                <w:rFonts w:ascii="Verdana" w:eastAsia="Tahoma" w:hAnsi="Verdana" w:cs="Tahoma"/>
                <w:spacing w:val="-1"/>
                <w:sz w:val="18"/>
                <w:szCs w:val="18"/>
              </w:rPr>
              <w:t>la intensidad</w:t>
            </w:r>
            <w:r w:rsidRPr="003448B0">
              <w:rPr>
                <w:rFonts w:ascii="Verdana" w:eastAsia="Tahoma" w:hAnsi="Verdana" w:cs="Tahoma"/>
                <w:sz w:val="18"/>
                <w:szCs w:val="18"/>
              </w:rPr>
              <w:t xml:space="preserve"> adecuada.</w:t>
            </w:r>
          </w:p>
        </w:tc>
        <w:tc>
          <w:tcPr>
            <w:tcW w:w="2410" w:type="dxa"/>
          </w:tcPr>
          <w:p w14:paraId="7777575F" w14:textId="77777777" w:rsidR="002106D3" w:rsidRPr="003448B0" w:rsidRDefault="002106D3" w:rsidP="003448B0">
            <w:pPr>
              <w:spacing w:before="3"/>
              <w:rPr>
                <w:rFonts w:ascii="Verdana" w:eastAsia="Tahoma" w:hAnsi="Verdana" w:cs="Tahoma"/>
                <w:sz w:val="18"/>
                <w:szCs w:val="18"/>
              </w:rPr>
            </w:pPr>
          </w:p>
          <w:p w14:paraId="385FE102" w14:textId="77777777" w:rsidR="002106D3" w:rsidRPr="003448B0" w:rsidRDefault="002106D3" w:rsidP="003448B0">
            <w:pPr>
              <w:spacing w:before="1" w:line="228" w:lineRule="auto"/>
              <w:ind w:right="71"/>
              <w:rPr>
                <w:rFonts w:ascii="Verdana" w:eastAsia="Tahoma" w:hAnsi="Verdana" w:cs="Tahoma"/>
                <w:sz w:val="18"/>
                <w:szCs w:val="18"/>
              </w:rPr>
            </w:pPr>
            <w:r w:rsidRPr="003448B0">
              <w:rPr>
                <w:rFonts w:ascii="Verdana" w:eastAsia="Tahoma" w:hAnsi="Verdana" w:cs="Tahoma"/>
                <w:spacing w:val="-2"/>
                <w:sz w:val="18"/>
                <w:szCs w:val="18"/>
              </w:rPr>
              <w:t xml:space="preserve">Sentir emociones </w:t>
            </w:r>
            <w:r w:rsidRPr="003448B0">
              <w:rPr>
                <w:rFonts w:ascii="Verdana" w:eastAsia="Tahoma" w:hAnsi="Verdana" w:cs="Tahoma"/>
                <w:spacing w:val="-1"/>
                <w:sz w:val="18"/>
                <w:szCs w:val="18"/>
              </w:rPr>
              <w:t>que</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son</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buenas</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para</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mí.</w:t>
            </w:r>
          </w:p>
        </w:tc>
        <w:tc>
          <w:tcPr>
            <w:tcW w:w="1984" w:type="dxa"/>
          </w:tcPr>
          <w:p w14:paraId="5147C931" w14:textId="77777777" w:rsidR="002106D3" w:rsidRPr="003448B0" w:rsidRDefault="002106D3" w:rsidP="003448B0">
            <w:pPr>
              <w:spacing w:before="3"/>
              <w:rPr>
                <w:rFonts w:ascii="Verdana" w:eastAsia="Tahoma" w:hAnsi="Verdana" w:cs="Tahoma"/>
                <w:sz w:val="18"/>
                <w:szCs w:val="18"/>
              </w:rPr>
            </w:pPr>
          </w:p>
          <w:p w14:paraId="49FE30DF" w14:textId="77777777" w:rsidR="002106D3" w:rsidRPr="003448B0" w:rsidRDefault="002106D3" w:rsidP="003448B0">
            <w:pPr>
              <w:spacing w:before="1" w:line="228" w:lineRule="auto"/>
              <w:ind w:right="98"/>
              <w:rPr>
                <w:rFonts w:ascii="Verdana" w:eastAsia="Tahoma" w:hAnsi="Verdana" w:cs="Tahoma"/>
                <w:sz w:val="18"/>
                <w:szCs w:val="18"/>
              </w:rPr>
            </w:pPr>
            <w:r w:rsidRPr="003448B0">
              <w:rPr>
                <w:rFonts w:ascii="Verdana" w:eastAsia="Tahoma" w:hAnsi="Verdana" w:cs="Tahoma"/>
                <w:w w:val="95"/>
                <w:sz w:val="18"/>
                <w:szCs w:val="18"/>
              </w:rPr>
              <w:t>Manejar mi rabia de</w:t>
            </w:r>
            <w:r w:rsidRPr="003448B0">
              <w:rPr>
                <w:rFonts w:ascii="Verdana" w:eastAsia="Tahoma" w:hAnsi="Verdana" w:cs="Tahoma"/>
                <w:spacing w:val="-39"/>
                <w:w w:val="95"/>
                <w:sz w:val="18"/>
                <w:szCs w:val="18"/>
              </w:rPr>
              <w:t xml:space="preserve"> </w:t>
            </w:r>
            <w:r w:rsidRPr="003448B0">
              <w:rPr>
                <w:rFonts w:ascii="Verdana" w:eastAsia="Tahoma" w:hAnsi="Verdana" w:cs="Tahoma"/>
                <w:w w:val="95"/>
                <w:sz w:val="18"/>
                <w:szCs w:val="18"/>
              </w:rPr>
              <w:t>manera</w:t>
            </w:r>
            <w:r w:rsidRPr="003448B0">
              <w:rPr>
                <w:rFonts w:ascii="Verdana" w:eastAsia="Tahoma" w:hAnsi="Verdana" w:cs="Tahoma"/>
                <w:spacing w:val="-6"/>
                <w:w w:val="95"/>
                <w:sz w:val="18"/>
                <w:szCs w:val="18"/>
              </w:rPr>
              <w:t xml:space="preserve"> </w:t>
            </w:r>
            <w:r w:rsidRPr="003448B0">
              <w:rPr>
                <w:rFonts w:ascii="Verdana" w:eastAsia="Tahoma" w:hAnsi="Verdana" w:cs="Tahoma"/>
                <w:w w:val="95"/>
                <w:sz w:val="18"/>
                <w:szCs w:val="18"/>
              </w:rPr>
              <w:t>sana.</w:t>
            </w:r>
          </w:p>
        </w:tc>
      </w:tr>
      <w:tr w:rsidR="003448B0" w:rsidRPr="003448B0" w14:paraId="68C762DA" w14:textId="77777777" w:rsidTr="003448B0">
        <w:trPr>
          <w:trHeight w:val="572"/>
        </w:trPr>
        <w:tc>
          <w:tcPr>
            <w:tcW w:w="1413" w:type="dxa"/>
            <w:vMerge/>
            <w:hideMark/>
          </w:tcPr>
          <w:p w14:paraId="69F2AE0E" w14:textId="77777777" w:rsidR="002106D3" w:rsidRPr="003448B0" w:rsidRDefault="002106D3" w:rsidP="003448B0">
            <w:pPr>
              <w:rPr>
                <w:rFonts w:ascii="Verdana" w:eastAsia="Tahoma" w:hAnsi="Verdana" w:cs="Tahoma"/>
                <w:sz w:val="18"/>
                <w:szCs w:val="18"/>
              </w:rPr>
            </w:pPr>
          </w:p>
        </w:tc>
        <w:tc>
          <w:tcPr>
            <w:tcW w:w="1843" w:type="dxa"/>
          </w:tcPr>
          <w:p w14:paraId="1E0C4D31" w14:textId="77777777" w:rsidR="002106D3" w:rsidRPr="003448B0" w:rsidRDefault="002106D3" w:rsidP="003448B0">
            <w:pPr>
              <w:spacing w:before="9"/>
              <w:rPr>
                <w:rFonts w:ascii="Verdana" w:eastAsia="Tahoma" w:hAnsi="Verdana" w:cs="Tahoma"/>
                <w:sz w:val="18"/>
                <w:szCs w:val="18"/>
              </w:rPr>
            </w:pPr>
          </w:p>
          <w:p w14:paraId="58FA1F2D" w14:textId="77777777" w:rsidR="002106D3" w:rsidRPr="003448B0" w:rsidRDefault="002106D3" w:rsidP="003448B0">
            <w:pPr>
              <w:rPr>
                <w:rFonts w:ascii="Verdana" w:eastAsia="Tahoma" w:hAnsi="Verdana" w:cs="Tahoma"/>
                <w:sz w:val="18"/>
                <w:szCs w:val="18"/>
              </w:rPr>
            </w:pPr>
            <w:r w:rsidRPr="003448B0">
              <w:rPr>
                <w:rFonts w:ascii="Verdana" w:eastAsia="Tahoma" w:hAnsi="Verdana" w:cs="Tahoma"/>
                <w:w w:val="95"/>
                <w:sz w:val="18"/>
                <w:szCs w:val="18"/>
              </w:rPr>
              <w:t>Manejo del</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estrés</w:t>
            </w:r>
          </w:p>
        </w:tc>
        <w:tc>
          <w:tcPr>
            <w:tcW w:w="1406" w:type="dxa"/>
            <w:hideMark/>
          </w:tcPr>
          <w:p w14:paraId="0E8ADB0A" w14:textId="77777777" w:rsidR="002106D3" w:rsidRPr="003448B0" w:rsidRDefault="002106D3" w:rsidP="003448B0">
            <w:pPr>
              <w:spacing w:before="49" w:line="228" w:lineRule="auto"/>
              <w:ind w:right="118"/>
              <w:rPr>
                <w:rFonts w:ascii="Verdana" w:eastAsia="Tahoma" w:hAnsi="Verdana" w:cs="Tahoma"/>
                <w:sz w:val="18"/>
                <w:szCs w:val="18"/>
              </w:rPr>
            </w:pPr>
            <w:r w:rsidRPr="003448B0">
              <w:rPr>
                <w:rFonts w:ascii="Verdana" w:eastAsia="Tahoma" w:hAnsi="Verdana" w:cs="Tahoma"/>
                <w:sz w:val="18"/>
                <w:szCs w:val="18"/>
              </w:rPr>
              <w:t>Usar mi</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imaginación</w:t>
            </w:r>
            <w:r w:rsidRPr="003448B0">
              <w:rPr>
                <w:rFonts w:ascii="Verdana" w:eastAsia="Tahoma" w:hAnsi="Verdana" w:cs="Tahoma"/>
                <w:spacing w:val="7"/>
                <w:w w:val="95"/>
                <w:sz w:val="18"/>
                <w:szCs w:val="18"/>
              </w:rPr>
              <w:t xml:space="preserve"> </w:t>
            </w:r>
            <w:r w:rsidRPr="003448B0">
              <w:rPr>
                <w:rFonts w:ascii="Verdana" w:eastAsia="Tahoma" w:hAnsi="Verdana" w:cs="Tahoma"/>
                <w:w w:val="95"/>
                <w:sz w:val="18"/>
                <w:szCs w:val="18"/>
              </w:rPr>
              <w:t>para</w:t>
            </w:r>
            <w:r w:rsidRPr="003448B0">
              <w:rPr>
                <w:rFonts w:ascii="Verdana" w:eastAsia="Tahoma" w:hAnsi="Verdana" w:cs="Tahoma"/>
                <w:spacing w:val="-38"/>
                <w:w w:val="95"/>
                <w:sz w:val="18"/>
                <w:szCs w:val="18"/>
              </w:rPr>
              <w:t xml:space="preserve"> </w:t>
            </w:r>
            <w:r w:rsidRPr="003448B0">
              <w:rPr>
                <w:rFonts w:ascii="Verdana" w:eastAsia="Tahoma" w:hAnsi="Verdana" w:cs="Tahoma"/>
                <w:sz w:val="18"/>
                <w:szCs w:val="18"/>
              </w:rPr>
              <w:t>relajarme.</w:t>
            </w:r>
          </w:p>
        </w:tc>
        <w:tc>
          <w:tcPr>
            <w:tcW w:w="1559" w:type="dxa"/>
            <w:hideMark/>
          </w:tcPr>
          <w:p w14:paraId="0001D25F" w14:textId="77777777" w:rsidR="002106D3" w:rsidRPr="003448B0" w:rsidRDefault="002106D3" w:rsidP="003448B0">
            <w:pPr>
              <w:spacing w:before="49" w:line="228" w:lineRule="auto"/>
              <w:ind w:right="153"/>
              <w:rPr>
                <w:rFonts w:ascii="Verdana" w:eastAsia="Tahoma" w:hAnsi="Verdana" w:cs="Tahoma"/>
                <w:sz w:val="18"/>
                <w:szCs w:val="18"/>
              </w:rPr>
            </w:pPr>
            <w:r w:rsidRPr="003448B0">
              <w:rPr>
                <w:rFonts w:ascii="Verdana" w:eastAsia="Tahoma" w:hAnsi="Verdana" w:cs="Tahoma"/>
                <w:sz w:val="18"/>
                <w:szCs w:val="18"/>
              </w:rPr>
              <w:t>Pedir ayuda</w:t>
            </w:r>
            <w:r w:rsidRPr="003448B0">
              <w:rPr>
                <w:rFonts w:ascii="Verdana" w:eastAsia="Tahoma" w:hAnsi="Verdana" w:cs="Tahoma"/>
                <w:spacing w:val="1"/>
                <w:sz w:val="18"/>
                <w:szCs w:val="18"/>
              </w:rPr>
              <w:t xml:space="preserve"> </w:t>
            </w:r>
            <w:r w:rsidRPr="003448B0">
              <w:rPr>
                <w:rFonts w:ascii="Verdana" w:eastAsia="Tahoma" w:hAnsi="Verdana" w:cs="Tahoma"/>
                <w:spacing w:val="-2"/>
                <w:sz w:val="18"/>
                <w:szCs w:val="18"/>
              </w:rPr>
              <w:t>cuando me siento</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abrumado.</w:t>
            </w:r>
          </w:p>
        </w:tc>
        <w:tc>
          <w:tcPr>
            <w:tcW w:w="1701" w:type="dxa"/>
            <w:hideMark/>
          </w:tcPr>
          <w:p w14:paraId="60F041C7" w14:textId="77777777" w:rsidR="002106D3" w:rsidRPr="003448B0" w:rsidRDefault="002106D3" w:rsidP="003448B0">
            <w:pPr>
              <w:spacing w:before="49" w:line="228" w:lineRule="auto"/>
              <w:ind w:right="400"/>
              <w:jc w:val="both"/>
              <w:rPr>
                <w:rFonts w:ascii="Verdana" w:eastAsia="Tahoma" w:hAnsi="Verdana" w:cs="Tahoma"/>
                <w:sz w:val="18"/>
                <w:szCs w:val="18"/>
              </w:rPr>
            </w:pPr>
            <w:r w:rsidRPr="003448B0">
              <w:rPr>
                <w:rFonts w:ascii="Verdana" w:eastAsia="Tahoma" w:hAnsi="Verdana" w:cs="Tahoma"/>
                <w:w w:val="95"/>
                <w:sz w:val="18"/>
                <w:szCs w:val="18"/>
              </w:rPr>
              <w:t>Darme cuenta</w:t>
            </w:r>
            <w:r w:rsidRPr="003448B0">
              <w:rPr>
                <w:rFonts w:ascii="Verdana" w:eastAsia="Tahoma" w:hAnsi="Verdana" w:cs="Tahoma"/>
                <w:spacing w:val="-39"/>
                <w:w w:val="95"/>
                <w:sz w:val="18"/>
                <w:szCs w:val="18"/>
              </w:rPr>
              <w:t xml:space="preserve"> </w:t>
            </w:r>
            <w:r w:rsidRPr="003448B0">
              <w:rPr>
                <w:rFonts w:ascii="Verdana" w:eastAsia="Tahoma" w:hAnsi="Verdana" w:cs="Tahoma"/>
                <w:spacing w:val="-1"/>
                <w:sz w:val="18"/>
                <w:szCs w:val="18"/>
              </w:rPr>
              <w:t xml:space="preserve">cuando </w:t>
            </w:r>
            <w:r w:rsidRPr="003448B0">
              <w:rPr>
                <w:rFonts w:ascii="Verdana" w:eastAsia="Tahoma" w:hAnsi="Verdana" w:cs="Tahoma"/>
                <w:sz w:val="18"/>
                <w:szCs w:val="18"/>
              </w:rPr>
              <w:t>estoy</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estresado.</w:t>
            </w:r>
          </w:p>
        </w:tc>
        <w:tc>
          <w:tcPr>
            <w:tcW w:w="2410" w:type="dxa"/>
            <w:hideMark/>
          </w:tcPr>
          <w:p w14:paraId="7C186321" w14:textId="77777777" w:rsidR="002106D3" w:rsidRPr="003448B0" w:rsidRDefault="002106D3" w:rsidP="003448B0">
            <w:pPr>
              <w:spacing w:before="49" w:line="228" w:lineRule="auto"/>
              <w:ind w:right="526"/>
              <w:rPr>
                <w:rFonts w:ascii="Verdana" w:eastAsia="Tahoma" w:hAnsi="Verdana" w:cs="Tahoma"/>
                <w:sz w:val="18"/>
                <w:szCs w:val="18"/>
              </w:rPr>
            </w:pPr>
            <w:r w:rsidRPr="003448B0">
              <w:rPr>
                <w:rFonts w:ascii="Verdana" w:eastAsia="Tahoma" w:hAnsi="Verdana" w:cs="Tahoma"/>
                <w:w w:val="95"/>
                <w:sz w:val="18"/>
                <w:szCs w:val="18"/>
              </w:rPr>
              <w:t>Identificar mis</w:t>
            </w:r>
            <w:r w:rsidRPr="003448B0">
              <w:rPr>
                <w:rFonts w:ascii="Verdana" w:eastAsia="Tahoma" w:hAnsi="Verdana" w:cs="Tahoma"/>
                <w:spacing w:val="-39"/>
                <w:w w:val="95"/>
                <w:sz w:val="18"/>
                <w:szCs w:val="18"/>
              </w:rPr>
              <w:t xml:space="preserve"> </w:t>
            </w:r>
            <w:r w:rsidRPr="003448B0">
              <w:rPr>
                <w:rFonts w:ascii="Verdana" w:eastAsia="Tahoma" w:hAnsi="Verdana" w:cs="Tahoma"/>
                <w:spacing w:val="-1"/>
                <w:sz w:val="18"/>
                <w:szCs w:val="18"/>
              </w:rPr>
              <w:t xml:space="preserve">estresores </w:t>
            </w:r>
            <w:r w:rsidRPr="003448B0">
              <w:rPr>
                <w:rFonts w:ascii="Verdana" w:eastAsia="Tahoma" w:hAnsi="Verdana" w:cs="Tahoma"/>
                <w:sz w:val="18"/>
                <w:szCs w:val="18"/>
              </w:rPr>
              <w:t>y</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manejarlos.</w:t>
            </w:r>
          </w:p>
        </w:tc>
        <w:tc>
          <w:tcPr>
            <w:tcW w:w="1984" w:type="dxa"/>
            <w:hideMark/>
          </w:tcPr>
          <w:p w14:paraId="4E9FF002" w14:textId="77777777" w:rsidR="002106D3" w:rsidRPr="003448B0" w:rsidRDefault="002106D3" w:rsidP="003448B0">
            <w:pPr>
              <w:spacing w:before="49" w:line="228" w:lineRule="auto"/>
              <w:ind w:right="98"/>
              <w:rPr>
                <w:rFonts w:ascii="Verdana" w:eastAsia="Tahoma" w:hAnsi="Verdana" w:cs="Tahoma"/>
                <w:sz w:val="18"/>
                <w:szCs w:val="18"/>
              </w:rPr>
            </w:pPr>
            <w:r w:rsidRPr="003448B0">
              <w:rPr>
                <w:rFonts w:ascii="Verdana" w:eastAsia="Tahoma" w:hAnsi="Verdana" w:cs="Tahoma"/>
                <w:spacing w:val="-1"/>
                <w:sz w:val="18"/>
                <w:szCs w:val="18"/>
              </w:rPr>
              <w:t xml:space="preserve">Cambiar </w:t>
            </w:r>
            <w:r w:rsidRPr="003448B0">
              <w:rPr>
                <w:rFonts w:ascii="Verdana" w:eastAsia="Tahoma" w:hAnsi="Verdana" w:cs="Tahoma"/>
                <w:sz w:val="18"/>
                <w:szCs w:val="18"/>
              </w:rPr>
              <w:t>mi forma</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de pensar, de</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negativa</w:t>
            </w:r>
            <w:r w:rsidRPr="003448B0">
              <w:rPr>
                <w:rFonts w:ascii="Verdana" w:eastAsia="Tahoma" w:hAnsi="Verdana" w:cs="Tahoma"/>
                <w:spacing w:val="-5"/>
                <w:w w:val="95"/>
                <w:sz w:val="18"/>
                <w:szCs w:val="18"/>
              </w:rPr>
              <w:t xml:space="preserve"> </w:t>
            </w:r>
            <w:r w:rsidRPr="003448B0">
              <w:rPr>
                <w:rFonts w:ascii="Verdana" w:eastAsia="Tahoma" w:hAnsi="Verdana" w:cs="Tahoma"/>
                <w:w w:val="95"/>
                <w:sz w:val="18"/>
                <w:szCs w:val="18"/>
              </w:rPr>
              <w:t>a</w:t>
            </w:r>
            <w:r w:rsidRPr="003448B0">
              <w:rPr>
                <w:rFonts w:ascii="Verdana" w:eastAsia="Tahoma" w:hAnsi="Verdana" w:cs="Tahoma"/>
                <w:spacing w:val="-5"/>
                <w:w w:val="95"/>
                <w:sz w:val="18"/>
                <w:szCs w:val="18"/>
              </w:rPr>
              <w:t xml:space="preserve"> </w:t>
            </w:r>
            <w:r w:rsidRPr="003448B0">
              <w:rPr>
                <w:rFonts w:ascii="Verdana" w:eastAsia="Tahoma" w:hAnsi="Verdana" w:cs="Tahoma"/>
                <w:w w:val="95"/>
                <w:sz w:val="18"/>
                <w:szCs w:val="18"/>
              </w:rPr>
              <w:t>realista.</w:t>
            </w:r>
          </w:p>
        </w:tc>
      </w:tr>
      <w:tr w:rsidR="003448B0" w:rsidRPr="003448B0" w14:paraId="6CDC869D" w14:textId="77777777" w:rsidTr="003448B0">
        <w:trPr>
          <w:trHeight w:val="891"/>
        </w:trPr>
        <w:tc>
          <w:tcPr>
            <w:tcW w:w="1413" w:type="dxa"/>
            <w:vMerge w:val="restart"/>
          </w:tcPr>
          <w:p w14:paraId="44283523" w14:textId="77777777" w:rsidR="002106D3" w:rsidRPr="003448B0" w:rsidRDefault="002106D3" w:rsidP="003448B0">
            <w:pPr>
              <w:rPr>
                <w:rFonts w:ascii="Verdana" w:eastAsia="Tahoma" w:hAnsi="Verdana" w:cs="Tahoma"/>
                <w:sz w:val="18"/>
                <w:szCs w:val="18"/>
              </w:rPr>
            </w:pPr>
          </w:p>
          <w:p w14:paraId="558B67CA" w14:textId="77777777" w:rsidR="002106D3" w:rsidRPr="003448B0" w:rsidRDefault="002106D3" w:rsidP="003448B0">
            <w:pPr>
              <w:rPr>
                <w:rFonts w:ascii="Verdana" w:eastAsia="Tahoma" w:hAnsi="Verdana" w:cs="Tahoma"/>
                <w:sz w:val="18"/>
                <w:szCs w:val="18"/>
              </w:rPr>
            </w:pPr>
          </w:p>
          <w:p w14:paraId="601995AF" w14:textId="77777777" w:rsidR="002106D3" w:rsidRPr="003448B0" w:rsidRDefault="002106D3" w:rsidP="003448B0">
            <w:pPr>
              <w:rPr>
                <w:rFonts w:ascii="Verdana" w:eastAsia="Tahoma" w:hAnsi="Verdana" w:cs="Tahoma"/>
                <w:sz w:val="18"/>
                <w:szCs w:val="18"/>
              </w:rPr>
            </w:pPr>
          </w:p>
          <w:p w14:paraId="50904A97" w14:textId="77777777" w:rsidR="002106D3" w:rsidRPr="003448B0" w:rsidRDefault="002106D3" w:rsidP="003448B0">
            <w:pPr>
              <w:rPr>
                <w:rFonts w:ascii="Verdana" w:eastAsia="Tahoma" w:hAnsi="Verdana" w:cs="Tahoma"/>
                <w:sz w:val="18"/>
                <w:szCs w:val="18"/>
              </w:rPr>
            </w:pPr>
          </w:p>
          <w:p w14:paraId="4A8A71E6" w14:textId="77777777" w:rsidR="002106D3" w:rsidRPr="003448B0" w:rsidRDefault="002106D3" w:rsidP="003448B0">
            <w:pPr>
              <w:spacing w:before="7"/>
              <w:rPr>
                <w:rFonts w:ascii="Verdana" w:eastAsia="Tahoma" w:hAnsi="Verdana" w:cs="Tahoma"/>
                <w:sz w:val="18"/>
                <w:szCs w:val="18"/>
              </w:rPr>
            </w:pPr>
          </w:p>
          <w:p w14:paraId="3C4065BD" w14:textId="77777777" w:rsidR="002106D3" w:rsidRPr="003448B0" w:rsidRDefault="002106D3" w:rsidP="003448B0">
            <w:pPr>
              <w:spacing w:line="228" w:lineRule="auto"/>
              <w:ind w:right="118" w:hanging="38"/>
              <w:rPr>
                <w:rFonts w:ascii="Verdana" w:eastAsia="Tahoma" w:hAnsi="Verdana" w:cs="Tahoma"/>
                <w:sz w:val="18"/>
                <w:szCs w:val="18"/>
              </w:rPr>
            </w:pPr>
            <w:r w:rsidRPr="003448B0">
              <w:rPr>
                <w:rFonts w:ascii="Verdana" w:eastAsia="Tahoma" w:hAnsi="Verdana" w:cs="Tahoma"/>
                <w:spacing w:val="-2"/>
                <w:sz w:val="18"/>
                <w:szCs w:val="18"/>
              </w:rPr>
              <w:t>En los zapatos</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de</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los</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demás</w:t>
            </w:r>
          </w:p>
        </w:tc>
        <w:tc>
          <w:tcPr>
            <w:tcW w:w="1843" w:type="dxa"/>
          </w:tcPr>
          <w:p w14:paraId="0D8BCDB1" w14:textId="77777777" w:rsidR="002106D3" w:rsidRPr="003448B0" w:rsidRDefault="002106D3" w:rsidP="003448B0">
            <w:pPr>
              <w:rPr>
                <w:rFonts w:ascii="Verdana" w:eastAsia="Tahoma" w:hAnsi="Verdana" w:cs="Tahoma"/>
                <w:sz w:val="18"/>
                <w:szCs w:val="18"/>
              </w:rPr>
            </w:pPr>
          </w:p>
          <w:p w14:paraId="475EC476" w14:textId="77777777" w:rsidR="002106D3" w:rsidRPr="003448B0" w:rsidRDefault="002106D3" w:rsidP="003448B0">
            <w:pPr>
              <w:rPr>
                <w:rFonts w:ascii="Verdana" w:eastAsia="Tahoma" w:hAnsi="Verdana" w:cs="Tahoma"/>
                <w:sz w:val="18"/>
                <w:szCs w:val="18"/>
              </w:rPr>
            </w:pPr>
          </w:p>
          <w:p w14:paraId="19A3AF72" w14:textId="77777777" w:rsidR="002106D3" w:rsidRPr="003448B0" w:rsidRDefault="002106D3" w:rsidP="003448B0">
            <w:pPr>
              <w:rPr>
                <w:rFonts w:ascii="Verdana" w:eastAsia="Tahoma" w:hAnsi="Verdana" w:cs="Tahoma"/>
                <w:sz w:val="18"/>
                <w:szCs w:val="18"/>
              </w:rPr>
            </w:pPr>
            <w:r w:rsidRPr="003448B0">
              <w:rPr>
                <w:rFonts w:ascii="Verdana" w:eastAsia="Tahoma" w:hAnsi="Verdana" w:cs="Tahoma"/>
                <w:w w:val="95"/>
                <w:sz w:val="18"/>
                <w:szCs w:val="18"/>
              </w:rPr>
              <w:t>Toma</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de perspectiva</w:t>
            </w:r>
          </w:p>
        </w:tc>
        <w:tc>
          <w:tcPr>
            <w:tcW w:w="1406" w:type="dxa"/>
          </w:tcPr>
          <w:p w14:paraId="378E7451" w14:textId="77777777" w:rsidR="002106D3" w:rsidRPr="003448B0" w:rsidRDefault="002106D3" w:rsidP="003448B0">
            <w:pPr>
              <w:spacing w:before="11"/>
              <w:rPr>
                <w:rFonts w:ascii="Verdana" w:eastAsia="Tahoma" w:hAnsi="Verdana" w:cs="Tahoma"/>
                <w:sz w:val="18"/>
                <w:szCs w:val="18"/>
              </w:rPr>
            </w:pPr>
          </w:p>
          <w:p w14:paraId="6F112156" w14:textId="77777777" w:rsidR="002106D3" w:rsidRPr="003448B0" w:rsidRDefault="002106D3" w:rsidP="003448B0">
            <w:pPr>
              <w:spacing w:line="228" w:lineRule="auto"/>
              <w:ind w:right="95"/>
              <w:rPr>
                <w:rFonts w:ascii="Verdana" w:eastAsia="Tahoma" w:hAnsi="Verdana" w:cs="Tahoma"/>
                <w:sz w:val="18"/>
                <w:szCs w:val="18"/>
              </w:rPr>
            </w:pPr>
            <w:r w:rsidRPr="003448B0">
              <w:rPr>
                <w:rFonts w:ascii="Verdana" w:eastAsia="Tahoma" w:hAnsi="Verdana" w:cs="Tahoma"/>
                <w:w w:val="95"/>
                <w:sz w:val="18"/>
                <w:szCs w:val="18"/>
              </w:rPr>
              <w:t>Ver a través de los</w:t>
            </w:r>
            <w:r w:rsidRPr="003448B0">
              <w:rPr>
                <w:rFonts w:ascii="Verdana" w:eastAsia="Tahoma" w:hAnsi="Verdana" w:cs="Tahoma"/>
                <w:spacing w:val="-39"/>
                <w:w w:val="95"/>
                <w:sz w:val="18"/>
                <w:szCs w:val="18"/>
              </w:rPr>
              <w:t xml:space="preserve"> </w:t>
            </w:r>
            <w:r w:rsidRPr="003448B0">
              <w:rPr>
                <w:rFonts w:ascii="Verdana" w:eastAsia="Tahoma" w:hAnsi="Verdana" w:cs="Tahoma"/>
                <w:w w:val="95"/>
                <w:sz w:val="18"/>
                <w:szCs w:val="18"/>
              </w:rPr>
              <w:t>ojos</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de</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los</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demás.</w:t>
            </w:r>
          </w:p>
        </w:tc>
        <w:tc>
          <w:tcPr>
            <w:tcW w:w="1559" w:type="dxa"/>
            <w:hideMark/>
          </w:tcPr>
          <w:p w14:paraId="7F38DF3E" w14:textId="77777777" w:rsidR="002106D3" w:rsidRPr="003448B0" w:rsidRDefault="002106D3" w:rsidP="003448B0">
            <w:pPr>
              <w:spacing w:before="129" w:line="228" w:lineRule="auto"/>
              <w:ind w:right="104"/>
              <w:jc w:val="both"/>
              <w:rPr>
                <w:rFonts w:ascii="Verdana" w:eastAsia="Tahoma" w:hAnsi="Verdana" w:cs="Tahoma"/>
                <w:sz w:val="18"/>
                <w:szCs w:val="18"/>
              </w:rPr>
            </w:pPr>
            <w:r w:rsidRPr="003448B0">
              <w:rPr>
                <w:rFonts w:ascii="Verdana" w:eastAsia="Tahoma" w:hAnsi="Verdana" w:cs="Tahoma"/>
                <w:spacing w:val="-1"/>
                <w:sz w:val="18"/>
                <w:szCs w:val="18"/>
              </w:rPr>
              <w:t xml:space="preserve">Observar </w:t>
            </w:r>
            <w:r w:rsidRPr="003448B0">
              <w:rPr>
                <w:rFonts w:ascii="Verdana" w:eastAsia="Tahoma" w:hAnsi="Verdana" w:cs="Tahoma"/>
                <w:sz w:val="18"/>
                <w:szCs w:val="18"/>
              </w:rPr>
              <w:t>desde el</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punto de vista del</w:t>
            </w:r>
            <w:r w:rsidRPr="003448B0">
              <w:rPr>
                <w:rFonts w:ascii="Verdana" w:eastAsia="Tahoma" w:hAnsi="Verdana" w:cs="Tahoma"/>
                <w:spacing w:val="-41"/>
                <w:sz w:val="18"/>
                <w:szCs w:val="18"/>
              </w:rPr>
              <w:t xml:space="preserve"> </w:t>
            </w:r>
            <w:r w:rsidRPr="003448B0">
              <w:rPr>
                <w:rFonts w:ascii="Verdana" w:eastAsia="Tahoma" w:hAnsi="Verdana" w:cs="Tahoma"/>
                <w:spacing w:val="-3"/>
                <w:sz w:val="18"/>
                <w:szCs w:val="18"/>
              </w:rPr>
              <w:t xml:space="preserve">otro </w:t>
            </w:r>
            <w:r w:rsidRPr="003448B0">
              <w:rPr>
                <w:rFonts w:ascii="Verdana" w:eastAsia="Tahoma" w:hAnsi="Verdana" w:cs="Tahoma"/>
                <w:spacing w:val="-2"/>
                <w:sz w:val="18"/>
                <w:szCs w:val="18"/>
              </w:rPr>
              <w:t>para entender</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lo</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que</w:t>
            </w:r>
            <w:r w:rsidRPr="003448B0">
              <w:rPr>
                <w:rFonts w:ascii="Verdana" w:eastAsia="Tahoma" w:hAnsi="Verdana" w:cs="Tahoma"/>
                <w:spacing w:val="-9"/>
                <w:sz w:val="18"/>
                <w:szCs w:val="18"/>
              </w:rPr>
              <w:t xml:space="preserve"> </w:t>
            </w:r>
            <w:r w:rsidRPr="003448B0">
              <w:rPr>
                <w:rFonts w:ascii="Verdana" w:eastAsia="Tahoma" w:hAnsi="Verdana" w:cs="Tahoma"/>
                <w:sz w:val="18"/>
                <w:szCs w:val="18"/>
              </w:rPr>
              <w:t>ve.</w:t>
            </w:r>
          </w:p>
        </w:tc>
        <w:tc>
          <w:tcPr>
            <w:tcW w:w="1701" w:type="dxa"/>
            <w:hideMark/>
          </w:tcPr>
          <w:p w14:paraId="43D9493B" w14:textId="77777777" w:rsidR="002106D3" w:rsidRPr="003448B0" w:rsidRDefault="002106D3" w:rsidP="003448B0">
            <w:pPr>
              <w:spacing w:before="129" w:line="228" w:lineRule="auto"/>
              <w:ind w:right="273"/>
              <w:rPr>
                <w:rFonts w:ascii="Verdana" w:eastAsia="Tahoma" w:hAnsi="Verdana" w:cs="Tahoma"/>
                <w:sz w:val="18"/>
                <w:szCs w:val="18"/>
              </w:rPr>
            </w:pPr>
            <w:r w:rsidRPr="003448B0">
              <w:rPr>
                <w:rFonts w:ascii="Verdana" w:eastAsia="Tahoma" w:hAnsi="Verdana" w:cs="Tahoma"/>
                <w:spacing w:val="-2"/>
                <w:sz w:val="18"/>
                <w:szCs w:val="18"/>
              </w:rPr>
              <w:t xml:space="preserve">Entender lo </w:t>
            </w:r>
            <w:r w:rsidRPr="003448B0">
              <w:rPr>
                <w:rFonts w:ascii="Verdana" w:eastAsia="Tahoma" w:hAnsi="Verdana" w:cs="Tahoma"/>
                <w:spacing w:val="-1"/>
                <w:sz w:val="18"/>
                <w:szCs w:val="18"/>
              </w:rPr>
              <w:t>que</w:t>
            </w:r>
            <w:r w:rsidRPr="003448B0">
              <w:rPr>
                <w:rFonts w:ascii="Verdana" w:eastAsia="Tahoma" w:hAnsi="Verdana" w:cs="Tahoma"/>
                <w:spacing w:val="-41"/>
                <w:sz w:val="18"/>
                <w:szCs w:val="18"/>
              </w:rPr>
              <w:t xml:space="preserve"> </w:t>
            </w:r>
            <w:r w:rsidRPr="003448B0">
              <w:rPr>
                <w:rFonts w:ascii="Verdana" w:eastAsia="Tahoma" w:hAnsi="Verdana" w:cs="Tahoma"/>
                <w:spacing w:val="-1"/>
                <w:sz w:val="18"/>
                <w:szCs w:val="18"/>
              </w:rPr>
              <w:t xml:space="preserve">está detrás </w:t>
            </w:r>
            <w:r w:rsidRPr="003448B0">
              <w:rPr>
                <w:rFonts w:ascii="Verdana" w:eastAsia="Tahoma" w:hAnsi="Verdana" w:cs="Tahoma"/>
                <w:sz w:val="18"/>
                <w:szCs w:val="18"/>
              </w:rPr>
              <w:t>de</w:t>
            </w:r>
            <w:r w:rsidRPr="003448B0">
              <w:rPr>
                <w:rFonts w:ascii="Verdana" w:eastAsia="Tahoma" w:hAnsi="Verdana" w:cs="Tahoma"/>
                <w:spacing w:val="1"/>
                <w:sz w:val="18"/>
                <w:szCs w:val="18"/>
              </w:rPr>
              <w:t xml:space="preserve"> </w:t>
            </w:r>
            <w:r w:rsidRPr="003448B0">
              <w:rPr>
                <w:rFonts w:ascii="Verdana" w:eastAsia="Tahoma" w:hAnsi="Verdana" w:cs="Tahoma"/>
                <w:spacing w:val="-1"/>
                <w:sz w:val="18"/>
                <w:szCs w:val="18"/>
              </w:rPr>
              <w:t xml:space="preserve">las acciones </w:t>
            </w:r>
            <w:r w:rsidRPr="003448B0">
              <w:rPr>
                <w:rFonts w:ascii="Verdana" w:eastAsia="Tahoma" w:hAnsi="Verdana" w:cs="Tahoma"/>
                <w:sz w:val="18"/>
                <w:szCs w:val="18"/>
              </w:rPr>
              <w:t>de</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alguien.</w:t>
            </w:r>
          </w:p>
        </w:tc>
        <w:tc>
          <w:tcPr>
            <w:tcW w:w="2410" w:type="dxa"/>
            <w:hideMark/>
          </w:tcPr>
          <w:p w14:paraId="01DB3215" w14:textId="77777777" w:rsidR="002106D3" w:rsidRPr="003448B0" w:rsidRDefault="002106D3" w:rsidP="003448B0">
            <w:pPr>
              <w:spacing w:before="49" w:line="228" w:lineRule="auto"/>
              <w:ind w:right="299"/>
              <w:rPr>
                <w:rFonts w:ascii="Verdana" w:eastAsia="Tahoma" w:hAnsi="Verdana" w:cs="Tahoma"/>
                <w:sz w:val="18"/>
                <w:szCs w:val="18"/>
              </w:rPr>
            </w:pPr>
            <w:r w:rsidRPr="003448B0">
              <w:rPr>
                <w:rFonts w:ascii="Verdana" w:eastAsia="Tahoma" w:hAnsi="Verdana" w:cs="Tahoma"/>
                <w:sz w:val="18"/>
                <w:szCs w:val="18"/>
              </w:rPr>
              <w:t>Buscar más</w:t>
            </w:r>
            <w:r w:rsidRPr="003448B0">
              <w:rPr>
                <w:rFonts w:ascii="Verdana" w:eastAsia="Tahoma" w:hAnsi="Verdana" w:cs="Tahoma"/>
                <w:spacing w:val="1"/>
                <w:sz w:val="18"/>
                <w:szCs w:val="18"/>
              </w:rPr>
              <w:t xml:space="preserve"> </w:t>
            </w:r>
            <w:r w:rsidRPr="003448B0">
              <w:rPr>
                <w:rFonts w:ascii="Verdana" w:eastAsia="Tahoma" w:hAnsi="Verdana" w:cs="Tahoma"/>
                <w:spacing w:val="-1"/>
                <w:sz w:val="18"/>
                <w:szCs w:val="18"/>
              </w:rPr>
              <w:t>información para</w:t>
            </w:r>
            <w:r w:rsidRPr="003448B0">
              <w:rPr>
                <w:rFonts w:ascii="Verdana" w:eastAsia="Tahoma" w:hAnsi="Verdana" w:cs="Tahoma"/>
                <w:sz w:val="18"/>
                <w:szCs w:val="18"/>
              </w:rPr>
              <w:t xml:space="preserve"> </w:t>
            </w:r>
            <w:r w:rsidRPr="003448B0">
              <w:rPr>
                <w:rFonts w:ascii="Verdana" w:eastAsia="Tahoma" w:hAnsi="Verdana" w:cs="Tahoma"/>
                <w:spacing w:val="-1"/>
                <w:sz w:val="18"/>
                <w:szCs w:val="18"/>
              </w:rPr>
              <w:t xml:space="preserve">entender </w:t>
            </w:r>
            <w:r w:rsidRPr="003448B0">
              <w:rPr>
                <w:rFonts w:ascii="Verdana" w:eastAsia="Tahoma" w:hAnsi="Verdana" w:cs="Tahoma"/>
                <w:sz w:val="18"/>
                <w:szCs w:val="18"/>
              </w:rPr>
              <w:t>bien el</w:t>
            </w:r>
            <w:r w:rsidRPr="003448B0">
              <w:rPr>
                <w:rFonts w:ascii="Verdana" w:eastAsia="Tahoma" w:hAnsi="Verdana" w:cs="Tahoma"/>
                <w:spacing w:val="1"/>
                <w:sz w:val="18"/>
                <w:szCs w:val="18"/>
              </w:rPr>
              <w:t xml:space="preserve"> </w:t>
            </w:r>
            <w:r w:rsidRPr="003448B0">
              <w:rPr>
                <w:rFonts w:ascii="Verdana" w:eastAsia="Tahoma" w:hAnsi="Verdana" w:cs="Tahoma"/>
                <w:spacing w:val="-1"/>
                <w:sz w:val="18"/>
                <w:szCs w:val="18"/>
              </w:rPr>
              <w:t>punto</w:t>
            </w:r>
            <w:r w:rsidRPr="003448B0">
              <w:rPr>
                <w:rFonts w:ascii="Verdana" w:eastAsia="Tahoma" w:hAnsi="Verdana" w:cs="Tahoma"/>
                <w:spacing w:val="-10"/>
                <w:sz w:val="18"/>
                <w:szCs w:val="18"/>
              </w:rPr>
              <w:t xml:space="preserve"> </w:t>
            </w:r>
            <w:r w:rsidRPr="003448B0">
              <w:rPr>
                <w:rFonts w:ascii="Verdana" w:eastAsia="Tahoma" w:hAnsi="Verdana" w:cs="Tahoma"/>
                <w:spacing w:val="-1"/>
                <w:sz w:val="18"/>
                <w:szCs w:val="18"/>
              </w:rPr>
              <w:t>de</w:t>
            </w:r>
            <w:r w:rsidRPr="003448B0">
              <w:rPr>
                <w:rFonts w:ascii="Verdana" w:eastAsia="Tahoma" w:hAnsi="Verdana" w:cs="Tahoma"/>
                <w:spacing w:val="-10"/>
                <w:sz w:val="18"/>
                <w:szCs w:val="18"/>
              </w:rPr>
              <w:t xml:space="preserve"> </w:t>
            </w:r>
            <w:r w:rsidRPr="003448B0">
              <w:rPr>
                <w:rFonts w:ascii="Verdana" w:eastAsia="Tahoma" w:hAnsi="Verdana" w:cs="Tahoma"/>
                <w:spacing w:val="-1"/>
                <w:sz w:val="18"/>
                <w:szCs w:val="18"/>
              </w:rPr>
              <w:t>vista</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del</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otro.</w:t>
            </w:r>
          </w:p>
        </w:tc>
        <w:tc>
          <w:tcPr>
            <w:tcW w:w="1984" w:type="dxa"/>
          </w:tcPr>
          <w:p w14:paraId="511CF458" w14:textId="77777777" w:rsidR="002106D3" w:rsidRPr="003448B0" w:rsidRDefault="002106D3" w:rsidP="003448B0">
            <w:pPr>
              <w:spacing w:before="4"/>
              <w:rPr>
                <w:rFonts w:ascii="Verdana" w:eastAsia="Tahoma" w:hAnsi="Verdana" w:cs="Tahoma"/>
                <w:sz w:val="18"/>
                <w:szCs w:val="18"/>
              </w:rPr>
            </w:pPr>
          </w:p>
          <w:p w14:paraId="5ED6ADF5" w14:textId="77777777" w:rsidR="002106D3" w:rsidRPr="003448B0" w:rsidRDefault="002106D3" w:rsidP="003448B0">
            <w:pPr>
              <w:spacing w:line="228" w:lineRule="auto"/>
              <w:ind w:right="17"/>
              <w:rPr>
                <w:rFonts w:ascii="Verdana" w:eastAsia="Tahoma" w:hAnsi="Verdana" w:cs="Tahoma"/>
                <w:sz w:val="18"/>
                <w:szCs w:val="18"/>
              </w:rPr>
            </w:pPr>
            <w:r w:rsidRPr="003448B0">
              <w:rPr>
                <w:rFonts w:ascii="Verdana" w:eastAsia="Tahoma" w:hAnsi="Verdana" w:cs="Tahoma"/>
                <w:sz w:val="18"/>
                <w:szCs w:val="18"/>
              </w:rPr>
              <w:t>Considerar cada</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punto de vista en</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una</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decisión</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grupal.</w:t>
            </w:r>
          </w:p>
        </w:tc>
      </w:tr>
      <w:tr w:rsidR="003448B0" w:rsidRPr="003448B0" w14:paraId="41E84D4A" w14:textId="77777777" w:rsidTr="003448B0">
        <w:trPr>
          <w:trHeight w:val="732"/>
        </w:trPr>
        <w:tc>
          <w:tcPr>
            <w:tcW w:w="1413" w:type="dxa"/>
            <w:vMerge/>
            <w:hideMark/>
          </w:tcPr>
          <w:p w14:paraId="6325237A" w14:textId="77777777" w:rsidR="002106D3" w:rsidRPr="003448B0" w:rsidRDefault="002106D3" w:rsidP="003448B0">
            <w:pPr>
              <w:rPr>
                <w:rFonts w:ascii="Verdana" w:eastAsia="Tahoma" w:hAnsi="Verdana" w:cs="Tahoma"/>
                <w:sz w:val="18"/>
                <w:szCs w:val="18"/>
              </w:rPr>
            </w:pPr>
          </w:p>
        </w:tc>
        <w:tc>
          <w:tcPr>
            <w:tcW w:w="1843" w:type="dxa"/>
          </w:tcPr>
          <w:p w14:paraId="22CEF5A2" w14:textId="77777777" w:rsidR="002106D3" w:rsidRPr="003448B0" w:rsidRDefault="002106D3" w:rsidP="003448B0">
            <w:pPr>
              <w:spacing w:before="4"/>
              <w:rPr>
                <w:rFonts w:ascii="Verdana" w:eastAsia="Tahoma" w:hAnsi="Verdana" w:cs="Tahoma"/>
                <w:sz w:val="18"/>
                <w:szCs w:val="18"/>
              </w:rPr>
            </w:pPr>
          </w:p>
          <w:p w14:paraId="78B21A6B" w14:textId="77777777" w:rsidR="002106D3" w:rsidRPr="003448B0" w:rsidRDefault="002106D3" w:rsidP="003448B0">
            <w:pPr>
              <w:spacing w:before="1"/>
              <w:rPr>
                <w:rFonts w:ascii="Verdana" w:eastAsia="Tahoma" w:hAnsi="Verdana" w:cs="Tahoma"/>
                <w:sz w:val="18"/>
                <w:szCs w:val="18"/>
              </w:rPr>
            </w:pPr>
            <w:r w:rsidRPr="003448B0">
              <w:rPr>
                <w:rFonts w:ascii="Verdana" w:eastAsia="Tahoma" w:hAnsi="Verdana" w:cs="Tahoma"/>
                <w:sz w:val="18"/>
                <w:szCs w:val="18"/>
              </w:rPr>
              <w:t>Empatía</w:t>
            </w:r>
          </w:p>
        </w:tc>
        <w:tc>
          <w:tcPr>
            <w:tcW w:w="1406" w:type="dxa"/>
            <w:hideMark/>
          </w:tcPr>
          <w:p w14:paraId="63AC8184" w14:textId="77777777" w:rsidR="002106D3" w:rsidRPr="003448B0" w:rsidRDefault="002106D3" w:rsidP="003448B0">
            <w:pPr>
              <w:spacing w:before="49" w:line="228" w:lineRule="auto"/>
              <w:ind w:right="230"/>
              <w:rPr>
                <w:rFonts w:ascii="Verdana" w:eastAsia="Tahoma" w:hAnsi="Verdana" w:cs="Tahoma"/>
                <w:sz w:val="18"/>
                <w:szCs w:val="18"/>
              </w:rPr>
            </w:pPr>
            <w:r w:rsidRPr="003448B0">
              <w:rPr>
                <w:rFonts w:ascii="Verdana" w:eastAsia="Tahoma" w:hAnsi="Verdana" w:cs="Tahoma"/>
                <w:w w:val="95"/>
                <w:sz w:val="18"/>
                <w:szCs w:val="18"/>
              </w:rPr>
              <w:t>Observar la cara</w:t>
            </w:r>
            <w:r w:rsidRPr="003448B0">
              <w:rPr>
                <w:rFonts w:ascii="Verdana" w:eastAsia="Tahoma" w:hAnsi="Verdana" w:cs="Tahoma"/>
                <w:spacing w:val="-39"/>
                <w:w w:val="95"/>
                <w:sz w:val="18"/>
                <w:szCs w:val="18"/>
              </w:rPr>
              <w:t xml:space="preserve"> </w:t>
            </w:r>
            <w:r w:rsidRPr="003448B0">
              <w:rPr>
                <w:rFonts w:ascii="Verdana" w:eastAsia="Tahoma" w:hAnsi="Verdana" w:cs="Tahoma"/>
                <w:w w:val="95"/>
                <w:sz w:val="18"/>
                <w:szCs w:val="18"/>
              </w:rPr>
              <w:t>de</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alguien</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para</w:t>
            </w:r>
            <w:r w:rsidRPr="003448B0">
              <w:rPr>
                <w:rFonts w:ascii="Verdana" w:eastAsia="Tahoma" w:hAnsi="Verdana" w:cs="Tahoma"/>
                <w:spacing w:val="1"/>
                <w:w w:val="95"/>
                <w:sz w:val="18"/>
                <w:szCs w:val="18"/>
              </w:rPr>
              <w:t xml:space="preserve"> </w:t>
            </w:r>
            <w:r w:rsidRPr="003448B0">
              <w:rPr>
                <w:rFonts w:ascii="Verdana" w:eastAsia="Tahoma" w:hAnsi="Verdana" w:cs="Tahoma"/>
                <w:sz w:val="18"/>
                <w:szCs w:val="18"/>
              </w:rPr>
              <w:t>saber cómo se</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siente.</w:t>
            </w:r>
          </w:p>
        </w:tc>
        <w:tc>
          <w:tcPr>
            <w:tcW w:w="1559" w:type="dxa"/>
            <w:hideMark/>
          </w:tcPr>
          <w:p w14:paraId="6BF18E86" w14:textId="77777777" w:rsidR="002106D3" w:rsidRPr="003448B0" w:rsidRDefault="002106D3" w:rsidP="003448B0">
            <w:pPr>
              <w:spacing w:before="49" w:line="228" w:lineRule="auto"/>
              <w:ind w:right="64"/>
              <w:rPr>
                <w:rFonts w:ascii="Verdana" w:eastAsia="Tahoma" w:hAnsi="Verdana" w:cs="Tahoma"/>
                <w:sz w:val="18"/>
                <w:szCs w:val="18"/>
              </w:rPr>
            </w:pPr>
            <w:r w:rsidRPr="003448B0">
              <w:rPr>
                <w:rFonts w:ascii="Verdana" w:eastAsia="Tahoma" w:hAnsi="Verdana" w:cs="Tahoma"/>
                <w:sz w:val="18"/>
                <w:szCs w:val="18"/>
              </w:rPr>
              <w:t>Ponerme en el</w:t>
            </w:r>
            <w:r w:rsidRPr="003448B0">
              <w:rPr>
                <w:rFonts w:ascii="Verdana" w:eastAsia="Tahoma" w:hAnsi="Verdana" w:cs="Tahoma"/>
                <w:spacing w:val="1"/>
                <w:sz w:val="18"/>
                <w:szCs w:val="18"/>
              </w:rPr>
              <w:t xml:space="preserve"> </w:t>
            </w:r>
            <w:r w:rsidRPr="003448B0">
              <w:rPr>
                <w:rFonts w:ascii="Verdana" w:eastAsia="Tahoma" w:hAnsi="Verdana" w:cs="Tahoma"/>
                <w:spacing w:val="-2"/>
                <w:sz w:val="18"/>
                <w:szCs w:val="18"/>
              </w:rPr>
              <w:t>lugar</w:t>
            </w:r>
            <w:r w:rsidRPr="003448B0">
              <w:rPr>
                <w:rFonts w:ascii="Verdana" w:eastAsia="Tahoma" w:hAnsi="Verdana" w:cs="Tahoma"/>
                <w:spacing w:val="-9"/>
                <w:sz w:val="18"/>
                <w:szCs w:val="18"/>
              </w:rPr>
              <w:t xml:space="preserve"> </w:t>
            </w:r>
            <w:r w:rsidRPr="003448B0">
              <w:rPr>
                <w:rFonts w:ascii="Verdana" w:eastAsia="Tahoma" w:hAnsi="Verdana" w:cs="Tahoma"/>
                <w:spacing w:val="-2"/>
                <w:sz w:val="18"/>
                <w:szCs w:val="18"/>
              </w:rPr>
              <w:t>del</w:t>
            </w:r>
            <w:r w:rsidRPr="003448B0">
              <w:rPr>
                <w:rFonts w:ascii="Verdana" w:eastAsia="Tahoma" w:hAnsi="Verdana" w:cs="Tahoma"/>
                <w:spacing w:val="-9"/>
                <w:sz w:val="18"/>
                <w:szCs w:val="18"/>
              </w:rPr>
              <w:t xml:space="preserve"> </w:t>
            </w:r>
            <w:r w:rsidRPr="003448B0">
              <w:rPr>
                <w:rFonts w:ascii="Verdana" w:eastAsia="Tahoma" w:hAnsi="Verdana" w:cs="Tahoma"/>
                <w:spacing w:val="-1"/>
                <w:sz w:val="18"/>
                <w:szCs w:val="18"/>
              </w:rPr>
              <w:t>otro</w:t>
            </w:r>
            <w:r w:rsidRPr="003448B0">
              <w:rPr>
                <w:rFonts w:ascii="Verdana" w:eastAsia="Tahoma" w:hAnsi="Verdana" w:cs="Tahoma"/>
                <w:spacing w:val="-8"/>
                <w:sz w:val="18"/>
                <w:szCs w:val="18"/>
              </w:rPr>
              <w:t xml:space="preserve"> </w:t>
            </w:r>
            <w:r w:rsidRPr="003448B0">
              <w:rPr>
                <w:rFonts w:ascii="Verdana" w:eastAsia="Tahoma" w:hAnsi="Verdana" w:cs="Tahoma"/>
                <w:spacing w:val="-1"/>
                <w:sz w:val="18"/>
                <w:szCs w:val="18"/>
              </w:rPr>
              <w:t>para</w:t>
            </w:r>
            <w:r w:rsidRPr="003448B0">
              <w:rPr>
                <w:rFonts w:ascii="Verdana" w:eastAsia="Tahoma" w:hAnsi="Verdana" w:cs="Tahoma"/>
                <w:spacing w:val="-41"/>
                <w:sz w:val="18"/>
                <w:szCs w:val="18"/>
              </w:rPr>
              <w:t xml:space="preserve"> </w:t>
            </w:r>
            <w:r w:rsidRPr="003448B0">
              <w:rPr>
                <w:rFonts w:ascii="Verdana" w:eastAsia="Tahoma" w:hAnsi="Verdana" w:cs="Tahoma"/>
                <w:spacing w:val="-1"/>
                <w:sz w:val="18"/>
                <w:szCs w:val="18"/>
              </w:rPr>
              <w:t xml:space="preserve">entender cómo </w:t>
            </w:r>
            <w:r w:rsidRPr="003448B0">
              <w:rPr>
                <w:rFonts w:ascii="Verdana" w:eastAsia="Tahoma" w:hAnsi="Verdana" w:cs="Tahoma"/>
                <w:sz w:val="18"/>
                <w:szCs w:val="18"/>
              </w:rPr>
              <w:t>se</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siente.</w:t>
            </w:r>
          </w:p>
        </w:tc>
        <w:tc>
          <w:tcPr>
            <w:tcW w:w="1701" w:type="dxa"/>
            <w:hideMark/>
          </w:tcPr>
          <w:p w14:paraId="2CF5A843" w14:textId="77777777" w:rsidR="002106D3" w:rsidRPr="003448B0" w:rsidRDefault="002106D3" w:rsidP="003448B0">
            <w:pPr>
              <w:spacing w:before="49" w:line="228" w:lineRule="auto"/>
              <w:ind w:right="164"/>
              <w:rPr>
                <w:rFonts w:ascii="Verdana" w:eastAsia="Tahoma" w:hAnsi="Verdana" w:cs="Tahoma"/>
                <w:sz w:val="18"/>
                <w:szCs w:val="18"/>
              </w:rPr>
            </w:pPr>
            <w:r w:rsidRPr="003448B0">
              <w:rPr>
                <w:rFonts w:ascii="Verdana" w:eastAsia="Tahoma" w:hAnsi="Verdana" w:cs="Tahoma"/>
                <w:sz w:val="18"/>
                <w:szCs w:val="18"/>
              </w:rPr>
              <w:t>Entender lo que</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sienten los demás</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cuando les pasa</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algo</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malo.</w:t>
            </w:r>
          </w:p>
        </w:tc>
        <w:tc>
          <w:tcPr>
            <w:tcW w:w="2410" w:type="dxa"/>
            <w:hideMark/>
          </w:tcPr>
          <w:p w14:paraId="6744D64C" w14:textId="77777777" w:rsidR="002106D3" w:rsidRPr="003448B0" w:rsidRDefault="002106D3" w:rsidP="003448B0">
            <w:pPr>
              <w:spacing w:before="49" w:line="228" w:lineRule="auto"/>
              <w:ind w:right="71"/>
              <w:rPr>
                <w:rFonts w:ascii="Verdana" w:eastAsia="Tahoma" w:hAnsi="Verdana" w:cs="Tahoma"/>
                <w:sz w:val="18"/>
                <w:szCs w:val="18"/>
              </w:rPr>
            </w:pPr>
            <w:r w:rsidRPr="003448B0">
              <w:rPr>
                <w:rFonts w:ascii="Verdana" w:eastAsia="Tahoma" w:hAnsi="Verdana" w:cs="Tahoma"/>
                <w:w w:val="95"/>
                <w:sz w:val="18"/>
                <w:szCs w:val="18"/>
              </w:rPr>
              <w:t>Ponerme</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en</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el</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lugar</w:t>
            </w:r>
            <w:r w:rsidRPr="003448B0">
              <w:rPr>
                <w:rFonts w:ascii="Verdana" w:eastAsia="Tahoma" w:hAnsi="Verdana" w:cs="Tahoma"/>
                <w:spacing w:val="-38"/>
                <w:w w:val="95"/>
                <w:sz w:val="18"/>
                <w:szCs w:val="18"/>
              </w:rPr>
              <w:t xml:space="preserve"> </w:t>
            </w:r>
            <w:r w:rsidRPr="003448B0">
              <w:rPr>
                <w:rFonts w:ascii="Verdana" w:eastAsia="Tahoma" w:hAnsi="Verdana" w:cs="Tahoma"/>
                <w:sz w:val="18"/>
                <w:szCs w:val="18"/>
              </w:rPr>
              <w:t>de alguien que es</w:t>
            </w:r>
            <w:r w:rsidRPr="003448B0">
              <w:rPr>
                <w:rFonts w:ascii="Verdana" w:eastAsia="Tahoma" w:hAnsi="Verdana" w:cs="Tahoma"/>
                <w:spacing w:val="1"/>
                <w:sz w:val="18"/>
                <w:szCs w:val="18"/>
              </w:rPr>
              <w:t xml:space="preserve"> </w:t>
            </w:r>
            <w:r w:rsidRPr="003448B0">
              <w:rPr>
                <w:rFonts w:ascii="Verdana" w:eastAsia="Tahoma" w:hAnsi="Verdana" w:cs="Tahoma"/>
                <w:spacing w:val="-1"/>
                <w:sz w:val="18"/>
                <w:szCs w:val="18"/>
              </w:rPr>
              <w:t xml:space="preserve">maltratado </w:t>
            </w:r>
            <w:r w:rsidRPr="003448B0">
              <w:rPr>
                <w:rFonts w:ascii="Verdana" w:eastAsia="Tahoma" w:hAnsi="Verdana" w:cs="Tahoma"/>
                <w:sz w:val="18"/>
                <w:szCs w:val="18"/>
              </w:rPr>
              <w:t>por sus</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compañeros.</w:t>
            </w:r>
          </w:p>
        </w:tc>
        <w:tc>
          <w:tcPr>
            <w:tcW w:w="1984" w:type="dxa"/>
            <w:hideMark/>
          </w:tcPr>
          <w:p w14:paraId="56DE1825" w14:textId="77777777" w:rsidR="002106D3" w:rsidRPr="003448B0" w:rsidRDefault="002106D3" w:rsidP="003448B0">
            <w:pPr>
              <w:spacing w:before="49" w:line="228" w:lineRule="auto"/>
              <w:rPr>
                <w:rFonts w:ascii="Verdana" w:eastAsia="Tahoma" w:hAnsi="Verdana" w:cs="Tahoma"/>
                <w:sz w:val="18"/>
                <w:szCs w:val="18"/>
              </w:rPr>
            </w:pPr>
            <w:r w:rsidRPr="003448B0">
              <w:rPr>
                <w:rFonts w:ascii="Verdana" w:eastAsia="Tahoma" w:hAnsi="Verdana" w:cs="Tahoma"/>
                <w:w w:val="95"/>
                <w:sz w:val="18"/>
                <w:szCs w:val="18"/>
              </w:rPr>
              <w:t>Ponerme</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en</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el</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lugar</w:t>
            </w:r>
            <w:r w:rsidRPr="003448B0">
              <w:rPr>
                <w:rFonts w:ascii="Verdana" w:eastAsia="Tahoma" w:hAnsi="Verdana" w:cs="Tahoma"/>
                <w:spacing w:val="-38"/>
                <w:w w:val="95"/>
                <w:sz w:val="18"/>
                <w:szCs w:val="18"/>
              </w:rPr>
              <w:t xml:space="preserve"> </w:t>
            </w:r>
            <w:r w:rsidRPr="003448B0">
              <w:rPr>
                <w:rFonts w:ascii="Verdana" w:eastAsia="Tahoma" w:hAnsi="Verdana" w:cs="Tahoma"/>
                <w:sz w:val="18"/>
                <w:szCs w:val="18"/>
              </w:rPr>
              <w:t>de</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las</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personas</w:t>
            </w:r>
          </w:p>
          <w:p w14:paraId="21512AEB" w14:textId="77777777" w:rsidR="002106D3" w:rsidRPr="003448B0" w:rsidRDefault="002106D3" w:rsidP="003448B0">
            <w:pPr>
              <w:spacing w:line="228" w:lineRule="auto"/>
              <w:rPr>
                <w:rFonts w:ascii="Verdana" w:eastAsia="Tahoma" w:hAnsi="Verdana" w:cs="Tahoma"/>
                <w:sz w:val="18"/>
                <w:szCs w:val="18"/>
              </w:rPr>
            </w:pPr>
            <w:r w:rsidRPr="003448B0">
              <w:rPr>
                <w:rFonts w:ascii="Verdana" w:eastAsia="Tahoma" w:hAnsi="Verdana" w:cs="Tahoma"/>
                <w:w w:val="95"/>
                <w:sz w:val="18"/>
                <w:szCs w:val="18"/>
              </w:rPr>
              <w:t>que tienen alguna</w:t>
            </w:r>
            <w:r w:rsidRPr="003448B0">
              <w:rPr>
                <w:rFonts w:ascii="Verdana" w:eastAsia="Tahoma" w:hAnsi="Verdana" w:cs="Tahoma"/>
                <w:spacing w:val="-38"/>
                <w:w w:val="95"/>
                <w:sz w:val="18"/>
                <w:szCs w:val="18"/>
              </w:rPr>
              <w:t xml:space="preserve"> </w:t>
            </w:r>
            <w:r w:rsidRPr="003448B0">
              <w:rPr>
                <w:rFonts w:ascii="Verdana" w:eastAsia="Tahoma" w:hAnsi="Verdana" w:cs="Tahoma"/>
                <w:sz w:val="18"/>
                <w:szCs w:val="18"/>
              </w:rPr>
              <w:t>discapacidad.</w:t>
            </w:r>
          </w:p>
        </w:tc>
      </w:tr>
      <w:tr w:rsidR="003448B0" w:rsidRPr="003448B0" w14:paraId="3087A695" w14:textId="77777777" w:rsidTr="003448B0">
        <w:trPr>
          <w:trHeight w:val="571"/>
        </w:trPr>
        <w:tc>
          <w:tcPr>
            <w:tcW w:w="1413" w:type="dxa"/>
            <w:vMerge/>
            <w:hideMark/>
          </w:tcPr>
          <w:p w14:paraId="07E9FA82" w14:textId="77777777" w:rsidR="002106D3" w:rsidRPr="003448B0" w:rsidRDefault="002106D3" w:rsidP="003448B0">
            <w:pPr>
              <w:rPr>
                <w:rFonts w:ascii="Verdana" w:eastAsia="Tahoma" w:hAnsi="Verdana" w:cs="Tahoma"/>
                <w:sz w:val="18"/>
                <w:szCs w:val="18"/>
              </w:rPr>
            </w:pPr>
          </w:p>
        </w:tc>
        <w:tc>
          <w:tcPr>
            <w:tcW w:w="1843" w:type="dxa"/>
            <w:hideMark/>
          </w:tcPr>
          <w:p w14:paraId="363C12E9" w14:textId="77777777" w:rsidR="002106D3" w:rsidRPr="003448B0" w:rsidRDefault="002106D3" w:rsidP="003448B0">
            <w:pPr>
              <w:spacing w:before="129" w:line="228" w:lineRule="auto"/>
              <w:ind w:right="269"/>
              <w:rPr>
                <w:rFonts w:ascii="Verdana" w:eastAsia="Tahoma" w:hAnsi="Verdana" w:cs="Tahoma"/>
                <w:sz w:val="18"/>
                <w:szCs w:val="18"/>
              </w:rPr>
            </w:pPr>
            <w:r w:rsidRPr="003448B0">
              <w:rPr>
                <w:rFonts w:ascii="Verdana" w:eastAsia="Tahoma" w:hAnsi="Verdana" w:cs="Tahoma"/>
                <w:spacing w:val="-1"/>
                <w:sz w:val="18"/>
                <w:szCs w:val="18"/>
              </w:rPr>
              <w:t>Comportamiento</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prosocial</w:t>
            </w:r>
          </w:p>
        </w:tc>
        <w:tc>
          <w:tcPr>
            <w:tcW w:w="1406" w:type="dxa"/>
            <w:hideMark/>
          </w:tcPr>
          <w:p w14:paraId="39AE4BA3" w14:textId="77777777" w:rsidR="002106D3" w:rsidRPr="003448B0" w:rsidRDefault="002106D3" w:rsidP="003448B0">
            <w:pPr>
              <w:spacing w:before="49" w:line="228" w:lineRule="auto"/>
              <w:ind w:right="118"/>
              <w:rPr>
                <w:rFonts w:ascii="Verdana" w:eastAsia="Tahoma" w:hAnsi="Verdana" w:cs="Tahoma"/>
                <w:sz w:val="18"/>
                <w:szCs w:val="18"/>
              </w:rPr>
            </w:pPr>
            <w:r w:rsidRPr="003448B0">
              <w:rPr>
                <w:rFonts w:ascii="Verdana" w:eastAsia="Tahoma" w:hAnsi="Verdana" w:cs="Tahoma"/>
                <w:w w:val="95"/>
                <w:sz w:val="18"/>
                <w:szCs w:val="18"/>
              </w:rPr>
              <w:t>Darme</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cuenta</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cuando</w:t>
            </w:r>
            <w:r w:rsidRPr="003448B0">
              <w:rPr>
                <w:rFonts w:ascii="Verdana" w:eastAsia="Tahoma" w:hAnsi="Verdana" w:cs="Tahoma"/>
                <w:spacing w:val="20"/>
                <w:w w:val="95"/>
                <w:sz w:val="18"/>
                <w:szCs w:val="18"/>
              </w:rPr>
              <w:t xml:space="preserve"> </w:t>
            </w:r>
            <w:r w:rsidRPr="003448B0">
              <w:rPr>
                <w:rFonts w:ascii="Verdana" w:eastAsia="Tahoma" w:hAnsi="Verdana" w:cs="Tahoma"/>
                <w:w w:val="95"/>
                <w:sz w:val="18"/>
                <w:szCs w:val="18"/>
              </w:rPr>
              <w:t>alguien</w:t>
            </w:r>
            <w:r w:rsidRPr="003448B0">
              <w:rPr>
                <w:rFonts w:ascii="Verdana" w:eastAsia="Tahoma" w:hAnsi="Verdana" w:cs="Tahoma"/>
                <w:spacing w:val="-39"/>
                <w:w w:val="95"/>
                <w:sz w:val="18"/>
                <w:szCs w:val="18"/>
              </w:rPr>
              <w:t xml:space="preserve"> </w:t>
            </w:r>
            <w:r w:rsidRPr="003448B0">
              <w:rPr>
                <w:rFonts w:ascii="Verdana" w:eastAsia="Tahoma" w:hAnsi="Verdana" w:cs="Tahoma"/>
                <w:w w:val="95"/>
                <w:sz w:val="18"/>
                <w:szCs w:val="18"/>
              </w:rPr>
              <w:t>necesita</w:t>
            </w:r>
            <w:r w:rsidRPr="003448B0">
              <w:rPr>
                <w:rFonts w:ascii="Verdana" w:eastAsia="Tahoma" w:hAnsi="Verdana" w:cs="Tahoma"/>
                <w:spacing w:val="-6"/>
                <w:w w:val="95"/>
                <w:sz w:val="18"/>
                <w:szCs w:val="18"/>
              </w:rPr>
              <w:t xml:space="preserve"> </w:t>
            </w:r>
            <w:r w:rsidRPr="003448B0">
              <w:rPr>
                <w:rFonts w:ascii="Verdana" w:eastAsia="Tahoma" w:hAnsi="Verdana" w:cs="Tahoma"/>
                <w:w w:val="95"/>
                <w:sz w:val="18"/>
                <w:szCs w:val="18"/>
              </w:rPr>
              <w:t>ayuda.</w:t>
            </w:r>
          </w:p>
        </w:tc>
        <w:tc>
          <w:tcPr>
            <w:tcW w:w="1559" w:type="dxa"/>
            <w:hideMark/>
          </w:tcPr>
          <w:p w14:paraId="6E9881A1" w14:textId="77777777" w:rsidR="002106D3" w:rsidRPr="003448B0" w:rsidRDefault="002106D3" w:rsidP="003448B0">
            <w:pPr>
              <w:spacing w:before="129" w:line="228" w:lineRule="auto"/>
              <w:ind w:right="215"/>
              <w:rPr>
                <w:rFonts w:ascii="Verdana" w:eastAsia="Tahoma" w:hAnsi="Verdana" w:cs="Tahoma"/>
                <w:sz w:val="18"/>
                <w:szCs w:val="18"/>
              </w:rPr>
            </w:pPr>
            <w:r w:rsidRPr="003448B0">
              <w:rPr>
                <w:rFonts w:ascii="Verdana" w:eastAsia="Tahoma" w:hAnsi="Verdana" w:cs="Tahoma"/>
                <w:spacing w:val="-1"/>
                <w:sz w:val="18"/>
                <w:szCs w:val="18"/>
              </w:rPr>
              <w:t>Compartir</w:t>
            </w:r>
            <w:r w:rsidRPr="003448B0">
              <w:rPr>
                <w:rFonts w:ascii="Verdana" w:eastAsia="Tahoma" w:hAnsi="Verdana" w:cs="Tahoma"/>
                <w:spacing w:val="-10"/>
                <w:sz w:val="18"/>
                <w:szCs w:val="18"/>
              </w:rPr>
              <w:t xml:space="preserve"> </w:t>
            </w:r>
            <w:r w:rsidRPr="003448B0">
              <w:rPr>
                <w:rFonts w:ascii="Verdana" w:eastAsia="Tahoma" w:hAnsi="Verdana" w:cs="Tahoma"/>
                <w:spacing w:val="-1"/>
                <w:sz w:val="18"/>
                <w:szCs w:val="18"/>
              </w:rPr>
              <w:t>lo</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que</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tengo.</w:t>
            </w:r>
          </w:p>
        </w:tc>
        <w:tc>
          <w:tcPr>
            <w:tcW w:w="1701" w:type="dxa"/>
            <w:hideMark/>
          </w:tcPr>
          <w:p w14:paraId="6BB20063" w14:textId="77777777" w:rsidR="002106D3" w:rsidRPr="003448B0" w:rsidRDefault="002106D3" w:rsidP="003448B0">
            <w:pPr>
              <w:spacing w:before="129" w:line="228" w:lineRule="auto"/>
              <w:ind w:right="173"/>
              <w:rPr>
                <w:rFonts w:ascii="Verdana" w:eastAsia="Tahoma" w:hAnsi="Verdana" w:cs="Tahoma"/>
                <w:sz w:val="18"/>
                <w:szCs w:val="18"/>
              </w:rPr>
            </w:pPr>
            <w:r w:rsidRPr="003448B0">
              <w:rPr>
                <w:rFonts w:ascii="Verdana" w:eastAsia="Tahoma" w:hAnsi="Verdana" w:cs="Tahoma"/>
                <w:w w:val="95"/>
                <w:sz w:val="18"/>
                <w:szCs w:val="18"/>
              </w:rPr>
              <w:t>Incluir al que está</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solo.</w:t>
            </w:r>
          </w:p>
        </w:tc>
        <w:tc>
          <w:tcPr>
            <w:tcW w:w="2410" w:type="dxa"/>
          </w:tcPr>
          <w:p w14:paraId="26C5BC65" w14:textId="77777777" w:rsidR="002106D3" w:rsidRPr="003448B0" w:rsidRDefault="002106D3" w:rsidP="003448B0">
            <w:pPr>
              <w:spacing w:before="9"/>
              <w:rPr>
                <w:rFonts w:ascii="Verdana" w:eastAsia="Tahoma" w:hAnsi="Verdana" w:cs="Tahoma"/>
                <w:sz w:val="18"/>
                <w:szCs w:val="18"/>
              </w:rPr>
            </w:pPr>
          </w:p>
          <w:p w14:paraId="0AD92DDC" w14:textId="77777777" w:rsidR="002106D3" w:rsidRPr="003448B0" w:rsidRDefault="002106D3" w:rsidP="003448B0">
            <w:pPr>
              <w:rPr>
                <w:rFonts w:ascii="Verdana" w:eastAsia="Tahoma" w:hAnsi="Verdana" w:cs="Tahoma"/>
                <w:sz w:val="18"/>
                <w:szCs w:val="18"/>
              </w:rPr>
            </w:pPr>
            <w:r w:rsidRPr="003448B0">
              <w:rPr>
                <w:rFonts w:ascii="Verdana" w:eastAsia="Tahoma" w:hAnsi="Verdana" w:cs="Tahoma"/>
                <w:w w:val="95"/>
                <w:sz w:val="18"/>
                <w:szCs w:val="18"/>
              </w:rPr>
              <w:t>Consolar</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a</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los</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demás.</w:t>
            </w:r>
          </w:p>
        </w:tc>
        <w:tc>
          <w:tcPr>
            <w:tcW w:w="1984" w:type="dxa"/>
            <w:hideMark/>
          </w:tcPr>
          <w:p w14:paraId="48C1091E" w14:textId="77777777" w:rsidR="002106D3" w:rsidRPr="003448B0" w:rsidRDefault="002106D3" w:rsidP="003448B0">
            <w:pPr>
              <w:spacing w:before="129" w:line="228" w:lineRule="auto"/>
              <w:ind w:right="259"/>
              <w:rPr>
                <w:rFonts w:ascii="Verdana" w:eastAsia="Tahoma" w:hAnsi="Verdana" w:cs="Tahoma"/>
                <w:sz w:val="18"/>
                <w:szCs w:val="18"/>
              </w:rPr>
            </w:pPr>
            <w:r w:rsidRPr="003448B0">
              <w:rPr>
                <w:rFonts w:ascii="Verdana" w:eastAsia="Tahoma" w:hAnsi="Verdana" w:cs="Tahoma"/>
                <w:spacing w:val="-1"/>
                <w:sz w:val="18"/>
                <w:szCs w:val="18"/>
              </w:rPr>
              <w:t>Ayudar</w:t>
            </w:r>
            <w:r w:rsidRPr="003448B0">
              <w:rPr>
                <w:rFonts w:ascii="Verdana" w:eastAsia="Tahoma" w:hAnsi="Verdana" w:cs="Tahoma"/>
                <w:spacing w:val="-10"/>
                <w:sz w:val="18"/>
                <w:szCs w:val="18"/>
              </w:rPr>
              <w:t xml:space="preserve"> </w:t>
            </w:r>
            <w:r w:rsidRPr="003448B0">
              <w:rPr>
                <w:rFonts w:ascii="Verdana" w:eastAsia="Tahoma" w:hAnsi="Verdana" w:cs="Tahoma"/>
                <w:spacing w:val="-1"/>
                <w:sz w:val="18"/>
                <w:szCs w:val="18"/>
              </w:rPr>
              <w:t>en</w:t>
            </w:r>
            <w:r w:rsidRPr="003448B0">
              <w:rPr>
                <w:rFonts w:ascii="Verdana" w:eastAsia="Tahoma" w:hAnsi="Verdana" w:cs="Tahoma"/>
                <w:spacing w:val="-9"/>
                <w:sz w:val="18"/>
                <w:szCs w:val="18"/>
              </w:rPr>
              <w:t xml:space="preserve"> </w:t>
            </w:r>
            <w:r w:rsidRPr="003448B0">
              <w:rPr>
                <w:rFonts w:ascii="Verdana" w:eastAsia="Tahoma" w:hAnsi="Verdana" w:cs="Tahoma"/>
                <w:spacing w:val="-1"/>
                <w:sz w:val="18"/>
                <w:szCs w:val="18"/>
              </w:rPr>
              <w:t>lo</w:t>
            </w:r>
            <w:r w:rsidRPr="003448B0">
              <w:rPr>
                <w:rFonts w:ascii="Verdana" w:eastAsia="Tahoma" w:hAnsi="Verdana" w:cs="Tahoma"/>
                <w:spacing w:val="-10"/>
                <w:sz w:val="18"/>
                <w:szCs w:val="18"/>
              </w:rPr>
              <w:t xml:space="preserve"> </w:t>
            </w:r>
            <w:r w:rsidRPr="003448B0">
              <w:rPr>
                <w:rFonts w:ascii="Verdana" w:eastAsia="Tahoma" w:hAnsi="Verdana" w:cs="Tahoma"/>
                <w:spacing w:val="-1"/>
                <w:sz w:val="18"/>
                <w:szCs w:val="18"/>
              </w:rPr>
              <w:t>que</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soy</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bueno.</w:t>
            </w:r>
          </w:p>
        </w:tc>
      </w:tr>
      <w:tr w:rsidR="003448B0" w:rsidRPr="003448B0" w14:paraId="40DD270C" w14:textId="77777777" w:rsidTr="003448B0">
        <w:trPr>
          <w:trHeight w:val="827"/>
        </w:trPr>
        <w:tc>
          <w:tcPr>
            <w:tcW w:w="1413" w:type="dxa"/>
            <w:vMerge w:val="restart"/>
          </w:tcPr>
          <w:p w14:paraId="5F0E5E12" w14:textId="77777777" w:rsidR="002106D3" w:rsidRPr="003448B0" w:rsidRDefault="002106D3" w:rsidP="003448B0">
            <w:pPr>
              <w:rPr>
                <w:rFonts w:ascii="Verdana" w:eastAsia="Tahoma" w:hAnsi="Verdana" w:cs="Tahoma"/>
                <w:sz w:val="18"/>
                <w:szCs w:val="18"/>
              </w:rPr>
            </w:pPr>
          </w:p>
          <w:p w14:paraId="453BBE5E" w14:textId="77777777" w:rsidR="002106D3" w:rsidRPr="003448B0" w:rsidRDefault="002106D3" w:rsidP="003448B0">
            <w:pPr>
              <w:rPr>
                <w:rFonts w:ascii="Verdana" w:eastAsia="Tahoma" w:hAnsi="Verdana" w:cs="Tahoma"/>
                <w:sz w:val="18"/>
                <w:szCs w:val="18"/>
              </w:rPr>
            </w:pPr>
          </w:p>
          <w:p w14:paraId="2002F038" w14:textId="77777777" w:rsidR="002106D3" w:rsidRPr="003448B0" w:rsidRDefault="002106D3" w:rsidP="003448B0">
            <w:pPr>
              <w:rPr>
                <w:rFonts w:ascii="Verdana" w:eastAsia="Tahoma" w:hAnsi="Verdana" w:cs="Tahoma"/>
                <w:sz w:val="18"/>
                <w:szCs w:val="18"/>
              </w:rPr>
            </w:pPr>
          </w:p>
          <w:p w14:paraId="2BC6668B" w14:textId="77777777" w:rsidR="002106D3" w:rsidRPr="003448B0" w:rsidRDefault="002106D3" w:rsidP="003448B0">
            <w:pPr>
              <w:rPr>
                <w:rFonts w:ascii="Verdana" w:eastAsia="Tahoma" w:hAnsi="Verdana" w:cs="Tahoma"/>
                <w:sz w:val="18"/>
                <w:szCs w:val="18"/>
              </w:rPr>
            </w:pPr>
          </w:p>
          <w:p w14:paraId="75589FEF" w14:textId="77777777" w:rsidR="002106D3" w:rsidRPr="003448B0" w:rsidRDefault="002106D3" w:rsidP="003448B0">
            <w:pPr>
              <w:spacing w:before="2"/>
              <w:rPr>
                <w:rFonts w:ascii="Verdana" w:eastAsia="Tahoma" w:hAnsi="Verdana" w:cs="Tahoma"/>
                <w:sz w:val="18"/>
                <w:szCs w:val="18"/>
              </w:rPr>
            </w:pPr>
          </w:p>
          <w:p w14:paraId="63FC91ED" w14:textId="77777777" w:rsidR="002106D3" w:rsidRPr="003448B0" w:rsidRDefault="002106D3" w:rsidP="003448B0">
            <w:pPr>
              <w:spacing w:line="228" w:lineRule="auto"/>
              <w:ind w:hanging="191"/>
              <w:rPr>
                <w:rFonts w:ascii="Verdana" w:eastAsia="Tahoma" w:hAnsi="Verdana" w:cs="Tahoma"/>
                <w:sz w:val="18"/>
                <w:szCs w:val="18"/>
              </w:rPr>
            </w:pPr>
            <w:r w:rsidRPr="003448B0">
              <w:rPr>
                <w:rFonts w:ascii="Verdana" w:eastAsia="Tahoma" w:hAnsi="Verdana" w:cs="Tahoma"/>
                <w:spacing w:val="-2"/>
                <w:sz w:val="18"/>
                <w:szCs w:val="18"/>
              </w:rPr>
              <w:t xml:space="preserve">Comunicación </w:t>
            </w:r>
            <w:r w:rsidRPr="003448B0">
              <w:rPr>
                <w:rFonts w:ascii="Verdana" w:eastAsia="Tahoma" w:hAnsi="Verdana" w:cs="Tahoma"/>
                <w:spacing w:val="-1"/>
                <w:sz w:val="18"/>
                <w:szCs w:val="18"/>
              </w:rPr>
              <w:t>y</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conflictos</w:t>
            </w:r>
          </w:p>
        </w:tc>
        <w:tc>
          <w:tcPr>
            <w:tcW w:w="1843" w:type="dxa"/>
          </w:tcPr>
          <w:p w14:paraId="6B7725E9" w14:textId="77777777" w:rsidR="002106D3" w:rsidRPr="003448B0" w:rsidRDefault="002106D3" w:rsidP="003448B0">
            <w:pPr>
              <w:rPr>
                <w:rFonts w:ascii="Verdana" w:eastAsia="Tahoma" w:hAnsi="Verdana" w:cs="Tahoma"/>
                <w:sz w:val="18"/>
                <w:szCs w:val="18"/>
              </w:rPr>
            </w:pPr>
          </w:p>
          <w:p w14:paraId="54F63C4D" w14:textId="77777777" w:rsidR="002106D3" w:rsidRPr="003448B0" w:rsidRDefault="002106D3" w:rsidP="003448B0">
            <w:pPr>
              <w:spacing w:before="132"/>
              <w:rPr>
                <w:rFonts w:ascii="Verdana" w:eastAsia="Tahoma" w:hAnsi="Verdana" w:cs="Tahoma"/>
                <w:sz w:val="18"/>
                <w:szCs w:val="18"/>
              </w:rPr>
            </w:pPr>
            <w:r w:rsidRPr="003448B0">
              <w:rPr>
                <w:rFonts w:ascii="Verdana" w:eastAsia="Tahoma" w:hAnsi="Verdana" w:cs="Tahoma"/>
                <w:spacing w:val="-1"/>
                <w:sz w:val="18"/>
                <w:szCs w:val="18"/>
              </w:rPr>
              <w:t>Escucha</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activa</w:t>
            </w:r>
          </w:p>
        </w:tc>
        <w:tc>
          <w:tcPr>
            <w:tcW w:w="1406" w:type="dxa"/>
          </w:tcPr>
          <w:p w14:paraId="05743C1B" w14:textId="77777777" w:rsidR="002106D3" w:rsidRPr="003448B0" w:rsidRDefault="002106D3" w:rsidP="003448B0">
            <w:pPr>
              <w:spacing w:before="3"/>
              <w:rPr>
                <w:rFonts w:ascii="Verdana" w:eastAsia="Tahoma" w:hAnsi="Verdana" w:cs="Tahoma"/>
                <w:sz w:val="18"/>
                <w:szCs w:val="18"/>
              </w:rPr>
            </w:pPr>
          </w:p>
          <w:p w14:paraId="57327B06" w14:textId="77777777" w:rsidR="002106D3" w:rsidRPr="003448B0" w:rsidRDefault="002106D3" w:rsidP="003448B0">
            <w:pPr>
              <w:spacing w:line="228" w:lineRule="auto"/>
              <w:ind w:right="118"/>
              <w:rPr>
                <w:rFonts w:ascii="Verdana" w:eastAsia="Tahoma" w:hAnsi="Verdana" w:cs="Tahoma"/>
                <w:sz w:val="18"/>
                <w:szCs w:val="18"/>
              </w:rPr>
            </w:pPr>
            <w:r w:rsidRPr="003448B0">
              <w:rPr>
                <w:rFonts w:ascii="Verdana" w:eastAsia="Tahoma" w:hAnsi="Verdana" w:cs="Tahoma"/>
                <w:sz w:val="18"/>
                <w:szCs w:val="18"/>
              </w:rPr>
              <w:t>Escuchar</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atentamente y sin</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interrumpir.</w:t>
            </w:r>
          </w:p>
        </w:tc>
        <w:tc>
          <w:tcPr>
            <w:tcW w:w="1559" w:type="dxa"/>
            <w:hideMark/>
          </w:tcPr>
          <w:p w14:paraId="46A67D41" w14:textId="77777777" w:rsidR="002106D3" w:rsidRPr="003448B0" w:rsidRDefault="002106D3" w:rsidP="003448B0">
            <w:pPr>
              <w:spacing w:before="92" w:line="228" w:lineRule="auto"/>
              <w:ind w:right="260"/>
              <w:rPr>
                <w:rFonts w:ascii="Verdana" w:eastAsia="Tahoma" w:hAnsi="Verdana" w:cs="Tahoma"/>
                <w:sz w:val="18"/>
                <w:szCs w:val="18"/>
              </w:rPr>
            </w:pPr>
            <w:r w:rsidRPr="003448B0">
              <w:rPr>
                <w:rFonts w:ascii="Verdana" w:eastAsia="Tahoma" w:hAnsi="Verdana" w:cs="Tahoma"/>
                <w:sz w:val="18"/>
                <w:szCs w:val="18"/>
              </w:rPr>
              <w:t>Hacer que el</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otro sienta que</w:t>
            </w:r>
            <w:r w:rsidRPr="003448B0">
              <w:rPr>
                <w:rFonts w:ascii="Verdana" w:eastAsia="Tahoma" w:hAnsi="Verdana" w:cs="Tahoma"/>
                <w:spacing w:val="-41"/>
                <w:sz w:val="18"/>
                <w:szCs w:val="18"/>
              </w:rPr>
              <w:t xml:space="preserve"> </w:t>
            </w:r>
            <w:r w:rsidRPr="003448B0">
              <w:rPr>
                <w:rFonts w:ascii="Verdana" w:eastAsia="Tahoma" w:hAnsi="Verdana" w:cs="Tahoma"/>
                <w:spacing w:val="-2"/>
                <w:sz w:val="18"/>
                <w:szCs w:val="18"/>
              </w:rPr>
              <w:t>le</w:t>
            </w:r>
            <w:r w:rsidRPr="003448B0">
              <w:rPr>
                <w:rFonts w:ascii="Verdana" w:eastAsia="Tahoma" w:hAnsi="Verdana" w:cs="Tahoma"/>
                <w:spacing w:val="-9"/>
                <w:sz w:val="18"/>
                <w:szCs w:val="18"/>
              </w:rPr>
              <w:t xml:space="preserve"> </w:t>
            </w:r>
            <w:r w:rsidRPr="003448B0">
              <w:rPr>
                <w:rFonts w:ascii="Verdana" w:eastAsia="Tahoma" w:hAnsi="Verdana" w:cs="Tahoma"/>
                <w:spacing w:val="-2"/>
                <w:sz w:val="18"/>
                <w:szCs w:val="18"/>
              </w:rPr>
              <w:t>escucho</w:t>
            </w:r>
            <w:r w:rsidRPr="003448B0">
              <w:rPr>
                <w:rFonts w:ascii="Verdana" w:eastAsia="Tahoma" w:hAnsi="Verdana" w:cs="Tahoma"/>
                <w:spacing w:val="-8"/>
                <w:sz w:val="18"/>
                <w:szCs w:val="18"/>
              </w:rPr>
              <w:t xml:space="preserve"> </w:t>
            </w:r>
            <w:r w:rsidRPr="003448B0">
              <w:rPr>
                <w:rFonts w:ascii="Verdana" w:eastAsia="Tahoma" w:hAnsi="Verdana" w:cs="Tahoma"/>
                <w:spacing w:val="-1"/>
                <w:sz w:val="18"/>
                <w:szCs w:val="18"/>
              </w:rPr>
              <w:t>y</w:t>
            </w:r>
            <w:r w:rsidRPr="003448B0">
              <w:rPr>
                <w:rFonts w:ascii="Verdana" w:eastAsia="Tahoma" w:hAnsi="Verdana" w:cs="Tahoma"/>
                <w:spacing w:val="-9"/>
                <w:sz w:val="18"/>
                <w:szCs w:val="18"/>
              </w:rPr>
              <w:t xml:space="preserve"> </w:t>
            </w:r>
            <w:r w:rsidRPr="003448B0">
              <w:rPr>
                <w:rFonts w:ascii="Verdana" w:eastAsia="Tahoma" w:hAnsi="Verdana" w:cs="Tahoma"/>
                <w:spacing w:val="-1"/>
                <w:sz w:val="18"/>
                <w:szCs w:val="18"/>
              </w:rPr>
              <w:t>me</w:t>
            </w:r>
            <w:r w:rsidRPr="003448B0">
              <w:rPr>
                <w:rFonts w:ascii="Verdana" w:eastAsia="Tahoma" w:hAnsi="Verdana" w:cs="Tahoma"/>
                <w:spacing w:val="-40"/>
                <w:sz w:val="18"/>
                <w:szCs w:val="18"/>
              </w:rPr>
              <w:t xml:space="preserve"> </w:t>
            </w:r>
            <w:r w:rsidRPr="003448B0">
              <w:rPr>
                <w:rFonts w:ascii="Verdana" w:eastAsia="Tahoma" w:hAnsi="Verdana" w:cs="Tahoma"/>
                <w:sz w:val="18"/>
                <w:szCs w:val="18"/>
              </w:rPr>
              <w:t>importa.</w:t>
            </w:r>
          </w:p>
        </w:tc>
        <w:tc>
          <w:tcPr>
            <w:tcW w:w="1701" w:type="dxa"/>
            <w:hideMark/>
          </w:tcPr>
          <w:p w14:paraId="7C200BEA" w14:textId="77777777" w:rsidR="002106D3" w:rsidRPr="003448B0" w:rsidRDefault="002106D3" w:rsidP="003448B0">
            <w:pPr>
              <w:spacing w:before="92" w:line="228" w:lineRule="auto"/>
              <w:ind w:right="164"/>
              <w:rPr>
                <w:rFonts w:ascii="Verdana" w:eastAsia="Tahoma" w:hAnsi="Verdana" w:cs="Tahoma"/>
                <w:sz w:val="18"/>
                <w:szCs w:val="18"/>
              </w:rPr>
            </w:pPr>
            <w:r w:rsidRPr="003448B0">
              <w:rPr>
                <w:rFonts w:ascii="Verdana" w:eastAsia="Tahoma" w:hAnsi="Verdana" w:cs="Tahoma"/>
                <w:w w:val="95"/>
                <w:sz w:val="18"/>
                <w:szCs w:val="18"/>
              </w:rPr>
              <w:t>Mostrar</w:t>
            </w:r>
            <w:r w:rsidRPr="003448B0">
              <w:rPr>
                <w:rFonts w:ascii="Verdana" w:eastAsia="Tahoma" w:hAnsi="Verdana" w:cs="Tahoma"/>
                <w:spacing w:val="39"/>
                <w:sz w:val="18"/>
                <w:szCs w:val="18"/>
              </w:rPr>
              <w:t xml:space="preserve"> </w:t>
            </w:r>
            <w:r w:rsidRPr="003448B0">
              <w:rPr>
                <w:rFonts w:ascii="Verdana" w:eastAsia="Tahoma" w:hAnsi="Verdana" w:cs="Tahoma"/>
                <w:w w:val="95"/>
                <w:sz w:val="18"/>
                <w:szCs w:val="18"/>
              </w:rPr>
              <w:t>interés</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sin usar palabras</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cuando</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escucho</w:t>
            </w:r>
            <w:r w:rsidRPr="003448B0">
              <w:rPr>
                <w:rFonts w:ascii="Verdana" w:eastAsia="Tahoma" w:hAnsi="Verdana" w:cs="Tahoma"/>
                <w:spacing w:val="4"/>
                <w:w w:val="95"/>
                <w:sz w:val="18"/>
                <w:szCs w:val="18"/>
              </w:rPr>
              <w:t xml:space="preserve"> </w:t>
            </w:r>
            <w:r w:rsidRPr="003448B0">
              <w:rPr>
                <w:rFonts w:ascii="Verdana" w:eastAsia="Tahoma" w:hAnsi="Verdana" w:cs="Tahoma"/>
                <w:w w:val="95"/>
                <w:sz w:val="18"/>
                <w:szCs w:val="18"/>
              </w:rPr>
              <w:t>a</w:t>
            </w:r>
            <w:r w:rsidRPr="003448B0">
              <w:rPr>
                <w:rFonts w:ascii="Verdana" w:eastAsia="Tahoma" w:hAnsi="Verdana" w:cs="Tahoma"/>
                <w:spacing w:val="-38"/>
                <w:w w:val="95"/>
                <w:sz w:val="18"/>
                <w:szCs w:val="18"/>
              </w:rPr>
              <w:t xml:space="preserve"> </w:t>
            </w:r>
            <w:r w:rsidRPr="003448B0">
              <w:rPr>
                <w:rFonts w:ascii="Verdana" w:eastAsia="Tahoma" w:hAnsi="Verdana" w:cs="Tahoma"/>
                <w:sz w:val="18"/>
                <w:szCs w:val="18"/>
              </w:rPr>
              <w:t>los</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demás.</w:t>
            </w:r>
          </w:p>
        </w:tc>
        <w:tc>
          <w:tcPr>
            <w:tcW w:w="2410" w:type="dxa"/>
          </w:tcPr>
          <w:p w14:paraId="74760006" w14:textId="77777777" w:rsidR="002106D3" w:rsidRPr="003448B0" w:rsidRDefault="002106D3" w:rsidP="003448B0">
            <w:pPr>
              <w:spacing w:before="2"/>
              <w:rPr>
                <w:rFonts w:ascii="Verdana" w:eastAsia="Tahoma" w:hAnsi="Verdana" w:cs="Tahoma"/>
                <w:sz w:val="18"/>
                <w:szCs w:val="18"/>
              </w:rPr>
            </w:pPr>
          </w:p>
          <w:p w14:paraId="6DEBD54C" w14:textId="77777777" w:rsidR="002106D3" w:rsidRPr="003448B0" w:rsidRDefault="002106D3" w:rsidP="003448B0">
            <w:pPr>
              <w:spacing w:line="228" w:lineRule="auto"/>
              <w:ind w:right="42"/>
              <w:rPr>
                <w:rFonts w:ascii="Verdana" w:eastAsia="Tahoma" w:hAnsi="Verdana" w:cs="Tahoma"/>
                <w:sz w:val="18"/>
                <w:szCs w:val="18"/>
              </w:rPr>
            </w:pPr>
            <w:r w:rsidRPr="003448B0">
              <w:rPr>
                <w:rFonts w:ascii="Verdana" w:eastAsia="Tahoma" w:hAnsi="Verdana" w:cs="Tahoma"/>
                <w:spacing w:val="-2"/>
                <w:sz w:val="18"/>
                <w:szCs w:val="18"/>
              </w:rPr>
              <w:t xml:space="preserve">Verificar que </w:t>
            </w:r>
            <w:r w:rsidRPr="003448B0">
              <w:rPr>
                <w:rFonts w:ascii="Verdana" w:eastAsia="Tahoma" w:hAnsi="Verdana" w:cs="Tahoma"/>
                <w:spacing w:val="-1"/>
                <w:sz w:val="18"/>
                <w:szCs w:val="18"/>
              </w:rPr>
              <w:t>entiendo</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lo que me quieren</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decir.</w:t>
            </w:r>
          </w:p>
        </w:tc>
        <w:tc>
          <w:tcPr>
            <w:tcW w:w="1984" w:type="dxa"/>
          </w:tcPr>
          <w:p w14:paraId="0B62ACD7" w14:textId="77777777" w:rsidR="002106D3" w:rsidRPr="003448B0" w:rsidRDefault="002106D3" w:rsidP="003448B0">
            <w:pPr>
              <w:spacing w:before="2"/>
              <w:rPr>
                <w:rFonts w:ascii="Verdana" w:eastAsia="Tahoma" w:hAnsi="Verdana" w:cs="Tahoma"/>
                <w:sz w:val="18"/>
                <w:szCs w:val="18"/>
              </w:rPr>
            </w:pPr>
          </w:p>
          <w:p w14:paraId="638D5AB1" w14:textId="77777777" w:rsidR="002106D3" w:rsidRPr="003448B0" w:rsidRDefault="002106D3" w:rsidP="003448B0">
            <w:pPr>
              <w:spacing w:line="228" w:lineRule="auto"/>
              <w:ind w:right="110"/>
              <w:rPr>
                <w:rFonts w:ascii="Verdana" w:eastAsia="Tahoma" w:hAnsi="Verdana" w:cs="Tahoma"/>
                <w:sz w:val="18"/>
                <w:szCs w:val="18"/>
              </w:rPr>
            </w:pPr>
            <w:r w:rsidRPr="003448B0">
              <w:rPr>
                <w:rFonts w:ascii="Verdana" w:eastAsia="Tahoma" w:hAnsi="Verdana" w:cs="Tahoma"/>
                <w:spacing w:val="-1"/>
                <w:sz w:val="18"/>
                <w:szCs w:val="18"/>
              </w:rPr>
              <w:t>Preguntar y aclarar</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durante una</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conversación</w:t>
            </w:r>
            <w:r w:rsidRPr="003448B0">
              <w:rPr>
                <w:rFonts w:ascii="Verdana" w:eastAsia="Tahoma" w:hAnsi="Verdana" w:cs="Tahoma"/>
                <w:spacing w:val="9"/>
                <w:w w:val="95"/>
                <w:sz w:val="18"/>
                <w:szCs w:val="18"/>
              </w:rPr>
              <w:t xml:space="preserve"> </w:t>
            </w:r>
            <w:r w:rsidRPr="003448B0">
              <w:rPr>
                <w:rFonts w:ascii="Verdana" w:eastAsia="Tahoma" w:hAnsi="Verdana" w:cs="Tahoma"/>
                <w:w w:val="95"/>
                <w:sz w:val="18"/>
                <w:szCs w:val="18"/>
              </w:rPr>
              <w:t>difícil.</w:t>
            </w:r>
          </w:p>
        </w:tc>
      </w:tr>
      <w:tr w:rsidR="003448B0" w:rsidRPr="003448B0" w14:paraId="107EBFB0" w14:textId="77777777" w:rsidTr="003448B0">
        <w:trPr>
          <w:trHeight w:val="751"/>
        </w:trPr>
        <w:tc>
          <w:tcPr>
            <w:tcW w:w="1413" w:type="dxa"/>
            <w:vMerge/>
            <w:hideMark/>
          </w:tcPr>
          <w:p w14:paraId="7F2FBCAA" w14:textId="77777777" w:rsidR="002106D3" w:rsidRPr="003448B0" w:rsidRDefault="002106D3" w:rsidP="003448B0">
            <w:pPr>
              <w:rPr>
                <w:rFonts w:ascii="Verdana" w:eastAsia="Tahoma" w:hAnsi="Verdana" w:cs="Tahoma"/>
                <w:sz w:val="18"/>
                <w:szCs w:val="18"/>
              </w:rPr>
            </w:pPr>
          </w:p>
        </w:tc>
        <w:tc>
          <w:tcPr>
            <w:tcW w:w="1843" w:type="dxa"/>
          </w:tcPr>
          <w:p w14:paraId="6565C6A2" w14:textId="77777777" w:rsidR="002106D3" w:rsidRPr="003448B0" w:rsidRDefault="002106D3" w:rsidP="003448B0">
            <w:pPr>
              <w:rPr>
                <w:rFonts w:ascii="Verdana" w:eastAsia="Tahoma" w:hAnsi="Verdana" w:cs="Tahoma"/>
                <w:sz w:val="18"/>
                <w:szCs w:val="18"/>
              </w:rPr>
            </w:pPr>
          </w:p>
          <w:p w14:paraId="0C821EE1" w14:textId="77777777" w:rsidR="002106D3" w:rsidRPr="003448B0" w:rsidRDefault="002106D3" w:rsidP="003448B0">
            <w:pPr>
              <w:spacing w:before="99"/>
              <w:rPr>
                <w:rFonts w:ascii="Verdana" w:eastAsia="Tahoma" w:hAnsi="Verdana" w:cs="Tahoma"/>
                <w:sz w:val="18"/>
                <w:szCs w:val="18"/>
              </w:rPr>
            </w:pPr>
            <w:r w:rsidRPr="003448B0">
              <w:rPr>
                <w:rFonts w:ascii="Verdana" w:eastAsia="Tahoma" w:hAnsi="Verdana" w:cs="Tahoma"/>
                <w:sz w:val="18"/>
                <w:szCs w:val="18"/>
              </w:rPr>
              <w:t>Asertividad</w:t>
            </w:r>
          </w:p>
        </w:tc>
        <w:tc>
          <w:tcPr>
            <w:tcW w:w="1406" w:type="dxa"/>
            <w:hideMark/>
          </w:tcPr>
          <w:p w14:paraId="76E75209" w14:textId="77777777" w:rsidR="002106D3" w:rsidRPr="003448B0" w:rsidRDefault="002106D3" w:rsidP="003448B0">
            <w:pPr>
              <w:spacing w:before="59" w:line="228" w:lineRule="auto"/>
              <w:ind w:right="144"/>
              <w:rPr>
                <w:rFonts w:ascii="Verdana" w:eastAsia="Tahoma" w:hAnsi="Verdana" w:cs="Tahoma"/>
                <w:sz w:val="18"/>
                <w:szCs w:val="18"/>
              </w:rPr>
            </w:pPr>
            <w:r w:rsidRPr="003448B0">
              <w:rPr>
                <w:rFonts w:ascii="Verdana" w:eastAsia="Tahoma" w:hAnsi="Verdana" w:cs="Tahoma"/>
                <w:sz w:val="18"/>
                <w:szCs w:val="18"/>
              </w:rPr>
              <w:t>Decir que no con</w:t>
            </w:r>
            <w:r w:rsidRPr="003448B0">
              <w:rPr>
                <w:rFonts w:ascii="Verdana" w:eastAsia="Tahoma" w:hAnsi="Verdana" w:cs="Tahoma"/>
                <w:spacing w:val="-42"/>
                <w:sz w:val="18"/>
                <w:szCs w:val="18"/>
              </w:rPr>
              <w:t xml:space="preserve"> </w:t>
            </w:r>
            <w:r w:rsidRPr="003448B0">
              <w:rPr>
                <w:rFonts w:ascii="Verdana" w:eastAsia="Tahoma" w:hAnsi="Verdana" w:cs="Tahoma"/>
                <w:spacing w:val="-2"/>
                <w:sz w:val="18"/>
                <w:szCs w:val="18"/>
              </w:rPr>
              <w:t xml:space="preserve">respeto y </w:t>
            </w:r>
            <w:r w:rsidRPr="003448B0">
              <w:rPr>
                <w:rFonts w:ascii="Verdana" w:eastAsia="Tahoma" w:hAnsi="Verdana" w:cs="Tahoma"/>
                <w:spacing w:val="-1"/>
                <w:sz w:val="18"/>
                <w:szCs w:val="18"/>
              </w:rPr>
              <w:t>firmeza</w:t>
            </w:r>
            <w:r w:rsidRPr="003448B0">
              <w:rPr>
                <w:rFonts w:ascii="Verdana" w:eastAsia="Tahoma" w:hAnsi="Verdana" w:cs="Tahoma"/>
                <w:spacing w:val="-41"/>
                <w:sz w:val="18"/>
                <w:szCs w:val="18"/>
              </w:rPr>
              <w:t xml:space="preserve"> </w:t>
            </w:r>
            <w:r w:rsidRPr="003448B0">
              <w:rPr>
                <w:rFonts w:ascii="Verdana" w:eastAsia="Tahoma" w:hAnsi="Verdana" w:cs="Tahoma"/>
                <w:sz w:val="18"/>
                <w:szCs w:val="18"/>
              </w:rPr>
              <w:t>cuando algo no</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me</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gusta.</w:t>
            </w:r>
          </w:p>
        </w:tc>
        <w:tc>
          <w:tcPr>
            <w:tcW w:w="1559" w:type="dxa"/>
            <w:hideMark/>
          </w:tcPr>
          <w:p w14:paraId="23431B3B" w14:textId="77777777" w:rsidR="002106D3" w:rsidRPr="003448B0" w:rsidRDefault="002106D3" w:rsidP="003448B0">
            <w:pPr>
              <w:spacing w:before="139" w:line="228" w:lineRule="auto"/>
              <w:ind w:right="310"/>
              <w:jc w:val="both"/>
              <w:rPr>
                <w:rFonts w:ascii="Verdana" w:eastAsia="Tahoma" w:hAnsi="Verdana" w:cs="Tahoma"/>
                <w:sz w:val="18"/>
                <w:szCs w:val="18"/>
              </w:rPr>
            </w:pPr>
            <w:r w:rsidRPr="003448B0">
              <w:rPr>
                <w:rFonts w:ascii="Verdana" w:eastAsia="Tahoma" w:hAnsi="Verdana" w:cs="Tahoma"/>
                <w:sz w:val="18"/>
                <w:szCs w:val="18"/>
              </w:rPr>
              <w:t>Pedirle a quien</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maltrata a otro,</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que</w:t>
            </w:r>
            <w:r w:rsidRPr="003448B0">
              <w:rPr>
                <w:rFonts w:ascii="Verdana" w:eastAsia="Tahoma" w:hAnsi="Verdana" w:cs="Tahoma"/>
                <w:spacing w:val="-10"/>
                <w:sz w:val="18"/>
                <w:szCs w:val="18"/>
              </w:rPr>
              <w:t xml:space="preserve"> </w:t>
            </w:r>
            <w:r w:rsidRPr="003448B0">
              <w:rPr>
                <w:rFonts w:ascii="Verdana" w:eastAsia="Tahoma" w:hAnsi="Verdana" w:cs="Tahoma"/>
                <w:sz w:val="18"/>
                <w:szCs w:val="18"/>
              </w:rPr>
              <w:t>pare.</w:t>
            </w:r>
          </w:p>
        </w:tc>
        <w:tc>
          <w:tcPr>
            <w:tcW w:w="1701" w:type="dxa"/>
            <w:hideMark/>
          </w:tcPr>
          <w:p w14:paraId="607878EE" w14:textId="77777777" w:rsidR="002106D3" w:rsidRPr="003448B0" w:rsidRDefault="002106D3" w:rsidP="003448B0">
            <w:pPr>
              <w:spacing w:before="139" w:line="228" w:lineRule="auto"/>
              <w:ind w:right="131"/>
              <w:rPr>
                <w:rFonts w:ascii="Verdana" w:eastAsia="Tahoma" w:hAnsi="Verdana" w:cs="Tahoma"/>
                <w:sz w:val="18"/>
                <w:szCs w:val="18"/>
              </w:rPr>
            </w:pPr>
            <w:r w:rsidRPr="003448B0">
              <w:rPr>
                <w:rFonts w:ascii="Verdana" w:eastAsia="Tahoma" w:hAnsi="Verdana" w:cs="Tahoma"/>
                <w:sz w:val="18"/>
                <w:szCs w:val="18"/>
              </w:rPr>
              <w:t>Responder con</w:t>
            </w:r>
            <w:r w:rsidRPr="003448B0">
              <w:rPr>
                <w:rFonts w:ascii="Verdana" w:eastAsia="Tahoma" w:hAnsi="Verdana" w:cs="Tahoma"/>
                <w:spacing w:val="1"/>
                <w:sz w:val="18"/>
                <w:szCs w:val="18"/>
              </w:rPr>
              <w:t xml:space="preserve"> </w:t>
            </w:r>
            <w:r w:rsidRPr="003448B0">
              <w:rPr>
                <w:rFonts w:ascii="Verdana" w:eastAsia="Tahoma" w:hAnsi="Verdana" w:cs="Tahoma"/>
                <w:spacing w:val="-2"/>
                <w:sz w:val="18"/>
                <w:szCs w:val="18"/>
              </w:rPr>
              <w:t>claridad y firmeza,</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pero</w:t>
            </w:r>
            <w:r w:rsidRPr="003448B0">
              <w:rPr>
                <w:rFonts w:ascii="Verdana" w:eastAsia="Tahoma" w:hAnsi="Verdana" w:cs="Tahoma"/>
                <w:spacing w:val="-4"/>
                <w:w w:val="95"/>
                <w:sz w:val="18"/>
                <w:szCs w:val="18"/>
              </w:rPr>
              <w:t xml:space="preserve"> </w:t>
            </w:r>
            <w:r w:rsidRPr="003448B0">
              <w:rPr>
                <w:rFonts w:ascii="Verdana" w:eastAsia="Tahoma" w:hAnsi="Verdana" w:cs="Tahoma"/>
                <w:w w:val="95"/>
                <w:sz w:val="18"/>
                <w:szCs w:val="18"/>
              </w:rPr>
              <w:t>sin</w:t>
            </w:r>
            <w:r w:rsidRPr="003448B0">
              <w:rPr>
                <w:rFonts w:ascii="Verdana" w:eastAsia="Tahoma" w:hAnsi="Verdana" w:cs="Tahoma"/>
                <w:spacing w:val="-4"/>
                <w:w w:val="95"/>
                <w:sz w:val="18"/>
                <w:szCs w:val="18"/>
              </w:rPr>
              <w:t xml:space="preserve"> </w:t>
            </w:r>
            <w:r w:rsidRPr="003448B0">
              <w:rPr>
                <w:rFonts w:ascii="Verdana" w:eastAsia="Tahoma" w:hAnsi="Verdana" w:cs="Tahoma"/>
                <w:w w:val="95"/>
                <w:sz w:val="18"/>
                <w:szCs w:val="18"/>
              </w:rPr>
              <w:t>agredir.</w:t>
            </w:r>
          </w:p>
        </w:tc>
        <w:tc>
          <w:tcPr>
            <w:tcW w:w="2410" w:type="dxa"/>
            <w:hideMark/>
          </w:tcPr>
          <w:p w14:paraId="08C41BC7" w14:textId="77777777" w:rsidR="002106D3" w:rsidRPr="003448B0" w:rsidRDefault="002106D3" w:rsidP="003448B0">
            <w:pPr>
              <w:spacing w:before="139" w:line="228" w:lineRule="auto"/>
              <w:ind w:right="221"/>
              <w:rPr>
                <w:rFonts w:ascii="Verdana" w:eastAsia="Tahoma" w:hAnsi="Verdana" w:cs="Tahoma"/>
                <w:sz w:val="18"/>
                <w:szCs w:val="18"/>
              </w:rPr>
            </w:pPr>
            <w:r w:rsidRPr="003448B0">
              <w:rPr>
                <w:rFonts w:ascii="Verdana" w:eastAsia="Tahoma" w:hAnsi="Verdana" w:cs="Tahoma"/>
                <w:sz w:val="18"/>
                <w:szCs w:val="18"/>
              </w:rPr>
              <w:t>Expresar lo que</w:t>
            </w:r>
            <w:r w:rsidRPr="003448B0">
              <w:rPr>
                <w:rFonts w:ascii="Verdana" w:eastAsia="Tahoma" w:hAnsi="Verdana" w:cs="Tahoma"/>
                <w:spacing w:val="1"/>
                <w:sz w:val="18"/>
                <w:szCs w:val="18"/>
              </w:rPr>
              <w:t xml:space="preserve"> </w:t>
            </w:r>
            <w:r w:rsidRPr="003448B0">
              <w:rPr>
                <w:rFonts w:ascii="Verdana" w:eastAsia="Tahoma" w:hAnsi="Verdana" w:cs="Tahoma"/>
                <w:sz w:val="18"/>
                <w:szCs w:val="18"/>
              </w:rPr>
              <w:t>pienso y siento sin</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hacer</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daño</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a</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otros.</w:t>
            </w:r>
          </w:p>
        </w:tc>
        <w:tc>
          <w:tcPr>
            <w:tcW w:w="1984" w:type="dxa"/>
          </w:tcPr>
          <w:p w14:paraId="666A688C" w14:textId="77777777" w:rsidR="002106D3" w:rsidRPr="003448B0" w:rsidRDefault="002106D3" w:rsidP="003448B0">
            <w:pPr>
              <w:spacing w:before="1"/>
              <w:rPr>
                <w:rFonts w:ascii="Verdana" w:eastAsia="Tahoma" w:hAnsi="Verdana" w:cs="Tahoma"/>
                <w:sz w:val="18"/>
                <w:szCs w:val="18"/>
              </w:rPr>
            </w:pPr>
          </w:p>
          <w:p w14:paraId="1B39B919" w14:textId="77777777" w:rsidR="002106D3" w:rsidRPr="003448B0" w:rsidRDefault="002106D3" w:rsidP="003448B0">
            <w:pPr>
              <w:spacing w:before="1" w:line="228" w:lineRule="auto"/>
              <w:ind w:right="98"/>
              <w:rPr>
                <w:rFonts w:ascii="Verdana" w:eastAsia="Tahoma" w:hAnsi="Verdana" w:cs="Tahoma"/>
                <w:sz w:val="18"/>
                <w:szCs w:val="18"/>
              </w:rPr>
            </w:pPr>
            <w:r w:rsidRPr="003448B0">
              <w:rPr>
                <w:rFonts w:ascii="Verdana" w:eastAsia="Tahoma" w:hAnsi="Verdana" w:cs="Tahoma"/>
                <w:sz w:val="18"/>
                <w:szCs w:val="18"/>
              </w:rPr>
              <w:t>Defenderme sin</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hacer</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daño</w:t>
            </w:r>
            <w:r w:rsidRPr="003448B0">
              <w:rPr>
                <w:rFonts w:ascii="Verdana" w:eastAsia="Tahoma" w:hAnsi="Verdana" w:cs="Tahoma"/>
                <w:spacing w:val="-3"/>
                <w:w w:val="95"/>
                <w:sz w:val="18"/>
                <w:szCs w:val="18"/>
              </w:rPr>
              <w:t xml:space="preserve"> </w:t>
            </w:r>
            <w:r w:rsidRPr="003448B0">
              <w:rPr>
                <w:rFonts w:ascii="Verdana" w:eastAsia="Tahoma" w:hAnsi="Verdana" w:cs="Tahoma"/>
                <w:w w:val="95"/>
                <w:sz w:val="18"/>
                <w:szCs w:val="18"/>
              </w:rPr>
              <w:t>a</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otros.</w:t>
            </w:r>
          </w:p>
        </w:tc>
      </w:tr>
      <w:tr w:rsidR="003448B0" w:rsidRPr="003448B0" w14:paraId="664F7C9C" w14:textId="77777777" w:rsidTr="003448B0">
        <w:trPr>
          <w:trHeight w:val="752"/>
        </w:trPr>
        <w:tc>
          <w:tcPr>
            <w:tcW w:w="1413" w:type="dxa"/>
            <w:vMerge/>
            <w:hideMark/>
          </w:tcPr>
          <w:p w14:paraId="698C80FA" w14:textId="77777777" w:rsidR="002106D3" w:rsidRPr="003448B0" w:rsidRDefault="002106D3" w:rsidP="003448B0">
            <w:pPr>
              <w:rPr>
                <w:rFonts w:ascii="Verdana" w:eastAsia="Tahoma" w:hAnsi="Verdana" w:cs="Tahoma"/>
                <w:sz w:val="18"/>
                <w:szCs w:val="18"/>
              </w:rPr>
            </w:pPr>
          </w:p>
        </w:tc>
        <w:tc>
          <w:tcPr>
            <w:tcW w:w="1843" w:type="dxa"/>
          </w:tcPr>
          <w:p w14:paraId="4E3CDFF2" w14:textId="77777777" w:rsidR="002106D3" w:rsidRPr="003448B0" w:rsidRDefault="002106D3" w:rsidP="003448B0">
            <w:pPr>
              <w:rPr>
                <w:rFonts w:ascii="Verdana" w:eastAsia="Tahoma" w:hAnsi="Verdana" w:cs="Tahoma"/>
                <w:sz w:val="18"/>
                <w:szCs w:val="18"/>
              </w:rPr>
            </w:pPr>
          </w:p>
          <w:p w14:paraId="10681AB0" w14:textId="77777777" w:rsidR="002106D3" w:rsidRPr="003448B0" w:rsidRDefault="002106D3" w:rsidP="003448B0">
            <w:pPr>
              <w:spacing w:before="99"/>
              <w:rPr>
                <w:rFonts w:ascii="Verdana" w:eastAsia="Tahoma" w:hAnsi="Verdana" w:cs="Tahoma"/>
                <w:sz w:val="18"/>
                <w:szCs w:val="18"/>
              </w:rPr>
            </w:pPr>
            <w:r w:rsidRPr="003448B0">
              <w:rPr>
                <w:rFonts w:ascii="Verdana" w:eastAsia="Tahoma" w:hAnsi="Verdana" w:cs="Tahoma"/>
                <w:spacing w:val="-1"/>
                <w:sz w:val="18"/>
                <w:szCs w:val="18"/>
              </w:rPr>
              <w:t>Manejo</w:t>
            </w:r>
            <w:r w:rsidRPr="003448B0">
              <w:rPr>
                <w:rFonts w:ascii="Verdana" w:eastAsia="Tahoma" w:hAnsi="Verdana" w:cs="Tahoma"/>
                <w:spacing w:val="-8"/>
                <w:sz w:val="18"/>
                <w:szCs w:val="18"/>
              </w:rPr>
              <w:t xml:space="preserve"> </w:t>
            </w:r>
            <w:r w:rsidRPr="003448B0">
              <w:rPr>
                <w:rFonts w:ascii="Verdana" w:eastAsia="Tahoma" w:hAnsi="Verdana" w:cs="Tahoma"/>
                <w:spacing w:val="-1"/>
                <w:sz w:val="18"/>
                <w:szCs w:val="18"/>
              </w:rPr>
              <w:t>de</w:t>
            </w:r>
            <w:r w:rsidRPr="003448B0">
              <w:rPr>
                <w:rFonts w:ascii="Verdana" w:eastAsia="Tahoma" w:hAnsi="Verdana" w:cs="Tahoma"/>
                <w:spacing w:val="-7"/>
                <w:sz w:val="18"/>
                <w:szCs w:val="18"/>
              </w:rPr>
              <w:t xml:space="preserve"> </w:t>
            </w:r>
            <w:r w:rsidRPr="003448B0">
              <w:rPr>
                <w:rFonts w:ascii="Verdana" w:eastAsia="Tahoma" w:hAnsi="Verdana" w:cs="Tahoma"/>
                <w:spacing w:val="-1"/>
                <w:sz w:val="18"/>
                <w:szCs w:val="18"/>
              </w:rPr>
              <w:t>conflictos</w:t>
            </w:r>
          </w:p>
        </w:tc>
        <w:tc>
          <w:tcPr>
            <w:tcW w:w="1406" w:type="dxa"/>
            <w:hideMark/>
          </w:tcPr>
          <w:p w14:paraId="04D48844" w14:textId="77777777" w:rsidR="002106D3" w:rsidRPr="003448B0" w:rsidRDefault="002106D3" w:rsidP="003448B0">
            <w:pPr>
              <w:spacing w:before="59" w:line="228" w:lineRule="auto"/>
              <w:ind w:right="127"/>
              <w:rPr>
                <w:rFonts w:ascii="Verdana" w:eastAsia="Tahoma" w:hAnsi="Verdana" w:cs="Tahoma"/>
                <w:sz w:val="18"/>
                <w:szCs w:val="18"/>
              </w:rPr>
            </w:pPr>
            <w:r w:rsidRPr="003448B0">
              <w:rPr>
                <w:rFonts w:ascii="Verdana" w:eastAsia="Tahoma" w:hAnsi="Verdana" w:cs="Tahoma"/>
                <w:w w:val="95"/>
                <w:sz w:val="18"/>
                <w:szCs w:val="18"/>
              </w:rPr>
              <w:t>Turnarme con mis</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amigos cuando</w:t>
            </w:r>
            <w:r w:rsidRPr="003448B0">
              <w:rPr>
                <w:rFonts w:ascii="Verdana" w:eastAsia="Tahoma" w:hAnsi="Verdana" w:cs="Tahoma"/>
                <w:spacing w:val="1"/>
                <w:sz w:val="18"/>
                <w:szCs w:val="18"/>
              </w:rPr>
              <w:t xml:space="preserve"> </w:t>
            </w:r>
            <w:r w:rsidRPr="003448B0">
              <w:rPr>
                <w:rFonts w:ascii="Verdana" w:eastAsia="Tahoma" w:hAnsi="Verdana" w:cs="Tahoma"/>
                <w:spacing w:val="-1"/>
                <w:sz w:val="18"/>
                <w:szCs w:val="18"/>
              </w:rPr>
              <w:t>queremos hacer</w:t>
            </w:r>
            <w:r w:rsidRPr="003448B0">
              <w:rPr>
                <w:rFonts w:ascii="Verdana" w:eastAsia="Tahoma" w:hAnsi="Verdana" w:cs="Tahoma"/>
                <w:sz w:val="18"/>
                <w:szCs w:val="18"/>
              </w:rPr>
              <w:t xml:space="preserve"> </w:t>
            </w:r>
            <w:r w:rsidRPr="003448B0">
              <w:rPr>
                <w:rFonts w:ascii="Verdana" w:eastAsia="Tahoma" w:hAnsi="Verdana" w:cs="Tahoma"/>
                <w:spacing w:val="-1"/>
                <w:sz w:val="18"/>
                <w:szCs w:val="18"/>
              </w:rPr>
              <w:t>cosas</w:t>
            </w:r>
            <w:r w:rsidRPr="003448B0">
              <w:rPr>
                <w:rFonts w:ascii="Verdana" w:eastAsia="Tahoma" w:hAnsi="Verdana" w:cs="Tahoma"/>
                <w:spacing w:val="-10"/>
                <w:sz w:val="18"/>
                <w:szCs w:val="18"/>
              </w:rPr>
              <w:t xml:space="preserve"> </w:t>
            </w:r>
            <w:r w:rsidRPr="003448B0">
              <w:rPr>
                <w:rFonts w:ascii="Verdana" w:eastAsia="Tahoma" w:hAnsi="Verdana" w:cs="Tahoma"/>
                <w:spacing w:val="-1"/>
                <w:sz w:val="18"/>
                <w:szCs w:val="18"/>
              </w:rPr>
              <w:t>distintas.</w:t>
            </w:r>
          </w:p>
        </w:tc>
        <w:tc>
          <w:tcPr>
            <w:tcW w:w="1559" w:type="dxa"/>
            <w:hideMark/>
          </w:tcPr>
          <w:p w14:paraId="687C4043" w14:textId="77777777" w:rsidR="002106D3" w:rsidRPr="003448B0" w:rsidRDefault="002106D3" w:rsidP="003448B0">
            <w:pPr>
              <w:spacing w:before="59" w:line="228" w:lineRule="auto"/>
              <w:ind w:right="153"/>
              <w:rPr>
                <w:rFonts w:ascii="Verdana" w:eastAsia="Tahoma" w:hAnsi="Verdana" w:cs="Tahoma"/>
                <w:sz w:val="18"/>
                <w:szCs w:val="18"/>
              </w:rPr>
            </w:pPr>
            <w:r w:rsidRPr="003448B0">
              <w:rPr>
                <w:rFonts w:ascii="Verdana" w:eastAsia="Tahoma" w:hAnsi="Verdana" w:cs="Tahoma"/>
                <w:w w:val="95"/>
                <w:sz w:val="18"/>
                <w:szCs w:val="18"/>
              </w:rPr>
              <w:t>Buscar</w:t>
            </w:r>
            <w:r w:rsidRPr="003448B0">
              <w:rPr>
                <w:rFonts w:ascii="Verdana" w:eastAsia="Tahoma" w:hAnsi="Verdana" w:cs="Tahoma"/>
                <w:spacing w:val="10"/>
                <w:w w:val="95"/>
                <w:sz w:val="18"/>
                <w:szCs w:val="18"/>
              </w:rPr>
              <w:t xml:space="preserve"> </w:t>
            </w:r>
            <w:r w:rsidRPr="003448B0">
              <w:rPr>
                <w:rFonts w:ascii="Verdana" w:eastAsia="Tahoma" w:hAnsi="Verdana" w:cs="Tahoma"/>
                <w:w w:val="95"/>
                <w:sz w:val="18"/>
                <w:szCs w:val="18"/>
              </w:rPr>
              <w:t>soluciones</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gana</w:t>
            </w:r>
            <w:r w:rsidRPr="003448B0">
              <w:rPr>
                <w:rFonts w:ascii="Verdana" w:eastAsia="Tahoma" w:hAnsi="Verdana" w:cs="Tahoma"/>
                <w:spacing w:val="-9"/>
                <w:sz w:val="18"/>
                <w:szCs w:val="18"/>
              </w:rPr>
              <w:t xml:space="preserve"> </w:t>
            </w:r>
            <w:r w:rsidRPr="003448B0">
              <w:rPr>
                <w:rFonts w:ascii="Verdana" w:eastAsia="Tahoma" w:hAnsi="Verdana" w:cs="Tahoma"/>
                <w:sz w:val="18"/>
                <w:szCs w:val="18"/>
              </w:rPr>
              <w:t>-</w:t>
            </w:r>
            <w:r w:rsidRPr="003448B0">
              <w:rPr>
                <w:rFonts w:ascii="Verdana" w:eastAsia="Tahoma" w:hAnsi="Verdana" w:cs="Tahoma"/>
                <w:spacing w:val="-9"/>
                <w:sz w:val="18"/>
                <w:szCs w:val="18"/>
              </w:rPr>
              <w:t xml:space="preserve"> </w:t>
            </w:r>
            <w:r w:rsidRPr="003448B0">
              <w:rPr>
                <w:rFonts w:ascii="Verdana" w:eastAsia="Tahoma" w:hAnsi="Verdana" w:cs="Tahoma"/>
                <w:sz w:val="18"/>
                <w:szCs w:val="18"/>
              </w:rPr>
              <w:t>gana</w:t>
            </w:r>
          </w:p>
          <w:p w14:paraId="01BA46F3" w14:textId="77777777" w:rsidR="002106D3" w:rsidRPr="003448B0" w:rsidRDefault="002106D3" w:rsidP="003448B0">
            <w:pPr>
              <w:spacing w:line="228" w:lineRule="auto"/>
              <w:ind w:right="260"/>
              <w:rPr>
                <w:rFonts w:ascii="Verdana" w:eastAsia="Tahoma" w:hAnsi="Verdana" w:cs="Tahoma"/>
                <w:sz w:val="18"/>
                <w:szCs w:val="18"/>
              </w:rPr>
            </w:pPr>
            <w:r w:rsidRPr="003448B0">
              <w:rPr>
                <w:rFonts w:ascii="Verdana" w:eastAsia="Tahoma" w:hAnsi="Verdana" w:cs="Tahoma"/>
                <w:w w:val="95"/>
                <w:sz w:val="18"/>
                <w:szCs w:val="18"/>
              </w:rPr>
              <w:t>para resolver un</w:t>
            </w:r>
            <w:r w:rsidRPr="003448B0">
              <w:rPr>
                <w:rFonts w:ascii="Verdana" w:eastAsia="Tahoma" w:hAnsi="Verdana" w:cs="Tahoma"/>
                <w:spacing w:val="-39"/>
                <w:w w:val="95"/>
                <w:sz w:val="18"/>
                <w:szCs w:val="18"/>
              </w:rPr>
              <w:t xml:space="preserve"> </w:t>
            </w:r>
            <w:r w:rsidRPr="003448B0">
              <w:rPr>
                <w:rFonts w:ascii="Verdana" w:eastAsia="Tahoma" w:hAnsi="Verdana" w:cs="Tahoma"/>
                <w:sz w:val="18"/>
                <w:szCs w:val="18"/>
              </w:rPr>
              <w:t>conflicto.</w:t>
            </w:r>
          </w:p>
        </w:tc>
        <w:tc>
          <w:tcPr>
            <w:tcW w:w="1701" w:type="dxa"/>
          </w:tcPr>
          <w:p w14:paraId="62408E60" w14:textId="77777777" w:rsidR="002106D3" w:rsidRPr="003448B0" w:rsidRDefault="002106D3" w:rsidP="003448B0">
            <w:pPr>
              <w:spacing w:before="1"/>
              <w:rPr>
                <w:rFonts w:ascii="Verdana" w:eastAsia="Tahoma" w:hAnsi="Verdana" w:cs="Tahoma"/>
                <w:sz w:val="18"/>
                <w:szCs w:val="18"/>
              </w:rPr>
            </w:pPr>
          </w:p>
          <w:p w14:paraId="61A2D842" w14:textId="77777777" w:rsidR="002106D3" w:rsidRPr="003448B0" w:rsidRDefault="002106D3" w:rsidP="003448B0">
            <w:pPr>
              <w:spacing w:before="1" w:line="228" w:lineRule="auto"/>
              <w:ind w:right="164"/>
              <w:rPr>
                <w:rFonts w:ascii="Verdana" w:eastAsia="Tahoma" w:hAnsi="Verdana" w:cs="Tahoma"/>
                <w:sz w:val="18"/>
                <w:szCs w:val="18"/>
              </w:rPr>
            </w:pPr>
            <w:r w:rsidRPr="003448B0">
              <w:rPr>
                <w:rFonts w:ascii="Verdana" w:eastAsia="Tahoma" w:hAnsi="Verdana" w:cs="Tahoma"/>
                <w:w w:val="95"/>
                <w:sz w:val="18"/>
                <w:szCs w:val="18"/>
              </w:rPr>
              <w:t>Pensar</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antes</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de</w:t>
            </w:r>
            <w:r w:rsidRPr="003448B0">
              <w:rPr>
                <w:rFonts w:ascii="Verdana" w:eastAsia="Tahoma" w:hAnsi="Verdana" w:cs="Tahoma"/>
                <w:spacing w:val="1"/>
                <w:w w:val="95"/>
                <w:sz w:val="18"/>
                <w:szCs w:val="18"/>
              </w:rPr>
              <w:t xml:space="preserve"> </w:t>
            </w:r>
            <w:r w:rsidRPr="003448B0">
              <w:rPr>
                <w:rFonts w:ascii="Verdana" w:eastAsia="Tahoma" w:hAnsi="Verdana" w:cs="Tahoma"/>
                <w:w w:val="95"/>
                <w:sz w:val="18"/>
                <w:szCs w:val="18"/>
              </w:rPr>
              <w:t>actuar</w:t>
            </w:r>
            <w:r w:rsidRPr="003448B0">
              <w:rPr>
                <w:rFonts w:ascii="Verdana" w:eastAsia="Tahoma" w:hAnsi="Verdana" w:cs="Tahoma"/>
                <w:spacing w:val="-4"/>
                <w:w w:val="95"/>
                <w:sz w:val="18"/>
                <w:szCs w:val="18"/>
              </w:rPr>
              <w:t xml:space="preserve"> </w:t>
            </w:r>
            <w:r w:rsidRPr="003448B0">
              <w:rPr>
                <w:rFonts w:ascii="Verdana" w:eastAsia="Tahoma" w:hAnsi="Verdana" w:cs="Tahoma"/>
                <w:w w:val="95"/>
                <w:sz w:val="18"/>
                <w:szCs w:val="18"/>
              </w:rPr>
              <w:t>con</w:t>
            </w:r>
            <w:r w:rsidRPr="003448B0">
              <w:rPr>
                <w:rFonts w:ascii="Verdana" w:eastAsia="Tahoma" w:hAnsi="Verdana" w:cs="Tahoma"/>
                <w:spacing w:val="-4"/>
                <w:w w:val="95"/>
                <w:sz w:val="18"/>
                <w:szCs w:val="18"/>
              </w:rPr>
              <w:t xml:space="preserve"> </w:t>
            </w:r>
            <w:r w:rsidRPr="003448B0">
              <w:rPr>
                <w:rFonts w:ascii="Verdana" w:eastAsia="Tahoma" w:hAnsi="Verdana" w:cs="Tahoma"/>
                <w:w w:val="95"/>
                <w:sz w:val="18"/>
                <w:szCs w:val="18"/>
              </w:rPr>
              <w:t>rabia.</w:t>
            </w:r>
          </w:p>
        </w:tc>
        <w:tc>
          <w:tcPr>
            <w:tcW w:w="2410" w:type="dxa"/>
            <w:hideMark/>
          </w:tcPr>
          <w:p w14:paraId="3F4F5596" w14:textId="77777777" w:rsidR="002106D3" w:rsidRPr="003448B0" w:rsidRDefault="002106D3" w:rsidP="003448B0">
            <w:pPr>
              <w:spacing w:before="139" w:line="228" w:lineRule="auto"/>
              <w:ind w:right="71"/>
              <w:rPr>
                <w:rFonts w:ascii="Verdana" w:eastAsia="Tahoma" w:hAnsi="Verdana" w:cs="Tahoma"/>
                <w:sz w:val="18"/>
                <w:szCs w:val="18"/>
              </w:rPr>
            </w:pPr>
            <w:r w:rsidRPr="003448B0">
              <w:rPr>
                <w:rFonts w:ascii="Verdana" w:eastAsia="Tahoma" w:hAnsi="Verdana" w:cs="Tahoma"/>
                <w:sz w:val="18"/>
                <w:szCs w:val="18"/>
              </w:rPr>
              <w:t>Manejar la</w:t>
            </w:r>
            <w:r w:rsidRPr="003448B0">
              <w:rPr>
                <w:rFonts w:ascii="Verdana" w:eastAsia="Tahoma" w:hAnsi="Verdana" w:cs="Tahoma"/>
                <w:spacing w:val="1"/>
                <w:sz w:val="18"/>
                <w:szCs w:val="18"/>
              </w:rPr>
              <w:t xml:space="preserve"> </w:t>
            </w:r>
            <w:r w:rsidRPr="003448B0">
              <w:rPr>
                <w:rFonts w:ascii="Verdana" w:eastAsia="Tahoma" w:hAnsi="Verdana" w:cs="Tahoma"/>
                <w:w w:val="95"/>
                <w:sz w:val="18"/>
                <w:szCs w:val="18"/>
              </w:rPr>
              <w:t>“temperatura”</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de</w:t>
            </w:r>
            <w:r w:rsidRPr="003448B0">
              <w:rPr>
                <w:rFonts w:ascii="Verdana" w:eastAsia="Tahoma" w:hAnsi="Verdana" w:cs="Tahoma"/>
                <w:spacing w:val="2"/>
                <w:w w:val="95"/>
                <w:sz w:val="18"/>
                <w:szCs w:val="18"/>
              </w:rPr>
              <w:t xml:space="preserve"> </w:t>
            </w:r>
            <w:r w:rsidRPr="003448B0">
              <w:rPr>
                <w:rFonts w:ascii="Verdana" w:eastAsia="Tahoma" w:hAnsi="Verdana" w:cs="Tahoma"/>
                <w:w w:val="95"/>
                <w:sz w:val="18"/>
                <w:szCs w:val="18"/>
              </w:rPr>
              <w:t>una</w:t>
            </w:r>
            <w:r w:rsidRPr="003448B0">
              <w:rPr>
                <w:rFonts w:ascii="Verdana" w:eastAsia="Tahoma" w:hAnsi="Verdana" w:cs="Tahoma"/>
                <w:spacing w:val="-39"/>
                <w:w w:val="95"/>
                <w:sz w:val="18"/>
                <w:szCs w:val="18"/>
              </w:rPr>
              <w:t xml:space="preserve"> </w:t>
            </w:r>
            <w:r w:rsidRPr="003448B0">
              <w:rPr>
                <w:rFonts w:ascii="Verdana" w:eastAsia="Tahoma" w:hAnsi="Verdana" w:cs="Tahoma"/>
                <w:spacing w:val="-1"/>
                <w:sz w:val="18"/>
                <w:szCs w:val="18"/>
              </w:rPr>
              <w:t>situación</w:t>
            </w:r>
            <w:r w:rsidRPr="003448B0">
              <w:rPr>
                <w:rFonts w:ascii="Verdana" w:eastAsia="Tahoma" w:hAnsi="Verdana" w:cs="Tahoma"/>
                <w:spacing w:val="-8"/>
                <w:sz w:val="18"/>
                <w:szCs w:val="18"/>
              </w:rPr>
              <w:t xml:space="preserve"> </w:t>
            </w:r>
            <w:r w:rsidRPr="003448B0">
              <w:rPr>
                <w:rFonts w:ascii="Verdana" w:eastAsia="Tahoma" w:hAnsi="Verdana" w:cs="Tahoma"/>
                <w:spacing w:val="-1"/>
                <w:sz w:val="18"/>
                <w:szCs w:val="18"/>
              </w:rPr>
              <w:t>conflictiva.</w:t>
            </w:r>
          </w:p>
        </w:tc>
        <w:tc>
          <w:tcPr>
            <w:tcW w:w="1984" w:type="dxa"/>
            <w:hideMark/>
          </w:tcPr>
          <w:p w14:paraId="61932DC3" w14:textId="77777777" w:rsidR="002106D3" w:rsidRPr="003448B0" w:rsidRDefault="002106D3" w:rsidP="003448B0">
            <w:pPr>
              <w:spacing w:before="139" w:line="228" w:lineRule="auto"/>
              <w:ind w:right="94"/>
              <w:jc w:val="both"/>
              <w:rPr>
                <w:rFonts w:ascii="Verdana" w:eastAsia="Tahoma" w:hAnsi="Verdana" w:cs="Tahoma"/>
                <w:sz w:val="18"/>
                <w:szCs w:val="18"/>
              </w:rPr>
            </w:pPr>
            <w:r w:rsidRPr="003448B0">
              <w:rPr>
                <w:rFonts w:ascii="Verdana" w:eastAsia="Tahoma" w:hAnsi="Verdana" w:cs="Tahoma"/>
                <w:spacing w:val="-2"/>
                <w:sz w:val="18"/>
                <w:szCs w:val="18"/>
              </w:rPr>
              <w:t>Evaluar el problema</w:t>
            </w:r>
            <w:r w:rsidRPr="003448B0">
              <w:rPr>
                <w:rFonts w:ascii="Verdana" w:eastAsia="Tahoma" w:hAnsi="Verdana" w:cs="Tahoma"/>
                <w:spacing w:val="-41"/>
                <w:sz w:val="18"/>
                <w:szCs w:val="18"/>
              </w:rPr>
              <w:t xml:space="preserve"> </w:t>
            </w:r>
            <w:r w:rsidRPr="003448B0">
              <w:rPr>
                <w:rFonts w:ascii="Verdana" w:eastAsia="Tahoma" w:hAnsi="Verdana" w:cs="Tahoma"/>
                <w:w w:val="95"/>
                <w:sz w:val="18"/>
                <w:szCs w:val="18"/>
              </w:rPr>
              <w:t>con calma y pensar</w:t>
            </w:r>
            <w:r w:rsidRPr="003448B0">
              <w:rPr>
                <w:rFonts w:ascii="Verdana" w:eastAsia="Tahoma" w:hAnsi="Verdana" w:cs="Tahoma"/>
                <w:spacing w:val="1"/>
                <w:w w:val="95"/>
                <w:sz w:val="18"/>
                <w:szCs w:val="18"/>
              </w:rPr>
              <w:t xml:space="preserve"> </w:t>
            </w:r>
            <w:r w:rsidRPr="003448B0">
              <w:rPr>
                <w:rFonts w:ascii="Verdana" w:eastAsia="Tahoma" w:hAnsi="Verdana" w:cs="Tahoma"/>
                <w:sz w:val="18"/>
                <w:szCs w:val="18"/>
              </w:rPr>
              <w:t>en</w:t>
            </w:r>
            <w:r w:rsidRPr="003448B0">
              <w:rPr>
                <w:rFonts w:ascii="Verdana" w:eastAsia="Tahoma" w:hAnsi="Verdana" w:cs="Tahoma"/>
                <w:spacing w:val="-11"/>
                <w:sz w:val="18"/>
                <w:szCs w:val="18"/>
              </w:rPr>
              <w:t xml:space="preserve"> </w:t>
            </w:r>
            <w:r w:rsidRPr="003448B0">
              <w:rPr>
                <w:rFonts w:ascii="Verdana" w:eastAsia="Tahoma" w:hAnsi="Verdana" w:cs="Tahoma"/>
                <w:sz w:val="18"/>
                <w:szCs w:val="18"/>
              </w:rPr>
              <w:t>soluciones.</w:t>
            </w:r>
          </w:p>
        </w:tc>
      </w:tr>
    </w:tbl>
    <w:p w14:paraId="126C66A9" w14:textId="77777777" w:rsidR="002106D3" w:rsidRPr="00916112" w:rsidRDefault="002106D3" w:rsidP="002106D3">
      <w:pPr>
        <w:rPr>
          <w:rFonts w:ascii="Verdana" w:eastAsia="Verdana" w:hAnsi="Verdana" w:cs="Verdana"/>
          <w:b/>
          <w:bCs/>
          <w:lang w:val="es-CO"/>
        </w:rPr>
      </w:pPr>
    </w:p>
    <w:p w14:paraId="60B611E1" w14:textId="77777777" w:rsidR="00991858" w:rsidRPr="00916112" w:rsidRDefault="00991858" w:rsidP="000365F3">
      <w:pPr>
        <w:spacing w:after="0" w:line="240" w:lineRule="auto"/>
        <w:rPr>
          <w:rFonts w:ascii="Times New Roman" w:hAnsi="Times New Roman" w:cs="Times New Roman"/>
          <w:color w:val="FF0000"/>
          <w:sz w:val="24"/>
          <w:szCs w:val="24"/>
          <w:lang w:val="es-CO"/>
        </w:rPr>
      </w:pPr>
    </w:p>
    <w:p w14:paraId="6D33A403" w14:textId="36967CA1" w:rsidR="00991858" w:rsidRPr="00916112" w:rsidRDefault="002106D3" w:rsidP="002106D3">
      <w:pPr>
        <w:tabs>
          <w:tab w:val="left" w:pos="2880"/>
        </w:tabs>
        <w:spacing w:after="0" w:line="240" w:lineRule="auto"/>
        <w:rPr>
          <w:rFonts w:ascii="Times New Roman" w:hAnsi="Times New Roman" w:cs="Times New Roman"/>
          <w:color w:val="FF0000"/>
          <w:sz w:val="24"/>
          <w:szCs w:val="24"/>
          <w:lang w:val="es-CO"/>
        </w:rPr>
      </w:pPr>
      <w:r w:rsidRPr="00916112">
        <w:rPr>
          <w:rFonts w:ascii="Times New Roman" w:hAnsi="Times New Roman" w:cs="Times New Roman"/>
          <w:color w:val="FF0000"/>
          <w:sz w:val="24"/>
          <w:szCs w:val="24"/>
          <w:lang w:val="es-CO"/>
        </w:rPr>
        <w:tab/>
      </w:r>
    </w:p>
    <w:p w14:paraId="269006B9" w14:textId="77777777" w:rsidR="00991858" w:rsidRPr="00916112" w:rsidRDefault="00991858" w:rsidP="000365F3">
      <w:pPr>
        <w:spacing w:after="0" w:line="240" w:lineRule="auto"/>
        <w:rPr>
          <w:rFonts w:ascii="Times New Roman" w:hAnsi="Times New Roman" w:cs="Times New Roman"/>
          <w:color w:val="FF0000"/>
          <w:sz w:val="24"/>
          <w:szCs w:val="24"/>
          <w:lang w:val="es-CO"/>
        </w:rPr>
      </w:pPr>
    </w:p>
    <w:p w14:paraId="11F8D3DD" w14:textId="77777777" w:rsidR="00991858" w:rsidRPr="00916112" w:rsidRDefault="00991858" w:rsidP="000365F3">
      <w:pPr>
        <w:spacing w:after="0" w:line="240" w:lineRule="auto"/>
        <w:rPr>
          <w:rFonts w:ascii="Times New Roman" w:hAnsi="Times New Roman" w:cs="Times New Roman"/>
          <w:color w:val="FF0000"/>
          <w:sz w:val="24"/>
          <w:szCs w:val="24"/>
          <w:lang w:val="es-CO"/>
        </w:rPr>
      </w:pPr>
    </w:p>
    <w:p w14:paraId="0885F9A6" w14:textId="77777777" w:rsidR="00991858" w:rsidRPr="00916112" w:rsidRDefault="00991858" w:rsidP="000365F3">
      <w:pPr>
        <w:spacing w:after="0" w:line="240" w:lineRule="auto"/>
        <w:rPr>
          <w:rFonts w:ascii="Times New Roman" w:hAnsi="Times New Roman" w:cs="Times New Roman"/>
          <w:color w:val="FF0000"/>
          <w:sz w:val="24"/>
          <w:szCs w:val="24"/>
          <w:lang w:val="es-CO"/>
        </w:rPr>
      </w:pPr>
    </w:p>
    <w:p w14:paraId="6CE7EF7B"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2C538C0B"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05121FFF"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09F3517E"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0914B0F3"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7DD0D308"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6BD03E31"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1D09BB37"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0D836211" w14:textId="77777777" w:rsidR="00991858" w:rsidRPr="009C6151" w:rsidRDefault="00991858" w:rsidP="000365F3">
      <w:pPr>
        <w:spacing w:after="0" w:line="240" w:lineRule="auto"/>
        <w:rPr>
          <w:rFonts w:ascii="Times New Roman" w:hAnsi="Times New Roman" w:cs="Times New Roman"/>
          <w:color w:val="FF0000"/>
          <w:sz w:val="24"/>
          <w:szCs w:val="24"/>
          <w:lang w:val="es-CO"/>
        </w:rPr>
      </w:pPr>
    </w:p>
    <w:p w14:paraId="2D99DC56" w14:textId="77777777" w:rsidR="00E757DC" w:rsidRDefault="00E757DC" w:rsidP="000365F3">
      <w:pPr>
        <w:spacing w:after="0" w:line="240" w:lineRule="auto"/>
        <w:rPr>
          <w:rFonts w:ascii="Times New Roman" w:hAnsi="Times New Roman" w:cs="Times New Roman"/>
          <w:color w:val="FF0000"/>
          <w:sz w:val="24"/>
          <w:szCs w:val="24"/>
          <w:lang w:val="es-CO"/>
        </w:rPr>
        <w:sectPr w:rsidR="00E757DC" w:rsidSect="002106D3">
          <w:pgSz w:w="15840" w:h="12240" w:orient="landscape" w:code="1"/>
          <w:pgMar w:top="1701" w:right="1418" w:bottom="1701" w:left="1418" w:header="709" w:footer="709" w:gutter="0"/>
          <w:cols w:space="708"/>
          <w:docGrid w:linePitch="360"/>
        </w:sectPr>
      </w:pPr>
    </w:p>
    <w:p w14:paraId="40144D44" w14:textId="7C51081D" w:rsidR="00B04B61" w:rsidRPr="00164E58" w:rsidRDefault="003D3D3D" w:rsidP="00B04B61">
      <w:pPr>
        <w:spacing w:after="0" w:line="240" w:lineRule="auto"/>
        <w:ind w:left="360"/>
        <w:rPr>
          <w:rFonts w:ascii="Times New Roman" w:hAnsi="Times New Roman" w:cs="Times New Roman"/>
          <w:b/>
          <w:bCs/>
          <w:sz w:val="24"/>
          <w:szCs w:val="24"/>
          <w:lang w:val="es-CO"/>
        </w:rPr>
      </w:pPr>
      <w:r w:rsidRPr="00164E58">
        <w:rPr>
          <w:rFonts w:ascii="Times New Roman" w:hAnsi="Times New Roman" w:cs="Times New Roman"/>
          <w:b/>
          <w:bCs/>
          <w:sz w:val="24"/>
          <w:szCs w:val="24"/>
          <w:lang w:val="es-CO"/>
        </w:rPr>
        <w:lastRenderedPageBreak/>
        <w:t xml:space="preserve">2.  </w:t>
      </w:r>
      <w:r w:rsidR="00B04B61" w:rsidRPr="00164E58">
        <w:rPr>
          <w:rFonts w:ascii="Times New Roman" w:hAnsi="Times New Roman" w:cs="Times New Roman"/>
          <w:b/>
          <w:bCs/>
          <w:sz w:val="24"/>
          <w:szCs w:val="24"/>
          <w:lang w:val="es-CO"/>
        </w:rPr>
        <w:t>A dónde queremos llegar. (</w:t>
      </w:r>
      <w:r w:rsidR="00F24F34" w:rsidRPr="00164E58">
        <w:rPr>
          <w:rFonts w:ascii="Times New Roman" w:hAnsi="Times New Roman" w:cs="Times New Roman"/>
          <w:b/>
          <w:bCs/>
          <w:sz w:val="24"/>
          <w:szCs w:val="24"/>
          <w:lang w:val="es-CO"/>
        </w:rPr>
        <w:t>Objetivos y Metas de Aprendizaje</w:t>
      </w:r>
      <w:r w:rsidR="00B04B61" w:rsidRPr="00164E58">
        <w:rPr>
          <w:rFonts w:ascii="Times New Roman" w:hAnsi="Times New Roman" w:cs="Times New Roman"/>
          <w:b/>
          <w:bCs/>
          <w:sz w:val="24"/>
          <w:szCs w:val="24"/>
          <w:lang w:val="es-CO"/>
        </w:rPr>
        <w:t>)</w:t>
      </w:r>
    </w:p>
    <w:p w14:paraId="49C98C49" w14:textId="35D415D2" w:rsidR="00B04B61" w:rsidRPr="00164E58" w:rsidRDefault="003D3D3D" w:rsidP="003D3D3D">
      <w:pPr>
        <w:spacing w:after="0" w:line="240" w:lineRule="auto"/>
        <w:ind w:left="360" w:firstLine="360"/>
        <w:rPr>
          <w:rFonts w:ascii="Times New Roman" w:hAnsi="Times New Roman" w:cs="Times New Roman"/>
          <w:b/>
          <w:bCs/>
          <w:sz w:val="24"/>
          <w:szCs w:val="24"/>
          <w:lang w:val="es-CO"/>
        </w:rPr>
      </w:pPr>
      <w:r w:rsidRPr="00164E58">
        <w:rPr>
          <w:rFonts w:ascii="Times New Roman" w:hAnsi="Times New Roman" w:cs="Times New Roman"/>
          <w:b/>
          <w:bCs/>
          <w:sz w:val="24"/>
          <w:szCs w:val="24"/>
          <w:lang w:val="es-CO"/>
        </w:rPr>
        <w:t xml:space="preserve">2.1. </w:t>
      </w:r>
      <w:r w:rsidR="00B04B61" w:rsidRPr="00164E58">
        <w:rPr>
          <w:rFonts w:ascii="Times New Roman" w:hAnsi="Times New Roman" w:cs="Times New Roman"/>
          <w:b/>
          <w:bCs/>
          <w:sz w:val="24"/>
          <w:szCs w:val="24"/>
          <w:lang w:val="es-CO"/>
        </w:rPr>
        <w:t>Objetivo</w:t>
      </w:r>
      <w:r w:rsidR="00613D60" w:rsidRPr="00164E58">
        <w:rPr>
          <w:rFonts w:ascii="Times New Roman" w:hAnsi="Times New Roman" w:cs="Times New Roman"/>
          <w:b/>
          <w:bCs/>
          <w:sz w:val="24"/>
          <w:szCs w:val="24"/>
          <w:lang w:val="es-CO"/>
        </w:rPr>
        <w:t>s</w:t>
      </w:r>
      <w:r w:rsidR="00B04B61" w:rsidRPr="00164E58">
        <w:rPr>
          <w:rFonts w:ascii="Times New Roman" w:hAnsi="Times New Roman" w:cs="Times New Roman"/>
          <w:b/>
          <w:bCs/>
          <w:sz w:val="24"/>
          <w:szCs w:val="24"/>
          <w:lang w:val="es-CO"/>
        </w:rPr>
        <w:t xml:space="preserve"> generales y específicos por niveles y grados.</w:t>
      </w:r>
    </w:p>
    <w:p w14:paraId="2455F7DA" w14:textId="77777777" w:rsidR="00613D60" w:rsidRPr="009C6151" w:rsidRDefault="00613D60" w:rsidP="00613D60">
      <w:pPr>
        <w:spacing w:after="0" w:line="240" w:lineRule="auto"/>
        <w:rPr>
          <w:rFonts w:ascii="Times New Roman" w:hAnsi="Times New Roman" w:cs="Times New Roman"/>
          <w:sz w:val="24"/>
          <w:szCs w:val="24"/>
          <w:lang w:val="es-CO"/>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4521F3" w:rsidRPr="00B33E30" w14:paraId="016D0B10" w14:textId="77777777" w:rsidTr="003448B0">
        <w:trPr>
          <w:trHeight w:val="412"/>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4B6BCB8F" w14:textId="671B0902" w:rsidR="004521F3" w:rsidRPr="003448B0" w:rsidRDefault="004521F3" w:rsidP="00164E58">
            <w:pPr>
              <w:keepNext/>
              <w:pBdr>
                <w:top w:val="nil"/>
                <w:left w:val="nil"/>
                <w:bottom w:val="nil"/>
                <w:right w:val="nil"/>
                <w:between w:val="nil"/>
              </w:pBdr>
              <w:shd w:val="clear" w:color="auto" w:fill="C5E0B3" w:themeFill="accent6" w:themeFillTint="66"/>
              <w:spacing w:after="0" w:line="240" w:lineRule="auto"/>
              <w:jc w:val="center"/>
              <w:rPr>
                <w:rFonts w:ascii="Times New Roman" w:eastAsia="Arial" w:hAnsi="Times New Roman" w:cs="Times New Roman"/>
                <w:b/>
                <w:color w:val="000000"/>
                <w:sz w:val="24"/>
                <w:szCs w:val="24"/>
                <w:lang w:val="es-CO" w:eastAsia="es-ES"/>
              </w:rPr>
            </w:pPr>
            <w:r w:rsidRPr="003448B0">
              <w:rPr>
                <w:rFonts w:ascii="Times New Roman" w:eastAsia="Arial" w:hAnsi="Times New Roman" w:cs="Times New Roman"/>
                <w:b/>
                <w:color w:val="000000"/>
                <w:sz w:val="24"/>
                <w:szCs w:val="24"/>
                <w:lang w:val="es-CO" w:eastAsia="es-ES"/>
              </w:rPr>
              <w:t>OBJETIVOS GENERALES DEL ÁREA DE MATEMÁTICAS</w:t>
            </w:r>
          </w:p>
        </w:tc>
      </w:tr>
      <w:tr w:rsidR="004521F3" w:rsidRPr="00B33E30" w14:paraId="3B2C1E44" w14:textId="77777777" w:rsidTr="0084585A">
        <w:trPr>
          <w:trHeight w:val="690"/>
          <w:jc w:val="center"/>
        </w:trPr>
        <w:tc>
          <w:tcPr>
            <w:tcW w:w="9639" w:type="dxa"/>
            <w:tcBorders>
              <w:top w:val="single" w:sz="4" w:space="0" w:color="000000"/>
              <w:left w:val="single" w:sz="4" w:space="0" w:color="000000"/>
              <w:bottom w:val="single" w:sz="4" w:space="0" w:color="000000"/>
              <w:right w:val="single" w:sz="4" w:space="0" w:color="000000"/>
            </w:tcBorders>
          </w:tcPr>
          <w:p w14:paraId="02D59740" w14:textId="77777777" w:rsidR="004521F3" w:rsidRPr="009C6151" w:rsidRDefault="004521F3" w:rsidP="004521F3">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lang w:val="es-CO" w:eastAsia="es-ES"/>
              </w:rPr>
            </w:pPr>
            <w:bookmarkStart w:id="2" w:name="_heading=h.35nkun2" w:colFirst="0" w:colLast="0"/>
            <w:bookmarkEnd w:id="2"/>
            <w:r w:rsidRPr="009C6151">
              <w:rPr>
                <w:rFonts w:ascii="Times New Roman" w:eastAsia="Arial" w:hAnsi="Times New Roman" w:cs="Times New Roman"/>
                <w:b/>
                <w:color w:val="000000"/>
                <w:sz w:val="24"/>
                <w:szCs w:val="24"/>
                <w:lang w:val="es-CO" w:eastAsia="es-ES"/>
              </w:rPr>
              <w:t>Objetivo General</w:t>
            </w:r>
          </w:p>
          <w:p w14:paraId="57181491" w14:textId="77777777" w:rsidR="004521F3" w:rsidRPr="009C6151" w:rsidRDefault="004521F3" w:rsidP="004521F3">
            <w:pPr>
              <w:pBdr>
                <w:top w:val="nil"/>
                <w:left w:val="nil"/>
                <w:bottom w:val="nil"/>
                <w:right w:val="nil"/>
                <w:between w:val="nil"/>
              </w:pBdr>
              <w:spacing w:after="200" w:line="240"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Estructurar el plan de área del Instituto Técnico Mario Pezzotti Lemus con base en el Proyecto Educativo Institucional y los lineamientos curriculares del Ministerio de educación nacional, para desarrollar en los estudiantes habilidades a partir de los conocimientos y pensamientos matemáticos, necesarios para la solución de problemas y situaciones de la vida real.</w:t>
            </w:r>
          </w:p>
          <w:p w14:paraId="51D9DFDC" w14:textId="77777777" w:rsidR="004521F3" w:rsidRPr="009C6151" w:rsidRDefault="004521F3" w:rsidP="004521F3">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lang w:val="es-CO" w:eastAsia="es-ES"/>
              </w:rPr>
            </w:pPr>
            <w:bookmarkStart w:id="3" w:name="_heading=h.1ksv4uv" w:colFirst="0" w:colLast="0"/>
            <w:bookmarkEnd w:id="3"/>
            <w:r w:rsidRPr="009C6151">
              <w:rPr>
                <w:rFonts w:ascii="Times New Roman" w:eastAsia="Arial" w:hAnsi="Times New Roman" w:cs="Times New Roman"/>
                <w:b/>
                <w:color w:val="000000"/>
                <w:sz w:val="24"/>
                <w:szCs w:val="24"/>
                <w:lang w:val="es-CO" w:eastAsia="es-ES"/>
              </w:rPr>
              <w:t xml:space="preserve">Objetivos Específicos </w:t>
            </w:r>
          </w:p>
          <w:p w14:paraId="2E6DDBF5" w14:textId="77777777" w:rsidR="004521F3" w:rsidRPr="009C6151" w:rsidRDefault="004521F3" w:rsidP="004521F3">
            <w:pPr>
              <w:pBdr>
                <w:top w:val="nil"/>
                <w:left w:val="nil"/>
                <w:bottom w:val="nil"/>
                <w:right w:val="nil"/>
                <w:between w:val="nil"/>
              </w:pBdr>
              <w:spacing w:after="0" w:line="276" w:lineRule="auto"/>
              <w:ind w:left="720"/>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Son objetivos específicos del nivel preescolar:</w:t>
            </w:r>
          </w:p>
          <w:p w14:paraId="479C0219"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conocimiento del propio cuerpo y de sus posibilidades de acción, así como la adquisición de su identidad y autonomía;</w:t>
            </w:r>
          </w:p>
          <w:p w14:paraId="4709467C"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crecimiento armónico y equilibrado del niño, de tal manera que facilite la motricidad, el aprestamiento y la motivación para la lecto-escritura y para las soluciones de problemas que impliquen relaciones y operaciones matemáticas;</w:t>
            </w:r>
          </w:p>
          <w:p w14:paraId="49E1CEE0"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desarrollo de la creatividad, las habilidades y destrezas propias de la edad, como también de su capacidad de aprendizaje;</w:t>
            </w:r>
          </w:p>
          <w:p w14:paraId="76CA3A51" w14:textId="3A3BBF65"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 xml:space="preserve">La ubicación </w:t>
            </w:r>
            <w:r w:rsidR="003448B0" w:rsidRPr="009C6151">
              <w:rPr>
                <w:rFonts w:ascii="Times New Roman" w:eastAsia="Arial" w:hAnsi="Times New Roman" w:cs="Times New Roman"/>
                <w:color w:val="000000"/>
                <w:sz w:val="24"/>
                <w:szCs w:val="24"/>
                <w:lang w:val="es-CO" w:eastAsia="es-ES"/>
              </w:rPr>
              <w:t>espaciotemporal</w:t>
            </w:r>
            <w:r w:rsidRPr="009C6151">
              <w:rPr>
                <w:rFonts w:ascii="Times New Roman" w:eastAsia="Arial" w:hAnsi="Times New Roman" w:cs="Times New Roman"/>
                <w:color w:val="000000"/>
                <w:sz w:val="24"/>
                <w:szCs w:val="24"/>
                <w:lang w:val="es-CO" w:eastAsia="es-ES"/>
              </w:rPr>
              <w:t xml:space="preserve"> y el ejercicio de la memoria:</w:t>
            </w:r>
          </w:p>
          <w:p w14:paraId="472C388D"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desarrollo de la capacidad para adquirir formas de expresión, relación y comunicación y para establecer relaciones de reciprocidad y participación, de acuerdo con normas de respeto, solidaridad y convivencia;</w:t>
            </w:r>
          </w:p>
          <w:p w14:paraId="06824E45"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participación en actividades lúdicas con otros niños y adultos;</w:t>
            </w:r>
          </w:p>
          <w:p w14:paraId="500166C3"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estímulo a la curiosidad para observar y explorar el medio natural, familiar y social;</w:t>
            </w:r>
          </w:p>
          <w:p w14:paraId="60D01B6F"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reconocimiento de su dimensión espiritual para fundamentar criterios de comportamiento.</w:t>
            </w:r>
          </w:p>
          <w:p w14:paraId="2AB94DF0" w14:textId="7D475BDC"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 xml:space="preserve">La vinculación de la familia y la comunidad proceso educativo para mejorar la calidad de vida </w:t>
            </w:r>
            <w:r w:rsidR="003448B0" w:rsidRPr="009C6151">
              <w:rPr>
                <w:rFonts w:ascii="Times New Roman" w:eastAsia="Arial" w:hAnsi="Times New Roman" w:cs="Times New Roman"/>
                <w:color w:val="000000"/>
                <w:sz w:val="24"/>
                <w:szCs w:val="24"/>
                <w:lang w:val="es-CO" w:eastAsia="es-ES"/>
              </w:rPr>
              <w:t>de los niños</w:t>
            </w:r>
            <w:r w:rsidRPr="009C6151">
              <w:rPr>
                <w:rFonts w:ascii="Times New Roman" w:eastAsia="Arial" w:hAnsi="Times New Roman" w:cs="Times New Roman"/>
                <w:color w:val="000000"/>
                <w:sz w:val="24"/>
                <w:szCs w:val="24"/>
                <w:lang w:val="es-CO" w:eastAsia="es-ES"/>
              </w:rPr>
              <w:t xml:space="preserve"> en su medio, y</w:t>
            </w:r>
          </w:p>
          <w:p w14:paraId="21EFB726" w14:textId="77777777" w:rsidR="004521F3" w:rsidRPr="009C6151" w:rsidRDefault="004521F3" w:rsidP="00BF5FE5">
            <w:pPr>
              <w:numPr>
                <w:ilvl w:val="0"/>
                <w:numId w:val="3"/>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formación de hábitos de alimentación, higiene personal, aseo y orden que genera conciencia sobre el valor y la necesidad de la salud.</w:t>
            </w:r>
          </w:p>
          <w:p w14:paraId="0451E0CF" w14:textId="77777777" w:rsidR="004521F3" w:rsidRPr="009C6151" w:rsidRDefault="004521F3" w:rsidP="004521F3">
            <w:pPr>
              <w:pBdr>
                <w:top w:val="nil"/>
                <w:left w:val="nil"/>
                <w:bottom w:val="nil"/>
                <w:right w:val="nil"/>
                <w:between w:val="nil"/>
              </w:pBdr>
              <w:spacing w:after="0" w:line="276" w:lineRule="auto"/>
              <w:ind w:left="720"/>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Son objetivos específicos de la educación básica en el ciclo de primaria</w:t>
            </w:r>
          </w:p>
          <w:p w14:paraId="542A1AEC"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formación de los valores fundamentales para la convivencia en una sociedad democrática, participativa y pluralista;</w:t>
            </w:r>
          </w:p>
          <w:p w14:paraId="6E57B2A3"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fomento del deseo de saber, de la iniciativa personal frente al conocimiento y frente a la realidad social, así como del espíritu crítico;</w:t>
            </w:r>
          </w:p>
          <w:p w14:paraId="356D0E6D"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desarrollo de las habilidades comunicativas básicas para leer, comprender, escribir, escuchar, hablar y expresarse correctamente en lengua castellana y también en la lengua materna, en el caso de los grupos étnicos contradicción lingüística propia, así como el fomento de la afición por la lectura;</w:t>
            </w:r>
          </w:p>
          <w:p w14:paraId="33CF4523"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desarrollo de la capacidad para apreciar y utilizar la lengua como medio de expresión estética:</w:t>
            </w:r>
          </w:p>
          <w:p w14:paraId="319C2BE1" w14:textId="7B70CEDD"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lastRenderedPageBreak/>
              <w:t xml:space="preserve">El desarrollo de los conocimientos matemáticos necesarios para manejar y utilizar operaciones simples de cálculo y procedimientos lógicos elementales en diferentes situaciones, así como la capacidad para solucionar problemas que impliquen estos </w:t>
            </w:r>
            <w:r w:rsidR="00083052" w:rsidRPr="009C6151">
              <w:rPr>
                <w:rFonts w:ascii="Times New Roman" w:eastAsia="Arial" w:hAnsi="Times New Roman" w:cs="Times New Roman"/>
                <w:color w:val="000000"/>
                <w:sz w:val="24"/>
                <w:szCs w:val="24"/>
                <w:lang w:val="es-CO" w:eastAsia="es-ES"/>
              </w:rPr>
              <w:t>conocimientos;</w:t>
            </w:r>
          </w:p>
          <w:p w14:paraId="4F4C1A40"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comprensión básica del medio físico, social y cultural en el nivel local, nacional y universal, de acuerdo con el desarrollo intelectual correspondiente a la edad;</w:t>
            </w:r>
          </w:p>
          <w:p w14:paraId="3597D5FA"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asimilación de conceptos científicos en las áreas del conocimiento que sean objeto de estudio, de acuerdo con el desarrollo intelectual y la edad;</w:t>
            </w:r>
          </w:p>
          <w:p w14:paraId="1CF8B1A9"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valoración de la higiene y la salud del propio cuerpo y la formación para la protección de la naturaleza.</w:t>
            </w:r>
          </w:p>
          <w:p w14:paraId="0BC47212"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conocimiento y ejercitación del propio cuerpo, mediante la práctica de la educación física, la recreación y los deportes adecuados a su edad y conducentes a un desarrollo físico y armónico;</w:t>
            </w:r>
          </w:p>
          <w:p w14:paraId="0A58CF92"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formación para la participación y organización infantil y la utilización adecuada del tiempo libre;</w:t>
            </w:r>
          </w:p>
          <w:p w14:paraId="0C1FBBE8"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desarrollo de valores civiles, éticos y morales, de organización social y de convencía humana;</w:t>
            </w:r>
          </w:p>
          <w:p w14:paraId="387858AC"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formación artística mediante la expresión corporal, la representación, la música, la plástica y la literaria;</w:t>
            </w:r>
          </w:p>
          <w:p w14:paraId="7BEE8A75"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adquisición de elementos de conversación y de la lectura al menos en una lengua extranjera;</w:t>
            </w:r>
          </w:p>
          <w:p w14:paraId="0942B1C1"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iniciación en el conocimiento de la constitución política, y</w:t>
            </w:r>
          </w:p>
          <w:p w14:paraId="5EA9E758" w14:textId="77777777" w:rsidR="004521F3" w:rsidRPr="009C6151" w:rsidRDefault="004521F3" w:rsidP="00BF5FE5">
            <w:pPr>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adquisición de habilidades para desempeñarse con autonomía en la sociedad.</w:t>
            </w:r>
          </w:p>
          <w:p w14:paraId="371CF795" w14:textId="77777777" w:rsidR="004521F3" w:rsidRPr="009C6151" w:rsidRDefault="004521F3" w:rsidP="004521F3">
            <w:pPr>
              <w:pBdr>
                <w:top w:val="nil"/>
                <w:left w:val="nil"/>
                <w:bottom w:val="nil"/>
                <w:right w:val="nil"/>
                <w:between w:val="nil"/>
              </w:pBdr>
              <w:spacing w:after="0" w:line="276" w:lineRule="auto"/>
              <w:ind w:left="720"/>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Son objetivos específicos de la básica secundaria y media</w:t>
            </w:r>
          </w:p>
          <w:p w14:paraId="6D52D615"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Ampliar y profundizar en el razonamiento lógico y analítico para la interpretación y solución de los problemas de la ciencia, la tecnología y de la vida cotidiana</w:t>
            </w:r>
          </w:p>
          <w:p w14:paraId="1DEBE45C"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Fomentar el interés y el desarrollo de actitudes hacia la práctica de la investigación y Propiciar la formación social, ética, moral y demás valores del desarrollo humano.</w:t>
            </w:r>
          </w:p>
          <w:p w14:paraId="7DA4534B" w14:textId="6E2590D1"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El desarrollo de las capacidades para el razonamiento lógico mediante el dominio de los sistemas numéricos, geométricos, métricos, lógicos, analíticos de conjuntos, de operaciones y relaciones,</w:t>
            </w:r>
            <w:r w:rsidR="00640E01" w:rsidRPr="009C6151">
              <w:rPr>
                <w:rFonts w:ascii="Times New Roman" w:eastAsia="Arial" w:hAnsi="Times New Roman" w:cs="Times New Roman"/>
                <w:color w:val="000000"/>
                <w:sz w:val="24"/>
                <w:szCs w:val="24"/>
                <w:lang w:val="es-CO" w:eastAsia="es-ES"/>
              </w:rPr>
              <w:t xml:space="preserve"> así como para su utilización en</w:t>
            </w:r>
            <w:r w:rsidRPr="009C6151">
              <w:rPr>
                <w:rFonts w:ascii="Times New Roman" w:eastAsia="Arial" w:hAnsi="Times New Roman" w:cs="Times New Roman"/>
                <w:color w:val="000000"/>
                <w:sz w:val="24"/>
                <w:szCs w:val="24"/>
                <w:lang w:val="es-CO" w:eastAsia="es-ES"/>
              </w:rPr>
              <w:t xml:space="preserve"> la interpretación y solución de los problemas de la ciencia, de la tecnología y los de la vida cotidiana;</w:t>
            </w:r>
          </w:p>
          <w:p w14:paraId="241C5517"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 xml:space="preserve">La comprensión de la dimensión práctica de los conocimientos teóricos, así como la dimensión teórica del conocimiento práctico y la capacidad para utilizarla en la solución de problemas; </w:t>
            </w:r>
          </w:p>
          <w:p w14:paraId="6DF91C1C"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La iniciativa en los campos más avanzados de la tecnología moderna y el entrenamiento en disciplinas, procesos y técnicas que le permitan el ejercicio de una función social útil;</w:t>
            </w:r>
          </w:p>
          <w:p w14:paraId="08B84653"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Reconocer, analizar, representar y graficar relaciones en particular de orden y equivalencia</w:t>
            </w:r>
          </w:p>
          <w:p w14:paraId="206EA436"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Adquirir precisión en la expresión verbal y familiaridad con el lenguaje y expresiones simbólicas.</w:t>
            </w:r>
          </w:p>
          <w:p w14:paraId="4F9E7F16"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Manejar adecuadamente los instrumentos geométricos</w:t>
            </w:r>
          </w:p>
          <w:p w14:paraId="0E7E562C"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Dibujar relaciones y funciones definidas en el conjunto d ellos números reales.</w:t>
            </w:r>
          </w:p>
          <w:p w14:paraId="1FBC8E08"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lastRenderedPageBreak/>
              <w:t>Desarrollar la capacidad crítica para realizar generalizaciones y aplicaciones</w:t>
            </w:r>
          </w:p>
          <w:p w14:paraId="1FA19DA7"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Detectar y aplicar distintas formas de razonamiento y métodos de argumentación en la vida cotidiana, en las ciencias sociales, en las ciencias naturales y en las matemáticas, analiza ejemplos y contraejemplos para cambiar la atribución de necesidad o suficiencia a una condición dada.</w:t>
            </w:r>
          </w:p>
          <w:p w14:paraId="1629D3DB"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Planificar colectivamente tareas de medición previendo al necesario para llevarlas a cabo, el grado de precisión exigido, los instrumentos adecuados y confronta los resultados con las estimaciones.</w:t>
            </w:r>
          </w:p>
          <w:p w14:paraId="5DB13746"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Disfruta y se recrea en exploraciones que retan su pensamiento y saber matemático y exigen la manipulación creativa de objetos, instrumentos de medida y materiales medios.</w:t>
            </w:r>
          </w:p>
          <w:p w14:paraId="72A2538A" w14:textId="77777777" w:rsidR="004521F3" w:rsidRPr="009C6151" w:rsidRDefault="004521F3" w:rsidP="00BF5FE5">
            <w:pPr>
              <w:numPr>
                <w:ilvl w:val="1"/>
                <w:numId w:val="2"/>
              </w:numPr>
              <w:pBdr>
                <w:top w:val="nil"/>
                <w:left w:val="nil"/>
                <w:bottom w:val="nil"/>
                <w:right w:val="nil"/>
                <w:between w:val="nil"/>
              </w:pBdr>
              <w:spacing w:after="0" w:line="276" w:lineRule="auto"/>
              <w:ind w:left="426" w:hanging="426"/>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Adquirir habilidades y destrezas para formular, plantear y resolver problemas que permitan la aplicación de modelos matemáticos.</w:t>
            </w:r>
          </w:p>
          <w:p w14:paraId="586BD08A" w14:textId="77777777" w:rsidR="004521F3" w:rsidRPr="009C6151" w:rsidRDefault="004521F3" w:rsidP="00BF5FE5">
            <w:pPr>
              <w:numPr>
                <w:ilvl w:val="1"/>
                <w:numId w:val="2"/>
              </w:numPr>
              <w:pBdr>
                <w:top w:val="nil"/>
                <w:left w:val="nil"/>
                <w:bottom w:val="nil"/>
                <w:right w:val="nil"/>
                <w:between w:val="nil"/>
              </w:pBdr>
              <w:spacing w:after="200" w:line="276" w:lineRule="auto"/>
              <w:ind w:left="426" w:hanging="426"/>
              <w:jc w:val="both"/>
              <w:rPr>
                <w:rFonts w:ascii="Times New Roman" w:eastAsia="Arial" w:hAnsi="Times New Roman" w:cs="Times New Roman"/>
                <w:color w:val="000000"/>
                <w:sz w:val="24"/>
                <w:szCs w:val="24"/>
                <w:lang w:val="es-CO" w:eastAsia="es-ES"/>
              </w:rPr>
            </w:pPr>
            <w:r w:rsidRPr="009C6151">
              <w:rPr>
                <w:rFonts w:ascii="Times New Roman" w:eastAsia="Arial" w:hAnsi="Times New Roman" w:cs="Times New Roman"/>
                <w:color w:val="000000"/>
                <w:sz w:val="24"/>
                <w:szCs w:val="24"/>
                <w:lang w:val="es-CO" w:eastAsia="es-ES"/>
              </w:rPr>
              <w:t>Identificar diferentes sistemas métricos y ejercitar las conversiones de unidades.</w:t>
            </w:r>
          </w:p>
        </w:tc>
      </w:tr>
    </w:tbl>
    <w:p w14:paraId="707EB945" w14:textId="77777777" w:rsidR="004521F3" w:rsidRPr="009C6151" w:rsidRDefault="004521F3" w:rsidP="00613D60">
      <w:pPr>
        <w:spacing w:after="0" w:line="240" w:lineRule="auto"/>
        <w:rPr>
          <w:rFonts w:ascii="Times New Roman" w:hAnsi="Times New Roman" w:cs="Times New Roman"/>
          <w:sz w:val="24"/>
          <w:szCs w:val="24"/>
          <w:lang w:val="es-CO"/>
        </w:rPr>
      </w:pPr>
    </w:p>
    <w:p w14:paraId="76813C45" w14:textId="77777777" w:rsidR="0084585A" w:rsidRPr="009C6151" w:rsidRDefault="0084585A" w:rsidP="00613D60">
      <w:pPr>
        <w:spacing w:after="0" w:line="240" w:lineRule="auto"/>
        <w:rPr>
          <w:rFonts w:ascii="Times New Roman" w:hAnsi="Times New Roman" w:cs="Times New Roman"/>
          <w:sz w:val="24"/>
          <w:szCs w:val="24"/>
          <w:lang w:val="es-CO"/>
        </w:rPr>
      </w:pPr>
    </w:p>
    <w:p w14:paraId="1EAAE8FF" w14:textId="77777777" w:rsidR="0084585A" w:rsidRDefault="0084585A" w:rsidP="00613D60">
      <w:pPr>
        <w:spacing w:after="0" w:line="240" w:lineRule="auto"/>
        <w:rPr>
          <w:rFonts w:ascii="Times New Roman" w:hAnsi="Times New Roman" w:cs="Times New Roman"/>
          <w:sz w:val="24"/>
          <w:szCs w:val="24"/>
          <w:lang w:val="es-CO"/>
        </w:rPr>
      </w:pPr>
    </w:p>
    <w:p w14:paraId="2996103D" w14:textId="77777777" w:rsidR="00083052" w:rsidRPr="009C6151" w:rsidRDefault="00083052" w:rsidP="00613D60">
      <w:pPr>
        <w:spacing w:after="0" w:line="240" w:lineRule="auto"/>
        <w:rPr>
          <w:rFonts w:ascii="Times New Roman" w:hAnsi="Times New Roman" w:cs="Times New Roman"/>
          <w:sz w:val="24"/>
          <w:szCs w:val="24"/>
          <w:lang w:val="es-CO"/>
        </w:rPr>
      </w:pPr>
    </w:p>
    <w:tbl>
      <w:tblPr>
        <w:tblW w:w="9503" w:type="dxa"/>
        <w:jc w:val="center"/>
        <w:tblCellMar>
          <w:top w:w="15" w:type="dxa"/>
          <w:left w:w="15" w:type="dxa"/>
          <w:bottom w:w="15" w:type="dxa"/>
          <w:right w:w="15" w:type="dxa"/>
        </w:tblCellMar>
        <w:tblLook w:val="04A0" w:firstRow="1" w:lastRow="0" w:firstColumn="1" w:lastColumn="0" w:noHBand="0" w:noVBand="1"/>
      </w:tblPr>
      <w:tblGrid>
        <w:gridCol w:w="10"/>
        <w:gridCol w:w="9209"/>
        <w:gridCol w:w="284"/>
      </w:tblGrid>
      <w:tr w:rsidR="0084585A" w:rsidRPr="00B33E30" w14:paraId="7F4BC0DB" w14:textId="77777777" w:rsidTr="00083052">
        <w:trPr>
          <w:gridBefore w:val="1"/>
          <w:wBefore w:w="10" w:type="dxa"/>
          <w:trHeight w:val="412"/>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hideMark/>
          </w:tcPr>
          <w:p w14:paraId="081DEE4D" w14:textId="7085E201" w:rsidR="0084585A" w:rsidRPr="009C6151" w:rsidRDefault="0084585A" w:rsidP="00164E58">
            <w:pPr>
              <w:spacing w:after="0" w:line="240" w:lineRule="auto"/>
              <w:jc w:val="center"/>
              <w:rPr>
                <w:rFonts w:ascii="Times New Roman" w:eastAsia="Times New Roman" w:hAnsi="Times New Roman" w:cs="Times New Roman"/>
                <w:b/>
                <w:sz w:val="24"/>
                <w:szCs w:val="24"/>
                <w:lang w:val="es-CO" w:eastAsia="es-CO"/>
              </w:rPr>
            </w:pPr>
            <w:r w:rsidRPr="009C6151">
              <w:rPr>
                <w:rFonts w:ascii="Times New Roman" w:eastAsia="Times New Roman" w:hAnsi="Times New Roman" w:cs="Times New Roman"/>
                <w:b/>
                <w:bCs/>
                <w:color w:val="000000"/>
                <w:sz w:val="24"/>
                <w:szCs w:val="24"/>
                <w:lang w:val="es-CO" w:eastAsia="es-CO"/>
              </w:rPr>
              <w:t xml:space="preserve">OBJETIVOS </w:t>
            </w:r>
            <w:r w:rsidR="00164E58" w:rsidRPr="009C6151">
              <w:rPr>
                <w:rFonts w:ascii="Times New Roman" w:eastAsia="Times New Roman" w:hAnsi="Times New Roman" w:cs="Times New Roman"/>
                <w:b/>
                <w:bCs/>
                <w:color w:val="000000"/>
                <w:sz w:val="24"/>
                <w:szCs w:val="24"/>
                <w:lang w:val="es-CO" w:eastAsia="es-CO"/>
              </w:rPr>
              <w:t>GENERALES DEL ÁREA</w:t>
            </w:r>
            <w:r w:rsidRPr="009C6151">
              <w:rPr>
                <w:rFonts w:ascii="Times New Roman" w:eastAsia="Times New Roman" w:hAnsi="Times New Roman" w:cs="Times New Roman"/>
                <w:b/>
                <w:bCs/>
                <w:color w:val="000000"/>
                <w:sz w:val="24"/>
                <w:szCs w:val="24"/>
                <w:lang w:val="es-CO" w:eastAsia="es-CO"/>
              </w:rPr>
              <w:t> </w:t>
            </w:r>
            <w:r w:rsidRPr="009C6151">
              <w:rPr>
                <w:rFonts w:ascii="Times New Roman" w:eastAsia="Times New Roman" w:hAnsi="Times New Roman" w:cs="Times New Roman"/>
                <w:b/>
                <w:color w:val="000000"/>
                <w:sz w:val="24"/>
                <w:szCs w:val="24"/>
                <w:lang w:val="es-CO" w:eastAsia="es-CO"/>
              </w:rPr>
              <w:t>DE LENGUA CASTELLANA</w:t>
            </w:r>
          </w:p>
        </w:tc>
      </w:tr>
      <w:tr w:rsidR="0084585A" w:rsidRPr="00B33E30" w14:paraId="4FAEC596" w14:textId="77777777" w:rsidTr="00083052">
        <w:trPr>
          <w:gridBefore w:val="1"/>
          <w:wBefore w:w="10" w:type="dxa"/>
          <w:trHeight w:val="690"/>
          <w:jc w:val="center"/>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963AB" w14:textId="77777777" w:rsidR="0084585A" w:rsidRPr="009C6151" w:rsidRDefault="0084585A" w:rsidP="0084585A">
            <w:pPr>
              <w:spacing w:after="0" w:line="240" w:lineRule="auto"/>
              <w:jc w:val="both"/>
              <w:rPr>
                <w:rFonts w:ascii="Times New Roman" w:eastAsia="Times New Roman" w:hAnsi="Times New Roman" w:cs="Times New Roman"/>
                <w:sz w:val="24"/>
                <w:szCs w:val="24"/>
                <w:lang w:val="es-CO" w:eastAsia="es-CO"/>
              </w:rPr>
            </w:pPr>
            <w:r w:rsidRPr="009C6151">
              <w:rPr>
                <w:rFonts w:ascii="Times New Roman" w:eastAsia="Times New Roman" w:hAnsi="Times New Roman" w:cs="Times New Roman"/>
                <w:b/>
                <w:bCs/>
                <w:color w:val="000000"/>
                <w:sz w:val="24"/>
                <w:szCs w:val="24"/>
                <w:lang w:val="es-CO" w:eastAsia="es-CO"/>
              </w:rPr>
              <w:t>Objetivo General: </w:t>
            </w:r>
          </w:p>
          <w:p w14:paraId="11018904" w14:textId="77777777" w:rsidR="0084585A" w:rsidRPr="009C6151" w:rsidRDefault="0084585A" w:rsidP="00BF5FE5">
            <w:pPr>
              <w:numPr>
                <w:ilvl w:val="0"/>
                <w:numId w:val="4"/>
              </w:numPr>
              <w:spacing w:after="0" w:line="240" w:lineRule="auto"/>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Comprender discursos orales y escritos, reconociendo sus diferentes finalidades y las situaciones de comunicación en que se producen.</w:t>
            </w:r>
          </w:p>
          <w:p w14:paraId="02F21588" w14:textId="373BC555" w:rsidR="0084585A" w:rsidRPr="009C6151" w:rsidRDefault="0084585A" w:rsidP="00BF5FE5">
            <w:pPr>
              <w:numPr>
                <w:ilvl w:val="0"/>
                <w:numId w:val="5"/>
              </w:numPr>
              <w:spacing w:after="0" w:line="240" w:lineRule="auto"/>
              <w:ind w:left="786"/>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Expresarse por escrito con </w:t>
            </w:r>
            <w:r w:rsidR="00083052" w:rsidRPr="009C6151">
              <w:rPr>
                <w:rFonts w:ascii="Times New Roman" w:eastAsia="Times New Roman" w:hAnsi="Times New Roman" w:cs="Times New Roman"/>
                <w:color w:val="000000"/>
                <w:sz w:val="24"/>
                <w:szCs w:val="24"/>
                <w:lang w:val="es-CO" w:eastAsia="es-CO"/>
              </w:rPr>
              <w:t>coherencia y</w:t>
            </w:r>
            <w:r w:rsidRPr="009C6151">
              <w:rPr>
                <w:rFonts w:ascii="Times New Roman" w:eastAsia="Times New Roman" w:hAnsi="Times New Roman" w:cs="Times New Roman"/>
                <w:color w:val="000000"/>
                <w:sz w:val="24"/>
                <w:szCs w:val="24"/>
                <w:lang w:val="es-CO" w:eastAsia="es-CO"/>
              </w:rPr>
              <w:t xml:space="preserve"> cohesión de acuerdo de acuerdo con las diferentes finalidades y situaciones comunicativas y propiciando un estilo propio.</w:t>
            </w:r>
          </w:p>
          <w:p w14:paraId="1C30A2ED" w14:textId="77777777" w:rsidR="0084585A" w:rsidRPr="009C6151" w:rsidRDefault="0084585A" w:rsidP="00BF5FE5">
            <w:pPr>
              <w:numPr>
                <w:ilvl w:val="0"/>
                <w:numId w:val="5"/>
              </w:numPr>
              <w:spacing w:after="200" w:line="240" w:lineRule="auto"/>
              <w:ind w:left="786"/>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Conocer y valorar la realidad plurilingüe de Colombia y de la sociedad y las variantes de cada lengua, superando estereotipos sociolingüísticos y considerando los problemas que plantean las lenguas en contacto.</w:t>
            </w:r>
          </w:p>
          <w:p w14:paraId="1062A5FD" w14:textId="77777777" w:rsidR="0084585A" w:rsidRPr="009C6151" w:rsidRDefault="0084585A" w:rsidP="0084585A">
            <w:pPr>
              <w:spacing w:after="0" w:line="240" w:lineRule="auto"/>
              <w:jc w:val="both"/>
              <w:rPr>
                <w:rFonts w:ascii="Times New Roman" w:eastAsia="Times New Roman" w:hAnsi="Times New Roman" w:cs="Times New Roman"/>
                <w:sz w:val="24"/>
                <w:szCs w:val="24"/>
                <w:lang w:val="es-CO" w:eastAsia="es-CO"/>
              </w:rPr>
            </w:pPr>
            <w:r w:rsidRPr="009C6151">
              <w:rPr>
                <w:rFonts w:ascii="Times New Roman" w:eastAsia="Times New Roman" w:hAnsi="Times New Roman" w:cs="Times New Roman"/>
                <w:b/>
                <w:bCs/>
                <w:color w:val="000000"/>
                <w:sz w:val="24"/>
                <w:szCs w:val="24"/>
                <w:lang w:val="es-CO" w:eastAsia="es-CO"/>
              </w:rPr>
              <w:t>Objetivos Específicos:</w:t>
            </w:r>
          </w:p>
          <w:p w14:paraId="4C02DE48" w14:textId="3EEA2EF6" w:rsidR="0084585A" w:rsidRPr="009C6151" w:rsidRDefault="0084585A" w:rsidP="00BF5FE5">
            <w:pPr>
              <w:pStyle w:val="Prrafodelista"/>
              <w:numPr>
                <w:ilvl w:val="0"/>
                <w:numId w:val="7"/>
              </w:numPr>
              <w:spacing w:after="0" w:line="240" w:lineRule="auto"/>
              <w:jc w:val="both"/>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Utilizar los recursos expresivos, </w:t>
            </w:r>
            <w:r w:rsidR="00083052" w:rsidRPr="009C6151">
              <w:rPr>
                <w:rFonts w:ascii="Times New Roman" w:eastAsia="Times New Roman" w:hAnsi="Times New Roman" w:cs="Times New Roman"/>
                <w:color w:val="000000"/>
                <w:sz w:val="24"/>
                <w:szCs w:val="24"/>
                <w:lang w:val="es-CO" w:eastAsia="es-CO"/>
              </w:rPr>
              <w:t>lingüísticos y</w:t>
            </w:r>
            <w:r w:rsidRPr="009C6151">
              <w:rPr>
                <w:rFonts w:ascii="Times New Roman" w:eastAsia="Times New Roman" w:hAnsi="Times New Roman" w:cs="Times New Roman"/>
                <w:color w:val="000000"/>
                <w:sz w:val="24"/>
                <w:szCs w:val="24"/>
                <w:lang w:val="es-CO" w:eastAsia="es-CO"/>
              </w:rPr>
              <w:t xml:space="preserve"> no </w:t>
            </w:r>
            <w:r w:rsidR="00083052" w:rsidRPr="009C6151">
              <w:rPr>
                <w:rFonts w:ascii="Times New Roman" w:eastAsia="Times New Roman" w:hAnsi="Times New Roman" w:cs="Times New Roman"/>
                <w:color w:val="000000"/>
                <w:sz w:val="24"/>
                <w:szCs w:val="24"/>
                <w:lang w:val="es-CO" w:eastAsia="es-CO"/>
              </w:rPr>
              <w:t>lingüísticos, en</w:t>
            </w:r>
            <w:r w:rsidRPr="009C6151">
              <w:rPr>
                <w:rFonts w:ascii="Times New Roman" w:eastAsia="Times New Roman" w:hAnsi="Times New Roman" w:cs="Times New Roman"/>
                <w:color w:val="000000"/>
                <w:sz w:val="24"/>
                <w:szCs w:val="24"/>
                <w:lang w:val="es-CO" w:eastAsia="es-CO"/>
              </w:rPr>
              <w:t xml:space="preserve"> los intercambios comunicativos de la relación directa con otras personas.</w:t>
            </w:r>
          </w:p>
          <w:p w14:paraId="25165E27" w14:textId="77777777" w:rsidR="0084585A" w:rsidRPr="009C6151" w:rsidRDefault="0084585A" w:rsidP="00BF5FE5">
            <w:pPr>
              <w:numPr>
                <w:ilvl w:val="0"/>
                <w:numId w:val="6"/>
              </w:numPr>
              <w:spacing w:after="0" w:line="240" w:lineRule="auto"/>
              <w:ind w:left="786"/>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Reconocer y analizar los elementos y características de los medios de comunicación, con el fin de ampliar las destrezas discursivas y de desarrollar actividades críticas ante sus mensajes, valorando la importancia de sus manifestaciones en la cultura contemporánea.</w:t>
            </w:r>
          </w:p>
          <w:p w14:paraId="6626CA85" w14:textId="77777777" w:rsidR="0084585A" w:rsidRPr="009C6151" w:rsidRDefault="0084585A" w:rsidP="00BF5FE5">
            <w:pPr>
              <w:numPr>
                <w:ilvl w:val="0"/>
                <w:numId w:val="6"/>
              </w:numPr>
              <w:spacing w:after="0" w:line="240" w:lineRule="auto"/>
              <w:ind w:left="786"/>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Beneficiar y disfrutar automáticamente de la lectura y de la escritura como formas de comunicación y como fuente de enriquecimiento cultural y placer personal.</w:t>
            </w:r>
          </w:p>
          <w:p w14:paraId="79342DAD" w14:textId="77777777" w:rsidR="0084585A" w:rsidRPr="009C6151" w:rsidRDefault="0084585A" w:rsidP="00BF5FE5">
            <w:pPr>
              <w:numPr>
                <w:ilvl w:val="0"/>
                <w:numId w:val="6"/>
              </w:numPr>
              <w:spacing w:after="0" w:line="240" w:lineRule="auto"/>
              <w:ind w:left="786"/>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Interpretar y producir textos de diferente índole orales y escritos desde posturas personales críticas y creativas, valorando las obras relevantes de la tradición literaria.</w:t>
            </w:r>
          </w:p>
          <w:p w14:paraId="61C92C1F" w14:textId="77A6ECFE" w:rsidR="0084585A" w:rsidRPr="009C6151" w:rsidRDefault="0084585A" w:rsidP="00BF5FE5">
            <w:pPr>
              <w:numPr>
                <w:ilvl w:val="0"/>
                <w:numId w:val="6"/>
              </w:numPr>
              <w:spacing w:after="0" w:line="240" w:lineRule="auto"/>
              <w:ind w:left="786"/>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Reflexionar sobre los elementos formales y los mecanismos de la lengua en sus planos fonológicos, morfosintácticos, léxico semántico y textual y sobre las condiciones de producción y recepción de los mensajes en contextos </w:t>
            </w:r>
            <w:r w:rsidR="00083052" w:rsidRPr="009C6151">
              <w:rPr>
                <w:rFonts w:ascii="Times New Roman" w:eastAsia="Times New Roman" w:hAnsi="Times New Roman" w:cs="Times New Roman"/>
                <w:color w:val="000000"/>
                <w:sz w:val="24"/>
                <w:szCs w:val="24"/>
                <w:lang w:val="es-CO" w:eastAsia="es-CO"/>
              </w:rPr>
              <w:t>sociales de</w:t>
            </w:r>
            <w:r w:rsidRPr="009C6151">
              <w:rPr>
                <w:rFonts w:ascii="Times New Roman" w:eastAsia="Times New Roman" w:hAnsi="Times New Roman" w:cs="Times New Roman"/>
                <w:color w:val="000000"/>
                <w:sz w:val="24"/>
                <w:szCs w:val="24"/>
                <w:lang w:val="es-CO" w:eastAsia="es-CO"/>
              </w:rPr>
              <w:t xml:space="preserve"> comunicación, con el fin de desarrollar la capacidad de las propias </w:t>
            </w:r>
            <w:r w:rsidR="00083052" w:rsidRPr="009C6151">
              <w:rPr>
                <w:rFonts w:ascii="Times New Roman" w:eastAsia="Times New Roman" w:hAnsi="Times New Roman" w:cs="Times New Roman"/>
                <w:color w:val="000000"/>
                <w:sz w:val="24"/>
                <w:szCs w:val="24"/>
                <w:lang w:val="es-CO" w:eastAsia="es-CO"/>
              </w:rPr>
              <w:t>producciones lingüísticas</w:t>
            </w:r>
            <w:r w:rsidRPr="009C6151">
              <w:rPr>
                <w:rFonts w:ascii="Times New Roman" w:eastAsia="Times New Roman" w:hAnsi="Times New Roman" w:cs="Times New Roman"/>
                <w:color w:val="000000"/>
                <w:sz w:val="24"/>
                <w:szCs w:val="24"/>
                <w:lang w:val="es-CO" w:eastAsia="es-CO"/>
              </w:rPr>
              <w:t>.</w:t>
            </w:r>
          </w:p>
          <w:p w14:paraId="7DAE9F36" w14:textId="77777777" w:rsidR="0084585A" w:rsidRPr="009C6151" w:rsidRDefault="0084585A" w:rsidP="00BF5FE5">
            <w:pPr>
              <w:numPr>
                <w:ilvl w:val="0"/>
                <w:numId w:val="6"/>
              </w:numPr>
              <w:spacing w:after="0" w:line="240" w:lineRule="auto"/>
              <w:ind w:left="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Utilizar la lengua como instrumento para la adquisición de nuevos aprendizajes, comprensión de la realidad, fijación del pensamiento y regulación de la propia.</w:t>
            </w:r>
          </w:p>
          <w:p w14:paraId="2F1EE7C9" w14:textId="77777777" w:rsidR="0084585A" w:rsidRPr="009C6151" w:rsidRDefault="0084585A" w:rsidP="0084585A">
            <w:pPr>
              <w:spacing w:after="0" w:line="240" w:lineRule="auto"/>
              <w:rPr>
                <w:rFonts w:ascii="Times New Roman" w:eastAsia="Times New Roman" w:hAnsi="Times New Roman" w:cs="Times New Roman"/>
                <w:sz w:val="24"/>
                <w:szCs w:val="24"/>
                <w:lang w:val="es-CO" w:eastAsia="es-CO"/>
              </w:rPr>
            </w:pPr>
          </w:p>
        </w:tc>
      </w:tr>
      <w:tr w:rsidR="00F00245" w:rsidRPr="00B33E30" w14:paraId="51C2FDAB" w14:textId="77777777" w:rsidTr="00083052">
        <w:tblPrEx>
          <w:jc w:val="left"/>
        </w:tblPrEx>
        <w:trPr>
          <w:gridAfter w:val="1"/>
          <w:wAfter w:w="284" w:type="dxa"/>
          <w:trHeight w:val="412"/>
        </w:trPr>
        <w:tc>
          <w:tcPr>
            <w:tcW w:w="9219"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hideMark/>
          </w:tcPr>
          <w:p w14:paraId="3AB52115" w14:textId="2ED9A1E7" w:rsidR="00F00245" w:rsidRPr="009C6151" w:rsidRDefault="00F00245" w:rsidP="00164E58">
            <w:pPr>
              <w:spacing w:after="0" w:line="240" w:lineRule="auto"/>
              <w:jc w:val="center"/>
              <w:rPr>
                <w:rFonts w:ascii="Times New Roman" w:eastAsia="Times New Roman" w:hAnsi="Times New Roman" w:cs="Times New Roman"/>
                <w:b/>
                <w:sz w:val="24"/>
                <w:szCs w:val="24"/>
                <w:lang w:val="es-CO" w:eastAsia="es-CO"/>
              </w:rPr>
            </w:pPr>
            <w:r w:rsidRPr="009C6151">
              <w:rPr>
                <w:rFonts w:ascii="Times New Roman" w:eastAsia="Times New Roman" w:hAnsi="Times New Roman" w:cs="Times New Roman"/>
                <w:b/>
                <w:bCs/>
                <w:color w:val="000000"/>
                <w:sz w:val="24"/>
                <w:szCs w:val="24"/>
                <w:lang w:val="es-CO" w:eastAsia="es-CO"/>
              </w:rPr>
              <w:lastRenderedPageBreak/>
              <w:t xml:space="preserve">OBJETIVOS </w:t>
            </w:r>
            <w:r w:rsidR="00164E58" w:rsidRPr="009C6151">
              <w:rPr>
                <w:rFonts w:ascii="Times New Roman" w:eastAsia="Times New Roman" w:hAnsi="Times New Roman" w:cs="Times New Roman"/>
                <w:b/>
                <w:bCs/>
                <w:color w:val="000000"/>
                <w:sz w:val="24"/>
                <w:szCs w:val="24"/>
                <w:lang w:val="es-CO" w:eastAsia="es-CO"/>
              </w:rPr>
              <w:t>GENERALES DEL ÁREA</w:t>
            </w:r>
            <w:r w:rsidRPr="009C6151">
              <w:rPr>
                <w:rFonts w:ascii="Times New Roman" w:eastAsia="Times New Roman" w:hAnsi="Times New Roman" w:cs="Times New Roman"/>
                <w:b/>
                <w:bCs/>
                <w:color w:val="000000"/>
                <w:sz w:val="24"/>
                <w:szCs w:val="24"/>
                <w:lang w:val="es-CO" w:eastAsia="es-CO"/>
              </w:rPr>
              <w:t> DE INGLÉS</w:t>
            </w:r>
          </w:p>
        </w:tc>
      </w:tr>
      <w:tr w:rsidR="00F00245" w:rsidRPr="00B33E30" w14:paraId="091FA2E1" w14:textId="77777777" w:rsidTr="001D6F0D">
        <w:tblPrEx>
          <w:jc w:val="left"/>
        </w:tblPrEx>
        <w:trPr>
          <w:gridAfter w:val="1"/>
          <w:wAfter w:w="284" w:type="dxa"/>
          <w:trHeight w:val="3535"/>
        </w:trPr>
        <w:tc>
          <w:tcPr>
            <w:tcW w:w="92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FFD59" w14:textId="77777777" w:rsidR="00F00245" w:rsidRPr="009C6151" w:rsidRDefault="00F00245" w:rsidP="00F00245">
            <w:pPr>
              <w:spacing w:after="0" w:line="240" w:lineRule="auto"/>
              <w:jc w:val="both"/>
              <w:rPr>
                <w:rFonts w:ascii="Times New Roman" w:eastAsia="Times New Roman" w:hAnsi="Times New Roman" w:cs="Times New Roman"/>
                <w:sz w:val="24"/>
                <w:szCs w:val="24"/>
                <w:lang w:val="es-CO" w:eastAsia="es-CO"/>
              </w:rPr>
            </w:pPr>
            <w:r w:rsidRPr="009C6151">
              <w:rPr>
                <w:rFonts w:ascii="Times New Roman" w:eastAsia="Times New Roman" w:hAnsi="Times New Roman" w:cs="Times New Roman"/>
                <w:b/>
                <w:bCs/>
                <w:color w:val="000000"/>
                <w:sz w:val="24"/>
                <w:szCs w:val="24"/>
                <w:lang w:val="es-CO" w:eastAsia="es-CO"/>
              </w:rPr>
              <w:t>Objetivo General: </w:t>
            </w:r>
          </w:p>
          <w:p w14:paraId="2FE6ED31" w14:textId="77777777" w:rsidR="00F00245" w:rsidRPr="009C6151" w:rsidRDefault="00F00245" w:rsidP="00BF5FE5">
            <w:pPr>
              <w:numPr>
                <w:ilvl w:val="0"/>
                <w:numId w:val="9"/>
              </w:numPr>
              <w:spacing w:after="120" w:line="240" w:lineRule="auto"/>
              <w:ind w:left="643"/>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Despertar el interés por el estudio del idioma extranjero como valioso medio de comunicación mediante el cual se adquieren conocimientos científicos y humanísticos que le ayudará en su vida ocupacional y/o académica.</w:t>
            </w:r>
          </w:p>
          <w:p w14:paraId="49262A92" w14:textId="77777777" w:rsidR="00F00245" w:rsidRPr="009C6151" w:rsidRDefault="00F00245" w:rsidP="00F00245">
            <w:pPr>
              <w:spacing w:after="0" w:line="240" w:lineRule="auto"/>
              <w:jc w:val="both"/>
              <w:rPr>
                <w:rFonts w:ascii="Times New Roman" w:eastAsia="Times New Roman" w:hAnsi="Times New Roman" w:cs="Times New Roman"/>
                <w:sz w:val="24"/>
                <w:szCs w:val="24"/>
                <w:lang w:val="es-CO" w:eastAsia="es-CO"/>
              </w:rPr>
            </w:pPr>
            <w:r w:rsidRPr="009C6151">
              <w:rPr>
                <w:rFonts w:ascii="Times New Roman" w:eastAsia="Times New Roman" w:hAnsi="Times New Roman" w:cs="Times New Roman"/>
                <w:b/>
                <w:bCs/>
                <w:color w:val="000000"/>
                <w:sz w:val="24"/>
                <w:szCs w:val="24"/>
                <w:lang w:val="es-CO" w:eastAsia="es-CO"/>
              </w:rPr>
              <w:t>Objetivos Específicos:</w:t>
            </w:r>
          </w:p>
          <w:p w14:paraId="583BFE9A" w14:textId="548882FF" w:rsidR="00F00245" w:rsidRPr="009C6151" w:rsidRDefault="00F00245" w:rsidP="00BF5FE5">
            <w:pPr>
              <w:numPr>
                <w:ilvl w:val="0"/>
                <w:numId w:val="10"/>
              </w:numPr>
              <w:spacing w:after="0" w:line="240" w:lineRule="auto"/>
              <w:ind w:left="643"/>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rasgos de otra cultura y civilización relacionada como elemento </w:t>
            </w:r>
            <w:r w:rsidR="00314888" w:rsidRPr="009C6151">
              <w:rPr>
                <w:rFonts w:ascii="Times New Roman" w:eastAsia="Times New Roman" w:hAnsi="Times New Roman" w:cs="Times New Roman"/>
                <w:color w:val="000000"/>
                <w:sz w:val="24"/>
                <w:szCs w:val="24"/>
                <w:lang w:val="es-CO" w:eastAsia="es-CO"/>
              </w:rPr>
              <w:t>sociocultural</w:t>
            </w:r>
            <w:r w:rsidRPr="009C6151">
              <w:rPr>
                <w:rFonts w:ascii="Times New Roman" w:eastAsia="Times New Roman" w:hAnsi="Times New Roman" w:cs="Times New Roman"/>
                <w:color w:val="000000"/>
                <w:sz w:val="24"/>
                <w:szCs w:val="24"/>
                <w:lang w:val="es-CO" w:eastAsia="es-CO"/>
              </w:rPr>
              <w:t xml:space="preserve"> de nuestro medio.</w:t>
            </w:r>
          </w:p>
          <w:p w14:paraId="10A33270" w14:textId="77777777" w:rsidR="00F00245" w:rsidRPr="009C6151" w:rsidRDefault="00F00245" w:rsidP="00BF5FE5">
            <w:pPr>
              <w:numPr>
                <w:ilvl w:val="0"/>
                <w:numId w:val="10"/>
              </w:numPr>
              <w:spacing w:after="0" w:line="240" w:lineRule="auto"/>
              <w:ind w:left="643"/>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Adquirir un dominio de las estructuras y vocabularios básicos que le permitan escuchar, leer y entender un texto, participar en conversaciones y escribir comportamiento sobre temas estudiados.</w:t>
            </w:r>
          </w:p>
          <w:p w14:paraId="5FD2BA05" w14:textId="77777777" w:rsidR="00F00245" w:rsidRPr="009C6151" w:rsidRDefault="00F00245" w:rsidP="00BF5FE5">
            <w:pPr>
              <w:numPr>
                <w:ilvl w:val="0"/>
                <w:numId w:val="10"/>
              </w:numPr>
              <w:spacing w:after="0" w:line="240" w:lineRule="auto"/>
              <w:ind w:left="643"/>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Desarrollar en el estudio de habilidades de la lectura global mediante el trabajo con diversas técnicas de lectura aplicada a textos reales.</w:t>
            </w:r>
          </w:p>
          <w:p w14:paraId="323728A9" w14:textId="77777777" w:rsidR="00F00245" w:rsidRPr="009C6151" w:rsidRDefault="00F00245" w:rsidP="00F00245">
            <w:pPr>
              <w:spacing w:after="0" w:line="240" w:lineRule="auto"/>
              <w:rPr>
                <w:rFonts w:ascii="Times New Roman" w:eastAsia="Times New Roman" w:hAnsi="Times New Roman" w:cs="Times New Roman"/>
                <w:sz w:val="24"/>
                <w:szCs w:val="24"/>
                <w:lang w:val="es-CO" w:eastAsia="es-CO"/>
              </w:rPr>
            </w:pPr>
          </w:p>
        </w:tc>
      </w:tr>
      <w:tr w:rsidR="00EC6819" w:rsidRPr="00B33E30" w14:paraId="5F1EA542" w14:textId="77777777" w:rsidTr="00083052">
        <w:tblPrEx>
          <w:jc w:val="left"/>
        </w:tblPrEx>
        <w:trPr>
          <w:gridAfter w:val="1"/>
          <w:wAfter w:w="284" w:type="dxa"/>
          <w:trHeight w:val="690"/>
        </w:trPr>
        <w:tc>
          <w:tcPr>
            <w:tcW w:w="9219"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hideMark/>
          </w:tcPr>
          <w:p w14:paraId="1DC5CDAB" w14:textId="77777777" w:rsidR="001D6F0D" w:rsidRDefault="00314888" w:rsidP="00314888">
            <w:pPr>
              <w:tabs>
                <w:tab w:val="center" w:pos="4501"/>
                <w:tab w:val="right" w:pos="9003"/>
              </w:tabs>
              <w:spacing w:after="0" w:line="240" w:lineRule="auto"/>
              <w:rPr>
                <w:rFonts w:ascii="Times New Roman" w:hAnsi="Times New Roman" w:cs="Times New Roman"/>
                <w:b/>
                <w:bCs/>
                <w:sz w:val="24"/>
                <w:szCs w:val="24"/>
                <w:lang w:val="es-CO"/>
              </w:rPr>
            </w:pPr>
            <w:r>
              <w:rPr>
                <w:rFonts w:ascii="Times New Roman" w:hAnsi="Times New Roman" w:cs="Times New Roman"/>
                <w:b/>
                <w:bCs/>
                <w:sz w:val="24"/>
                <w:szCs w:val="24"/>
                <w:lang w:val="es-CO"/>
              </w:rPr>
              <w:tab/>
            </w:r>
          </w:p>
          <w:p w14:paraId="4CD9EB24" w14:textId="034233B1" w:rsidR="00EC6819" w:rsidRPr="009C6151" w:rsidRDefault="00EC6819" w:rsidP="001D6F0D">
            <w:pPr>
              <w:tabs>
                <w:tab w:val="center" w:pos="4501"/>
                <w:tab w:val="right" w:pos="9003"/>
              </w:tabs>
              <w:spacing w:after="0" w:line="240" w:lineRule="auto"/>
              <w:jc w:val="center"/>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t>OBJETIVOS GENERALES DEL ÁREA DE CIENCIAS SOCIALE</w:t>
            </w:r>
            <w:r w:rsidR="00314888">
              <w:rPr>
                <w:rFonts w:ascii="Times New Roman" w:hAnsi="Times New Roman" w:cs="Times New Roman"/>
                <w:b/>
                <w:bCs/>
                <w:sz w:val="24"/>
                <w:szCs w:val="24"/>
                <w:lang w:val="es-CO"/>
              </w:rPr>
              <w:t>S</w:t>
            </w:r>
          </w:p>
        </w:tc>
      </w:tr>
      <w:tr w:rsidR="00EC6819" w:rsidRPr="00B33E30" w14:paraId="0849F265" w14:textId="77777777" w:rsidTr="00083052">
        <w:tblPrEx>
          <w:jc w:val="left"/>
        </w:tblPrEx>
        <w:trPr>
          <w:gridAfter w:val="1"/>
          <w:wAfter w:w="284" w:type="dxa"/>
          <w:trHeight w:val="690"/>
        </w:trPr>
        <w:tc>
          <w:tcPr>
            <w:tcW w:w="92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6C55F" w14:textId="77777777" w:rsidR="00EC6819" w:rsidRPr="009C6151" w:rsidRDefault="00EC6819" w:rsidP="00EC6819">
            <w:pPr>
              <w:spacing w:after="0" w:line="240" w:lineRule="auto"/>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t>Objetivo general</w:t>
            </w:r>
          </w:p>
          <w:p w14:paraId="3FBE92AC" w14:textId="77777777" w:rsidR="00EC6819" w:rsidRPr="009C6151" w:rsidRDefault="00EC6819" w:rsidP="00EC6819">
            <w:pPr>
              <w:spacing w:after="0" w:line="240" w:lineRule="auto"/>
              <w:rPr>
                <w:rFonts w:ascii="Times New Roman" w:hAnsi="Times New Roman" w:cs="Times New Roman"/>
                <w:bCs/>
                <w:sz w:val="24"/>
                <w:szCs w:val="24"/>
                <w:lang w:val="es-CO"/>
              </w:rPr>
            </w:pPr>
          </w:p>
          <w:p w14:paraId="0D0D9D11" w14:textId="77777777" w:rsidR="00EC6819" w:rsidRPr="009C6151" w:rsidRDefault="00EC6819" w:rsidP="00EC6819">
            <w:p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Propiciar una formación general mediante el acceso, de manera crítica y creativa, al conocimiento científico, tecnológico, artístico y humanístico que cree relaciones entre el estudiante y la vida social y la naturaleza en la que vive, para que sea una persona que logre modificar el futuro de su entorno.</w:t>
            </w:r>
          </w:p>
          <w:p w14:paraId="53A69FE8" w14:textId="77777777" w:rsidR="00EC6819" w:rsidRPr="009C6151" w:rsidRDefault="00EC6819" w:rsidP="00EC6819">
            <w:pPr>
              <w:spacing w:after="0" w:line="240" w:lineRule="auto"/>
              <w:rPr>
                <w:rFonts w:ascii="Times New Roman" w:hAnsi="Times New Roman" w:cs="Times New Roman"/>
                <w:bCs/>
                <w:sz w:val="24"/>
                <w:szCs w:val="24"/>
                <w:lang w:val="es-CO"/>
              </w:rPr>
            </w:pPr>
          </w:p>
          <w:p w14:paraId="208C5866" w14:textId="20616684" w:rsidR="00EC6819" w:rsidRPr="009C6151" w:rsidRDefault="00EC6819" w:rsidP="00EC6819">
            <w:pPr>
              <w:spacing w:after="0" w:line="240" w:lineRule="auto"/>
              <w:rPr>
                <w:rFonts w:ascii="Times New Roman" w:hAnsi="Times New Roman" w:cs="Times New Roman"/>
                <w:b/>
                <w:bCs/>
                <w:sz w:val="24"/>
                <w:szCs w:val="24"/>
                <w:lang w:val="es-CO"/>
              </w:rPr>
            </w:pPr>
            <w:r w:rsidRPr="009C6151">
              <w:rPr>
                <w:rFonts w:ascii="Times New Roman" w:hAnsi="Times New Roman" w:cs="Times New Roman"/>
                <w:b/>
                <w:bCs/>
                <w:sz w:val="24"/>
                <w:szCs w:val="24"/>
                <w:lang w:val="es-CO"/>
              </w:rPr>
              <w:t>Objetivos específicos </w:t>
            </w:r>
          </w:p>
          <w:p w14:paraId="6EAED925" w14:textId="66610A5C" w:rsidR="00EC6819" w:rsidRPr="009C6151" w:rsidRDefault="00EC6819" w:rsidP="00BF5FE5">
            <w:pPr>
              <w:pStyle w:val="Prrafodelista"/>
              <w:numPr>
                <w:ilvl w:val="0"/>
                <w:numId w:val="12"/>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Crear y consolidar un espacio para el aprendizaje, la reflexión y el diálogo sobre la cultura de la paz y el desarrollo sostenible que contribuya al bienestar general y el mejoramiento de la calidad de vida propia del estudiante y la población.</w:t>
            </w:r>
          </w:p>
          <w:p w14:paraId="44CD5568" w14:textId="77777777" w:rsidR="00EC6819" w:rsidRPr="009C6151" w:rsidRDefault="00EC6819" w:rsidP="00BF5FE5">
            <w:pPr>
              <w:numPr>
                <w:ilvl w:val="0"/>
                <w:numId w:val="12"/>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Contribuir de manera constructiva a la convivencia en su medio escolar, familiar y en comunidad.</w:t>
            </w:r>
          </w:p>
          <w:p w14:paraId="324B13B2"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Propiciar el conocimiento y comprensión de la realidad nacional para consolidar los valores propios de la nacionalidad colombiana, tales como la solidaridad, tolerancia, democracia, justicia, convivencia social, cooperación y ayuda mutua.</w:t>
            </w:r>
          </w:p>
          <w:p w14:paraId="053F724D"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Fomentar la práctica investigativa mediante una formación basada en los valores de un desarrollo.</w:t>
            </w:r>
          </w:p>
          <w:p w14:paraId="6E10B741"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Ayudar a comprender la realidad nacional (pasado-presente) para transformar la sociedad en la que los estudiantes se desarrollan.</w:t>
            </w:r>
          </w:p>
          <w:p w14:paraId="12533D2A"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Formar ciudadanos que participen activamente en sociedad con una conciencia crítica, solidaria y respetuosa de la diferencia y la diversidad existente del país y el mundo.</w:t>
            </w:r>
          </w:p>
          <w:p w14:paraId="1E5E342D"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Propiciar un ambiente en el que las personas conozcan sus derechos y respeten sus deberes.</w:t>
            </w:r>
          </w:p>
          <w:p w14:paraId="1F045381"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Propender que los ciudadanos se construyan como sujetos en y para la vida.</w:t>
            </w:r>
          </w:p>
          <w:p w14:paraId="04043556"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Propiciar la investigación y el estudio de la historia local.</w:t>
            </w:r>
          </w:p>
          <w:p w14:paraId="307EE3EF"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Fomentar el desarrollo de actitudes favorables al conocimiento, valoración y conservación de la naturaleza y el medio ambiente.</w:t>
            </w:r>
          </w:p>
          <w:p w14:paraId="0EFB0A70"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lastRenderedPageBreak/>
              <w:t>Fomentar el estudio de la historia nacional y mundial dirigida a comprender el desarrollo de la sociedad y el estudio de las Ciencias Sociales, con miras al análisis de las condiciones actuales de la realidad social.</w:t>
            </w:r>
          </w:p>
          <w:p w14:paraId="4FCC3085"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Fomentar el estudio científico del universo, la Tierra; de su estructura física, su división y organización política, desarrollo económico de los países y de las diversas manifestaciones culturales de los pueblos.</w:t>
            </w:r>
          </w:p>
          <w:p w14:paraId="676E433E"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Capacitar en el ejercicio de los deberes y derechos, el conocimiento de la Constitución Política y de las relaciones internacionales y el progreso social.</w:t>
            </w:r>
          </w:p>
          <w:p w14:paraId="0C169511" w14:textId="77777777" w:rsidR="00EC6819" w:rsidRPr="009C6151" w:rsidRDefault="00EC6819" w:rsidP="00BF5FE5">
            <w:pPr>
              <w:numPr>
                <w:ilvl w:val="0"/>
                <w:numId w:val="13"/>
              </w:numPr>
              <w:spacing w:after="0" w:line="240" w:lineRule="auto"/>
              <w:jc w:val="both"/>
              <w:rPr>
                <w:rFonts w:ascii="Times New Roman" w:hAnsi="Times New Roman" w:cs="Times New Roman"/>
                <w:bCs/>
                <w:sz w:val="24"/>
                <w:szCs w:val="24"/>
                <w:lang w:val="es-CO"/>
              </w:rPr>
            </w:pPr>
            <w:r w:rsidRPr="009C6151">
              <w:rPr>
                <w:rFonts w:ascii="Times New Roman" w:hAnsi="Times New Roman" w:cs="Times New Roman"/>
                <w:bCs/>
                <w:sz w:val="24"/>
                <w:szCs w:val="24"/>
                <w:lang w:val="es-CO"/>
              </w:rPr>
              <w:t>Implementar dentro del área la Historia y Geografía del Municipio de Los Patios. </w:t>
            </w:r>
          </w:p>
          <w:p w14:paraId="59616419" w14:textId="77777777" w:rsidR="00EC6819" w:rsidRPr="009C6151" w:rsidRDefault="00EC6819" w:rsidP="00EC6819">
            <w:pPr>
              <w:spacing w:after="0" w:line="240" w:lineRule="auto"/>
              <w:rPr>
                <w:rFonts w:ascii="Times New Roman" w:hAnsi="Times New Roman" w:cs="Times New Roman"/>
                <w:b/>
                <w:bCs/>
                <w:sz w:val="24"/>
                <w:szCs w:val="24"/>
                <w:lang w:val="es-CO"/>
              </w:rPr>
            </w:pPr>
          </w:p>
        </w:tc>
      </w:tr>
    </w:tbl>
    <w:p w14:paraId="7695E733" w14:textId="77777777" w:rsidR="0084585A" w:rsidRPr="009C6151" w:rsidRDefault="0084585A" w:rsidP="00EC6819">
      <w:pPr>
        <w:spacing w:after="0" w:line="240" w:lineRule="auto"/>
        <w:rPr>
          <w:rFonts w:ascii="Times New Roman" w:hAnsi="Times New Roman" w:cs="Times New Roman"/>
          <w:sz w:val="24"/>
          <w:szCs w:val="24"/>
          <w:lang w:val="es-CO"/>
        </w:rPr>
      </w:pPr>
    </w:p>
    <w:p w14:paraId="390CDC1F" w14:textId="77777777" w:rsidR="00EC6819" w:rsidRPr="009C6151" w:rsidRDefault="00EC6819" w:rsidP="00EC6819">
      <w:pPr>
        <w:spacing w:after="0" w:line="240" w:lineRule="auto"/>
        <w:rPr>
          <w:rFonts w:ascii="Times New Roman" w:hAnsi="Times New Roman" w:cs="Times New Roman"/>
          <w:sz w:val="24"/>
          <w:szCs w:val="24"/>
          <w:lang w:val="es-CO"/>
        </w:rPr>
      </w:pPr>
    </w:p>
    <w:p w14:paraId="3D656A47" w14:textId="77777777" w:rsidR="00EC6819" w:rsidRPr="009C6151" w:rsidRDefault="00EC6819" w:rsidP="00EC6819">
      <w:pPr>
        <w:spacing w:after="0" w:line="240" w:lineRule="auto"/>
        <w:rPr>
          <w:rFonts w:ascii="Times New Roman" w:hAnsi="Times New Roman" w:cs="Times New Roman"/>
          <w:sz w:val="24"/>
          <w:szCs w:val="24"/>
          <w:lang w:val="es-CO"/>
        </w:rPr>
      </w:pPr>
    </w:p>
    <w:tbl>
      <w:tblPr>
        <w:tblW w:w="0" w:type="auto"/>
        <w:tblInd w:w="-289" w:type="dxa"/>
        <w:tblCellMar>
          <w:top w:w="15" w:type="dxa"/>
          <w:left w:w="15" w:type="dxa"/>
          <w:bottom w:w="15" w:type="dxa"/>
          <w:right w:w="15" w:type="dxa"/>
        </w:tblCellMar>
        <w:tblLook w:val="04A0" w:firstRow="1" w:lastRow="0" w:firstColumn="1" w:lastColumn="0" w:noHBand="0" w:noVBand="1"/>
      </w:tblPr>
      <w:tblGrid>
        <w:gridCol w:w="9117"/>
      </w:tblGrid>
      <w:tr w:rsidR="00EC6819" w:rsidRPr="00B33E30" w14:paraId="20C2E68C" w14:textId="77777777" w:rsidTr="00314888">
        <w:trPr>
          <w:trHeight w:val="412"/>
        </w:trPr>
        <w:tc>
          <w:tcPr>
            <w:tcW w:w="91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vAlign w:val="center"/>
            <w:hideMark/>
          </w:tcPr>
          <w:p w14:paraId="2D152F43" w14:textId="025CA3F5" w:rsidR="00EC6819" w:rsidRPr="009C6151" w:rsidRDefault="00EC6819" w:rsidP="00164E58">
            <w:pPr>
              <w:spacing w:after="0" w:line="240" w:lineRule="auto"/>
              <w:jc w:val="center"/>
              <w:rPr>
                <w:rFonts w:ascii="Times New Roman" w:eastAsia="Times New Roman" w:hAnsi="Times New Roman" w:cs="Times New Roman"/>
                <w:b/>
                <w:sz w:val="24"/>
                <w:szCs w:val="24"/>
                <w:lang w:val="es-CO" w:eastAsia="es-CO"/>
              </w:rPr>
            </w:pPr>
            <w:r w:rsidRPr="009C6151">
              <w:rPr>
                <w:rFonts w:ascii="Times New Roman" w:eastAsia="Times New Roman" w:hAnsi="Times New Roman" w:cs="Times New Roman"/>
                <w:b/>
                <w:bCs/>
                <w:color w:val="000000"/>
                <w:sz w:val="24"/>
                <w:szCs w:val="24"/>
                <w:lang w:val="es-CO" w:eastAsia="es-CO"/>
              </w:rPr>
              <w:t xml:space="preserve">OBJETIVOS </w:t>
            </w:r>
            <w:r w:rsidR="00164E58" w:rsidRPr="009C6151">
              <w:rPr>
                <w:rFonts w:ascii="Times New Roman" w:eastAsia="Times New Roman" w:hAnsi="Times New Roman" w:cs="Times New Roman"/>
                <w:b/>
                <w:bCs/>
                <w:color w:val="000000"/>
                <w:sz w:val="24"/>
                <w:szCs w:val="24"/>
                <w:lang w:val="es-CO" w:eastAsia="es-CO"/>
              </w:rPr>
              <w:t>GENERALES DEL ÁREA</w:t>
            </w:r>
            <w:r w:rsidRPr="009C6151">
              <w:rPr>
                <w:rFonts w:ascii="Times New Roman" w:eastAsia="Times New Roman" w:hAnsi="Times New Roman" w:cs="Times New Roman"/>
                <w:b/>
                <w:bCs/>
                <w:color w:val="000000"/>
                <w:sz w:val="24"/>
                <w:szCs w:val="24"/>
                <w:lang w:val="es-CO" w:eastAsia="es-CO"/>
              </w:rPr>
              <w:t> DE CIENCIAS NATURALES</w:t>
            </w:r>
          </w:p>
        </w:tc>
      </w:tr>
      <w:tr w:rsidR="00EC6819" w:rsidRPr="00B33E30" w14:paraId="7602275F" w14:textId="77777777" w:rsidTr="00314888">
        <w:trPr>
          <w:trHeight w:val="690"/>
        </w:trPr>
        <w:tc>
          <w:tcPr>
            <w:tcW w:w="9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34E17" w14:textId="1550C365" w:rsidR="00EC6819" w:rsidRPr="009C6151" w:rsidRDefault="00EC6819" w:rsidP="00EC6819">
            <w:pPr>
              <w:spacing w:after="0" w:line="240" w:lineRule="auto"/>
              <w:rPr>
                <w:rFonts w:ascii="Times New Roman" w:eastAsia="Times New Roman" w:hAnsi="Times New Roman" w:cs="Times New Roman"/>
                <w:sz w:val="24"/>
                <w:szCs w:val="24"/>
                <w:lang w:val="es-CO" w:eastAsia="es-CO"/>
              </w:rPr>
            </w:pPr>
          </w:p>
          <w:p w14:paraId="2FA7C244" w14:textId="77777777" w:rsidR="00EC6819" w:rsidRPr="009C6151" w:rsidRDefault="00EC6819" w:rsidP="00EC6819">
            <w:pPr>
              <w:spacing w:after="0" w:line="240" w:lineRule="auto"/>
              <w:rPr>
                <w:rFonts w:ascii="Times New Roman" w:eastAsia="Times New Roman" w:hAnsi="Times New Roman" w:cs="Times New Roman"/>
                <w:b/>
                <w:bCs/>
                <w:color w:val="000000"/>
                <w:sz w:val="24"/>
                <w:szCs w:val="24"/>
                <w:lang w:val="es-CO" w:eastAsia="es-CO"/>
              </w:rPr>
            </w:pPr>
            <w:r w:rsidRPr="009C6151">
              <w:rPr>
                <w:rFonts w:ascii="Times New Roman" w:eastAsia="Times New Roman" w:hAnsi="Times New Roman" w:cs="Times New Roman"/>
                <w:b/>
                <w:bCs/>
                <w:color w:val="000000"/>
                <w:sz w:val="24"/>
                <w:szCs w:val="24"/>
                <w:lang w:val="es-CO" w:eastAsia="es-CO"/>
              </w:rPr>
              <w:t>Objetivo General</w:t>
            </w:r>
          </w:p>
          <w:p w14:paraId="51D4728F" w14:textId="367B8DF7" w:rsidR="00EC6819" w:rsidRPr="009C6151" w:rsidRDefault="00EC6819" w:rsidP="00EC6819">
            <w:pPr>
              <w:spacing w:after="0" w:line="240" w:lineRule="auto"/>
              <w:jc w:val="both"/>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Lograr que el estudiante comprenda, interprete y viva de manera racional y creativa los procesos sociales y científicos en los que interviene teniendo como referencia los factores relacionados con la prevención, conservación y recuperación de nuestro medio ambiente para una mejor calidad de vida y Proponer lineamientos metodológicos y didácticos para incluir la educación en las Ciencias Naturales de nuestra Institución.</w:t>
            </w:r>
          </w:p>
          <w:p w14:paraId="3D021E4A" w14:textId="77777777" w:rsidR="00EC6819" w:rsidRPr="009C6151" w:rsidRDefault="00EC6819" w:rsidP="00EC6819">
            <w:pPr>
              <w:spacing w:after="0" w:line="240" w:lineRule="auto"/>
              <w:jc w:val="both"/>
              <w:rPr>
                <w:rFonts w:ascii="Times New Roman" w:eastAsia="Times New Roman" w:hAnsi="Times New Roman" w:cs="Times New Roman"/>
                <w:sz w:val="24"/>
                <w:szCs w:val="24"/>
                <w:lang w:val="es-CO" w:eastAsia="es-CO"/>
              </w:rPr>
            </w:pPr>
          </w:p>
          <w:p w14:paraId="5E3BB934" w14:textId="77777777" w:rsidR="00EC6819" w:rsidRPr="009C6151" w:rsidRDefault="00EC6819" w:rsidP="00EC6819">
            <w:pPr>
              <w:spacing w:after="0" w:line="240" w:lineRule="auto"/>
              <w:jc w:val="both"/>
              <w:rPr>
                <w:rFonts w:ascii="Times New Roman" w:eastAsia="Times New Roman" w:hAnsi="Times New Roman" w:cs="Times New Roman"/>
                <w:b/>
                <w:sz w:val="24"/>
                <w:szCs w:val="24"/>
                <w:lang w:val="es-CO" w:eastAsia="es-CO"/>
              </w:rPr>
            </w:pPr>
            <w:r w:rsidRPr="009C6151">
              <w:rPr>
                <w:rFonts w:ascii="Times New Roman" w:eastAsia="Times New Roman" w:hAnsi="Times New Roman" w:cs="Times New Roman"/>
                <w:b/>
                <w:bCs/>
                <w:color w:val="000000"/>
                <w:sz w:val="24"/>
                <w:szCs w:val="24"/>
                <w:lang w:val="es-CO" w:eastAsia="es-CO"/>
              </w:rPr>
              <w:t>Objetivos Específicos:</w:t>
            </w:r>
          </w:p>
          <w:p w14:paraId="343CF741"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Promover la interacción idónea consigo mismo, con los demás y con la naturaleza en los contextos educativos y sociales con los resultados de aprendizaje de su grado.</w:t>
            </w:r>
          </w:p>
          <w:p w14:paraId="21E639A7"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Participar activamente en el desarrollo de las actividades de aprendizaje que van a permitir la adquisición de conocimientos científicos.</w:t>
            </w:r>
          </w:p>
          <w:p w14:paraId="183E889F"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Reconocer que el hombre como ser bio-psíquico social necesita consumir alimentos adecuados y observar medidas sanitarias y de seguridad para mantenerse sano.</w:t>
            </w:r>
          </w:p>
          <w:p w14:paraId="320C0425"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Agrupar algunos seres que se encuentran en el medio ambiente que lo rodea y establecer algunas relaciones entre ellos.</w:t>
            </w:r>
          </w:p>
          <w:p w14:paraId="1207C4C1"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Reconocer que la salud del hombre depende en parte de la conservación adecuada de los recursos naturales y del equilibrio resultante con el medio ambiente.</w:t>
            </w:r>
          </w:p>
          <w:p w14:paraId="4F13D443"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diferentes tipos de movimientos que se producen en los seres de la naturaleza.</w:t>
            </w:r>
          </w:p>
          <w:p w14:paraId="46C2F85D" w14:textId="77777777" w:rsidR="00EC6819" w:rsidRPr="009C6151" w:rsidRDefault="00EC6819" w:rsidP="00BF5FE5">
            <w:pPr>
              <w:numPr>
                <w:ilvl w:val="0"/>
                <w:numId w:val="15"/>
              </w:numPr>
              <w:spacing w:after="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los tres principales estados de la materia, experimentar los cambios entre estos y reconocer la utilización que el hombre deriva de ellos.</w:t>
            </w:r>
          </w:p>
          <w:p w14:paraId="40BEE273" w14:textId="77777777" w:rsidR="00EC6819" w:rsidRPr="009C6151" w:rsidRDefault="00EC6819" w:rsidP="00BF5FE5">
            <w:pPr>
              <w:numPr>
                <w:ilvl w:val="0"/>
                <w:numId w:val="15"/>
              </w:numPr>
              <w:spacing w:after="200" w:line="240" w:lineRule="auto"/>
              <w:ind w:left="1080"/>
              <w:jc w:val="both"/>
              <w:textAlignment w:val="baseline"/>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Utilizar algunos instrumentos arbitrarios y estandarizados para realizar mediciones y expresarlas en las unidades correspondientes.</w:t>
            </w:r>
          </w:p>
        </w:tc>
      </w:tr>
    </w:tbl>
    <w:p w14:paraId="76AAF789" w14:textId="77777777" w:rsidR="00EC6819" w:rsidRPr="009C6151" w:rsidRDefault="00EC6819" w:rsidP="00EC6819">
      <w:pPr>
        <w:spacing w:after="0" w:line="240" w:lineRule="auto"/>
        <w:rPr>
          <w:rFonts w:ascii="Times New Roman" w:hAnsi="Times New Roman" w:cs="Times New Roman"/>
          <w:sz w:val="24"/>
          <w:szCs w:val="24"/>
          <w:lang w:val="es-CO"/>
        </w:rPr>
      </w:pPr>
    </w:p>
    <w:p w14:paraId="50C661B0" w14:textId="77777777" w:rsidR="00164E58" w:rsidRDefault="00164E58" w:rsidP="003D3D3D">
      <w:pPr>
        <w:spacing w:after="0" w:line="240" w:lineRule="auto"/>
        <w:ind w:left="360" w:firstLine="360"/>
        <w:rPr>
          <w:rFonts w:ascii="Times New Roman" w:hAnsi="Times New Roman" w:cs="Times New Roman"/>
          <w:sz w:val="24"/>
          <w:szCs w:val="24"/>
          <w:lang w:val="es-CO"/>
        </w:rPr>
      </w:pPr>
    </w:p>
    <w:p w14:paraId="0E6FDD3D" w14:textId="77777777" w:rsidR="00164E58" w:rsidRDefault="00164E58" w:rsidP="003D3D3D">
      <w:pPr>
        <w:spacing w:after="0" w:line="240" w:lineRule="auto"/>
        <w:ind w:left="360" w:firstLine="360"/>
        <w:rPr>
          <w:rFonts w:ascii="Times New Roman" w:hAnsi="Times New Roman" w:cs="Times New Roman"/>
          <w:sz w:val="24"/>
          <w:szCs w:val="24"/>
          <w:lang w:val="es-CO"/>
        </w:rPr>
      </w:pPr>
    </w:p>
    <w:p w14:paraId="1B4212D4" w14:textId="77777777" w:rsidR="001D6F0D" w:rsidRDefault="001D6F0D" w:rsidP="003D3D3D">
      <w:pPr>
        <w:spacing w:after="0" w:line="240" w:lineRule="auto"/>
        <w:ind w:left="360" w:firstLine="360"/>
        <w:rPr>
          <w:rFonts w:ascii="Times New Roman" w:hAnsi="Times New Roman" w:cs="Times New Roman"/>
          <w:sz w:val="24"/>
          <w:szCs w:val="24"/>
          <w:lang w:val="es-CO"/>
        </w:rPr>
      </w:pPr>
    </w:p>
    <w:p w14:paraId="328EB2EF" w14:textId="77777777" w:rsidR="001D6F0D" w:rsidRDefault="001D6F0D" w:rsidP="003D3D3D">
      <w:pPr>
        <w:spacing w:after="0" w:line="240" w:lineRule="auto"/>
        <w:ind w:left="360" w:firstLine="360"/>
        <w:rPr>
          <w:rFonts w:ascii="Times New Roman" w:hAnsi="Times New Roman" w:cs="Times New Roman"/>
          <w:sz w:val="24"/>
          <w:szCs w:val="24"/>
          <w:lang w:val="es-CO"/>
        </w:rPr>
      </w:pPr>
    </w:p>
    <w:p w14:paraId="19F04C95" w14:textId="659E8C0E" w:rsidR="00B04B61" w:rsidRPr="001D6F0D" w:rsidRDefault="003D3D3D" w:rsidP="003D3D3D">
      <w:pPr>
        <w:spacing w:after="0" w:line="240" w:lineRule="auto"/>
        <w:ind w:left="360" w:firstLine="360"/>
        <w:rPr>
          <w:rFonts w:ascii="Times New Roman" w:hAnsi="Times New Roman" w:cs="Times New Roman"/>
          <w:b/>
          <w:bCs/>
          <w:sz w:val="24"/>
          <w:szCs w:val="24"/>
          <w:lang w:val="es-CO"/>
        </w:rPr>
      </w:pPr>
      <w:r w:rsidRPr="001D6F0D">
        <w:rPr>
          <w:rFonts w:ascii="Times New Roman" w:hAnsi="Times New Roman" w:cs="Times New Roman"/>
          <w:b/>
          <w:bCs/>
          <w:sz w:val="24"/>
          <w:szCs w:val="24"/>
          <w:lang w:val="es-CO"/>
        </w:rPr>
        <w:lastRenderedPageBreak/>
        <w:t xml:space="preserve">2.2. </w:t>
      </w:r>
      <w:r w:rsidR="00B04B61" w:rsidRPr="001D6F0D">
        <w:rPr>
          <w:rFonts w:ascii="Times New Roman" w:hAnsi="Times New Roman" w:cs="Times New Roman"/>
          <w:b/>
          <w:bCs/>
          <w:sz w:val="24"/>
          <w:szCs w:val="24"/>
          <w:lang w:val="es-CO"/>
        </w:rPr>
        <w:t>Metas de Aprendizaje por año.</w:t>
      </w:r>
    </w:p>
    <w:p w14:paraId="01BEFF14" w14:textId="77777777" w:rsidR="00164E58" w:rsidRDefault="00164E58" w:rsidP="003D3D3D">
      <w:pPr>
        <w:spacing w:after="0" w:line="240" w:lineRule="auto"/>
        <w:ind w:left="360" w:firstLine="360"/>
        <w:rPr>
          <w:rFonts w:ascii="Times New Roman" w:hAnsi="Times New Roman" w:cs="Times New Roman"/>
          <w:sz w:val="24"/>
          <w:szCs w:val="24"/>
          <w:lang w:val="es-CO"/>
        </w:rPr>
      </w:pPr>
    </w:p>
    <w:p w14:paraId="21EDA331" w14:textId="77777777" w:rsidR="00164E58" w:rsidRDefault="00164E58" w:rsidP="003D3D3D">
      <w:pPr>
        <w:spacing w:after="0" w:line="240" w:lineRule="auto"/>
        <w:ind w:left="360" w:firstLine="360"/>
        <w:rPr>
          <w:rFonts w:ascii="Times New Roman" w:hAnsi="Times New Roman" w:cs="Times New Roman"/>
          <w:sz w:val="24"/>
          <w:szCs w:val="24"/>
          <w:lang w:val="es-CO"/>
        </w:rPr>
      </w:pPr>
    </w:p>
    <w:tbl>
      <w:tblPr>
        <w:tblStyle w:val="Tablaconcuadrcula"/>
        <w:tblW w:w="0" w:type="auto"/>
        <w:tblInd w:w="360" w:type="dxa"/>
        <w:tblLook w:val="04A0" w:firstRow="1" w:lastRow="0" w:firstColumn="1" w:lastColumn="0" w:noHBand="0" w:noVBand="1"/>
      </w:tblPr>
      <w:tblGrid>
        <w:gridCol w:w="8468"/>
      </w:tblGrid>
      <w:tr w:rsidR="00164E58" w14:paraId="141EEEED" w14:textId="77777777" w:rsidTr="00164E58">
        <w:tc>
          <w:tcPr>
            <w:tcW w:w="8978" w:type="dxa"/>
            <w:shd w:val="clear" w:color="auto" w:fill="C5E0B3" w:themeFill="accent6" w:themeFillTint="66"/>
          </w:tcPr>
          <w:p w14:paraId="3731FF61" w14:textId="1684EB8A" w:rsidR="00164E58" w:rsidRPr="00164E58" w:rsidRDefault="00164E58" w:rsidP="00164E58">
            <w:pPr>
              <w:jc w:val="center"/>
              <w:rPr>
                <w:b/>
                <w:sz w:val="24"/>
                <w:szCs w:val="24"/>
              </w:rPr>
            </w:pPr>
            <w:r w:rsidRPr="009C6151">
              <w:rPr>
                <w:b/>
                <w:sz w:val="24"/>
                <w:szCs w:val="24"/>
              </w:rPr>
              <w:t>Á</w:t>
            </w:r>
            <w:r>
              <w:rPr>
                <w:b/>
                <w:sz w:val="24"/>
                <w:szCs w:val="24"/>
              </w:rPr>
              <w:t>REA MATEMATICAS</w:t>
            </w:r>
          </w:p>
        </w:tc>
      </w:tr>
      <w:tr w:rsidR="00164E58" w:rsidRPr="00B33E30" w14:paraId="5B9B465C" w14:textId="77777777" w:rsidTr="00164E58">
        <w:tc>
          <w:tcPr>
            <w:tcW w:w="8978" w:type="dxa"/>
          </w:tcPr>
          <w:p w14:paraId="65634775" w14:textId="77777777" w:rsidR="00164E58" w:rsidRPr="009C6151" w:rsidRDefault="00164E58" w:rsidP="00164E58">
            <w:pPr>
              <w:jc w:val="both"/>
              <w:rPr>
                <w:rFonts w:eastAsia="Arial"/>
                <w:sz w:val="24"/>
                <w:szCs w:val="24"/>
                <w:lang w:eastAsia="es-ES"/>
              </w:rPr>
            </w:pPr>
            <w:r w:rsidRPr="009C6151">
              <w:rPr>
                <w:rFonts w:eastAsia="Arial"/>
                <w:sz w:val="24"/>
                <w:szCs w:val="24"/>
                <w:lang w:eastAsia="es-ES"/>
              </w:rPr>
              <w:t>El área de matemáticas durante su trabajo en los diferentes momentos pedagógicos, dentro y fuera del aula, en lo comprendido del año lectivo propende por metas de calidad y metas de desempeño que se irán observando en los estudiantes. Las metas son a corto, mediano y largo plazo como se fundamentan en el P.E.I de la institución.</w:t>
            </w:r>
          </w:p>
          <w:p w14:paraId="2CB94CAA" w14:textId="77777777" w:rsidR="00164E58" w:rsidRPr="009C6151" w:rsidRDefault="00164E58" w:rsidP="00164E58">
            <w:pPr>
              <w:jc w:val="both"/>
              <w:rPr>
                <w:rFonts w:eastAsia="Arial"/>
                <w:sz w:val="24"/>
                <w:szCs w:val="24"/>
                <w:lang w:eastAsia="es-ES"/>
              </w:rPr>
            </w:pPr>
          </w:p>
          <w:p w14:paraId="5BBEE495" w14:textId="11219772" w:rsidR="00164E58" w:rsidRPr="009C6151" w:rsidRDefault="00164E58" w:rsidP="00164E58">
            <w:pPr>
              <w:jc w:val="both"/>
              <w:rPr>
                <w:rFonts w:eastAsia="Arial"/>
                <w:sz w:val="24"/>
                <w:szCs w:val="24"/>
                <w:lang w:eastAsia="es-ES"/>
              </w:rPr>
            </w:pPr>
            <w:r w:rsidRPr="009C6151">
              <w:rPr>
                <w:rFonts w:eastAsia="Arial"/>
                <w:sz w:val="24"/>
                <w:szCs w:val="24"/>
                <w:lang w:eastAsia="es-ES"/>
              </w:rPr>
              <w:t>Por otra parte, el área de matemáticas persigue metas como:</w:t>
            </w:r>
          </w:p>
          <w:p w14:paraId="45540544" w14:textId="77777777" w:rsidR="00164E58" w:rsidRPr="009C6151" w:rsidRDefault="00164E58" w:rsidP="00164E58">
            <w:pPr>
              <w:pStyle w:val="Prrafodelista"/>
              <w:numPr>
                <w:ilvl w:val="0"/>
                <w:numId w:val="7"/>
              </w:numPr>
              <w:jc w:val="both"/>
              <w:rPr>
                <w:rFonts w:eastAsia="Arial"/>
                <w:sz w:val="24"/>
                <w:szCs w:val="24"/>
                <w:lang w:eastAsia="es-ES"/>
              </w:rPr>
            </w:pPr>
            <w:r w:rsidRPr="009C6151">
              <w:rPr>
                <w:rFonts w:eastAsia="Arial"/>
                <w:sz w:val="24"/>
                <w:szCs w:val="24"/>
                <w:lang w:eastAsia="es-ES"/>
              </w:rPr>
              <w:t>La participación de la institución en eventos matemáticos a nivel local, regional y nacional, como simposios, olimpiadas, congresos, entre otros.</w:t>
            </w:r>
          </w:p>
          <w:p w14:paraId="435AD313" w14:textId="77777777" w:rsidR="00164E58" w:rsidRPr="009C6151" w:rsidRDefault="00164E58" w:rsidP="00164E58">
            <w:pPr>
              <w:pStyle w:val="Prrafodelista"/>
              <w:numPr>
                <w:ilvl w:val="0"/>
                <w:numId w:val="7"/>
              </w:numPr>
              <w:jc w:val="both"/>
              <w:rPr>
                <w:rFonts w:eastAsia="Arial"/>
                <w:sz w:val="24"/>
                <w:szCs w:val="24"/>
                <w:lang w:eastAsia="es-ES"/>
              </w:rPr>
            </w:pPr>
            <w:r w:rsidRPr="009C6151">
              <w:rPr>
                <w:rFonts w:eastAsia="Arial"/>
                <w:sz w:val="24"/>
                <w:szCs w:val="24"/>
                <w:lang w:eastAsia="es-ES"/>
              </w:rPr>
              <w:t>El mejoramiento de los puntajes en las evaluaciones internas y externas, como las evaluaciones periódicas, las pruebas Evaluar para Avanzar y las pruebas SABER.</w:t>
            </w:r>
          </w:p>
          <w:p w14:paraId="0E6063C9" w14:textId="77777777" w:rsidR="00164E58" w:rsidRPr="009C6151" w:rsidRDefault="00164E58" w:rsidP="00164E58">
            <w:pPr>
              <w:pStyle w:val="Prrafodelista"/>
              <w:numPr>
                <w:ilvl w:val="0"/>
                <w:numId w:val="7"/>
              </w:numPr>
              <w:jc w:val="both"/>
              <w:rPr>
                <w:rFonts w:eastAsia="Arial"/>
                <w:sz w:val="24"/>
                <w:szCs w:val="24"/>
                <w:lang w:eastAsia="es-ES"/>
              </w:rPr>
            </w:pPr>
            <w:r w:rsidRPr="009C6151">
              <w:rPr>
                <w:rFonts w:eastAsia="Arial"/>
                <w:sz w:val="24"/>
                <w:szCs w:val="24"/>
                <w:lang w:eastAsia="es-ES"/>
              </w:rPr>
              <w:t>El mejoramiento de los procesos pedagógicos, metodológicos, didácticos y cognitivos, tanto de los docentes del área y como de los estudiantes en general.</w:t>
            </w:r>
          </w:p>
          <w:p w14:paraId="22E0CE5E" w14:textId="77777777" w:rsidR="00164E58" w:rsidRPr="009C6151" w:rsidRDefault="00164E58" w:rsidP="00164E58">
            <w:pPr>
              <w:pStyle w:val="Prrafodelista"/>
              <w:numPr>
                <w:ilvl w:val="0"/>
                <w:numId w:val="7"/>
              </w:numPr>
              <w:jc w:val="both"/>
              <w:rPr>
                <w:rFonts w:eastAsia="Arial"/>
                <w:sz w:val="24"/>
                <w:szCs w:val="24"/>
                <w:lang w:eastAsia="es-ES"/>
              </w:rPr>
            </w:pPr>
            <w:r w:rsidRPr="009C6151">
              <w:rPr>
                <w:rFonts w:eastAsia="Arial"/>
                <w:sz w:val="24"/>
                <w:szCs w:val="24"/>
                <w:lang w:eastAsia="es-ES"/>
              </w:rPr>
              <w:t>El pleno dominio y desarrollo de los estándares básicos de competencias del área en procura de un mejor desempeño en los momentos pedagógicos y así dar a nuestros estudiantes enseñanza-aprendizaje de calidad.</w:t>
            </w:r>
          </w:p>
          <w:p w14:paraId="2559B668" w14:textId="77777777" w:rsidR="00164E58" w:rsidRPr="009C6151" w:rsidRDefault="00164E58" w:rsidP="00164E58">
            <w:pPr>
              <w:pStyle w:val="Prrafodelista"/>
              <w:numPr>
                <w:ilvl w:val="0"/>
                <w:numId w:val="7"/>
              </w:numPr>
              <w:jc w:val="both"/>
              <w:rPr>
                <w:rFonts w:eastAsia="Arial"/>
                <w:sz w:val="24"/>
                <w:szCs w:val="24"/>
                <w:lang w:eastAsia="es-ES"/>
              </w:rPr>
            </w:pPr>
            <w:r w:rsidRPr="009C6151">
              <w:rPr>
                <w:rFonts w:eastAsia="Arial"/>
                <w:sz w:val="24"/>
                <w:szCs w:val="24"/>
                <w:lang w:eastAsia="es-ES"/>
              </w:rPr>
              <w:t>La socialización de los resultados arrojados en cada uno de los momentos y de los procesos que se llevan a cabo con los estudiantes para evidenciar cabalmente el cumplimiento de los objetivos que cumplen el plan de área y los planes de asignatura en procura de retroalimentar dichos procesos.</w:t>
            </w:r>
          </w:p>
          <w:p w14:paraId="01C0C6E7" w14:textId="77777777" w:rsidR="00164E58" w:rsidRDefault="00164E58" w:rsidP="003D3D3D">
            <w:pPr>
              <w:rPr>
                <w:sz w:val="24"/>
                <w:szCs w:val="24"/>
              </w:rPr>
            </w:pPr>
          </w:p>
        </w:tc>
      </w:tr>
    </w:tbl>
    <w:p w14:paraId="1E2C811D" w14:textId="77777777" w:rsidR="00164E58" w:rsidRPr="009C6151" w:rsidRDefault="00164E58" w:rsidP="003D3D3D">
      <w:pPr>
        <w:spacing w:after="0" w:line="240" w:lineRule="auto"/>
        <w:ind w:left="360" w:firstLine="360"/>
        <w:rPr>
          <w:rFonts w:ascii="Times New Roman" w:hAnsi="Times New Roman" w:cs="Times New Roman"/>
          <w:sz w:val="24"/>
          <w:szCs w:val="24"/>
          <w:lang w:val="es-CO"/>
        </w:rPr>
      </w:pPr>
    </w:p>
    <w:tbl>
      <w:tblPr>
        <w:tblStyle w:val="Tablaconcuadrcula"/>
        <w:tblW w:w="0" w:type="auto"/>
        <w:tblInd w:w="392" w:type="dxa"/>
        <w:tblLook w:val="04A0" w:firstRow="1" w:lastRow="0" w:firstColumn="1" w:lastColumn="0" w:noHBand="0" w:noVBand="1"/>
      </w:tblPr>
      <w:tblGrid>
        <w:gridCol w:w="8436"/>
      </w:tblGrid>
      <w:tr w:rsidR="00164E58" w14:paraId="5A70006B" w14:textId="77777777" w:rsidTr="00164E58">
        <w:tc>
          <w:tcPr>
            <w:tcW w:w="8647" w:type="dxa"/>
            <w:shd w:val="clear" w:color="auto" w:fill="C5E0B3" w:themeFill="accent6" w:themeFillTint="66"/>
          </w:tcPr>
          <w:p w14:paraId="00370964" w14:textId="0E52F1A2" w:rsidR="00164E58" w:rsidRDefault="00164E58" w:rsidP="00164E58">
            <w:pPr>
              <w:jc w:val="center"/>
              <w:rPr>
                <w:b/>
                <w:sz w:val="24"/>
                <w:szCs w:val="24"/>
              </w:rPr>
            </w:pPr>
            <w:r>
              <w:rPr>
                <w:b/>
                <w:sz w:val="24"/>
                <w:szCs w:val="24"/>
              </w:rPr>
              <w:t xml:space="preserve">AREA </w:t>
            </w:r>
            <w:r w:rsidR="001D6F0D">
              <w:rPr>
                <w:b/>
                <w:sz w:val="24"/>
                <w:szCs w:val="24"/>
              </w:rPr>
              <w:t>LENGUA CASTELLANA</w:t>
            </w:r>
          </w:p>
        </w:tc>
      </w:tr>
      <w:tr w:rsidR="00164E58" w:rsidRPr="00B33E30" w14:paraId="6FCC040D" w14:textId="77777777" w:rsidTr="00164E58">
        <w:tc>
          <w:tcPr>
            <w:tcW w:w="8647" w:type="dxa"/>
          </w:tcPr>
          <w:p w14:paraId="6F081962" w14:textId="77777777" w:rsidR="00164E58" w:rsidRPr="009C6151" w:rsidRDefault="00164E58" w:rsidP="00164E58">
            <w:pPr>
              <w:jc w:val="both"/>
              <w:rPr>
                <w:rFonts w:eastAsia="Arial"/>
                <w:sz w:val="24"/>
                <w:szCs w:val="24"/>
                <w:lang w:eastAsia="es-ES"/>
              </w:rPr>
            </w:pPr>
          </w:p>
          <w:p w14:paraId="24C2C435" w14:textId="77777777" w:rsidR="00164E58" w:rsidRPr="009C6151" w:rsidRDefault="00164E58" w:rsidP="00164E58">
            <w:pPr>
              <w:rPr>
                <w:b/>
                <w:sz w:val="24"/>
                <w:szCs w:val="24"/>
              </w:rPr>
            </w:pPr>
            <w:r w:rsidRPr="009C6151">
              <w:rPr>
                <w:b/>
                <w:sz w:val="24"/>
                <w:szCs w:val="24"/>
              </w:rPr>
              <w:t>Área de Lengua Castellana</w:t>
            </w:r>
          </w:p>
          <w:p w14:paraId="5EEDE59E" w14:textId="77777777" w:rsidR="00164E58" w:rsidRPr="009C6151" w:rsidRDefault="00164E58" w:rsidP="00164E58">
            <w:pPr>
              <w:jc w:val="both"/>
              <w:rPr>
                <w:rFonts w:eastAsia="Arial"/>
                <w:sz w:val="24"/>
                <w:szCs w:val="24"/>
                <w:lang w:eastAsia="es-ES"/>
              </w:rPr>
            </w:pPr>
          </w:p>
          <w:p w14:paraId="678EB95C" w14:textId="77777777" w:rsidR="00164E58" w:rsidRPr="009C6151" w:rsidRDefault="00164E58" w:rsidP="00164E58">
            <w:pPr>
              <w:jc w:val="both"/>
              <w:rPr>
                <w:rFonts w:eastAsia="Arial"/>
                <w:sz w:val="24"/>
                <w:szCs w:val="24"/>
                <w:lang w:eastAsia="es-ES"/>
              </w:rPr>
            </w:pPr>
            <w:r w:rsidRPr="009C6151">
              <w:rPr>
                <w:rFonts w:eastAsia="Arial"/>
                <w:sz w:val="24"/>
                <w:szCs w:val="24"/>
                <w:lang w:eastAsia="es-ES"/>
              </w:rPr>
              <w:t>Teniendo en cuenta que la enseñanza del lenguaje propende por el desarrollo de la habilidad para hablar, leer, escribir, escuchar en forma coherente, clara y competente, los docentes de esta asignatura para el año 2023 nos trazamos como metas de calidad las siguientes:</w:t>
            </w:r>
          </w:p>
          <w:p w14:paraId="6969EBE4" w14:textId="77777777" w:rsidR="00164E58" w:rsidRPr="009C6151" w:rsidRDefault="00164E58" w:rsidP="00164E58">
            <w:pPr>
              <w:jc w:val="both"/>
              <w:rPr>
                <w:rFonts w:eastAsia="Arial"/>
                <w:sz w:val="24"/>
                <w:szCs w:val="24"/>
                <w:lang w:eastAsia="es-ES"/>
              </w:rPr>
            </w:pPr>
          </w:p>
          <w:p w14:paraId="1F8B7221" w14:textId="77777777" w:rsidR="00164E58" w:rsidRPr="009C6151" w:rsidRDefault="00164E58" w:rsidP="00164E58">
            <w:pPr>
              <w:pStyle w:val="Prrafodelista"/>
              <w:numPr>
                <w:ilvl w:val="0"/>
                <w:numId w:val="8"/>
              </w:numPr>
              <w:jc w:val="both"/>
              <w:rPr>
                <w:rFonts w:eastAsia="Arial"/>
                <w:sz w:val="24"/>
                <w:szCs w:val="24"/>
                <w:lang w:eastAsia="es-ES"/>
              </w:rPr>
            </w:pPr>
            <w:r w:rsidRPr="009C6151">
              <w:rPr>
                <w:rFonts w:eastAsia="Arial"/>
                <w:sz w:val="24"/>
                <w:szCs w:val="24"/>
                <w:lang w:eastAsia="es-ES"/>
              </w:rPr>
              <w:t>Desempeño lector: el estudiante debe avanzar en la estructuración del hábito de la lectura con placer y la inquietud en la búsqueda del conocimiento</w:t>
            </w:r>
          </w:p>
          <w:p w14:paraId="43A62FD5" w14:textId="77777777" w:rsidR="00164E58" w:rsidRPr="009C6151" w:rsidRDefault="00164E58" w:rsidP="00164E58">
            <w:pPr>
              <w:pStyle w:val="Prrafodelista"/>
              <w:numPr>
                <w:ilvl w:val="0"/>
                <w:numId w:val="8"/>
              </w:numPr>
              <w:jc w:val="both"/>
              <w:rPr>
                <w:rFonts w:eastAsia="Arial"/>
                <w:sz w:val="24"/>
                <w:szCs w:val="24"/>
                <w:lang w:eastAsia="es-ES"/>
              </w:rPr>
            </w:pPr>
            <w:r w:rsidRPr="009C6151">
              <w:rPr>
                <w:rFonts w:eastAsia="Arial"/>
                <w:sz w:val="24"/>
                <w:szCs w:val="24"/>
                <w:lang w:eastAsia="es-ES"/>
              </w:rPr>
              <w:t>Desempeño escritor: el educando, una vez finalizado el año lectivo podrá ser capaz de redactar cartas, excusas, ensayos, artículos entre otros en forma clara lógica y coherente</w:t>
            </w:r>
          </w:p>
          <w:p w14:paraId="5985E208" w14:textId="77777777" w:rsidR="00164E58" w:rsidRPr="009C6151" w:rsidRDefault="00164E58" w:rsidP="00164E58">
            <w:pPr>
              <w:pStyle w:val="Prrafodelista"/>
              <w:numPr>
                <w:ilvl w:val="0"/>
                <w:numId w:val="8"/>
              </w:numPr>
              <w:jc w:val="both"/>
              <w:rPr>
                <w:rFonts w:eastAsia="Arial"/>
                <w:sz w:val="24"/>
                <w:szCs w:val="24"/>
                <w:lang w:eastAsia="es-ES"/>
              </w:rPr>
            </w:pPr>
            <w:r w:rsidRPr="009C6151">
              <w:rPr>
                <w:rFonts w:eastAsia="Arial"/>
                <w:sz w:val="24"/>
                <w:szCs w:val="24"/>
                <w:lang w:eastAsia="es-ES"/>
              </w:rPr>
              <w:t>Comunicación oral: los estudiantes serán capaces de articular su discurso oral con un adecuado uso del lenguaje entendible, castizo, respetuoso y efectivo.</w:t>
            </w:r>
          </w:p>
          <w:p w14:paraId="15CCE077" w14:textId="0D4A1E02" w:rsidR="00164E58" w:rsidRPr="00164E58" w:rsidRDefault="00164E58" w:rsidP="00613D60">
            <w:pPr>
              <w:pStyle w:val="Prrafodelista"/>
              <w:numPr>
                <w:ilvl w:val="0"/>
                <w:numId w:val="8"/>
              </w:numPr>
              <w:jc w:val="both"/>
              <w:rPr>
                <w:rFonts w:eastAsia="Arial"/>
                <w:sz w:val="24"/>
                <w:szCs w:val="24"/>
                <w:lang w:eastAsia="es-ES"/>
              </w:rPr>
            </w:pPr>
            <w:r w:rsidRPr="009C6151">
              <w:rPr>
                <w:rFonts w:eastAsia="Arial"/>
                <w:sz w:val="24"/>
                <w:szCs w:val="24"/>
                <w:lang w:eastAsia="es-ES"/>
              </w:rPr>
              <w:t>Actitud de escucha: los estudiantes valoran de manera respetuosa y tolerante las opiniones de los demás poniendo en práctica la actitud de escucha como elemento fundamental para el disfrute en el aprendizaje.</w:t>
            </w:r>
          </w:p>
        </w:tc>
      </w:tr>
    </w:tbl>
    <w:p w14:paraId="4C5F5534" w14:textId="77777777" w:rsidR="00DA5BB2" w:rsidRPr="009C6151" w:rsidRDefault="00DA5BB2" w:rsidP="00613D60">
      <w:pPr>
        <w:spacing w:after="0" w:line="240" w:lineRule="auto"/>
        <w:rPr>
          <w:rFonts w:ascii="Times New Roman" w:hAnsi="Times New Roman" w:cs="Times New Roman"/>
          <w:b/>
          <w:sz w:val="24"/>
          <w:szCs w:val="24"/>
          <w:lang w:val="es-CO"/>
        </w:rPr>
      </w:pPr>
    </w:p>
    <w:p w14:paraId="272E84F8" w14:textId="77777777" w:rsidR="004521F3" w:rsidRDefault="004521F3" w:rsidP="004521F3">
      <w:pPr>
        <w:spacing w:after="0" w:line="240" w:lineRule="auto"/>
        <w:jc w:val="both"/>
        <w:rPr>
          <w:rFonts w:ascii="Times New Roman" w:hAnsi="Times New Roman" w:cs="Times New Roman"/>
          <w:b/>
          <w:sz w:val="24"/>
          <w:szCs w:val="24"/>
          <w:lang w:val="es-CO"/>
        </w:rPr>
      </w:pPr>
    </w:p>
    <w:tbl>
      <w:tblPr>
        <w:tblStyle w:val="Tablaconcuadrcula"/>
        <w:tblW w:w="0" w:type="auto"/>
        <w:tblInd w:w="392" w:type="dxa"/>
        <w:tblLook w:val="04A0" w:firstRow="1" w:lastRow="0" w:firstColumn="1" w:lastColumn="0" w:noHBand="0" w:noVBand="1"/>
      </w:tblPr>
      <w:tblGrid>
        <w:gridCol w:w="8436"/>
      </w:tblGrid>
      <w:tr w:rsidR="00164E58" w14:paraId="5173DE62" w14:textId="77777777" w:rsidTr="00620FFC">
        <w:tc>
          <w:tcPr>
            <w:tcW w:w="8586" w:type="dxa"/>
            <w:shd w:val="clear" w:color="auto" w:fill="C5E0B3" w:themeFill="accent6" w:themeFillTint="66"/>
          </w:tcPr>
          <w:p w14:paraId="43D4B015" w14:textId="1079C001" w:rsidR="00164E58" w:rsidRDefault="00620FFC" w:rsidP="00620FFC">
            <w:pPr>
              <w:jc w:val="center"/>
              <w:rPr>
                <w:b/>
                <w:sz w:val="24"/>
                <w:szCs w:val="24"/>
              </w:rPr>
            </w:pPr>
            <w:r>
              <w:rPr>
                <w:b/>
                <w:sz w:val="24"/>
                <w:szCs w:val="24"/>
              </w:rPr>
              <w:t>AREA DE INGLES</w:t>
            </w:r>
          </w:p>
        </w:tc>
      </w:tr>
      <w:tr w:rsidR="00164E58" w:rsidRPr="00B33E30" w14:paraId="2D78DB06" w14:textId="77777777" w:rsidTr="00620FFC">
        <w:tc>
          <w:tcPr>
            <w:tcW w:w="8586" w:type="dxa"/>
          </w:tcPr>
          <w:p w14:paraId="59D7B962" w14:textId="77777777" w:rsidR="00620FFC" w:rsidRPr="009C6151" w:rsidRDefault="00620FFC" w:rsidP="00620FFC">
            <w:pPr>
              <w:rPr>
                <w:b/>
                <w:sz w:val="24"/>
                <w:szCs w:val="24"/>
              </w:rPr>
            </w:pPr>
          </w:p>
          <w:p w14:paraId="43EFC509" w14:textId="77777777" w:rsidR="00620FFC" w:rsidRPr="009C6151" w:rsidRDefault="00620FFC" w:rsidP="00620FFC">
            <w:pPr>
              <w:numPr>
                <w:ilvl w:val="0"/>
                <w:numId w:val="11"/>
              </w:numPr>
              <w:rPr>
                <w:sz w:val="24"/>
                <w:szCs w:val="24"/>
              </w:rPr>
            </w:pPr>
            <w:r w:rsidRPr="009C6151">
              <w:rPr>
                <w:bCs/>
                <w:sz w:val="24"/>
                <w:szCs w:val="24"/>
              </w:rPr>
              <w:t>Bajar el porcentaje de estudiantes que se encuentran en el nivel de desempeño A- de 35% a 20%.</w:t>
            </w:r>
          </w:p>
          <w:p w14:paraId="6066BB57" w14:textId="77777777" w:rsidR="00620FFC" w:rsidRPr="009C6151" w:rsidRDefault="00620FFC" w:rsidP="00620FFC">
            <w:pPr>
              <w:numPr>
                <w:ilvl w:val="0"/>
                <w:numId w:val="11"/>
              </w:numPr>
              <w:rPr>
                <w:sz w:val="24"/>
                <w:szCs w:val="24"/>
              </w:rPr>
            </w:pPr>
            <w:r w:rsidRPr="009C6151">
              <w:rPr>
                <w:bCs/>
                <w:sz w:val="24"/>
                <w:szCs w:val="24"/>
              </w:rPr>
              <w:t>Bajar el porcentaje de estudiantes que se encuentran en el nivel de desempeño A1 de 45% a 20%.</w:t>
            </w:r>
          </w:p>
          <w:p w14:paraId="602DE6F9" w14:textId="77777777" w:rsidR="00620FFC" w:rsidRPr="009C6151" w:rsidRDefault="00620FFC" w:rsidP="00620FFC">
            <w:pPr>
              <w:numPr>
                <w:ilvl w:val="0"/>
                <w:numId w:val="11"/>
              </w:numPr>
              <w:rPr>
                <w:sz w:val="24"/>
                <w:szCs w:val="24"/>
              </w:rPr>
            </w:pPr>
            <w:r w:rsidRPr="009C6151">
              <w:rPr>
                <w:bCs/>
                <w:sz w:val="24"/>
                <w:szCs w:val="24"/>
              </w:rPr>
              <w:t>Bajar el porcentaje de estudiantes que se encuentran en el nivel de desempeño A2 de 17% a 10%.</w:t>
            </w:r>
          </w:p>
          <w:p w14:paraId="65273DC0" w14:textId="2CBDF177" w:rsidR="00164E58" w:rsidRPr="00620FFC" w:rsidRDefault="00620FFC" w:rsidP="00620FFC">
            <w:pPr>
              <w:numPr>
                <w:ilvl w:val="0"/>
                <w:numId w:val="11"/>
              </w:numPr>
              <w:rPr>
                <w:sz w:val="24"/>
                <w:szCs w:val="24"/>
              </w:rPr>
            </w:pPr>
            <w:r w:rsidRPr="009C6151">
              <w:rPr>
                <w:bCs/>
                <w:sz w:val="24"/>
                <w:szCs w:val="24"/>
              </w:rPr>
              <w:t>Subir el porcentaje de estudiantes que se encuentran en el nivel de desempeño B1 de 3% a 10%.</w:t>
            </w:r>
          </w:p>
        </w:tc>
      </w:tr>
    </w:tbl>
    <w:p w14:paraId="4904273C" w14:textId="77777777" w:rsidR="00164E58" w:rsidRDefault="00164E58" w:rsidP="004521F3">
      <w:pPr>
        <w:spacing w:after="0" w:line="240" w:lineRule="auto"/>
        <w:jc w:val="both"/>
        <w:rPr>
          <w:rFonts w:ascii="Times New Roman" w:hAnsi="Times New Roman" w:cs="Times New Roman"/>
          <w:b/>
          <w:sz w:val="24"/>
          <w:szCs w:val="24"/>
          <w:lang w:val="es-CO"/>
        </w:rPr>
      </w:pPr>
    </w:p>
    <w:p w14:paraId="2D6B0021" w14:textId="77777777" w:rsidR="00164E58" w:rsidRDefault="00164E58" w:rsidP="004521F3">
      <w:pPr>
        <w:spacing w:after="0" w:line="240" w:lineRule="auto"/>
        <w:jc w:val="both"/>
        <w:rPr>
          <w:rFonts w:ascii="Times New Roman" w:hAnsi="Times New Roman" w:cs="Times New Roman"/>
          <w:b/>
          <w:sz w:val="24"/>
          <w:szCs w:val="24"/>
          <w:lang w:val="es-CO"/>
        </w:rPr>
      </w:pPr>
    </w:p>
    <w:p w14:paraId="2AFF9596" w14:textId="77777777" w:rsidR="00620FFC" w:rsidRDefault="00620FFC" w:rsidP="004521F3">
      <w:pPr>
        <w:spacing w:after="0" w:line="240" w:lineRule="auto"/>
        <w:jc w:val="both"/>
        <w:rPr>
          <w:rFonts w:ascii="Times New Roman" w:hAnsi="Times New Roman" w:cs="Times New Roman"/>
          <w:b/>
          <w:sz w:val="24"/>
          <w:szCs w:val="24"/>
          <w:lang w:val="es-CO"/>
        </w:rPr>
      </w:pPr>
    </w:p>
    <w:tbl>
      <w:tblPr>
        <w:tblStyle w:val="Tablaconcuadrcula"/>
        <w:tblW w:w="0" w:type="auto"/>
        <w:tblInd w:w="392" w:type="dxa"/>
        <w:tblLook w:val="04A0" w:firstRow="1" w:lastRow="0" w:firstColumn="1" w:lastColumn="0" w:noHBand="0" w:noVBand="1"/>
      </w:tblPr>
      <w:tblGrid>
        <w:gridCol w:w="8436"/>
      </w:tblGrid>
      <w:tr w:rsidR="00620FFC" w14:paraId="676EF8A5" w14:textId="77777777" w:rsidTr="00620FFC">
        <w:tc>
          <w:tcPr>
            <w:tcW w:w="8586" w:type="dxa"/>
            <w:shd w:val="clear" w:color="auto" w:fill="C5E0B3" w:themeFill="accent6" w:themeFillTint="66"/>
          </w:tcPr>
          <w:p w14:paraId="14C512CD" w14:textId="0F916F7E" w:rsidR="00620FFC" w:rsidRDefault="00620FFC" w:rsidP="00620FFC">
            <w:pPr>
              <w:jc w:val="center"/>
              <w:rPr>
                <w:b/>
                <w:sz w:val="24"/>
                <w:szCs w:val="24"/>
              </w:rPr>
            </w:pPr>
            <w:r>
              <w:rPr>
                <w:b/>
                <w:sz w:val="24"/>
                <w:szCs w:val="24"/>
              </w:rPr>
              <w:t>AREA DE CIENCIAS SOCIALES</w:t>
            </w:r>
          </w:p>
        </w:tc>
      </w:tr>
      <w:tr w:rsidR="00620FFC" w:rsidRPr="00B33E30" w14:paraId="38BBF3BB" w14:textId="77777777" w:rsidTr="00620FFC">
        <w:tc>
          <w:tcPr>
            <w:tcW w:w="8586" w:type="dxa"/>
          </w:tcPr>
          <w:p w14:paraId="2CFC9B47" w14:textId="77777777" w:rsidR="00620FFC" w:rsidRPr="009C6151" w:rsidRDefault="00620FFC" w:rsidP="00620FFC">
            <w:pPr>
              <w:pStyle w:val="Prrafodelista"/>
              <w:numPr>
                <w:ilvl w:val="0"/>
                <w:numId w:val="14"/>
              </w:numPr>
              <w:jc w:val="both"/>
              <w:rPr>
                <w:sz w:val="24"/>
                <w:szCs w:val="24"/>
              </w:rPr>
            </w:pPr>
            <w:r w:rsidRPr="009C6151">
              <w:rPr>
                <w:sz w:val="24"/>
                <w:szCs w:val="24"/>
              </w:rPr>
              <w:t>Desarrollar el 95% de los contenidos programados para el año lectivo 2023</w:t>
            </w:r>
          </w:p>
          <w:p w14:paraId="71DDCCC7" w14:textId="77777777" w:rsidR="00620FFC" w:rsidRPr="009C6151" w:rsidRDefault="00620FFC" w:rsidP="00620FFC">
            <w:pPr>
              <w:pStyle w:val="Prrafodelista"/>
              <w:numPr>
                <w:ilvl w:val="0"/>
                <w:numId w:val="14"/>
              </w:numPr>
              <w:jc w:val="both"/>
              <w:rPr>
                <w:sz w:val="24"/>
                <w:szCs w:val="24"/>
              </w:rPr>
            </w:pPr>
            <w:r w:rsidRPr="009C6151">
              <w:rPr>
                <w:sz w:val="24"/>
                <w:szCs w:val="24"/>
              </w:rPr>
              <w:t>Al menos 98% de los estudiantes deben superar los logros propuestos en el plan de estudio.</w:t>
            </w:r>
          </w:p>
          <w:p w14:paraId="6505F443" w14:textId="77777777" w:rsidR="00620FFC" w:rsidRPr="009C6151" w:rsidRDefault="00620FFC" w:rsidP="00620FFC">
            <w:pPr>
              <w:pStyle w:val="Prrafodelista"/>
              <w:numPr>
                <w:ilvl w:val="0"/>
                <w:numId w:val="14"/>
              </w:numPr>
              <w:jc w:val="both"/>
              <w:rPr>
                <w:sz w:val="24"/>
                <w:szCs w:val="24"/>
              </w:rPr>
            </w:pPr>
            <w:r w:rsidRPr="009C6151">
              <w:rPr>
                <w:sz w:val="24"/>
                <w:szCs w:val="24"/>
              </w:rPr>
              <w:t>Formular plan de seguimiento y acompañamiento al 100 % de los estudiantes que presentan bajo rendimiento académico y disciplinario.</w:t>
            </w:r>
          </w:p>
          <w:p w14:paraId="3078A5DA" w14:textId="77777777" w:rsidR="00620FFC" w:rsidRPr="009C6151" w:rsidRDefault="00620FFC" w:rsidP="00620FFC">
            <w:pPr>
              <w:pStyle w:val="Prrafodelista"/>
              <w:numPr>
                <w:ilvl w:val="0"/>
                <w:numId w:val="14"/>
              </w:numPr>
              <w:jc w:val="both"/>
              <w:rPr>
                <w:sz w:val="24"/>
                <w:szCs w:val="24"/>
              </w:rPr>
            </w:pPr>
            <w:r w:rsidRPr="009C6151">
              <w:rPr>
                <w:sz w:val="24"/>
                <w:szCs w:val="24"/>
              </w:rPr>
              <w:t>El 90% de los estudiantes que presentan pruebas saber se clasifiquen en un nivel alto o superior en el año 2023</w:t>
            </w:r>
          </w:p>
          <w:p w14:paraId="1F7F6B2C" w14:textId="77777777" w:rsidR="00620FFC" w:rsidRPr="009C6151" w:rsidRDefault="00620FFC" w:rsidP="00620FFC">
            <w:pPr>
              <w:pStyle w:val="Prrafodelista"/>
              <w:numPr>
                <w:ilvl w:val="0"/>
                <w:numId w:val="14"/>
              </w:numPr>
              <w:jc w:val="both"/>
              <w:rPr>
                <w:sz w:val="24"/>
                <w:szCs w:val="24"/>
              </w:rPr>
            </w:pPr>
            <w:r w:rsidRPr="009C6151">
              <w:rPr>
                <w:sz w:val="24"/>
                <w:szCs w:val="24"/>
              </w:rPr>
              <w:t>El 100% de los estudiantes conozcan y se apropien de los contenidos del manual de convivencia </w:t>
            </w:r>
          </w:p>
          <w:p w14:paraId="763F3BB1" w14:textId="77777777" w:rsidR="00620FFC" w:rsidRPr="009C6151" w:rsidRDefault="00620FFC" w:rsidP="00620FFC">
            <w:pPr>
              <w:pStyle w:val="Prrafodelista"/>
              <w:numPr>
                <w:ilvl w:val="0"/>
                <w:numId w:val="14"/>
              </w:numPr>
              <w:jc w:val="both"/>
              <w:rPr>
                <w:sz w:val="24"/>
                <w:szCs w:val="24"/>
              </w:rPr>
            </w:pPr>
            <w:r w:rsidRPr="009C6151">
              <w:rPr>
                <w:sz w:val="24"/>
                <w:szCs w:val="24"/>
              </w:rPr>
              <w:t>El 100% de los estudiantes participen en el proceso del proyecto de democracia.</w:t>
            </w:r>
          </w:p>
          <w:p w14:paraId="72E1E4CB" w14:textId="77777777" w:rsidR="00620FFC" w:rsidRPr="009C6151" w:rsidRDefault="00620FFC" w:rsidP="00620FFC">
            <w:pPr>
              <w:pStyle w:val="Prrafodelista"/>
              <w:numPr>
                <w:ilvl w:val="0"/>
                <w:numId w:val="14"/>
              </w:numPr>
              <w:jc w:val="both"/>
              <w:rPr>
                <w:sz w:val="24"/>
                <w:szCs w:val="24"/>
              </w:rPr>
            </w:pPr>
            <w:r w:rsidRPr="009C6151">
              <w:rPr>
                <w:sz w:val="24"/>
                <w:szCs w:val="24"/>
              </w:rPr>
              <w:t>Desarrollar dos proyectos de investigación de la historia local con los estudiantes. </w:t>
            </w:r>
          </w:p>
          <w:p w14:paraId="5F132460" w14:textId="77777777" w:rsidR="00620FFC" w:rsidRPr="009C6151" w:rsidRDefault="00620FFC" w:rsidP="00620FFC">
            <w:pPr>
              <w:pStyle w:val="Prrafodelista"/>
              <w:numPr>
                <w:ilvl w:val="0"/>
                <w:numId w:val="14"/>
              </w:numPr>
              <w:jc w:val="both"/>
              <w:rPr>
                <w:sz w:val="24"/>
                <w:szCs w:val="24"/>
              </w:rPr>
            </w:pPr>
            <w:r w:rsidRPr="009C6151">
              <w:rPr>
                <w:sz w:val="24"/>
                <w:szCs w:val="24"/>
              </w:rPr>
              <w:t>El 100% de los estudiantes demuestren actitud de respeto y participación en los diferentes actos cívicos y culturales.</w:t>
            </w:r>
          </w:p>
          <w:p w14:paraId="2745B84C" w14:textId="055F72C6" w:rsidR="00620FFC" w:rsidRDefault="00620FFC" w:rsidP="00620FFC">
            <w:pPr>
              <w:rPr>
                <w:b/>
                <w:sz w:val="24"/>
                <w:szCs w:val="24"/>
              </w:rPr>
            </w:pPr>
          </w:p>
        </w:tc>
      </w:tr>
    </w:tbl>
    <w:p w14:paraId="5444ED5A" w14:textId="77777777" w:rsidR="00620FFC" w:rsidRDefault="00620FFC" w:rsidP="004521F3">
      <w:pPr>
        <w:spacing w:after="0" w:line="240" w:lineRule="auto"/>
        <w:jc w:val="both"/>
        <w:rPr>
          <w:rFonts w:ascii="Times New Roman" w:hAnsi="Times New Roman" w:cs="Times New Roman"/>
          <w:b/>
          <w:sz w:val="24"/>
          <w:szCs w:val="24"/>
          <w:lang w:val="es-CO"/>
        </w:rPr>
      </w:pPr>
    </w:p>
    <w:p w14:paraId="3CCE156E" w14:textId="77777777" w:rsidR="00164E58" w:rsidRDefault="00164E58" w:rsidP="004521F3">
      <w:pPr>
        <w:spacing w:after="0" w:line="240" w:lineRule="auto"/>
        <w:jc w:val="both"/>
        <w:rPr>
          <w:rFonts w:ascii="Times New Roman" w:hAnsi="Times New Roman" w:cs="Times New Roman"/>
          <w:b/>
          <w:sz w:val="24"/>
          <w:szCs w:val="24"/>
          <w:lang w:val="es-CO"/>
        </w:rPr>
      </w:pPr>
    </w:p>
    <w:p w14:paraId="7F7C1A8C" w14:textId="77777777" w:rsidR="00620FFC" w:rsidRDefault="00620FFC" w:rsidP="004521F3">
      <w:pPr>
        <w:spacing w:after="0" w:line="240" w:lineRule="auto"/>
        <w:jc w:val="both"/>
        <w:rPr>
          <w:rFonts w:ascii="Times New Roman" w:hAnsi="Times New Roman" w:cs="Times New Roman"/>
          <w:b/>
          <w:sz w:val="24"/>
          <w:szCs w:val="24"/>
          <w:lang w:val="es-CO"/>
        </w:rPr>
      </w:pPr>
    </w:p>
    <w:tbl>
      <w:tblPr>
        <w:tblStyle w:val="Tablaconcuadrcula"/>
        <w:tblW w:w="0" w:type="auto"/>
        <w:tblInd w:w="392" w:type="dxa"/>
        <w:tblLook w:val="04A0" w:firstRow="1" w:lastRow="0" w:firstColumn="1" w:lastColumn="0" w:noHBand="0" w:noVBand="1"/>
      </w:tblPr>
      <w:tblGrid>
        <w:gridCol w:w="8436"/>
      </w:tblGrid>
      <w:tr w:rsidR="00620FFC" w14:paraId="2FE05669" w14:textId="77777777" w:rsidTr="001D6F0D">
        <w:tc>
          <w:tcPr>
            <w:tcW w:w="8586" w:type="dxa"/>
            <w:shd w:val="clear" w:color="auto" w:fill="C5E0B3" w:themeFill="accent6" w:themeFillTint="66"/>
          </w:tcPr>
          <w:p w14:paraId="5A4F50EC" w14:textId="1930866E" w:rsidR="00620FFC" w:rsidRDefault="00620FFC" w:rsidP="00620FFC">
            <w:pPr>
              <w:jc w:val="center"/>
              <w:rPr>
                <w:b/>
                <w:sz w:val="24"/>
                <w:szCs w:val="24"/>
              </w:rPr>
            </w:pPr>
            <w:r>
              <w:rPr>
                <w:b/>
                <w:sz w:val="24"/>
                <w:szCs w:val="24"/>
              </w:rPr>
              <w:t>AREA CIENCIAS NATURALES</w:t>
            </w:r>
          </w:p>
        </w:tc>
      </w:tr>
      <w:tr w:rsidR="00620FFC" w:rsidRPr="00B33E30" w14:paraId="11E72CA5" w14:textId="77777777" w:rsidTr="00620FFC">
        <w:tc>
          <w:tcPr>
            <w:tcW w:w="8586" w:type="dxa"/>
          </w:tcPr>
          <w:p w14:paraId="066A8986" w14:textId="77777777" w:rsidR="00620FFC" w:rsidRPr="009C6151" w:rsidRDefault="00620FFC" w:rsidP="00620FFC">
            <w:pPr>
              <w:pStyle w:val="Prrafodelista"/>
              <w:numPr>
                <w:ilvl w:val="0"/>
                <w:numId w:val="16"/>
              </w:numPr>
              <w:jc w:val="both"/>
              <w:rPr>
                <w:sz w:val="24"/>
                <w:szCs w:val="24"/>
              </w:rPr>
            </w:pPr>
            <w:r w:rsidRPr="009C6151">
              <w:rPr>
                <w:sz w:val="24"/>
                <w:szCs w:val="24"/>
              </w:rPr>
              <w:t>Que el 100 % de los estudiantes del instituto Técnico Municipal los Patios a partir de las dinámicas de exploración y retroalimentación, sean capaces de construir explicaciones y predicciones mediante el liderazgo en el desarrollo de las prácticas curriculares y extracurriculares que permitan afianzar su proyecto de vida.</w:t>
            </w:r>
          </w:p>
          <w:p w14:paraId="402A9759" w14:textId="77777777" w:rsidR="00620FFC" w:rsidRPr="009C6151" w:rsidRDefault="00620FFC" w:rsidP="00620FFC">
            <w:pPr>
              <w:pStyle w:val="Prrafodelista"/>
              <w:numPr>
                <w:ilvl w:val="0"/>
                <w:numId w:val="16"/>
              </w:numPr>
              <w:jc w:val="both"/>
              <w:rPr>
                <w:sz w:val="24"/>
                <w:szCs w:val="24"/>
              </w:rPr>
            </w:pPr>
            <w:r w:rsidRPr="009C6151">
              <w:rPr>
                <w:sz w:val="24"/>
                <w:szCs w:val="24"/>
              </w:rPr>
              <w:t>Lograr que los niños, niñas y jóvenes se aproximen progresivamente al conocimiento científico, tomando como punto de partida su conocimiento natural del mundo, capaces de pensar de manera autónoma y de actuar de manera propositiva y responsable en los diferentes contextos sociales.</w:t>
            </w:r>
          </w:p>
          <w:p w14:paraId="3CFCF79E" w14:textId="77777777" w:rsidR="00620FFC" w:rsidRPr="009C6151" w:rsidRDefault="00620FFC" w:rsidP="00620FFC">
            <w:pPr>
              <w:pStyle w:val="Prrafodelista"/>
              <w:numPr>
                <w:ilvl w:val="0"/>
                <w:numId w:val="16"/>
              </w:numPr>
              <w:jc w:val="both"/>
              <w:rPr>
                <w:sz w:val="24"/>
                <w:szCs w:val="24"/>
              </w:rPr>
            </w:pPr>
            <w:r w:rsidRPr="009C6151">
              <w:rPr>
                <w:sz w:val="24"/>
                <w:szCs w:val="24"/>
              </w:rPr>
              <w:lastRenderedPageBreak/>
              <w:t>Desarrollar hábitos y actitudes que incrementen la curiosidad hacia el conocimiento de la naturaleza, los seres que la conforman y los fenómenos que la generan.</w:t>
            </w:r>
          </w:p>
          <w:p w14:paraId="4FB42A69" w14:textId="77777777" w:rsidR="00620FFC" w:rsidRPr="009C6151" w:rsidRDefault="00620FFC" w:rsidP="00620FFC">
            <w:pPr>
              <w:pStyle w:val="Prrafodelista"/>
              <w:numPr>
                <w:ilvl w:val="0"/>
                <w:numId w:val="16"/>
              </w:numPr>
              <w:jc w:val="both"/>
              <w:rPr>
                <w:sz w:val="24"/>
                <w:szCs w:val="24"/>
              </w:rPr>
            </w:pPr>
            <w:r w:rsidRPr="009C6151">
              <w:rPr>
                <w:sz w:val="24"/>
                <w:szCs w:val="24"/>
              </w:rPr>
              <w:t>Promover actitudes y comportamientos críticos y responsables frente al cuidado personal, del medio ambiente y de los otros seres vivos que componen la naturaleza.</w:t>
            </w:r>
          </w:p>
          <w:p w14:paraId="4C5FCA78" w14:textId="227E9A47" w:rsidR="00620FFC" w:rsidRPr="00620FFC" w:rsidRDefault="00620FFC" w:rsidP="004521F3">
            <w:pPr>
              <w:pStyle w:val="Prrafodelista"/>
              <w:numPr>
                <w:ilvl w:val="0"/>
                <w:numId w:val="16"/>
              </w:numPr>
              <w:jc w:val="both"/>
              <w:rPr>
                <w:sz w:val="24"/>
                <w:szCs w:val="24"/>
              </w:rPr>
            </w:pPr>
            <w:r w:rsidRPr="009C6151">
              <w:rPr>
                <w:sz w:val="24"/>
                <w:szCs w:val="24"/>
              </w:rPr>
              <w:t>Desarrollar compromisos personales y sociales frente a la salud, al cuidado y conservación del medio ambiente y al respeto por la vida en todas sus manifestaciones.</w:t>
            </w:r>
          </w:p>
        </w:tc>
      </w:tr>
    </w:tbl>
    <w:p w14:paraId="41FE1838" w14:textId="4BF3F549" w:rsidR="00E757DC" w:rsidRDefault="00E757DC" w:rsidP="00EC6819">
      <w:pPr>
        <w:spacing w:after="0" w:line="240" w:lineRule="auto"/>
        <w:rPr>
          <w:rFonts w:ascii="Times New Roman" w:hAnsi="Times New Roman" w:cs="Times New Roman"/>
          <w:b/>
          <w:sz w:val="24"/>
          <w:szCs w:val="24"/>
          <w:lang w:val="es-CO"/>
        </w:rPr>
      </w:pPr>
    </w:p>
    <w:p w14:paraId="6915BC4C" w14:textId="1E6C7A93" w:rsidR="00E757DC" w:rsidRPr="009C6151" w:rsidRDefault="00E757DC" w:rsidP="00EC6819">
      <w:pPr>
        <w:spacing w:after="0" w:line="240" w:lineRule="auto"/>
        <w:rPr>
          <w:rFonts w:ascii="Times New Roman" w:hAnsi="Times New Roman" w:cs="Times New Roman"/>
          <w:b/>
          <w:sz w:val="24"/>
          <w:szCs w:val="24"/>
          <w:lang w:val="es-CO"/>
        </w:rPr>
      </w:pPr>
    </w:p>
    <w:p w14:paraId="2175998D" w14:textId="72DB5056" w:rsidR="00B04B61" w:rsidRPr="009C6151" w:rsidRDefault="002E43C9" w:rsidP="002E43C9">
      <w:pPr>
        <w:spacing w:after="0" w:line="240" w:lineRule="auto"/>
        <w:ind w:firstLine="360"/>
        <w:jc w:val="center"/>
        <w:rPr>
          <w:rFonts w:ascii="Times New Roman" w:hAnsi="Times New Roman" w:cs="Times New Roman"/>
          <w:b/>
          <w:sz w:val="24"/>
          <w:szCs w:val="24"/>
          <w:lang w:val="es-CO"/>
        </w:rPr>
      </w:pPr>
      <w:r w:rsidRPr="009C6151">
        <w:rPr>
          <w:rFonts w:ascii="Times New Roman" w:hAnsi="Times New Roman" w:cs="Times New Roman"/>
          <w:b/>
          <w:sz w:val="24"/>
          <w:szCs w:val="24"/>
          <w:lang w:val="es-CO"/>
        </w:rPr>
        <w:t>3. ESTRATEGIAS Y ACCIONES DE MEJORAMIENTO.</w:t>
      </w:r>
    </w:p>
    <w:p w14:paraId="62A5F697" w14:textId="77777777" w:rsidR="002E43C9" w:rsidRPr="009C6151" w:rsidRDefault="002E43C9" w:rsidP="002E43C9">
      <w:pPr>
        <w:spacing w:after="0" w:line="240" w:lineRule="auto"/>
        <w:ind w:firstLine="360"/>
        <w:jc w:val="center"/>
        <w:rPr>
          <w:rFonts w:ascii="Times New Roman" w:hAnsi="Times New Roman" w:cs="Times New Roman"/>
          <w:b/>
          <w:sz w:val="24"/>
          <w:szCs w:val="24"/>
          <w:lang w:val="es-CO"/>
        </w:rPr>
      </w:pPr>
    </w:p>
    <w:p w14:paraId="46C14836" w14:textId="055F8CF7" w:rsidR="003D3D3D" w:rsidRPr="00994AA2" w:rsidRDefault="003D3D3D" w:rsidP="0021339D">
      <w:pPr>
        <w:spacing w:after="0" w:line="240" w:lineRule="auto"/>
        <w:ind w:firstLine="720"/>
        <w:rPr>
          <w:rFonts w:ascii="Times New Roman" w:hAnsi="Times New Roman" w:cs="Times New Roman"/>
          <w:b/>
          <w:bCs/>
          <w:sz w:val="24"/>
          <w:szCs w:val="24"/>
          <w:lang w:val="es-CO"/>
        </w:rPr>
      </w:pPr>
      <w:r w:rsidRPr="009C6151">
        <w:rPr>
          <w:rFonts w:ascii="Times New Roman" w:hAnsi="Times New Roman" w:cs="Times New Roman"/>
          <w:sz w:val="24"/>
          <w:szCs w:val="24"/>
          <w:lang w:val="es-CO"/>
        </w:rPr>
        <w:t>3</w:t>
      </w:r>
      <w:r w:rsidR="00994AA2" w:rsidRPr="00994AA2">
        <w:rPr>
          <w:rFonts w:ascii="Times New Roman" w:hAnsi="Times New Roman" w:cs="Times New Roman"/>
          <w:b/>
          <w:bCs/>
          <w:sz w:val="24"/>
          <w:szCs w:val="24"/>
          <w:lang w:val="es-CO"/>
        </w:rPr>
        <w:t>.1. ESTRATEGIAS DE INTERVENCIÓN INSTITUCIONAL.</w:t>
      </w:r>
    </w:p>
    <w:p w14:paraId="5DE69835" w14:textId="77777777" w:rsidR="002E43C9" w:rsidRPr="00994AA2" w:rsidRDefault="002E43C9" w:rsidP="0021339D">
      <w:pPr>
        <w:spacing w:after="0" w:line="240" w:lineRule="auto"/>
        <w:ind w:firstLine="720"/>
        <w:rPr>
          <w:rFonts w:ascii="Times New Roman" w:hAnsi="Times New Roman" w:cs="Times New Roman"/>
          <w:b/>
          <w:bCs/>
          <w:sz w:val="24"/>
          <w:szCs w:val="24"/>
          <w:lang w:val="es-CO"/>
        </w:rPr>
      </w:pPr>
    </w:p>
    <w:p w14:paraId="3065F79A" w14:textId="3189A37D" w:rsidR="002E43C9" w:rsidRPr="0081613D" w:rsidRDefault="00EA0107" w:rsidP="0021339D">
      <w:pPr>
        <w:spacing w:after="0" w:line="240" w:lineRule="auto"/>
        <w:ind w:firstLine="720"/>
        <w:rPr>
          <w:rFonts w:ascii="Times New Roman" w:hAnsi="Times New Roman" w:cs="Times New Roman"/>
          <w:sz w:val="24"/>
          <w:szCs w:val="24"/>
          <w:lang w:val="es-CO"/>
        </w:rPr>
      </w:pPr>
      <w:r>
        <w:rPr>
          <w:rFonts w:ascii="Times New Roman" w:hAnsi="Times New Roman" w:cs="Times New Roman"/>
          <w:sz w:val="24"/>
          <w:szCs w:val="24"/>
          <w:lang w:val="es-CO"/>
        </w:rPr>
        <w:t>Las pruebas de evaluar para avanzar exigen</w:t>
      </w:r>
      <w:r w:rsidR="0081613D">
        <w:rPr>
          <w:rFonts w:ascii="Times New Roman" w:hAnsi="Times New Roman" w:cs="Times New Roman"/>
          <w:sz w:val="24"/>
          <w:szCs w:val="24"/>
          <w:lang w:val="es-CO"/>
        </w:rPr>
        <w:t xml:space="preserve"> que la institución plantee una serie de estrategias que fortalezcan </w:t>
      </w:r>
      <w:r>
        <w:rPr>
          <w:rFonts w:ascii="Times New Roman" w:hAnsi="Times New Roman" w:cs="Times New Roman"/>
          <w:sz w:val="24"/>
          <w:szCs w:val="24"/>
          <w:lang w:val="es-CO"/>
        </w:rPr>
        <w:t>los desempeños</w:t>
      </w:r>
      <w:r w:rsidR="0081613D">
        <w:rPr>
          <w:rFonts w:ascii="Times New Roman" w:hAnsi="Times New Roman" w:cs="Times New Roman"/>
          <w:sz w:val="24"/>
          <w:szCs w:val="24"/>
          <w:lang w:val="es-CO"/>
        </w:rPr>
        <w:t xml:space="preserve"> de las diferentes áreas evaluadas y se </w:t>
      </w:r>
      <w:r w:rsidR="001D6F0D">
        <w:rPr>
          <w:rFonts w:ascii="Times New Roman" w:hAnsi="Times New Roman" w:cs="Times New Roman"/>
          <w:sz w:val="24"/>
          <w:szCs w:val="24"/>
          <w:lang w:val="es-CO"/>
        </w:rPr>
        <w:t>dé</w:t>
      </w:r>
      <w:r w:rsidR="0081613D">
        <w:rPr>
          <w:rFonts w:ascii="Times New Roman" w:hAnsi="Times New Roman" w:cs="Times New Roman"/>
          <w:sz w:val="24"/>
          <w:szCs w:val="24"/>
          <w:lang w:val="es-CO"/>
        </w:rPr>
        <w:t xml:space="preserve"> respuesta a las debilidades presentadas por los estudiantes de cada grado</w:t>
      </w:r>
      <w:r>
        <w:rPr>
          <w:rFonts w:ascii="Times New Roman" w:hAnsi="Times New Roman" w:cs="Times New Roman"/>
          <w:sz w:val="24"/>
          <w:szCs w:val="24"/>
          <w:lang w:val="es-CO"/>
        </w:rPr>
        <w:t>:</w:t>
      </w:r>
    </w:p>
    <w:p w14:paraId="0F57EEB4" w14:textId="77777777" w:rsidR="00EA0107" w:rsidRDefault="00EA0107" w:rsidP="00EA0107">
      <w:pPr>
        <w:rPr>
          <w:sz w:val="24"/>
          <w:szCs w:val="24"/>
          <w:lang w:val="es-CO"/>
        </w:rPr>
      </w:pPr>
    </w:p>
    <w:p w14:paraId="3B6D262A" w14:textId="0330BE6C" w:rsidR="00EA0107" w:rsidRPr="00994AA2" w:rsidRDefault="00EA0107" w:rsidP="00994AA2">
      <w:pPr>
        <w:pStyle w:val="Prrafodelista"/>
        <w:numPr>
          <w:ilvl w:val="0"/>
          <w:numId w:val="59"/>
        </w:numPr>
        <w:spacing w:after="0" w:line="240" w:lineRule="auto"/>
        <w:jc w:val="both"/>
        <w:rPr>
          <w:sz w:val="24"/>
          <w:szCs w:val="24"/>
          <w:lang w:val="es-CO"/>
        </w:rPr>
      </w:pPr>
      <w:r w:rsidRPr="00994AA2">
        <w:rPr>
          <w:b/>
          <w:bCs/>
          <w:sz w:val="24"/>
          <w:szCs w:val="24"/>
          <w:lang w:val="es-CO"/>
        </w:rPr>
        <w:t>Organización del comité Evaluar para avanzar</w:t>
      </w:r>
      <w:r w:rsidRPr="00994AA2">
        <w:rPr>
          <w:sz w:val="24"/>
          <w:szCs w:val="24"/>
          <w:lang w:val="es-CO"/>
        </w:rPr>
        <w:t>.</w:t>
      </w:r>
      <w:r w:rsidRPr="00994AA2">
        <w:rPr>
          <w:sz w:val="24"/>
          <w:szCs w:val="24"/>
          <w:lang w:val="es-CO"/>
        </w:rPr>
        <w:softHyphen/>
        <w:t xml:space="preserve"> Teniendo en cuenta la política pública para el fortalecimiento de los procesos de aprendizaje y desarrollo a partir de reconocimiento de sus ritmos y estilos de lo que saben y puedan hacer el aprendiz, se crea el comité de evaluar para avanzar de la institución, conformado por seis docentes Un docente por cada una de las sedes. (Llanitos, Montebello, Pisarreal, La esperanza, Km Ocho y sede principal JM, JT)</w:t>
      </w:r>
    </w:p>
    <w:p w14:paraId="365B0279" w14:textId="77777777" w:rsidR="00EA0107" w:rsidRDefault="00EA0107" w:rsidP="00EA0107">
      <w:pPr>
        <w:pStyle w:val="Prrafodelista"/>
        <w:spacing w:after="0" w:line="240" w:lineRule="auto"/>
        <w:jc w:val="both"/>
        <w:rPr>
          <w:sz w:val="24"/>
          <w:szCs w:val="24"/>
          <w:lang w:val="es-CO"/>
        </w:rPr>
      </w:pPr>
    </w:p>
    <w:p w14:paraId="655DEAA1" w14:textId="77777777" w:rsidR="00EA0107" w:rsidRPr="00994AA2" w:rsidRDefault="00EA0107" w:rsidP="00994AA2">
      <w:pPr>
        <w:pStyle w:val="Prrafodelista"/>
        <w:numPr>
          <w:ilvl w:val="0"/>
          <w:numId w:val="59"/>
        </w:numPr>
        <w:spacing w:after="0" w:line="240" w:lineRule="auto"/>
        <w:rPr>
          <w:b/>
          <w:bCs/>
          <w:sz w:val="24"/>
          <w:szCs w:val="24"/>
          <w:lang w:val="es-CO"/>
        </w:rPr>
      </w:pPr>
      <w:r w:rsidRPr="00994AA2">
        <w:rPr>
          <w:b/>
          <w:bCs/>
          <w:sz w:val="24"/>
          <w:szCs w:val="24"/>
          <w:lang w:val="es-CO"/>
        </w:rPr>
        <w:t>Elaboración del plan de acción</w:t>
      </w:r>
    </w:p>
    <w:p w14:paraId="5EFF065E" w14:textId="77777777" w:rsidR="00EA0107" w:rsidRPr="00812A8B"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t xml:space="preserve">Inscripción de docentes y estudiantes. </w:t>
      </w:r>
    </w:p>
    <w:p w14:paraId="78A422DB" w14:textId="61AACC10" w:rsidR="00EA0107" w:rsidRDefault="00EA0107" w:rsidP="00EA0107">
      <w:pPr>
        <w:pStyle w:val="Prrafodelista"/>
        <w:ind w:left="1440"/>
        <w:rPr>
          <w:sz w:val="24"/>
          <w:szCs w:val="24"/>
          <w:lang w:val="es-CO"/>
        </w:rPr>
      </w:pPr>
      <w:r>
        <w:rPr>
          <w:sz w:val="24"/>
          <w:szCs w:val="24"/>
          <w:lang w:val="es-CO"/>
        </w:rPr>
        <w:t xml:space="preserve">La inscripción de docentes y estudiantes la realiza la parte administrativa de la institución </w:t>
      </w:r>
      <w:r w:rsidR="001D6F0D">
        <w:rPr>
          <w:sz w:val="24"/>
          <w:szCs w:val="24"/>
          <w:lang w:val="es-CO"/>
        </w:rPr>
        <w:t>de acuerdo con</w:t>
      </w:r>
      <w:r>
        <w:rPr>
          <w:sz w:val="24"/>
          <w:szCs w:val="24"/>
          <w:lang w:val="es-CO"/>
        </w:rPr>
        <w:t xml:space="preserve"> los estudiantes matriculados en la plataforma del SIMAT</w:t>
      </w:r>
    </w:p>
    <w:p w14:paraId="4BDA1C2D" w14:textId="77777777" w:rsidR="00EA0107" w:rsidRPr="00812A8B"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t>Capacitación de docentes.</w:t>
      </w:r>
    </w:p>
    <w:p w14:paraId="0977C47D" w14:textId="77777777" w:rsidR="00EA0107" w:rsidRDefault="00EA0107" w:rsidP="00EA0107">
      <w:pPr>
        <w:pStyle w:val="Prrafodelista"/>
        <w:ind w:left="1440"/>
        <w:rPr>
          <w:sz w:val="24"/>
          <w:szCs w:val="24"/>
          <w:lang w:val="es-CO"/>
        </w:rPr>
      </w:pPr>
      <w:r>
        <w:rPr>
          <w:sz w:val="24"/>
          <w:szCs w:val="24"/>
          <w:lang w:val="es-CO"/>
        </w:rPr>
        <w:t>La capacitación de docentes se hace de manera presencial en la primera semana de desarrollo institucional, presentando la plataforma de evaluar para avanzar e ingresando a cada uno de sus componentes, reconociendo a los actores implicados para que exploren y experimenten las acciones, herramienta y recursos de cada uno de sus componentes.</w:t>
      </w:r>
    </w:p>
    <w:p w14:paraId="52B9B697" w14:textId="77777777" w:rsidR="00EA0107" w:rsidRDefault="00EA0107" w:rsidP="00EA0107">
      <w:pPr>
        <w:pStyle w:val="Prrafodelista"/>
        <w:numPr>
          <w:ilvl w:val="0"/>
          <w:numId w:val="45"/>
        </w:numPr>
        <w:spacing w:after="0" w:line="240" w:lineRule="auto"/>
        <w:rPr>
          <w:sz w:val="24"/>
          <w:szCs w:val="24"/>
          <w:lang w:val="es-CO"/>
        </w:rPr>
      </w:pPr>
      <w:r>
        <w:rPr>
          <w:sz w:val="24"/>
          <w:szCs w:val="24"/>
          <w:lang w:val="es-CO"/>
        </w:rPr>
        <w:t>Organización de calendario para primaria y secundaria para la aplicación de las pruebas.</w:t>
      </w:r>
    </w:p>
    <w:p w14:paraId="399EAE20" w14:textId="77777777" w:rsidR="00EA0107" w:rsidRDefault="00EA0107" w:rsidP="00EA0107">
      <w:pPr>
        <w:pStyle w:val="Prrafodelista"/>
        <w:ind w:left="1440"/>
        <w:rPr>
          <w:sz w:val="24"/>
          <w:szCs w:val="24"/>
          <w:lang w:val="es-CO"/>
        </w:rPr>
      </w:pPr>
      <w:r>
        <w:rPr>
          <w:sz w:val="24"/>
          <w:szCs w:val="24"/>
          <w:lang w:val="es-CO"/>
        </w:rPr>
        <w:t xml:space="preserve">El calendario está sujeto a las orientaciones del </w:t>
      </w:r>
    </w:p>
    <w:p w14:paraId="178AD15A" w14:textId="77777777" w:rsidR="00EA0107" w:rsidRDefault="00EA0107" w:rsidP="00EA0107">
      <w:pPr>
        <w:pStyle w:val="Prrafodelista"/>
        <w:ind w:left="1440"/>
        <w:rPr>
          <w:sz w:val="24"/>
          <w:szCs w:val="24"/>
          <w:lang w:val="es-CO"/>
        </w:rPr>
      </w:pPr>
      <w:r>
        <w:rPr>
          <w:sz w:val="24"/>
          <w:szCs w:val="24"/>
          <w:lang w:val="es-CO"/>
        </w:rPr>
        <w:t>MEN.</w:t>
      </w:r>
    </w:p>
    <w:p w14:paraId="438E275D" w14:textId="77777777" w:rsidR="00EA0107" w:rsidRDefault="00EA0107" w:rsidP="00EA0107">
      <w:pPr>
        <w:pStyle w:val="Prrafodelista"/>
        <w:numPr>
          <w:ilvl w:val="0"/>
          <w:numId w:val="45"/>
        </w:numPr>
        <w:spacing w:after="0" w:line="240" w:lineRule="auto"/>
        <w:rPr>
          <w:sz w:val="24"/>
          <w:szCs w:val="24"/>
          <w:lang w:val="es-CO"/>
        </w:rPr>
      </w:pPr>
      <w:r w:rsidRPr="009247A5">
        <w:rPr>
          <w:b/>
          <w:bCs/>
          <w:sz w:val="24"/>
          <w:szCs w:val="24"/>
          <w:lang w:val="es-CO"/>
        </w:rPr>
        <w:t>Aplicación de las pruebas</w:t>
      </w:r>
      <w:r>
        <w:rPr>
          <w:sz w:val="24"/>
          <w:szCs w:val="24"/>
          <w:lang w:val="es-CO"/>
        </w:rPr>
        <w:t>.</w:t>
      </w:r>
    </w:p>
    <w:p w14:paraId="3F88E111" w14:textId="77777777" w:rsidR="00EA0107" w:rsidRDefault="00EA0107" w:rsidP="00EA0107">
      <w:pPr>
        <w:pStyle w:val="Prrafodelista"/>
        <w:ind w:left="1440"/>
        <w:rPr>
          <w:sz w:val="24"/>
          <w:szCs w:val="24"/>
          <w:lang w:val="es-CO"/>
        </w:rPr>
      </w:pPr>
      <w:r>
        <w:rPr>
          <w:sz w:val="24"/>
          <w:szCs w:val="24"/>
          <w:lang w:val="es-CO"/>
        </w:rPr>
        <w:t>La aplicación de las pruebas se realiza de acuerdo al calendario del MEN.</w:t>
      </w:r>
    </w:p>
    <w:p w14:paraId="012F318E" w14:textId="77777777" w:rsidR="00EA0107" w:rsidRPr="00812A8B"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lastRenderedPageBreak/>
        <w:t>Seguimiento a la aplicación de pruebas por grados.</w:t>
      </w:r>
    </w:p>
    <w:p w14:paraId="0A8CC90A" w14:textId="77777777" w:rsidR="00EA0107" w:rsidRDefault="00EA0107" w:rsidP="00EA0107">
      <w:pPr>
        <w:pStyle w:val="Prrafodelista"/>
        <w:ind w:left="1440"/>
        <w:rPr>
          <w:sz w:val="24"/>
          <w:szCs w:val="24"/>
          <w:lang w:val="es-CO"/>
        </w:rPr>
      </w:pPr>
      <w:r>
        <w:rPr>
          <w:sz w:val="24"/>
          <w:szCs w:val="24"/>
          <w:lang w:val="es-CO"/>
        </w:rPr>
        <w:t>Cada uno de los docentes que orientan cada una de las áreas evaluadas por grados.</w:t>
      </w:r>
    </w:p>
    <w:p w14:paraId="56093DCE" w14:textId="77777777" w:rsidR="00EA0107"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t>Análisis en primaria y secundaria de los resultados de las pruebas.</w:t>
      </w:r>
    </w:p>
    <w:p w14:paraId="3B94DD84" w14:textId="77777777" w:rsidR="00EA0107" w:rsidRPr="00812A8B" w:rsidRDefault="00EA0107" w:rsidP="00EA0107">
      <w:pPr>
        <w:pStyle w:val="Prrafodelista"/>
        <w:ind w:left="1440"/>
        <w:rPr>
          <w:sz w:val="24"/>
          <w:szCs w:val="24"/>
          <w:lang w:val="es-CO"/>
        </w:rPr>
      </w:pPr>
      <w:r>
        <w:rPr>
          <w:sz w:val="24"/>
          <w:szCs w:val="24"/>
          <w:lang w:val="es-CO"/>
        </w:rPr>
        <w:t>Terminada la realización de las pruebas el docente de cada área y grado descargará los resultados de la plataforma evaluar para avanzar y realizará el respectivo análisis desde la reflexión y practica pedagógica por cada grupo de grados, estableciendo planes de mejora en las debilidades presentadas en cada una de las áreas académicas. Posteriormente el comité de evaluar para avanzar junto con el liderazgo de la rectora proyectará las apuestas pedagógicas y curriculares para el mejoramiento de la calidad educativa basadas en los resultados de las pruebas y atendiendo las particularidades de cada una de esta.</w:t>
      </w:r>
    </w:p>
    <w:p w14:paraId="5902F2A9" w14:textId="77777777" w:rsidR="00EA0107"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t>Socialización de los resultados de las pruebas con Docentes, estudiantes y padres de familia.</w:t>
      </w:r>
    </w:p>
    <w:p w14:paraId="612411D6" w14:textId="77777777" w:rsidR="00EA0107" w:rsidRPr="00CA7759" w:rsidRDefault="00EA0107" w:rsidP="00EA0107">
      <w:pPr>
        <w:ind w:left="1440"/>
        <w:rPr>
          <w:sz w:val="24"/>
          <w:szCs w:val="24"/>
          <w:lang w:val="es-CO"/>
        </w:rPr>
      </w:pPr>
      <w:r>
        <w:rPr>
          <w:sz w:val="24"/>
          <w:szCs w:val="24"/>
          <w:lang w:val="es-CO"/>
        </w:rPr>
        <w:t>La socialización se realizará para los estudiantes en cada uno de los grados por cada docente responsable, para los padres de familia en la entrega del informe académico del tercer periodo y para los docentes en el espacio creado para la evaluación institucional.</w:t>
      </w:r>
    </w:p>
    <w:p w14:paraId="3FCD33C8" w14:textId="77777777" w:rsidR="00EA0107"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t>Organización del plan de mejoramiento Grados y Áreas.</w:t>
      </w:r>
    </w:p>
    <w:p w14:paraId="3E484EDB" w14:textId="77777777" w:rsidR="00EA0107" w:rsidRPr="00161729" w:rsidRDefault="00EA0107" w:rsidP="00EA0107">
      <w:pPr>
        <w:pStyle w:val="Prrafodelista"/>
        <w:ind w:left="1440"/>
        <w:rPr>
          <w:sz w:val="24"/>
          <w:szCs w:val="24"/>
          <w:lang w:val="es-CO"/>
        </w:rPr>
      </w:pPr>
      <w:r>
        <w:rPr>
          <w:sz w:val="24"/>
          <w:szCs w:val="24"/>
          <w:lang w:val="es-CO"/>
        </w:rPr>
        <w:t>El jefe de área bajo el liderazgo del coordinador del área organizará los equipos de trabajo para establecer los planes de mejoramiento en cada uno de los grados y proponer unas metas de aprendizaje para cada uno de los grados. Esta se desarrollará en las dos semanas de desarrollo al iniciar el año escolar.</w:t>
      </w:r>
    </w:p>
    <w:p w14:paraId="7706012B" w14:textId="77777777" w:rsidR="00EA0107" w:rsidRDefault="00EA0107" w:rsidP="00EA0107">
      <w:pPr>
        <w:pStyle w:val="Prrafodelista"/>
        <w:numPr>
          <w:ilvl w:val="0"/>
          <w:numId w:val="45"/>
        </w:numPr>
        <w:spacing w:after="0" w:line="240" w:lineRule="auto"/>
        <w:rPr>
          <w:b/>
          <w:bCs/>
          <w:sz w:val="24"/>
          <w:szCs w:val="24"/>
          <w:lang w:val="es-CO"/>
        </w:rPr>
      </w:pPr>
      <w:r w:rsidRPr="00812A8B">
        <w:rPr>
          <w:b/>
          <w:bCs/>
          <w:sz w:val="24"/>
          <w:szCs w:val="24"/>
          <w:lang w:val="es-CO"/>
        </w:rPr>
        <w:t>Seguimiento y evaluación de las actividades propuestas.</w:t>
      </w:r>
    </w:p>
    <w:p w14:paraId="3C67D81D" w14:textId="77777777" w:rsidR="00EA0107" w:rsidRPr="00BD56B0" w:rsidRDefault="00EA0107" w:rsidP="00EA0107">
      <w:pPr>
        <w:pStyle w:val="Prrafodelista"/>
        <w:ind w:left="1440"/>
        <w:rPr>
          <w:sz w:val="24"/>
          <w:szCs w:val="24"/>
          <w:lang w:val="es-CO"/>
        </w:rPr>
      </w:pPr>
      <w:r>
        <w:rPr>
          <w:sz w:val="24"/>
          <w:szCs w:val="24"/>
          <w:lang w:val="es-CO"/>
        </w:rPr>
        <w:t>El comité de evaluar para avanzar establecerá un calendario para las reuniones y verificación de la presentación de las pruebas. El apoyo y acompañamiento para cada uno los docentes.</w:t>
      </w:r>
    </w:p>
    <w:p w14:paraId="76DAB65C" w14:textId="77777777" w:rsidR="00EA0107" w:rsidRPr="00BD56B0" w:rsidRDefault="00EA0107" w:rsidP="00EA0107">
      <w:pPr>
        <w:pStyle w:val="Prrafodelista"/>
        <w:numPr>
          <w:ilvl w:val="0"/>
          <w:numId w:val="44"/>
        </w:numPr>
        <w:spacing w:after="0" w:line="240" w:lineRule="auto"/>
        <w:rPr>
          <w:b/>
          <w:bCs/>
          <w:sz w:val="24"/>
          <w:szCs w:val="24"/>
          <w:lang w:val="es-CO"/>
        </w:rPr>
      </w:pPr>
      <w:r w:rsidRPr="00BD56B0">
        <w:rPr>
          <w:b/>
          <w:bCs/>
          <w:sz w:val="24"/>
          <w:szCs w:val="24"/>
          <w:lang w:val="es-CO"/>
        </w:rPr>
        <w:t>MODIFICACION DE MALLAS.</w:t>
      </w:r>
    </w:p>
    <w:p w14:paraId="3F92E1DB" w14:textId="77777777" w:rsidR="00EA0107" w:rsidRDefault="00EA0107" w:rsidP="00EA0107">
      <w:pPr>
        <w:pStyle w:val="Prrafodelista"/>
        <w:rPr>
          <w:sz w:val="24"/>
          <w:szCs w:val="24"/>
          <w:lang w:val="es-CO"/>
        </w:rPr>
      </w:pPr>
      <w:r>
        <w:rPr>
          <w:sz w:val="24"/>
          <w:szCs w:val="24"/>
          <w:lang w:val="es-CO"/>
        </w:rPr>
        <w:t>Después del análisis de los resultados obtenidos en las pruebas de evaluar para avanzar se determinará la modificación de las mallas curriculares.</w:t>
      </w:r>
    </w:p>
    <w:p w14:paraId="00EF60E9" w14:textId="77777777" w:rsidR="00EA0107" w:rsidRDefault="00EA0107" w:rsidP="00EA0107">
      <w:pPr>
        <w:pStyle w:val="Prrafodelista"/>
        <w:numPr>
          <w:ilvl w:val="0"/>
          <w:numId w:val="44"/>
        </w:numPr>
        <w:spacing w:after="0" w:line="240" w:lineRule="auto"/>
        <w:rPr>
          <w:b/>
          <w:bCs/>
          <w:sz w:val="24"/>
          <w:szCs w:val="24"/>
          <w:lang w:val="es-CO"/>
        </w:rPr>
      </w:pPr>
      <w:r w:rsidRPr="00BD56B0">
        <w:rPr>
          <w:b/>
          <w:bCs/>
          <w:sz w:val="24"/>
          <w:szCs w:val="24"/>
          <w:lang w:val="es-CO"/>
        </w:rPr>
        <w:t>MODIFICACION PLAN DE AREA</w:t>
      </w:r>
    </w:p>
    <w:p w14:paraId="7A656FA8" w14:textId="77777777" w:rsidR="00EA0107" w:rsidRPr="00BD56B0" w:rsidRDefault="00EA0107" w:rsidP="00EA0107">
      <w:pPr>
        <w:pStyle w:val="Prrafodelista"/>
        <w:rPr>
          <w:sz w:val="24"/>
          <w:szCs w:val="24"/>
          <w:lang w:val="es-CO"/>
        </w:rPr>
      </w:pPr>
      <w:r>
        <w:rPr>
          <w:sz w:val="24"/>
          <w:szCs w:val="24"/>
          <w:lang w:val="es-CO"/>
        </w:rPr>
        <w:t>Teniendo en cuenta la modificación de las mallas se harán ajustes pertinentes al plan de área en la primera semana de desarrollo institucional.</w:t>
      </w:r>
    </w:p>
    <w:p w14:paraId="207975E6" w14:textId="77777777" w:rsidR="00EA0107" w:rsidRDefault="00EA0107" w:rsidP="00EA0107">
      <w:pPr>
        <w:pStyle w:val="Prrafodelista"/>
        <w:numPr>
          <w:ilvl w:val="0"/>
          <w:numId w:val="44"/>
        </w:numPr>
        <w:spacing w:after="0" w:line="240" w:lineRule="auto"/>
        <w:rPr>
          <w:b/>
          <w:bCs/>
          <w:sz w:val="24"/>
          <w:szCs w:val="24"/>
          <w:lang w:val="es-CO"/>
        </w:rPr>
      </w:pPr>
      <w:r w:rsidRPr="00BD56B0">
        <w:rPr>
          <w:b/>
          <w:bCs/>
          <w:sz w:val="24"/>
          <w:szCs w:val="24"/>
          <w:lang w:val="es-CO"/>
        </w:rPr>
        <w:t>MODIFICACION PRACTICA PEDAGOGICA-DBA-EVIDENCIA -PRACTICA EVALUTIVA</w:t>
      </w:r>
    </w:p>
    <w:p w14:paraId="6EACACED" w14:textId="77777777" w:rsidR="00EA0107" w:rsidRDefault="00EA0107" w:rsidP="00EA0107">
      <w:pPr>
        <w:pStyle w:val="Prrafodelista"/>
        <w:rPr>
          <w:sz w:val="24"/>
          <w:szCs w:val="24"/>
          <w:lang w:val="es-CO"/>
        </w:rPr>
      </w:pPr>
      <w:r>
        <w:rPr>
          <w:sz w:val="24"/>
          <w:szCs w:val="24"/>
          <w:lang w:val="es-CO"/>
        </w:rPr>
        <w:t>El concejo académico determinará la modificación de la practica pedagógica y la practica   evaluativa.</w:t>
      </w:r>
    </w:p>
    <w:p w14:paraId="7172FF06" w14:textId="77777777" w:rsidR="00EA0107" w:rsidRDefault="00EA0107" w:rsidP="00EA0107">
      <w:pPr>
        <w:pStyle w:val="Prrafodelista"/>
        <w:numPr>
          <w:ilvl w:val="0"/>
          <w:numId w:val="46"/>
        </w:numPr>
        <w:spacing w:after="0" w:line="240" w:lineRule="auto"/>
        <w:rPr>
          <w:sz w:val="24"/>
          <w:szCs w:val="24"/>
          <w:lang w:val="es-CO"/>
        </w:rPr>
      </w:pPr>
      <w:r>
        <w:rPr>
          <w:sz w:val="24"/>
          <w:szCs w:val="24"/>
          <w:lang w:val="es-CO"/>
        </w:rPr>
        <w:t>Conoce a tus alumnos “diagnóstico”</w:t>
      </w:r>
    </w:p>
    <w:p w14:paraId="63AE7DFE" w14:textId="77777777" w:rsidR="00EA0107" w:rsidRDefault="00EA0107" w:rsidP="00EA0107">
      <w:pPr>
        <w:pStyle w:val="Prrafodelista"/>
        <w:numPr>
          <w:ilvl w:val="0"/>
          <w:numId w:val="46"/>
        </w:numPr>
        <w:spacing w:after="0" w:line="240" w:lineRule="auto"/>
        <w:rPr>
          <w:sz w:val="24"/>
          <w:szCs w:val="24"/>
          <w:lang w:val="es-CO"/>
        </w:rPr>
      </w:pPr>
      <w:r>
        <w:rPr>
          <w:sz w:val="24"/>
          <w:szCs w:val="24"/>
          <w:lang w:val="es-CO"/>
        </w:rPr>
        <w:t>Emplea el enfoque pedagógico.</w:t>
      </w:r>
    </w:p>
    <w:p w14:paraId="38245A02" w14:textId="77777777" w:rsidR="00EA0107" w:rsidRDefault="00EA0107" w:rsidP="00EA0107">
      <w:pPr>
        <w:pStyle w:val="Prrafodelista"/>
        <w:numPr>
          <w:ilvl w:val="0"/>
          <w:numId w:val="46"/>
        </w:numPr>
        <w:spacing w:after="0" w:line="240" w:lineRule="auto"/>
        <w:rPr>
          <w:sz w:val="24"/>
          <w:szCs w:val="24"/>
          <w:lang w:val="es-CO"/>
        </w:rPr>
      </w:pPr>
      <w:r>
        <w:rPr>
          <w:sz w:val="24"/>
          <w:szCs w:val="24"/>
          <w:lang w:val="es-CO"/>
        </w:rPr>
        <w:t>Planifica tu clase.</w:t>
      </w:r>
    </w:p>
    <w:p w14:paraId="659DC54F" w14:textId="77777777" w:rsidR="00EA0107" w:rsidRDefault="00EA0107" w:rsidP="00EA0107">
      <w:pPr>
        <w:pStyle w:val="Prrafodelista"/>
        <w:numPr>
          <w:ilvl w:val="0"/>
          <w:numId w:val="46"/>
        </w:numPr>
        <w:spacing w:after="0" w:line="240" w:lineRule="auto"/>
        <w:rPr>
          <w:sz w:val="24"/>
          <w:szCs w:val="24"/>
          <w:lang w:val="es-CO"/>
        </w:rPr>
      </w:pPr>
      <w:r>
        <w:rPr>
          <w:sz w:val="24"/>
          <w:szCs w:val="24"/>
          <w:lang w:val="es-CO"/>
        </w:rPr>
        <w:lastRenderedPageBreak/>
        <w:t>Emplea evidencias estrategias de enseñanza.</w:t>
      </w:r>
    </w:p>
    <w:p w14:paraId="70A74595" w14:textId="77777777" w:rsidR="00EA0107" w:rsidRDefault="00EA0107" w:rsidP="00EA0107">
      <w:pPr>
        <w:pStyle w:val="Prrafodelista"/>
        <w:numPr>
          <w:ilvl w:val="0"/>
          <w:numId w:val="46"/>
        </w:numPr>
        <w:spacing w:after="0" w:line="240" w:lineRule="auto"/>
        <w:rPr>
          <w:sz w:val="24"/>
          <w:szCs w:val="24"/>
          <w:lang w:val="es-CO"/>
        </w:rPr>
      </w:pPr>
      <w:r>
        <w:rPr>
          <w:sz w:val="24"/>
          <w:szCs w:val="24"/>
          <w:lang w:val="es-CO"/>
        </w:rPr>
        <w:t>Promueve el trabajo colaborativo.</w:t>
      </w:r>
    </w:p>
    <w:p w14:paraId="5C2555D2" w14:textId="77777777" w:rsidR="00EA0107" w:rsidRDefault="00EA0107" w:rsidP="00EA0107">
      <w:pPr>
        <w:pStyle w:val="Prrafodelista"/>
        <w:numPr>
          <w:ilvl w:val="0"/>
          <w:numId w:val="46"/>
        </w:numPr>
        <w:spacing w:after="0" w:line="240" w:lineRule="auto"/>
        <w:rPr>
          <w:sz w:val="24"/>
          <w:szCs w:val="24"/>
          <w:lang w:val="es-CO"/>
        </w:rPr>
      </w:pPr>
      <w:r>
        <w:rPr>
          <w:sz w:val="24"/>
          <w:szCs w:val="24"/>
          <w:lang w:val="es-CO"/>
        </w:rPr>
        <w:t>Sé empático.</w:t>
      </w:r>
    </w:p>
    <w:p w14:paraId="131294E6" w14:textId="5638230F" w:rsidR="00EA0107" w:rsidRPr="00EA0107" w:rsidRDefault="00EA0107" w:rsidP="00620FFC">
      <w:pPr>
        <w:pStyle w:val="Prrafodelista"/>
        <w:numPr>
          <w:ilvl w:val="0"/>
          <w:numId w:val="46"/>
        </w:numPr>
        <w:spacing w:after="0" w:line="240" w:lineRule="auto"/>
        <w:rPr>
          <w:sz w:val="24"/>
          <w:szCs w:val="24"/>
          <w:lang w:val="es-CO"/>
        </w:rPr>
      </w:pPr>
      <w:r>
        <w:rPr>
          <w:sz w:val="24"/>
          <w:szCs w:val="24"/>
          <w:lang w:val="es-CO"/>
        </w:rPr>
        <w:t>Implementa deferentes tipos y formas de evaluación.</w:t>
      </w:r>
    </w:p>
    <w:p w14:paraId="1B26BB82" w14:textId="77777777" w:rsidR="002E43C9" w:rsidRPr="009C6151" w:rsidRDefault="002E43C9" w:rsidP="0021339D">
      <w:pPr>
        <w:spacing w:after="0" w:line="240" w:lineRule="auto"/>
        <w:ind w:firstLine="720"/>
        <w:rPr>
          <w:rFonts w:ascii="Times New Roman" w:hAnsi="Times New Roman" w:cs="Times New Roman"/>
          <w:color w:val="FF0000"/>
          <w:sz w:val="24"/>
          <w:szCs w:val="24"/>
          <w:lang w:val="es-CO"/>
        </w:rPr>
      </w:pPr>
    </w:p>
    <w:p w14:paraId="1DF10CB3" w14:textId="77777777" w:rsidR="003D3D3D" w:rsidRPr="009C6151" w:rsidRDefault="003D3D3D" w:rsidP="0021339D">
      <w:pPr>
        <w:spacing w:after="0" w:line="240" w:lineRule="auto"/>
        <w:ind w:firstLine="720"/>
        <w:rPr>
          <w:rFonts w:ascii="Times New Roman" w:hAnsi="Times New Roman" w:cs="Times New Roman"/>
          <w:sz w:val="24"/>
          <w:szCs w:val="24"/>
          <w:lang w:val="es-CO"/>
        </w:rPr>
      </w:pPr>
      <w:r w:rsidRPr="009C6151">
        <w:rPr>
          <w:rFonts w:ascii="Times New Roman" w:hAnsi="Times New Roman" w:cs="Times New Roman"/>
          <w:sz w:val="24"/>
          <w:szCs w:val="24"/>
          <w:lang w:val="es-CO"/>
        </w:rPr>
        <w:t>3.2. Estrategias para intervención en el aula.</w:t>
      </w:r>
    </w:p>
    <w:p w14:paraId="3A3578BF" w14:textId="77777777" w:rsidR="002E43C9" w:rsidRPr="009C6151" w:rsidRDefault="002E43C9" w:rsidP="0021339D">
      <w:pPr>
        <w:spacing w:after="0" w:line="240" w:lineRule="auto"/>
        <w:ind w:firstLine="720"/>
        <w:rPr>
          <w:rFonts w:ascii="Times New Roman" w:hAnsi="Times New Roman" w:cs="Times New Roman"/>
          <w:sz w:val="24"/>
          <w:szCs w:val="24"/>
          <w:lang w:val="es-CO"/>
        </w:rPr>
      </w:pPr>
    </w:p>
    <w:p w14:paraId="158A037C" w14:textId="1A7D4D78" w:rsidR="002E43C9" w:rsidRPr="009C6151" w:rsidRDefault="002E43C9" w:rsidP="0021339D">
      <w:pPr>
        <w:spacing w:after="0" w:line="240" w:lineRule="auto"/>
        <w:ind w:firstLine="720"/>
        <w:rPr>
          <w:rFonts w:ascii="Times New Roman" w:hAnsi="Times New Roman" w:cs="Times New Roman"/>
          <w:b/>
          <w:sz w:val="24"/>
          <w:szCs w:val="24"/>
          <w:lang w:val="es-CO"/>
        </w:rPr>
      </w:pPr>
      <w:r w:rsidRPr="009C6151">
        <w:rPr>
          <w:rFonts w:ascii="Times New Roman" w:hAnsi="Times New Roman" w:cs="Times New Roman"/>
          <w:b/>
          <w:sz w:val="24"/>
          <w:szCs w:val="24"/>
          <w:lang w:val="es-CO"/>
        </w:rPr>
        <w:t xml:space="preserve">Área de Matemáticas </w:t>
      </w:r>
    </w:p>
    <w:p w14:paraId="5411B4F5" w14:textId="77777777" w:rsidR="002E43C9" w:rsidRPr="009C6151" w:rsidRDefault="002E43C9" w:rsidP="0021339D">
      <w:pPr>
        <w:spacing w:after="0" w:line="240" w:lineRule="auto"/>
        <w:ind w:firstLine="720"/>
        <w:rPr>
          <w:rFonts w:ascii="Times New Roman" w:hAnsi="Times New Roman" w:cs="Times New Roman"/>
          <w:b/>
          <w:sz w:val="24"/>
          <w:szCs w:val="24"/>
          <w:lang w:val="es-CO"/>
        </w:rPr>
      </w:pPr>
    </w:p>
    <w:tbl>
      <w:tblPr>
        <w:tblW w:w="9067" w:type="dxa"/>
        <w:tblCellMar>
          <w:left w:w="70" w:type="dxa"/>
          <w:right w:w="70" w:type="dxa"/>
        </w:tblCellMar>
        <w:tblLook w:val="04A0" w:firstRow="1" w:lastRow="0" w:firstColumn="1" w:lastColumn="0" w:noHBand="0" w:noVBand="1"/>
      </w:tblPr>
      <w:tblGrid>
        <w:gridCol w:w="9067"/>
      </w:tblGrid>
      <w:tr w:rsidR="002E43C9" w:rsidRPr="009C6151" w14:paraId="0709096C" w14:textId="77777777" w:rsidTr="00EA0107">
        <w:trPr>
          <w:trHeight w:val="589"/>
        </w:trPr>
        <w:tc>
          <w:tcPr>
            <w:tcW w:w="90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EB898F" w14:textId="77777777" w:rsidR="002E43C9" w:rsidRPr="009C6151" w:rsidRDefault="002E43C9" w:rsidP="002E43C9">
            <w:pPr>
              <w:spacing w:after="0" w:line="240" w:lineRule="auto"/>
              <w:jc w:val="center"/>
              <w:rPr>
                <w:rFonts w:ascii="Times New Roman" w:eastAsia="Times New Roman" w:hAnsi="Times New Roman" w:cs="Times New Roman"/>
                <w:b/>
                <w:bCs/>
                <w:sz w:val="24"/>
                <w:szCs w:val="24"/>
                <w:lang w:val="es-CO" w:eastAsia="es-CO"/>
              </w:rPr>
            </w:pPr>
            <w:r w:rsidRPr="009C6151">
              <w:rPr>
                <w:rFonts w:ascii="Times New Roman" w:eastAsia="Times New Roman" w:hAnsi="Times New Roman" w:cs="Times New Roman"/>
                <w:b/>
                <w:bCs/>
                <w:sz w:val="24"/>
                <w:szCs w:val="24"/>
                <w:lang w:val="es-CO" w:eastAsia="es-CO"/>
              </w:rPr>
              <w:t>ESTRATEGIA DE MEJORAMIENTO</w:t>
            </w:r>
          </w:p>
        </w:tc>
      </w:tr>
      <w:tr w:rsidR="002E43C9" w:rsidRPr="009C6151" w14:paraId="24B61C66" w14:textId="77777777" w:rsidTr="00E156B2">
        <w:trPr>
          <w:trHeight w:val="118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0BB18E1" w14:textId="45B5812C"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Planear y realizar actividades pedagógicas utilizando juegos con dados, loterías, dominó, entre otros y plantearle la posibilidad de que un evento sea seguro, posible o imposible en que ocurra.</w:t>
            </w:r>
            <w:r w:rsidRPr="009C6151">
              <w:rPr>
                <w:rFonts w:ascii="Times New Roman" w:eastAsia="Times New Roman" w:hAnsi="Times New Roman" w:cs="Times New Roman"/>
                <w:color w:val="000000"/>
                <w:sz w:val="24"/>
                <w:szCs w:val="24"/>
                <w:lang w:val="es-CO" w:eastAsia="es-CO"/>
              </w:rPr>
              <w:br/>
              <w:t>Construir y apropiar el glosario matemático.</w:t>
            </w:r>
            <w:r w:rsidRPr="009C6151">
              <w:rPr>
                <w:rFonts w:ascii="Times New Roman" w:eastAsia="Times New Roman" w:hAnsi="Times New Roman" w:cs="Times New Roman"/>
                <w:color w:val="000000"/>
                <w:sz w:val="24"/>
                <w:szCs w:val="24"/>
                <w:lang w:val="es-CO" w:eastAsia="es-CO"/>
              </w:rPr>
              <w:br/>
            </w:r>
          </w:p>
        </w:tc>
      </w:tr>
      <w:tr w:rsidR="002E43C9" w:rsidRPr="00B33E30" w14:paraId="46D73582" w14:textId="77777777" w:rsidTr="00E156B2">
        <w:trPr>
          <w:trHeight w:val="127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96C326B" w14:textId="153851FF"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Planear y realizar actividades pedagógicas utilizando juegos con dados, </w:t>
            </w:r>
            <w:r w:rsidR="008B08B8" w:rsidRPr="009C6151">
              <w:rPr>
                <w:rFonts w:ascii="Times New Roman" w:eastAsia="Times New Roman" w:hAnsi="Times New Roman" w:cs="Times New Roman"/>
                <w:color w:val="000000"/>
                <w:sz w:val="24"/>
                <w:szCs w:val="24"/>
                <w:lang w:val="es-CO" w:eastAsia="es-CO"/>
              </w:rPr>
              <w:t>loterías</w:t>
            </w:r>
            <w:r w:rsidRPr="009C6151">
              <w:rPr>
                <w:rFonts w:ascii="Times New Roman" w:eastAsia="Times New Roman" w:hAnsi="Times New Roman" w:cs="Times New Roman"/>
                <w:color w:val="000000"/>
                <w:sz w:val="24"/>
                <w:szCs w:val="24"/>
                <w:lang w:val="es-CO" w:eastAsia="es-CO"/>
              </w:rPr>
              <w:t>, dominó, entre otros y plantearle la posibilidad de que un evento sea seguro, posible o imposible en que ocurra.</w:t>
            </w:r>
            <w:r w:rsidRPr="009C6151">
              <w:rPr>
                <w:rFonts w:ascii="Times New Roman" w:eastAsia="Times New Roman" w:hAnsi="Times New Roman" w:cs="Times New Roman"/>
                <w:color w:val="000000"/>
                <w:sz w:val="24"/>
                <w:szCs w:val="24"/>
                <w:lang w:val="es-CO" w:eastAsia="es-CO"/>
              </w:rPr>
              <w:br/>
              <w:t>Trabajar diferentes situaciones para predeterminar que un evento ocurra tomando como base la pregunta.</w:t>
            </w:r>
          </w:p>
        </w:tc>
      </w:tr>
      <w:tr w:rsidR="002E43C9" w:rsidRPr="00B33E30" w14:paraId="4F9F8F2C" w14:textId="77777777" w:rsidTr="00E156B2">
        <w:trPr>
          <w:trHeight w:val="57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92C9D69"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Plantear situaciones problemas donde se unan los datos de una tablas y gráficas, para hallar la moda.</w:t>
            </w:r>
          </w:p>
        </w:tc>
      </w:tr>
      <w:tr w:rsidR="002E43C9" w:rsidRPr="00B33E30" w14:paraId="588325CD" w14:textId="77777777" w:rsidTr="00E156B2">
        <w:trPr>
          <w:trHeight w:val="412"/>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7447682" w14:textId="1665FC3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las </w:t>
            </w:r>
            <w:r w:rsidR="00EE3495"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de los </w:t>
            </w:r>
            <w:r w:rsidR="00EE3495" w:rsidRPr="009C6151">
              <w:rPr>
                <w:rFonts w:ascii="Times New Roman" w:eastAsia="Times New Roman" w:hAnsi="Times New Roman" w:cs="Times New Roman"/>
                <w:color w:val="000000"/>
                <w:sz w:val="24"/>
                <w:szCs w:val="24"/>
                <w:lang w:val="es-CO" w:eastAsia="es-CO"/>
              </w:rPr>
              <w:t>sólidos</w:t>
            </w:r>
            <w:r w:rsidRPr="009C6151">
              <w:rPr>
                <w:rFonts w:ascii="Times New Roman" w:eastAsia="Times New Roman" w:hAnsi="Times New Roman" w:cs="Times New Roman"/>
                <w:color w:val="000000"/>
                <w:sz w:val="24"/>
                <w:szCs w:val="24"/>
                <w:lang w:val="es-CO" w:eastAsia="es-CO"/>
              </w:rPr>
              <w:t xml:space="preserve"> y realizar comparaciones entre ellos.</w:t>
            </w:r>
          </w:p>
        </w:tc>
      </w:tr>
      <w:tr w:rsidR="002E43C9" w:rsidRPr="00B33E30" w14:paraId="618AFB93" w14:textId="77777777" w:rsidTr="00E156B2">
        <w:trPr>
          <w:trHeight w:val="27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A4E1BBD"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traslaciones siguiendo una secuencia en orden lógico.</w:t>
            </w:r>
          </w:p>
        </w:tc>
      </w:tr>
      <w:tr w:rsidR="002E43C9" w:rsidRPr="00B33E30" w14:paraId="1A67EE44" w14:textId="77777777" w:rsidTr="00E156B2">
        <w:trPr>
          <w:trHeight w:val="52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BE20F0B"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procesos de medición estandarizados para hallar el perímetro, área y volumen de una superficie o sólido.</w:t>
            </w:r>
          </w:p>
        </w:tc>
      </w:tr>
      <w:tr w:rsidR="002E43C9" w:rsidRPr="00B33E30" w14:paraId="649CF991" w14:textId="77777777" w:rsidTr="00E156B2">
        <w:trPr>
          <w:trHeight w:val="841"/>
        </w:trPr>
        <w:tc>
          <w:tcPr>
            <w:tcW w:w="9067" w:type="dxa"/>
            <w:tcBorders>
              <w:top w:val="nil"/>
              <w:left w:val="single" w:sz="4" w:space="0" w:color="auto"/>
              <w:bottom w:val="single" w:sz="4" w:space="0" w:color="auto"/>
              <w:right w:val="single" w:sz="4" w:space="0" w:color="auto"/>
            </w:tcBorders>
            <w:shd w:val="clear" w:color="FFFFFF" w:fill="FFFFFF"/>
            <w:vAlign w:val="center"/>
            <w:hideMark/>
          </w:tcPr>
          <w:p w14:paraId="202C754E"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procesos de medición estandarizados para hallar el perímetro, área y volumen de una superficie, sólidos y sólidos no estandarizados.</w:t>
            </w:r>
          </w:p>
        </w:tc>
      </w:tr>
      <w:tr w:rsidR="002E43C9" w:rsidRPr="00B33E30" w14:paraId="435257E6" w14:textId="77777777" w:rsidTr="00E156B2">
        <w:trPr>
          <w:trHeight w:val="43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51F0D68" w14:textId="751C656E"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Reconocer la </w:t>
            </w:r>
            <w:r w:rsidR="00EE3495" w:rsidRPr="009C6151">
              <w:rPr>
                <w:rFonts w:ascii="Times New Roman" w:eastAsia="Times New Roman" w:hAnsi="Times New Roman" w:cs="Times New Roman"/>
                <w:color w:val="000000"/>
                <w:sz w:val="24"/>
                <w:szCs w:val="24"/>
                <w:lang w:val="es-CO" w:eastAsia="es-CO"/>
              </w:rPr>
              <w:t>variación</w:t>
            </w:r>
            <w:r w:rsidRPr="009C6151">
              <w:rPr>
                <w:rFonts w:ascii="Times New Roman" w:eastAsia="Times New Roman" w:hAnsi="Times New Roman" w:cs="Times New Roman"/>
                <w:color w:val="000000"/>
                <w:sz w:val="24"/>
                <w:szCs w:val="24"/>
                <w:lang w:val="es-CO" w:eastAsia="es-CO"/>
              </w:rPr>
              <w:t xml:space="preserve"> de secuencias </w:t>
            </w:r>
            <w:r w:rsidR="00EE3495" w:rsidRPr="009C6151">
              <w:rPr>
                <w:rFonts w:ascii="Times New Roman" w:eastAsia="Times New Roman" w:hAnsi="Times New Roman" w:cs="Times New Roman"/>
                <w:color w:val="000000"/>
                <w:sz w:val="24"/>
                <w:szCs w:val="24"/>
                <w:lang w:val="es-CO" w:eastAsia="es-CO"/>
              </w:rPr>
              <w:t>numéricas</w:t>
            </w:r>
            <w:r w:rsidRPr="009C6151">
              <w:rPr>
                <w:rFonts w:ascii="Times New Roman" w:eastAsia="Times New Roman" w:hAnsi="Times New Roman" w:cs="Times New Roman"/>
                <w:color w:val="000000"/>
                <w:sz w:val="24"/>
                <w:szCs w:val="24"/>
                <w:lang w:val="es-CO" w:eastAsia="es-CO"/>
              </w:rPr>
              <w:t xml:space="preserve"> a </w:t>
            </w:r>
            <w:r w:rsidR="00EE3495" w:rsidRPr="009C6151">
              <w:rPr>
                <w:rFonts w:ascii="Times New Roman" w:eastAsia="Times New Roman" w:hAnsi="Times New Roman" w:cs="Times New Roman"/>
                <w:color w:val="000000"/>
                <w:sz w:val="24"/>
                <w:szCs w:val="24"/>
                <w:lang w:val="es-CO" w:eastAsia="es-CO"/>
              </w:rPr>
              <w:t>través</w:t>
            </w:r>
            <w:r w:rsidRPr="009C6151">
              <w:rPr>
                <w:rFonts w:ascii="Times New Roman" w:eastAsia="Times New Roman" w:hAnsi="Times New Roman" w:cs="Times New Roman"/>
                <w:color w:val="000000"/>
                <w:sz w:val="24"/>
                <w:szCs w:val="24"/>
                <w:lang w:val="es-CO" w:eastAsia="es-CO"/>
              </w:rPr>
              <w:t xml:space="preserve"> de pictogramas.</w:t>
            </w:r>
          </w:p>
        </w:tc>
      </w:tr>
      <w:tr w:rsidR="002E43C9" w:rsidRPr="00B33E30" w14:paraId="12899577" w14:textId="77777777" w:rsidTr="00E156B2">
        <w:trPr>
          <w:trHeight w:val="572"/>
        </w:trPr>
        <w:tc>
          <w:tcPr>
            <w:tcW w:w="9067" w:type="dxa"/>
            <w:tcBorders>
              <w:top w:val="nil"/>
              <w:left w:val="single" w:sz="4" w:space="0" w:color="auto"/>
              <w:bottom w:val="single" w:sz="4" w:space="0" w:color="auto"/>
              <w:right w:val="single" w:sz="4" w:space="0" w:color="auto"/>
            </w:tcBorders>
            <w:shd w:val="clear" w:color="FFFFFF" w:fill="FFFFFF"/>
            <w:vAlign w:val="center"/>
            <w:hideMark/>
          </w:tcPr>
          <w:p w14:paraId="4902FBFB" w14:textId="6AEB7A6B"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Reconocer la </w:t>
            </w:r>
            <w:r w:rsidR="00EE3495" w:rsidRPr="009C6151">
              <w:rPr>
                <w:rFonts w:ascii="Times New Roman" w:eastAsia="Times New Roman" w:hAnsi="Times New Roman" w:cs="Times New Roman"/>
                <w:color w:val="000000"/>
                <w:sz w:val="24"/>
                <w:szCs w:val="24"/>
                <w:lang w:val="es-CO" w:eastAsia="es-CO"/>
              </w:rPr>
              <w:t>variación</w:t>
            </w:r>
            <w:r w:rsidRPr="009C6151">
              <w:rPr>
                <w:rFonts w:ascii="Times New Roman" w:eastAsia="Times New Roman" w:hAnsi="Times New Roman" w:cs="Times New Roman"/>
                <w:color w:val="000000"/>
                <w:sz w:val="24"/>
                <w:szCs w:val="24"/>
                <w:lang w:val="es-CO" w:eastAsia="es-CO"/>
              </w:rPr>
              <w:t xml:space="preserve"> de secuencias </w:t>
            </w:r>
            <w:r w:rsidR="00EE3495" w:rsidRPr="009C6151">
              <w:rPr>
                <w:rFonts w:ascii="Times New Roman" w:eastAsia="Times New Roman" w:hAnsi="Times New Roman" w:cs="Times New Roman"/>
                <w:color w:val="000000"/>
                <w:sz w:val="24"/>
                <w:szCs w:val="24"/>
                <w:lang w:val="es-CO" w:eastAsia="es-CO"/>
              </w:rPr>
              <w:t>numéricas</w:t>
            </w:r>
            <w:r w:rsidRPr="009C6151">
              <w:rPr>
                <w:rFonts w:ascii="Times New Roman" w:eastAsia="Times New Roman" w:hAnsi="Times New Roman" w:cs="Times New Roman"/>
                <w:color w:val="000000"/>
                <w:sz w:val="24"/>
                <w:szCs w:val="24"/>
                <w:lang w:val="es-CO" w:eastAsia="es-CO"/>
              </w:rPr>
              <w:t xml:space="preserve"> a </w:t>
            </w:r>
            <w:r w:rsidR="00EE3495" w:rsidRPr="009C6151">
              <w:rPr>
                <w:rFonts w:ascii="Times New Roman" w:eastAsia="Times New Roman" w:hAnsi="Times New Roman" w:cs="Times New Roman"/>
                <w:color w:val="000000"/>
                <w:sz w:val="24"/>
                <w:szCs w:val="24"/>
                <w:lang w:val="es-CO" w:eastAsia="es-CO"/>
              </w:rPr>
              <w:t>través</w:t>
            </w:r>
            <w:r w:rsidRPr="009C6151">
              <w:rPr>
                <w:rFonts w:ascii="Times New Roman" w:eastAsia="Times New Roman" w:hAnsi="Times New Roman" w:cs="Times New Roman"/>
                <w:color w:val="000000"/>
                <w:sz w:val="24"/>
                <w:szCs w:val="24"/>
                <w:lang w:val="es-CO" w:eastAsia="es-CO"/>
              </w:rPr>
              <w:t xml:space="preserve"> de pictogramas con figuras estandarizadas.</w:t>
            </w:r>
          </w:p>
        </w:tc>
      </w:tr>
      <w:tr w:rsidR="002E43C9" w:rsidRPr="00B33E30" w14:paraId="4D2AEBBF" w14:textId="77777777" w:rsidTr="00E156B2">
        <w:trPr>
          <w:trHeight w:val="39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337C26F"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Interpretar datos a través de gráficos y diagramas de barras.</w:t>
            </w:r>
          </w:p>
        </w:tc>
      </w:tr>
      <w:tr w:rsidR="002E43C9" w:rsidRPr="00B33E30" w14:paraId="3F67570C" w14:textId="77777777" w:rsidTr="00E156B2">
        <w:trPr>
          <w:trHeight w:val="41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2A2ECE9"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Reconocer los movimientos de reflexión, rotación y traslación en un plano.</w:t>
            </w:r>
          </w:p>
        </w:tc>
      </w:tr>
      <w:tr w:rsidR="002E43C9" w:rsidRPr="00B33E30" w14:paraId="1A5D53B4" w14:textId="77777777" w:rsidTr="00E156B2">
        <w:trPr>
          <w:trHeight w:val="41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A834E3C"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comparaciones entre diferentes tipos de polígonos determinando semejanza y congruencia.</w:t>
            </w:r>
          </w:p>
        </w:tc>
      </w:tr>
      <w:tr w:rsidR="002E43C9" w:rsidRPr="00B33E30" w14:paraId="6308B92E" w14:textId="77777777" w:rsidTr="00E156B2">
        <w:trPr>
          <w:trHeight w:val="52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960D645" w14:textId="58F4FDF3"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mediciones de figuras </w:t>
            </w:r>
            <w:r w:rsidR="00EE3495" w:rsidRPr="009C6151">
              <w:rPr>
                <w:rFonts w:ascii="Times New Roman" w:eastAsia="Times New Roman" w:hAnsi="Times New Roman" w:cs="Times New Roman"/>
                <w:color w:val="000000"/>
                <w:sz w:val="24"/>
                <w:szCs w:val="24"/>
                <w:lang w:val="es-CO" w:eastAsia="es-CO"/>
              </w:rPr>
              <w:t>geométricas</w:t>
            </w:r>
            <w:r w:rsidRPr="009C6151">
              <w:rPr>
                <w:rFonts w:ascii="Times New Roman" w:eastAsia="Times New Roman" w:hAnsi="Times New Roman" w:cs="Times New Roman"/>
                <w:color w:val="000000"/>
                <w:sz w:val="24"/>
                <w:szCs w:val="24"/>
                <w:lang w:val="es-CO" w:eastAsia="es-CO"/>
              </w:rPr>
              <w:t xml:space="preserve"> a través de la descomposición de las mismas.</w:t>
            </w:r>
          </w:p>
        </w:tc>
      </w:tr>
      <w:tr w:rsidR="002E43C9" w:rsidRPr="00B33E30" w14:paraId="1C1AD56D" w14:textId="77777777" w:rsidTr="00E156B2">
        <w:trPr>
          <w:trHeight w:val="78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0B508AE" w14:textId="5D779460"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Resolver problemas de medición con patrones </w:t>
            </w:r>
            <w:r w:rsidR="00EE3495" w:rsidRPr="009C6151">
              <w:rPr>
                <w:rFonts w:ascii="Times New Roman" w:eastAsia="Times New Roman" w:hAnsi="Times New Roman" w:cs="Times New Roman"/>
                <w:color w:val="000000"/>
                <w:sz w:val="24"/>
                <w:szCs w:val="24"/>
                <w:lang w:val="es-CO" w:eastAsia="es-CO"/>
              </w:rPr>
              <w:t>estandarizados</w:t>
            </w:r>
            <w:r w:rsidRPr="009C6151">
              <w:rPr>
                <w:rFonts w:ascii="Times New Roman" w:eastAsia="Times New Roman" w:hAnsi="Times New Roman" w:cs="Times New Roman"/>
                <w:color w:val="000000"/>
                <w:sz w:val="24"/>
                <w:szCs w:val="24"/>
                <w:lang w:val="es-CO" w:eastAsia="es-CO"/>
              </w:rPr>
              <w:t xml:space="preserve"> y no estandarizados, para medir volúmenes de cuerpos sólidos, volúmenes de líquidos y capacidades de recipientes.</w:t>
            </w:r>
          </w:p>
        </w:tc>
      </w:tr>
      <w:tr w:rsidR="002E43C9" w:rsidRPr="00B33E30" w14:paraId="13437E8A" w14:textId="77777777" w:rsidTr="00E156B2">
        <w:trPr>
          <w:trHeight w:val="28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C7A84BF" w14:textId="324C3E79"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Resolver problemas de medición con patrones </w:t>
            </w:r>
            <w:r w:rsidR="00EE3495" w:rsidRPr="009C6151">
              <w:rPr>
                <w:rFonts w:ascii="Times New Roman" w:eastAsia="Times New Roman" w:hAnsi="Times New Roman" w:cs="Times New Roman"/>
                <w:color w:val="000000"/>
                <w:sz w:val="24"/>
                <w:szCs w:val="24"/>
                <w:lang w:val="es-CO" w:eastAsia="es-CO"/>
              </w:rPr>
              <w:t>estandarizados</w:t>
            </w:r>
            <w:r w:rsidRPr="009C6151">
              <w:rPr>
                <w:rFonts w:ascii="Times New Roman" w:eastAsia="Times New Roman" w:hAnsi="Times New Roman" w:cs="Times New Roman"/>
                <w:color w:val="000000"/>
                <w:sz w:val="24"/>
                <w:szCs w:val="24"/>
                <w:lang w:val="es-CO" w:eastAsia="es-CO"/>
              </w:rPr>
              <w:t xml:space="preserve"> y no estandarizados, utilizando diferentes procedimientos de cálculo para hallar el área de la superficie exterior y el</w:t>
            </w:r>
            <w:r w:rsidR="001D6F0D">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volumen de algunos cuerpos sólidos.</w:t>
            </w:r>
          </w:p>
        </w:tc>
      </w:tr>
      <w:tr w:rsidR="002E43C9" w:rsidRPr="00B33E30" w14:paraId="5F38AE28" w14:textId="77777777" w:rsidTr="00E156B2">
        <w:trPr>
          <w:trHeight w:val="7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F5A1DDF" w14:textId="3154408D" w:rsidR="002E43C9" w:rsidRPr="009C6151" w:rsidRDefault="002E43C9" w:rsidP="00EE3495">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Descubrir en una </w:t>
            </w:r>
            <w:r w:rsidR="00EE3495" w:rsidRPr="009C6151">
              <w:rPr>
                <w:rFonts w:ascii="Times New Roman" w:eastAsia="Times New Roman" w:hAnsi="Times New Roman" w:cs="Times New Roman"/>
                <w:color w:val="000000"/>
                <w:sz w:val="24"/>
                <w:szCs w:val="24"/>
                <w:lang w:val="es-CO" w:eastAsia="es-CO"/>
              </w:rPr>
              <w:t>secuencia</w:t>
            </w:r>
            <w:r w:rsidRPr="009C6151">
              <w:rPr>
                <w:rFonts w:ascii="Times New Roman" w:eastAsia="Times New Roman" w:hAnsi="Times New Roman" w:cs="Times New Roman"/>
                <w:color w:val="000000"/>
                <w:sz w:val="24"/>
                <w:szCs w:val="24"/>
                <w:lang w:val="es-CO" w:eastAsia="es-CO"/>
              </w:rPr>
              <w:t xml:space="preserve">, </w:t>
            </w:r>
            <w:r w:rsidR="00EE3495" w:rsidRPr="009C6151">
              <w:rPr>
                <w:rFonts w:ascii="Times New Roman" w:eastAsia="Times New Roman" w:hAnsi="Times New Roman" w:cs="Times New Roman"/>
                <w:color w:val="000000"/>
                <w:sz w:val="24"/>
                <w:szCs w:val="24"/>
                <w:lang w:val="es-CO" w:eastAsia="es-CO"/>
              </w:rPr>
              <w:t>el orden, numérico</w:t>
            </w:r>
            <w:r w:rsidRPr="009C6151">
              <w:rPr>
                <w:rFonts w:ascii="Times New Roman" w:eastAsia="Times New Roman" w:hAnsi="Times New Roman" w:cs="Times New Roman"/>
                <w:color w:val="000000"/>
                <w:sz w:val="24"/>
                <w:szCs w:val="24"/>
                <w:lang w:val="es-CO" w:eastAsia="es-CO"/>
              </w:rPr>
              <w:t xml:space="preserve"> que cumple</w:t>
            </w:r>
            <w:r w:rsidR="00EE3495"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parámetros de orden y un valor específico.</w:t>
            </w:r>
          </w:p>
        </w:tc>
      </w:tr>
      <w:tr w:rsidR="002E43C9" w:rsidRPr="00B33E30" w14:paraId="2AB5274A" w14:textId="77777777" w:rsidTr="00E156B2">
        <w:trPr>
          <w:trHeight w:val="40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C7E0C93" w14:textId="18963DAE"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Enunciar e identificar los divisores de un número, dada una </w:t>
            </w:r>
            <w:r w:rsidR="001D6F0D" w:rsidRPr="009C6151">
              <w:rPr>
                <w:rFonts w:ascii="Times New Roman" w:eastAsia="Times New Roman" w:hAnsi="Times New Roman" w:cs="Times New Roman"/>
                <w:color w:val="000000"/>
                <w:sz w:val="24"/>
                <w:szCs w:val="24"/>
                <w:lang w:val="es-CO" w:eastAsia="es-CO"/>
              </w:rPr>
              <w:t>secuencia finita</w:t>
            </w:r>
          </w:p>
        </w:tc>
      </w:tr>
      <w:tr w:rsidR="002E43C9" w:rsidRPr="00B33E30" w14:paraId="5D033696" w14:textId="77777777" w:rsidTr="00E156B2">
        <w:trPr>
          <w:trHeight w:val="112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2B10B18"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Resolver situaciones aditivas y multiplicativas, usando estrategias multiplicativas para dar solución a diferentes problemas, donde determina la cantidad inicial de una magnitud que varía en el tiempo a la que se le han aplicado sucesivas multiplicaciones, siendo conocida la cantidad al final.</w:t>
            </w:r>
          </w:p>
        </w:tc>
      </w:tr>
      <w:tr w:rsidR="002E43C9" w:rsidRPr="00B33E30" w14:paraId="6A98D833" w14:textId="77777777" w:rsidTr="00E156B2">
        <w:trPr>
          <w:trHeight w:val="49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F521267" w14:textId="2B580F3B"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Diseñar actividades que lleve a la simplificación de fracciones, </w:t>
            </w:r>
            <w:r w:rsidR="00EE3495" w:rsidRPr="009C6151">
              <w:rPr>
                <w:rFonts w:ascii="Times New Roman" w:eastAsia="Times New Roman" w:hAnsi="Times New Roman" w:cs="Times New Roman"/>
                <w:color w:val="000000"/>
                <w:sz w:val="24"/>
                <w:szCs w:val="24"/>
                <w:lang w:val="es-CO" w:eastAsia="es-CO"/>
              </w:rPr>
              <w:t>reforzando</w:t>
            </w:r>
            <w:r w:rsidRPr="009C6151">
              <w:rPr>
                <w:rFonts w:ascii="Times New Roman" w:eastAsia="Times New Roman" w:hAnsi="Times New Roman" w:cs="Times New Roman"/>
                <w:color w:val="000000"/>
                <w:sz w:val="24"/>
                <w:szCs w:val="24"/>
                <w:lang w:val="es-CO" w:eastAsia="es-CO"/>
              </w:rPr>
              <w:t xml:space="preserve"> los criterios de divisibilidad.</w:t>
            </w:r>
          </w:p>
        </w:tc>
      </w:tr>
      <w:tr w:rsidR="002E43C9" w:rsidRPr="00B33E30" w14:paraId="322F727B" w14:textId="77777777" w:rsidTr="00E156B2">
        <w:trPr>
          <w:trHeight w:val="47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4AB141E"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Actividades relacionadas con interpretación de información de gráficas.</w:t>
            </w:r>
          </w:p>
        </w:tc>
      </w:tr>
      <w:tr w:rsidR="002E43C9" w:rsidRPr="00B33E30" w14:paraId="12CFDBF0" w14:textId="77777777" w:rsidTr="00E156B2">
        <w:trPr>
          <w:trHeight w:val="56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1479945"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Por medio de actividades la congruencia y clasificación de ángulos en figuras geométricas.</w:t>
            </w:r>
          </w:p>
        </w:tc>
      </w:tr>
      <w:tr w:rsidR="002E43C9" w:rsidRPr="00B33E30" w14:paraId="5508D3E2" w14:textId="77777777" w:rsidTr="00E156B2">
        <w:trPr>
          <w:trHeight w:val="23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B3540EE"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Abordar con actividades como hallar la fracción de un número.</w:t>
            </w:r>
          </w:p>
        </w:tc>
      </w:tr>
      <w:tr w:rsidR="002E43C9" w:rsidRPr="00B33E30" w14:paraId="224C8F97" w14:textId="77777777" w:rsidTr="00E156B2">
        <w:trPr>
          <w:trHeight w:val="56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EB574BF"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Fortalecer la descomposición de figuras geométricas de acuerdo con su área o su volumen.</w:t>
            </w:r>
          </w:p>
        </w:tc>
      </w:tr>
      <w:tr w:rsidR="002E43C9" w:rsidRPr="00B33E30" w14:paraId="5E468950" w14:textId="77777777" w:rsidTr="00E156B2">
        <w:trPr>
          <w:trHeight w:val="63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E2D6347"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Elaborar actividades para hallar el área total de una figura conformada por diferentes polígonos</w:t>
            </w:r>
          </w:p>
        </w:tc>
      </w:tr>
      <w:tr w:rsidR="002E43C9" w:rsidRPr="00B33E30" w14:paraId="720CC3C3" w14:textId="77777777" w:rsidTr="00E156B2">
        <w:trPr>
          <w:trHeight w:val="54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30E98E7"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Construcción de figuras geométricas siguiendo un patrón dado (triángulos, cuadrados, rectángulos)</w:t>
            </w:r>
          </w:p>
        </w:tc>
      </w:tr>
      <w:tr w:rsidR="002E43C9" w:rsidRPr="00B33E30" w14:paraId="2EBB3714" w14:textId="77777777" w:rsidTr="00E156B2">
        <w:trPr>
          <w:trHeight w:val="56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EBEF49E" w14:textId="2505DD71"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Ejercicios sobre la representación gráfica de fracciones (divi</w:t>
            </w:r>
            <w:r w:rsidR="00EE3495" w:rsidRPr="009C6151">
              <w:rPr>
                <w:rFonts w:ascii="Times New Roman" w:eastAsia="Times New Roman" w:hAnsi="Times New Roman" w:cs="Times New Roman"/>
                <w:color w:val="000000"/>
                <w:sz w:val="24"/>
                <w:szCs w:val="24"/>
                <w:lang w:val="es-CO" w:eastAsia="es-CO"/>
              </w:rPr>
              <w:t>di</w:t>
            </w:r>
            <w:r w:rsidRPr="009C6151">
              <w:rPr>
                <w:rFonts w:ascii="Times New Roman" w:eastAsia="Times New Roman" w:hAnsi="Times New Roman" w:cs="Times New Roman"/>
                <w:color w:val="000000"/>
                <w:sz w:val="24"/>
                <w:szCs w:val="24"/>
                <w:lang w:val="es-CO" w:eastAsia="es-CO"/>
              </w:rPr>
              <w:t>éndolas en partes iguales).</w:t>
            </w:r>
          </w:p>
        </w:tc>
      </w:tr>
      <w:tr w:rsidR="002E43C9" w:rsidRPr="00B33E30" w14:paraId="38B0C35D" w14:textId="77777777" w:rsidTr="00E156B2">
        <w:trPr>
          <w:trHeight w:val="34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F3CC079"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Ejercicios prácticos sobre división de decimales por potencias de 10</w:t>
            </w:r>
          </w:p>
        </w:tc>
      </w:tr>
      <w:tr w:rsidR="002E43C9" w:rsidRPr="00B33E30" w14:paraId="6E396300" w14:textId="77777777" w:rsidTr="00E156B2">
        <w:trPr>
          <w:trHeight w:val="55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043A5B7" w14:textId="0CA08B1B"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Manejo de las propiedades de las operaciones básicas en la solución se </w:t>
            </w:r>
            <w:r w:rsidR="001D6F0D" w:rsidRPr="009C6151">
              <w:rPr>
                <w:rFonts w:ascii="Times New Roman" w:eastAsia="Times New Roman" w:hAnsi="Times New Roman" w:cs="Times New Roman"/>
                <w:color w:val="000000"/>
                <w:sz w:val="24"/>
                <w:szCs w:val="24"/>
                <w:lang w:val="es-CO" w:eastAsia="es-CO"/>
              </w:rPr>
              <w:t>situaciones problémicas</w:t>
            </w:r>
            <w:r w:rsidRPr="009C6151">
              <w:rPr>
                <w:rFonts w:ascii="Times New Roman" w:eastAsia="Times New Roman" w:hAnsi="Times New Roman" w:cs="Times New Roman"/>
                <w:color w:val="000000"/>
                <w:sz w:val="24"/>
                <w:szCs w:val="24"/>
                <w:lang w:val="es-CO" w:eastAsia="es-CO"/>
              </w:rPr>
              <w:t>.</w:t>
            </w:r>
          </w:p>
        </w:tc>
      </w:tr>
      <w:tr w:rsidR="002E43C9" w:rsidRPr="00B33E30" w14:paraId="21276C55" w14:textId="77777777" w:rsidTr="00E156B2">
        <w:trPr>
          <w:trHeight w:val="53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A97EB37" w14:textId="00B606D5"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Manejo de </w:t>
            </w:r>
            <w:r w:rsidR="00EE3495" w:rsidRPr="009C6151">
              <w:rPr>
                <w:rFonts w:ascii="Times New Roman" w:eastAsia="Times New Roman" w:hAnsi="Times New Roman" w:cs="Times New Roman"/>
                <w:color w:val="000000"/>
                <w:sz w:val="24"/>
                <w:szCs w:val="24"/>
                <w:lang w:val="es-CO" w:eastAsia="es-CO"/>
              </w:rPr>
              <w:t>operaciones</w:t>
            </w:r>
            <w:r w:rsidRPr="009C6151">
              <w:rPr>
                <w:rFonts w:ascii="Times New Roman" w:eastAsia="Times New Roman" w:hAnsi="Times New Roman" w:cs="Times New Roman"/>
                <w:color w:val="000000"/>
                <w:sz w:val="24"/>
                <w:szCs w:val="24"/>
                <w:lang w:val="es-CO" w:eastAsia="es-CO"/>
              </w:rPr>
              <w:t xml:space="preserve"> mixtas planteadas en situaciones cotidianas, utilizando las diferentes propiedades. </w:t>
            </w:r>
          </w:p>
        </w:tc>
      </w:tr>
      <w:tr w:rsidR="002E43C9" w:rsidRPr="00B33E30" w14:paraId="72B5F910" w14:textId="77777777" w:rsidTr="00E156B2">
        <w:trPr>
          <w:trHeight w:val="49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073BA12"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Trabajar situaciones problemas relacionadas con las magnitudes directa e inversamente proporcionales.</w:t>
            </w:r>
          </w:p>
        </w:tc>
      </w:tr>
      <w:tr w:rsidR="002E43C9" w:rsidRPr="00B33E30" w14:paraId="65A51205" w14:textId="77777777" w:rsidTr="00E156B2">
        <w:trPr>
          <w:trHeight w:val="60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A20C151"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Efectuar ejercicios sobre magnitudes directa e inversamente proporcionales, aplicadas a situaciones cotidianas.</w:t>
            </w:r>
          </w:p>
        </w:tc>
      </w:tr>
      <w:tr w:rsidR="002E43C9" w:rsidRPr="00B33E30" w14:paraId="1354E04B" w14:textId="77777777" w:rsidTr="00E156B2">
        <w:trPr>
          <w:trHeight w:val="41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8B1429B" w14:textId="6FBFF194"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por medio de experimentos prácticos en grupos</w:t>
            </w:r>
          </w:p>
        </w:tc>
      </w:tr>
      <w:tr w:rsidR="002E43C9" w:rsidRPr="00B33E30" w14:paraId="7B13919F" w14:textId="77777777" w:rsidTr="00E156B2">
        <w:trPr>
          <w:trHeight w:val="422"/>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A2D68A0" w14:textId="2CAE16DD"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afianzar los conceptos de probabilidad con la lectura</w:t>
            </w:r>
          </w:p>
        </w:tc>
      </w:tr>
      <w:tr w:rsidR="002E43C9" w:rsidRPr="00B33E30" w14:paraId="30B347E6" w14:textId="77777777" w:rsidTr="00E156B2">
        <w:trPr>
          <w:trHeight w:val="27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8C67640" w14:textId="4ED5C2CB"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 niño realizara en la casa ejercicios prácticos de medidas perímetro, área y volumen.</w:t>
            </w:r>
          </w:p>
        </w:tc>
      </w:tr>
      <w:tr w:rsidR="002E43C9" w:rsidRPr="00B33E30" w14:paraId="0EC2EB6F" w14:textId="77777777" w:rsidTr="00E156B2">
        <w:trPr>
          <w:trHeight w:val="23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8DA0371" w14:textId="04202C4B"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hacer ejercicios prácticos de promedio y tener el concepto claro</w:t>
            </w:r>
          </w:p>
        </w:tc>
      </w:tr>
      <w:tr w:rsidR="002E43C9" w:rsidRPr="00B33E30" w14:paraId="21995E0E" w14:textId="77777777" w:rsidTr="00E156B2">
        <w:trPr>
          <w:trHeight w:val="37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6CEAB95" w14:textId="10C358C0"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 grupos de 3 </w:t>
            </w:r>
            <w:r w:rsidR="001D6F0D" w:rsidRPr="009C6151">
              <w:rPr>
                <w:rFonts w:ascii="Times New Roman" w:eastAsia="Times New Roman" w:hAnsi="Times New Roman" w:cs="Times New Roman"/>
                <w:color w:val="000000"/>
                <w:sz w:val="24"/>
                <w:szCs w:val="24"/>
                <w:lang w:val="es-CO" w:eastAsia="es-CO"/>
              </w:rPr>
              <w:t>estudiantes poner</w:t>
            </w:r>
            <w:r w:rsidRPr="009C6151">
              <w:rPr>
                <w:rFonts w:ascii="Times New Roman" w:eastAsia="Times New Roman" w:hAnsi="Times New Roman" w:cs="Times New Roman"/>
                <w:color w:val="000000"/>
                <w:sz w:val="24"/>
                <w:szCs w:val="24"/>
                <w:lang w:val="es-CO" w:eastAsia="es-CO"/>
              </w:rPr>
              <w:t xml:space="preserve"> ejemplos de moda</w:t>
            </w:r>
          </w:p>
        </w:tc>
      </w:tr>
      <w:tr w:rsidR="002E43C9" w:rsidRPr="00B33E30" w14:paraId="60C362A9" w14:textId="77777777" w:rsidTr="00E156B2">
        <w:trPr>
          <w:trHeight w:val="7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3B9FA48" w14:textId="0305AE1C"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por medio de ejemplos vividos tales como la comida, helados, ropa y otras</w:t>
            </w:r>
          </w:p>
        </w:tc>
      </w:tr>
      <w:tr w:rsidR="002E43C9" w:rsidRPr="00B33E30" w14:paraId="7EB3BD4B" w14:textId="77777777" w:rsidTr="001D6F0D">
        <w:trPr>
          <w:trHeight w:val="55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2ACEAAD" w14:textId="2EDC8278"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debe sacar a los estudiantes en los diferentes entornos para que observen las figuras variadas con su explicación respectiva </w:t>
            </w:r>
          </w:p>
        </w:tc>
      </w:tr>
      <w:tr w:rsidR="002E43C9" w:rsidRPr="00B33E30" w14:paraId="3DA82FD5" w14:textId="77777777" w:rsidTr="00E156B2">
        <w:trPr>
          <w:trHeight w:val="7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071ED44" w14:textId="5715EA03"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saber diferenciar entre longitud (perímetro), superficie (área) y prismas (volumen)</w:t>
            </w:r>
          </w:p>
        </w:tc>
      </w:tr>
      <w:tr w:rsidR="002E43C9" w:rsidRPr="00B33E30" w14:paraId="41E6EA14" w14:textId="77777777" w:rsidTr="00E156B2">
        <w:trPr>
          <w:trHeight w:val="40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83FC7F5" w14:textId="0D6BE4D1"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Pasar los alumnos en el tablero de forma individual de tal forma que se adquieran el conocimiento.</w:t>
            </w:r>
          </w:p>
        </w:tc>
      </w:tr>
      <w:tr w:rsidR="002E43C9" w:rsidRPr="00B33E30" w14:paraId="1AD31891" w14:textId="77777777" w:rsidTr="00E156B2">
        <w:trPr>
          <w:trHeight w:val="53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2AEE6A5" w14:textId="08E16E44"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explicar claramente las unidades decenas y centenas para que puedan realizar las operaciones</w:t>
            </w:r>
          </w:p>
        </w:tc>
      </w:tr>
      <w:tr w:rsidR="002E43C9" w:rsidRPr="00B33E30" w14:paraId="65EDDA5A" w14:textId="77777777" w:rsidTr="00E156B2">
        <w:trPr>
          <w:trHeight w:val="36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F62373D" w14:textId="38E2A082"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actividad con el recibo de agua y luz para relacionar las magnitudes</w:t>
            </w:r>
          </w:p>
        </w:tc>
      </w:tr>
      <w:tr w:rsidR="002E43C9" w:rsidRPr="00B33E30" w14:paraId="2702E098" w14:textId="77777777" w:rsidTr="00E156B2">
        <w:trPr>
          <w:trHeight w:val="69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0DE9B90" w14:textId="3C07C7B4"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Por medio de ejercicios prácticos vivenciales, en la caseta, en la tienda, en el supermercado para que hagan </w:t>
            </w:r>
            <w:r w:rsidR="001D6F0D" w:rsidRPr="009C6151">
              <w:rPr>
                <w:rFonts w:ascii="Times New Roman" w:eastAsia="Times New Roman" w:hAnsi="Times New Roman" w:cs="Times New Roman"/>
                <w:color w:val="000000"/>
                <w:sz w:val="24"/>
                <w:szCs w:val="24"/>
                <w:lang w:val="es-CO" w:eastAsia="es-CO"/>
              </w:rPr>
              <w:t>la operación</w:t>
            </w:r>
            <w:r w:rsidRPr="009C6151">
              <w:rPr>
                <w:rFonts w:ascii="Times New Roman" w:eastAsia="Times New Roman" w:hAnsi="Times New Roman" w:cs="Times New Roman"/>
                <w:color w:val="000000"/>
                <w:sz w:val="24"/>
                <w:szCs w:val="24"/>
                <w:lang w:val="es-CO" w:eastAsia="es-CO"/>
              </w:rPr>
              <w:t xml:space="preserve"> de sumas y multiplicaciones.</w:t>
            </w:r>
          </w:p>
        </w:tc>
      </w:tr>
      <w:tr w:rsidR="002E43C9" w:rsidRPr="00B33E30" w14:paraId="1FD381C8" w14:textId="77777777" w:rsidTr="00E156B2">
        <w:trPr>
          <w:trHeight w:val="56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46EF5AB" w14:textId="3CA03B31"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 un conjunto de </w:t>
            </w:r>
            <w:r w:rsidR="001D6F0D" w:rsidRPr="009C6151">
              <w:rPr>
                <w:rFonts w:ascii="Times New Roman" w:eastAsia="Times New Roman" w:hAnsi="Times New Roman" w:cs="Times New Roman"/>
                <w:color w:val="000000"/>
                <w:sz w:val="24"/>
                <w:szCs w:val="24"/>
                <w:lang w:val="es-CO" w:eastAsia="es-CO"/>
              </w:rPr>
              <w:t>datos tomados</w:t>
            </w:r>
            <w:r w:rsidRPr="009C6151">
              <w:rPr>
                <w:rFonts w:ascii="Times New Roman" w:eastAsia="Times New Roman" w:hAnsi="Times New Roman" w:cs="Times New Roman"/>
                <w:color w:val="000000"/>
                <w:sz w:val="24"/>
                <w:szCs w:val="24"/>
                <w:lang w:val="es-CO" w:eastAsia="es-CO"/>
              </w:rPr>
              <w:t xml:space="preserve"> de ellos mismos sacar población y muestra</w:t>
            </w:r>
          </w:p>
        </w:tc>
      </w:tr>
      <w:tr w:rsidR="002E43C9" w:rsidRPr="00B33E30" w14:paraId="33395A13" w14:textId="77777777" w:rsidTr="00E156B2">
        <w:trPr>
          <w:trHeight w:val="42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0269546" w14:textId="07D55886"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observar en el colegio las diferentes figuras geométricas y realizar una medición</w:t>
            </w:r>
          </w:p>
        </w:tc>
      </w:tr>
      <w:tr w:rsidR="002E43C9" w:rsidRPr="00B33E30" w14:paraId="77613A1C" w14:textId="77777777" w:rsidTr="00E156B2">
        <w:trPr>
          <w:trHeight w:val="27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A4154DB" w14:textId="782814A0"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ejercicio en clase para aplicar el concepto</w:t>
            </w:r>
          </w:p>
        </w:tc>
      </w:tr>
      <w:tr w:rsidR="002E43C9" w:rsidRPr="00B33E30" w14:paraId="45903866" w14:textId="77777777" w:rsidTr="00E156B2">
        <w:trPr>
          <w:trHeight w:val="38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7FF3B3B" w14:textId="24EBEF37"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en cartulina figuras para hallar áreas y volúmenes</w:t>
            </w:r>
          </w:p>
        </w:tc>
      </w:tr>
      <w:tr w:rsidR="002E43C9" w:rsidRPr="00B33E30" w14:paraId="029CC2A2" w14:textId="77777777" w:rsidTr="00E156B2">
        <w:trPr>
          <w:trHeight w:val="55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8D08575" w14:textId="50AD5E6C"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hacer ejercicios prácticos en clase de </w:t>
            </w:r>
            <w:r w:rsidR="001D6F0D" w:rsidRPr="009C6151">
              <w:rPr>
                <w:rFonts w:ascii="Times New Roman" w:eastAsia="Times New Roman" w:hAnsi="Times New Roman" w:cs="Times New Roman"/>
                <w:color w:val="000000"/>
                <w:sz w:val="24"/>
                <w:szCs w:val="24"/>
                <w:lang w:val="es-CO" w:eastAsia="es-CO"/>
              </w:rPr>
              <w:t>edad masa estatura</w:t>
            </w:r>
            <w:r w:rsidRPr="009C6151">
              <w:rPr>
                <w:rFonts w:ascii="Times New Roman" w:eastAsia="Times New Roman" w:hAnsi="Times New Roman" w:cs="Times New Roman"/>
                <w:color w:val="000000"/>
                <w:sz w:val="24"/>
                <w:szCs w:val="24"/>
                <w:lang w:val="es-CO" w:eastAsia="es-CO"/>
              </w:rPr>
              <w:t xml:space="preserve"> y representarlos en tablas de frecuencias y gráficos</w:t>
            </w:r>
          </w:p>
        </w:tc>
      </w:tr>
      <w:tr w:rsidR="002E43C9" w:rsidRPr="00B33E30" w14:paraId="7A09B6A9" w14:textId="77777777" w:rsidTr="00E156B2">
        <w:trPr>
          <w:trHeight w:val="39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2E36E42" w14:textId="429E3A4A" w:rsidR="002E43C9" w:rsidRPr="009C6151" w:rsidRDefault="001D6F0D"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del conjunto</w:t>
            </w:r>
            <w:r w:rsidR="00EE3495" w:rsidRPr="009C6151">
              <w:rPr>
                <w:rFonts w:ascii="Times New Roman" w:eastAsia="Times New Roman" w:hAnsi="Times New Roman" w:cs="Times New Roman"/>
                <w:color w:val="000000"/>
                <w:sz w:val="24"/>
                <w:szCs w:val="24"/>
                <w:lang w:val="es-CO" w:eastAsia="es-CO"/>
              </w:rPr>
              <w:t xml:space="preserve"> </w:t>
            </w:r>
            <w:r w:rsidR="00D77339" w:rsidRPr="009C6151">
              <w:rPr>
                <w:rFonts w:ascii="Times New Roman" w:eastAsia="Times New Roman" w:hAnsi="Times New Roman" w:cs="Times New Roman"/>
                <w:color w:val="000000"/>
                <w:sz w:val="24"/>
                <w:szCs w:val="24"/>
                <w:lang w:val="es-CO" w:eastAsia="es-CO"/>
              </w:rPr>
              <w:t>de datos</w:t>
            </w:r>
            <w:r w:rsidR="00EE3495" w:rsidRPr="009C6151">
              <w:rPr>
                <w:rFonts w:ascii="Times New Roman" w:eastAsia="Times New Roman" w:hAnsi="Times New Roman" w:cs="Times New Roman"/>
                <w:color w:val="000000"/>
                <w:sz w:val="24"/>
                <w:szCs w:val="24"/>
                <w:lang w:val="es-CO" w:eastAsia="es-CO"/>
              </w:rPr>
              <w:t xml:space="preserve"> tomamos por ellos mismos sacar promedio o media aritmética</w:t>
            </w:r>
          </w:p>
        </w:tc>
      </w:tr>
      <w:tr w:rsidR="002E43C9" w:rsidRPr="00B33E30" w14:paraId="71093930" w14:textId="77777777" w:rsidTr="00E156B2">
        <w:trPr>
          <w:trHeight w:val="36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1B17CAF" w14:textId="6823D4B6"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 talleres grupales para comprender el concepto de semejanza</w:t>
            </w:r>
          </w:p>
        </w:tc>
      </w:tr>
      <w:tr w:rsidR="002E43C9" w:rsidRPr="00B33E30" w14:paraId="02E3C3A4" w14:textId="77777777" w:rsidTr="00E156B2">
        <w:trPr>
          <w:trHeight w:val="12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9E3CAB2" w14:textId="54823774"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 problemas de ecuaciones aplicados a la realidad</w:t>
            </w:r>
          </w:p>
        </w:tc>
      </w:tr>
      <w:tr w:rsidR="002E43C9" w:rsidRPr="00B33E30" w14:paraId="6B58D4F4" w14:textId="77777777" w:rsidTr="00E156B2">
        <w:trPr>
          <w:trHeight w:val="25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6D52E29" w14:textId="7B1DC671"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en grupo pequeños se aplican propiedades con los reales</w:t>
            </w:r>
          </w:p>
        </w:tc>
      </w:tr>
      <w:tr w:rsidR="002E43C9" w:rsidRPr="00B33E30" w14:paraId="5DE595D7" w14:textId="77777777" w:rsidTr="00E156B2">
        <w:trPr>
          <w:trHeight w:val="24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9EE815C" w14:textId="7535E681"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 ensayo y error hasta poder hallar el patrón</w:t>
            </w:r>
          </w:p>
        </w:tc>
      </w:tr>
      <w:tr w:rsidR="002E43C9" w:rsidRPr="00B33E30" w14:paraId="0EEBD8FE" w14:textId="77777777" w:rsidTr="00E156B2">
        <w:trPr>
          <w:trHeight w:val="36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BB236C4" w14:textId="5563DC17"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 talleres en grupos pequeños hallar el valor numérico</w:t>
            </w:r>
          </w:p>
        </w:tc>
      </w:tr>
      <w:tr w:rsidR="002E43C9" w:rsidRPr="00B33E30" w14:paraId="061F44AC" w14:textId="77777777" w:rsidTr="00E156B2">
        <w:trPr>
          <w:trHeight w:val="412"/>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8F04F4F" w14:textId="4E51CE9C"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problemas de la vida real aplicando la regla de tres inversa y directa</w:t>
            </w:r>
          </w:p>
        </w:tc>
      </w:tr>
      <w:tr w:rsidR="002E43C9" w:rsidRPr="00B33E30" w14:paraId="4D9A2B46" w14:textId="77777777" w:rsidTr="00E156B2">
        <w:trPr>
          <w:trHeight w:val="41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89A2C15" w14:textId="0DB1262B"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debe hallar el promedio ponderado que es multiplicar el tiempo </w:t>
            </w:r>
            <w:r w:rsidR="00EE3495" w:rsidRPr="009C6151">
              <w:rPr>
                <w:rFonts w:ascii="Times New Roman" w:eastAsia="Times New Roman" w:hAnsi="Times New Roman" w:cs="Times New Roman"/>
                <w:color w:val="000000"/>
                <w:sz w:val="24"/>
                <w:szCs w:val="24"/>
                <w:lang w:val="es-CO" w:eastAsia="es-CO"/>
              </w:rPr>
              <w:t>por</w:t>
            </w:r>
            <w:r w:rsidRPr="009C6151">
              <w:rPr>
                <w:rFonts w:ascii="Times New Roman" w:eastAsia="Times New Roman" w:hAnsi="Times New Roman" w:cs="Times New Roman"/>
                <w:color w:val="000000"/>
                <w:sz w:val="24"/>
                <w:szCs w:val="24"/>
                <w:lang w:val="es-CO" w:eastAsia="es-CO"/>
              </w:rPr>
              <w:t xml:space="preserve"> los estudiantes y luego dividirlo por la cantidad de estudiantes</w:t>
            </w:r>
          </w:p>
        </w:tc>
      </w:tr>
      <w:tr w:rsidR="002E43C9" w:rsidRPr="00B33E30" w14:paraId="3C695C35" w14:textId="77777777" w:rsidTr="00E156B2">
        <w:trPr>
          <w:trHeight w:val="52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E7AE9D5" w14:textId="72856588"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Se</w:t>
            </w:r>
            <w:r w:rsidR="002E43C9" w:rsidRPr="009C6151">
              <w:rPr>
                <w:rFonts w:ascii="Times New Roman" w:eastAsia="Times New Roman" w:hAnsi="Times New Roman" w:cs="Times New Roman"/>
                <w:color w:val="000000"/>
                <w:sz w:val="24"/>
                <w:szCs w:val="24"/>
                <w:lang w:val="es-CO" w:eastAsia="es-CO"/>
              </w:rPr>
              <w:t xml:space="preserve"> debe evaluar los procesos </w:t>
            </w:r>
            <w:r w:rsidRPr="009C6151">
              <w:rPr>
                <w:rFonts w:ascii="Times New Roman" w:eastAsia="Times New Roman" w:hAnsi="Times New Roman" w:cs="Times New Roman"/>
                <w:color w:val="000000"/>
                <w:sz w:val="24"/>
                <w:szCs w:val="24"/>
                <w:lang w:val="es-CO" w:eastAsia="es-CO"/>
              </w:rPr>
              <w:t>numéricos</w:t>
            </w:r>
            <w:r w:rsidR="002E43C9" w:rsidRPr="009C6151">
              <w:rPr>
                <w:rFonts w:ascii="Times New Roman" w:eastAsia="Times New Roman" w:hAnsi="Times New Roman" w:cs="Times New Roman"/>
                <w:color w:val="000000"/>
                <w:sz w:val="24"/>
                <w:szCs w:val="24"/>
                <w:lang w:val="es-CO" w:eastAsia="es-CO"/>
              </w:rPr>
              <w:t xml:space="preserve"> y hacer que el alumno vea la </w:t>
            </w:r>
            <w:r w:rsidRPr="009C6151">
              <w:rPr>
                <w:rFonts w:ascii="Times New Roman" w:eastAsia="Times New Roman" w:hAnsi="Times New Roman" w:cs="Times New Roman"/>
                <w:color w:val="000000"/>
                <w:sz w:val="24"/>
                <w:szCs w:val="24"/>
                <w:lang w:val="es-CO" w:eastAsia="es-CO"/>
              </w:rPr>
              <w:t>información</w:t>
            </w:r>
            <w:r w:rsidR="002E43C9" w:rsidRPr="009C6151">
              <w:rPr>
                <w:rFonts w:ascii="Times New Roman" w:eastAsia="Times New Roman" w:hAnsi="Times New Roman" w:cs="Times New Roman"/>
                <w:color w:val="000000"/>
                <w:sz w:val="24"/>
                <w:szCs w:val="24"/>
                <w:lang w:val="es-CO" w:eastAsia="es-CO"/>
              </w:rPr>
              <w:t xml:space="preserve"> y analice el proceso de conteo y </w:t>
            </w:r>
            <w:r w:rsidRPr="009C6151">
              <w:rPr>
                <w:rFonts w:ascii="Times New Roman" w:eastAsia="Times New Roman" w:hAnsi="Times New Roman" w:cs="Times New Roman"/>
                <w:color w:val="000000"/>
                <w:sz w:val="24"/>
                <w:szCs w:val="24"/>
                <w:lang w:val="es-CO" w:eastAsia="es-CO"/>
              </w:rPr>
              <w:t>relación</w:t>
            </w:r>
            <w:r w:rsidR="002E43C9" w:rsidRPr="009C6151">
              <w:rPr>
                <w:rFonts w:ascii="Times New Roman" w:eastAsia="Times New Roman" w:hAnsi="Times New Roman" w:cs="Times New Roman"/>
                <w:color w:val="000000"/>
                <w:sz w:val="24"/>
                <w:szCs w:val="24"/>
                <w:lang w:val="es-CO" w:eastAsia="es-CO"/>
              </w:rPr>
              <w:t xml:space="preserve"> que tiene.</w:t>
            </w:r>
          </w:p>
        </w:tc>
      </w:tr>
      <w:tr w:rsidR="002E43C9" w:rsidRPr="00B33E30" w14:paraId="625CF149" w14:textId="77777777" w:rsidTr="00E156B2">
        <w:trPr>
          <w:trHeight w:val="77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1033033" w14:textId="305CC4E3"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w:t>
            </w:r>
            <w:r w:rsidR="002E43C9" w:rsidRPr="009C6151">
              <w:rPr>
                <w:rFonts w:ascii="Times New Roman" w:eastAsia="Times New Roman" w:hAnsi="Times New Roman" w:cs="Times New Roman"/>
                <w:color w:val="000000"/>
                <w:sz w:val="24"/>
                <w:szCs w:val="24"/>
                <w:lang w:val="es-CO" w:eastAsia="es-CO"/>
              </w:rPr>
              <w:t xml:space="preserve"> ejemplos </w:t>
            </w:r>
            <w:r w:rsidRPr="009C6151">
              <w:rPr>
                <w:rFonts w:ascii="Times New Roman" w:eastAsia="Times New Roman" w:hAnsi="Times New Roman" w:cs="Times New Roman"/>
                <w:color w:val="000000"/>
                <w:sz w:val="24"/>
                <w:szCs w:val="24"/>
                <w:lang w:val="es-CO" w:eastAsia="es-CO"/>
              </w:rPr>
              <w:t>prácticos</w:t>
            </w:r>
            <w:r w:rsidR="002E43C9" w:rsidRPr="009C6151">
              <w:rPr>
                <w:rFonts w:ascii="Times New Roman" w:eastAsia="Times New Roman" w:hAnsi="Times New Roman" w:cs="Times New Roman"/>
                <w:color w:val="000000"/>
                <w:sz w:val="24"/>
                <w:szCs w:val="24"/>
                <w:lang w:val="es-CO" w:eastAsia="es-CO"/>
              </w:rPr>
              <w:t xml:space="preserve"> presentar </w:t>
            </w:r>
            <w:r w:rsidRPr="009C6151">
              <w:rPr>
                <w:rFonts w:ascii="Times New Roman" w:eastAsia="Times New Roman" w:hAnsi="Times New Roman" w:cs="Times New Roman"/>
                <w:color w:val="000000"/>
                <w:sz w:val="24"/>
                <w:szCs w:val="24"/>
                <w:lang w:val="es-CO" w:eastAsia="es-CO"/>
              </w:rPr>
              <w:t>imágenes</w:t>
            </w:r>
            <w:r w:rsidR="002E43C9" w:rsidRPr="009C6151">
              <w:rPr>
                <w:rFonts w:ascii="Times New Roman" w:eastAsia="Times New Roman" w:hAnsi="Times New Roman" w:cs="Times New Roman"/>
                <w:color w:val="000000"/>
                <w:sz w:val="24"/>
                <w:szCs w:val="24"/>
                <w:lang w:val="es-CO" w:eastAsia="es-CO"/>
              </w:rPr>
              <w:t xml:space="preserve"> donde los estudiantes identifiquen la correspondencia entre dos figuras </w:t>
            </w:r>
            <w:r w:rsidRPr="009C6151">
              <w:rPr>
                <w:rFonts w:ascii="Times New Roman" w:eastAsia="Times New Roman" w:hAnsi="Times New Roman" w:cs="Times New Roman"/>
                <w:color w:val="000000"/>
                <w:sz w:val="24"/>
                <w:szCs w:val="24"/>
                <w:lang w:val="es-CO" w:eastAsia="es-CO"/>
              </w:rPr>
              <w:t>geométricas</w:t>
            </w:r>
            <w:r w:rsidR="002E43C9" w:rsidRPr="009C6151">
              <w:rPr>
                <w:rFonts w:ascii="Times New Roman" w:eastAsia="Times New Roman" w:hAnsi="Times New Roman" w:cs="Times New Roman"/>
                <w:color w:val="000000"/>
                <w:sz w:val="24"/>
                <w:szCs w:val="24"/>
                <w:lang w:val="es-CO" w:eastAsia="es-CO"/>
              </w:rPr>
              <w:t xml:space="preserve"> involucrando el tamaño, la </w:t>
            </w:r>
            <w:r w:rsidRPr="009C6151">
              <w:rPr>
                <w:rFonts w:ascii="Times New Roman" w:eastAsia="Times New Roman" w:hAnsi="Times New Roman" w:cs="Times New Roman"/>
                <w:color w:val="000000"/>
                <w:sz w:val="24"/>
                <w:szCs w:val="24"/>
                <w:lang w:val="es-CO" w:eastAsia="es-CO"/>
              </w:rPr>
              <w:t>rotación</w:t>
            </w:r>
            <w:r w:rsidR="002E43C9" w:rsidRPr="009C6151">
              <w:rPr>
                <w:rFonts w:ascii="Times New Roman" w:eastAsia="Times New Roman" w:hAnsi="Times New Roman" w:cs="Times New Roman"/>
                <w:color w:val="000000"/>
                <w:sz w:val="24"/>
                <w:szCs w:val="24"/>
                <w:lang w:val="es-CO" w:eastAsia="es-CO"/>
              </w:rPr>
              <w:t xml:space="preserve"> y </w:t>
            </w:r>
            <w:r w:rsidRPr="009C6151">
              <w:rPr>
                <w:rFonts w:ascii="Times New Roman" w:eastAsia="Times New Roman" w:hAnsi="Times New Roman" w:cs="Times New Roman"/>
                <w:color w:val="000000"/>
                <w:sz w:val="24"/>
                <w:szCs w:val="24"/>
                <w:lang w:val="es-CO" w:eastAsia="es-CO"/>
              </w:rPr>
              <w:t>traslación</w:t>
            </w:r>
            <w:r w:rsidR="002E43C9" w:rsidRPr="009C6151">
              <w:rPr>
                <w:rFonts w:ascii="Times New Roman" w:eastAsia="Times New Roman" w:hAnsi="Times New Roman" w:cs="Times New Roman"/>
                <w:color w:val="000000"/>
                <w:sz w:val="24"/>
                <w:szCs w:val="24"/>
                <w:lang w:val="es-CO" w:eastAsia="es-CO"/>
              </w:rPr>
              <w:t xml:space="preserve">. </w:t>
            </w:r>
          </w:p>
        </w:tc>
      </w:tr>
      <w:tr w:rsidR="002E43C9" w:rsidRPr="00B33E30" w14:paraId="27A33C6B" w14:textId="77777777" w:rsidTr="00E156B2">
        <w:trPr>
          <w:trHeight w:val="60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2A178C7" w14:textId="238AB166"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Incluir</w:t>
            </w:r>
            <w:r w:rsidR="002E43C9" w:rsidRPr="009C6151">
              <w:rPr>
                <w:rFonts w:ascii="Times New Roman" w:eastAsia="Times New Roman" w:hAnsi="Times New Roman" w:cs="Times New Roman"/>
                <w:color w:val="000000"/>
                <w:sz w:val="24"/>
                <w:szCs w:val="24"/>
                <w:lang w:val="es-CO" w:eastAsia="es-CO"/>
              </w:rPr>
              <w:t xml:space="preserve"> el tema de paralelismo y perpendicularidad en la malla curricular de octavo </w:t>
            </w:r>
            <w:r w:rsidR="002E43C9" w:rsidRPr="009C6151">
              <w:rPr>
                <w:rFonts w:ascii="Times New Roman" w:eastAsia="Times New Roman" w:hAnsi="Times New Roman" w:cs="Times New Roman"/>
                <w:color w:val="000000"/>
                <w:sz w:val="24"/>
                <w:szCs w:val="24"/>
                <w:lang w:val="es-CO" w:eastAsia="es-CO"/>
              </w:rPr>
              <w:br/>
              <w:t xml:space="preserve">A partir de elementos que se encuentran en el aula de clase dar ejemplos de perpendicularidad y paralelismo. </w:t>
            </w:r>
          </w:p>
        </w:tc>
      </w:tr>
      <w:tr w:rsidR="002E43C9" w:rsidRPr="00B33E30" w14:paraId="1F5B8AD5" w14:textId="77777777" w:rsidTr="00E156B2">
        <w:trPr>
          <w:trHeight w:val="57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C518B58" w14:textId="2AEABD55"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Motivar</w:t>
            </w:r>
            <w:r w:rsidR="002E43C9" w:rsidRPr="009C6151">
              <w:rPr>
                <w:rFonts w:ascii="Times New Roman" w:eastAsia="Times New Roman" w:hAnsi="Times New Roman" w:cs="Times New Roman"/>
                <w:color w:val="000000"/>
                <w:sz w:val="24"/>
                <w:szCs w:val="24"/>
                <w:lang w:val="es-CO" w:eastAsia="es-CO"/>
              </w:rPr>
              <w:t xml:space="preserve"> a los estudiantes para que elaboren cuerpos </w:t>
            </w:r>
            <w:r w:rsidRPr="009C6151">
              <w:rPr>
                <w:rFonts w:ascii="Times New Roman" w:eastAsia="Times New Roman" w:hAnsi="Times New Roman" w:cs="Times New Roman"/>
                <w:color w:val="000000"/>
                <w:sz w:val="24"/>
                <w:szCs w:val="24"/>
                <w:lang w:val="es-CO" w:eastAsia="es-CO"/>
              </w:rPr>
              <w:t>geométricos</w:t>
            </w:r>
            <w:r w:rsidR="002E43C9" w:rsidRPr="009C6151">
              <w:rPr>
                <w:rFonts w:ascii="Times New Roman" w:eastAsia="Times New Roman" w:hAnsi="Times New Roman" w:cs="Times New Roman"/>
                <w:color w:val="000000"/>
                <w:sz w:val="24"/>
                <w:szCs w:val="24"/>
                <w:lang w:val="es-CO" w:eastAsia="es-CO"/>
              </w:rPr>
              <w:t xml:space="preserve">, traer recipientes utilizados en el </w:t>
            </w:r>
            <w:r w:rsidR="001D6F0D" w:rsidRPr="009C6151">
              <w:rPr>
                <w:rFonts w:ascii="Times New Roman" w:eastAsia="Times New Roman" w:hAnsi="Times New Roman" w:cs="Times New Roman"/>
                <w:color w:val="000000"/>
                <w:sz w:val="24"/>
                <w:szCs w:val="24"/>
                <w:lang w:val="es-CO" w:eastAsia="es-CO"/>
              </w:rPr>
              <w:t>mercado y</w:t>
            </w:r>
            <w:r w:rsidR="002E43C9" w:rsidRPr="009C6151">
              <w:rPr>
                <w:rFonts w:ascii="Times New Roman" w:eastAsia="Times New Roman" w:hAnsi="Times New Roman" w:cs="Times New Roman"/>
                <w:color w:val="000000"/>
                <w:sz w:val="24"/>
                <w:szCs w:val="24"/>
                <w:lang w:val="es-CO" w:eastAsia="es-CO"/>
              </w:rPr>
              <w:t xml:space="preserve"> hallar el volumen de cada cuerpo </w:t>
            </w:r>
            <w:r w:rsidRPr="009C6151">
              <w:rPr>
                <w:rFonts w:ascii="Times New Roman" w:eastAsia="Times New Roman" w:hAnsi="Times New Roman" w:cs="Times New Roman"/>
                <w:color w:val="000000"/>
                <w:sz w:val="24"/>
                <w:szCs w:val="24"/>
                <w:lang w:val="es-CO" w:eastAsia="es-CO"/>
              </w:rPr>
              <w:t>geométrico</w:t>
            </w:r>
            <w:r w:rsidR="002E43C9" w:rsidRPr="009C6151">
              <w:rPr>
                <w:rFonts w:ascii="Times New Roman" w:eastAsia="Times New Roman" w:hAnsi="Times New Roman" w:cs="Times New Roman"/>
                <w:color w:val="000000"/>
                <w:sz w:val="24"/>
                <w:szCs w:val="24"/>
                <w:lang w:val="es-CO" w:eastAsia="es-CO"/>
              </w:rPr>
              <w:t xml:space="preserve"> elaborado. </w:t>
            </w:r>
          </w:p>
        </w:tc>
      </w:tr>
      <w:tr w:rsidR="002E43C9" w:rsidRPr="00B33E30" w14:paraId="4791F573" w14:textId="77777777" w:rsidTr="00E156B2">
        <w:trPr>
          <w:trHeight w:val="84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5E9DB62" w14:textId="1EAAC56C"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Incorporar en el desarrollo de los contenidos </w:t>
            </w:r>
            <w:r w:rsidR="00EE3495" w:rsidRPr="009C6151">
              <w:rPr>
                <w:rFonts w:ascii="Times New Roman" w:eastAsia="Times New Roman" w:hAnsi="Times New Roman" w:cs="Times New Roman"/>
                <w:color w:val="000000"/>
                <w:sz w:val="24"/>
                <w:szCs w:val="24"/>
                <w:lang w:val="es-CO" w:eastAsia="es-CO"/>
              </w:rPr>
              <w:t>gráficas</w:t>
            </w:r>
            <w:r w:rsidRPr="009C6151">
              <w:rPr>
                <w:rFonts w:ascii="Times New Roman" w:eastAsia="Times New Roman" w:hAnsi="Times New Roman" w:cs="Times New Roman"/>
                <w:color w:val="000000"/>
                <w:sz w:val="24"/>
                <w:szCs w:val="24"/>
                <w:lang w:val="es-CO" w:eastAsia="es-CO"/>
              </w:rPr>
              <w:t xml:space="preserve"> para representar la </w:t>
            </w:r>
            <w:r w:rsidR="00EE3495" w:rsidRPr="009C6151">
              <w:rPr>
                <w:rFonts w:ascii="Times New Roman" w:eastAsia="Times New Roman" w:hAnsi="Times New Roman" w:cs="Times New Roman"/>
                <w:color w:val="000000"/>
                <w:sz w:val="24"/>
                <w:szCs w:val="24"/>
                <w:lang w:val="es-CO" w:eastAsia="es-CO"/>
              </w:rPr>
              <w:t>información</w:t>
            </w:r>
            <w:r w:rsidRPr="009C6151">
              <w:rPr>
                <w:rFonts w:ascii="Times New Roman" w:eastAsia="Times New Roman" w:hAnsi="Times New Roman" w:cs="Times New Roman"/>
                <w:color w:val="000000"/>
                <w:sz w:val="24"/>
                <w:szCs w:val="24"/>
                <w:lang w:val="es-CO" w:eastAsia="es-CO"/>
              </w:rPr>
              <w:t xml:space="preserve">.  </w:t>
            </w:r>
          </w:p>
        </w:tc>
      </w:tr>
      <w:tr w:rsidR="002E43C9" w:rsidRPr="00B33E30" w14:paraId="2A70FFA9" w14:textId="77777777" w:rsidTr="00E156B2">
        <w:trPr>
          <w:trHeight w:val="14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582151E" w14:textId="0E14C3AB"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Contextualizar los </w:t>
            </w:r>
            <w:r w:rsidR="00EE3495" w:rsidRPr="009C6151">
              <w:rPr>
                <w:rFonts w:ascii="Times New Roman" w:eastAsia="Times New Roman" w:hAnsi="Times New Roman" w:cs="Times New Roman"/>
                <w:color w:val="000000"/>
                <w:sz w:val="24"/>
                <w:szCs w:val="24"/>
                <w:lang w:val="es-CO" w:eastAsia="es-CO"/>
              </w:rPr>
              <w:t>números</w:t>
            </w:r>
            <w:r w:rsidRPr="009C6151">
              <w:rPr>
                <w:rFonts w:ascii="Times New Roman" w:eastAsia="Times New Roman" w:hAnsi="Times New Roman" w:cs="Times New Roman"/>
                <w:color w:val="000000"/>
                <w:sz w:val="24"/>
                <w:szCs w:val="24"/>
                <w:lang w:val="es-CO" w:eastAsia="es-CO"/>
              </w:rPr>
              <w:t xml:space="preserve"> reales en el aula de clase haciendo uso de </w:t>
            </w:r>
            <w:r w:rsidR="00EE3495" w:rsidRPr="009C6151">
              <w:rPr>
                <w:rFonts w:ascii="Times New Roman" w:eastAsia="Times New Roman" w:hAnsi="Times New Roman" w:cs="Times New Roman"/>
                <w:color w:val="000000"/>
                <w:sz w:val="24"/>
                <w:szCs w:val="24"/>
                <w:lang w:val="es-CO" w:eastAsia="es-CO"/>
              </w:rPr>
              <w:t>vivencias;</w:t>
            </w:r>
            <w:r w:rsidRPr="009C6151">
              <w:rPr>
                <w:rFonts w:ascii="Times New Roman" w:eastAsia="Times New Roman" w:hAnsi="Times New Roman" w:cs="Times New Roman"/>
                <w:color w:val="000000"/>
                <w:sz w:val="24"/>
                <w:szCs w:val="24"/>
                <w:lang w:val="es-CO" w:eastAsia="es-CO"/>
              </w:rPr>
              <w:t xml:space="preserve"> como por ejemplo los promedios en las notas donde los estudiantes ganan puesto con </w:t>
            </w:r>
            <w:r w:rsidR="00EE3495" w:rsidRPr="009C6151">
              <w:rPr>
                <w:rFonts w:ascii="Times New Roman" w:eastAsia="Times New Roman" w:hAnsi="Times New Roman" w:cs="Times New Roman"/>
                <w:color w:val="000000"/>
                <w:sz w:val="24"/>
                <w:szCs w:val="24"/>
                <w:lang w:val="es-CO" w:eastAsia="es-CO"/>
              </w:rPr>
              <w:t>relación</w:t>
            </w:r>
            <w:r w:rsidRPr="009C6151">
              <w:rPr>
                <w:rFonts w:ascii="Times New Roman" w:eastAsia="Times New Roman" w:hAnsi="Times New Roman" w:cs="Times New Roman"/>
                <w:color w:val="000000"/>
                <w:sz w:val="24"/>
                <w:szCs w:val="24"/>
                <w:lang w:val="es-CO" w:eastAsia="es-CO"/>
              </w:rPr>
              <w:t xml:space="preserve"> a los compañeros por unos decimales. </w:t>
            </w:r>
            <w:r w:rsidR="001D6F0D" w:rsidRPr="009C6151">
              <w:rPr>
                <w:rFonts w:ascii="Times New Roman" w:eastAsia="Times New Roman" w:hAnsi="Times New Roman" w:cs="Times New Roman"/>
                <w:color w:val="000000"/>
                <w:sz w:val="24"/>
                <w:szCs w:val="24"/>
                <w:lang w:val="es-CO" w:eastAsia="es-CO"/>
              </w:rPr>
              <w:t>etc.</w:t>
            </w:r>
            <w:r w:rsidRPr="009C6151">
              <w:rPr>
                <w:rFonts w:ascii="Times New Roman" w:eastAsia="Times New Roman" w:hAnsi="Times New Roman" w:cs="Times New Roman"/>
                <w:color w:val="000000"/>
                <w:sz w:val="24"/>
                <w:szCs w:val="24"/>
                <w:lang w:val="es-CO" w:eastAsia="es-CO"/>
              </w:rPr>
              <w:t xml:space="preserve"> </w:t>
            </w:r>
          </w:p>
        </w:tc>
      </w:tr>
      <w:tr w:rsidR="002E43C9" w:rsidRPr="00B33E30" w14:paraId="1DA6D8A2" w14:textId="77777777" w:rsidTr="00E156B2">
        <w:trPr>
          <w:trHeight w:val="28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C0CAF1D" w14:textId="1FAD7E64" w:rsidR="002E43C9" w:rsidRPr="009C6151" w:rsidRDefault="002E43C9" w:rsidP="00EE3495">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Incorporar el tema en la malla curricular del grado 8° y contextualizar el tema </w:t>
            </w:r>
          </w:p>
        </w:tc>
      </w:tr>
      <w:tr w:rsidR="002E43C9" w:rsidRPr="00B33E30" w14:paraId="14CDB327" w14:textId="77777777" w:rsidTr="00E156B2">
        <w:trPr>
          <w:trHeight w:val="96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4D18450" w14:textId="314666A0"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Llevar</w:t>
            </w:r>
            <w:r w:rsidR="002E43C9" w:rsidRPr="009C6151">
              <w:rPr>
                <w:rFonts w:ascii="Times New Roman" w:eastAsia="Times New Roman" w:hAnsi="Times New Roman" w:cs="Times New Roman"/>
                <w:color w:val="000000"/>
                <w:sz w:val="24"/>
                <w:szCs w:val="24"/>
                <w:lang w:val="es-CO" w:eastAsia="es-CO"/>
              </w:rPr>
              <w:t xml:space="preserve"> al estudiante a resolver problemas </w:t>
            </w:r>
            <w:r w:rsidRPr="009C6151">
              <w:rPr>
                <w:rFonts w:ascii="Times New Roman" w:eastAsia="Times New Roman" w:hAnsi="Times New Roman" w:cs="Times New Roman"/>
                <w:color w:val="000000"/>
                <w:sz w:val="24"/>
                <w:szCs w:val="24"/>
                <w:lang w:val="es-CO" w:eastAsia="es-CO"/>
              </w:rPr>
              <w:t>aditivos, multiplicativos</w:t>
            </w:r>
            <w:r w:rsidR="002E43C9" w:rsidRPr="009C6151">
              <w:rPr>
                <w:rFonts w:ascii="Times New Roman" w:eastAsia="Times New Roman" w:hAnsi="Times New Roman" w:cs="Times New Roman"/>
                <w:color w:val="000000"/>
                <w:sz w:val="24"/>
                <w:szCs w:val="24"/>
                <w:lang w:val="es-CO" w:eastAsia="es-CO"/>
              </w:rPr>
              <w:t xml:space="preserve">, de proporcionalidad o de linealidad con situaciones donde se puedan involucrar </w:t>
            </w:r>
            <w:r w:rsidRPr="009C6151">
              <w:rPr>
                <w:rFonts w:ascii="Times New Roman" w:eastAsia="Times New Roman" w:hAnsi="Times New Roman" w:cs="Times New Roman"/>
                <w:color w:val="000000"/>
                <w:sz w:val="24"/>
                <w:szCs w:val="24"/>
                <w:lang w:val="es-CO" w:eastAsia="es-CO"/>
              </w:rPr>
              <w:t>situaciones</w:t>
            </w:r>
            <w:r w:rsidR="002E43C9" w:rsidRPr="009C6151">
              <w:rPr>
                <w:rFonts w:ascii="Times New Roman" w:eastAsia="Times New Roman" w:hAnsi="Times New Roman" w:cs="Times New Roman"/>
                <w:color w:val="000000"/>
                <w:sz w:val="24"/>
                <w:szCs w:val="24"/>
                <w:lang w:val="es-CO" w:eastAsia="es-CO"/>
              </w:rPr>
              <w:t xml:space="preserve"> de su </w:t>
            </w:r>
            <w:r w:rsidRPr="009C6151">
              <w:rPr>
                <w:rFonts w:ascii="Times New Roman" w:eastAsia="Times New Roman" w:hAnsi="Times New Roman" w:cs="Times New Roman"/>
                <w:color w:val="000000"/>
                <w:sz w:val="24"/>
                <w:szCs w:val="24"/>
                <w:lang w:val="es-CO" w:eastAsia="es-CO"/>
              </w:rPr>
              <w:t>interés</w:t>
            </w:r>
            <w:r w:rsidR="002E43C9" w:rsidRPr="009C6151">
              <w:rPr>
                <w:rFonts w:ascii="Times New Roman" w:eastAsia="Times New Roman" w:hAnsi="Times New Roman" w:cs="Times New Roman"/>
                <w:color w:val="000000"/>
                <w:sz w:val="24"/>
                <w:szCs w:val="24"/>
                <w:lang w:val="es-CO" w:eastAsia="es-CO"/>
              </w:rPr>
              <w:t xml:space="preserve">. </w:t>
            </w:r>
          </w:p>
        </w:tc>
      </w:tr>
      <w:tr w:rsidR="002E43C9" w:rsidRPr="00B33E30" w14:paraId="725D47E7" w14:textId="77777777" w:rsidTr="00E156B2">
        <w:trPr>
          <w:trHeight w:val="1279"/>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25E9A96" w14:textId="610E3AA5" w:rsidR="002E43C9" w:rsidRPr="009C6151" w:rsidRDefault="002E43C9" w:rsidP="00EE3495">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debe utilizar el conteo y como realizar operaciones de sumas y divisiones para realizarlos </w:t>
            </w:r>
            <w:r w:rsidR="001D6F0D" w:rsidRPr="009C6151">
              <w:rPr>
                <w:rFonts w:ascii="Times New Roman" w:eastAsia="Times New Roman" w:hAnsi="Times New Roman" w:cs="Times New Roman"/>
                <w:color w:val="000000"/>
                <w:sz w:val="24"/>
                <w:szCs w:val="24"/>
                <w:lang w:val="es-CO" w:eastAsia="es-CO"/>
              </w:rPr>
              <w:t>promedios así</w:t>
            </w:r>
            <w:r w:rsidRPr="009C6151">
              <w:rPr>
                <w:rFonts w:ascii="Times New Roman" w:eastAsia="Times New Roman" w:hAnsi="Times New Roman" w:cs="Times New Roman"/>
                <w:color w:val="000000"/>
                <w:sz w:val="24"/>
                <w:szCs w:val="24"/>
                <w:lang w:val="es-CO" w:eastAsia="es-CO"/>
              </w:rPr>
              <w:t xml:space="preserve"> de esta </w:t>
            </w:r>
            <w:r w:rsidR="00EE3495" w:rsidRPr="009C6151">
              <w:rPr>
                <w:rFonts w:ascii="Times New Roman" w:eastAsia="Times New Roman" w:hAnsi="Times New Roman" w:cs="Times New Roman"/>
                <w:color w:val="000000"/>
                <w:sz w:val="24"/>
                <w:szCs w:val="24"/>
                <w:lang w:val="es-CO" w:eastAsia="es-CO"/>
              </w:rPr>
              <w:t>manera</w:t>
            </w:r>
            <w:r w:rsidRPr="009C6151">
              <w:rPr>
                <w:rFonts w:ascii="Times New Roman" w:eastAsia="Times New Roman" w:hAnsi="Times New Roman" w:cs="Times New Roman"/>
                <w:color w:val="000000"/>
                <w:sz w:val="24"/>
                <w:szCs w:val="24"/>
                <w:lang w:val="es-CO" w:eastAsia="es-CO"/>
              </w:rPr>
              <w:t xml:space="preserve"> se realizan </w:t>
            </w:r>
            <w:r w:rsidR="00EE3495" w:rsidRPr="009C6151">
              <w:rPr>
                <w:rFonts w:ascii="Times New Roman" w:eastAsia="Times New Roman" w:hAnsi="Times New Roman" w:cs="Times New Roman"/>
                <w:color w:val="000000"/>
                <w:sz w:val="24"/>
                <w:szCs w:val="24"/>
                <w:lang w:val="es-CO" w:eastAsia="es-CO"/>
              </w:rPr>
              <w:t>través</w:t>
            </w:r>
            <w:r w:rsidRPr="009C6151">
              <w:rPr>
                <w:rFonts w:ascii="Times New Roman" w:eastAsia="Times New Roman" w:hAnsi="Times New Roman" w:cs="Times New Roman"/>
                <w:color w:val="000000"/>
                <w:sz w:val="24"/>
                <w:szCs w:val="24"/>
                <w:lang w:val="es-CO" w:eastAsia="es-CO"/>
              </w:rPr>
              <w:t xml:space="preserve"> de encuestas a</w:t>
            </w:r>
            <w:r w:rsidR="00EE3495"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 xml:space="preserve">los estudiantes donde podemos hallar el promedio de notas de ellos se suman todos los datos de años de los estudiantes y se dividen </w:t>
            </w:r>
            <w:r w:rsidR="00EE3495" w:rsidRPr="009C6151">
              <w:rPr>
                <w:rFonts w:ascii="Times New Roman" w:eastAsia="Times New Roman" w:hAnsi="Times New Roman" w:cs="Times New Roman"/>
                <w:color w:val="000000"/>
                <w:sz w:val="24"/>
                <w:szCs w:val="24"/>
                <w:lang w:val="es-CO" w:eastAsia="es-CO"/>
              </w:rPr>
              <w:t>por</w:t>
            </w:r>
            <w:r w:rsidRPr="009C6151">
              <w:rPr>
                <w:rFonts w:ascii="Times New Roman" w:eastAsia="Times New Roman" w:hAnsi="Times New Roman" w:cs="Times New Roman"/>
                <w:color w:val="000000"/>
                <w:sz w:val="24"/>
                <w:szCs w:val="24"/>
                <w:lang w:val="es-CO" w:eastAsia="es-CO"/>
              </w:rPr>
              <w:t xml:space="preserve"> la </w:t>
            </w:r>
            <w:r w:rsidR="00EE3495" w:rsidRPr="009C6151">
              <w:rPr>
                <w:rFonts w:ascii="Times New Roman" w:eastAsia="Times New Roman" w:hAnsi="Times New Roman" w:cs="Times New Roman"/>
                <w:color w:val="000000"/>
                <w:sz w:val="24"/>
                <w:szCs w:val="24"/>
                <w:lang w:val="es-CO" w:eastAsia="es-CO"/>
              </w:rPr>
              <w:t>cantidad</w:t>
            </w:r>
            <w:r w:rsidRPr="009C6151">
              <w:rPr>
                <w:rFonts w:ascii="Times New Roman" w:eastAsia="Times New Roman" w:hAnsi="Times New Roman" w:cs="Times New Roman"/>
                <w:color w:val="000000"/>
                <w:sz w:val="24"/>
                <w:szCs w:val="24"/>
                <w:lang w:val="es-CO" w:eastAsia="es-CO"/>
              </w:rPr>
              <w:t xml:space="preserve"> de </w:t>
            </w:r>
            <w:r w:rsidR="00D77339" w:rsidRPr="009C6151">
              <w:rPr>
                <w:rFonts w:ascii="Times New Roman" w:eastAsia="Times New Roman" w:hAnsi="Times New Roman" w:cs="Times New Roman"/>
                <w:color w:val="000000"/>
                <w:sz w:val="24"/>
                <w:szCs w:val="24"/>
                <w:lang w:val="es-CO" w:eastAsia="es-CO"/>
              </w:rPr>
              <w:t>estudiantes así</w:t>
            </w:r>
            <w:r w:rsidRPr="009C6151">
              <w:rPr>
                <w:rFonts w:ascii="Times New Roman" w:eastAsia="Times New Roman" w:hAnsi="Times New Roman" w:cs="Times New Roman"/>
                <w:color w:val="000000"/>
                <w:sz w:val="24"/>
                <w:szCs w:val="24"/>
                <w:lang w:val="es-CO" w:eastAsia="es-CO"/>
              </w:rPr>
              <w:t xml:space="preserve"> se halla el promedio</w:t>
            </w:r>
          </w:p>
        </w:tc>
      </w:tr>
      <w:tr w:rsidR="002E43C9" w:rsidRPr="00B33E30" w14:paraId="2C2F3664" w14:textId="77777777" w:rsidTr="00E156B2">
        <w:trPr>
          <w:trHeight w:val="50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F9C59D5" w14:textId="67EEAC34"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puede </w:t>
            </w:r>
            <w:r w:rsidR="00EE3495" w:rsidRPr="009C6151">
              <w:rPr>
                <w:rFonts w:ascii="Times New Roman" w:eastAsia="Times New Roman" w:hAnsi="Times New Roman" w:cs="Times New Roman"/>
                <w:color w:val="000000"/>
                <w:sz w:val="24"/>
                <w:szCs w:val="24"/>
                <w:lang w:val="es-CO" w:eastAsia="es-CO"/>
              </w:rPr>
              <w:t>través</w:t>
            </w:r>
            <w:r w:rsidRPr="009C6151">
              <w:rPr>
                <w:rFonts w:ascii="Times New Roman" w:eastAsia="Times New Roman" w:hAnsi="Times New Roman" w:cs="Times New Roman"/>
                <w:color w:val="000000"/>
                <w:sz w:val="24"/>
                <w:szCs w:val="24"/>
                <w:lang w:val="es-CO" w:eastAsia="es-CO"/>
              </w:rPr>
              <w:t xml:space="preserve"> de una tabla </w:t>
            </w:r>
            <w:r w:rsidR="00EE3495" w:rsidRPr="009C6151">
              <w:rPr>
                <w:rFonts w:ascii="Times New Roman" w:eastAsia="Times New Roman" w:hAnsi="Times New Roman" w:cs="Times New Roman"/>
                <w:color w:val="000000"/>
                <w:sz w:val="24"/>
                <w:szCs w:val="24"/>
                <w:lang w:val="es-CO" w:eastAsia="es-CO"/>
              </w:rPr>
              <w:t>estadística</w:t>
            </w:r>
            <w:r w:rsidRPr="009C6151">
              <w:rPr>
                <w:rFonts w:ascii="Times New Roman" w:eastAsia="Times New Roman" w:hAnsi="Times New Roman" w:cs="Times New Roman"/>
                <w:color w:val="000000"/>
                <w:sz w:val="24"/>
                <w:szCs w:val="24"/>
                <w:lang w:val="es-CO" w:eastAsia="es-CO"/>
              </w:rPr>
              <w:t xml:space="preserve"> explicar el </w:t>
            </w:r>
            <w:r w:rsidR="00EE3495" w:rsidRPr="009C6151">
              <w:rPr>
                <w:rFonts w:ascii="Times New Roman" w:eastAsia="Times New Roman" w:hAnsi="Times New Roman" w:cs="Times New Roman"/>
                <w:color w:val="000000"/>
                <w:sz w:val="24"/>
                <w:szCs w:val="24"/>
                <w:lang w:val="es-CO" w:eastAsia="es-CO"/>
              </w:rPr>
              <w:t>concepto</w:t>
            </w:r>
            <w:r w:rsidRPr="009C6151">
              <w:rPr>
                <w:rFonts w:ascii="Times New Roman" w:eastAsia="Times New Roman" w:hAnsi="Times New Roman" w:cs="Times New Roman"/>
                <w:color w:val="000000"/>
                <w:sz w:val="24"/>
                <w:szCs w:val="24"/>
                <w:lang w:val="es-CO" w:eastAsia="es-CO"/>
              </w:rPr>
              <w:t xml:space="preserve"> la </w:t>
            </w:r>
            <w:r w:rsidR="00EE3495" w:rsidRPr="009C6151">
              <w:rPr>
                <w:rFonts w:ascii="Times New Roman" w:eastAsia="Times New Roman" w:hAnsi="Times New Roman" w:cs="Times New Roman"/>
                <w:color w:val="000000"/>
                <w:sz w:val="24"/>
                <w:szCs w:val="24"/>
                <w:lang w:val="es-CO" w:eastAsia="es-CO"/>
              </w:rPr>
              <w:t>utilización</w:t>
            </w:r>
            <w:r w:rsidRPr="009C6151">
              <w:rPr>
                <w:rFonts w:ascii="Times New Roman" w:eastAsia="Times New Roman" w:hAnsi="Times New Roman" w:cs="Times New Roman"/>
                <w:color w:val="000000"/>
                <w:sz w:val="24"/>
                <w:szCs w:val="24"/>
                <w:lang w:val="es-CO" w:eastAsia="es-CO"/>
              </w:rPr>
              <w:t xml:space="preserve"> de las medidas de tendencia central como la moda mediana y media </w:t>
            </w:r>
            <w:r w:rsidR="00EE3495" w:rsidRPr="009C6151">
              <w:rPr>
                <w:rFonts w:ascii="Times New Roman" w:eastAsia="Times New Roman" w:hAnsi="Times New Roman" w:cs="Times New Roman"/>
                <w:color w:val="000000"/>
                <w:sz w:val="24"/>
                <w:szCs w:val="24"/>
                <w:lang w:val="es-CO" w:eastAsia="es-CO"/>
              </w:rPr>
              <w:t>aritmética</w:t>
            </w:r>
            <w:r w:rsidRPr="009C6151">
              <w:rPr>
                <w:rFonts w:ascii="Times New Roman" w:eastAsia="Times New Roman" w:hAnsi="Times New Roman" w:cs="Times New Roman"/>
                <w:color w:val="000000"/>
                <w:sz w:val="24"/>
                <w:szCs w:val="24"/>
                <w:lang w:val="es-CO" w:eastAsia="es-CO"/>
              </w:rPr>
              <w:t xml:space="preserve"> </w:t>
            </w:r>
          </w:p>
        </w:tc>
      </w:tr>
      <w:tr w:rsidR="002E43C9" w:rsidRPr="00B33E30" w14:paraId="6C61E19A" w14:textId="77777777" w:rsidTr="00E156B2">
        <w:trPr>
          <w:trHeight w:val="34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A467777" w14:textId="5B14AB18" w:rsidR="002E43C9" w:rsidRPr="009C6151" w:rsidRDefault="00EE3495"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Se</w:t>
            </w:r>
            <w:r w:rsidR="002E43C9" w:rsidRPr="009C6151">
              <w:rPr>
                <w:rFonts w:ascii="Times New Roman" w:eastAsia="Times New Roman" w:hAnsi="Times New Roman" w:cs="Times New Roman"/>
                <w:color w:val="000000"/>
                <w:sz w:val="24"/>
                <w:szCs w:val="24"/>
                <w:lang w:val="es-CO" w:eastAsia="es-CO"/>
              </w:rPr>
              <w:t xml:space="preserve"> debe trabajar con semejanzas y </w:t>
            </w:r>
            <w:r w:rsidRPr="009C6151">
              <w:rPr>
                <w:rFonts w:ascii="Times New Roman" w:eastAsia="Times New Roman" w:hAnsi="Times New Roman" w:cs="Times New Roman"/>
                <w:color w:val="000000"/>
                <w:sz w:val="24"/>
                <w:szCs w:val="24"/>
                <w:lang w:val="es-CO" w:eastAsia="es-CO"/>
              </w:rPr>
              <w:t>traslaciones</w:t>
            </w:r>
            <w:r w:rsidR="002E43C9" w:rsidRPr="009C6151">
              <w:rPr>
                <w:rFonts w:ascii="Times New Roman" w:eastAsia="Times New Roman" w:hAnsi="Times New Roman" w:cs="Times New Roman"/>
                <w:color w:val="000000"/>
                <w:sz w:val="24"/>
                <w:szCs w:val="24"/>
                <w:lang w:val="es-CO" w:eastAsia="es-CO"/>
              </w:rPr>
              <w:t xml:space="preserve"> de figuras en el plano </w:t>
            </w:r>
          </w:p>
        </w:tc>
      </w:tr>
      <w:tr w:rsidR="002E43C9" w:rsidRPr="00B33E30" w14:paraId="08DDE171" w14:textId="77777777" w:rsidTr="00E156B2">
        <w:trPr>
          <w:trHeight w:val="84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218B4D4" w14:textId="290E2F4C"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trabaja con ejercicios de figuras </w:t>
            </w:r>
            <w:r w:rsidR="00EE3495" w:rsidRPr="009C6151">
              <w:rPr>
                <w:rFonts w:ascii="Times New Roman" w:eastAsia="Times New Roman" w:hAnsi="Times New Roman" w:cs="Times New Roman"/>
                <w:color w:val="000000"/>
                <w:sz w:val="24"/>
                <w:szCs w:val="24"/>
                <w:lang w:val="es-CO" w:eastAsia="es-CO"/>
              </w:rPr>
              <w:t>geométricas</w:t>
            </w:r>
            <w:r w:rsidRPr="009C6151">
              <w:rPr>
                <w:rFonts w:ascii="Times New Roman" w:eastAsia="Times New Roman" w:hAnsi="Times New Roman" w:cs="Times New Roman"/>
                <w:color w:val="000000"/>
                <w:sz w:val="24"/>
                <w:szCs w:val="24"/>
                <w:lang w:val="es-CO" w:eastAsia="es-CO"/>
              </w:rPr>
              <w:t xml:space="preserve"> en especial </w:t>
            </w:r>
            <w:r w:rsidR="00EE3495" w:rsidRPr="009C6151">
              <w:rPr>
                <w:rFonts w:ascii="Times New Roman" w:eastAsia="Times New Roman" w:hAnsi="Times New Roman" w:cs="Times New Roman"/>
                <w:color w:val="000000"/>
                <w:sz w:val="24"/>
                <w:szCs w:val="24"/>
                <w:lang w:val="es-CO" w:eastAsia="es-CO"/>
              </w:rPr>
              <w:t>aprenderse</w:t>
            </w:r>
            <w:r w:rsidRPr="009C6151">
              <w:rPr>
                <w:rFonts w:ascii="Times New Roman" w:eastAsia="Times New Roman" w:hAnsi="Times New Roman" w:cs="Times New Roman"/>
                <w:color w:val="000000"/>
                <w:sz w:val="24"/>
                <w:szCs w:val="24"/>
                <w:lang w:val="es-CO" w:eastAsia="es-CO"/>
              </w:rPr>
              <w:t xml:space="preserve"> las </w:t>
            </w:r>
            <w:r w:rsidR="00EE3495" w:rsidRPr="009C6151">
              <w:rPr>
                <w:rFonts w:ascii="Times New Roman" w:eastAsia="Times New Roman" w:hAnsi="Times New Roman" w:cs="Times New Roman"/>
                <w:color w:val="000000"/>
                <w:sz w:val="24"/>
                <w:szCs w:val="24"/>
                <w:lang w:val="es-CO" w:eastAsia="es-CO"/>
              </w:rPr>
              <w:t>fórmulas</w:t>
            </w:r>
            <w:r w:rsidRPr="009C6151">
              <w:rPr>
                <w:rFonts w:ascii="Times New Roman" w:eastAsia="Times New Roman" w:hAnsi="Times New Roman" w:cs="Times New Roman"/>
                <w:color w:val="000000"/>
                <w:sz w:val="24"/>
                <w:szCs w:val="24"/>
                <w:lang w:val="es-CO" w:eastAsia="es-CO"/>
              </w:rPr>
              <w:t xml:space="preserve"> para hallar el </w:t>
            </w:r>
            <w:r w:rsidR="00EE3495" w:rsidRPr="009C6151">
              <w:rPr>
                <w:rFonts w:ascii="Times New Roman" w:eastAsia="Times New Roman" w:hAnsi="Times New Roman" w:cs="Times New Roman"/>
                <w:color w:val="000000"/>
                <w:sz w:val="24"/>
                <w:szCs w:val="24"/>
                <w:lang w:val="es-CO" w:eastAsia="es-CO"/>
              </w:rPr>
              <w:t>área</w:t>
            </w:r>
            <w:r w:rsidRPr="009C6151">
              <w:rPr>
                <w:rFonts w:ascii="Times New Roman" w:eastAsia="Times New Roman" w:hAnsi="Times New Roman" w:cs="Times New Roman"/>
                <w:color w:val="000000"/>
                <w:sz w:val="24"/>
                <w:szCs w:val="24"/>
                <w:lang w:val="es-CO" w:eastAsia="es-CO"/>
              </w:rPr>
              <w:t xml:space="preserve"> y los </w:t>
            </w:r>
            <w:r w:rsidR="00EE3495" w:rsidRPr="009C6151">
              <w:rPr>
                <w:rFonts w:ascii="Times New Roman" w:eastAsia="Times New Roman" w:hAnsi="Times New Roman" w:cs="Times New Roman"/>
                <w:color w:val="000000"/>
                <w:sz w:val="24"/>
                <w:szCs w:val="24"/>
                <w:lang w:val="es-CO" w:eastAsia="es-CO"/>
              </w:rPr>
              <w:t>volúmenes</w:t>
            </w:r>
            <w:r w:rsidRPr="009C6151">
              <w:rPr>
                <w:rFonts w:ascii="Times New Roman" w:eastAsia="Times New Roman" w:hAnsi="Times New Roman" w:cs="Times New Roman"/>
                <w:color w:val="000000"/>
                <w:sz w:val="24"/>
                <w:szCs w:val="24"/>
                <w:lang w:val="es-CO" w:eastAsia="es-CO"/>
              </w:rPr>
              <w:t xml:space="preserve"> se puede trabajar en </w:t>
            </w:r>
            <w:r w:rsidR="00EE3495" w:rsidRPr="009C6151">
              <w:rPr>
                <w:rFonts w:ascii="Times New Roman" w:eastAsia="Times New Roman" w:hAnsi="Times New Roman" w:cs="Times New Roman"/>
                <w:color w:val="000000"/>
                <w:sz w:val="24"/>
                <w:szCs w:val="24"/>
                <w:lang w:val="es-CO" w:eastAsia="es-CO"/>
              </w:rPr>
              <w:t>medio de</w:t>
            </w:r>
            <w:r w:rsidRPr="009C6151">
              <w:rPr>
                <w:rFonts w:ascii="Times New Roman" w:eastAsia="Times New Roman" w:hAnsi="Times New Roman" w:cs="Times New Roman"/>
                <w:color w:val="000000"/>
                <w:sz w:val="24"/>
                <w:szCs w:val="24"/>
                <w:lang w:val="es-CO" w:eastAsia="es-CO"/>
              </w:rPr>
              <w:t xml:space="preserve"> juegos y actividades de trabajo en grupos</w:t>
            </w:r>
          </w:p>
        </w:tc>
      </w:tr>
      <w:tr w:rsidR="002E43C9" w:rsidRPr="00B33E30" w14:paraId="7DF91594" w14:textId="77777777" w:rsidTr="00E156B2">
        <w:trPr>
          <w:trHeight w:val="78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31E56EA" w14:textId="4A18FACD"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diferentes tipos de representaciones graficas en diapositivas o </w:t>
            </w:r>
            <w:r w:rsidR="00EE3495" w:rsidRPr="009C6151">
              <w:rPr>
                <w:rFonts w:ascii="Times New Roman" w:eastAsia="Times New Roman" w:hAnsi="Times New Roman" w:cs="Times New Roman"/>
                <w:color w:val="000000"/>
                <w:sz w:val="24"/>
                <w:szCs w:val="24"/>
                <w:lang w:val="es-CO" w:eastAsia="es-CO"/>
              </w:rPr>
              <w:t>imágenes</w:t>
            </w:r>
            <w:r w:rsidRPr="009C6151">
              <w:rPr>
                <w:rFonts w:ascii="Times New Roman" w:eastAsia="Times New Roman" w:hAnsi="Times New Roman" w:cs="Times New Roman"/>
                <w:color w:val="000000"/>
                <w:sz w:val="24"/>
                <w:szCs w:val="24"/>
                <w:lang w:val="es-CO" w:eastAsia="es-CO"/>
              </w:rPr>
              <w:t xml:space="preserve"> de un mismo ejemplo, donde se muestran las diferentes alternativas y ventajas de cada una</w:t>
            </w:r>
          </w:p>
        </w:tc>
      </w:tr>
      <w:tr w:rsidR="002E43C9" w:rsidRPr="00B33E30" w14:paraId="260AA53E" w14:textId="77777777" w:rsidTr="00E156B2">
        <w:trPr>
          <w:trHeight w:val="61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7BDC3BA" w14:textId="03744CF9"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Representar por medio de diferentes tipos de </w:t>
            </w:r>
            <w:r w:rsidR="00EE3495" w:rsidRPr="009C6151">
              <w:rPr>
                <w:rFonts w:ascii="Times New Roman" w:eastAsia="Times New Roman" w:hAnsi="Times New Roman" w:cs="Times New Roman"/>
                <w:color w:val="000000"/>
                <w:sz w:val="24"/>
                <w:szCs w:val="24"/>
                <w:lang w:val="es-CO" w:eastAsia="es-CO"/>
              </w:rPr>
              <w:t>gráficos</w:t>
            </w:r>
            <w:r w:rsidRPr="009C6151">
              <w:rPr>
                <w:rFonts w:ascii="Times New Roman" w:eastAsia="Times New Roman" w:hAnsi="Times New Roman" w:cs="Times New Roman"/>
                <w:color w:val="000000"/>
                <w:sz w:val="24"/>
                <w:szCs w:val="24"/>
                <w:lang w:val="es-CO" w:eastAsia="es-CO"/>
              </w:rPr>
              <w:t xml:space="preserve"> la ocurrencia de eventos, </w:t>
            </w:r>
            <w:r w:rsidR="00EE3495" w:rsidRPr="009C6151">
              <w:rPr>
                <w:rFonts w:ascii="Times New Roman" w:eastAsia="Times New Roman" w:hAnsi="Times New Roman" w:cs="Times New Roman"/>
                <w:color w:val="000000"/>
                <w:sz w:val="24"/>
                <w:szCs w:val="24"/>
                <w:lang w:val="es-CO" w:eastAsia="es-CO"/>
              </w:rPr>
              <w:t>calculando</w:t>
            </w:r>
            <w:r w:rsidRPr="009C6151">
              <w:rPr>
                <w:rFonts w:ascii="Times New Roman" w:eastAsia="Times New Roman" w:hAnsi="Times New Roman" w:cs="Times New Roman"/>
                <w:color w:val="000000"/>
                <w:sz w:val="24"/>
                <w:szCs w:val="24"/>
                <w:lang w:val="es-CO" w:eastAsia="es-CO"/>
              </w:rPr>
              <w:t xml:space="preserve"> la probabilidad </w:t>
            </w:r>
            <w:r w:rsidR="00EE3495" w:rsidRPr="009C6151">
              <w:rPr>
                <w:rFonts w:ascii="Times New Roman" w:eastAsia="Times New Roman" w:hAnsi="Times New Roman" w:cs="Times New Roman"/>
                <w:color w:val="000000"/>
                <w:sz w:val="24"/>
                <w:szCs w:val="24"/>
                <w:lang w:val="es-CO" w:eastAsia="es-CO"/>
              </w:rPr>
              <w:t>según</w:t>
            </w:r>
            <w:r w:rsidRPr="009C6151">
              <w:rPr>
                <w:rFonts w:ascii="Times New Roman" w:eastAsia="Times New Roman" w:hAnsi="Times New Roman" w:cs="Times New Roman"/>
                <w:color w:val="000000"/>
                <w:sz w:val="24"/>
                <w:szCs w:val="24"/>
                <w:lang w:val="es-CO" w:eastAsia="es-CO"/>
              </w:rPr>
              <w:t xml:space="preserve"> el caso sea favorable o desfavorable.</w:t>
            </w:r>
          </w:p>
        </w:tc>
      </w:tr>
      <w:tr w:rsidR="002E43C9" w:rsidRPr="00B33E30" w14:paraId="0C8B71EC" w14:textId="77777777" w:rsidTr="00E156B2">
        <w:trPr>
          <w:trHeight w:val="83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171F9DE" w14:textId="7A48208B"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 partir de diferentes representaciones graficas mediante el </w:t>
            </w:r>
            <w:r w:rsidR="00EE3495" w:rsidRPr="009C6151">
              <w:rPr>
                <w:rFonts w:ascii="Times New Roman" w:eastAsia="Times New Roman" w:hAnsi="Times New Roman" w:cs="Times New Roman"/>
                <w:color w:val="000000"/>
                <w:sz w:val="24"/>
                <w:szCs w:val="24"/>
                <w:lang w:val="es-CO" w:eastAsia="es-CO"/>
              </w:rPr>
              <w:t>análisis</w:t>
            </w:r>
            <w:r w:rsidRPr="009C6151">
              <w:rPr>
                <w:rFonts w:ascii="Times New Roman" w:eastAsia="Times New Roman" w:hAnsi="Times New Roman" w:cs="Times New Roman"/>
                <w:color w:val="000000"/>
                <w:sz w:val="24"/>
                <w:szCs w:val="24"/>
                <w:lang w:val="es-CO" w:eastAsia="es-CO"/>
              </w:rPr>
              <w:t xml:space="preserve"> e </w:t>
            </w:r>
            <w:r w:rsidR="00EE3495" w:rsidRPr="009C6151">
              <w:rPr>
                <w:rFonts w:ascii="Times New Roman" w:eastAsia="Times New Roman" w:hAnsi="Times New Roman" w:cs="Times New Roman"/>
                <w:color w:val="000000"/>
                <w:sz w:val="24"/>
                <w:szCs w:val="24"/>
                <w:lang w:val="es-CO" w:eastAsia="es-CO"/>
              </w:rPr>
              <w:t>interpretación</w:t>
            </w:r>
            <w:r w:rsidRPr="009C6151">
              <w:rPr>
                <w:rFonts w:ascii="Times New Roman" w:eastAsia="Times New Roman" w:hAnsi="Times New Roman" w:cs="Times New Roman"/>
                <w:color w:val="000000"/>
                <w:sz w:val="24"/>
                <w:szCs w:val="24"/>
                <w:lang w:val="es-CO" w:eastAsia="es-CO"/>
              </w:rPr>
              <w:t xml:space="preserve"> de dichos datos tener la capacidad tener la capacidad de tomar decisiones que sean favorables de acuerdo al contexto en el que se encuentre</w:t>
            </w:r>
          </w:p>
        </w:tc>
      </w:tr>
      <w:tr w:rsidR="002E43C9" w:rsidRPr="00B33E30" w14:paraId="3B585F81" w14:textId="77777777" w:rsidTr="00E156B2">
        <w:trPr>
          <w:trHeight w:val="66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C9E2E05" w14:textId="01B5D99A"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la </w:t>
            </w:r>
            <w:r w:rsidR="00EE3495" w:rsidRPr="009C6151">
              <w:rPr>
                <w:rFonts w:ascii="Times New Roman" w:eastAsia="Times New Roman" w:hAnsi="Times New Roman" w:cs="Times New Roman"/>
                <w:color w:val="000000"/>
                <w:sz w:val="24"/>
                <w:szCs w:val="24"/>
                <w:lang w:val="es-CO" w:eastAsia="es-CO"/>
              </w:rPr>
              <w:t>presentación</w:t>
            </w:r>
            <w:r w:rsidRPr="009C6151">
              <w:rPr>
                <w:rFonts w:ascii="Times New Roman" w:eastAsia="Times New Roman" w:hAnsi="Times New Roman" w:cs="Times New Roman"/>
                <w:color w:val="000000"/>
                <w:sz w:val="24"/>
                <w:szCs w:val="24"/>
                <w:lang w:val="es-CO" w:eastAsia="es-CO"/>
              </w:rPr>
              <w:t xml:space="preserve"> de diferentes tipos de </w:t>
            </w:r>
            <w:r w:rsidR="00EE3495" w:rsidRPr="009C6151">
              <w:rPr>
                <w:rFonts w:ascii="Times New Roman" w:eastAsia="Times New Roman" w:hAnsi="Times New Roman" w:cs="Times New Roman"/>
                <w:color w:val="000000"/>
                <w:sz w:val="24"/>
                <w:szCs w:val="24"/>
                <w:lang w:val="es-CO" w:eastAsia="es-CO"/>
              </w:rPr>
              <w:t>garfios</w:t>
            </w:r>
            <w:r w:rsidRPr="009C6151">
              <w:rPr>
                <w:rFonts w:ascii="Times New Roman" w:eastAsia="Times New Roman" w:hAnsi="Times New Roman" w:cs="Times New Roman"/>
                <w:color w:val="000000"/>
                <w:sz w:val="24"/>
                <w:szCs w:val="24"/>
                <w:lang w:val="es-CO" w:eastAsia="es-CO"/>
              </w:rPr>
              <w:t xml:space="preserve">, tablas o </w:t>
            </w:r>
            <w:r w:rsidR="00EE3495" w:rsidRPr="009C6151">
              <w:rPr>
                <w:rFonts w:ascii="Times New Roman" w:eastAsia="Times New Roman" w:hAnsi="Times New Roman" w:cs="Times New Roman"/>
                <w:color w:val="000000"/>
                <w:sz w:val="24"/>
                <w:szCs w:val="24"/>
                <w:lang w:val="es-CO" w:eastAsia="es-CO"/>
              </w:rPr>
              <w:t>información</w:t>
            </w:r>
            <w:r w:rsidRPr="009C6151">
              <w:rPr>
                <w:rFonts w:ascii="Times New Roman" w:eastAsia="Times New Roman" w:hAnsi="Times New Roman" w:cs="Times New Roman"/>
                <w:color w:val="000000"/>
                <w:sz w:val="24"/>
                <w:szCs w:val="24"/>
                <w:lang w:val="es-CO" w:eastAsia="es-CO"/>
              </w:rPr>
              <w:t xml:space="preserve"> que se presente, aplicar la estrategia conveniente de acuerdo a las </w:t>
            </w:r>
            <w:r w:rsidR="00EE3495"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del evento, hasta hallar la </w:t>
            </w:r>
            <w:r w:rsidR="00EE3495" w:rsidRPr="009C6151">
              <w:rPr>
                <w:rFonts w:ascii="Times New Roman" w:eastAsia="Times New Roman" w:hAnsi="Times New Roman" w:cs="Times New Roman"/>
                <w:color w:val="000000"/>
                <w:sz w:val="24"/>
                <w:szCs w:val="24"/>
                <w:lang w:val="es-CO" w:eastAsia="es-CO"/>
              </w:rPr>
              <w:t>solución</w:t>
            </w:r>
            <w:r w:rsidRPr="009C6151">
              <w:rPr>
                <w:rFonts w:ascii="Times New Roman" w:eastAsia="Times New Roman" w:hAnsi="Times New Roman" w:cs="Times New Roman"/>
                <w:color w:val="000000"/>
                <w:sz w:val="24"/>
                <w:szCs w:val="24"/>
                <w:lang w:val="es-CO" w:eastAsia="es-CO"/>
              </w:rPr>
              <w:t xml:space="preserve"> correcta del problema</w:t>
            </w:r>
          </w:p>
        </w:tc>
      </w:tr>
      <w:tr w:rsidR="002E43C9" w:rsidRPr="00B33E30" w14:paraId="72800B97" w14:textId="77777777" w:rsidTr="00E156B2">
        <w:trPr>
          <w:trHeight w:val="76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854A663" w14:textId="7D7C159D"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en </w:t>
            </w:r>
            <w:r w:rsidR="00EE3495" w:rsidRPr="009C6151">
              <w:rPr>
                <w:rFonts w:ascii="Times New Roman" w:eastAsia="Times New Roman" w:hAnsi="Times New Roman" w:cs="Times New Roman"/>
                <w:color w:val="000000"/>
                <w:sz w:val="24"/>
                <w:szCs w:val="24"/>
                <w:lang w:val="es-CO" w:eastAsia="es-CO"/>
              </w:rPr>
              <w:t>imágenes</w:t>
            </w:r>
            <w:r w:rsidRPr="009C6151">
              <w:rPr>
                <w:rFonts w:ascii="Times New Roman" w:eastAsia="Times New Roman" w:hAnsi="Times New Roman" w:cs="Times New Roman"/>
                <w:color w:val="000000"/>
                <w:sz w:val="24"/>
                <w:szCs w:val="24"/>
                <w:lang w:val="es-CO" w:eastAsia="es-CO"/>
              </w:rPr>
              <w:t xml:space="preserve"> diferentes cuerpos </w:t>
            </w:r>
            <w:r w:rsidR="00EE3495" w:rsidRPr="009C6151">
              <w:rPr>
                <w:rFonts w:ascii="Times New Roman" w:eastAsia="Times New Roman" w:hAnsi="Times New Roman" w:cs="Times New Roman"/>
                <w:color w:val="000000"/>
                <w:sz w:val="24"/>
                <w:szCs w:val="24"/>
                <w:lang w:val="es-CO" w:eastAsia="es-CO"/>
              </w:rPr>
              <w:t>geométricos</w:t>
            </w:r>
            <w:r w:rsidRPr="009C6151">
              <w:rPr>
                <w:rFonts w:ascii="Times New Roman" w:eastAsia="Times New Roman" w:hAnsi="Times New Roman" w:cs="Times New Roman"/>
                <w:color w:val="000000"/>
                <w:sz w:val="24"/>
                <w:szCs w:val="24"/>
                <w:lang w:val="es-CO" w:eastAsia="es-CO"/>
              </w:rPr>
              <w:t xml:space="preserve"> e identificar el tipo de </w:t>
            </w:r>
            <w:r w:rsidR="00EE3495" w:rsidRPr="009C6151">
              <w:rPr>
                <w:rFonts w:ascii="Times New Roman" w:eastAsia="Times New Roman" w:hAnsi="Times New Roman" w:cs="Times New Roman"/>
                <w:color w:val="000000"/>
                <w:sz w:val="24"/>
                <w:szCs w:val="24"/>
                <w:lang w:val="es-CO" w:eastAsia="es-CO"/>
              </w:rPr>
              <w:t>sólido</w:t>
            </w:r>
            <w:r w:rsidRPr="009C6151">
              <w:rPr>
                <w:rFonts w:ascii="Times New Roman" w:eastAsia="Times New Roman" w:hAnsi="Times New Roman" w:cs="Times New Roman"/>
                <w:color w:val="000000"/>
                <w:sz w:val="24"/>
                <w:szCs w:val="24"/>
                <w:lang w:val="es-CO" w:eastAsia="es-CO"/>
              </w:rPr>
              <w:t xml:space="preserve">, sus dimensiones, la </w:t>
            </w:r>
            <w:r w:rsidR="00EE3495" w:rsidRPr="009C6151">
              <w:rPr>
                <w:rFonts w:ascii="Times New Roman" w:eastAsia="Times New Roman" w:hAnsi="Times New Roman" w:cs="Times New Roman"/>
                <w:color w:val="000000"/>
                <w:sz w:val="24"/>
                <w:szCs w:val="24"/>
                <w:lang w:val="es-CO" w:eastAsia="es-CO"/>
              </w:rPr>
              <w:t>fórmula</w:t>
            </w:r>
            <w:r w:rsidRPr="009C6151">
              <w:rPr>
                <w:rFonts w:ascii="Times New Roman" w:eastAsia="Times New Roman" w:hAnsi="Times New Roman" w:cs="Times New Roman"/>
                <w:color w:val="000000"/>
                <w:sz w:val="24"/>
                <w:szCs w:val="24"/>
                <w:lang w:val="es-CO" w:eastAsia="es-CO"/>
              </w:rPr>
              <w:t xml:space="preserve"> que permite hallar las superficies y el volumen correctamente.</w:t>
            </w:r>
          </w:p>
        </w:tc>
      </w:tr>
      <w:tr w:rsidR="002E43C9" w:rsidRPr="00B33E30" w14:paraId="600205A5" w14:textId="77777777" w:rsidTr="00E156B2">
        <w:trPr>
          <w:trHeight w:val="59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54981B6" w14:textId="47C21013"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w:t>
            </w:r>
            <w:r w:rsidR="00D77339" w:rsidRPr="009C6151">
              <w:rPr>
                <w:rFonts w:ascii="Times New Roman" w:eastAsia="Times New Roman" w:hAnsi="Times New Roman" w:cs="Times New Roman"/>
                <w:color w:val="000000"/>
                <w:sz w:val="24"/>
                <w:szCs w:val="24"/>
                <w:lang w:val="es-CO" w:eastAsia="es-CO"/>
              </w:rPr>
              <w:t>los diferentes tipos</w:t>
            </w:r>
            <w:r w:rsidRPr="009C6151">
              <w:rPr>
                <w:rFonts w:ascii="Times New Roman" w:eastAsia="Times New Roman" w:hAnsi="Times New Roman" w:cs="Times New Roman"/>
                <w:color w:val="000000"/>
                <w:sz w:val="24"/>
                <w:szCs w:val="24"/>
                <w:lang w:val="es-CO" w:eastAsia="es-CO"/>
              </w:rPr>
              <w:t xml:space="preserve"> de funciones a partir de </w:t>
            </w:r>
            <w:r w:rsidR="00EE3495" w:rsidRPr="009C6151">
              <w:rPr>
                <w:rFonts w:ascii="Times New Roman" w:eastAsia="Times New Roman" w:hAnsi="Times New Roman" w:cs="Times New Roman"/>
                <w:color w:val="000000"/>
                <w:sz w:val="24"/>
                <w:szCs w:val="24"/>
                <w:lang w:val="es-CO" w:eastAsia="es-CO"/>
              </w:rPr>
              <w:t xml:space="preserve">sus respectivas </w:t>
            </w:r>
            <w:r w:rsidR="001D6F0D" w:rsidRPr="009C6151">
              <w:rPr>
                <w:rFonts w:ascii="Times New Roman" w:eastAsia="Times New Roman" w:hAnsi="Times New Roman" w:cs="Times New Roman"/>
                <w:color w:val="000000"/>
                <w:sz w:val="24"/>
                <w:szCs w:val="24"/>
                <w:lang w:val="es-CO" w:eastAsia="es-CO"/>
              </w:rPr>
              <w:t>ecuaciones o</w:t>
            </w:r>
            <w:r w:rsidRPr="009C6151">
              <w:rPr>
                <w:rFonts w:ascii="Times New Roman" w:eastAsia="Times New Roman" w:hAnsi="Times New Roman" w:cs="Times New Roman"/>
                <w:color w:val="000000"/>
                <w:sz w:val="24"/>
                <w:szCs w:val="24"/>
                <w:lang w:val="es-CO" w:eastAsia="es-CO"/>
              </w:rPr>
              <w:t xml:space="preserve"> </w:t>
            </w:r>
            <w:r w:rsidR="00D77339" w:rsidRPr="009C6151">
              <w:rPr>
                <w:rFonts w:ascii="Times New Roman" w:eastAsia="Times New Roman" w:hAnsi="Times New Roman" w:cs="Times New Roman"/>
                <w:color w:val="000000"/>
                <w:sz w:val="24"/>
                <w:szCs w:val="24"/>
                <w:lang w:val="es-CO" w:eastAsia="es-CO"/>
              </w:rPr>
              <w:t>gráficos de</w:t>
            </w:r>
            <w:r w:rsidRPr="009C6151">
              <w:rPr>
                <w:rFonts w:ascii="Times New Roman" w:eastAsia="Times New Roman" w:hAnsi="Times New Roman" w:cs="Times New Roman"/>
                <w:color w:val="000000"/>
                <w:sz w:val="24"/>
                <w:szCs w:val="24"/>
                <w:lang w:val="es-CO" w:eastAsia="es-CO"/>
              </w:rPr>
              <w:t xml:space="preserve"> acuerdo a sus </w:t>
            </w:r>
            <w:r w:rsidR="00EE3495" w:rsidRPr="009C6151">
              <w:rPr>
                <w:rFonts w:ascii="Times New Roman" w:eastAsia="Times New Roman" w:hAnsi="Times New Roman" w:cs="Times New Roman"/>
                <w:color w:val="000000"/>
                <w:sz w:val="24"/>
                <w:szCs w:val="24"/>
                <w:lang w:val="es-CO" w:eastAsia="es-CO"/>
              </w:rPr>
              <w:t>caracterizas</w:t>
            </w:r>
            <w:r w:rsidRPr="009C6151">
              <w:rPr>
                <w:rFonts w:ascii="Times New Roman" w:eastAsia="Times New Roman" w:hAnsi="Times New Roman" w:cs="Times New Roman"/>
                <w:color w:val="000000"/>
                <w:sz w:val="24"/>
                <w:szCs w:val="24"/>
                <w:lang w:val="es-CO" w:eastAsia="es-CO"/>
              </w:rPr>
              <w:t xml:space="preserve"> </w:t>
            </w:r>
            <w:proofErr w:type="gramStart"/>
            <w:r w:rsidRPr="009C6151">
              <w:rPr>
                <w:rFonts w:ascii="Times New Roman" w:eastAsia="Times New Roman" w:hAnsi="Times New Roman" w:cs="Times New Roman"/>
                <w:color w:val="000000"/>
                <w:sz w:val="24"/>
                <w:szCs w:val="24"/>
                <w:lang w:val="es-CO" w:eastAsia="es-CO"/>
              </w:rPr>
              <w:t>algebraicas trazos</w:t>
            </w:r>
            <w:proofErr w:type="gramEnd"/>
            <w:r w:rsidRPr="009C6151">
              <w:rPr>
                <w:rFonts w:ascii="Times New Roman" w:eastAsia="Times New Roman" w:hAnsi="Times New Roman" w:cs="Times New Roman"/>
                <w:color w:val="000000"/>
                <w:sz w:val="24"/>
                <w:szCs w:val="24"/>
                <w:lang w:val="es-CO" w:eastAsia="es-CO"/>
              </w:rPr>
              <w:t xml:space="preserve"> en el plano cartesiano.</w:t>
            </w:r>
          </w:p>
        </w:tc>
      </w:tr>
      <w:tr w:rsidR="002E43C9" w:rsidRPr="00B33E30" w14:paraId="2AD8058E" w14:textId="77777777" w:rsidTr="00E156B2">
        <w:trPr>
          <w:trHeight w:val="84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89F85AC" w14:textId="09A52F6F"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Utiliza diferentes tipos de estrategias para resolver ecuaciones lineales entre ella las </w:t>
            </w:r>
            <w:r w:rsidR="00EE3495" w:rsidRPr="009C6151">
              <w:rPr>
                <w:rFonts w:ascii="Times New Roman" w:eastAsia="Times New Roman" w:hAnsi="Times New Roman" w:cs="Times New Roman"/>
                <w:color w:val="000000"/>
                <w:sz w:val="24"/>
                <w:szCs w:val="24"/>
                <w:lang w:val="es-CO" w:eastAsia="es-CO"/>
              </w:rPr>
              <w:t>más</w:t>
            </w:r>
            <w:r w:rsidRPr="009C6151">
              <w:rPr>
                <w:rFonts w:ascii="Times New Roman" w:eastAsia="Times New Roman" w:hAnsi="Times New Roman" w:cs="Times New Roman"/>
                <w:color w:val="000000"/>
                <w:sz w:val="24"/>
                <w:szCs w:val="24"/>
                <w:lang w:val="es-CO" w:eastAsia="es-CO"/>
              </w:rPr>
              <w:t xml:space="preserve"> importantes </w:t>
            </w:r>
            <w:r w:rsidR="001D6F0D" w:rsidRPr="009C6151">
              <w:rPr>
                <w:rFonts w:ascii="Times New Roman" w:eastAsia="Times New Roman" w:hAnsi="Times New Roman" w:cs="Times New Roman"/>
                <w:color w:val="000000"/>
                <w:sz w:val="24"/>
                <w:szCs w:val="24"/>
                <w:lang w:val="es-CO" w:eastAsia="es-CO"/>
              </w:rPr>
              <w:t>(Reducción</w:t>
            </w:r>
            <w:r w:rsidRPr="009C6151">
              <w:rPr>
                <w:rFonts w:ascii="Times New Roman" w:eastAsia="Times New Roman" w:hAnsi="Times New Roman" w:cs="Times New Roman"/>
                <w:color w:val="000000"/>
                <w:sz w:val="24"/>
                <w:szCs w:val="24"/>
                <w:lang w:val="es-CO" w:eastAsia="es-CO"/>
              </w:rPr>
              <w:t xml:space="preserve">, </w:t>
            </w:r>
            <w:r w:rsidR="00EE3495" w:rsidRPr="009C6151">
              <w:rPr>
                <w:rFonts w:ascii="Times New Roman" w:eastAsia="Times New Roman" w:hAnsi="Times New Roman" w:cs="Times New Roman"/>
                <w:color w:val="000000"/>
                <w:sz w:val="24"/>
                <w:szCs w:val="24"/>
                <w:lang w:val="es-CO" w:eastAsia="es-CO"/>
              </w:rPr>
              <w:t>Igualación</w:t>
            </w:r>
            <w:r w:rsidRPr="009C6151">
              <w:rPr>
                <w:rFonts w:ascii="Times New Roman" w:eastAsia="Times New Roman" w:hAnsi="Times New Roman" w:cs="Times New Roman"/>
                <w:color w:val="000000"/>
                <w:sz w:val="24"/>
                <w:szCs w:val="24"/>
                <w:lang w:val="es-CO" w:eastAsia="es-CO"/>
              </w:rPr>
              <w:t xml:space="preserve">, </w:t>
            </w:r>
            <w:r w:rsidR="00EE3495" w:rsidRPr="009C6151">
              <w:rPr>
                <w:rFonts w:ascii="Times New Roman" w:eastAsia="Times New Roman" w:hAnsi="Times New Roman" w:cs="Times New Roman"/>
                <w:color w:val="000000"/>
                <w:sz w:val="24"/>
                <w:szCs w:val="24"/>
                <w:lang w:val="es-CO" w:eastAsia="es-CO"/>
              </w:rPr>
              <w:t>Sustitución</w:t>
            </w:r>
            <w:r w:rsidRPr="009C6151">
              <w:rPr>
                <w:rFonts w:ascii="Times New Roman" w:eastAsia="Times New Roman" w:hAnsi="Times New Roman" w:cs="Times New Roman"/>
                <w:color w:val="000000"/>
                <w:sz w:val="24"/>
                <w:szCs w:val="24"/>
                <w:lang w:val="es-CO" w:eastAsia="es-CO"/>
              </w:rPr>
              <w:t xml:space="preserve">, Grafica y por </w:t>
            </w:r>
            <w:r w:rsidR="00D77339" w:rsidRPr="009C6151">
              <w:rPr>
                <w:rFonts w:ascii="Times New Roman" w:eastAsia="Times New Roman" w:hAnsi="Times New Roman" w:cs="Times New Roman"/>
                <w:color w:val="000000"/>
                <w:sz w:val="24"/>
                <w:szCs w:val="24"/>
                <w:lang w:val="es-CO" w:eastAsia="es-CO"/>
              </w:rPr>
              <w:t>Determinantes)</w:t>
            </w:r>
            <w:r w:rsidRPr="009C6151">
              <w:rPr>
                <w:rFonts w:ascii="Times New Roman" w:eastAsia="Times New Roman" w:hAnsi="Times New Roman" w:cs="Times New Roman"/>
                <w:color w:val="000000"/>
                <w:sz w:val="24"/>
                <w:szCs w:val="24"/>
                <w:lang w:val="es-CO" w:eastAsia="es-CO"/>
              </w:rPr>
              <w:t xml:space="preserve"> hasta hallar la </w:t>
            </w:r>
            <w:r w:rsidR="00EE3495" w:rsidRPr="009C6151">
              <w:rPr>
                <w:rFonts w:ascii="Times New Roman" w:eastAsia="Times New Roman" w:hAnsi="Times New Roman" w:cs="Times New Roman"/>
                <w:color w:val="000000"/>
                <w:sz w:val="24"/>
                <w:szCs w:val="24"/>
                <w:lang w:val="es-CO" w:eastAsia="es-CO"/>
              </w:rPr>
              <w:t>solución</w:t>
            </w:r>
            <w:r w:rsidRPr="009C6151">
              <w:rPr>
                <w:rFonts w:ascii="Times New Roman" w:eastAsia="Times New Roman" w:hAnsi="Times New Roman" w:cs="Times New Roman"/>
                <w:color w:val="000000"/>
                <w:sz w:val="24"/>
                <w:szCs w:val="24"/>
                <w:lang w:val="es-CO" w:eastAsia="es-CO"/>
              </w:rPr>
              <w:t xml:space="preserve"> correcta</w:t>
            </w:r>
          </w:p>
        </w:tc>
      </w:tr>
      <w:tr w:rsidR="002E43C9" w:rsidRPr="00B33E30" w14:paraId="60BBFC85" w14:textId="77777777" w:rsidTr="00E156B2">
        <w:trPr>
          <w:trHeight w:val="79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C59EBE8" w14:textId="08409F3A"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Explicar utilizando </w:t>
            </w:r>
            <w:r w:rsidR="00EE3495" w:rsidRPr="009C6151">
              <w:rPr>
                <w:rFonts w:ascii="Times New Roman" w:eastAsia="Times New Roman" w:hAnsi="Times New Roman" w:cs="Times New Roman"/>
                <w:color w:val="000000"/>
                <w:sz w:val="24"/>
                <w:szCs w:val="24"/>
                <w:lang w:val="es-CO" w:eastAsia="es-CO"/>
              </w:rPr>
              <w:t>garfios</w:t>
            </w:r>
            <w:r w:rsidRPr="009C6151">
              <w:rPr>
                <w:rFonts w:ascii="Times New Roman" w:eastAsia="Times New Roman" w:hAnsi="Times New Roman" w:cs="Times New Roman"/>
                <w:color w:val="000000"/>
                <w:sz w:val="24"/>
                <w:szCs w:val="24"/>
                <w:lang w:val="es-CO" w:eastAsia="es-CO"/>
              </w:rPr>
              <w:t xml:space="preserve"> o </w:t>
            </w:r>
            <w:r w:rsidR="00EE3495" w:rsidRPr="009C6151">
              <w:rPr>
                <w:rFonts w:ascii="Times New Roman" w:eastAsia="Times New Roman" w:hAnsi="Times New Roman" w:cs="Times New Roman"/>
                <w:color w:val="000000"/>
                <w:sz w:val="24"/>
                <w:szCs w:val="24"/>
                <w:lang w:val="es-CO" w:eastAsia="es-CO"/>
              </w:rPr>
              <w:t>imágenes</w:t>
            </w:r>
            <w:r w:rsidRPr="009C6151">
              <w:rPr>
                <w:rFonts w:ascii="Times New Roman" w:eastAsia="Times New Roman" w:hAnsi="Times New Roman" w:cs="Times New Roman"/>
                <w:color w:val="000000"/>
                <w:sz w:val="24"/>
                <w:szCs w:val="24"/>
                <w:lang w:val="es-CO" w:eastAsia="es-CO"/>
              </w:rPr>
              <w:t xml:space="preserve"> la probabilidad de un evento, sus propiedades entre ellas la probabilidad cero </w:t>
            </w:r>
            <w:r w:rsidR="001D6F0D" w:rsidRPr="009C6151">
              <w:rPr>
                <w:rFonts w:ascii="Times New Roman" w:eastAsia="Times New Roman" w:hAnsi="Times New Roman" w:cs="Times New Roman"/>
                <w:color w:val="000000"/>
                <w:sz w:val="24"/>
                <w:szCs w:val="24"/>
                <w:lang w:val="es-CO" w:eastAsia="es-CO"/>
              </w:rPr>
              <w:t>(</w:t>
            </w:r>
            <w:r w:rsidR="00D77339" w:rsidRPr="009C6151">
              <w:rPr>
                <w:rFonts w:ascii="Times New Roman" w:eastAsia="Times New Roman" w:hAnsi="Times New Roman" w:cs="Times New Roman"/>
                <w:color w:val="000000"/>
                <w:sz w:val="24"/>
                <w:szCs w:val="24"/>
                <w:lang w:val="es-CO" w:eastAsia="es-CO"/>
              </w:rPr>
              <w:t>imposible)</w:t>
            </w:r>
            <w:r w:rsidRPr="009C6151">
              <w:rPr>
                <w:rFonts w:ascii="Times New Roman" w:eastAsia="Times New Roman" w:hAnsi="Times New Roman" w:cs="Times New Roman"/>
                <w:color w:val="000000"/>
                <w:sz w:val="24"/>
                <w:szCs w:val="24"/>
                <w:lang w:val="es-CO" w:eastAsia="es-CO"/>
              </w:rPr>
              <w:t xml:space="preserve"> </w:t>
            </w:r>
            <w:r w:rsidR="00D77339" w:rsidRPr="009C6151">
              <w:rPr>
                <w:rFonts w:ascii="Times New Roman" w:eastAsia="Times New Roman" w:hAnsi="Times New Roman" w:cs="Times New Roman"/>
                <w:color w:val="000000"/>
                <w:sz w:val="24"/>
                <w:szCs w:val="24"/>
                <w:lang w:val="es-CO" w:eastAsia="es-CO"/>
              </w:rPr>
              <w:t>y probabilidad</w:t>
            </w:r>
            <w:r w:rsidRPr="009C6151">
              <w:rPr>
                <w:rFonts w:ascii="Times New Roman" w:eastAsia="Times New Roman" w:hAnsi="Times New Roman" w:cs="Times New Roman"/>
                <w:color w:val="000000"/>
                <w:sz w:val="24"/>
                <w:szCs w:val="24"/>
                <w:lang w:val="es-CO" w:eastAsia="es-CO"/>
              </w:rPr>
              <w:t xml:space="preserve"> uno </w:t>
            </w:r>
            <w:r w:rsidR="00D77339" w:rsidRPr="009C6151">
              <w:rPr>
                <w:rFonts w:ascii="Times New Roman" w:eastAsia="Times New Roman" w:hAnsi="Times New Roman" w:cs="Times New Roman"/>
                <w:color w:val="000000"/>
                <w:sz w:val="24"/>
                <w:szCs w:val="24"/>
                <w:lang w:val="es-CO" w:eastAsia="es-CO"/>
              </w:rPr>
              <w:t>(segura)</w:t>
            </w:r>
          </w:p>
        </w:tc>
      </w:tr>
      <w:tr w:rsidR="002E43C9" w:rsidRPr="00B33E30" w14:paraId="163BDE17" w14:textId="77777777" w:rsidTr="00E156B2">
        <w:trPr>
          <w:trHeight w:val="1122"/>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6D360F8" w14:textId="5DBED42F"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Utilizar las estrategias de conteo </w:t>
            </w:r>
            <w:r w:rsidR="00E156B2" w:rsidRPr="009C6151">
              <w:rPr>
                <w:rFonts w:ascii="Times New Roman" w:eastAsia="Times New Roman" w:hAnsi="Times New Roman" w:cs="Times New Roman"/>
                <w:color w:val="000000"/>
                <w:sz w:val="24"/>
                <w:szCs w:val="24"/>
                <w:lang w:val="es-CO" w:eastAsia="es-CO"/>
              </w:rPr>
              <w:t>(Potenciación</w:t>
            </w:r>
            <w:r w:rsidRPr="009C6151">
              <w:rPr>
                <w:rFonts w:ascii="Times New Roman" w:eastAsia="Times New Roman" w:hAnsi="Times New Roman" w:cs="Times New Roman"/>
                <w:color w:val="000000"/>
                <w:sz w:val="24"/>
                <w:szCs w:val="24"/>
                <w:lang w:val="es-CO" w:eastAsia="es-CO"/>
              </w:rPr>
              <w:t xml:space="preserve">, </w:t>
            </w:r>
            <w:r w:rsidR="00E156B2" w:rsidRPr="009C6151">
              <w:rPr>
                <w:rFonts w:ascii="Times New Roman" w:eastAsia="Times New Roman" w:hAnsi="Times New Roman" w:cs="Times New Roman"/>
                <w:color w:val="000000"/>
                <w:sz w:val="24"/>
                <w:szCs w:val="24"/>
                <w:lang w:val="es-CO" w:eastAsia="es-CO"/>
              </w:rPr>
              <w:t>Multiplicación</w:t>
            </w:r>
            <w:r w:rsidRPr="009C6151">
              <w:rPr>
                <w:rFonts w:ascii="Times New Roman" w:eastAsia="Times New Roman" w:hAnsi="Times New Roman" w:cs="Times New Roman"/>
                <w:color w:val="000000"/>
                <w:sz w:val="24"/>
                <w:szCs w:val="24"/>
                <w:lang w:val="es-CO" w:eastAsia="es-CO"/>
              </w:rPr>
              <w:t xml:space="preserve">, </w:t>
            </w:r>
            <w:r w:rsidR="00E156B2" w:rsidRPr="009C6151">
              <w:rPr>
                <w:rFonts w:ascii="Times New Roman" w:eastAsia="Times New Roman" w:hAnsi="Times New Roman" w:cs="Times New Roman"/>
                <w:color w:val="000000"/>
                <w:sz w:val="24"/>
                <w:szCs w:val="24"/>
                <w:lang w:val="es-CO" w:eastAsia="es-CO"/>
              </w:rPr>
              <w:t>Permutación</w:t>
            </w:r>
            <w:r w:rsidRPr="009C6151">
              <w:rPr>
                <w:rFonts w:ascii="Times New Roman" w:eastAsia="Times New Roman" w:hAnsi="Times New Roman" w:cs="Times New Roman"/>
                <w:color w:val="000000"/>
                <w:sz w:val="24"/>
                <w:szCs w:val="24"/>
                <w:lang w:val="es-CO" w:eastAsia="es-CO"/>
              </w:rPr>
              <w:t xml:space="preserve"> o </w:t>
            </w:r>
            <w:r w:rsidR="00E156B2" w:rsidRPr="009C6151">
              <w:rPr>
                <w:rFonts w:ascii="Times New Roman" w:eastAsia="Times New Roman" w:hAnsi="Times New Roman" w:cs="Times New Roman"/>
                <w:color w:val="000000"/>
                <w:sz w:val="24"/>
                <w:szCs w:val="24"/>
                <w:lang w:val="es-CO" w:eastAsia="es-CO"/>
              </w:rPr>
              <w:t>Combinación)</w:t>
            </w:r>
            <w:r w:rsidRPr="009C6151">
              <w:rPr>
                <w:rFonts w:ascii="Times New Roman" w:eastAsia="Times New Roman" w:hAnsi="Times New Roman" w:cs="Times New Roman"/>
                <w:color w:val="000000"/>
                <w:sz w:val="24"/>
                <w:szCs w:val="24"/>
                <w:lang w:val="es-CO" w:eastAsia="es-CO"/>
              </w:rPr>
              <w:t xml:space="preserve"> de acuerdo a las </w:t>
            </w:r>
            <w:r w:rsidR="00E156B2"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de la </w:t>
            </w:r>
            <w:r w:rsidR="00E156B2" w:rsidRPr="009C6151">
              <w:rPr>
                <w:rFonts w:ascii="Times New Roman" w:eastAsia="Times New Roman" w:hAnsi="Times New Roman" w:cs="Times New Roman"/>
                <w:color w:val="000000"/>
                <w:sz w:val="24"/>
                <w:szCs w:val="24"/>
                <w:lang w:val="es-CO" w:eastAsia="es-CO"/>
              </w:rPr>
              <w:t>información</w:t>
            </w:r>
            <w:r w:rsidRPr="009C6151">
              <w:rPr>
                <w:rFonts w:ascii="Times New Roman" w:eastAsia="Times New Roman" w:hAnsi="Times New Roman" w:cs="Times New Roman"/>
                <w:color w:val="000000"/>
                <w:sz w:val="24"/>
                <w:szCs w:val="24"/>
                <w:lang w:val="es-CO" w:eastAsia="es-CO"/>
              </w:rPr>
              <w:t xml:space="preserve"> para aplicar la </w:t>
            </w:r>
            <w:r w:rsidR="00E156B2" w:rsidRPr="009C6151">
              <w:rPr>
                <w:rFonts w:ascii="Times New Roman" w:eastAsia="Times New Roman" w:hAnsi="Times New Roman" w:cs="Times New Roman"/>
                <w:color w:val="000000"/>
                <w:sz w:val="24"/>
                <w:szCs w:val="24"/>
                <w:lang w:val="es-CO" w:eastAsia="es-CO"/>
              </w:rPr>
              <w:t>solución</w:t>
            </w:r>
            <w:r w:rsidRPr="009C6151">
              <w:rPr>
                <w:rFonts w:ascii="Times New Roman" w:eastAsia="Times New Roman" w:hAnsi="Times New Roman" w:cs="Times New Roman"/>
                <w:color w:val="000000"/>
                <w:sz w:val="24"/>
                <w:szCs w:val="24"/>
                <w:lang w:val="es-CO" w:eastAsia="es-CO"/>
              </w:rPr>
              <w:t xml:space="preserve"> correcta al problema.</w:t>
            </w:r>
          </w:p>
        </w:tc>
      </w:tr>
      <w:tr w:rsidR="002E43C9" w:rsidRPr="00B33E30" w14:paraId="22FEB30E" w14:textId="77777777" w:rsidTr="00E156B2">
        <w:trPr>
          <w:trHeight w:val="566"/>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1C3E396" w14:textId="50CAA5A0"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las dimensiones del cuerpo </w:t>
            </w:r>
            <w:r w:rsidR="00E156B2" w:rsidRPr="009C6151">
              <w:rPr>
                <w:rFonts w:ascii="Times New Roman" w:eastAsia="Times New Roman" w:hAnsi="Times New Roman" w:cs="Times New Roman"/>
                <w:color w:val="000000"/>
                <w:sz w:val="24"/>
                <w:szCs w:val="24"/>
                <w:lang w:val="es-CO" w:eastAsia="es-CO"/>
              </w:rPr>
              <w:t>sólido</w:t>
            </w:r>
            <w:r w:rsidRPr="009C6151">
              <w:rPr>
                <w:rFonts w:ascii="Times New Roman" w:eastAsia="Times New Roman" w:hAnsi="Times New Roman" w:cs="Times New Roman"/>
                <w:color w:val="000000"/>
                <w:sz w:val="24"/>
                <w:szCs w:val="24"/>
                <w:lang w:val="es-CO" w:eastAsia="es-CO"/>
              </w:rPr>
              <w:t xml:space="preserve">, las </w:t>
            </w:r>
            <w:r w:rsidR="00E156B2"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que se presenta en cada figura para determinar la estrategia que se va a utilizar para hallar las dimensiones </w:t>
            </w:r>
            <w:r w:rsidR="001D6F0D" w:rsidRPr="009C6151">
              <w:rPr>
                <w:rFonts w:ascii="Times New Roman" w:eastAsia="Times New Roman" w:hAnsi="Times New Roman" w:cs="Times New Roman"/>
                <w:color w:val="000000"/>
                <w:sz w:val="24"/>
                <w:szCs w:val="24"/>
                <w:lang w:val="es-CO" w:eastAsia="es-CO"/>
              </w:rPr>
              <w:t>de los</w:t>
            </w:r>
            <w:r w:rsidRPr="009C6151">
              <w:rPr>
                <w:rFonts w:ascii="Times New Roman" w:eastAsia="Times New Roman" w:hAnsi="Times New Roman" w:cs="Times New Roman"/>
                <w:color w:val="000000"/>
                <w:sz w:val="24"/>
                <w:szCs w:val="24"/>
                <w:lang w:val="es-CO" w:eastAsia="es-CO"/>
              </w:rPr>
              <w:t xml:space="preserve"> objetos bidimensionales.</w:t>
            </w:r>
          </w:p>
        </w:tc>
      </w:tr>
      <w:tr w:rsidR="002E43C9" w:rsidRPr="00B33E30" w14:paraId="384CEF0A" w14:textId="77777777" w:rsidTr="00E156B2">
        <w:trPr>
          <w:trHeight w:val="962"/>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027F774" w14:textId="352DF9C8"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A partir de los elementos del entorno del mismo </w:t>
            </w:r>
            <w:r w:rsidR="00E156B2" w:rsidRPr="009C6151">
              <w:rPr>
                <w:rFonts w:ascii="Times New Roman" w:eastAsia="Times New Roman" w:hAnsi="Times New Roman" w:cs="Times New Roman"/>
                <w:color w:val="000000"/>
                <w:sz w:val="24"/>
                <w:szCs w:val="24"/>
                <w:lang w:val="es-CO" w:eastAsia="es-CO"/>
              </w:rPr>
              <w:t>salón</w:t>
            </w:r>
            <w:r w:rsidRPr="009C6151">
              <w:rPr>
                <w:rFonts w:ascii="Times New Roman" w:eastAsia="Times New Roman" w:hAnsi="Times New Roman" w:cs="Times New Roman"/>
                <w:color w:val="000000"/>
                <w:sz w:val="24"/>
                <w:szCs w:val="24"/>
                <w:lang w:val="es-CO" w:eastAsia="es-CO"/>
              </w:rPr>
              <w:t xml:space="preserve"> de clase, identificar los segmentos que son </w:t>
            </w:r>
            <w:r w:rsidR="00E156B2" w:rsidRPr="009C6151">
              <w:rPr>
                <w:rFonts w:ascii="Times New Roman" w:eastAsia="Times New Roman" w:hAnsi="Times New Roman" w:cs="Times New Roman"/>
                <w:color w:val="000000"/>
                <w:sz w:val="24"/>
                <w:szCs w:val="24"/>
                <w:lang w:val="es-CO" w:eastAsia="es-CO"/>
              </w:rPr>
              <w:t>paralelos</w:t>
            </w:r>
            <w:r w:rsidRPr="009C6151">
              <w:rPr>
                <w:rFonts w:ascii="Times New Roman" w:eastAsia="Times New Roman" w:hAnsi="Times New Roman" w:cs="Times New Roman"/>
                <w:color w:val="000000"/>
                <w:sz w:val="24"/>
                <w:szCs w:val="24"/>
                <w:lang w:val="es-CO" w:eastAsia="es-CO"/>
              </w:rPr>
              <w:t xml:space="preserve"> o perpendiculares en un tablero, puerta, ventana, piso, paredes, sillas, escritorios y en </w:t>
            </w:r>
            <w:r w:rsidR="00E156B2" w:rsidRPr="009C6151">
              <w:rPr>
                <w:rFonts w:ascii="Times New Roman" w:eastAsia="Times New Roman" w:hAnsi="Times New Roman" w:cs="Times New Roman"/>
                <w:color w:val="000000"/>
                <w:sz w:val="24"/>
                <w:szCs w:val="24"/>
                <w:lang w:val="es-CO" w:eastAsia="es-CO"/>
              </w:rPr>
              <w:t>imágenes</w:t>
            </w:r>
            <w:r w:rsidRPr="009C6151">
              <w:rPr>
                <w:rFonts w:ascii="Times New Roman" w:eastAsia="Times New Roman" w:hAnsi="Times New Roman" w:cs="Times New Roman"/>
                <w:color w:val="000000"/>
                <w:sz w:val="24"/>
                <w:szCs w:val="24"/>
                <w:lang w:val="es-CO" w:eastAsia="es-CO"/>
              </w:rPr>
              <w:t xml:space="preserve"> con ejemplos de preguntas relacionados con el tema. </w:t>
            </w:r>
          </w:p>
        </w:tc>
      </w:tr>
      <w:tr w:rsidR="002E43C9" w:rsidRPr="00B33E30" w14:paraId="5FB6EE89" w14:textId="77777777" w:rsidTr="00E156B2">
        <w:trPr>
          <w:trHeight w:val="779"/>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7A7B1A90" w14:textId="1D6DF6E6"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las </w:t>
            </w:r>
            <w:r w:rsidR="00E156B2"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de los </w:t>
            </w:r>
            <w:r w:rsidR="00E156B2" w:rsidRPr="009C6151">
              <w:rPr>
                <w:rFonts w:ascii="Times New Roman" w:eastAsia="Times New Roman" w:hAnsi="Times New Roman" w:cs="Times New Roman"/>
                <w:color w:val="000000"/>
                <w:sz w:val="24"/>
                <w:szCs w:val="24"/>
                <w:lang w:val="es-CO" w:eastAsia="es-CO"/>
              </w:rPr>
              <w:t>números</w:t>
            </w:r>
            <w:r w:rsidRPr="009C6151">
              <w:rPr>
                <w:rFonts w:ascii="Times New Roman" w:eastAsia="Times New Roman" w:hAnsi="Times New Roman" w:cs="Times New Roman"/>
                <w:color w:val="000000"/>
                <w:sz w:val="24"/>
                <w:szCs w:val="24"/>
                <w:lang w:val="es-CO" w:eastAsia="es-CO"/>
              </w:rPr>
              <w:t xml:space="preserve"> reales y a partir de una de lista de </w:t>
            </w:r>
            <w:r w:rsidR="00E156B2" w:rsidRPr="009C6151">
              <w:rPr>
                <w:rFonts w:ascii="Times New Roman" w:eastAsia="Times New Roman" w:hAnsi="Times New Roman" w:cs="Times New Roman"/>
                <w:color w:val="000000"/>
                <w:sz w:val="24"/>
                <w:szCs w:val="24"/>
                <w:lang w:val="es-CO" w:eastAsia="es-CO"/>
              </w:rPr>
              <w:t>números</w:t>
            </w:r>
            <w:r w:rsidRPr="009C6151">
              <w:rPr>
                <w:rFonts w:ascii="Times New Roman" w:eastAsia="Times New Roman" w:hAnsi="Times New Roman" w:cs="Times New Roman"/>
                <w:color w:val="000000"/>
                <w:sz w:val="24"/>
                <w:szCs w:val="24"/>
                <w:lang w:val="es-CO" w:eastAsia="es-CO"/>
              </w:rPr>
              <w:t xml:space="preserve">, realizar </w:t>
            </w:r>
            <w:r w:rsidR="00E156B2" w:rsidRPr="009C6151">
              <w:rPr>
                <w:rFonts w:ascii="Times New Roman" w:eastAsia="Times New Roman" w:hAnsi="Times New Roman" w:cs="Times New Roman"/>
                <w:color w:val="000000"/>
                <w:sz w:val="24"/>
                <w:szCs w:val="24"/>
                <w:lang w:val="es-CO" w:eastAsia="es-CO"/>
              </w:rPr>
              <w:t>operaciones</w:t>
            </w:r>
            <w:r w:rsidRPr="009C6151">
              <w:rPr>
                <w:rFonts w:ascii="Times New Roman" w:eastAsia="Times New Roman" w:hAnsi="Times New Roman" w:cs="Times New Roman"/>
                <w:color w:val="000000"/>
                <w:sz w:val="24"/>
                <w:szCs w:val="24"/>
                <w:lang w:val="es-CO" w:eastAsia="es-CO"/>
              </w:rPr>
              <w:t xml:space="preserve"> entre ellos y ubicarlos en una recta </w:t>
            </w:r>
            <w:r w:rsidR="00E156B2" w:rsidRPr="009C6151">
              <w:rPr>
                <w:rFonts w:ascii="Times New Roman" w:eastAsia="Times New Roman" w:hAnsi="Times New Roman" w:cs="Times New Roman"/>
                <w:color w:val="000000"/>
                <w:sz w:val="24"/>
                <w:szCs w:val="24"/>
                <w:lang w:val="es-CO" w:eastAsia="es-CO"/>
              </w:rPr>
              <w:t>numérica</w:t>
            </w:r>
            <w:r w:rsidRPr="009C6151">
              <w:rPr>
                <w:rFonts w:ascii="Times New Roman" w:eastAsia="Times New Roman" w:hAnsi="Times New Roman" w:cs="Times New Roman"/>
                <w:color w:val="000000"/>
                <w:sz w:val="24"/>
                <w:szCs w:val="24"/>
                <w:lang w:val="es-CO" w:eastAsia="es-CO"/>
              </w:rPr>
              <w:t xml:space="preserve"> para establecer el orden en que se encuentran.</w:t>
            </w:r>
          </w:p>
        </w:tc>
      </w:tr>
      <w:tr w:rsidR="002E43C9" w:rsidRPr="00B33E30" w14:paraId="34D2A160" w14:textId="77777777" w:rsidTr="00E156B2">
        <w:trPr>
          <w:trHeight w:val="579"/>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7E9F117" w14:textId="379FF72E"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Comparar diferentes tipos de </w:t>
            </w:r>
            <w:r w:rsidR="00E156B2" w:rsidRPr="009C6151">
              <w:rPr>
                <w:rFonts w:ascii="Times New Roman" w:eastAsia="Times New Roman" w:hAnsi="Times New Roman" w:cs="Times New Roman"/>
                <w:color w:val="000000"/>
                <w:sz w:val="24"/>
                <w:szCs w:val="24"/>
                <w:lang w:val="es-CO" w:eastAsia="es-CO"/>
              </w:rPr>
              <w:t>gráficos</w:t>
            </w:r>
            <w:r w:rsidRPr="009C6151">
              <w:rPr>
                <w:rFonts w:ascii="Times New Roman" w:eastAsia="Times New Roman" w:hAnsi="Times New Roman" w:cs="Times New Roman"/>
                <w:color w:val="000000"/>
                <w:sz w:val="24"/>
                <w:szCs w:val="24"/>
                <w:lang w:val="es-CO" w:eastAsia="es-CO"/>
              </w:rPr>
              <w:t xml:space="preserve"> en el plano y saber identificar las </w:t>
            </w:r>
            <w:r w:rsidR="00E156B2"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de cada </w:t>
            </w:r>
            <w:r w:rsidR="00E156B2" w:rsidRPr="009C6151">
              <w:rPr>
                <w:rFonts w:ascii="Times New Roman" w:eastAsia="Times New Roman" w:hAnsi="Times New Roman" w:cs="Times New Roman"/>
                <w:color w:val="000000"/>
                <w:sz w:val="24"/>
                <w:szCs w:val="24"/>
                <w:lang w:val="es-CO" w:eastAsia="es-CO"/>
              </w:rPr>
              <w:t>función</w:t>
            </w:r>
            <w:r w:rsidRPr="009C6151">
              <w:rPr>
                <w:rFonts w:ascii="Times New Roman" w:eastAsia="Times New Roman" w:hAnsi="Times New Roman" w:cs="Times New Roman"/>
                <w:color w:val="000000"/>
                <w:sz w:val="24"/>
                <w:szCs w:val="24"/>
                <w:lang w:val="es-CO" w:eastAsia="es-CO"/>
              </w:rPr>
              <w:t xml:space="preserve"> </w:t>
            </w:r>
            <w:r w:rsidR="001D6F0D" w:rsidRPr="009C6151">
              <w:rPr>
                <w:rFonts w:ascii="Times New Roman" w:eastAsia="Times New Roman" w:hAnsi="Times New Roman" w:cs="Times New Roman"/>
                <w:color w:val="000000"/>
                <w:sz w:val="24"/>
                <w:szCs w:val="24"/>
                <w:lang w:val="es-CO" w:eastAsia="es-CO"/>
              </w:rPr>
              <w:t>(Lineal</w:t>
            </w:r>
            <w:r w:rsidRPr="009C6151">
              <w:rPr>
                <w:rFonts w:ascii="Times New Roman" w:eastAsia="Times New Roman" w:hAnsi="Times New Roman" w:cs="Times New Roman"/>
                <w:color w:val="000000"/>
                <w:sz w:val="24"/>
                <w:szCs w:val="24"/>
                <w:lang w:val="es-CO" w:eastAsia="es-CO"/>
              </w:rPr>
              <w:t xml:space="preserve">, </w:t>
            </w:r>
            <w:r w:rsidR="00E156B2" w:rsidRPr="009C6151">
              <w:rPr>
                <w:rFonts w:ascii="Times New Roman" w:eastAsia="Times New Roman" w:hAnsi="Times New Roman" w:cs="Times New Roman"/>
                <w:color w:val="000000"/>
                <w:sz w:val="24"/>
                <w:szCs w:val="24"/>
                <w:lang w:val="es-CO" w:eastAsia="es-CO"/>
              </w:rPr>
              <w:t>Cuadrática</w:t>
            </w:r>
            <w:r w:rsidRPr="009C6151">
              <w:rPr>
                <w:rFonts w:ascii="Times New Roman" w:eastAsia="Times New Roman" w:hAnsi="Times New Roman" w:cs="Times New Roman"/>
                <w:color w:val="000000"/>
                <w:sz w:val="24"/>
                <w:szCs w:val="24"/>
                <w:lang w:val="es-CO" w:eastAsia="es-CO"/>
              </w:rPr>
              <w:t xml:space="preserve"> o </w:t>
            </w:r>
            <w:r w:rsidR="00D77339" w:rsidRPr="009C6151">
              <w:rPr>
                <w:rFonts w:ascii="Times New Roman" w:eastAsia="Times New Roman" w:hAnsi="Times New Roman" w:cs="Times New Roman"/>
                <w:color w:val="000000"/>
                <w:sz w:val="24"/>
                <w:szCs w:val="24"/>
                <w:lang w:val="es-CO" w:eastAsia="es-CO"/>
              </w:rPr>
              <w:t>exponencial)</w:t>
            </w:r>
          </w:p>
        </w:tc>
      </w:tr>
      <w:tr w:rsidR="002E43C9" w:rsidRPr="00B33E30" w14:paraId="151ED697" w14:textId="77777777" w:rsidTr="00E156B2">
        <w:trPr>
          <w:trHeight w:val="573"/>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F85A530"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Ejercitar a través de preguntas contextualizadas la capacidad de interpretar los elementos de la pregunta para encontrar la respuesta correcta.</w:t>
            </w:r>
          </w:p>
        </w:tc>
      </w:tr>
      <w:tr w:rsidR="002E43C9" w:rsidRPr="00B33E30" w14:paraId="3B07FC9E" w14:textId="77777777" w:rsidTr="00E156B2">
        <w:trPr>
          <w:trHeight w:val="539"/>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B1B2284" w14:textId="52E17478"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Reforzar y profundizar que </w:t>
            </w:r>
            <w:r w:rsidR="00E156B2" w:rsidRPr="009C6151">
              <w:rPr>
                <w:rFonts w:ascii="Times New Roman" w:eastAsia="Times New Roman" w:hAnsi="Times New Roman" w:cs="Times New Roman"/>
                <w:color w:val="000000"/>
                <w:sz w:val="24"/>
                <w:szCs w:val="24"/>
                <w:lang w:val="es-CO" w:eastAsia="es-CO"/>
              </w:rPr>
              <w:t>técnicas</w:t>
            </w:r>
            <w:r w:rsidRPr="009C6151">
              <w:rPr>
                <w:rFonts w:ascii="Times New Roman" w:eastAsia="Times New Roman" w:hAnsi="Times New Roman" w:cs="Times New Roman"/>
                <w:color w:val="000000"/>
                <w:sz w:val="24"/>
                <w:szCs w:val="24"/>
                <w:lang w:val="es-CO" w:eastAsia="es-CO"/>
              </w:rPr>
              <w:t xml:space="preserve"> de conteo se deben aplicar de acuerdo a las </w:t>
            </w:r>
            <w:r w:rsidR="00E156B2" w:rsidRPr="009C6151">
              <w:rPr>
                <w:rFonts w:ascii="Times New Roman" w:eastAsia="Times New Roman" w:hAnsi="Times New Roman" w:cs="Times New Roman"/>
                <w:color w:val="000000"/>
                <w:sz w:val="24"/>
                <w:szCs w:val="24"/>
                <w:lang w:val="es-CO" w:eastAsia="es-CO"/>
              </w:rPr>
              <w:t>características</w:t>
            </w:r>
            <w:r w:rsidRPr="009C6151">
              <w:rPr>
                <w:rFonts w:ascii="Times New Roman" w:eastAsia="Times New Roman" w:hAnsi="Times New Roman" w:cs="Times New Roman"/>
                <w:color w:val="000000"/>
                <w:sz w:val="24"/>
                <w:szCs w:val="24"/>
                <w:lang w:val="es-CO" w:eastAsia="es-CO"/>
              </w:rPr>
              <w:t xml:space="preserve"> del contexto de la pregunta </w:t>
            </w:r>
          </w:p>
        </w:tc>
      </w:tr>
      <w:tr w:rsidR="002E43C9" w:rsidRPr="00B33E30" w14:paraId="2479AB0F" w14:textId="77777777" w:rsidTr="00E156B2">
        <w:trPr>
          <w:trHeight w:val="363"/>
        </w:trPr>
        <w:tc>
          <w:tcPr>
            <w:tcW w:w="9067" w:type="dxa"/>
            <w:tcBorders>
              <w:top w:val="nil"/>
              <w:left w:val="single" w:sz="4" w:space="0" w:color="auto"/>
              <w:bottom w:val="single" w:sz="4" w:space="0" w:color="auto"/>
              <w:right w:val="single" w:sz="4" w:space="0" w:color="auto"/>
            </w:tcBorders>
            <w:shd w:val="clear" w:color="FFFFFF" w:fill="FFFFFF"/>
            <w:vAlign w:val="bottom"/>
            <w:hideMark/>
          </w:tcPr>
          <w:p w14:paraId="3C730AFF" w14:textId="1BADBC74" w:rsidR="002E43C9" w:rsidRPr="009C6151" w:rsidRDefault="00E156B2"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w:t>
            </w:r>
            <w:r w:rsidR="002E43C9" w:rsidRPr="009C6151">
              <w:rPr>
                <w:rFonts w:ascii="Times New Roman" w:eastAsia="Times New Roman" w:hAnsi="Times New Roman" w:cs="Times New Roman"/>
                <w:color w:val="000000"/>
                <w:sz w:val="24"/>
                <w:szCs w:val="24"/>
                <w:lang w:val="es-CO" w:eastAsia="es-CO"/>
              </w:rPr>
              <w:t xml:space="preserve"> ejercicios sobre análisis de gráficos y sacar resultados a partir de estos de acuerdo a las operaciones requeridas.</w:t>
            </w:r>
          </w:p>
        </w:tc>
      </w:tr>
      <w:tr w:rsidR="002E43C9" w:rsidRPr="00B33E30" w14:paraId="37F0CD7D" w14:textId="77777777" w:rsidTr="00E156B2">
        <w:trPr>
          <w:trHeight w:val="103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AA430CB" w14:textId="32A93670"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ejemplos de clase contextualizados de acuerdo a los tipos de pregunta que se presenta en la prueba. No solo ejercitación de </w:t>
            </w:r>
            <w:r w:rsidR="00E156B2" w:rsidRPr="009C6151">
              <w:rPr>
                <w:rFonts w:ascii="Times New Roman" w:eastAsia="Times New Roman" w:hAnsi="Times New Roman" w:cs="Times New Roman"/>
                <w:color w:val="000000"/>
                <w:sz w:val="24"/>
                <w:szCs w:val="24"/>
                <w:lang w:val="es-CO" w:eastAsia="es-CO"/>
              </w:rPr>
              <w:t>aplicación</w:t>
            </w:r>
            <w:r w:rsidRPr="009C6151">
              <w:rPr>
                <w:rFonts w:ascii="Times New Roman" w:eastAsia="Times New Roman" w:hAnsi="Times New Roman" w:cs="Times New Roman"/>
                <w:color w:val="000000"/>
                <w:sz w:val="24"/>
                <w:szCs w:val="24"/>
                <w:lang w:val="es-CO" w:eastAsia="es-CO"/>
              </w:rPr>
              <w:t xml:space="preserve"> de fórmulas, para comprender el uso de algunas medidas de centralización, localización, dispersión y correlación.</w:t>
            </w:r>
          </w:p>
        </w:tc>
      </w:tr>
      <w:tr w:rsidR="002E43C9" w:rsidRPr="00B33E30" w14:paraId="4A8AD0C5" w14:textId="77777777" w:rsidTr="00E156B2">
        <w:trPr>
          <w:trHeight w:val="43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C0803E9" w14:textId="26C0F1D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Fortalecer con ejemplos los conceptos sobre medida de un ángulo y su </w:t>
            </w:r>
            <w:r w:rsidR="00E156B2" w:rsidRPr="009C6151">
              <w:rPr>
                <w:rFonts w:ascii="Times New Roman" w:eastAsia="Times New Roman" w:hAnsi="Times New Roman" w:cs="Times New Roman"/>
                <w:color w:val="000000"/>
                <w:sz w:val="24"/>
                <w:szCs w:val="24"/>
                <w:lang w:val="es-CO" w:eastAsia="es-CO"/>
              </w:rPr>
              <w:t>identificación</w:t>
            </w:r>
            <w:r w:rsidRPr="009C6151">
              <w:rPr>
                <w:rFonts w:ascii="Times New Roman" w:eastAsia="Times New Roman" w:hAnsi="Times New Roman" w:cs="Times New Roman"/>
                <w:color w:val="000000"/>
                <w:sz w:val="24"/>
                <w:szCs w:val="24"/>
                <w:lang w:val="es-CO" w:eastAsia="es-CO"/>
              </w:rPr>
              <w:t xml:space="preserve"> a través del lenguaje </w:t>
            </w:r>
            <w:r w:rsidR="00E156B2" w:rsidRPr="009C6151">
              <w:rPr>
                <w:rFonts w:ascii="Times New Roman" w:eastAsia="Times New Roman" w:hAnsi="Times New Roman" w:cs="Times New Roman"/>
                <w:color w:val="000000"/>
                <w:sz w:val="24"/>
                <w:szCs w:val="24"/>
                <w:lang w:val="es-CO" w:eastAsia="es-CO"/>
              </w:rPr>
              <w:t>matemático</w:t>
            </w:r>
            <w:r w:rsidRPr="009C6151">
              <w:rPr>
                <w:rFonts w:ascii="Times New Roman" w:eastAsia="Times New Roman" w:hAnsi="Times New Roman" w:cs="Times New Roman"/>
                <w:color w:val="000000"/>
                <w:sz w:val="24"/>
                <w:szCs w:val="24"/>
                <w:lang w:val="es-CO" w:eastAsia="es-CO"/>
              </w:rPr>
              <w:t xml:space="preserve"> en problemas contextualizados </w:t>
            </w:r>
          </w:p>
        </w:tc>
      </w:tr>
      <w:tr w:rsidR="002E43C9" w:rsidRPr="00B33E30" w14:paraId="751446DE" w14:textId="77777777" w:rsidTr="00E156B2">
        <w:trPr>
          <w:trHeight w:val="540"/>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A77E836"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La capacidad para determinar la expresión que representa una situación a partir de una expresión inicial.</w:t>
            </w:r>
          </w:p>
        </w:tc>
      </w:tr>
      <w:tr w:rsidR="002E43C9" w:rsidRPr="00B33E30" w14:paraId="73A8153D" w14:textId="77777777" w:rsidTr="00E156B2">
        <w:trPr>
          <w:trHeight w:val="84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5EF9807"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Ejercitar La capacidad para plantear una expresión lineal que representa una situación de ingresos en un</w:t>
            </w:r>
            <w:r w:rsidRPr="009C6151">
              <w:rPr>
                <w:rFonts w:ascii="Times New Roman" w:eastAsia="Times New Roman" w:hAnsi="Times New Roman" w:cs="Times New Roman"/>
                <w:color w:val="000000"/>
                <w:sz w:val="24"/>
                <w:szCs w:val="24"/>
                <w:lang w:val="es-CO" w:eastAsia="es-CO"/>
              </w:rPr>
              <w:br/>
              <w:t>contexto usual.</w:t>
            </w:r>
          </w:p>
        </w:tc>
      </w:tr>
      <w:tr w:rsidR="002E43C9" w:rsidRPr="00B33E30" w14:paraId="4AD24B28" w14:textId="77777777" w:rsidTr="00E156B2">
        <w:trPr>
          <w:trHeight w:val="334"/>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243B70E" w14:textId="4FA2C4C1" w:rsidR="002E43C9" w:rsidRPr="009C6151" w:rsidRDefault="00E156B2"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Plantear</w:t>
            </w:r>
            <w:r w:rsidR="002E43C9" w:rsidRPr="009C6151">
              <w:rPr>
                <w:rFonts w:ascii="Times New Roman" w:eastAsia="Times New Roman" w:hAnsi="Times New Roman" w:cs="Times New Roman"/>
                <w:color w:val="000000"/>
                <w:sz w:val="24"/>
                <w:szCs w:val="24"/>
                <w:lang w:val="es-CO" w:eastAsia="es-CO"/>
              </w:rPr>
              <w:t xml:space="preserve"> ejercicios de clase y talleres para desarrollar la capacidad de determinar la expresión que representa una gráfica a través de la </w:t>
            </w:r>
            <w:r w:rsidRPr="009C6151">
              <w:rPr>
                <w:rFonts w:ascii="Times New Roman" w:eastAsia="Times New Roman" w:hAnsi="Times New Roman" w:cs="Times New Roman"/>
                <w:color w:val="000000"/>
                <w:sz w:val="24"/>
                <w:szCs w:val="24"/>
                <w:lang w:val="es-CO" w:eastAsia="es-CO"/>
              </w:rPr>
              <w:t>interpretación</w:t>
            </w:r>
            <w:r w:rsidR="002E43C9" w:rsidRPr="009C6151">
              <w:rPr>
                <w:rFonts w:ascii="Times New Roman" w:eastAsia="Times New Roman" w:hAnsi="Times New Roman" w:cs="Times New Roman"/>
                <w:color w:val="000000"/>
                <w:sz w:val="24"/>
                <w:szCs w:val="24"/>
                <w:lang w:val="es-CO" w:eastAsia="es-CO"/>
              </w:rPr>
              <w:t xml:space="preserve"> inversa.</w:t>
            </w:r>
          </w:p>
        </w:tc>
      </w:tr>
      <w:tr w:rsidR="002E43C9" w:rsidRPr="00B33E30" w14:paraId="3567E7B0" w14:textId="77777777" w:rsidTr="00E156B2">
        <w:trPr>
          <w:trHeight w:val="725"/>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09A2AC8" w14:textId="7E2AB47E"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Profundizar el tema de operaciones y propiedades de conjuntos a través de preguntas contextualizadas haciendo énfasis en el uso de la </w:t>
            </w:r>
            <w:r w:rsidR="00E156B2" w:rsidRPr="009C6151">
              <w:rPr>
                <w:rFonts w:ascii="Times New Roman" w:eastAsia="Times New Roman" w:hAnsi="Times New Roman" w:cs="Times New Roman"/>
                <w:color w:val="000000"/>
                <w:sz w:val="24"/>
                <w:szCs w:val="24"/>
                <w:lang w:val="es-CO" w:eastAsia="es-CO"/>
              </w:rPr>
              <w:t>notación</w:t>
            </w:r>
            <w:r w:rsidRPr="009C6151">
              <w:rPr>
                <w:rFonts w:ascii="Times New Roman" w:eastAsia="Times New Roman" w:hAnsi="Times New Roman" w:cs="Times New Roman"/>
                <w:color w:val="000000"/>
                <w:sz w:val="24"/>
                <w:szCs w:val="24"/>
                <w:lang w:val="es-CO" w:eastAsia="es-CO"/>
              </w:rPr>
              <w:t xml:space="preserve"> de conjunto y diagramas para que el estudiante desarrolle la competencia de argumentación.</w:t>
            </w:r>
          </w:p>
        </w:tc>
      </w:tr>
      <w:tr w:rsidR="002E43C9" w:rsidRPr="00B33E30" w14:paraId="48F41870" w14:textId="77777777" w:rsidTr="00E156B2">
        <w:trPr>
          <w:trHeight w:val="83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E302B25"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Plantear ejercicios en los que se fortalezca la capacidad para establecer la veracidad de una afirmación relacionada con la relación entre los</w:t>
            </w:r>
            <w:r w:rsidRPr="009C6151">
              <w:rPr>
                <w:rFonts w:ascii="Times New Roman" w:eastAsia="Times New Roman" w:hAnsi="Times New Roman" w:cs="Times New Roman"/>
                <w:color w:val="000000"/>
                <w:sz w:val="24"/>
                <w:szCs w:val="24"/>
                <w:lang w:val="es-CO" w:eastAsia="es-CO"/>
              </w:rPr>
              <w:br/>
              <w:t>ángulos de triángulos semejantes.</w:t>
            </w:r>
          </w:p>
        </w:tc>
      </w:tr>
      <w:tr w:rsidR="002E43C9" w:rsidRPr="00B33E30" w14:paraId="3E4A55FE" w14:textId="77777777" w:rsidTr="00E156B2">
        <w:trPr>
          <w:trHeight w:val="368"/>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75A4D0A"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Ejercitar la aplicación de áreas y volúmenes de figuras planas y tridimensionales </w:t>
            </w:r>
          </w:p>
        </w:tc>
      </w:tr>
      <w:tr w:rsidR="002E43C9" w:rsidRPr="00B33E30" w14:paraId="414713BD" w14:textId="77777777" w:rsidTr="00E156B2">
        <w:trPr>
          <w:trHeight w:val="841"/>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4D1D78D" w14:textId="77777777"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 través de problemas contextualizados fortalecer la capacidad del estudiante para identificar el error en un procedimiento dado.</w:t>
            </w:r>
          </w:p>
        </w:tc>
      </w:tr>
      <w:tr w:rsidR="002E43C9" w:rsidRPr="00B33E30" w14:paraId="7D57DCD3" w14:textId="77777777" w:rsidTr="00E156B2">
        <w:trPr>
          <w:trHeight w:val="1417"/>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ECD197E" w14:textId="413C99CA" w:rsidR="002E43C9" w:rsidRPr="009C6151" w:rsidRDefault="002E43C9" w:rsidP="002E43C9">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1. Implementar durante las horas de clase de </w:t>
            </w:r>
            <w:r w:rsidR="001D6F0D" w:rsidRPr="009C6151">
              <w:rPr>
                <w:rFonts w:ascii="Times New Roman" w:eastAsia="Times New Roman" w:hAnsi="Times New Roman" w:cs="Times New Roman"/>
                <w:color w:val="000000"/>
                <w:sz w:val="24"/>
                <w:szCs w:val="24"/>
                <w:lang w:val="es-CO" w:eastAsia="es-CO"/>
              </w:rPr>
              <w:t>matemáticas</w:t>
            </w:r>
            <w:r w:rsidRPr="009C6151">
              <w:rPr>
                <w:rFonts w:ascii="Times New Roman" w:eastAsia="Times New Roman" w:hAnsi="Times New Roman" w:cs="Times New Roman"/>
                <w:color w:val="000000"/>
                <w:sz w:val="24"/>
                <w:szCs w:val="24"/>
                <w:lang w:val="es-CO" w:eastAsia="es-CO"/>
              </w:rPr>
              <w:t xml:space="preserve">, </w:t>
            </w:r>
            <w:r w:rsidR="00E156B2" w:rsidRPr="009C6151">
              <w:rPr>
                <w:rFonts w:ascii="Times New Roman" w:eastAsia="Times New Roman" w:hAnsi="Times New Roman" w:cs="Times New Roman"/>
                <w:color w:val="000000"/>
                <w:sz w:val="24"/>
                <w:szCs w:val="24"/>
                <w:lang w:val="es-CO" w:eastAsia="es-CO"/>
              </w:rPr>
              <w:t>estadística</w:t>
            </w:r>
            <w:r w:rsidRPr="009C6151">
              <w:rPr>
                <w:rFonts w:ascii="Times New Roman" w:eastAsia="Times New Roman" w:hAnsi="Times New Roman" w:cs="Times New Roman"/>
                <w:color w:val="000000"/>
                <w:sz w:val="24"/>
                <w:szCs w:val="24"/>
                <w:lang w:val="es-CO" w:eastAsia="es-CO"/>
              </w:rPr>
              <w:t xml:space="preserve"> y geometría los simulacros de pruebas saber, los cuadernillos liberados por el </w:t>
            </w:r>
            <w:r w:rsidR="001D6F0D" w:rsidRPr="009C6151">
              <w:rPr>
                <w:rFonts w:ascii="Times New Roman" w:eastAsia="Times New Roman" w:hAnsi="Times New Roman" w:cs="Times New Roman"/>
                <w:color w:val="000000"/>
                <w:sz w:val="24"/>
                <w:szCs w:val="24"/>
                <w:lang w:val="es-CO" w:eastAsia="es-CO"/>
              </w:rPr>
              <w:t>Icfes</w:t>
            </w:r>
            <w:r w:rsidRPr="009C6151">
              <w:rPr>
                <w:rFonts w:ascii="Times New Roman" w:eastAsia="Times New Roman" w:hAnsi="Times New Roman" w:cs="Times New Roman"/>
                <w:color w:val="000000"/>
                <w:sz w:val="24"/>
                <w:szCs w:val="24"/>
                <w:lang w:val="es-CO" w:eastAsia="es-CO"/>
              </w:rPr>
              <w:t xml:space="preserve"> para las </w:t>
            </w:r>
            <w:r w:rsidR="00E156B2" w:rsidRPr="009C6151">
              <w:rPr>
                <w:rFonts w:ascii="Times New Roman" w:eastAsia="Times New Roman" w:hAnsi="Times New Roman" w:cs="Times New Roman"/>
                <w:color w:val="000000"/>
                <w:sz w:val="24"/>
                <w:szCs w:val="24"/>
                <w:lang w:val="es-CO" w:eastAsia="es-CO"/>
              </w:rPr>
              <w:t>pruebas</w:t>
            </w:r>
            <w:r w:rsidRPr="009C6151">
              <w:rPr>
                <w:rFonts w:ascii="Times New Roman" w:eastAsia="Times New Roman" w:hAnsi="Times New Roman" w:cs="Times New Roman"/>
                <w:color w:val="000000"/>
                <w:sz w:val="24"/>
                <w:szCs w:val="24"/>
                <w:lang w:val="es-CO" w:eastAsia="es-CO"/>
              </w:rPr>
              <w:t xml:space="preserve"> saber incluyendo el proceso de </w:t>
            </w:r>
            <w:r w:rsidR="00E156B2" w:rsidRPr="009C6151">
              <w:rPr>
                <w:rFonts w:ascii="Times New Roman" w:eastAsia="Times New Roman" w:hAnsi="Times New Roman" w:cs="Times New Roman"/>
                <w:color w:val="000000"/>
                <w:sz w:val="24"/>
                <w:szCs w:val="24"/>
                <w:lang w:val="es-CO" w:eastAsia="es-CO"/>
              </w:rPr>
              <w:t>retroalimentación</w:t>
            </w:r>
            <w:r w:rsidRPr="009C6151">
              <w:rPr>
                <w:rFonts w:ascii="Times New Roman" w:eastAsia="Times New Roman" w:hAnsi="Times New Roman" w:cs="Times New Roman"/>
                <w:color w:val="000000"/>
                <w:sz w:val="24"/>
                <w:szCs w:val="24"/>
                <w:lang w:val="es-CO" w:eastAsia="es-CO"/>
              </w:rPr>
              <w:t xml:space="preserve"> y </w:t>
            </w:r>
            <w:r w:rsidR="00E156B2" w:rsidRPr="009C6151">
              <w:rPr>
                <w:rFonts w:ascii="Times New Roman" w:eastAsia="Times New Roman" w:hAnsi="Times New Roman" w:cs="Times New Roman"/>
                <w:color w:val="000000"/>
                <w:sz w:val="24"/>
                <w:szCs w:val="24"/>
                <w:lang w:val="es-CO" w:eastAsia="es-CO"/>
              </w:rPr>
              <w:t>explicación</w:t>
            </w:r>
            <w:r w:rsidRPr="009C6151">
              <w:rPr>
                <w:rFonts w:ascii="Times New Roman" w:eastAsia="Times New Roman" w:hAnsi="Times New Roman" w:cs="Times New Roman"/>
                <w:color w:val="000000"/>
                <w:sz w:val="24"/>
                <w:szCs w:val="24"/>
                <w:lang w:val="es-CO" w:eastAsia="es-CO"/>
              </w:rPr>
              <w:t xml:space="preserve"> de las preguntas de acuerdo a las guías liberadas por el ICFES.  </w:t>
            </w:r>
            <w:r w:rsidRPr="009C6151">
              <w:rPr>
                <w:rFonts w:ascii="Times New Roman" w:eastAsia="Times New Roman" w:hAnsi="Times New Roman" w:cs="Times New Roman"/>
                <w:color w:val="000000"/>
                <w:sz w:val="24"/>
                <w:szCs w:val="24"/>
                <w:lang w:val="es-CO" w:eastAsia="es-CO"/>
              </w:rPr>
              <w:br w:type="page"/>
            </w:r>
            <w:r w:rsidRPr="009C6151">
              <w:rPr>
                <w:rFonts w:ascii="Times New Roman" w:eastAsia="Times New Roman" w:hAnsi="Times New Roman" w:cs="Times New Roman"/>
                <w:color w:val="000000"/>
                <w:sz w:val="24"/>
                <w:szCs w:val="24"/>
                <w:lang w:val="es-CO" w:eastAsia="es-CO"/>
              </w:rPr>
              <w:br w:type="page"/>
              <w:t xml:space="preserve">2. Ajustar los contenidos del segundo periodo de la malla curricular de </w:t>
            </w:r>
            <w:r w:rsidR="001D6F0D" w:rsidRPr="009C6151">
              <w:rPr>
                <w:rFonts w:ascii="Times New Roman" w:eastAsia="Times New Roman" w:hAnsi="Times New Roman" w:cs="Times New Roman"/>
                <w:color w:val="000000"/>
                <w:sz w:val="24"/>
                <w:szCs w:val="24"/>
                <w:lang w:val="es-CO" w:eastAsia="es-CO"/>
              </w:rPr>
              <w:t>matemáticas</w:t>
            </w:r>
            <w:r w:rsidRPr="009C6151">
              <w:rPr>
                <w:rFonts w:ascii="Times New Roman" w:eastAsia="Times New Roman" w:hAnsi="Times New Roman" w:cs="Times New Roman"/>
                <w:color w:val="000000"/>
                <w:sz w:val="24"/>
                <w:szCs w:val="24"/>
                <w:lang w:val="es-CO" w:eastAsia="es-CO"/>
              </w:rPr>
              <w:t xml:space="preserve">, </w:t>
            </w:r>
            <w:r w:rsidR="00E156B2" w:rsidRPr="009C6151">
              <w:rPr>
                <w:rFonts w:ascii="Times New Roman" w:eastAsia="Times New Roman" w:hAnsi="Times New Roman" w:cs="Times New Roman"/>
                <w:color w:val="000000"/>
                <w:sz w:val="24"/>
                <w:szCs w:val="24"/>
                <w:lang w:val="es-CO" w:eastAsia="es-CO"/>
              </w:rPr>
              <w:t>geometría</w:t>
            </w:r>
            <w:r w:rsidRPr="009C6151">
              <w:rPr>
                <w:rFonts w:ascii="Times New Roman" w:eastAsia="Times New Roman" w:hAnsi="Times New Roman" w:cs="Times New Roman"/>
                <w:color w:val="000000"/>
                <w:sz w:val="24"/>
                <w:szCs w:val="24"/>
                <w:lang w:val="es-CO" w:eastAsia="es-CO"/>
              </w:rPr>
              <w:t xml:space="preserve"> para ser desarrollados en el tercer periodo, ya que los temas relacionados no tienen tanta relevancia en las pruebas. </w:t>
            </w:r>
          </w:p>
        </w:tc>
      </w:tr>
    </w:tbl>
    <w:p w14:paraId="7D2E6348" w14:textId="77777777" w:rsidR="00E156B2" w:rsidRPr="009C6151" w:rsidRDefault="00E156B2" w:rsidP="00E156B2">
      <w:pPr>
        <w:spacing w:after="0" w:line="240" w:lineRule="auto"/>
        <w:rPr>
          <w:rFonts w:ascii="Times New Roman" w:hAnsi="Times New Roman" w:cs="Times New Roman"/>
          <w:b/>
          <w:sz w:val="24"/>
          <w:szCs w:val="24"/>
          <w:lang w:val="es-CO"/>
        </w:rPr>
      </w:pPr>
    </w:p>
    <w:p w14:paraId="7261C871" w14:textId="77777777" w:rsidR="00EA0107" w:rsidRDefault="00EA0107" w:rsidP="00E156B2">
      <w:pPr>
        <w:spacing w:after="0" w:line="240" w:lineRule="auto"/>
        <w:rPr>
          <w:rFonts w:ascii="Times New Roman" w:hAnsi="Times New Roman" w:cs="Times New Roman"/>
          <w:b/>
          <w:sz w:val="24"/>
          <w:szCs w:val="24"/>
          <w:lang w:val="es-CO"/>
        </w:rPr>
      </w:pPr>
    </w:p>
    <w:p w14:paraId="1E06A88D" w14:textId="77777777" w:rsidR="00EA0107" w:rsidRDefault="00EA0107" w:rsidP="00E156B2">
      <w:pPr>
        <w:spacing w:after="0" w:line="240" w:lineRule="auto"/>
        <w:rPr>
          <w:rFonts w:ascii="Times New Roman" w:hAnsi="Times New Roman" w:cs="Times New Roman"/>
          <w:b/>
          <w:sz w:val="24"/>
          <w:szCs w:val="24"/>
          <w:lang w:val="es-CO"/>
        </w:rPr>
      </w:pPr>
    </w:p>
    <w:p w14:paraId="5E18B0CB" w14:textId="2C53984E" w:rsidR="00E156B2" w:rsidRPr="009C6151" w:rsidRDefault="00E156B2" w:rsidP="00EA0107">
      <w:pPr>
        <w:spacing w:after="0" w:line="240" w:lineRule="auto"/>
        <w:jc w:val="center"/>
        <w:rPr>
          <w:rFonts w:ascii="Times New Roman" w:hAnsi="Times New Roman" w:cs="Times New Roman"/>
          <w:b/>
          <w:sz w:val="24"/>
          <w:szCs w:val="24"/>
          <w:lang w:val="es-CO"/>
        </w:rPr>
      </w:pPr>
      <w:r w:rsidRPr="009C6151">
        <w:rPr>
          <w:rFonts w:ascii="Times New Roman" w:hAnsi="Times New Roman" w:cs="Times New Roman"/>
          <w:b/>
          <w:sz w:val="24"/>
          <w:szCs w:val="24"/>
          <w:lang w:val="es-CO"/>
        </w:rPr>
        <w:t>Área de Lengua Castellana</w:t>
      </w:r>
    </w:p>
    <w:p w14:paraId="5456EB8A" w14:textId="77777777" w:rsidR="00E156B2" w:rsidRPr="009C6151" w:rsidRDefault="00E156B2" w:rsidP="00E156B2">
      <w:pPr>
        <w:spacing w:after="0" w:line="240" w:lineRule="auto"/>
        <w:rPr>
          <w:rFonts w:ascii="Times New Roman" w:hAnsi="Times New Roman" w:cs="Times New Roman"/>
          <w:b/>
          <w:sz w:val="24"/>
          <w:szCs w:val="24"/>
          <w:lang w:val="es-CO"/>
        </w:rPr>
      </w:pPr>
    </w:p>
    <w:tbl>
      <w:tblPr>
        <w:tblW w:w="9197" w:type="dxa"/>
        <w:tblCellMar>
          <w:left w:w="70" w:type="dxa"/>
          <w:right w:w="70" w:type="dxa"/>
        </w:tblCellMar>
        <w:tblLook w:val="04A0" w:firstRow="1" w:lastRow="0" w:firstColumn="1" w:lastColumn="0" w:noHBand="0" w:noVBand="1"/>
      </w:tblPr>
      <w:tblGrid>
        <w:gridCol w:w="9197"/>
      </w:tblGrid>
      <w:tr w:rsidR="00E156B2" w:rsidRPr="009C6151" w14:paraId="155F3B62" w14:textId="77777777" w:rsidTr="00213AC9">
        <w:trPr>
          <w:trHeight w:val="20"/>
        </w:trPr>
        <w:tc>
          <w:tcPr>
            <w:tcW w:w="91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83C666" w14:textId="77777777" w:rsidR="00E156B2" w:rsidRPr="009C6151" w:rsidRDefault="00E156B2" w:rsidP="00E156B2">
            <w:pPr>
              <w:spacing w:after="0" w:line="240" w:lineRule="auto"/>
              <w:jc w:val="center"/>
              <w:rPr>
                <w:rFonts w:ascii="Times New Roman" w:eastAsia="Times New Roman" w:hAnsi="Times New Roman" w:cs="Times New Roman"/>
                <w:b/>
                <w:bCs/>
                <w:sz w:val="24"/>
                <w:szCs w:val="24"/>
                <w:lang w:val="es-CO" w:eastAsia="es-CO"/>
              </w:rPr>
            </w:pPr>
            <w:r w:rsidRPr="009C6151">
              <w:rPr>
                <w:rFonts w:ascii="Times New Roman" w:eastAsia="Times New Roman" w:hAnsi="Times New Roman" w:cs="Times New Roman"/>
                <w:b/>
                <w:bCs/>
                <w:sz w:val="24"/>
                <w:szCs w:val="24"/>
                <w:lang w:val="es-CO" w:eastAsia="es-CO"/>
              </w:rPr>
              <w:t>ESTRATEGIA DE MEJORAMIENTO</w:t>
            </w:r>
          </w:p>
        </w:tc>
      </w:tr>
      <w:tr w:rsidR="00E156B2" w:rsidRPr="00B33E30" w14:paraId="1EC7296D"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0175C9B1" w14:textId="2D697CB1"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 partir de los textos presentados y leídos por los estudiantes Identifique la intención comunicativa, características de las oraciones y formas de relación entre ellas.</w:t>
            </w:r>
          </w:p>
        </w:tc>
      </w:tr>
      <w:tr w:rsidR="00E156B2" w:rsidRPr="00B33E30" w14:paraId="0EB2EAC9"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598CEED3"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textos donde el estudiante pueda identificar la idea central o una de las ideas principales.</w:t>
            </w:r>
          </w:p>
        </w:tc>
      </w:tr>
      <w:tr w:rsidR="00E156B2" w:rsidRPr="00B33E30" w14:paraId="0DC7EA49"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00E5DFD0"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Elaborar resúmenes y esquemas que den cuenta del sentido de un texto o de una de sus partes.</w:t>
            </w:r>
          </w:p>
        </w:tc>
      </w:tr>
      <w:tr w:rsidR="00E156B2" w:rsidRPr="00B33E30" w14:paraId="735DF432"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9739D14"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los diferentes tipos de texto del género narrativo como fábulas, cuentos, poemas, relatos mitológicos, leyendas para que los estudiantes puedan leerlos, compararlos e identificar el propósito comunicativo.</w:t>
            </w:r>
          </w:p>
        </w:tc>
      </w:tr>
      <w:tr w:rsidR="00E156B2" w:rsidRPr="00B33E30" w14:paraId="7B0C57C0"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766E2848"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a los estudiantes diferentes clases de textos para que puedan leerlos e identifiquen el propósito comunicativo.</w:t>
            </w:r>
          </w:p>
        </w:tc>
      </w:tr>
      <w:tr w:rsidR="00E156B2" w:rsidRPr="00B33E30" w14:paraId="4DC3CB2E"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238F5BDC"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 través de lectura de textos cortos donde el estudiante aclare el vocabulario desconocido y opine sobre la intención del texto.</w:t>
            </w:r>
          </w:p>
        </w:tc>
      </w:tr>
      <w:tr w:rsidR="00E156B2" w:rsidRPr="00B33E30" w14:paraId="72D5DC77"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6B568FC1" w14:textId="44215D7B"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 través de la presentación de oraciones y párrafos el </w:t>
            </w:r>
            <w:r w:rsidR="00E65003" w:rsidRPr="009C6151">
              <w:rPr>
                <w:rFonts w:ascii="Times New Roman" w:eastAsia="Times New Roman" w:hAnsi="Times New Roman" w:cs="Times New Roman"/>
                <w:color w:val="000000"/>
                <w:sz w:val="24"/>
                <w:szCs w:val="24"/>
                <w:lang w:val="es-CO" w:eastAsia="es-CO"/>
              </w:rPr>
              <w:t>estudiante pueda</w:t>
            </w:r>
            <w:r w:rsidRPr="009C6151">
              <w:rPr>
                <w:rFonts w:ascii="Times New Roman" w:eastAsia="Times New Roman" w:hAnsi="Times New Roman" w:cs="Times New Roman"/>
                <w:color w:val="000000"/>
                <w:sz w:val="24"/>
                <w:szCs w:val="24"/>
                <w:lang w:val="es-CO" w:eastAsia="es-CO"/>
              </w:rPr>
              <w:t xml:space="preserve"> organizar información que evidencien secuencias lógicas en el texto.</w:t>
            </w:r>
          </w:p>
        </w:tc>
      </w:tr>
      <w:tr w:rsidR="00E156B2" w:rsidRPr="00B33E30" w14:paraId="399DD893"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177BD17" w14:textId="5863FEC6"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diferentes tipos de textos para que el estudiante reconozca el orden en que se presentan las acciones en la narración e identifique los personajes, lo que les ocurre, los lugares y narrador.</w:t>
            </w:r>
          </w:p>
        </w:tc>
      </w:tr>
      <w:tr w:rsidR="00E156B2" w:rsidRPr="00B33E30" w14:paraId="0E1BF8E7"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778A423C"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textos instructivos donde el estudiante siga el paso a paso de una secuencia para realizar un proceso.</w:t>
            </w:r>
          </w:p>
        </w:tc>
      </w:tr>
      <w:tr w:rsidR="00E156B2" w:rsidRPr="00B33E30" w14:paraId="43321B6F" w14:textId="77777777" w:rsidTr="00E156B2">
        <w:trPr>
          <w:trHeight w:val="20"/>
        </w:trPr>
        <w:tc>
          <w:tcPr>
            <w:tcW w:w="9197" w:type="dxa"/>
            <w:tcBorders>
              <w:top w:val="nil"/>
              <w:left w:val="single" w:sz="4" w:space="0" w:color="auto"/>
              <w:bottom w:val="single" w:sz="4" w:space="0" w:color="auto"/>
              <w:right w:val="single" w:sz="4" w:space="0" w:color="auto"/>
            </w:tcBorders>
            <w:shd w:val="clear" w:color="FFFFFF" w:fill="FFFFFF"/>
            <w:vAlign w:val="bottom"/>
            <w:hideMark/>
          </w:tcPr>
          <w:p w14:paraId="3A4B550D" w14:textId="770AA0F8"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Revisión de la malla de acuerdo a las evidencias evaluadas. </w:t>
            </w:r>
          </w:p>
          <w:p w14:paraId="62286831" w14:textId="2FA2E04D"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Organizar el proyecto lector.</w:t>
            </w:r>
            <w:r w:rsidRPr="009C6151">
              <w:rPr>
                <w:rFonts w:ascii="Times New Roman" w:eastAsia="Times New Roman" w:hAnsi="Times New Roman" w:cs="Times New Roman"/>
                <w:color w:val="000000"/>
                <w:sz w:val="24"/>
                <w:szCs w:val="24"/>
                <w:lang w:val="es-CO" w:eastAsia="es-CO"/>
              </w:rPr>
              <w:br/>
              <w:t xml:space="preserve">Generar un taller para elaborar preguntas de evaluación de acuerdo a la prueba. </w:t>
            </w:r>
            <w:r w:rsidRPr="009C6151">
              <w:rPr>
                <w:rFonts w:ascii="Times New Roman" w:eastAsia="Times New Roman" w:hAnsi="Times New Roman" w:cs="Times New Roman"/>
                <w:color w:val="000000"/>
                <w:sz w:val="24"/>
                <w:szCs w:val="24"/>
                <w:lang w:val="es-CO" w:eastAsia="es-CO"/>
              </w:rPr>
              <w:br/>
              <w:t>Revisar la forma de evaluar los Ítem propuestos por la evaluación.</w:t>
            </w:r>
          </w:p>
        </w:tc>
      </w:tr>
      <w:tr w:rsidR="00E156B2" w:rsidRPr="009C6151" w14:paraId="71BBAEC2"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5C4582E7" w14:textId="7DFE087A"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Revisión de la malla curricular del área de lengua castellana.</w:t>
            </w:r>
            <w:r w:rsidRPr="009C6151">
              <w:rPr>
                <w:rFonts w:ascii="Times New Roman" w:eastAsia="Times New Roman" w:hAnsi="Times New Roman" w:cs="Times New Roman"/>
                <w:color w:val="000000"/>
                <w:sz w:val="24"/>
                <w:szCs w:val="24"/>
                <w:lang w:val="es-CO" w:eastAsia="es-CO"/>
              </w:rPr>
              <w:br/>
              <w:t xml:space="preserve">Organización del proyecto lector de acuerdo a las afirmaciones </w:t>
            </w:r>
            <w:r w:rsidR="00E65003" w:rsidRPr="009C6151">
              <w:rPr>
                <w:rFonts w:ascii="Times New Roman" w:eastAsia="Times New Roman" w:hAnsi="Times New Roman" w:cs="Times New Roman"/>
                <w:color w:val="000000"/>
                <w:sz w:val="24"/>
                <w:szCs w:val="24"/>
                <w:lang w:val="es-CO" w:eastAsia="es-CO"/>
              </w:rPr>
              <w:t>presentes en</w:t>
            </w:r>
            <w:r w:rsidRPr="009C6151">
              <w:rPr>
                <w:rFonts w:ascii="Times New Roman" w:eastAsia="Times New Roman" w:hAnsi="Times New Roman" w:cs="Times New Roman"/>
                <w:color w:val="000000"/>
                <w:sz w:val="24"/>
                <w:szCs w:val="24"/>
                <w:lang w:val="es-CO" w:eastAsia="es-CO"/>
              </w:rPr>
              <w:t xml:space="preserve"> la cartilla de evaluar para avanzar.</w:t>
            </w:r>
            <w:r w:rsidRPr="009C6151">
              <w:rPr>
                <w:rFonts w:ascii="Times New Roman" w:eastAsia="Times New Roman" w:hAnsi="Times New Roman" w:cs="Times New Roman"/>
                <w:color w:val="000000"/>
                <w:sz w:val="24"/>
                <w:szCs w:val="24"/>
                <w:lang w:val="es-CO" w:eastAsia="es-CO"/>
              </w:rPr>
              <w:br/>
              <w:t>Revisar la metodología que se está implementando en la evaluación de acuerdo a las evidencias.</w:t>
            </w:r>
            <w:r w:rsidRPr="009C6151">
              <w:rPr>
                <w:rFonts w:ascii="Times New Roman" w:eastAsia="Times New Roman" w:hAnsi="Times New Roman" w:cs="Times New Roman"/>
                <w:color w:val="000000"/>
                <w:sz w:val="24"/>
                <w:szCs w:val="24"/>
                <w:lang w:val="es-CO" w:eastAsia="es-CO"/>
              </w:rPr>
              <w:br/>
              <w:t xml:space="preserve">Aumentar el nivel de exigencia </w:t>
            </w:r>
            <w:r w:rsidR="00E65003" w:rsidRPr="009C6151">
              <w:rPr>
                <w:rFonts w:ascii="Times New Roman" w:eastAsia="Times New Roman" w:hAnsi="Times New Roman" w:cs="Times New Roman"/>
                <w:color w:val="000000"/>
                <w:sz w:val="24"/>
                <w:szCs w:val="24"/>
                <w:lang w:val="es-CO" w:eastAsia="es-CO"/>
              </w:rPr>
              <w:t>de los</w:t>
            </w:r>
            <w:r w:rsidRPr="009C6151">
              <w:rPr>
                <w:rFonts w:ascii="Times New Roman" w:eastAsia="Times New Roman" w:hAnsi="Times New Roman" w:cs="Times New Roman"/>
                <w:color w:val="000000"/>
                <w:sz w:val="24"/>
                <w:szCs w:val="24"/>
                <w:lang w:val="es-CO" w:eastAsia="es-CO"/>
              </w:rPr>
              <w:t xml:space="preserve"> textos, paulatinamente.</w:t>
            </w:r>
          </w:p>
        </w:tc>
      </w:tr>
      <w:tr w:rsidR="00E156B2" w:rsidRPr="00B33E30" w14:paraId="1BC0A91B"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8B67C05" w14:textId="443B03AB"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Generar un taller para elaborar preguntas por modelación. Revisar cómo se está evaluando cada videncia.</w:t>
            </w:r>
          </w:p>
        </w:tc>
      </w:tr>
      <w:tr w:rsidR="00E156B2" w:rsidRPr="00B33E30" w14:paraId="763E3CC1"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AECB73B" w14:textId="6FE68DC0"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w:t>
            </w:r>
            <w:r w:rsidR="00D77339">
              <w:rPr>
                <w:rFonts w:ascii="Times New Roman" w:eastAsia="Times New Roman" w:hAnsi="Times New Roman" w:cs="Times New Roman"/>
                <w:color w:val="000000"/>
                <w:sz w:val="24"/>
                <w:szCs w:val="24"/>
                <w:lang w:val="es-CO" w:eastAsia="es-CO"/>
              </w:rPr>
              <w:t>los</w:t>
            </w:r>
            <w:r w:rsidRPr="009C6151">
              <w:rPr>
                <w:rFonts w:ascii="Times New Roman" w:eastAsia="Times New Roman" w:hAnsi="Times New Roman" w:cs="Times New Roman"/>
                <w:color w:val="000000"/>
                <w:sz w:val="24"/>
                <w:szCs w:val="24"/>
                <w:lang w:val="es-CO" w:eastAsia="es-CO"/>
              </w:rPr>
              <w:t xml:space="preserve"> </w:t>
            </w:r>
            <w:r w:rsidR="001D6F0D" w:rsidRPr="009C6151">
              <w:rPr>
                <w:rFonts w:ascii="Times New Roman" w:eastAsia="Times New Roman" w:hAnsi="Times New Roman" w:cs="Times New Roman"/>
                <w:color w:val="000000"/>
                <w:sz w:val="24"/>
                <w:szCs w:val="24"/>
                <w:lang w:val="es-CO" w:eastAsia="es-CO"/>
              </w:rPr>
              <w:t>presaberes</w:t>
            </w:r>
            <w:r w:rsidRPr="009C6151">
              <w:rPr>
                <w:rFonts w:ascii="Times New Roman" w:eastAsia="Times New Roman" w:hAnsi="Times New Roman" w:cs="Times New Roman"/>
                <w:color w:val="000000"/>
                <w:sz w:val="24"/>
                <w:szCs w:val="24"/>
                <w:lang w:val="es-CO" w:eastAsia="es-CO"/>
              </w:rPr>
              <w:t xml:space="preserve"> de los estudiantes en cuanto al uso de los signos de puntuación. </w:t>
            </w:r>
            <w:r w:rsidRPr="009C6151">
              <w:rPr>
                <w:rFonts w:ascii="Times New Roman" w:eastAsia="Times New Roman" w:hAnsi="Times New Roman" w:cs="Times New Roman"/>
                <w:color w:val="000000"/>
                <w:sz w:val="24"/>
                <w:szCs w:val="24"/>
                <w:lang w:val="es-CO" w:eastAsia="es-CO"/>
              </w:rPr>
              <w:br/>
              <w:t>*Reforzar el concepto, uso y aplicación de los signos de puntuación dobles.</w:t>
            </w:r>
            <w:r w:rsidRPr="009C6151">
              <w:rPr>
                <w:rFonts w:ascii="Times New Roman" w:eastAsia="Times New Roman" w:hAnsi="Times New Roman" w:cs="Times New Roman"/>
                <w:color w:val="000000"/>
                <w:sz w:val="24"/>
                <w:szCs w:val="24"/>
                <w:lang w:val="es-CO" w:eastAsia="es-CO"/>
              </w:rPr>
              <w:br/>
              <w:t xml:space="preserve">*Ejercicios prácticos con texto en donde el </w:t>
            </w:r>
            <w:r w:rsidR="00E65003" w:rsidRPr="009C6151">
              <w:rPr>
                <w:rFonts w:ascii="Times New Roman" w:eastAsia="Times New Roman" w:hAnsi="Times New Roman" w:cs="Times New Roman"/>
                <w:color w:val="000000"/>
                <w:sz w:val="24"/>
                <w:szCs w:val="24"/>
                <w:lang w:val="es-CO" w:eastAsia="es-CO"/>
              </w:rPr>
              <w:t>estudiante coloque correctamente</w:t>
            </w:r>
            <w:r w:rsidRPr="009C6151">
              <w:rPr>
                <w:rFonts w:ascii="Times New Roman" w:eastAsia="Times New Roman" w:hAnsi="Times New Roman" w:cs="Times New Roman"/>
                <w:color w:val="000000"/>
                <w:sz w:val="24"/>
                <w:szCs w:val="24"/>
                <w:lang w:val="es-CO" w:eastAsia="es-CO"/>
              </w:rPr>
              <w:t xml:space="preserve"> los signos de puntuación.              </w:t>
            </w:r>
          </w:p>
        </w:tc>
      </w:tr>
      <w:tr w:rsidR="00E156B2" w:rsidRPr="009C6151" w14:paraId="3E11FDEE"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CADAEA6" w14:textId="04521339"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*Reforzar la comprensión de textos discontinuos.</w:t>
            </w:r>
            <w:r w:rsidRPr="009C6151">
              <w:rPr>
                <w:rFonts w:ascii="Times New Roman" w:eastAsia="Times New Roman" w:hAnsi="Times New Roman" w:cs="Times New Roman"/>
                <w:color w:val="000000"/>
                <w:sz w:val="24"/>
                <w:szCs w:val="24"/>
                <w:lang w:val="es-CO" w:eastAsia="es-CO"/>
              </w:rPr>
              <w:br/>
              <w:t>*Identificar las partes del texto discontinuo.</w:t>
            </w:r>
            <w:r w:rsidRPr="009C6151">
              <w:rPr>
                <w:rFonts w:ascii="Times New Roman" w:eastAsia="Times New Roman" w:hAnsi="Times New Roman" w:cs="Times New Roman"/>
                <w:color w:val="000000"/>
                <w:sz w:val="24"/>
                <w:szCs w:val="24"/>
                <w:lang w:val="es-CO" w:eastAsia="es-CO"/>
              </w:rPr>
              <w:br/>
              <w:t>* Taller práctico haciendo uso de diferentes textos discontinuos.</w:t>
            </w:r>
          </w:p>
        </w:tc>
      </w:tr>
      <w:tr w:rsidR="00E156B2" w:rsidRPr="00B33E30" w14:paraId="776C86CE"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53477551" w14:textId="62C1B70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*Reforzar el análisis de textos argumentativos.</w:t>
            </w:r>
            <w:r w:rsidRPr="009C6151">
              <w:rPr>
                <w:rFonts w:ascii="Times New Roman" w:eastAsia="Times New Roman" w:hAnsi="Times New Roman" w:cs="Times New Roman"/>
                <w:color w:val="000000"/>
                <w:sz w:val="24"/>
                <w:szCs w:val="24"/>
                <w:lang w:val="es-CO" w:eastAsia="es-CO"/>
              </w:rPr>
              <w:br/>
              <w:t>*Ejercicios de identificación de las partes del texto argumentativo.</w:t>
            </w:r>
            <w:r w:rsidRPr="009C6151">
              <w:rPr>
                <w:rFonts w:ascii="Times New Roman" w:eastAsia="Times New Roman" w:hAnsi="Times New Roman" w:cs="Times New Roman"/>
                <w:color w:val="000000"/>
                <w:sz w:val="24"/>
                <w:szCs w:val="24"/>
                <w:lang w:val="es-CO" w:eastAsia="es-CO"/>
              </w:rPr>
              <w:br/>
              <w:t>*Interpretación de los argumentos a favor o en contra de una afirmación.</w:t>
            </w:r>
          </w:p>
        </w:tc>
      </w:tr>
      <w:tr w:rsidR="00E156B2" w:rsidRPr="00B33E30" w14:paraId="57530BCD"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97C79A2" w14:textId="7E1C354A"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*Reforzar los textos según su propósito.</w:t>
            </w:r>
            <w:r w:rsidRPr="009C6151">
              <w:rPr>
                <w:rFonts w:ascii="Times New Roman" w:eastAsia="Times New Roman" w:hAnsi="Times New Roman" w:cs="Times New Roman"/>
                <w:color w:val="000000"/>
                <w:sz w:val="24"/>
                <w:szCs w:val="24"/>
                <w:lang w:val="es-CO" w:eastAsia="es-CO"/>
              </w:rPr>
              <w:br/>
              <w:t>*Identificar la idea global en los textos.</w:t>
            </w:r>
            <w:r w:rsidRPr="009C6151">
              <w:rPr>
                <w:rFonts w:ascii="Times New Roman" w:eastAsia="Times New Roman" w:hAnsi="Times New Roman" w:cs="Times New Roman"/>
                <w:color w:val="000000"/>
                <w:sz w:val="24"/>
                <w:szCs w:val="24"/>
                <w:lang w:val="es-CO" w:eastAsia="es-CO"/>
              </w:rPr>
              <w:br/>
              <w:t>*Ejercicios prácticos en donde el estudiante realice la identificación de los textos según su propósito y la idea global.</w:t>
            </w:r>
          </w:p>
        </w:tc>
      </w:tr>
      <w:tr w:rsidR="00E156B2" w:rsidRPr="00B33E30" w14:paraId="14942E7F"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6D48954A" w14:textId="76F9283A"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*Profundizar en la secuencia narrativa de los textos pertenecientes al género narrativo.</w:t>
            </w:r>
            <w:r w:rsidRPr="009C6151">
              <w:rPr>
                <w:rFonts w:ascii="Times New Roman" w:eastAsia="Times New Roman" w:hAnsi="Times New Roman" w:cs="Times New Roman"/>
                <w:color w:val="000000"/>
                <w:sz w:val="24"/>
                <w:szCs w:val="24"/>
                <w:lang w:val="es-CO" w:eastAsia="es-CO"/>
              </w:rPr>
              <w:br/>
              <w:t>*Ejercicios prácticos en donde el estudiante identifique la secuencia narrativa y sus elementos.</w:t>
            </w:r>
          </w:p>
        </w:tc>
      </w:tr>
      <w:tr w:rsidR="00E156B2" w:rsidRPr="00B33E30" w14:paraId="608793A1"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323D3F8" w14:textId="092306AC"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la intención comunicativa en los textos.</w:t>
            </w:r>
            <w:r w:rsidRPr="009C6151">
              <w:rPr>
                <w:rFonts w:ascii="Times New Roman" w:eastAsia="Times New Roman" w:hAnsi="Times New Roman" w:cs="Times New Roman"/>
                <w:color w:val="000000"/>
                <w:sz w:val="24"/>
                <w:szCs w:val="24"/>
                <w:lang w:val="es-CO" w:eastAsia="es-CO"/>
              </w:rPr>
              <w:br/>
              <w:t xml:space="preserve">*Ejercicios prácticos en donde el estudiante </w:t>
            </w:r>
            <w:r w:rsidR="00E65003" w:rsidRPr="009C6151">
              <w:rPr>
                <w:rFonts w:ascii="Times New Roman" w:eastAsia="Times New Roman" w:hAnsi="Times New Roman" w:cs="Times New Roman"/>
                <w:color w:val="000000"/>
                <w:sz w:val="24"/>
                <w:szCs w:val="24"/>
                <w:lang w:val="es-CO" w:eastAsia="es-CO"/>
              </w:rPr>
              <w:t>sintetice</w:t>
            </w:r>
            <w:r w:rsidRPr="009C6151">
              <w:rPr>
                <w:rFonts w:ascii="Times New Roman" w:eastAsia="Times New Roman" w:hAnsi="Times New Roman" w:cs="Times New Roman"/>
                <w:color w:val="000000"/>
                <w:sz w:val="24"/>
                <w:szCs w:val="24"/>
                <w:lang w:val="es-CO" w:eastAsia="es-CO"/>
              </w:rPr>
              <w:t xml:space="preserve"> la información.</w:t>
            </w:r>
          </w:p>
        </w:tc>
      </w:tr>
      <w:tr w:rsidR="00E156B2" w:rsidRPr="00B33E30" w14:paraId="05529189"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C376CB7" w14:textId="395B130F"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*Profundizar en la secuencia narrativa de los textos pertenecientes al género narrativo.</w:t>
            </w:r>
            <w:r w:rsidRPr="009C6151">
              <w:rPr>
                <w:rFonts w:ascii="Times New Roman" w:eastAsia="Times New Roman" w:hAnsi="Times New Roman" w:cs="Times New Roman"/>
                <w:color w:val="000000"/>
                <w:sz w:val="24"/>
                <w:szCs w:val="24"/>
                <w:lang w:val="es-CO" w:eastAsia="es-CO"/>
              </w:rPr>
              <w:br/>
              <w:t>*Ejercicios prácticos en donde el estudiante identifique la secuencia, sus elementos y estrategias narrativas.</w:t>
            </w:r>
          </w:p>
        </w:tc>
      </w:tr>
      <w:tr w:rsidR="00E156B2" w:rsidRPr="00B33E30" w14:paraId="34D76110"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BA5DB35" w14:textId="702A2E8E"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*Análisis de diferentes tipos de textos.</w:t>
            </w:r>
            <w:r w:rsidRPr="009C6151">
              <w:rPr>
                <w:rFonts w:ascii="Times New Roman" w:eastAsia="Times New Roman" w:hAnsi="Times New Roman" w:cs="Times New Roman"/>
                <w:color w:val="000000"/>
                <w:sz w:val="24"/>
                <w:szCs w:val="24"/>
                <w:lang w:val="es-CO" w:eastAsia="es-CO"/>
              </w:rPr>
              <w:br/>
              <w:t>*ejercicios prácticos en donde el estudiante establezca la forma y el contenido del texto.</w:t>
            </w:r>
          </w:p>
        </w:tc>
      </w:tr>
      <w:tr w:rsidR="00E156B2" w:rsidRPr="00B33E30" w14:paraId="0FEA798D"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5B3705D" w14:textId="11969EA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 texto argumentativo.</w:t>
            </w:r>
            <w:r w:rsidRPr="009C6151">
              <w:rPr>
                <w:rFonts w:ascii="Times New Roman" w:eastAsia="Times New Roman" w:hAnsi="Times New Roman" w:cs="Times New Roman"/>
                <w:color w:val="000000"/>
                <w:sz w:val="24"/>
                <w:szCs w:val="24"/>
                <w:lang w:val="es-CO" w:eastAsia="es-CO"/>
              </w:rPr>
              <w:br/>
              <w:t>*Diferenciar el sentido global de los textos.</w:t>
            </w:r>
            <w:r w:rsidRPr="009C6151">
              <w:rPr>
                <w:rFonts w:ascii="Times New Roman" w:eastAsia="Times New Roman" w:hAnsi="Times New Roman" w:cs="Times New Roman"/>
                <w:color w:val="000000"/>
                <w:sz w:val="24"/>
                <w:szCs w:val="24"/>
                <w:lang w:val="es-CO" w:eastAsia="es-CO"/>
              </w:rPr>
              <w:br/>
              <w:t>*Identificar la idea global de los textos que lee por medio de ejercicios prácticos.</w:t>
            </w:r>
          </w:p>
        </w:tc>
      </w:tr>
      <w:tr w:rsidR="00E156B2" w:rsidRPr="00B33E30" w14:paraId="60D2C19B"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3145E0ED" w14:textId="4EDFAB47" w:rsidR="00E156B2" w:rsidRPr="009C6151" w:rsidRDefault="00E156B2" w:rsidP="00E156B2">
            <w:pPr>
              <w:spacing w:after="24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el sentido del texto.</w:t>
            </w:r>
            <w:r w:rsidRPr="009C6151">
              <w:rPr>
                <w:rFonts w:ascii="Times New Roman" w:eastAsia="Times New Roman" w:hAnsi="Times New Roman" w:cs="Times New Roman"/>
                <w:color w:val="000000"/>
                <w:sz w:val="24"/>
                <w:szCs w:val="24"/>
                <w:lang w:val="es-CO" w:eastAsia="es-CO"/>
              </w:rPr>
              <w:br/>
              <w:t>*Identificar el sentido explícito en diferentes textos.</w:t>
            </w:r>
            <w:r w:rsidRPr="009C6151">
              <w:rPr>
                <w:rFonts w:ascii="Times New Roman" w:eastAsia="Times New Roman" w:hAnsi="Times New Roman" w:cs="Times New Roman"/>
                <w:color w:val="000000"/>
                <w:sz w:val="24"/>
                <w:szCs w:val="24"/>
                <w:lang w:val="es-CO" w:eastAsia="es-CO"/>
              </w:rPr>
              <w:br/>
              <w:t>*Ejercicios prácticos en donde el estudiante ponga en práctica su capacidad de sintetizar un texto.</w:t>
            </w:r>
          </w:p>
        </w:tc>
      </w:tr>
      <w:tr w:rsidR="00E156B2" w:rsidRPr="00B33E30" w14:paraId="731022F3"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05A4B87" w14:textId="16B291E2"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el sentido literal en los textos.</w:t>
            </w:r>
            <w:r w:rsidRPr="009C6151">
              <w:rPr>
                <w:rFonts w:ascii="Times New Roman" w:eastAsia="Times New Roman" w:hAnsi="Times New Roman" w:cs="Times New Roman"/>
                <w:color w:val="000000"/>
                <w:sz w:val="24"/>
                <w:szCs w:val="24"/>
                <w:lang w:val="es-CO" w:eastAsia="es-CO"/>
              </w:rPr>
              <w:br w:type="page"/>
              <w:t>*Profundizar los elementos de los textos pertenecientes al género narrativo.</w:t>
            </w:r>
            <w:r w:rsidRPr="009C6151">
              <w:rPr>
                <w:rFonts w:ascii="Times New Roman" w:eastAsia="Times New Roman" w:hAnsi="Times New Roman" w:cs="Times New Roman"/>
                <w:color w:val="000000"/>
                <w:sz w:val="24"/>
                <w:szCs w:val="24"/>
                <w:lang w:val="es-CO" w:eastAsia="es-CO"/>
              </w:rPr>
              <w:br w:type="page"/>
              <w:t>*Ejercicios prácticos en donde el estudiante identifique los elementos del texto narrativo.</w:t>
            </w:r>
          </w:p>
        </w:tc>
      </w:tr>
      <w:tr w:rsidR="00E156B2" w:rsidRPr="00B33E30" w14:paraId="719628CA"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D19CB39" w14:textId="715E73D4"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el sentido local y literal del texto.</w:t>
            </w:r>
            <w:r w:rsidRPr="009C6151">
              <w:rPr>
                <w:rFonts w:ascii="Times New Roman" w:eastAsia="Times New Roman" w:hAnsi="Times New Roman" w:cs="Times New Roman"/>
                <w:color w:val="000000"/>
                <w:sz w:val="24"/>
                <w:szCs w:val="24"/>
                <w:lang w:val="es-CO" w:eastAsia="es-CO"/>
              </w:rPr>
              <w:br/>
              <w:t>*Reconocer la información implícita en el texto.</w:t>
            </w:r>
            <w:r w:rsidRPr="009C6151">
              <w:rPr>
                <w:rFonts w:ascii="Times New Roman" w:eastAsia="Times New Roman" w:hAnsi="Times New Roman" w:cs="Times New Roman"/>
                <w:color w:val="000000"/>
                <w:sz w:val="24"/>
                <w:szCs w:val="24"/>
                <w:lang w:val="es-CO" w:eastAsia="es-CO"/>
              </w:rPr>
              <w:br/>
              <w:t>*Ejercicios prácticos en donde los estudiantes identifiquen el sentido e información implícita inmersa en los textos.</w:t>
            </w:r>
          </w:p>
        </w:tc>
      </w:tr>
      <w:tr w:rsidR="00E156B2" w:rsidRPr="00B33E30" w14:paraId="45A9C624"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28A7BA7B" w14:textId="556E5E22"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Reconocer la información implícita en el texto</w:t>
            </w:r>
            <w:r w:rsidRPr="009C6151">
              <w:rPr>
                <w:rFonts w:ascii="Times New Roman" w:eastAsia="Times New Roman" w:hAnsi="Times New Roman" w:cs="Times New Roman"/>
                <w:color w:val="000000"/>
                <w:sz w:val="24"/>
                <w:szCs w:val="24"/>
                <w:lang w:val="es-CO" w:eastAsia="es-CO"/>
              </w:rPr>
              <w:br/>
              <w:t>*El estudiante identifique en un texto los rasgos sociológicos, ideológicos, científicos y culturales.</w:t>
            </w:r>
          </w:p>
        </w:tc>
      </w:tr>
      <w:tr w:rsidR="00E156B2" w:rsidRPr="00B33E30" w14:paraId="6BAF8BD2"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D233B88" w14:textId="1B36ED46"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*Identificar el sentido literal en los textos.</w:t>
            </w:r>
            <w:r w:rsidRPr="009C6151">
              <w:rPr>
                <w:rFonts w:ascii="Times New Roman" w:eastAsia="Times New Roman" w:hAnsi="Times New Roman" w:cs="Times New Roman"/>
                <w:color w:val="000000"/>
                <w:sz w:val="24"/>
                <w:szCs w:val="24"/>
                <w:lang w:val="es-CO" w:eastAsia="es-CO"/>
              </w:rPr>
              <w:br/>
              <w:t>*Profundizar las categorías gramaticales.</w:t>
            </w:r>
            <w:r w:rsidRPr="009C6151">
              <w:rPr>
                <w:rFonts w:ascii="Times New Roman" w:eastAsia="Times New Roman" w:hAnsi="Times New Roman" w:cs="Times New Roman"/>
                <w:color w:val="000000"/>
                <w:sz w:val="24"/>
                <w:szCs w:val="24"/>
                <w:lang w:val="es-CO" w:eastAsia="es-CO"/>
              </w:rPr>
              <w:br/>
              <w:t>*Ejercicios prácticos en donde el estudiante identifique las categorías gramaticales.</w:t>
            </w:r>
          </w:p>
        </w:tc>
      </w:tr>
      <w:tr w:rsidR="00E156B2" w:rsidRPr="00B33E30" w14:paraId="6FC6CBBA"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4893F911" w14:textId="14A8FB60"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Revisión de la malla de acuerdo a las evidencias evaluadas.</w:t>
            </w:r>
            <w:r w:rsidRPr="009C6151">
              <w:rPr>
                <w:rFonts w:ascii="Times New Roman" w:eastAsia="Times New Roman" w:hAnsi="Times New Roman" w:cs="Times New Roman"/>
                <w:color w:val="000000"/>
                <w:sz w:val="24"/>
                <w:szCs w:val="24"/>
                <w:lang w:val="es-CO" w:eastAsia="es-CO"/>
              </w:rPr>
              <w:br/>
              <w:t>Organizar el proyecto lector</w:t>
            </w:r>
            <w:r w:rsidRPr="009C6151">
              <w:rPr>
                <w:rFonts w:ascii="Times New Roman" w:eastAsia="Times New Roman" w:hAnsi="Times New Roman" w:cs="Times New Roman"/>
                <w:color w:val="000000"/>
                <w:sz w:val="24"/>
                <w:szCs w:val="24"/>
                <w:lang w:val="es-CO" w:eastAsia="es-CO"/>
              </w:rPr>
              <w:br/>
              <w:t xml:space="preserve">Generar un taller para elaborar preguntas de evaluación de acuerdo a la prueba </w:t>
            </w:r>
          </w:p>
        </w:tc>
      </w:tr>
      <w:tr w:rsidR="00E156B2" w:rsidRPr="00B33E30" w14:paraId="04881579" w14:textId="77777777" w:rsidTr="00E156B2">
        <w:trPr>
          <w:trHeight w:val="20"/>
        </w:trPr>
        <w:tc>
          <w:tcPr>
            <w:tcW w:w="9197" w:type="dxa"/>
            <w:tcBorders>
              <w:top w:val="nil"/>
              <w:left w:val="single" w:sz="4" w:space="0" w:color="auto"/>
              <w:bottom w:val="single" w:sz="4" w:space="0" w:color="auto"/>
              <w:right w:val="single" w:sz="4" w:space="0" w:color="auto"/>
            </w:tcBorders>
            <w:shd w:val="clear" w:color="FFFFFF" w:fill="FFFFFF"/>
            <w:vAlign w:val="bottom"/>
            <w:hideMark/>
          </w:tcPr>
          <w:p w14:paraId="38829482" w14:textId="091D5DAA"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Revisión de la malla de acuerdo a las evidencias evaluadas. Organizar el proyecto lector Generar un taller para </w:t>
            </w:r>
            <w:r w:rsidR="00FC08B1" w:rsidRPr="009C6151">
              <w:rPr>
                <w:rFonts w:ascii="Times New Roman" w:eastAsia="Times New Roman" w:hAnsi="Times New Roman" w:cs="Times New Roman"/>
                <w:color w:val="000000"/>
                <w:sz w:val="24"/>
                <w:szCs w:val="24"/>
                <w:lang w:val="es-CO" w:eastAsia="es-CO"/>
              </w:rPr>
              <w:t>elaborar</w:t>
            </w:r>
            <w:r w:rsidRPr="009C6151">
              <w:rPr>
                <w:rFonts w:ascii="Times New Roman" w:eastAsia="Times New Roman" w:hAnsi="Times New Roman" w:cs="Times New Roman"/>
                <w:color w:val="000000"/>
                <w:sz w:val="24"/>
                <w:szCs w:val="24"/>
                <w:lang w:val="es-CO" w:eastAsia="es-CO"/>
              </w:rPr>
              <w:t xml:space="preserve"> preguntas de evaluación de acuerdo a la prueba</w:t>
            </w:r>
          </w:p>
        </w:tc>
      </w:tr>
      <w:tr w:rsidR="00E156B2" w:rsidRPr="00B33E30" w14:paraId="3AACED78"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73AC790D" w14:textId="0E81501A"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Ejercitar al estudiante en el análisis del contexto de las alternativas de respuestas de las preguntas.</w:t>
            </w:r>
            <w:r w:rsidRPr="009C6151">
              <w:rPr>
                <w:rFonts w:ascii="Times New Roman" w:eastAsia="Times New Roman" w:hAnsi="Times New Roman" w:cs="Times New Roman"/>
                <w:color w:val="000000"/>
                <w:sz w:val="24"/>
                <w:szCs w:val="24"/>
                <w:lang w:val="es-CO" w:eastAsia="es-CO"/>
              </w:rPr>
              <w:br/>
              <w:t xml:space="preserve">Implementar las pruebas con preguntas evaluar para avanzar en las evaluaciones </w:t>
            </w:r>
            <w:r w:rsidR="00FC08B1" w:rsidRPr="009C6151">
              <w:rPr>
                <w:rFonts w:ascii="Times New Roman" w:eastAsia="Times New Roman" w:hAnsi="Times New Roman" w:cs="Times New Roman"/>
                <w:color w:val="000000"/>
                <w:sz w:val="24"/>
                <w:szCs w:val="24"/>
                <w:lang w:val="es-CO" w:eastAsia="es-CO"/>
              </w:rPr>
              <w:t>periódicas</w:t>
            </w:r>
            <w:r w:rsidRPr="009C6151">
              <w:rPr>
                <w:rFonts w:ascii="Times New Roman" w:eastAsia="Times New Roman" w:hAnsi="Times New Roman" w:cs="Times New Roman"/>
                <w:color w:val="000000"/>
                <w:sz w:val="24"/>
                <w:szCs w:val="24"/>
                <w:lang w:val="es-CO" w:eastAsia="es-CO"/>
              </w:rPr>
              <w:t>.</w:t>
            </w:r>
            <w:r w:rsidRPr="009C6151">
              <w:rPr>
                <w:rFonts w:ascii="Times New Roman" w:eastAsia="Times New Roman" w:hAnsi="Times New Roman" w:cs="Times New Roman"/>
                <w:color w:val="000000"/>
                <w:sz w:val="24"/>
                <w:szCs w:val="24"/>
                <w:lang w:val="es-CO" w:eastAsia="es-CO"/>
              </w:rPr>
              <w:br/>
              <w:t xml:space="preserve">Aplicación del sentido denotativo y </w:t>
            </w:r>
            <w:r w:rsidR="00FC08B1" w:rsidRPr="009C6151">
              <w:rPr>
                <w:rFonts w:ascii="Times New Roman" w:eastAsia="Times New Roman" w:hAnsi="Times New Roman" w:cs="Times New Roman"/>
                <w:color w:val="000000"/>
                <w:sz w:val="24"/>
                <w:szCs w:val="24"/>
                <w:lang w:val="es-CO" w:eastAsia="es-CO"/>
              </w:rPr>
              <w:t>connotativo</w:t>
            </w:r>
            <w:r w:rsidRPr="009C6151">
              <w:rPr>
                <w:rFonts w:ascii="Times New Roman" w:eastAsia="Times New Roman" w:hAnsi="Times New Roman" w:cs="Times New Roman"/>
                <w:color w:val="000000"/>
                <w:sz w:val="24"/>
                <w:szCs w:val="24"/>
                <w:lang w:val="es-CO" w:eastAsia="es-CO"/>
              </w:rPr>
              <w:t xml:space="preserve"> de las palabras dentro de un texto.</w:t>
            </w:r>
          </w:p>
        </w:tc>
      </w:tr>
      <w:tr w:rsidR="00E156B2" w:rsidRPr="00B33E30" w14:paraId="1A011ABD"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71EF747" w14:textId="2ECA88A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Aplicar el proyecto </w:t>
            </w:r>
            <w:r w:rsidR="00E65003" w:rsidRPr="009C6151">
              <w:rPr>
                <w:rFonts w:ascii="Times New Roman" w:eastAsia="Times New Roman" w:hAnsi="Times New Roman" w:cs="Times New Roman"/>
                <w:color w:val="000000"/>
                <w:sz w:val="24"/>
                <w:szCs w:val="24"/>
                <w:lang w:val="es-CO" w:eastAsia="es-CO"/>
              </w:rPr>
              <w:t>lector desde</w:t>
            </w:r>
            <w:r w:rsidRPr="009C6151">
              <w:rPr>
                <w:rFonts w:ascii="Times New Roman" w:eastAsia="Times New Roman" w:hAnsi="Times New Roman" w:cs="Times New Roman"/>
                <w:color w:val="000000"/>
                <w:sz w:val="24"/>
                <w:szCs w:val="24"/>
                <w:lang w:val="es-CO" w:eastAsia="es-CO"/>
              </w:rPr>
              <w:t xml:space="preserve"> el grado 0 teniendo en cuenta la formulación de las preguntas teniendo como modelo la prueba avanzar.</w:t>
            </w:r>
            <w:r w:rsidRPr="009C6151">
              <w:rPr>
                <w:rFonts w:ascii="Times New Roman" w:eastAsia="Times New Roman" w:hAnsi="Times New Roman" w:cs="Times New Roman"/>
                <w:color w:val="000000"/>
                <w:sz w:val="24"/>
                <w:szCs w:val="24"/>
                <w:lang w:val="es-CO" w:eastAsia="es-CO"/>
              </w:rPr>
              <w:br/>
            </w:r>
            <w:r w:rsidRPr="009C6151">
              <w:rPr>
                <w:rFonts w:ascii="Times New Roman" w:eastAsia="Times New Roman" w:hAnsi="Times New Roman" w:cs="Times New Roman"/>
                <w:color w:val="000000"/>
                <w:sz w:val="24"/>
                <w:szCs w:val="24"/>
                <w:lang w:val="es-CO" w:eastAsia="es-CO"/>
              </w:rPr>
              <w:lastRenderedPageBreak/>
              <w:t>Revisión de la malla de acuerdo a las evidencias evaluadas.</w:t>
            </w:r>
            <w:r w:rsidRPr="009C6151">
              <w:rPr>
                <w:rFonts w:ascii="Times New Roman" w:eastAsia="Times New Roman" w:hAnsi="Times New Roman" w:cs="Times New Roman"/>
                <w:color w:val="000000"/>
                <w:sz w:val="24"/>
                <w:szCs w:val="24"/>
                <w:lang w:val="es-CO" w:eastAsia="es-CO"/>
              </w:rPr>
              <w:br/>
              <w:t xml:space="preserve">El profesor especializado en lengua castellana sea el encargado de orientar la lectura </w:t>
            </w:r>
            <w:r w:rsidR="00FC08B1" w:rsidRPr="009C6151">
              <w:rPr>
                <w:rFonts w:ascii="Times New Roman" w:eastAsia="Times New Roman" w:hAnsi="Times New Roman" w:cs="Times New Roman"/>
                <w:color w:val="000000"/>
                <w:sz w:val="24"/>
                <w:szCs w:val="24"/>
                <w:lang w:val="es-CO" w:eastAsia="es-CO"/>
              </w:rPr>
              <w:t>crítica</w:t>
            </w:r>
            <w:r w:rsidRPr="009C6151">
              <w:rPr>
                <w:rFonts w:ascii="Times New Roman" w:eastAsia="Times New Roman" w:hAnsi="Times New Roman" w:cs="Times New Roman"/>
                <w:color w:val="000000"/>
                <w:sz w:val="24"/>
                <w:szCs w:val="24"/>
                <w:lang w:val="es-CO" w:eastAsia="es-CO"/>
              </w:rPr>
              <w:t>.</w:t>
            </w:r>
          </w:p>
        </w:tc>
      </w:tr>
      <w:tr w:rsidR="00E156B2" w:rsidRPr="00B33E30" w14:paraId="32B893B2" w14:textId="77777777" w:rsidTr="00E156B2">
        <w:trPr>
          <w:trHeight w:val="20"/>
        </w:trPr>
        <w:tc>
          <w:tcPr>
            <w:tcW w:w="9197" w:type="dxa"/>
            <w:tcBorders>
              <w:top w:val="nil"/>
              <w:left w:val="single" w:sz="4" w:space="0" w:color="auto"/>
              <w:bottom w:val="single" w:sz="4" w:space="0" w:color="auto"/>
              <w:right w:val="single" w:sz="4" w:space="0" w:color="auto"/>
            </w:tcBorders>
            <w:shd w:val="clear" w:color="FFFFFF" w:fill="FFFFFF"/>
            <w:vAlign w:val="bottom"/>
            <w:hideMark/>
          </w:tcPr>
          <w:p w14:paraId="376B8420" w14:textId="0A118B1C"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Revisión de la malla de acuerdo a las evidencias evaluadas.</w:t>
            </w:r>
            <w:r w:rsidRPr="009C6151">
              <w:rPr>
                <w:rFonts w:ascii="Times New Roman" w:eastAsia="Times New Roman" w:hAnsi="Times New Roman" w:cs="Times New Roman"/>
                <w:color w:val="000000"/>
                <w:sz w:val="24"/>
                <w:szCs w:val="24"/>
                <w:lang w:val="es-CO" w:eastAsia="es-CO"/>
              </w:rPr>
              <w:br/>
              <w:t xml:space="preserve">Mecanizar sobre interpretación y relación de </w:t>
            </w:r>
            <w:r w:rsidR="00FC08B1" w:rsidRPr="009C6151">
              <w:rPr>
                <w:rFonts w:ascii="Times New Roman" w:eastAsia="Times New Roman" w:hAnsi="Times New Roman" w:cs="Times New Roman"/>
                <w:color w:val="000000"/>
                <w:sz w:val="24"/>
                <w:szCs w:val="24"/>
                <w:lang w:val="es-CO" w:eastAsia="es-CO"/>
              </w:rPr>
              <w:t>imágenes</w:t>
            </w:r>
          </w:p>
        </w:tc>
      </w:tr>
      <w:tr w:rsidR="00E156B2" w:rsidRPr="00B33E30" w14:paraId="19AD0CBB"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6E06E5DC" w14:textId="2F126821"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Revisión de la malla de acuerdo a las evidencias evaluadas.</w:t>
            </w:r>
            <w:r w:rsidRPr="009C6151">
              <w:rPr>
                <w:rFonts w:ascii="Times New Roman" w:eastAsia="Times New Roman" w:hAnsi="Times New Roman" w:cs="Times New Roman"/>
                <w:color w:val="000000"/>
                <w:sz w:val="24"/>
                <w:szCs w:val="24"/>
                <w:lang w:val="es-CO" w:eastAsia="es-CO"/>
              </w:rPr>
              <w:br/>
              <w:t>Parafrasear un texto acorde con la evidencia para enriquecer el vocabulario teniendo en cuenta el contexto.</w:t>
            </w:r>
            <w:r w:rsidRPr="009C6151">
              <w:rPr>
                <w:rFonts w:ascii="Times New Roman" w:eastAsia="Times New Roman" w:hAnsi="Times New Roman" w:cs="Times New Roman"/>
                <w:color w:val="000000"/>
                <w:sz w:val="24"/>
                <w:szCs w:val="24"/>
                <w:lang w:val="es-CO" w:eastAsia="es-CO"/>
              </w:rPr>
              <w:br/>
              <w:t xml:space="preserve">Implementar las pruebas con preguntas evaluar para avanzar en las evaluaciones </w:t>
            </w:r>
            <w:r w:rsidR="00FC08B1" w:rsidRPr="009C6151">
              <w:rPr>
                <w:rFonts w:ascii="Times New Roman" w:eastAsia="Times New Roman" w:hAnsi="Times New Roman" w:cs="Times New Roman"/>
                <w:color w:val="000000"/>
                <w:sz w:val="24"/>
                <w:szCs w:val="24"/>
                <w:lang w:val="es-CO" w:eastAsia="es-CO"/>
              </w:rPr>
              <w:t>periódicas</w:t>
            </w:r>
            <w:r w:rsidRPr="009C6151">
              <w:rPr>
                <w:rFonts w:ascii="Times New Roman" w:eastAsia="Times New Roman" w:hAnsi="Times New Roman" w:cs="Times New Roman"/>
                <w:color w:val="000000"/>
                <w:sz w:val="24"/>
                <w:szCs w:val="24"/>
                <w:lang w:val="es-CO" w:eastAsia="es-CO"/>
              </w:rPr>
              <w:t>.</w:t>
            </w:r>
          </w:p>
        </w:tc>
      </w:tr>
      <w:tr w:rsidR="00E156B2" w:rsidRPr="00B33E30" w14:paraId="62C7B270"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1ECE1350" w14:textId="77777777"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Ejercitar al estudiante paso a paso para fortalecer la comparación y relación del contenido de los textos.</w:t>
            </w:r>
          </w:p>
        </w:tc>
      </w:tr>
      <w:tr w:rsidR="00E156B2" w:rsidRPr="00B33E30" w14:paraId="261FE8FA"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22154C61" w14:textId="00534103"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Ejercitar al estudiante en el análisis del contexto de las alternativas de respuestas de las preguntas.</w:t>
            </w:r>
            <w:r w:rsidRPr="009C6151">
              <w:rPr>
                <w:rFonts w:ascii="Times New Roman" w:eastAsia="Times New Roman" w:hAnsi="Times New Roman" w:cs="Times New Roman"/>
                <w:color w:val="000000"/>
                <w:sz w:val="24"/>
                <w:szCs w:val="24"/>
                <w:lang w:val="es-CO" w:eastAsia="es-CO"/>
              </w:rPr>
              <w:br/>
              <w:t xml:space="preserve">Implementar las pruebas con preguntas evaluar para avanzar en las evaluaciones </w:t>
            </w:r>
            <w:r w:rsidR="00FC08B1" w:rsidRPr="009C6151">
              <w:rPr>
                <w:rFonts w:ascii="Times New Roman" w:eastAsia="Times New Roman" w:hAnsi="Times New Roman" w:cs="Times New Roman"/>
                <w:color w:val="000000"/>
                <w:sz w:val="24"/>
                <w:szCs w:val="24"/>
                <w:lang w:val="es-CO" w:eastAsia="es-CO"/>
              </w:rPr>
              <w:t>periódicas</w:t>
            </w:r>
            <w:r w:rsidRPr="009C6151">
              <w:rPr>
                <w:rFonts w:ascii="Times New Roman" w:eastAsia="Times New Roman" w:hAnsi="Times New Roman" w:cs="Times New Roman"/>
                <w:color w:val="000000"/>
                <w:sz w:val="24"/>
                <w:szCs w:val="24"/>
                <w:lang w:val="es-CO" w:eastAsia="es-CO"/>
              </w:rPr>
              <w:t>.</w:t>
            </w:r>
          </w:p>
        </w:tc>
      </w:tr>
      <w:tr w:rsidR="00E156B2" w:rsidRPr="00B33E30" w14:paraId="050D91D6"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31397A17" w14:textId="22F7305F" w:rsidR="00E156B2" w:rsidRPr="009C6151" w:rsidRDefault="00E156B2" w:rsidP="00FC08B1">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Con base en lectura de </w:t>
            </w:r>
            <w:r w:rsidR="00FC08B1" w:rsidRPr="009C6151">
              <w:rPr>
                <w:rFonts w:ascii="Times New Roman" w:eastAsia="Times New Roman" w:hAnsi="Times New Roman" w:cs="Times New Roman"/>
                <w:color w:val="000000"/>
                <w:sz w:val="24"/>
                <w:szCs w:val="24"/>
                <w:lang w:val="es-CO" w:eastAsia="es-CO"/>
              </w:rPr>
              <w:t>diferentes</w:t>
            </w:r>
            <w:r w:rsidRPr="009C6151">
              <w:rPr>
                <w:rFonts w:ascii="Times New Roman" w:eastAsia="Times New Roman" w:hAnsi="Times New Roman" w:cs="Times New Roman"/>
                <w:color w:val="000000"/>
                <w:sz w:val="24"/>
                <w:szCs w:val="24"/>
                <w:lang w:val="es-CO" w:eastAsia="es-CO"/>
              </w:rPr>
              <w:t xml:space="preserve"> textos identifica y caracteriza el tipo de texto que se </w:t>
            </w:r>
            <w:r w:rsidR="00FC08B1" w:rsidRPr="009C6151">
              <w:rPr>
                <w:rFonts w:ascii="Times New Roman" w:eastAsia="Times New Roman" w:hAnsi="Times New Roman" w:cs="Times New Roman"/>
                <w:color w:val="000000"/>
                <w:sz w:val="24"/>
                <w:szCs w:val="24"/>
                <w:lang w:val="es-CO" w:eastAsia="es-CO"/>
              </w:rPr>
              <w:t xml:space="preserve">está </w:t>
            </w:r>
            <w:r w:rsidRPr="009C6151">
              <w:rPr>
                <w:rFonts w:ascii="Times New Roman" w:eastAsia="Times New Roman" w:hAnsi="Times New Roman" w:cs="Times New Roman"/>
                <w:color w:val="000000"/>
                <w:sz w:val="24"/>
                <w:szCs w:val="24"/>
                <w:lang w:val="es-CO" w:eastAsia="es-CO"/>
              </w:rPr>
              <w:t>abordando.</w:t>
            </w:r>
          </w:p>
        </w:tc>
      </w:tr>
      <w:tr w:rsidR="00E156B2" w:rsidRPr="00B33E30" w14:paraId="493C6C2C" w14:textId="77777777" w:rsidTr="00E156B2">
        <w:trPr>
          <w:trHeight w:val="20"/>
        </w:trPr>
        <w:tc>
          <w:tcPr>
            <w:tcW w:w="9197" w:type="dxa"/>
            <w:tcBorders>
              <w:top w:val="nil"/>
              <w:left w:val="single" w:sz="4" w:space="0" w:color="auto"/>
              <w:bottom w:val="single" w:sz="4" w:space="0" w:color="auto"/>
              <w:right w:val="single" w:sz="4" w:space="0" w:color="auto"/>
            </w:tcBorders>
            <w:shd w:val="clear" w:color="auto" w:fill="auto"/>
            <w:vAlign w:val="center"/>
            <w:hideMark/>
          </w:tcPr>
          <w:p w14:paraId="74A06B2C" w14:textId="78BE1622" w:rsidR="00E156B2" w:rsidRPr="009C6151" w:rsidRDefault="00E156B2" w:rsidP="00E156B2">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Revisión de la malla de acuerdo a las evidencias evaluadas.</w:t>
            </w:r>
            <w:r w:rsidRPr="009C6151">
              <w:rPr>
                <w:rFonts w:ascii="Times New Roman" w:eastAsia="Times New Roman" w:hAnsi="Times New Roman" w:cs="Times New Roman"/>
                <w:color w:val="000000"/>
                <w:sz w:val="24"/>
                <w:szCs w:val="24"/>
                <w:lang w:val="es-CO" w:eastAsia="es-CO"/>
              </w:rPr>
              <w:br/>
              <w:t xml:space="preserve">Análisis de las voces en los </w:t>
            </w:r>
            <w:r w:rsidR="00FC08B1" w:rsidRPr="009C6151">
              <w:rPr>
                <w:rFonts w:ascii="Times New Roman" w:eastAsia="Times New Roman" w:hAnsi="Times New Roman" w:cs="Times New Roman"/>
                <w:color w:val="000000"/>
                <w:sz w:val="24"/>
                <w:szCs w:val="24"/>
                <w:lang w:val="es-CO" w:eastAsia="es-CO"/>
              </w:rPr>
              <w:t>diferentes</w:t>
            </w:r>
            <w:r w:rsidRPr="009C6151">
              <w:rPr>
                <w:rFonts w:ascii="Times New Roman" w:eastAsia="Times New Roman" w:hAnsi="Times New Roman" w:cs="Times New Roman"/>
                <w:color w:val="000000"/>
                <w:sz w:val="24"/>
                <w:szCs w:val="24"/>
                <w:lang w:val="es-CO" w:eastAsia="es-CO"/>
              </w:rPr>
              <w:t xml:space="preserve"> textos narrativos.</w:t>
            </w:r>
            <w:r w:rsidRPr="009C6151">
              <w:rPr>
                <w:rFonts w:ascii="Times New Roman" w:eastAsia="Times New Roman" w:hAnsi="Times New Roman" w:cs="Times New Roman"/>
                <w:color w:val="000000"/>
                <w:sz w:val="24"/>
                <w:szCs w:val="24"/>
                <w:lang w:val="es-CO" w:eastAsia="es-CO"/>
              </w:rPr>
              <w:br/>
              <w:t xml:space="preserve">Implementar las pruebas con preguntas evaluar para avanzar en las evaluaciones </w:t>
            </w:r>
            <w:r w:rsidR="00FC08B1" w:rsidRPr="009C6151">
              <w:rPr>
                <w:rFonts w:ascii="Times New Roman" w:eastAsia="Times New Roman" w:hAnsi="Times New Roman" w:cs="Times New Roman"/>
                <w:color w:val="000000"/>
                <w:sz w:val="24"/>
                <w:szCs w:val="24"/>
                <w:lang w:val="es-CO" w:eastAsia="es-CO"/>
              </w:rPr>
              <w:t>periódicas</w:t>
            </w:r>
            <w:r w:rsidRPr="009C6151">
              <w:rPr>
                <w:rFonts w:ascii="Times New Roman" w:eastAsia="Times New Roman" w:hAnsi="Times New Roman" w:cs="Times New Roman"/>
                <w:color w:val="000000"/>
                <w:sz w:val="24"/>
                <w:szCs w:val="24"/>
                <w:lang w:val="es-CO" w:eastAsia="es-CO"/>
              </w:rPr>
              <w:t>.</w:t>
            </w:r>
          </w:p>
        </w:tc>
      </w:tr>
    </w:tbl>
    <w:p w14:paraId="2596E95F" w14:textId="77777777" w:rsidR="00E156B2" w:rsidRPr="009C6151" w:rsidRDefault="00E156B2" w:rsidP="00E156B2">
      <w:pPr>
        <w:spacing w:after="0" w:line="240" w:lineRule="auto"/>
        <w:rPr>
          <w:rFonts w:ascii="Times New Roman" w:hAnsi="Times New Roman" w:cs="Times New Roman"/>
          <w:b/>
          <w:sz w:val="24"/>
          <w:szCs w:val="24"/>
          <w:lang w:val="es-CO"/>
        </w:rPr>
      </w:pPr>
    </w:p>
    <w:p w14:paraId="7FCC7C80" w14:textId="77777777" w:rsidR="00EA6971" w:rsidRPr="009C6151" w:rsidRDefault="00EA6971" w:rsidP="00E156B2">
      <w:pPr>
        <w:spacing w:after="0" w:line="240" w:lineRule="auto"/>
        <w:rPr>
          <w:rFonts w:ascii="Times New Roman" w:hAnsi="Times New Roman" w:cs="Times New Roman"/>
          <w:b/>
          <w:sz w:val="24"/>
          <w:szCs w:val="24"/>
          <w:lang w:val="es-CO"/>
        </w:rPr>
      </w:pPr>
    </w:p>
    <w:p w14:paraId="0CA1015A" w14:textId="77777777" w:rsidR="00EA6971" w:rsidRPr="009C6151" w:rsidRDefault="00EA6971" w:rsidP="00E156B2">
      <w:pPr>
        <w:spacing w:after="0" w:line="240" w:lineRule="auto"/>
        <w:rPr>
          <w:rFonts w:ascii="Times New Roman" w:hAnsi="Times New Roman" w:cs="Times New Roman"/>
          <w:b/>
          <w:sz w:val="24"/>
          <w:szCs w:val="24"/>
          <w:lang w:val="es-CO"/>
        </w:rPr>
      </w:pPr>
    </w:p>
    <w:p w14:paraId="70317D92" w14:textId="2D74D814" w:rsidR="00FC08B1" w:rsidRPr="009C6151" w:rsidRDefault="00FC08B1" w:rsidP="00E65003">
      <w:pPr>
        <w:spacing w:after="0" w:line="240" w:lineRule="auto"/>
        <w:jc w:val="center"/>
        <w:rPr>
          <w:rFonts w:ascii="Times New Roman" w:hAnsi="Times New Roman" w:cs="Times New Roman"/>
          <w:b/>
          <w:sz w:val="24"/>
          <w:szCs w:val="24"/>
          <w:lang w:val="es-CO"/>
        </w:rPr>
      </w:pPr>
      <w:r w:rsidRPr="009C6151">
        <w:rPr>
          <w:rFonts w:ascii="Times New Roman" w:hAnsi="Times New Roman" w:cs="Times New Roman"/>
          <w:b/>
          <w:sz w:val="24"/>
          <w:szCs w:val="24"/>
          <w:lang w:val="es-CO"/>
        </w:rPr>
        <w:t>Área de Inglés</w:t>
      </w:r>
    </w:p>
    <w:p w14:paraId="36D89264" w14:textId="77777777" w:rsidR="00FC08B1" w:rsidRPr="009C6151" w:rsidRDefault="00FC08B1" w:rsidP="00E156B2">
      <w:pPr>
        <w:spacing w:after="0" w:line="240" w:lineRule="auto"/>
        <w:rPr>
          <w:rFonts w:ascii="Times New Roman" w:hAnsi="Times New Roman" w:cs="Times New Roman"/>
          <w:b/>
          <w:sz w:val="24"/>
          <w:szCs w:val="24"/>
          <w:lang w:val="es-CO"/>
        </w:rPr>
      </w:pPr>
    </w:p>
    <w:tbl>
      <w:tblPr>
        <w:tblW w:w="9209" w:type="dxa"/>
        <w:tblCellMar>
          <w:left w:w="70" w:type="dxa"/>
          <w:right w:w="70" w:type="dxa"/>
        </w:tblCellMar>
        <w:tblLook w:val="04A0" w:firstRow="1" w:lastRow="0" w:firstColumn="1" w:lastColumn="0" w:noHBand="0" w:noVBand="1"/>
      </w:tblPr>
      <w:tblGrid>
        <w:gridCol w:w="9209"/>
      </w:tblGrid>
      <w:tr w:rsidR="00F8728A" w:rsidRPr="009C6151" w14:paraId="5E0C5B58" w14:textId="77777777" w:rsidTr="00213AC9">
        <w:trPr>
          <w:trHeight w:val="20"/>
        </w:trPr>
        <w:tc>
          <w:tcPr>
            <w:tcW w:w="92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6CA540" w14:textId="77777777" w:rsidR="00F8728A" w:rsidRPr="009C6151" w:rsidRDefault="00F8728A" w:rsidP="00F8728A">
            <w:pPr>
              <w:spacing w:after="0" w:line="240" w:lineRule="auto"/>
              <w:jc w:val="center"/>
              <w:rPr>
                <w:rFonts w:ascii="Times New Roman" w:eastAsia="Times New Roman" w:hAnsi="Times New Roman" w:cs="Times New Roman"/>
                <w:b/>
                <w:bCs/>
                <w:sz w:val="24"/>
                <w:szCs w:val="24"/>
                <w:lang w:val="es-CO" w:eastAsia="es-CO"/>
              </w:rPr>
            </w:pPr>
            <w:r w:rsidRPr="009C6151">
              <w:rPr>
                <w:rFonts w:ascii="Times New Roman" w:eastAsia="Times New Roman" w:hAnsi="Times New Roman" w:cs="Times New Roman"/>
                <w:b/>
                <w:bCs/>
                <w:sz w:val="24"/>
                <w:szCs w:val="24"/>
                <w:lang w:val="es-CO" w:eastAsia="es-CO"/>
              </w:rPr>
              <w:t>ESTRATEGIA DE MEJORAMIENTO</w:t>
            </w:r>
          </w:p>
        </w:tc>
      </w:tr>
      <w:tr w:rsidR="00F8728A" w:rsidRPr="009C6151" w14:paraId="2F6051C6"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B1929AB" w14:textId="349F18E1"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1. Realizar ejercicios de relación del vocabulario básico con los verbos que indican las acciones que se pueden ejecutar con cada </w:t>
            </w:r>
            <w:r w:rsidR="001D6F0D" w:rsidRPr="009C6151">
              <w:rPr>
                <w:rFonts w:ascii="Times New Roman" w:eastAsia="Times New Roman" w:hAnsi="Times New Roman" w:cs="Times New Roman"/>
                <w:color w:val="000000"/>
                <w:sz w:val="24"/>
                <w:szCs w:val="24"/>
                <w:lang w:val="es-CO" w:eastAsia="es-CO"/>
              </w:rPr>
              <w:t>uno de ellos</w:t>
            </w:r>
            <w:r w:rsidRPr="009C6151">
              <w:rPr>
                <w:rFonts w:ascii="Times New Roman" w:eastAsia="Times New Roman" w:hAnsi="Times New Roman" w:cs="Times New Roman"/>
                <w:color w:val="000000"/>
                <w:sz w:val="24"/>
                <w:szCs w:val="24"/>
                <w:lang w:val="es-CO" w:eastAsia="es-CO"/>
              </w:rPr>
              <w:t>.</w:t>
            </w:r>
            <w:r w:rsidRPr="009C6151">
              <w:rPr>
                <w:rFonts w:ascii="Times New Roman" w:eastAsia="Times New Roman" w:hAnsi="Times New Roman" w:cs="Times New Roman"/>
                <w:color w:val="000000"/>
                <w:sz w:val="24"/>
                <w:szCs w:val="24"/>
                <w:lang w:val="es-CO" w:eastAsia="es-CO"/>
              </w:rPr>
              <w:br/>
              <w:t xml:space="preserve">2. Elaborar glosarios que contengan palabras organizadas por temas </w:t>
            </w:r>
          </w:p>
        </w:tc>
      </w:tr>
      <w:tr w:rsidR="00F8728A" w:rsidRPr="00B33E30" w14:paraId="05BBED45"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D2DEBCE" w14:textId="29326F36"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1. Desarrollar ejercicios prácticos con avisos que le permitan a los estudiantes ampliar su vocabulario. </w:t>
            </w:r>
          </w:p>
        </w:tc>
      </w:tr>
      <w:tr w:rsidR="00F8728A" w:rsidRPr="00B33E30" w14:paraId="6F62BE97"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58A22B9"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1. Ejercicios prácticos donde se formulen preguntas y respuestas a través de conversaciones en forma oral y escrita. </w:t>
            </w:r>
          </w:p>
        </w:tc>
      </w:tr>
      <w:tr w:rsidR="00F8728A" w:rsidRPr="009C6151" w14:paraId="58EE133C"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A368737" w14:textId="7106A574"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1. Mecanización de expresiones idiomáticas en forma oral y escrita.</w:t>
            </w:r>
            <w:r w:rsidRPr="009C6151">
              <w:rPr>
                <w:rFonts w:ascii="Times New Roman" w:eastAsia="Times New Roman" w:hAnsi="Times New Roman" w:cs="Times New Roman"/>
                <w:color w:val="000000"/>
                <w:sz w:val="24"/>
                <w:szCs w:val="24"/>
                <w:lang w:val="es-CO" w:eastAsia="es-CO"/>
              </w:rPr>
              <w:br/>
              <w:t xml:space="preserve">2. Identificar en textos dados los diferentes tiempos verbales básicos  </w:t>
            </w:r>
          </w:p>
        </w:tc>
      </w:tr>
      <w:tr w:rsidR="00F8728A" w:rsidRPr="00B33E30" w14:paraId="73FAE47F"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064BEDC" w14:textId="34D595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1. Identificar las diferentes categorías gramaticales en textos dados. </w:t>
            </w:r>
            <w:r w:rsidRPr="009C6151">
              <w:rPr>
                <w:rFonts w:ascii="Times New Roman" w:eastAsia="Times New Roman" w:hAnsi="Times New Roman" w:cs="Times New Roman"/>
                <w:color w:val="000000"/>
                <w:sz w:val="24"/>
                <w:szCs w:val="24"/>
                <w:lang w:val="es-CO" w:eastAsia="es-CO"/>
              </w:rPr>
              <w:br/>
              <w:t xml:space="preserve">2. Realizar ejercicios de comprensión lectora donde se identifiquen los diferentes tiempos verbales </w:t>
            </w:r>
          </w:p>
        </w:tc>
      </w:tr>
      <w:tr w:rsidR="00F8728A" w:rsidRPr="00B33E30" w14:paraId="1B523D65"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B1CCF86" w14:textId="7AD8ED44"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Actividad</w:t>
            </w:r>
            <w:r w:rsidR="00D77339">
              <w:rPr>
                <w:rFonts w:ascii="Times New Roman" w:eastAsia="Times New Roman" w:hAnsi="Times New Roman" w:cs="Times New Roman"/>
                <w:color w:val="000000"/>
                <w:sz w:val="24"/>
                <w:szCs w:val="24"/>
                <w:lang w:val="es-CO" w:eastAsia="es-CO"/>
              </w:rPr>
              <w:t>:</w:t>
            </w:r>
            <w:r w:rsidRPr="009C6151">
              <w:rPr>
                <w:rFonts w:ascii="Times New Roman" w:eastAsia="Times New Roman" w:hAnsi="Times New Roman" w:cs="Times New Roman"/>
                <w:color w:val="000000"/>
                <w:sz w:val="24"/>
                <w:szCs w:val="24"/>
                <w:lang w:val="es-CO" w:eastAsia="es-CO"/>
              </w:rPr>
              <w:t xml:space="preserve"> “</w:t>
            </w:r>
            <w:r w:rsidR="00F8728A" w:rsidRPr="009C6151">
              <w:rPr>
                <w:rFonts w:ascii="Times New Roman" w:eastAsia="Times New Roman" w:hAnsi="Times New Roman" w:cs="Times New Roman"/>
                <w:color w:val="000000"/>
                <w:sz w:val="24"/>
                <w:szCs w:val="24"/>
                <w:lang w:val="es-CO" w:eastAsia="es-CO"/>
              </w:rPr>
              <w:t xml:space="preserve">What's your favorite sport?" de Exploración en la que el estudiante practique el vocabulario de los deportes cada uno con sus especificas características. </w:t>
            </w:r>
          </w:p>
        </w:tc>
      </w:tr>
      <w:tr w:rsidR="00F8728A" w:rsidRPr="00B33E30" w14:paraId="459FCE7F" w14:textId="77777777" w:rsidTr="00F8728A">
        <w:trPr>
          <w:trHeight w:val="20"/>
        </w:trPr>
        <w:tc>
          <w:tcPr>
            <w:tcW w:w="9209" w:type="dxa"/>
            <w:tcBorders>
              <w:top w:val="nil"/>
              <w:left w:val="single" w:sz="4" w:space="0" w:color="auto"/>
              <w:bottom w:val="single" w:sz="4" w:space="0" w:color="auto"/>
              <w:right w:val="single" w:sz="4" w:space="0" w:color="auto"/>
            </w:tcBorders>
            <w:shd w:val="clear" w:color="FFFFFF" w:fill="FFFFFF"/>
            <w:vAlign w:val="bottom"/>
            <w:hideMark/>
          </w:tcPr>
          <w:p w14:paraId="3D0A0CF4" w14:textId="106D6E4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Cada que se aborde la actividad de Comprensión Lectora en la guía, el docente debe contextualizar las características a que hace referencia cada pregunta. Así como la parte de la prueba saber a la que </w:t>
            </w:r>
            <w:r w:rsidR="001D6F0D" w:rsidRPr="009C6151">
              <w:rPr>
                <w:rFonts w:ascii="Times New Roman" w:eastAsia="Times New Roman" w:hAnsi="Times New Roman" w:cs="Times New Roman"/>
                <w:color w:val="000000"/>
                <w:sz w:val="24"/>
                <w:szCs w:val="24"/>
                <w:lang w:val="es-CO" w:eastAsia="es-CO"/>
              </w:rPr>
              <w:t>está</w:t>
            </w:r>
            <w:r w:rsidRPr="009C6151">
              <w:rPr>
                <w:rFonts w:ascii="Times New Roman" w:eastAsia="Times New Roman" w:hAnsi="Times New Roman" w:cs="Times New Roman"/>
                <w:color w:val="000000"/>
                <w:sz w:val="24"/>
                <w:szCs w:val="24"/>
                <w:lang w:val="es-CO" w:eastAsia="es-CO"/>
              </w:rPr>
              <w:t xml:space="preserve"> enfocada.</w:t>
            </w:r>
          </w:p>
        </w:tc>
      </w:tr>
      <w:tr w:rsidR="00F8728A" w:rsidRPr="00B33E30" w14:paraId="0A0374C1"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EC1C085" w14:textId="5AE69EA8"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Actividad de Producción Textual: Construcción de Diálogos empleando Modales Auxiliares, Tiempos verbales, Vocabulario Contextual de "entrada" y "salida"</w:t>
            </w:r>
          </w:p>
        </w:tc>
      </w:tr>
      <w:tr w:rsidR="00F8728A" w:rsidRPr="00B33E30" w14:paraId="1ABADA9A"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1A2B9B3" w14:textId="0BA412D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Implementar para todas las guías que se hacen como recurso didáctico, una actividad de comprensión lectora, en la que se fortalezca la gramática y el vocabulario.</w:t>
            </w:r>
          </w:p>
        </w:tc>
      </w:tr>
      <w:tr w:rsidR="00F8728A" w:rsidRPr="00B33E30" w14:paraId="5D44AAC8"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D60FFDE" w14:textId="736C0DCE"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1. Implementar traducción de textos largos relacionados con temas de interés en las actividades de clase.</w:t>
            </w:r>
            <w:r w:rsidRPr="009C6151">
              <w:rPr>
                <w:rFonts w:ascii="Times New Roman" w:eastAsia="Times New Roman" w:hAnsi="Times New Roman" w:cs="Times New Roman"/>
                <w:color w:val="000000"/>
                <w:sz w:val="24"/>
                <w:szCs w:val="24"/>
                <w:lang w:val="es-CO" w:eastAsia="es-CO"/>
              </w:rPr>
              <w:br/>
              <w:t>2. Desarrollar modelos de preguntas donde el estudiante proponga, o de posibles soluciones a problemáticas dadas en un texto.</w:t>
            </w:r>
            <w:r w:rsidRPr="009C6151">
              <w:rPr>
                <w:rFonts w:ascii="Times New Roman" w:eastAsia="Times New Roman" w:hAnsi="Times New Roman" w:cs="Times New Roman"/>
                <w:color w:val="000000"/>
                <w:sz w:val="24"/>
                <w:szCs w:val="24"/>
                <w:lang w:val="es-CO" w:eastAsia="es-CO"/>
              </w:rPr>
              <w:br/>
              <w:t>3. Recopilar un listado de verbos y palabras que se utilizan en textos continuos de tipo argumentativo.</w:t>
            </w:r>
            <w:r w:rsidRPr="009C6151">
              <w:rPr>
                <w:rFonts w:ascii="Times New Roman" w:eastAsia="Times New Roman" w:hAnsi="Times New Roman" w:cs="Times New Roman"/>
                <w:color w:val="000000"/>
                <w:sz w:val="24"/>
                <w:szCs w:val="24"/>
                <w:lang w:val="es-CO" w:eastAsia="es-CO"/>
              </w:rPr>
              <w:br/>
              <w:t>4. Hacer preguntas sobre textos donde el estudiante pueda extraer la respuesta del mismo texto, utilizando sinónimos o expresiones parecidas a las encontradas dentro del texto.</w:t>
            </w:r>
          </w:p>
        </w:tc>
      </w:tr>
      <w:tr w:rsidR="00F8728A" w:rsidRPr="00B33E30" w14:paraId="1B956C26"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2E58B145" w14:textId="6590A2A5"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1. Hacer listados de verbos que tengan sinónimos para complementar oraciones dentro de un texto.</w:t>
            </w:r>
            <w:r w:rsidRPr="009C6151">
              <w:rPr>
                <w:rFonts w:ascii="Times New Roman" w:eastAsia="Times New Roman" w:hAnsi="Times New Roman" w:cs="Times New Roman"/>
                <w:color w:val="000000"/>
                <w:sz w:val="24"/>
                <w:szCs w:val="24"/>
                <w:lang w:val="es-CO" w:eastAsia="es-CO"/>
              </w:rPr>
              <w:br/>
              <w:t>2. Ampliar el vocabulario de sustantivos en ingles usando textos sobre todo de carácter investigativo.</w:t>
            </w:r>
            <w:r w:rsidRPr="009C6151">
              <w:rPr>
                <w:rFonts w:ascii="Times New Roman" w:eastAsia="Times New Roman" w:hAnsi="Times New Roman" w:cs="Times New Roman"/>
                <w:color w:val="000000"/>
                <w:sz w:val="24"/>
                <w:szCs w:val="24"/>
                <w:lang w:val="es-CO" w:eastAsia="es-CO"/>
              </w:rPr>
              <w:br/>
              <w:t>3. hacer énfasis en el uso y funciones de preposiciones contenidas en textos.</w:t>
            </w:r>
            <w:r w:rsidRPr="009C6151">
              <w:rPr>
                <w:rFonts w:ascii="Times New Roman" w:eastAsia="Times New Roman" w:hAnsi="Times New Roman" w:cs="Times New Roman"/>
                <w:color w:val="000000"/>
                <w:sz w:val="24"/>
                <w:szCs w:val="24"/>
                <w:lang w:val="es-CO" w:eastAsia="es-CO"/>
              </w:rPr>
              <w:br/>
              <w:t>4. Ampliar el vocabulario de adjetivos en ingles usando textos de carácter informativo.</w:t>
            </w:r>
          </w:p>
        </w:tc>
      </w:tr>
      <w:tr w:rsidR="00F8728A" w:rsidRPr="00B33E30" w14:paraId="3D10A7F2" w14:textId="77777777" w:rsidTr="00F8728A">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E62BD9A" w14:textId="5194203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1. Implementar traducción de textos largos relacionados con temas de interés en las actividades de clase.</w:t>
            </w:r>
            <w:r w:rsidRPr="009C6151">
              <w:rPr>
                <w:rFonts w:ascii="Times New Roman" w:eastAsia="Times New Roman" w:hAnsi="Times New Roman" w:cs="Times New Roman"/>
                <w:color w:val="000000"/>
                <w:sz w:val="24"/>
                <w:szCs w:val="24"/>
                <w:lang w:val="es-CO" w:eastAsia="es-CO"/>
              </w:rPr>
              <w:br/>
              <w:t xml:space="preserve">2. Hacer </w:t>
            </w:r>
            <w:r w:rsidR="001D6F0D" w:rsidRPr="009C6151">
              <w:rPr>
                <w:rFonts w:ascii="Times New Roman" w:eastAsia="Times New Roman" w:hAnsi="Times New Roman" w:cs="Times New Roman"/>
                <w:color w:val="000000"/>
                <w:sz w:val="24"/>
                <w:szCs w:val="24"/>
                <w:lang w:val="es-CO" w:eastAsia="es-CO"/>
              </w:rPr>
              <w:t>un listado</w:t>
            </w:r>
            <w:r w:rsidRPr="009C6151">
              <w:rPr>
                <w:rFonts w:ascii="Times New Roman" w:eastAsia="Times New Roman" w:hAnsi="Times New Roman" w:cs="Times New Roman"/>
                <w:color w:val="000000"/>
                <w:sz w:val="24"/>
                <w:szCs w:val="24"/>
                <w:lang w:val="es-CO" w:eastAsia="es-CO"/>
              </w:rPr>
              <w:t xml:space="preserve"> de conectores ingles más usados en lecturas y aplicarlas </w:t>
            </w:r>
            <w:r w:rsidR="00D77339" w:rsidRPr="009C6151">
              <w:rPr>
                <w:rFonts w:ascii="Times New Roman" w:eastAsia="Times New Roman" w:hAnsi="Times New Roman" w:cs="Times New Roman"/>
                <w:color w:val="000000"/>
                <w:sz w:val="24"/>
                <w:szCs w:val="24"/>
                <w:lang w:val="es-CO" w:eastAsia="es-CO"/>
              </w:rPr>
              <w:t>y</w:t>
            </w:r>
            <w:r w:rsidRPr="009C6151">
              <w:rPr>
                <w:rFonts w:ascii="Times New Roman" w:eastAsia="Times New Roman" w:hAnsi="Times New Roman" w:cs="Times New Roman"/>
                <w:color w:val="000000"/>
                <w:sz w:val="24"/>
                <w:szCs w:val="24"/>
                <w:lang w:val="es-CO" w:eastAsia="es-CO"/>
              </w:rPr>
              <w:t xml:space="preserve"> lecturas.</w:t>
            </w:r>
            <w:r w:rsidRPr="009C6151">
              <w:rPr>
                <w:rFonts w:ascii="Times New Roman" w:eastAsia="Times New Roman" w:hAnsi="Times New Roman" w:cs="Times New Roman"/>
                <w:color w:val="000000"/>
                <w:sz w:val="24"/>
                <w:szCs w:val="24"/>
                <w:lang w:val="es-CO" w:eastAsia="es-CO"/>
              </w:rPr>
              <w:br/>
              <w:t>3. Hacer preguntas sobre textos donde el estudiante pueda extraer la respuesta del mismo texto, utilizando sinónimos o expresiones parecidas a las encontradas dentro del texto.</w:t>
            </w:r>
          </w:p>
        </w:tc>
      </w:tr>
    </w:tbl>
    <w:p w14:paraId="76923142" w14:textId="77777777" w:rsidR="00FC08B1" w:rsidRPr="009C6151" w:rsidRDefault="00FC08B1" w:rsidP="00E156B2">
      <w:pPr>
        <w:spacing w:after="0" w:line="240" w:lineRule="auto"/>
        <w:rPr>
          <w:rFonts w:ascii="Times New Roman" w:hAnsi="Times New Roman" w:cs="Times New Roman"/>
          <w:b/>
          <w:sz w:val="24"/>
          <w:szCs w:val="24"/>
          <w:lang w:val="es-CO"/>
        </w:rPr>
      </w:pPr>
    </w:p>
    <w:p w14:paraId="5F4AB23B" w14:textId="77777777" w:rsidR="00EA6971" w:rsidRPr="009C6151" w:rsidRDefault="00EA6971" w:rsidP="00E156B2">
      <w:pPr>
        <w:spacing w:after="0" w:line="240" w:lineRule="auto"/>
        <w:rPr>
          <w:rFonts w:ascii="Times New Roman" w:hAnsi="Times New Roman" w:cs="Times New Roman"/>
          <w:b/>
          <w:sz w:val="24"/>
          <w:szCs w:val="24"/>
          <w:lang w:val="es-CO"/>
        </w:rPr>
      </w:pPr>
    </w:p>
    <w:p w14:paraId="714B2735" w14:textId="77777777" w:rsidR="00EA6971" w:rsidRPr="009C6151" w:rsidRDefault="00EA6971" w:rsidP="00E156B2">
      <w:pPr>
        <w:spacing w:after="0" w:line="240" w:lineRule="auto"/>
        <w:rPr>
          <w:rFonts w:ascii="Times New Roman" w:hAnsi="Times New Roman" w:cs="Times New Roman"/>
          <w:b/>
          <w:sz w:val="24"/>
          <w:szCs w:val="24"/>
          <w:lang w:val="es-CO"/>
        </w:rPr>
      </w:pPr>
    </w:p>
    <w:p w14:paraId="02C6B9EB" w14:textId="6A49C8BF" w:rsidR="00F8728A" w:rsidRPr="009C6151" w:rsidRDefault="00F8728A" w:rsidP="00E156B2">
      <w:pPr>
        <w:spacing w:after="0" w:line="240" w:lineRule="auto"/>
        <w:rPr>
          <w:rFonts w:ascii="Times New Roman" w:hAnsi="Times New Roman" w:cs="Times New Roman"/>
          <w:b/>
          <w:sz w:val="24"/>
          <w:szCs w:val="24"/>
          <w:lang w:val="es-CO"/>
        </w:rPr>
      </w:pPr>
      <w:r w:rsidRPr="009C6151">
        <w:rPr>
          <w:rFonts w:ascii="Times New Roman" w:hAnsi="Times New Roman" w:cs="Times New Roman"/>
          <w:b/>
          <w:sz w:val="24"/>
          <w:szCs w:val="24"/>
          <w:lang w:val="es-CO"/>
        </w:rPr>
        <w:t>Área de Ciencias Naturales</w:t>
      </w:r>
    </w:p>
    <w:p w14:paraId="06579DB4" w14:textId="77777777" w:rsidR="00F8728A" w:rsidRPr="009C6151" w:rsidRDefault="00F8728A" w:rsidP="00E156B2">
      <w:pPr>
        <w:spacing w:after="0" w:line="240" w:lineRule="auto"/>
        <w:rPr>
          <w:rFonts w:ascii="Times New Roman" w:hAnsi="Times New Roman" w:cs="Times New Roman"/>
          <w:b/>
          <w:sz w:val="24"/>
          <w:szCs w:val="24"/>
          <w:lang w:val="es-CO"/>
        </w:rPr>
      </w:pPr>
    </w:p>
    <w:tbl>
      <w:tblPr>
        <w:tblW w:w="9209" w:type="dxa"/>
        <w:tblCellMar>
          <w:left w:w="70" w:type="dxa"/>
          <w:right w:w="70" w:type="dxa"/>
        </w:tblCellMar>
        <w:tblLook w:val="04A0" w:firstRow="1" w:lastRow="0" w:firstColumn="1" w:lastColumn="0" w:noHBand="0" w:noVBand="1"/>
      </w:tblPr>
      <w:tblGrid>
        <w:gridCol w:w="9209"/>
      </w:tblGrid>
      <w:tr w:rsidR="00F8728A" w:rsidRPr="009C6151" w14:paraId="00C5B04D" w14:textId="77777777" w:rsidTr="00DB2760">
        <w:trPr>
          <w:trHeight w:val="2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5B27" w14:textId="77777777" w:rsidR="00F8728A" w:rsidRPr="009C6151" w:rsidRDefault="00F8728A" w:rsidP="00F8728A">
            <w:pPr>
              <w:spacing w:after="0" w:line="240" w:lineRule="auto"/>
              <w:jc w:val="center"/>
              <w:rPr>
                <w:rFonts w:ascii="Times New Roman" w:eastAsia="Times New Roman" w:hAnsi="Times New Roman" w:cs="Times New Roman"/>
                <w:b/>
                <w:bCs/>
                <w:sz w:val="24"/>
                <w:szCs w:val="24"/>
                <w:lang w:val="es-CO" w:eastAsia="es-CO"/>
              </w:rPr>
            </w:pPr>
            <w:r w:rsidRPr="009C6151">
              <w:rPr>
                <w:rFonts w:ascii="Times New Roman" w:eastAsia="Times New Roman" w:hAnsi="Times New Roman" w:cs="Times New Roman"/>
                <w:b/>
                <w:bCs/>
                <w:sz w:val="24"/>
                <w:szCs w:val="24"/>
                <w:lang w:val="es-CO" w:eastAsia="es-CO"/>
              </w:rPr>
              <w:t>ESTRATEGIA DE MEJORAMIENTO</w:t>
            </w:r>
          </w:p>
        </w:tc>
      </w:tr>
      <w:tr w:rsidR="00F8728A" w:rsidRPr="00B33E30" w14:paraId="6BBF53D3"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B09383D" w14:textId="514C152E"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recomienda realizar actividades prácticas por medio de representaciones a escala del sistema digestivo donde se expliquen </w:t>
            </w:r>
            <w:r w:rsidR="001D6F0D" w:rsidRPr="009C6151">
              <w:rPr>
                <w:rFonts w:ascii="Times New Roman" w:eastAsia="Times New Roman" w:hAnsi="Times New Roman" w:cs="Times New Roman"/>
                <w:color w:val="000000"/>
                <w:sz w:val="24"/>
                <w:szCs w:val="24"/>
                <w:lang w:val="es-CO" w:eastAsia="es-CO"/>
              </w:rPr>
              <w:t>las funciones</w:t>
            </w:r>
            <w:r w:rsidRPr="009C6151">
              <w:rPr>
                <w:rFonts w:ascii="Times New Roman" w:eastAsia="Times New Roman" w:hAnsi="Times New Roman" w:cs="Times New Roman"/>
                <w:color w:val="000000"/>
                <w:sz w:val="24"/>
                <w:szCs w:val="24"/>
                <w:lang w:val="es-CO" w:eastAsia="es-CO"/>
              </w:rPr>
              <w:t xml:space="preserve"> de los órganos que lo componen y el trayecto que recorre el alimento al ser ingerido, así como </w:t>
            </w:r>
            <w:r w:rsidR="00D77339" w:rsidRPr="009C6151">
              <w:rPr>
                <w:rFonts w:ascii="Times New Roman" w:eastAsia="Times New Roman" w:hAnsi="Times New Roman" w:cs="Times New Roman"/>
                <w:color w:val="000000"/>
                <w:sz w:val="24"/>
                <w:szCs w:val="24"/>
                <w:lang w:val="es-CO" w:eastAsia="es-CO"/>
              </w:rPr>
              <w:t>las enzimas</w:t>
            </w:r>
            <w:r w:rsidRPr="009C6151">
              <w:rPr>
                <w:rFonts w:ascii="Times New Roman" w:eastAsia="Times New Roman" w:hAnsi="Times New Roman" w:cs="Times New Roman"/>
                <w:color w:val="000000"/>
                <w:sz w:val="24"/>
                <w:szCs w:val="24"/>
                <w:lang w:val="es-CO" w:eastAsia="es-CO"/>
              </w:rPr>
              <w:t xml:space="preserve"> que </w:t>
            </w:r>
            <w:r w:rsidR="00D77339" w:rsidRPr="009C6151">
              <w:rPr>
                <w:rFonts w:ascii="Times New Roman" w:eastAsia="Times New Roman" w:hAnsi="Times New Roman" w:cs="Times New Roman"/>
                <w:color w:val="000000"/>
                <w:sz w:val="24"/>
                <w:szCs w:val="24"/>
                <w:lang w:val="es-CO" w:eastAsia="es-CO"/>
              </w:rPr>
              <w:t>facilitan la</w:t>
            </w:r>
            <w:r w:rsidRPr="009C6151">
              <w:rPr>
                <w:rFonts w:ascii="Times New Roman" w:eastAsia="Times New Roman" w:hAnsi="Times New Roman" w:cs="Times New Roman"/>
                <w:color w:val="000000"/>
                <w:sz w:val="24"/>
                <w:szCs w:val="24"/>
                <w:lang w:val="es-CO" w:eastAsia="es-CO"/>
              </w:rPr>
              <w:t xml:space="preserve"> digestión. </w:t>
            </w:r>
          </w:p>
        </w:tc>
      </w:tr>
      <w:tr w:rsidR="00F8728A" w:rsidRPr="00B33E30" w14:paraId="5F4AE06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5FFBEE3" w14:textId="3A20741A"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Implementar un vocabulario adecuado en el área que familiarice con el término "diseño experimental" y que permita a los estudiantes conocer </w:t>
            </w:r>
            <w:r w:rsidR="001D6F0D" w:rsidRPr="009C6151">
              <w:rPr>
                <w:rFonts w:ascii="Times New Roman" w:eastAsia="Times New Roman" w:hAnsi="Times New Roman" w:cs="Times New Roman"/>
                <w:color w:val="000000"/>
                <w:sz w:val="24"/>
                <w:szCs w:val="24"/>
                <w:lang w:val="es-CO" w:eastAsia="es-CO"/>
              </w:rPr>
              <w:t>el proceso</w:t>
            </w:r>
            <w:r w:rsidRPr="009C6151">
              <w:rPr>
                <w:rFonts w:ascii="Times New Roman" w:eastAsia="Times New Roman" w:hAnsi="Times New Roman" w:cs="Times New Roman"/>
                <w:color w:val="000000"/>
                <w:sz w:val="24"/>
                <w:szCs w:val="24"/>
                <w:lang w:val="es-CO" w:eastAsia="es-CO"/>
              </w:rPr>
              <w:t xml:space="preserve"> que se requiere para emitir una teoría. </w:t>
            </w:r>
            <w:r w:rsidRPr="009C6151">
              <w:rPr>
                <w:rFonts w:ascii="Times New Roman" w:eastAsia="Times New Roman" w:hAnsi="Times New Roman" w:cs="Times New Roman"/>
                <w:color w:val="000000"/>
                <w:sz w:val="24"/>
                <w:szCs w:val="24"/>
                <w:lang w:val="es-CO" w:eastAsia="es-CO"/>
              </w:rPr>
              <w:br/>
              <w:t>Por medio de actividades prácticas desarrollar un "diseño experimental</w:t>
            </w:r>
            <w:r w:rsidR="001D6F0D" w:rsidRPr="009C6151">
              <w:rPr>
                <w:rFonts w:ascii="Times New Roman" w:eastAsia="Times New Roman" w:hAnsi="Times New Roman" w:cs="Times New Roman"/>
                <w:color w:val="000000"/>
                <w:sz w:val="24"/>
                <w:szCs w:val="24"/>
                <w:lang w:val="es-CO" w:eastAsia="es-CO"/>
              </w:rPr>
              <w:t>” incluyendo</w:t>
            </w:r>
            <w:r w:rsidRPr="009C6151">
              <w:rPr>
                <w:rFonts w:ascii="Times New Roman" w:eastAsia="Times New Roman" w:hAnsi="Times New Roman" w:cs="Times New Roman"/>
                <w:color w:val="000000"/>
                <w:sz w:val="24"/>
                <w:szCs w:val="24"/>
                <w:lang w:val="es-CO" w:eastAsia="es-CO"/>
              </w:rPr>
              <w:t xml:space="preserve"> la participación de todos los estudiantes en el </w:t>
            </w:r>
            <w:r w:rsidR="00D77339" w:rsidRPr="009C6151">
              <w:rPr>
                <w:rFonts w:ascii="Times New Roman" w:eastAsia="Times New Roman" w:hAnsi="Times New Roman" w:cs="Times New Roman"/>
                <w:color w:val="000000"/>
                <w:sz w:val="24"/>
                <w:szCs w:val="24"/>
                <w:lang w:val="es-CO" w:eastAsia="es-CO"/>
              </w:rPr>
              <w:t>proceso que</w:t>
            </w:r>
            <w:r w:rsidRPr="009C6151">
              <w:rPr>
                <w:rFonts w:ascii="Times New Roman" w:eastAsia="Times New Roman" w:hAnsi="Times New Roman" w:cs="Times New Roman"/>
                <w:color w:val="000000"/>
                <w:sz w:val="24"/>
                <w:szCs w:val="24"/>
                <w:lang w:val="es-CO" w:eastAsia="es-CO"/>
              </w:rPr>
              <w:t xml:space="preserve"> obedece al concepto de método científico. </w:t>
            </w:r>
          </w:p>
        </w:tc>
      </w:tr>
      <w:tr w:rsidR="00F8728A" w:rsidRPr="00B33E30" w14:paraId="6813E1C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68FDCBB" w14:textId="716A53A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propone </w:t>
            </w:r>
            <w:r w:rsidR="001D6F0D" w:rsidRPr="009C6151">
              <w:rPr>
                <w:rFonts w:ascii="Times New Roman" w:eastAsia="Times New Roman" w:hAnsi="Times New Roman" w:cs="Times New Roman"/>
                <w:color w:val="000000"/>
                <w:sz w:val="24"/>
                <w:szCs w:val="24"/>
                <w:lang w:val="es-CO" w:eastAsia="es-CO"/>
              </w:rPr>
              <w:t>realizar una</w:t>
            </w:r>
            <w:r w:rsidRPr="009C6151">
              <w:rPr>
                <w:rFonts w:ascii="Times New Roman" w:eastAsia="Times New Roman" w:hAnsi="Times New Roman" w:cs="Times New Roman"/>
                <w:color w:val="000000"/>
                <w:sz w:val="24"/>
                <w:szCs w:val="24"/>
                <w:lang w:val="es-CO" w:eastAsia="es-CO"/>
              </w:rPr>
              <w:t xml:space="preserve"> explicación </w:t>
            </w:r>
            <w:r w:rsidR="00D77339" w:rsidRPr="009C6151">
              <w:rPr>
                <w:rFonts w:ascii="Times New Roman" w:eastAsia="Times New Roman" w:hAnsi="Times New Roman" w:cs="Times New Roman"/>
                <w:color w:val="000000"/>
                <w:sz w:val="24"/>
                <w:szCs w:val="24"/>
                <w:lang w:val="es-CO" w:eastAsia="es-CO"/>
              </w:rPr>
              <w:t>profunda de</w:t>
            </w:r>
            <w:r w:rsidRPr="009C6151">
              <w:rPr>
                <w:rFonts w:ascii="Times New Roman" w:eastAsia="Times New Roman" w:hAnsi="Times New Roman" w:cs="Times New Roman"/>
                <w:color w:val="000000"/>
                <w:sz w:val="24"/>
                <w:szCs w:val="24"/>
                <w:lang w:val="es-CO" w:eastAsia="es-CO"/>
              </w:rPr>
              <w:t xml:space="preserve"> cómo afecta la contaminación a los ciclos biogeoquímicos que se producen en la naturaleza.  Por medio de actividades grupales de acción </w:t>
            </w:r>
            <w:r w:rsidR="001D6F0D" w:rsidRPr="009C6151">
              <w:rPr>
                <w:rFonts w:ascii="Times New Roman" w:eastAsia="Times New Roman" w:hAnsi="Times New Roman" w:cs="Times New Roman"/>
                <w:color w:val="000000"/>
                <w:sz w:val="24"/>
                <w:szCs w:val="24"/>
                <w:lang w:val="es-CO" w:eastAsia="es-CO"/>
              </w:rPr>
              <w:t>participativa los</w:t>
            </w:r>
            <w:r w:rsidRPr="009C6151">
              <w:rPr>
                <w:rFonts w:ascii="Times New Roman" w:eastAsia="Times New Roman" w:hAnsi="Times New Roman" w:cs="Times New Roman"/>
                <w:color w:val="000000"/>
                <w:sz w:val="24"/>
                <w:szCs w:val="24"/>
                <w:lang w:val="es-CO" w:eastAsia="es-CO"/>
              </w:rPr>
              <w:t xml:space="preserve"> estudiantes deben </w:t>
            </w:r>
            <w:r w:rsidR="00D77339" w:rsidRPr="009C6151">
              <w:rPr>
                <w:rFonts w:ascii="Times New Roman" w:eastAsia="Times New Roman" w:hAnsi="Times New Roman" w:cs="Times New Roman"/>
                <w:color w:val="000000"/>
                <w:sz w:val="24"/>
                <w:szCs w:val="24"/>
                <w:lang w:val="es-CO" w:eastAsia="es-CO"/>
              </w:rPr>
              <w:t>proponer soluciones</w:t>
            </w:r>
            <w:r w:rsidRPr="009C6151">
              <w:rPr>
                <w:rFonts w:ascii="Times New Roman" w:eastAsia="Times New Roman" w:hAnsi="Times New Roman" w:cs="Times New Roman"/>
                <w:color w:val="000000"/>
                <w:sz w:val="24"/>
                <w:szCs w:val="24"/>
                <w:lang w:val="es-CO" w:eastAsia="es-CO"/>
              </w:rPr>
              <w:t xml:space="preserve"> </w:t>
            </w:r>
            <w:r w:rsidR="00D77339" w:rsidRPr="009C6151">
              <w:rPr>
                <w:rFonts w:ascii="Times New Roman" w:eastAsia="Times New Roman" w:hAnsi="Times New Roman" w:cs="Times New Roman"/>
                <w:color w:val="000000"/>
                <w:sz w:val="24"/>
                <w:szCs w:val="24"/>
                <w:lang w:val="es-CO" w:eastAsia="es-CO"/>
              </w:rPr>
              <w:t>a las</w:t>
            </w:r>
            <w:r w:rsidRPr="009C6151">
              <w:rPr>
                <w:rFonts w:ascii="Times New Roman" w:eastAsia="Times New Roman" w:hAnsi="Times New Roman" w:cs="Times New Roman"/>
                <w:color w:val="000000"/>
                <w:sz w:val="24"/>
                <w:szCs w:val="24"/>
                <w:lang w:val="es-CO" w:eastAsia="es-CO"/>
              </w:rPr>
              <w:t xml:space="preserve"> problemáticas ambientales que genera la </w:t>
            </w:r>
            <w:r w:rsidR="00D77339" w:rsidRPr="009C6151">
              <w:rPr>
                <w:rFonts w:ascii="Times New Roman" w:eastAsia="Times New Roman" w:hAnsi="Times New Roman" w:cs="Times New Roman"/>
                <w:color w:val="000000"/>
                <w:sz w:val="24"/>
                <w:szCs w:val="24"/>
                <w:lang w:val="es-CO" w:eastAsia="es-CO"/>
              </w:rPr>
              <w:t>contaminación en</w:t>
            </w:r>
            <w:r w:rsidRPr="009C6151">
              <w:rPr>
                <w:rFonts w:ascii="Times New Roman" w:eastAsia="Times New Roman" w:hAnsi="Times New Roman" w:cs="Times New Roman"/>
                <w:color w:val="000000"/>
                <w:sz w:val="24"/>
                <w:szCs w:val="24"/>
                <w:lang w:val="es-CO" w:eastAsia="es-CO"/>
              </w:rPr>
              <w:t xml:space="preserve"> los diferentes espacios. </w:t>
            </w:r>
          </w:p>
        </w:tc>
      </w:tr>
      <w:tr w:rsidR="00F8728A" w:rsidRPr="00B33E30" w14:paraId="36685531"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DCA5694" w14:textId="153CC05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actividades prácticas que permitan la manipulación de objetos mientras </w:t>
            </w:r>
            <w:r w:rsidR="001D6F0D" w:rsidRPr="009C6151">
              <w:rPr>
                <w:rFonts w:ascii="Times New Roman" w:eastAsia="Times New Roman" w:hAnsi="Times New Roman" w:cs="Times New Roman"/>
                <w:color w:val="000000"/>
                <w:sz w:val="24"/>
                <w:szCs w:val="24"/>
                <w:lang w:val="es-CO" w:eastAsia="es-CO"/>
              </w:rPr>
              <w:t>se van</w:t>
            </w:r>
            <w:r w:rsidRPr="009C6151">
              <w:rPr>
                <w:rFonts w:ascii="Times New Roman" w:eastAsia="Times New Roman" w:hAnsi="Times New Roman" w:cs="Times New Roman"/>
                <w:color w:val="000000"/>
                <w:sz w:val="24"/>
                <w:szCs w:val="24"/>
                <w:lang w:val="es-CO" w:eastAsia="es-CO"/>
              </w:rPr>
              <w:t xml:space="preserve"> </w:t>
            </w:r>
            <w:r w:rsidR="00D77339" w:rsidRPr="009C6151">
              <w:rPr>
                <w:rFonts w:ascii="Times New Roman" w:eastAsia="Times New Roman" w:hAnsi="Times New Roman" w:cs="Times New Roman"/>
                <w:color w:val="000000"/>
                <w:sz w:val="24"/>
                <w:szCs w:val="24"/>
                <w:lang w:val="es-CO" w:eastAsia="es-CO"/>
              </w:rPr>
              <w:t>aplicando de</w:t>
            </w:r>
            <w:r w:rsidRPr="009C6151">
              <w:rPr>
                <w:rFonts w:ascii="Times New Roman" w:eastAsia="Times New Roman" w:hAnsi="Times New Roman" w:cs="Times New Roman"/>
                <w:color w:val="000000"/>
                <w:sz w:val="24"/>
                <w:szCs w:val="24"/>
                <w:lang w:val="es-CO" w:eastAsia="es-CO"/>
              </w:rPr>
              <w:t xml:space="preserve"> manera </w:t>
            </w:r>
            <w:r w:rsidR="00D77339" w:rsidRPr="009C6151">
              <w:rPr>
                <w:rFonts w:ascii="Times New Roman" w:eastAsia="Times New Roman" w:hAnsi="Times New Roman" w:cs="Times New Roman"/>
                <w:color w:val="000000"/>
                <w:sz w:val="24"/>
                <w:szCs w:val="24"/>
                <w:lang w:val="es-CO" w:eastAsia="es-CO"/>
              </w:rPr>
              <w:t>real cada</w:t>
            </w:r>
            <w:r w:rsidRPr="009C6151">
              <w:rPr>
                <w:rFonts w:ascii="Times New Roman" w:eastAsia="Times New Roman" w:hAnsi="Times New Roman" w:cs="Times New Roman"/>
                <w:color w:val="000000"/>
                <w:sz w:val="24"/>
                <w:szCs w:val="24"/>
                <w:lang w:val="es-CO" w:eastAsia="es-CO"/>
              </w:rPr>
              <w:t xml:space="preserve"> uno de los conceptos de cambios físicos de la materia, cortar, doblar, arrugar, mojar, comprimir etc.  De manera que el </w:t>
            </w:r>
            <w:r w:rsidR="001D6F0D" w:rsidRPr="009C6151">
              <w:rPr>
                <w:rFonts w:ascii="Times New Roman" w:eastAsia="Times New Roman" w:hAnsi="Times New Roman" w:cs="Times New Roman"/>
                <w:color w:val="000000"/>
                <w:sz w:val="24"/>
                <w:szCs w:val="24"/>
                <w:lang w:val="es-CO" w:eastAsia="es-CO"/>
              </w:rPr>
              <w:t>estudiante se</w:t>
            </w:r>
            <w:r w:rsidRPr="009C6151">
              <w:rPr>
                <w:rFonts w:ascii="Times New Roman" w:eastAsia="Times New Roman" w:hAnsi="Times New Roman" w:cs="Times New Roman"/>
                <w:color w:val="000000"/>
                <w:sz w:val="24"/>
                <w:szCs w:val="24"/>
                <w:lang w:val="es-CO" w:eastAsia="es-CO"/>
              </w:rPr>
              <w:t xml:space="preserve"> involucre en el concepto por medio de la experiencia.   Este tipo de experimentos se pueden realizar </w:t>
            </w:r>
            <w:r w:rsidR="001D6F0D" w:rsidRPr="009C6151">
              <w:rPr>
                <w:rFonts w:ascii="Times New Roman" w:eastAsia="Times New Roman" w:hAnsi="Times New Roman" w:cs="Times New Roman"/>
                <w:color w:val="000000"/>
                <w:sz w:val="24"/>
                <w:szCs w:val="24"/>
                <w:lang w:val="es-CO" w:eastAsia="es-CO"/>
              </w:rPr>
              <w:t>con diferentes</w:t>
            </w:r>
            <w:r w:rsidRPr="009C6151">
              <w:rPr>
                <w:rFonts w:ascii="Times New Roman" w:eastAsia="Times New Roman" w:hAnsi="Times New Roman" w:cs="Times New Roman"/>
                <w:color w:val="000000"/>
                <w:sz w:val="24"/>
                <w:szCs w:val="24"/>
                <w:lang w:val="es-CO" w:eastAsia="es-CO"/>
              </w:rPr>
              <w:t xml:space="preserve"> tipos de materiales que el estudiante encuentra en su entorno. </w:t>
            </w:r>
          </w:p>
        </w:tc>
      </w:tr>
      <w:tr w:rsidR="00F8728A" w:rsidRPr="009C6151" w14:paraId="17F1ABD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B990214" w14:textId="2D2121C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propone </w:t>
            </w:r>
            <w:r w:rsidR="001D6F0D" w:rsidRPr="009C6151">
              <w:rPr>
                <w:rFonts w:ascii="Times New Roman" w:eastAsia="Times New Roman" w:hAnsi="Times New Roman" w:cs="Times New Roman"/>
                <w:color w:val="000000"/>
                <w:sz w:val="24"/>
                <w:szCs w:val="24"/>
                <w:lang w:val="es-CO" w:eastAsia="es-CO"/>
              </w:rPr>
              <w:t>realizar actividades</w:t>
            </w:r>
            <w:r w:rsidRPr="009C6151">
              <w:rPr>
                <w:rFonts w:ascii="Times New Roman" w:eastAsia="Times New Roman" w:hAnsi="Times New Roman" w:cs="Times New Roman"/>
                <w:color w:val="000000"/>
                <w:sz w:val="24"/>
                <w:szCs w:val="24"/>
                <w:lang w:val="es-CO" w:eastAsia="es-CO"/>
              </w:rPr>
              <w:t xml:space="preserve"> prácticas con los estudiantes de manera que se trabaje el concepto de </w:t>
            </w:r>
            <w:r w:rsidR="00D77339" w:rsidRPr="009C6151">
              <w:rPr>
                <w:rFonts w:ascii="Times New Roman" w:eastAsia="Times New Roman" w:hAnsi="Times New Roman" w:cs="Times New Roman"/>
                <w:color w:val="000000"/>
                <w:sz w:val="24"/>
                <w:szCs w:val="24"/>
                <w:lang w:val="es-CO" w:eastAsia="es-CO"/>
              </w:rPr>
              <w:t>volumen, masa</w:t>
            </w:r>
            <w:r w:rsidRPr="009C6151">
              <w:rPr>
                <w:rFonts w:ascii="Times New Roman" w:eastAsia="Times New Roman" w:hAnsi="Times New Roman" w:cs="Times New Roman"/>
                <w:color w:val="000000"/>
                <w:sz w:val="24"/>
                <w:szCs w:val="24"/>
                <w:lang w:val="es-CO" w:eastAsia="es-CO"/>
              </w:rPr>
              <w:t xml:space="preserve"> y peso.  Por medio de herramientas sencillas como un vaso de </w:t>
            </w:r>
            <w:r w:rsidRPr="009C6151">
              <w:rPr>
                <w:rFonts w:ascii="Times New Roman" w:eastAsia="Times New Roman" w:hAnsi="Times New Roman" w:cs="Times New Roman"/>
                <w:color w:val="000000"/>
                <w:sz w:val="24"/>
                <w:szCs w:val="24"/>
                <w:lang w:val="es-CO" w:eastAsia="es-CO"/>
              </w:rPr>
              <w:lastRenderedPageBreak/>
              <w:t xml:space="preserve">vidrio, un </w:t>
            </w:r>
            <w:r w:rsidR="001D6F0D" w:rsidRPr="009C6151">
              <w:rPr>
                <w:rFonts w:ascii="Times New Roman" w:eastAsia="Times New Roman" w:hAnsi="Times New Roman" w:cs="Times New Roman"/>
                <w:color w:val="000000"/>
                <w:sz w:val="24"/>
                <w:szCs w:val="24"/>
                <w:lang w:val="es-CO" w:eastAsia="es-CO"/>
              </w:rPr>
              <w:t>marcador y</w:t>
            </w:r>
            <w:r w:rsidRPr="009C6151">
              <w:rPr>
                <w:rFonts w:ascii="Times New Roman" w:eastAsia="Times New Roman" w:hAnsi="Times New Roman" w:cs="Times New Roman"/>
                <w:color w:val="000000"/>
                <w:sz w:val="24"/>
                <w:szCs w:val="24"/>
                <w:lang w:val="es-CO" w:eastAsia="es-CO"/>
              </w:rPr>
              <w:t xml:space="preserve"> unos </w:t>
            </w:r>
            <w:r w:rsidR="00D77339" w:rsidRPr="009C6151">
              <w:rPr>
                <w:rFonts w:ascii="Times New Roman" w:eastAsia="Times New Roman" w:hAnsi="Times New Roman" w:cs="Times New Roman"/>
                <w:color w:val="000000"/>
                <w:sz w:val="24"/>
                <w:szCs w:val="24"/>
                <w:lang w:val="es-CO" w:eastAsia="es-CO"/>
              </w:rPr>
              <w:t>objetos pequeños</w:t>
            </w:r>
            <w:r w:rsidRPr="009C6151">
              <w:rPr>
                <w:rFonts w:ascii="Times New Roman" w:eastAsia="Times New Roman" w:hAnsi="Times New Roman" w:cs="Times New Roman"/>
                <w:color w:val="000000"/>
                <w:sz w:val="24"/>
                <w:szCs w:val="24"/>
                <w:lang w:val="es-CO" w:eastAsia="es-CO"/>
              </w:rPr>
              <w:t xml:space="preserve"> que se </w:t>
            </w:r>
            <w:r w:rsidR="00D77339" w:rsidRPr="009C6151">
              <w:rPr>
                <w:rFonts w:ascii="Times New Roman" w:eastAsia="Times New Roman" w:hAnsi="Times New Roman" w:cs="Times New Roman"/>
                <w:color w:val="000000"/>
                <w:sz w:val="24"/>
                <w:szCs w:val="24"/>
                <w:lang w:val="es-CO" w:eastAsia="es-CO"/>
              </w:rPr>
              <w:t>puedan introducir</w:t>
            </w:r>
            <w:r w:rsidRPr="009C6151">
              <w:rPr>
                <w:rFonts w:ascii="Times New Roman" w:eastAsia="Times New Roman" w:hAnsi="Times New Roman" w:cs="Times New Roman"/>
                <w:color w:val="000000"/>
                <w:sz w:val="24"/>
                <w:szCs w:val="24"/>
                <w:lang w:val="es-CO" w:eastAsia="es-CO"/>
              </w:rPr>
              <w:t xml:space="preserve"> en agua. </w:t>
            </w:r>
            <w:r w:rsidRPr="009C6151">
              <w:rPr>
                <w:rFonts w:ascii="Times New Roman" w:eastAsia="Times New Roman" w:hAnsi="Times New Roman" w:cs="Times New Roman"/>
                <w:color w:val="000000"/>
                <w:sz w:val="24"/>
                <w:szCs w:val="24"/>
                <w:lang w:val="es-CO" w:eastAsia="es-CO"/>
              </w:rPr>
              <w:br/>
              <w:t>De esta manera se a</w:t>
            </w:r>
            <w:r w:rsidR="00DB2760" w:rsidRPr="009C6151">
              <w:rPr>
                <w:rFonts w:ascii="Times New Roman" w:eastAsia="Times New Roman" w:hAnsi="Times New Roman" w:cs="Times New Roman"/>
                <w:color w:val="000000"/>
                <w:sz w:val="24"/>
                <w:szCs w:val="24"/>
                <w:lang w:val="es-CO" w:eastAsia="es-CO"/>
              </w:rPr>
              <w:t xml:space="preserve">naliza el término de volumen. </w:t>
            </w:r>
          </w:p>
        </w:tc>
      </w:tr>
      <w:tr w:rsidR="00F8728A" w:rsidRPr="00B33E30" w14:paraId="6B057BF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D59D9CE" w14:textId="4B11BB2E"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Reforzar el proceso de lectura de imágenes, de manera que se le potencie al </w:t>
            </w:r>
            <w:r w:rsidR="001D6F0D" w:rsidRPr="009C6151">
              <w:rPr>
                <w:rFonts w:ascii="Times New Roman" w:eastAsia="Times New Roman" w:hAnsi="Times New Roman" w:cs="Times New Roman"/>
                <w:color w:val="000000"/>
                <w:sz w:val="24"/>
                <w:szCs w:val="24"/>
                <w:lang w:val="es-CO" w:eastAsia="es-CO"/>
              </w:rPr>
              <w:t>estudiante el</w:t>
            </w:r>
            <w:r w:rsidRPr="009C6151">
              <w:rPr>
                <w:rFonts w:ascii="Times New Roman" w:eastAsia="Times New Roman" w:hAnsi="Times New Roman" w:cs="Times New Roman"/>
                <w:color w:val="000000"/>
                <w:sz w:val="24"/>
                <w:szCs w:val="24"/>
                <w:lang w:val="es-CO" w:eastAsia="es-CO"/>
              </w:rPr>
              <w:t xml:space="preserve"> pensamiento interpretativo </w:t>
            </w:r>
            <w:r w:rsidR="00D77339" w:rsidRPr="009C6151">
              <w:rPr>
                <w:rFonts w:ascii="Times New Roman" w:eastAsia="Times New Roman" w:hAnsi="Times New Roman" w:cs="Times New Roman"/>
                <w:color w:val="000000"/>
                <w:sz w:val="24"/>
                <w:szCs w:val="24"/>
                <w:lang w:val="es-CO" w:eastAsia="es-CO"/>
              </w:rPr>
              <w:t>y sea</w:t>
            </w:r>
            <w:r w:rsidRPr="009C6151">
              <w:rPr>
                <w:rFonts w:ascii="Times New Roman" w:eastAsia="Times New Roman" w:hAnsi="Times New Roman" w:cs="Times New Roman"/>
                <w:color w:val="000000"/>
                <w:sz w:val="24"/>
                <w:szCs w:val="24"/>
                <w:lang w:val="es-CO" w:eastAsia="es-CO"/>
              </w:rPr>
              <w:t xml:space="preserve"> capaz de resolver problemas que deriven del análisis de gráficas. </w:t>
            </w:r>
          </w:p>
        </w:tc>
      </w:tr>
      <w:tr w:rsidR="00F8728A" w:rsidRPr="00B33E30" w14:paraId="62F2E4A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C72960A" w14:textId="7F9CD37E"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debe realizar de manera práctica y/o grupal   el modelo de circuito, se debe especificar la función que cumple cada una de las partes que lo componen </w:t>
            </w:r>
            <w:r w:rsidR="001D6F0D" w:rsidRPr="009C6151">
              <w:rPr>
                <w:rFonts w:ascii="Times New Roman" w:eastAsia="Times New Roman" w:hAnsi="Times New Roman" w:cs="Times New Roman"/>
                <w:color w:val="000000"/>
                <w:sz w:val="24"/>
                <w:szCs w:val="24"/>
                <w:lang w:val="es-CO" w:eastAsia="es-CO"/>
              </w:rPr>
              <w:t xml:space="preserve">y </w:t>
            </w:r>
            <w:r w:rsidR="00D77339" w:rsidRPr="009C6151">
              <w:rPr>
                <w:rFonts w:ascii="Times New Roman" w:eastAsia="Times New Roman" w:hAnsi="Times New Roman" w:cs="Times New Roman"/>
                <w:color w:val="000000"/>
                <w:sz w:val="24"/>
                <w:szCs w:val="24"/>
                <w:lang w:val="es-CO" w:eastAsia="es-CO"/>
              </w:rPr>
              <w:t>el camino</w:t>
            </w:r>
            <w:r w:rsidRPr="009C6151">
              <w:rPr>
                <w:rFonts w:ascii="Times New Roman" w:eastAsia="Times New Roman" w:hAnsi="Times New Roman" w:cs="Times New Roman"/>
                <w:color w:val="000000"/>
                <w:sz w:val="24"/>
                <w:szCs w:val="24"/>
                <w:lang w:val="es-CO" w:eastAsia="es-CO"/>
              </w:rPr>
              <w:t xml:space="preserve"> que </w:t>
            </w:r>
            <w:r w:rsidR="00D77339" w:rsidRPr="009C6151">
              <w:rPr>
                <w:rFonts w:ascii="Times New Roman" w:eastAsia="Times New Roman" w:hAnsi="Times New Roman" w:cs="Times New Roman"/>
                <w:color w:val="000000"/>
                <w:sz w:val="24"/>
                <w:szCs w:val="24"/>
                <w:lang w:val="es-CO" w:eastAsia="es-CO"/>
              </w:rPr>
              <w:t>recorre el</w:t>
            </w:r>
            <w:r w:rsidRPr="009C6151">
              <w:rPr>
                <w:rFonts w:ascii="Times New Roman" w:eastAsia="Times New Roman" w:hAnsi="Times New Roman" w:cs="Times New Roman"/>
                <w:color w:val="000000"/>
                <w:sz w:val="24"/>
                <w:szCs w:val="24"/>
                <w:lang w:val="es-CO" w:eastAsia="es-CO"/>
              </w:rPr>
              <w:t xml:space="preserve"> flujo </w:t>
            </w:r>
            <w:r w:rsidR="00D77339" w:rsidRPr="009C6151">
              <w:rPr>
                <w:rFonts w:ascii="Times New Roman" w:eastAsia="Times New Roman" w:hAnsi="Times New Roman" w:cs="Times New Roman"/>
                <w:color w:val="000000"/>
                <w:sz w:val="24"/>
                <w:szCs w:val="24"/>
                <w:lang w:val="es-CO" w:eastAsia="es-CO"/>
              </w:rPr>
              <w:t>eléctrico que</w:t>
            </w:r>
            <w:r w:rsidRPr="009C6151">
              <w:rPr>
                <w:rFonts w:ascii="Times New Roman" w:eastAsia="Times New Roman" w:hAnsi="Times New Roman" w:cs="Times New Roman"/>
                <w:color w:val="000000"/>
                <w:sz w:val="24"/>
                <w:szCs w:val="24"/>
                <w:lang w:val="es-CO" w:eastAsia="es-CO"/>
              </w:rPr>
              <w:t xml:space="preserve"> permite el funcionamiento de las cosas. </w:t>
            </w:r>
          </w:p>
        </w:tc>
      </w:tr>
      <w:tr w:rsidR="00F8728A" w:rsidRPr="00B33E30" w14:paraId="4043DCA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B3AF7DF" w14:textId="4F0282E0"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recomienda explicar el concepto de traslación por medio de un globo terráqueo en lo posible, un video y la conceptualización </w:t>
            </w:r>
            <w:r w:rsidR="001D6F0D" w:rsidRPr="009C6151">
              <w:rPr>
                <w:rFonts w:ascii="Times New Roman" w:eastAsia="Times New Roman" w:hAnsi="Times New Roman" w:cs="Times New Roman"/>
                <w:color w:val="000000"/>
                <w:sz w:val="24"/>
                <w:szCs w:val="24"/>
                <w:lang w:val="es-CO" w:eastAsia="es-CO"/>
              </w:rPr>
              <w:t>de las</w:t>
            </w:r>
            <w:r w:rsidRPr="009C6151">
              <w:rPr>
                <w:rFonts w:ascii="Times New Roman" w:eastAsia="Times New Roman" w:hAnsi="Times New Roman" w:cs="Times New Roman"/>
                <w:color w:val="000000"/>
                <w:sz w:val="24"/>
                <w:szCs w:val="24"/>
                <w:lang w:val="es-CO" w:eastAsia="es-CO"/>
              </w:rPr>
              <w:t xml:space="preserve"> </w:t>
            </w:r>
            <w:r w:rsidR="00D77339" w:rsidRPr="009C6151">
              <w:rPr>
                <w:rFonts w:ascii="Times New Roman" w:eastAsia="Times New Roman" w:hAnsi="Times New Roman" w:cs="Times New Roman"/>
                <w:color w:val="000000"/>
                <w:sz w:val="24"/>
                <w:szCs w:val="24"/>
                <w:lang w:val="es-CO" w:eastAsia="es-CO"/>
              </w:rPr>
              <w:t>estaciones; relacionando</w:t>
            </w:r>
            <w:r w:rsidRPr="009C6151">
              <w:rPr>
                <w:rFonts w:ascii="Times New Roman" w:eastAsia="Times New Roman" w:hAnsi="Times New Roman" w:cs="Times New Roman"/>
                <w:color w:val="000000"/>
                <w:sz w:val="24"/>
                <w:szCs w:val="24"/>
                <w:lang w:val="es-CO" w:eastAsia="es-CO"/>
              </w:rPr>
              <w:t xml:space="preserve"> los movimientos de la tierra con la existencia de las estaciones del año. </w:t>
            </w:r>
          </w:p>
        </w:tc>
      </w:tr>
      <w:tr w:rsidR="00F8728A" w:rsidRPr="00B33E30" w14:paraId="2F7BF86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6741CA7" w14:textId="17B11505"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recomienda realizar ejemplos prácticos con los estudiantes en el salón de clase, puede ser con elementos sencillos </w:t>
            </w:r>
            <w:r w:rsidR="001D6F0D" w:rsidRPr="009C6151">
              <w:rPr>
                <w:rFonts w:ascii="Times New Roman" w:eastAsia="Times New Roman" w:hAnsi="Times New Roman" w:cs="Times New Roman"/>
                <w:color w:val="000000"/>
                <w:sz w:val="24"/>
                <w:szCs w:val="24"/>
                <w:lang w:val="es-CO" w:eastAsia="es-CO"/>
              </w:rPr>
              <w:t>como vaso</w:t>
            </w:r>
            <w:r w:rsidRPr="009C6151">
              <w:rPr>
                <w:rFonts w:ascii="Times New Roman" w:eastAsia="Times New Roman" w:hAnsi="Times New Roman" w:cs="Times New Roman"/>
                <w:color w:val="000000"/>
                <w:sz w:val="24"/>
                <w:szCs w:val="24"/>
                <w:lang w:val="es-CO" w:eastAsia="es-CO"/>
              </w:rPr>
              <w:t xml:space="preserve">, ollas, agua, hielo </w:t>
            </w:r>
            <w:r w:rsidR="00D77339" w:rsidRPr="009C6151">
              <w:rPr>
                <w:rFonts w:ascii="Times New Roman" w:eastAsia="Times New Roman" w:hAnsi="Times New Roman" w:cs="Times New Roman"/>
                <w:color w:val="000000"/>
                <w:sz w:val="24"/>
                <w:szCs w:val="24"/>
                <w:lang w:val="es-CO" w:eastAsia="es-CO"/>
              </w:rPr>
              <w:t>y también</w:t>
            </w:r>
            <w:r w:rsidRPr="009C6151">
              <w:rPr>
                <w:rFonts w:ascii="Times New Roman" w:eastAsia="Times New Roman" w:hAnsi="Times New Roman" w:cs="Times New Roman"/>
                <w:color w:val="000000"/>
                <w:sz w:val="24"/>
                <w:szCs w:val="24"/>
                <w:lang w:val="es-CO" w:eastAsia="es-CO"/>
              </w:rPr>
              <w:t xml:space="preserve"> hacer uso de representaciones graficas como videos imágenes sencillas que </w:t>
            </w:r>
            <w:r w:rsidR="00D77339" w:rsidRPr="009C6151">
              <w:rPr>
                <w:rFonts w:ascii="Times New Roman" w:eastAsia="Times New Roman" w:hAnsi="Times New Roman" w:cs="Times New Roman"/>
                <w:color w:val="000000"/>
                <w:sz w:val="24"/>
                <w:szCs w:val="24"/>
                <w:lang w:val="es-CO" w:eastAsia="es-CO"/>
              </w:rPr>
              <w:t>permitan explicar</w:t>
            </w:r>
            <w:r w:rsidRPr="009C6151">
              <w:rPr>
                <w:rFonts w:ascii="Times New Roman" w:eastAsia="Times New Roman" w:hAnsi="Times New Roman" w:cs="Times New Roman"/>
                <w:color w:val="000000"/>
                <w:sz w:val="24"/>
                <w:szCs w:val="24"/>
                <w:lang w:val="es-CO" w:eastAsia="es-CO"/>
              </w:rPr>
              <w:t xml:space="preserve"> de manera </w:t>
            </w:r>
            <w:r w:rsidR="00D77339" w:rsidRPr="009C6151">
              <w:rPr>
                <w:rFonts w:ascii="Times New Roman" w:eastAsia="Times New Roman" w:hAnsi="Times New Roman" w:cs="Times New Roman"/>
                <w:color w:val="000000"/>
                <w:sz w:val="24"/>
                <w:szCs w:val="24"/>
                <w:lang w:val="es-CO" w:eastAsia="es-CO"/>
              </w:rPr>
              <w:t>clara el</w:t>
            </w:r>
            <w:r w:rsidRPr="009C6151">
              <w:rPr>
                <w:rFonts w:ascii="Times New Roman" w:eastAsia="Times New Roman" w:hAnsi="Times New Roman" w:cs="Times New Roman"/>
                <w:color w:val="000000"/>
                <w:sz w:val="24"/>
                <w:szCs w:val="24"/>
                <w:lang w:val="es-CO" w:eastAsia="es-CO"/>
              </w:rPr>
              <w:t xml:space="preserve"> diferente estado y cambios de estado de la materia. </w:t>
            </w:r>
          </w:p>
        </w:tc>
      </w:tr>
      <w:tr w:rsidR="00F8728A" w:rsidRPr="00B33E30" w14:paraId="20BD7E40"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1F64B8F" w14:textId="294036E1"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Se deben plantear ejercicios prácticos donde se ven reflejados las diferentes etapas de la investigación científica. Para ello, puede proponerse el análisis de algún fenómeno que en casa o en el barrio se pueda presentar, como por ejemplo cuando llueve demasiado y se inundan las calles.</w:t>
            </w:r>
          </w:p>
        </w:tc>
      </w:tr>
      <w:tr w:rsidR="00F8728A" w:rsidRPr="00B33E30" w14:paraId="5E815BF0"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0A113CD" w14:textId="6F05BD6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recomienda profundizar en actividades didácticas </w:t>
            </w:r>
            <w:r w:rsidR="001D6F0D" w:rsidRPr="009C6151">
              <w:rPr>
                <w:rFonts w:ascii="Times New Roman" w:eastAsia="Times New Roman" w:hAnsi="Times New Roman" w:cs="Times New Roman"/>
                <w:color w:val="000000"/>
                <w:sz w:val="24"/>
                <w:szCs w:val="24"/>
                <w:lang w:val="es-CO" w:eastAsia="es-CO"/>
              </w:rPr>
              <w:t>de clasificación</w:t>
            </w:r>
            <w:r w:rsidRPr="009C6151">
              <w:rPr>
                <w:rFonts w:ascii="Times New Roman" w:eastAsia="Times New Roman" w:hAnsi="Times New Roman" w:cs="Times New Roman"/>
                <w:color w:val="000000"/>
                <w:sz w:val="24"/>
                <w:szCs w:val="24"/>
                <w:lang w:val="es-CO" w:eastAsia="es-CO"/>
              </w:rPr>
              <w:t xml:space="preserve"> y caracterización de seres vivos.  Actividades de relacionar columnas o emparejamiento pueden ser útiles en este caso.</w:t>
            </w:r>
          </w:p>
        </w:tc>
      </w:tr>
      <w:tr w:rsidR="00F8728A" w:rsidRPr="00B33E30" w14:paraId="56EAB78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3B0F66F" w14:textId="78FFC27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Explicar los fenómenos del electromagnetismo, enfocado en situaciones ambientales y naturales, y </w:t>
            </w:r>
            <w:r w:rsidR="001D6F0D" w:rsidRPr="009C6151">
              <w:rPr>
                <w:rFonts w:ascii="Times New Roman" w:eastAsia="Times New Roman" w:hAnsi="Times New Roman" w:cs="Times New Roman"/>
                <w:color w:val="000000"/>
                <w:sz w:val="24"/>
                <w:szCs w:val="24"/>
                <w:lang w:val="es-CO" w:eastAsia="es-CO"/>
              </w:rPr>
              <w:t>cómo</w:t>
            </w:r>
            <w:r w:rsidRPr="009C6151">
              <w:rPr>
                <w:rFonts w:ascii="Times New Roman" w:eastAsia="Times New Roman" w:hAnsi="Times New Roman" w:cs="Times New Roman"/>
                <w:color w:val="000000"/>
                <w:sz w:val="24"/>
                <w:szCs w:val="24"/>
                <w:lang w:val="es-CO" w:eastAsia="es-CO"/>
              </w:rPr>
              <w:t xml:space="preserve"> funciona en una brújula</w:t>
            </w:r>
          </w:p>
        </w:tc>
      </w:tr>
      <w:tr w:rsidR="00F8728A" w:rsidRPr="00B33E30" w14:paraId="0B8DC05E"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5904AAF"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Prácticas sobre densidades, masa, volumen. Describir en ejemplos como agua con el aceite, entre otros.</w:t>
            </w:r>
          </w:p>
        </w:tc>
      </w:tr>
      <w:tr w:rsidR="00F8728A" w:rsidRPr="009C6151" w14:paraId="67D2A48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81990BE"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ejercicios de comparación de densidades, conceptualizando densidad, masa, volumen. Hacer experimentos como agua con el aceite, entre otros.</w:t>
            </w:r>
          </w:p>
        </w:tc>
      </w:tr>
      <w:tr w:rsidR="00F8728A" w:rsidRPr="00B33E30" w14:paraId="2A63AEF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6FE071D"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Diseñar gráficas de tablas estadísticas de diferentes fenómenos naturales y ambientales, donde a su vez pueda interpretar los resultados, que lo lleven a sacar conclusiones de acuerdo con lo planteado </w:t>
            </w:r>
          </w:p>
        </w:tc>
      </w:tr>
      <w:tr w:rsidR="00F8728A" w:rsidRPr="00B33E30" w14:paraId="36C4B23E"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D3CF660" w14:textId="4C5C4E71" w:rsidR="00F8728A" w:rsidRPr="009C6151" w:rsidRDefault="008B08B8"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w:t>
            </w:r>
            <w:r w:rsidR="00F8728A" w:rsidRPr="009C6151">
              <w:rPr>
                <w:rFonts w:ascii="Times New Roman" w:eastAsia="Times New Roman" w:hAnsi="Times New Roman" w:cs="Times New Roman"/>
                <w:color w:val="000000"/>
                <w:sz w:val="24"/>
                <w:szCs w:val="24"/>
                <w:lang w:val="es-CO" w:eastAsia="es-CO"/>
              </w:rPr>
              <w:t>e establecen mecanismos de mejoramiento para reconocer las leyes, teorías, modelos y conceptos que permiten realizar inferencias respecto a los fenómenos que ocurren en una situación problema</w:t>
            </w:r>
          </w:p>
        </w:tc>
      </w:tr>
      <w:tr w:rsidR="00F8728A" w:rsidRPr="00B33E30" w14:paraId="4052033A"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2F6C78C" w14:textId="7B3CA91C"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Explico las funciones de los seres vivos a partir de las relaciones entre diferentes sistemas </w:t>
            </w:r>
            <w:r w:rsidR="001D6F0D" w:rsidRPr="009C6151">
              <w:rPr>
                <w:rFonts w:ascii="Times New Roman" w:eastAsia="Times New Roman" w:hAnsi="Times New Roman" w:cs="Times New Roman"/>
                <w:color w:val="000000"/>
                <w:sz w:val="24"/>
                <w:szCs w:val="24"/>
                <w:lang w:val="es-CO" w:eastAsia="es-CO"/>
              </w:rPr>
              <w:t>de órganos</w:t>
            </w:r>
          </w:p>
        </w:tc>
      </w:tr>
      <w:tr w:rsidR="00F8728A" w:rsidRPr="00B33E30" w14:paraId="6CBE68F6"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55298D8" w14:textId="1C85D9BB"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Explicar que la luz solar es indiferente a los climas y pisos térmicos y que los paneles solares tienen un sistema de almacenamiento de energía, por medio de un </w:t>
            </w:r>
            <w:r w:rsidR="001D6F0D" w:rsidRPr="009C6151">
              <w:rPr>
                <w:rFonts w:ascii="Times New Roman" w:eastAsia="Times New Roman" w:hAnsi="Times New Roman" w:cs="Times New Roman"/>
                <w:color w:val="000000"/>
                <w:sz w:val="24"/>
                <w:szCs w:val="24"/>
                <w:lang w:val="es-CO" w:eastAsia="es-CO"/>
              </w:rPr>
              <w:t>video de</w:t>
            </w:r>
            <w:r w:rsidRPr="009C6151">
              <w:rPr>
                <w:rFonts w:ascii="Times New Roman" w:eastAsia="Times New Roman" w:hAnsi="Times New Roman" w:cs="Times New Roman"/>
                <w:color w:val="000000"/>
                <w:sz w:val="24"/>
                <w:szCs w:val="24"/>
                <w:lang w:val="es-CO" w:eastAsia="es-CO"/>
              </w:rPr>
              <w:t xml:space="preserve"> realimentación</w:t>
            </w:r>
          </w:p>
        </w:tc>
      </w:tr>
      <w:tr w:rsidR="00F8728A" w:rsidRPr="00B33E30" w14:paraId="6F41849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FCDA50B"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Indicar los pasos a seguir para desarrollar un proyecto de educación ambiental, para cualquier problemática ambiental y aplicar al problema de contaminación auditiva</w:t>
            </w:r>
          </w:p>
        </w:tc>
      </w:tr>
      <w:tr w:rsidR="00F8728A" w:rsidRPr="00B33E30" w14:paraId="16CB562F"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F897146" w14:textId="232E325C"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Propender que la solución de un problema no se convierta en perjuicio para otras personas o comunidades </w:t>
            </w:r>
            <w:r w:rsidR="001D6F0D" w:rsidRPr="009C6151">
              <w:rPr>
                <w:rFonts w:ascii="Times New Roman" w:eastAsia="Times New Roman" w:hAnsi="Times New Roman" w:cs="Times New Roman"/>
                <w:color w:val="000000"/>
                <w:sz w:val="24"/>
                <w:szCs w:val="24"/>
                <w:lang w:val="es-CO" w:eastAsia="es-CO"/>
              </w:rPr>
              <w:t>y establecer</w:t>
            </w:r>
            <w:r w:rsidRPr="009C6151">
              <w:rPr>
                <w:rFonts w:ascii="Times New Roman" w:eastAsia="Times New Roman" w:hAnsi="Times New Roman" w:cs="Times New Roman"/>
                <w:color w:val="000000"/>
                <w:sz w:val="24"/>
                <w:szCs w:val="24"/>
                <w:lang w:val="es-CO" w:eastAsia="es-CO"/>
              </w:rPr>
              <w:t xml:space="preserve"> diferencias entre el agua potable y las aguas residuales</w:t>
            </w:r>
          </w:p>
        </w:tc>
      </w:tr>
      <w:tr w:rsidR="00F8728A" w:rsidRPr="00B33E30" w14:paraId="1152749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1B6150E" w14:textId="6D315706"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Reconceptualizar</w:t>
            </w:r>
            <w:r w:rsidR="00F8728A" w:rsidRPr="009C6151">
              <w:rPr>
                <w:rFonts w:ascii="Times New Roman" w:eastAsia="Times New Roman" w:hAnsi="Times New Roman" w:cs="Times New Roman"/>
                <w:color w:val="000000"/>
                <w:sz w:val="24"/>
                <w:szCs w:val="24"/>
                <w:lang w:val="es-CO" w:eastAsia="es-CO"/>
              </w:rPr>
              <w:t xml:space="preserve"> las magnitudes y sentido de desplazamiento, distancia, velocidad, movimiento uniforme rectilíneo y realizar ejercicios de aplicación. </w:t>
            </w:r>
          </w:p>
        </w:tc>
      </w:tr>
      <w:tr w:rsidR="00F8728A" w:rsidRPr="00B33E30" w14:paraId="56BAC4A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35032D4" w14:textId="2C7AB000"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Fundamentar el diseño e interpretación de gráficos estadísticas</w:t>
            </w:r>
          </w:p>
        </w:tc>
      </w:tr>
      <w:tr w:rsidR="00F8728A" w:rsidRPr="00B33E30" w14:paraId="57C3C5F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6175279" w14:textId="5FE0CE66"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Dimensionar y describir la clasificación de los seres vivos, entornos, sistemas, materiales u objetos de acuerdo con un</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conjunto de criterios. entorno físico</w:t>
            </w:r>
          </w:p>
        </w:tc>
      </w:tr>
      <w:tr w:rsidR="00F8728A" w:rsidRPr="009C6151" w14:paraId="335349D4"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C8DB487"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Describir y argumentar las explicaciones sobre la diversidad biológica teniendo en cuenta el movimiento de placas</w:t>
            </w:r>
            <w:r w:rsidRPr="009C6151">
              <w:rPr>
                <w:rFonts w:ascii="Times New Roman" w:eastAsia="Times New Roman" w:hAnsi="Times New Roman" w:cs="Times New Roman"/>
                <w:color w:val="000000"/>
                <w:sz w:val="24"/>
                <w:szCs w:val="24"/>
                <w:lang w:val="es-CO" w:eastAsia="es-CO"/>
              </w:rPr>
              <w:br w:type="page"/>
              <w:t>tectónicas y las características climáticas. Teorías evolutivas</w:t>
            </w:r>
          </w:p>
        </w:tc>
      </w:tr>
      <w:tr w:rsidR="00F8728A" w:rsidRPr="00B33E30" w14:paraId="587F8CF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D4418FE" w14:textId="0CE630BC"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Describir y argumentar las </w:t>
            </w:r>
            <w:r w:rsidR="001D6F0D" w:rsidRPr="009C6151">
              <w:rPr>
                <w:rFonts w:ascii="Times New Roman" w:eastAsia="Times New Roman" w:hAnsi="Times New Roman" w:cs="Times New Roman"/>
                <w:color w:val="000000"/>
                <w:sz w:val="24"/>
                <w:szCs w:val="24"/>
                <w:lang w:val="es-CO" w:eastAsia="es-CO"/>
              </w:rPr>
              <w:t>estructuras de</w:t>
            </w:r>
            <w:r w:rsidRPr="009C6151">
              <w:rPr>
                <w:rFonts w:ascii="Times New Roman" w:eastAsia="Times New Roman" w:hAnsi="Times New Roman" w:cs="Times New Roman"/>
                <w:color w:val="000000"/>
                <w:sz w:val="24"/>
                <w:szCs w:val="24"/>
                <w:lang w:val="es-CO" w:eastAsia="es-CO"/>
              </w:rPr>
              <w:t xml:space="preserve"> la célula y las funciones básicas de sus componentes, determinando su función como unidad del ser vivo.</w:t>
            </w:r>
          </w:p>
        </w:tc>
      </w:tr>
      <w:tr w:rsidR="00F8728A" w:rsidRPr="00B33E30" w14:paraId="17CC997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05068AE"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Explica las funciones, propósitos y usos de un sistema, o partes del mismo, en la solución de una situación problema en contextos naturales y ambientales.</w:t>
            </w:r>
          </w:p>
        </w:tc>
      </w:tr>
      <w:tr w:rsidR="00F8728A" w:rsidRPr="00B33E30" w14:paraId="77B41550"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F28B4FD" w14:textId="13B7B31B"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Se debe argumentar y propone preguntas y explicaciones acerca de seres vivos, sistemas, procesos y fenómenos naturales,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incluyendo los que tienen incidencia social, a partir de la información científica disponible.</w:t>
            </w:r>
          </w:p>
        </w:tc>
      </w:tr>
      <w:tr w:rsidR="00F8728A" w:rsidRPr="00B33E30" w14:paraId="4436C18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2A2A23C" w14:textId="1708CC3E"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 preguntas y explicaciones acerca de seres vivos, sistemas, procesos y fenómenos naturales,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incluyendo los que tienen incidencia social, a partir de la información científica disponible. establezco relaciones entre los datos recopilados</w:t>
            </w:r>
          </w:p>
        </w:tc>
      </w:tr>
      <w:tr w:rsidR="00F8728A" w:rsidRPr="009C6151" w14:paraId="4FD80DAD" w14:textId="77777777" w:rsidTr="00DB2760">
        <w:trPr>
          <w:trHeight w:val="20"/>
        </w:trPr>
        <w:tc>
          <w:tcPr>
            <w:tcW w:w="9209" w:type="dxa"/>
            <w:tcBorders>
              <w:top w:val="nil"/>
              <w:left w:val="single" w:sz="4" w:space="0" w:color="000000"/>
              <w:bottom w:val="nil"/>
              <w:right w:val="single" w:sz="4" w:space="0" w:color="000000"/>
            </w:tcBorders>
            <w:shd w:val="clear" w:color="auto" w:fill="auto"/>
            <w:vAlign w:val="center"/>
            <w:hideMark/>
          </w:tcPr>
          <w:p w14:paraId="03AAF079" w14:textId="7EFA3B64"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Desarrollo descripciones y argumentaciones sobre las diversas formas de representación para comunicar los resultados y plantear conclusiones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derivadas de una investigación científica, referida a contextos naturales y ambientales. Graficas</w:t>
            </w:r>
          </w:p>
        </w:tc>
      </w:tr>
      <w:tr w:rsidR="00F8728A" w:rsidRPr="00B33E30" w14:paraId="1D864400" w14:textId="77777777" w:rsidTr="00DB2760">
        <w:trPr>
          <w:trHeight w:val="2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76C6" w14:textId="6E358AAB"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Mostrando </w:t>
            </w:r>
            <w:r w:rsidR="001D6F0D" w:rsidRPr="009C6151">
              <w:rPr>
                <w:rFonts w:ascii="Times New Roman" w:eastAsia="Times New Roman" w:hAnsi="Times New Roman" w:cs="Times New Roman"/>
                <w:color w:val="000000"/>
                <w:sz w:val="24"/>
                <w:szCs w:val="24"/>
                <w:lang w:val="es-CO" w:eastAsia="es-CO"/>
              </w:rPr>
              <w:t>objetos del</w:t>
            </w:r>
            <w:r w:rsidRPr="009C6151">
              <w:rPr>
                <w:rFonts w:ascii="Times New Roman" w:eastAsia="Times New Roman" w:hAnsi="Times New Roman" w:cs="Times New Roman"/>
                <w:color w:val="000000"/>
                <w:sz w:val="24"/>
                <w:szCs w:val="24"/>
                <w:lang w:val="es-CO" w:eastAsia="es-CO"/>
              </w:rPr>
              <w:t xml:space="preserve"> entorno, </w:t>
            </w:r>
            <w:r w:rsidR="00D77339" w:rsidRPr="009C6151">
              <w:rPr>
                <w:rFonts w:ascii="Times New Roman" w:eastAsia="Times New Roman" w:hAnsi="Times New Roman" w:cs="Times New Roman"/>
                <w:color w:val="000000"/>
                <w:sz w:val="24"/>
                <w:szCs w:val="24"/>
                <w:lang w:val="es-CO" w:eastAsia="es-CO"/>
              </w:rPr>
              <w:t>demostrar mediante</w:t>
            </w:r>
            <w:r w:rsidRPr="009C6151">
              <w:rPr>
                <w:rFonts w:ascii="Times New Roman" w:eastAsia="Times New Roman" w:hAnsi="Times New Roman" w:cs="Times New Roman"/>
                <w:color w:val="000000"/>
                <w:sz w:val="24"/>
                <w:szCs w:val="24"/>
                <w:lang w:val="es-CO" w:eastAsia="es-CO"/>
              </w:rPr>
              <w:t xml:space="preserve"> simulaciones </w:t>
            </w:r>
            <w:r w:rsidR="00D77339" w:rsidRPr="009C6151">
              <w:rPr>
                <w:rFonts w:ascii="Times New Roman" w:eastAsia="Times New Roman" w:hAnsi="Times New Roman" w:cs="Times New Roman"/>
                <w:color w:val="000000"/>
                <w:sz w:val="24"/>
                <w:szCs w:val="24"/>
                <w:lang w:val="es-CO" w:eastAsia="es-CO"/>
              </w:rPr>
              <w:t>virtuales, que</w:t>
            </w:r>
            <w:r w:rsidRPr="009C6151">
              <w:rPr>
                <w:rFonts w:ascii="Times New Roman" w:eastAsia="Times New Roman" w:hAnsi="Times New Roman" w:cs="Times New Roman"/>
                <w:color w:val="000000"/>
                <w:sz w:val="24"/>
                <w:szCs w:val="24"/>
                <w:lang w:val="es-CO" w:eastAsia="es-CO"/>
              </w:rPr>
              <w:t xml:space="preserve"> la organización de </w:t>
            </w:r>
            <w:r w:rsidR="00D77339" w:rsidRPr="009C6151">
              <w:rPr>
                <w:rFonts w:ascii="Times New Roman" w:eastAsia="Times New Roman" w:hAnsi="Times New Roman" w:cs="Times New Roman"/>
                <w:color w:val="000000"/>
                <w:sz w:val="24"/>
                <w:szCs w:val="24"/>
                <w:lang w:val="es-CO" w:eastAsia="es-CO"/>
              </w:rPr>
              <w:t>sus moléculas</w:t>
            </w:r>
            <w:r w:rsidRPr="009C6151">
              <w:rPr>
                <w:rFonts w:ascii="Times New Roman" w:eastAsia="Times New Roman" w:hAnsi="Times New Roman" w:cs="Times New Roman"/>
                <w:color w:val="000000"/>
                <w:sz w:val="24"/>
                <w:szCs w:val="24"/>
                <w:lang w:val="es-CO" w:eastAsia="es-CO"/>
              </w:rPr>
              <w:t xml:space="preserve"> y las fuerzas </w:t>
            </w:r>
            <w:r w:rsidR="00D77339" w:rsidRPr="009C6151">
              <w:rPr>
                <w:rFonts w:ascii="Times New Roman" w:eastAsia="Times New Roman" w:hAnsi="Times New Roman" w:cs="Times New Roman"/>
                <w:color w:val="000000"/>
                <w:sz w:val="24"/>
                <w:szCs w:val="24"/>
                <w:lang w:val="es-CO" w:eastAsia="es-CO"/>
              </w:rPr>
              <w:t>intermoleculares</w:t>
            </w:r>
            <w:r w:rsidRPr="009C6151">
              <w:rPr>
                <w:rFonts w:ascii="Times New Roman" w:eastAsia="Times New Roman" w:hAnsi="Times New Roman" w:cs="Times New Roman"/>
                <w:color w:val="000000"/>
                <w:sz w:val="24"/>
                <w:szCs w:val="24"/>
                <w:lang w:val="es-CO" w:eastAsia="es-CO"/>
              </w:rPr>
              <w:t xml:space="preserve"> determina los estados de la materia</w:t>
            </w:r>
            <w:r w:rsidR="00DB2760" w:rsidRPr="009C6151">
              <w:rPr>
                <w:rFonts w:ascii="Times New Roman" w:eastAsia="Times New Roman" w:hAnsi="Times New Roman" w:cs="Times New Roman"/>
                <w:color w:val="000000"/>
                <w:sz w:val="24"/>
                <w:szCs w:val="24"/>
                <w:lang w:val="es-CO" w:eastAsia="es-CO"/>
              </w:rPr>
              <w:t xml:space="preserve"> </w:t>
            </w:r>
          </w:p>
        </w:tc>
      </w:tr>
      <w:tr w:rsidR="00F8728A" w:rsidRPr="00B33E30" w14:paraId="605CF1E8"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2EB8513" w14:textId="203FD21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 un laboratorio en el aula, demostrar que ciertos materiales adquieren carga negativa y el otro positiva por el método de fricción </w:t>
            </w:r>
          </w:p>
        </w:tc>
      </w:tr>
      <w:tr w:rsidR="00F8728A" w:rsidRPr="00B33E30" w14:paraId="25EB5114"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8B94079" w14:textId="108816AC"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Proponer un</w:t>
            </w:r>
            <w:r w:rsidR="00F8728A" w:rsidRPr="009C6151">
              <w:rPr>
                <w:rFonts w:ascii="Times New Roman" w:eastAsia="Times New Roman" w:hAnsi="Times New Roman" w:cs="Times New Roman"/>
                <w:color w:val="000000"/>
                <w:sz w:val="24"/>
                <w:szCs w:val="24"/>
                <w:lang w:val="es-CO" w:eastAsia="es-CO"/>
              </w:rPr>
              <w:t xml:space="preserve"> problema de </w:t>
            </w:r>
            <w:r w:rsidR="00D77339" w:rsidRPr="009C6151">
              <w:rPr>
                <w:rFonts w:ascii="Times New Roman" w:eastAsia="Times New Roman" w:hAnsi="Times New Roman" w:cs="Times New Roman"/>
                <w:color w:val="000000"/>
                <w:sz w:val="24"/>
                <w:szCs w:val="24"/>
                <w:lang w:val="es-CO" w:eastAsia="es-CO"/>
              </w:rPr>
              <w:t>investigación sobre</w:t>
            </w:r>
            <w:r w:rsidR="00F8728A" w:rsidRPr="009C6151">
              <w:rPr>
                <w:rFonts w:ascii="Times New Roman" w:eastAsia="Times New Roman" w:hAnsi="Times New Roman" w:cs="Times New Roman"/>
                <w:color w:val="000000"/>
                <w:sz w:val="24"/>
                <w:szCs w:val="24"/>
                <w:lang w:val="es-CO" w:eastAsia="es-CO"/>
              </w:rPr>
              <w:t xml:space="preserve"> especies nativas, donde se aplique los pasos del método científico, haciendo </w:t>
            </w:r>
            <w:r w:rsidR="00D77339" w:rsidRPr="009C6151">
              <w:rPr>
                <w:rFonts w:ascii="Times New Roman" w:eastAsia="Times New Roman" w:hAnsi="Times New Roman" w:cs="Times New Roman"/>
                <w:color w:val="000000"/>
                <w:sz w:val="24"/>
                <w:szCs w:val="24"/>
                <w:lang w:val="es-CO" w:eastAsia="es-CO"/>
              </w:rPr>
              <w:t>énfasis que</w:t>
            </w:r>
            <w:r w:rsidR="00F8728A" w:rsidRPr="009C6151">
              <w:rPr>
                <w:rFonts w:ascii="Times New Roman" w:eastAsia="Times New Roman" w:hAnsi="Times New Roman" w:cs="Times New Roman"/>
                <w:color w:val="000000"/>
                <w:sz w:val="24"/>
                <w:szCs w:val="24"/>
                <w:lang w:val="es-CO" w:eastAsia="es-CO"/>
              </w:rPr>
              <w:t xml:space="preserve"> la fase de experimentación tenga en cuenta las variables adecuadas para lograr los resultados </w:t>
            </w:r>
            <w:r w:rsidR="00D77339" w:rsidRPr="009C6151">
              <w:rPr>
                <w:rFonts w:ascii="Times New Roman" w:eastAsia="Times New Roman" w:hAnsi="Times New Roman" w:cs="Times New Roman"/>
                <w:color w:val="000000"/>
                <w:sz w:val="24"/>
                <w:szCs w:val="24"/>
                <w:lang w:val="es-CO" w:eastAsia="es-CO"/>
              </w:rPr>
              <w:t>óptimos</w:t>
            </w:r>
          </w:p>
        </w:tc>
      </w:tr>
      <w:tr w:rsidR="00F8728A" w:rsidRPr="00B33E30" w14:paraId="35FD94FF"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F922E0D" w14:textId="30655C6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Explicar problemas ambientales en Colombia y el mundo, por contaminación con elementos químicos radioactivos, y las propiedades de estos elementos que producen tal contaminación.</w:t>
            </w:r>
          </w:p>
        </w:tc>
      </w:tr>
      <w:tr w:rsidR="00F8728A" w:rsidRPr="00B33E30" w14:paraId="145E210B"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C49C02B" w14:textId="302F265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Proponer la representación de varias gráficas, para explicar los resultados de una investigación por contaminación ambiental en nuestro país</w:t>
            </w:r>
          </w:p>
        </w:tc>
      </w:tr>
      <w:tr w:rsidR="00F8728A" w:rsidRPr="00B33E30" w14:paraId="2C62CB09"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A265A4A" w14:textId="1035CC6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Mediante imágenes identificar los dispositivos que generan la transformación de energía como la eólica con las turbinas, la energía solar con los paneles, entre otros</w:t>
            </w:r>
          </w:p>
        </w:tc>
      </w:tr>
      <w:tr w:rsidR="00F8728A" w:rsidRPr="00B33E30" w14:paraId="466D4E2D"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513DF60" w14:textId="65748DC4"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clases de laboratorio físicos o virtuales, demostrar que </w:t>
            </w:r>
            <w:r w:rsidR="001D6F0D" w:rsidRPr="009C6151">
              <w:rPr>
                <w:rFonts w:ascii="Times New Roman" w:eastAsia="Times New Roman" w:hAnsi="Times New Roman" w:cs="Times New Roman"/>
                <w:color w:val="000000"/>
                <w:sz w:val="24"/>
                <w:szCs w:val="24"/>
                <w:lang w:val="es-CO" w:eastAsia="es-CO"/>
              </w:rPr>
              <w:t>mezclas de</w:t>
            </w:r>
            <w:r w:rsidRPr="009C6151">
              <w:rPr>
                <w:rFonts w:ascii="Times New Roman" w:eastAsia="Times New Roman" w:hAnsi="Times New Roman" w:cs="Times New Roman"/>
                <w:color w:val="000000"/>
                <w:sz w:val="24"/>
                <w:szCs w:val="24"/>
                <w:lang w:val="es-CO" w:eastAsia="es-CO"/>
              </w:rPr>
              <w:t xml:space="preserve"> líquidos se pueden separar por el método de </w:t>
            </w:r>
            <w:r w:rsidR="00D77339" w:rsidRPr="009C6151">
              <w:rPr>
                <w:rFonts w:ascii="Times New Roman" w:eastAsia="Times New Roman" w:hAnsi="Times New Roman" w:cs="Times New Roman"/>
                <w:color w:val="000000"/>
                <w:sz w:val="24"/>
                <w:szCs w:val="24"/>
                <w:lang w:val="es-CO" w:eastAsia="es-CO"/>
              </w:rPr>
              <w:t>destilación,</w:t>
            </w:r>
            <w:r w:rsidRPr="009C6151">
              <w:rPr>
                <w:rFonts w:ascii="Times New Roman" w:eastAsia="Times New Roman" w:hAnsi="Times New Roman" w:cs="Times New Roman"/>
                <w:color w:val="000000"/>
                <w:sz w:val="24"/>
                <w:szCs w:val="24"/>
                <w:lang w:val="es-CO" w:eastAsia="es-CO"/>
              </w:rPr>
              <w:t xml:space="preserve"> aprovechando que hierven a diferente temperatura, </w:t>
            </w:r>
          </w:p>
        </w:tc>
      </w:tr>
      <w:tr w:rsidR="00F8728A" w:rsidRPr="00B33E30" w14:paraId="09448376"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A5CE831" w14:textId="2AC9645E"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 un cuadro comparativo, identificar ejemplos excepcionales de seres vivos con tipos de nutrición autótrofa y heterótrofa, teniendo </w:t>
            </w:r>
            <w:r w:rsidR="001D6F0D" w:rsidRPr="009C6151">
              <w:rPr>
                <w:rFonts w:ascii="Times New Roman" w:eastAsia="Times New Roman" w:hAnsi="Times New Roman" w:cs="Times New Roman"/>
                <w:color w:val="000000"/>
                <w:sz w:val="24"/>
                <w:szCs w:val="24"/>
                <w:lang w:val="es-CO" w:eastAsia="es-CO"/>
              </w:rPr>
              <w:t>clara la</w:t>
            </w:r>
            <w:r w:rsidRPr="009C6151">
              <w:rPr>
                <w:rFonts w:ascii="Times New Roman" w:eastAsia="Times New Roman" w:hAnsi="Times New Roman" w:cs="Times New Roman"/>
                <w:color w:val="000000"/>
                <w:sz w:val="24"/>
                <w:szCs w:val="24"/>
                <w:lang w:val="es-CO" w:eastAsia="es-CO"/>
              </w:rPr>
              <w:t xml:space="preserve"> diferencia entre </w:t>
            </w:r>
            <w:r w:rsidR="00D77339" w:rsidRPr="009C6151">
              <w:rPr>
                <w:rFonts w:ascii="Times New Roman" w:eastAsia="Times New Roman" w:hAnsi="Times New Roman" w:cs="Times New Roman"/>
                <w:color w:val="000000"/>
                <w:sz w:val="24"/>
                <w:szCs w:val="24"/>
                <w:lang w:val="es-CO" w:eastAsia="es-CO"/>
              </w:rPr>
              <w:t>estos dos</w:t>
            </w:r>
            <w:r w:rsidRPr="009C6151">
              <w:rPr>
                <w:rFonts w:ascii="Times New Roman" w:eastAsia="Times New Roman" w:hAnsi="Times New Roman" w:cs="Times New Roman"/>
                <w:color w:val="000000"/>
                <w:sz w:val="24"/>
                <w:szCs w:val="24"/>
                <w:lang w:val="es-CO" w:eastAsia="es-CO"/>
              </w:rPr>
              <w:t xml:space="preserve"> conceptos</w:t>
            </w:r>
          </w:p>
        </w:tc>
      </w:tr>
      <w:tr w:rsidR="00F8728A" w:rsidRPr="00B33E30" w14:paraId="0DCA5252"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473E94F" w14:textId="4006FB30"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Proponer un</w:t>
            </w:r>
            <w:r w:rsidR="00F8728A" w:rsidRPr="009C6151">
              <w:rPr>
                <w:rFonts w:ascii="Times New Roman" w:eastAsia="Times New Roman" w:hAnsi="Times New Roman" w:cs="Times New Roman"/>
                <w:color w:val="000000"/>
                <w:sz w:val="24"/>
                <w:szCs w:val="24"/>
                <w:lang w:val="es-CO" w:eastAsia="es-CO"/>
              </w:rPr>
              <w:t xml:space="preserve"> problema de investigación del medio, donde se aplique los pasos del método científico, haciendo énfasis que los resultados se registran en tablas y gráficas</w:t>
            </w:r>
          </w:p>
        </w:tc>
      </w:tr>
      <w:tr w:rsidR="00F8728A" w:rsidRPr="00B33E30" w14:paraId="08FACEEE"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5C4C65E" w14:textId="38260367"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Proponer un</w:t>
            </w:r>
            <w:r w:rsidR="00F8728A" w:rsidRPr="009C6151">
              <w:rPr>
                <w:rFonts w:ascii="Times New Roman" w:eastAsia="Times New Roman" w:hAnsi="Times New Roman" w:cs="Times New Roman"/>
                <w:color w:val="000000"/>
                <w:sz w:val="24"/>
                <w:szCs w:val="24"/>
                <w:lang w:val="es-CO" w:eastAsia="es-CO"/>
              </w:rPr>
              <w:t xml:space="preserve"> problema de </w:t>
            </w:r>
            <w:r w:rsidR="00D77339" w:rsidRPr="009C6151">
              <w:rPr>
                <w:rFonts w:ascii="Times New Roman" w:eastAsia="Times New Roman" w:hAnsi="Times New Roman" w:cs="Times New Roman"/>
                <w:color w:val="000000"/>
                <w:sz w:val="24"/>
                <w:szCs w:val="24"/>
                <w:lang w:val="es-CO" w:eastAsia="es-CO"/>
              </w:rPr>
              <w:t>investigación relacionadas</w:t>
            </w:r>
            <w:r w:rsidR="00F8728A" w:rsidRPr="009C6151">
              <w:rPr>
                <w:rFonts w:ascii="Times New Roman" w:eastAsia="Times New Roman" w:hAnsi="Times New Roman" w:cs="Times New Roman"/>
                <w:color w:val="000000"/>
                <w:sz w:val="24"/>
                <w:szCs w:val="24"/>
                <w:lang w:val="es-CO" w:eastAsia="es-CO"/>
              </w:rPr>
              <w:t xml:space="preserve"> a con el metabolismo, donde se aplique los pasos del método científico, haciendo </w:t>
            </w:r>
            <w:r w:rsidR="00D77339" w:rsidRPr="009C6151">
              <w:rPr>
                <w:rFonts w:ascii="Times New Roman" w:eastAsia="Times New Roman" w:hAnsi="Times New Roman" w:cs="Times New Roman"/>
                <w:color w:val="000000"/>
                <w:sz w:val="24"/>
                <w:szCs w:val="24"/>
                <w:lang w:val="es-CO" w:eastAsia="es-CO"/>
              </w:rPr>
              <w:t>énfasis en</w:t>
            </w:r>
            <w:r w:rsidR="00F8728A" w:rsidRPr="009C6151">
              <w:rPr>
                <w:rFonts w:ascii="Times New Roman" w:eastAsia="Times New Roman" w:hAnsi="Times New Roman" w:cs="Times New Roman"/>
                <w:color w:val="000000"/>
                <w:sz w:val="24"/>
                <w:szCs w:val="24"/>
                <w:lang w:val="es-CO" w:eastAsia="es-CO"/>
              </w:rPr>
              <w:t xml:space="preserve"> la fase </w:t>
            </w:r>
            <w:r w:rsidR="00D77339" w:rsidRPr="009C6151">
              <w:rPr>
                <w:rFonts w:ascii="Times New Roman" w:eastAsia="Times New Roman" w:hAnsi="Times New Roman" w:cs="Times New Roman"/>
                <w:color w:val="000000"/>
                <w:sz w:val="24"/>
                <w:szCs w:val="24"/>
                <w:lang w:val="es-CO" w:eastAsia="es-CO"/>
              </w:rPr>
              <w:t>de la</w:t>
            </w:r>
            <w:r w:rsidR="00F8728A" w:rsidRPr="009C6151">
              <w:rPr>
                <w:rFonts w:ascii="Times New Roman" w:eastAsia="Times New Roman" w:hAnsi="Times New Roman" w:cs="Times New Roman"/>
                <w:color w:val="000000"/>
                <w:sz w:val="24"/>
                <w:szCs w:val="24"/>
                <w:lang w:val="es-CO" w:eastAsia="es-CO"/>
              </w:rPr>
              <w:t xml:space="preserve"> hipótesis de un problema de </w:t>
            </w:r>
            <w:r w:rsidR="00D77339" w:rsidRPr="009C6151">
              <w:rPr>
                <w:rFonts w:ascii="Times New Roman" w:eastAsia="Times New Roman" w:hAnsi="Times New Roman" w:cs="Times New Roman"/>
                <w:color w:val="000000"/>
                <w:sz w:val="24"/>
                <w:szCs w:val="24"/>
                <w:lang w:val="es-CO" w:eastAsia="es-CO"/>
              </w:rPr>
              <w:t>investigación,</w:t>
            </w:r>
            <w:r w:rsidR="00F8728A" w:rsidRPr="009C6151">
              <w:rPr>
                <w:rFonts w:ascii="Times New Roman" w:eastAsia="Times New Roman" w:hAnsi="Times New Roman" w:cs="Times New Roman"/>
                <w:color w:val="000000"/>
                <w:sz w:val="24"/>
                <w:szCs w:val="24"/>
                <w:lang w:val="es-CO" w:eastAsia="es-CO"/>
              </w:rPr>
              <w:t xml:space="preserve"> se formulan preguntas con respuestas parecidas y que la acertada debe estar acorde a la formulación de la pregunta</w:t>
            </w:r>
          </w:p>
        </w:tc>
      </w:tr>
      <w:tr w:rsidR="00F8728A" w:rsidRPr="00B33E30" w14:paraId="142A7D80" w14:textId="77777777" w:rsidTr="00DB2760">
        <w:trPr>
          <w:trHeight w:val="2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8E13E94"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Los estudiantes pueden identificar lo que está sucediendo a partir de la</w:t>
            </w:r>
            <w:r w:rsidRPr="009C6151">
              <w:rPr>
                <w:rFonts w:ascii="Times New Roman" w:eastAsia="Times New Roman" w:hAnsi="Times New Roman" w:cs="Times New Roman"/>
                <w:color w:val="000000"/>
                <w:sz w:val="24"/>
                <w:szCs w:val="24"/>
                <w:lang w:val="es-CO" w:eastAsia="es-CO"/>
              </w:rPr>
              <w:br/>
              <w:t xml:space="preserve">descripción y el modelo presentado por medio de una visita al laboratorio de física donde se desarrollara diferentes modelos   presentados </w:t>
            </w:r>
          </w:p>
        </w:tc>
      </w:tr>
      <w:tr w:rsidR="00F8728A" w:rsidRPr="00B33E30" w14:paraId="264B3C1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D1D40C9" w14:textId="135CFEA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programar visitas al laboratorio para conocer de cerca cada uno de los componentes de un laboratorio y su uso y normas para ingresar a un </w:t>
            </w:r>
            <w:r w:rsidR="001D6F0D" w:rsidRPr="009C6151">
              <w:rPr>
                <w:rFonts w:ascii="Times New Roman" w:eastAsia="Times New Roman" w:hAnsi="Times New Roman" w:cs="Times New Roman"/>
                <w:color w:val="000000"/>
                <w:sz w:val="24"/>
                <w:szCs w:val="24"/>
                <w:lang w:val="es-CO" w:eastAsia="es-CO"/>
              </w:rPr>
              <w:t>laboratorio por</w:t>
            </w:r>
            <w:r w:rsidRPr="009C6151">
              <w:rPr>
                <w:rFonts w:ascii="Times New Roman" w:eastAsia="Times New Roman" w:hAnsi="Times New Roman" w:cs="Times New Roman"/>
                <w:color w:val="000000"/>
                <w:sz w:val="24"/>
                <w:szCs w:val="24"/>
                <w:lang w:val="es-CO" w:eastAsia="es-CO"/>
              </w:rPr>
              <w:t xml:space="preserve"> medio de una guía q se dé horas de clase </w:t>
            </w:r>
          </w:p>
        </w:tc>
      </w:tr>
      <w:tr w:rsidR="00F8728A" w:rsidRPr="00B33E30" w14:paraId="2DD666E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F4CBC09" w14:textId="7F1A7ED6"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un laboratorio de </w:t>
            </w:r>
            <w:r w:rsidR="001D6F0D" w:rsidRPr="009C6151">
              <w:rPr>
                <w:rFonts w:ascii="Times New Roman" w:eastAsia="Times New Roman" w:hAnsi="Times New Roman" w:cs="Times New Roman"/>
                <w:color w:val="000000"/>
                <w:sz w:val="24"/>
                <w:szCs w:val="24"/>
                <w:lang w:val="es-CO" w:eastAsia="es-CO"/>
              </w:rPr>
              <w:t>ADN retomando</w:t>
            </w:r>
            <w:r w:rsidRPr="009C6151">
              <w:rPr>
                <w:rFonts w:ascii="Times New Roman" w:eastAsia="Times New Roman" w:hAnsi="Times New Roman" w:cs="Times New Roman"/>
                <w:color w:val="000000"/>
                <w:sz w:val="24"/>
                <w:szCs w:val="24"/>
                <w:lang w:val="es-CO" w:eastAsia="es-CO"/>
              </w:rPr>
              <w:t xml:space="preserve"> los </w:t>
            </w:r>
            <w:r w:rsidR="00D77339" w:rsidRPr="009C6151">
              <w:rPr>
                <w:rFonts w:ascii="Times New Roman" w:eastAsia="Times New Roman" w:hAnsi="Times New Roman" w:cs="Times New Roman"/>
                <w:color w:val="000000"/>
                <w:sz w:val="24"/>
                <w:szCs w:val="24"/>
                <w:lang w:val="es-CO" w:eastAsia="es-CO"/>
              </w:rPr>
              <w:t>temas y</w:t>
            </w:r>
            <w:r w:rsidRPr="009C6151">
              <w:rPr>
                <w:rFonts w:ascii="Times New Roman" w:eastAsia="Times New Roman" w:hAnsi="Times New Roman" w:cs="Times New Roman"/>
                <w:color w:val="000000"/>
                <w:sz w:val="24"/>
                <w:szCs w:val="24"/>
                <w:lang w:val="es-CO" w:eastAsia="es-CO"/>
              </w:rPr>
              <w:t xml:space="preserve"> desarrollando una guía recordando los temas que se vieron con dificultades en pandemia </w:t>
            </w:r>
          </w:p>
        </w:tc>
      </w:tr>
      <w:tr w:rsidR="00F8728A" w:rsidRPr="00B33E30" w14:paraId="6E226B2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536B09E" w14:textId="636B92A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*Elaboración de Vocabulario técnico por parte de los estudiantes que tenga que ver con la explicación de modelos de un sistema basándose en lecturas con referente los sistemas.</w:t>
            </w:r>
          </w:p>
        </w:tc>
      </w:tr>
      <w:tr w:rsidR="00F8728A" w:rsidRPr="00B33E30" w14:paraId="0E269C73"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97665A7" w14:textId="09CC1AF0"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Elaboración y desarrollo de preguntas contextualizadas donde el contexto sea una imagen y así hacer el </w:t>
            </w:r>
            <w:r w:rsidR="001D6F0D" w:rsidRPr="009C6151">
              <w:rPr>
                <w:rFonts w:ascii="Times New Roman" w:eastAsia="Times New Roman" w:hAnsi="Times New Roman" w:cs="Times New Roman"/>
                <w:color w:val="000000"/>
                <w:sz w:val="24"/>
                <w:szCs w:val="24"/>
                <w:lang w:val="es-CO" w:eastAsia="es-CO"/>
              </w:rPr>
              <w:t>hábito</w:t>
            </w:r>
            <w:r w:rsidRPr="009C6151">
              <w:rPr>
                <w:rFonts w:ascii="Times New Roman" w:eastAsia="Times New Roman" w:hAnsi="Times New Roman" w:cs="Times New Roman"/>
                <w:color w:val="000000"/>
                <w:sz w:val="24"/>
                <w:szCs w:val="24"/>
                <w:lang w:val="es-CO" w:eastAsia="es-CO"/>
              </w:rPr>
              <w:t xml:space="preserve"> de interpretar imágenes y establecer comparación con las opciones de </w:t>
            </w:r>
            <w:r w:rsidR="00D77339" w:rsidRPr="009C6151">
              <w:rPr>
                <w:rFonts w:ascii="Times New Roman" w:eastAsia="Times New Roman" w:hAnsi="Times New Roman" w:cs="Times New Roman"/>
                <w:color w:val="000000"/>
                <w:sz w:val="24"/>
                <w:szCs w:val="24"/>
                <w:lang w:val="es-CO" w:eastAsia="es-CO"/>
              </w:rPr>
              <w:t>respuesta de</w:t>
            </w:r>
            <w:r w:rsidRPr="009C6151">
              <w:rPr>
                <w:rFonts w:ascii="Times New Roman" w:eastAsia="Times New Roman" w:hAnsi="Times New Roman" w:cs="Times New Roman"/>
                <w:color w:val="000000"/>
                <w:sz w:val="24"/>
                <w:szCs w:val="24"/>
                <w:lang w:val="es-CO" w:eastAsia="es-CO"/>
              </w:rPr>
              <w:t xml:space="preserve"> la pregunta contextualizada  </w:t>
            </w:r>
          </w:p>
        </w:tc>
      </w:tr>
      <w:tr w:rsidR="00F8728A" w:rsidRPr="00B33E30" w14:paraId="69B029F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7A4CA703" w14:textId="446D9FB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las </w:t>
            </w:r>
            <w:r w:rsidR="001D6F0D" w:rsidRPr="009C6151">
              <w:rPr>
                <w:rFonts w:ascii="Times New Roman" w:eastAsia="Times New Roman" w:hAnsi="Times New Roman" w:cs="Times New Roman"/>
                <w:color w:val="000000"/>
                <w:sz w:val="24"/>
                <w:szCs w:val="24"/>
                <w:lang w:val="es-CO" w:eastAsia="es-CO"/>
              </w:rPr>
              <w:t>evaluaciones de</w:t>
            </w:r>
            <w:r w:rsidRPr="009C6151">
              <w:rPr>
                <w:rFonts w:ascii="Times New Roman" w:eastAsia="Times New Roman" w:hAnsi="Times New Roman" w:cs="Times New Roman"/>
                <w:color w:val="000000"/>
                <w:sz w:val="24"/>
                <w:szCs w:val="24"/>
                <w:lang w:val="es-CO" w:eastAsia="es-CO"/>
              </w:rPr>
              <w:t xml:space="preserve"> cada uno de los temas y la evaluación bimestral de estar en caminadas a la resolución de problemas basándose en interpretación de imágenes e información del tema </w:t>
            </w:r>
          </w:p>
        </w:tc>
      </w:tr>
      <w:tr w:rsidR="00F8728A" w:rsidRPr="00B33E30" w14:paraId="1B5A1B94"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64760D2" w14:textId="69672981"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Incentivar la lectura en los estudiantes por medio de ejercicios lectores que tengan que ver con el tema a tratar </w:t>
            </w:r>
          </w:p>
        </w:tc>
      </w:tr>
      <w:tr w:rsidR="00F8728A" w:rsidRPr="00B33E30" w14:paraId="497CC4B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AE0B496" w14:textId="7719C42E"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Despertar la conciencia ambiental de los jóvenes por medio de campañas (reciclaje, cuidado del agua, recolección y clasificación de recursos solidos) donde participen activamente </w:t>
            </w:r>
          </w:p>
        </w:tc>
      </w:tr>
      <w:tr w:rsidR="00F8728A" w:rsidRPr="00B33E30" w14:paraId="60A5489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292B136" w14:textId="53FD1E3A"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Incentivar las </w:t>
            </w:r>
            <w:r w:rsidR="001D6F0D" w:rsidRPr="009C6151">
              <w:rPr>
                <w:rFonts w:ascii="Times New Roman" w:eastAsia="Times New Roman" w:hAnsi="Times New Roman" w:cs="Times New Roman"/>
                <w:color w:val="000000"/>
                <w:sz w:val="24"/>
                <w:szCs w:val="24"/>
                <w:lang w:val="es-CO" w:eastAsia="es-CO"/>
              </w:rPr>
              <w:t>lecturas comprensivas</w:t>
            </w:r>
            <w:r w:rsidRPr="009C6151">
              <w:rPr>
                <w:rFonts w:ascii="Times New Roman" w:eastAsia="Times New Roman" w:hAnsi="Times New Roman" w:cs="Times New Roman"/>
                <w:color w:val="000000"/>
                <w:sz w:val="24"/>
                <w:szCs w:val="24"/>
                <w:lang w:val="es-CO" w:eastAsia="es-CO"/>
              </w:rPr>
              <w:t xml:space="preserve"> en los trabajos del área de ciencias naturales en todos los grados y sus respectivos ciclos, donde se destaque la problemática ambiental de calentamiento global, micro plásticos etc. </w:t>
            </w:r>
          </w:p>
        </w:tc>
      </w:tr>
      <w:tr w:rsidR="00F8728A" w:rsidRPr="00B33E30" w14:paraId="401BCEFA"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FDDEEB8" w14:textId="18F42246"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Retomar el tema de los cambios temperatura y sus características temas abordados en pandemia y no han sido aprendizajes significativos  </w:t>
            </w:r>
          </w:p>
        </w:tc>
      </w:tr>
      <w:tr w:rsidR="00F8728A" w:rsidRPr="00B33E30" w14:paraId="034EF209"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5E02743" w14:textId="7C378F47"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Implementar una</w:t>
            </w:r>
            <w:r w:rsidR="00F8728A" w:rsidRPr="009C6151">
              <w:rPr>
                <w:rFonts w:ascii="Times New Roman" w:eastAsia="Times New Roman" w:hAnsi="Times New Roman" w:cs="Times New Roman"/>
                <w:color w:val="000000"/>
                <w:sz w:val="24"/>
                <w:szCs w:val="24"/>
                <w:lang w:val="es-CO" w:eastAsia="es-CO"/>
              </w:rPr>
              <w:t xml:space="preserve"> guía sobre las </w:t>
            </w:r>
            <w:r w:rsidR="00D77339" w:rsidRPr="009C6151">
              <w:rPr>
                <w:rFonts w:ascii="Times New Roman" w:eastAsia="Times New Roman" w:hAnsi="Times New Roman" w:cs="Times New Roman"/>
                <w:color w:val="000000"/>
                <w:sz w:val="24"/>
                <w:szCs w:val="24"/>
                <w:lang w:val="es-CO" w:eastAsia="es-CO"/>
              </w:rPr>
              <w:t>mezclas,</w:t>
            </w:r>
            <w:r w:rsidR="00F8728A" w:rsidRPr="009C6151">
              <w:rPr>
                <w:rFonts w:ascii="Times New Roman" w:eastAsia="Times New Roman" w:hAnsi="Times New Roman" w:cs="Times New Roman"/>
                <w:color w:val="000000"/>
                <w:sz w:val="24"/>
                <w:szCs w:val="24"/>
                <w:lang w:val="es-CO" w:eastAsia="es-CO"/>
              </w:rPr>
              <w:t xml:space="preserve"> características y clases de mezclas para que el estudiante vuelva y recuerde esos conocimientos y los ponga en práctica en la vida cotidiana  </w:t>
            </w:r>
          </w:p>
        </w:tc>
      </w:tr>
      <w:tr w:rsidR="00F8728A" w:rsidRPr="00B33E30" w14:paraId="756F8686"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6A7FBB2" w14:textId="1FCE955A"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 Los estudiantes pueden identificar lo que está sucediendo a partir de la</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 xml:space="preserve">descripción y el modelo presentado, por medio de una guía haciendo una </w:t>
            </w:r>
            <w:r w:rsidR="001D6F0D" w:rsidRPr="009C6151">
              <w:rPr>
                <w:rFonts w:ascii="Times New Roman" w:eastAsia="Times New Roman" w:hAnsi="Times New Roman" w:cs="Times New Roman"/>
                <w:color w:val="000000"/>
                <w:sz w:val="24"/>
                <w:szCs w:val="24"/>
                <w:lang w:val="es-CO" w:eastAsia="es-CO"/>
              </w:rPr>
              <w:t>descripción del</w:t>
            </w:r>
            <w:r w:rsidRPr="009C6151">
              <w:rPr>
                <w:rFonts w:ascii="Times New Roman" w:eastAsia="Times New Roman" w:hAnsi="Times New Roman" w:cs="Times New Roman"/>
                <w:color w:val="000000"/>
                <w:sz w:val="24"/>
                <w:szCs w:val="24"/>
                <w:lang w:val="es-CO" w:eastAsia="es-CO"/>
              </w:rPr>
              <w:t xml:space="preserve"> modelo presentado.</w:t>
            </w:r>
          </w:p>
        </w:tc>
      </w:tr>
      <w:tr w:rsidR="00F8728A" w:rsidRPr="00B33E30" w14:paraId="60C60F2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288AF9E" w14:textId="337537A4"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elaborar una guía donde se </w:t>
            </w:r>
            <w:r w:rsidR="001D6F0D" w:rsidRPr="009C6151">
              <w:rPr>
                <w:rFonts w:ascii="Times New Roman" w:eastAsia="Times New Roman" w:hAnsi="Times New Roman" w:cs="Times New Roman"/>
                <w:color w:val="000000"/>
                <w:sz w:val="24"/>
                <w:szCs w:val="24"/>
                <w:lang w:val="es-CO" w:eastAsia="es-CO"/>
              </w:rPr>
              <w:t>recuerde los</w:t>
            </w:r>
            <w:r w:rsidRPr="009C6151">
              <w:rPr>
                <w:rFonts w:ascii="Times New Roman" w:eastAsia="Times New Roman" w:hAnsi="Times New Roman" w:cs="Times New Roman"/>
                <w:color w:val="000000"/>
                <w:sz w:val="24"/>
                <w:szCs w:val="24"/>
                <w:lang w:val="es-CO" w:eastAsia="es-CO"/>
              </w:rPr>
              <w:t xml:space="preserve"> temas de </w:t>
            </w:r>
            <w:r w:rsidR="00D77339" w:rsidRPr="009C6151">
              <w:rPr>
                <w:rFonts w:ascii="Times New Roman" w:eastAsia="Times New Roman" w:hAnsi="Times New Roman" w:cs="Times New Roman"/>
                <w:color w:val="000000"/>
                <w:sz w:val="24"/>
                <w:szCs w:val="24"/>
                <w:lang w:val="es-CO" w:eastAsia="es-CO"/>
              </w:rPr>
              <w:t>volumen determinando</w:t>
            </w:r>
            <w:r w:rsidRPr="009C6151">
              <w:rPr>
                <w:rFonts w:ascii="Times New Roman" w:eastAsia="Times New Roman" w:hAnsi="Times New Roman" w:cs="Times New Roman"/>
                <w:color w:val="000000"/>
                <w:sz w:val="24"/>
                <w:szCs w:val="24"/>
                <w:lang w:val="es-CO" w:eastAsia="es-CO"/>
              </w:rPr>
              <w:t xml:space="preserve"> cómo deben ajustarse las variables y</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parámetros de un experimento como el presentado en la pregunta 19</w:t>
            </w:r>
          </w:p>
        </w:tc>
      </w:tr>
      <w:tr w:rsidR="00F8728A" w:rsidRPr="00B33E30" w14:paraId="168BF7F4"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93FFAF9" w14:textId="7FA7804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crear una guía donde se retome los temas q tiene que ver con la evolución natural de una especien en particular </w:t>
            </w:r>
          </w:p>
        </w:tc>
      </w:tr>
      <w:tr w:rsidR="00F8728A" w:rsidRPr="00B33E30" w14:paraId="1FC1C2E4"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2B408C9" w14:textId="08639C7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Ya está elaborado </w:t>
            </w:r>
            <w:r w:rsidR="001D6F0D" w:rsidRPr="009C6151">
              <w:rPr>
                <w:rFonts w:ascii="Times New Roman" w:eastAsia="Times New Roman" w:hAnsi="Times New Roman" w:cs="Times New Roman"/>
                <w:color w:val="000000"/>
                <w:sz w:val="24"/>
                <w:szCs w:val="24"/>
                <w:lang w:val="es-CO" w:eastAsia="es-CO"/>
              </w:rPr>
              <w:t>los temas</w:t>
            </w:r>
            <w:r w:rsidRPr="009C6151">
              <w:rPr>
                <w:rFonts w:ascii="Times New Roman" w:eastAsia="Times New Roman" w:hAnsi="Times New Roman" w:cs="Times New Roman"/>
                <w:color w:val="000000"/>
                <w:sz w:val="24"/>
                <w:szCs w:val="24"/>
                <w:lang w:val="es-CO" w:eastAsia="es-CO"/>
              </w:rPr>
              <w:t xml:space="preserve"> de reproducción humana y embarazo y parto  </w:t>
            </w:r>
          </w:p>
        </w:tc>
      </w:tr>
      <w:tr w:rsidR="00F8728A" w:rsidRPr="00B33E30" w14:paraId="2A2F115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FFFFFF" w:fill="FFFFFF"/>
            <w:hideMark/>
          </w:tcPr>
          <w:p w14:paraId="675E5D52" w14:textId="60A55A0C"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elaborar una guía donde se recuerde los temas de suelos determinando cómo deben ajustarse las variables y parámetros de un experimento </w:t>
            </w:r>
          </w:p>
        </w:tc>
      </w:tr>
      <w:tr w:rsidR="00F8728A" w:rsidRPr="00B33E30" w14:paraId="5D44E2B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AB92ECA"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 Los estudiantes pueden llegar a una conclusión a partir de las observaciones</w:t>
            </w:r>
            <w:r w:rsidRPr="009C6151">
              <w:rPr>
                <w:rFonts w:ascii="Times New Roman" w:eastAsia="Times New Roman" w:hAnsi="Times New Roman" w:cs="Times New Roman"/>
                <w:color w:val="000000"/>
                <w:sz w:val="24"/>
                <w:szCs w:val="24"/>
                <w:lang w:val="es-CO" w:eastAsia="es-CO"/>
              </w:rPr>
              <w:br/>
              <w:t>realizadas gracias a una guía por desarrollar</w:t>
            </w:r>
          </w:p>
        </w:tc>
      </w:tr>
      <w:tr w:rsidR="00F8728A" w:rsidRPr="00B33E30" w14:paraId="1E547FF3" w14:textId="77777777" w:rsidTr="00DB2760">
        <w:trPr>
          <w:trHeight w:val="20"/>
        </w:trPr>
        <w:tc>
          <w:tcPr>
            <w:tcW w:w="9209" w:type="dxa"/>
            <w:tcBorders>
              <w:top w:val="nil"/>
              <w:left w:val="nil"/>
              <w:bottom w:val="nil"/>
              <w:right w:val="nil"/>
            </w:tcBorders>
            <w:shd w:val="clear" w:color="auto" w:fill="auto"/>
            <w:vAlign w:val="center"/>
            <w:hideMark/>
          </w:tcPr>
          <w:p w14:paraId="36BA261A" w14:textId="7B5741B9"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p>
        </w:tc>
      </w:tr>
      <w:tr w:rsidR="00F8728A" w:rsidRPr="00B33E30" w14:paraId="3C07BFA7" w14:textId="77777777" w:rsidTr="00DB2760">
        <w:trPr>
          <w:trHeight w:val="20"/>
        </w:trPr>
        <w:tc>
          <w:tcPr>
            <w:tcW w:w="92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D5237" w14:textId="6D869F1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RETOMAR el tema de reconocer que las especies introducidas traen</w:t>
            </w:r>
            <w:r w:rsidRPr="009C6151">
              <w:rPr>
                <w:rFonts w:ascii="Times New Roman" w:eastAsia="Times New Roman" w:hAnsi="Times New Roman" w:cs="Times New Roman"/>
                <w:color w:val="000000"/>
                <w:sz w:val="24"/>
                <w:szCs w:val="24"/>
                <w:lang w:val="es-CO" w:eastAsia="es-CO"/>
              </w:rPr>
              <w:br/>
              <w:t xml:space="preserve">perjuicios a nuestros ecosistemas y </w:t>
            </w:r>
            <w:r w:rsidR="001D6F0D" w:rsidRPr="009C6151">
              <w:rPr>
                <w:rFonts w:ascii="Times New Roman" w:eastAsia="Times New Roman" w:hAnsi="Times New Roman" w:cs="Times New Roman"/>
                <w:color w:val="000000"/>
                <w:sz w:val="24"/>
                <w:szCs w:val="24"/>
                <w:lang w:val="es-CO" w:eastAsia="es-CO"/>
              </w:rPr>
              <w:t>los temas</w:t>
            </w:r>
            <w:r w:rsidRPr="009C6151">
              <w:rPr>
                <w:rFonts w:ascii="Times New Roman" w:eastAsia="Times New Roman" w:hAnsi="Times New Roman" w:cs="Times New Roman"/>
                <w:color w:val="000000"/>
                <w:sz w:val="24"/>
                <w:szCs w:val="24"/>
                <w:lang w:val="es-CO" w:eastAsia="es-CO"/>
              </w:rPr>
              <w:t xml:space="preserve"> abordados en pandemia y no han sido aprendizajes significativos  </w:t>
            </w:r>
          </w:p>
        </w:tc>
      </w:tr>
      <w:tr w:rsidR="00F8728A" w:rsidRPr="00B33E30" w14:paraId="71FE469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05041F0" w14:textId="7F196774"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con los </w:t>
            </w:r>
            <w:r w:rsidR="001D6F0D" w:rsidRPr="009C6151">
              <w:rPr>
                <w:rFonts w:ascii="Times New Roman" w:eastAsia="Times New Roman" w:hAnsi="Times New Roman" w:cs="Times New Roman"/>
                <w:color w:val="000000"/>
                <w:sz w:val="24"/>
                <w:szCs w:val="24"/>
                <w:lang w:val="es-CO" w:eastAsia="es-CO"/>
              </w:rPr>
              <w:t>estudiantes mediciones</w:t>
            </w:r>
            <w:r w:rsidRPr="009C6151">
              <w:rPr>
                <w:rFonts w:ascii="Times New Roman" w:eastAsia="Times New Roman" w:hAnsi="Times New Roman" w:cs="Times New Roman"/>
                <w:color w:val="000000"/>
                <w:sz w:val="24"/>
                <w:szCs w:val="24"/>
                <w:lang w:val="es-CO" w:eastAsia="es-CO"/>
              </w:rPr>
              <w:t xml:space="preserve"> con los instrumentos adecuados a </w:t>
            </w:r>
            <w:r w:rsidR="00D77339" w:rsidRPr="009C6151">
              <w:rPr>
                <w:rFonts w:ascii="Times New Roman" w:eastAsia="Times New Roman" w:hAnsi="Times New Roman" w:cs="Times New Roman"/>
                <w:color w:val="000000"/>
                <w:sz w:val="24"/>
                <w:szCs w:val="24"/>
                <w:lang w:val="es-CO" w:eastAsia="es-CO"/>
              </w:rPr>
              <w:t>las magnitudes</w:t>
            </w:r>
            <w:r w:rsidRPr="009C6151">
              <w:rPr>
                <w:rFonts w:ascii="Times New Roman" w:eastAsia="Times New Roman" w:hAnsi="Times New Roman" w:cs="Times New Roman"/>
                <w:color w:val="000000"/>
                <w:sz w:val="24"/>
                <w:szCs w:val="24"/>
                <w:lang w:val="es-CO" w:eastAsia="es-CO"/>
              </w:rPr>
              <w:t xml:space="preserve"> de los objetos de estudio y poderlas expresar en las unidades correspondientes.</w:t>
            </w:r>
          </w:p>
        </w:tc>
      </w:tr>
      <w:tr w:rsidR="00F8728A" w:rsidRPr="00B33E30" w14:paraId="535F88E1"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2E7D83E"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ejercicios con las diversas formas de transferencia de energía térmica, con la formación de vientos</w:t>
            </w:r>
          </w:p>
        </w:tc>
      </w:tr>
      <w:tr w:rsidR="00F8728A" w:rsidRPr="00B33E30" w14:paraId="5D366F5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3130F16" w14:textId="794622B9"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Analizar casos donde se </w:t>
            </w:r>
            <w:r w:rsidR="001D6F0D" w:rsidRPr="009C6151">
              <w:rPr>
                <w:rFonts w:ascii="Times New Roman" w:eastAsia="Times New Roman" w:hAnsi="Times New Roman" w:cs="Times New Roman"/>
                <w:color w:val="000000"/>
                <w:sz w:val="24"/>
                <w:szCs w:val="24"/>
                <w:lang w:val="es-CO" w:eastAsia="es-CO"/>
              </w:rPr>
              <w:t>establezca la</w:t>
            </w:r>
            <w:r w:rsidRPr="009C6151">
              <w:rPr>
                <w:rFonts w:ascii="Times New Roman" w:eastAsia="Times New Roman" w:hAnsi="Times New Roman" w:cs="Times New Roman"/>
                <w:color w:val="000000"/>
                <w:sz w:val="24"/>
                <w:szCs w:val="24"/>
                <w:lang w:val="es-CO" w:eastAsia="es-CO"/>
              </w:rPr>
              <w:t xml:space="preserve"> importancia de mantener la biodiversidad para estimular el desarrollo del país.</w:t>
            </w:r>
          </w:p>
        </w:tc>
      </w:tr>
      <w:tr w:rsidR="00F8728A" w:rsidRPr="00B33E30" w14:paraId="6011A5AF"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C597CB3" w14:textId="60C7DD7B" w:rsidR="00F8728A" w:rsidRPr="009C6151" w:rsidRDefault="001D6F0D"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Ejemplificar donde</w:t>
            </w:r>
            <w:r w:rsidR="00F8728A" w:rsidRPr="009C6151">
              <w:rPr>
                <w:rFonts w:ascii="Times New Roman" w:eastAsia="Times New Roman" w:hAnsi="Times New Roman" w:cs="Times New Roman"/>
                <w:color w:val="000000"/>
                <w:sz w:val="24"/>
                <w:szCs w:val="24"/>
                <w:lang w:val="es-CO" w:eastAsia="es-CO"/>
              </w:rPr>
              <w:t xml:space="preserve"> se compare y   se explique los sistemas de defensa y de ataque de algunos animales y plantas en el aspecto morfológico y fisiológico.</w:t>
            </w:r>
          </w:p>
        </w:tc>
      </w:tr>
      <w:tr w:rsidR="00F8728A" w:rsidRPr="00B33E30" w14:paraId="5672B52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00E0F6E"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Comparo los modelos que explican el comportamiento de gases ideales y reales.</w:t>
            </w:r>
          </w:p>
        </w:tc>
      </w:tr>
      <w:tr w:rsidR="00F8728A" w:rsidRPr="00B33E30" w14:paraId="6A162F7A"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99D1408" w14:textId="311F9884"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Realizar experimentos que permitan demostrar las leyes di teorías científicas con el fin de que el estudiante infiera situaciones y corrobore lo planteado estas leyes. </w:t>
            </w:r>
          </w:p>
        </w:tc>
      </w:tr>
      <w:tr w:rsidR="00F8728A" w:rsidRPr="00B33E30" w14:paraId="52584E6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70283A7A" w14:textId="0954A71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Proponer modelos </w:t>
            </w:r>
            <w:r w:rsidR="001D6F0D" w:rsidRPr="009C6151">
              <w:rPr>
                <w:rFonts w:ascii="Times New Roman" w:eastAsia="Times New Roman" w:hAnsi="Times New Roman" w:cs="Times New Roman"/>
                <w:color w:val="000000"/>
                <w:sz w:val="24"/>
                <w:szCs w:val="24"/>
                <w:lang w:val="es-CO" w:eastAsia="es-CO"/>
              </w:rPr>
              <w:t>experimentales para</w:t>
            </w:r>
            <w:r w:rsidRPr="009C6151">
              <w:rPr>
                <w:rFonts w:ascii="Times New Roman" w:eastAsia="Times New Roman" w:hAnsi="Times New Roman" w:cs="Times New Roman"/>
                <w:color w:val="000000"/>
                <w:sz w:val="24"/>
                <w:szCs w:val="24"/>
                <w:lang w:val="es-CO" w:eastAsia="es-CO"/>
              </w:rPr>
              <w:t xml:space="preserve"> que el estudiante pueda predecir los resultados.</w:t>
            </w:r>
          </w:p>
        </w:tc>
      </w:tr>
      <w:tr w:rsidR="00F8728A" w:rsidRPr="00B33E30" w14:paraId="17766BA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0C3ED61"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Elaborar prácticas para que el estudiante pueda Identificar y verificar condiciones que influyen en los resultados de un experimento y que pueden</w:t>
            </w:r>
            <w:r w:rsidRPr="009C6151">
              <w:rPr>
                <w:rFonts w:ascii="Times New Roman" w:eastAsia="Times New Roman" w:hAnsi="Times New Roman" w:cs="Times New Roman"/>
                <w:color w:val="000000"/>
                <w:sz w:val="24"/>
                <w:szCs w:val="24"/>
                <w:lang w:val="es-CO" w:eastAsia="es-CO"/>
              </w:rPr>
              <w:br/>
              <w:t>permanecer constantes o cambiar (variables).</w:t>
            </w:r>
          </w:p>
        </w:tc>
      </w:tr>
      <w:tr w:rsidR="00F8728A" w:rsidRPr="00B33E30" w14:paraId="5C26268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50D5943"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Registrar resultados en forma organizada y sin alteración alguna de pequeños experimentos.</w:t>
            </w:r>
          </w:p>
        </w:tc>
      </w:tr>
      <w:tr w:rsidR="00F8728A" w:rsidRPr="00B33E30" w14:paraId="34E3693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EA0AB96"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Clasificar organismos en grupos taxonómicos de acuerdo con sus características celulares.</w:t>
            </w:r>
          </w:p>
        </w:tc>
      </w:tr>
      <w:tr w:rsidR="00F8728A" w:rsidRPr="00B33E30" w14:paraId="56D9045F"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3484703" w14:textId="49536182"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Desarrollar experiencias para la comprensión de la temática de ondas, (cubeta de ondas, cuerdas, resortes) analizar las características de una onda, ejercicios de comprensión lectora, </w:t>
            </w:r>
          </w:p>
        </w:tc>
      </w:tr>
      <w:tr w:rsidR="00F8728A" w:rsidRPr="009C6151" w14:paraId="5FBB1747"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E8998E3" w14:textId="7EFC6755"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Desarrollar experiencias sencillas donde el estudiante verifique la relación entre velocidad tiempo y aceleración de los cuerpos en MUV. Desarrollar actividades de comprensión de graficas de datos</w:t>
            </w:r>
          </w:p>
        </w:tc>
      </w:tr>
      <w:tr w:rsidR="00F8728A" w:rsidRPr="00B33E30" w14:paraId="62F606B1"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778DE54" w14:textId="27496D4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las características de una solución por medio de prácticas sencillas </w:t>
            </w:r>
            <w:r w:rsidRPr="009C6151">
              <w:rPr>
                <w:rFonts w:ascii="Times New Roman" w:eastAsia="Times New Roman" w:hAnsi="Times New Roman" w:cs="Times New Roman"/>
                <w:color w:val="000000"/>
                <w:sz w:val="24"/>
                <w:szCs w:val="24"/>
                <w:lang w:val="es-CO" w:eastAsia="es-CO"/>
              </w:rPr>
              <w:br/>
              <w:t>Preparar soluciones sencillas (agua y azúcar, agua y sal, agua y alcohol) que tengan diferentes cantidades de soluto y solvente para determinar su concentración a partir de cálculos cuantitativos</w:t>
            </w:r>
          </w:p>
        </w:tc>
      </w:tr>
      <w:tr w:rsidR="00F8728A" w:rsidRPr="00B33E30" w14:paraId="24F5D62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36BADC3" w14:textId="78917548"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Desarrollar destrezas en los estudiantes en el manejo de la tabla periódica y la identificación de las propiedades periódicas de los elementos químicos.</w:t>
            </w:r>
            <w:r w:rsidRPr="009C6151">
              <w:rPr>
                <w:rFonts w:ascii="Times New Roman" w:eastAsia="Times New Roman" w:hAnsi="Times New Roman" w:cs="Times New Roman"/>
                <w:color w:val="000000"/>
                <w:sz w:val="24"/>
                <w:szCs w:val="24"/>
                <w:lang w:val="es-CO" w:eastAsia="es-CO"/>
              </w:rPr>
              <w:br/>
              <w:t>Manejo de la tabla de Meller para determinar la configuración electrónica de los elementos químicos.</w:t>
            </w:r>
          </w:p>
        </w:tc>
      </w:tr>
      <w:tr w:rsidR="00F8728A" w:rsidRPr="00B33E30" w14:paraId="05CB57E0"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6264901" w14:textId="4FE967E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Comprensión de la dinámica de los ecosistemas y sus implicaciones.</w:t>
            </w:r>
            <w:r w:rsidRPr="009C6151">
              <w:rPr>
                <w:rFonts w:ascii="Times New Roman" w:eastAsia="Times New Roman" w:hAnsi="Times New Roman" w:cs="Times New Roman"/>
                <w:color w:val="000000"/>
                <w:sz w:val="24"/>
                <w:szCs w:val="24"/>
                <w:lang w:val="es-CO" w:eastAsia="es-CO"/>
              </w:rPr>
              <w:br/>
              <w:t>Conocimiento de las características de los ecosistemas de Colombia y de los seres vivos representativos que los habiten.</w:t>
            </w:r>
          </w:p>
        </w:tc>
      </w:tr>
      <w:tr w:rsidR="00F8728A" w:rsidRPr="00B33E30" w14:paraId="6D5B46D9"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4F6DBCD" w14:textId="5D13F60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análisis de casos ambientales reales, para identificar los cambios en el entorno </w:t>
            </w:r>
            <w:r w:rsidR="001D6F0D" w:rsidRPr="009C6151">
              <w:rPr>
                <w:rFonts w:ascii="Times New Roman" w:eastAsia="Times New Roman" w:hAnsi="Times New Roman" w:cs="Times New Roman"/>
                <w:color w:val="000000"/>
                <w:sz w:val="24"/>
                <w:szCs w:val="24"/>
                <w:lang w:val="es-CO" w:eastAsia="es-CO"/>
              </w:rPr>
              <w:t>generados por</w:t>
            </w:r>
            <w:r w:rsidRPr="009C6151">
              <w:rPr>
                <w:rFonts w:ascii="Times New Roman" w:eastAsia="Times New Roman" w:hAnsi="Times New Roman" w:cs="Times New Roman"/>
                <w:color w:val="000000"/>
                <w:sz w:val="24"/>
                <w:szCs w:val="24"/>
                <w:lang w:val="es-CO" w:eastAsia="es-CO"/>
              </w:rPr>
              <w:t xml:space="preserve"> el uso de recursos o tecnologías, </w:t>
            </w:r>
            <w:r w:rsidR="00D77339" w:rsidRPr="009C6151">
              <w:rPr>
                <w:rFonts w:ascii="Times New Roman" w:eastAsia="Times New Roman" w:hAnsi="Times New Roman" w:cs="Times New Roman"/>
                <w:color w:val="000000"/>
                <w:sz w:val="24"/>
                <w:szCs w:val="24"/>
                <w:lang w:val="es-CO" w:eastAsia="es-CO"/>
              </w:rPr>
              <w:t>sus consecuencias</w:t>
            </w:r>
            <w:r w:rsidRPr="009C6151">
              <w:rPr>
                <w:rFonts w:ascii="Times New Roman" w:eastAsia="Times New Roman" w:hAnsi="Times New Roman" w:cs="Times New Roman"/>
                <w:color w:val="000000"/>
                <w:sz w:val="24"/>
                <w:szCs w:val="24"/>
                <w:lang w:val="es-CO" w:eastAsia="es-CO"/>
              </w:rPr>
              <w:t xml:space="preserve"> y las soluciones posibles</w:t>
            </w:r>
          </w:p>
        </w:tc>
      </w:tr>
      <w:tr w:rsidR="00F8728A" w:rsidRPr="00B33E30" w14:paraId="3476FFF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1B9EAF1" w14:textId="759820F0"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Experiencias sencillas y prácticas de laboratorio para generar electricidad electrostática "Ley de Coulomb" en diferentes materiales (plástico, metal, madera) para que el estudiante evidencie la relación entre conductividad y clase de materiales</w:t>
            </w:r>
          </w:p>
        </w:tc>
      </w:tr>
      <w:tr w:rsidR="00F8728A" w:rsidRPr="00B33E30" w14:paraId="4B2D96C4"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447379E" w14:textId="726E606B"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Desarrollar actividades prácticas para determinar la relación entre la velocidad y el tiempo en el movimiento uniforme de los cuerpos, pueden usar carritos, esferas, pelotas determinando su movimiento en función del tiempo usando cronómetros y registrando los datos obtenidos en gráficas, dibujos y tablas. </w:t>
            </w:r>
          </w:p>
        </w:tc>
      </w:tr>
      <w:tr w:rsidR="00F8728A" w:rsidRPr="00B33E30" w14:paraId="59972DCF"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EFDCC66" w14:textId="6C6086BA"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actividades prácticas para determinar la densidad de diferentes sólidos y/o líquidos empleando recipientes para medir volúmenes, fórmulas matemáticas y empleando la balanza para hallar la masa. </w:t>
            </w:r>
          </w:p>
        </w:tc>
      </w:tr>
      <w:tr w:rsidR="00F8728A" w:rsidRPr="009C6151" w14:paraId="0628B09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7C5465A" w14:textId="074D84CF" w:rsidR="00F8728A" w:rsidRPr="009C6151" w:rsidRDefault="00F8728A"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Aplicación de las leyes que rigen las reacciones químicas y el balance de ecuaciones.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br/>
              <w:t>Ejercicios de balance de ecuaciones químicas</w:t>
            </w:r>
          </w:p>
        </w:tc>
      </w:tr>
      <w:tr w:rsidR="00F8728A" w:rsidRPr="00B33E30" w14:paraId="7EFCFA8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20BEFD7" w14:textId="43ECBFB5"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Interpretación de variables para discriminar los tipos de relaciones que se pueden dar entre los individuos de un ecosistema</w:t>
            </w:r>
            <w:r w:rsidR="00DB2760" w:rsidRPr="009C6151">
              <w:rPr>
                <w:rFonts w:ascii="Times New Roman" w:eastAsia="Times New Roman" w:hAnsi="Times New Roman" w:cs="Times New Roman"/>
                <w:color w:val="000000"/>
                <w:sz w:val="24"/>
                <w:szCs w:val="24"/>
                <w:lang w:val="es-CO" w:eastAsia="es-CO"/>
              </w:rPr>
              <w:t xml:space="preserve"> </w:t>
            </w:r>
          </w:p>
        </w:tc>
      </w:tr>
      <w:tr w:rsidR="00F8728A" w:rsidRPr="00B33E30" w14:paraId="5930198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A23C457" w14:textId="27A354A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Análisis de casos reales de alteraciones de un ecosistema y propuesta de posibles soluciones.</w:t>
            </w:r>
          </w:p>
        </w:tc>
      </w:tr>
      <w:tr w:rsidR="00F8728A" w:rsidRPr="009C6151" w14:paraId="25A7B452"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550BE77" w14:textId="20DB234D"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Análisis de gráficas, de variables y de interpretación de datos.</w:t>
            </w:r>
            <w:r w:rsidRPr="009C6151">
              <w:rPr>
                <w:rFonts w:ascii="Times New Roman" w:eastAsia="Times New Roman" w:hAnsi="Times New Roman" w:cs="Times New Roman"/>
                <w:color w:val="000000"/>
                <w:sz w:val="24"/>
                <w:szCs w:val="24"/>
                <w:lang w:val="es-CO" w:eastAsia="es-CO"/>
              </w:rPr>
              <w:br/>
              <w:t xml:space="preserve"> Desarrollar habilidades científicas para proponer hipótesis y predicciones.</w:t>
            </w:r>
          </w:p>
        </w:tc>
      </w:tr>
      <w:tr w:rsidR="00F8728A" w:rsidRPr="00B33E30" w14:paraId="5ADDDF19"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DBD8681" w14:textId="3F7ABEF5"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Mediante un ejercicio práctico y elaboración de gráficos realizar la interpretación de modelos de fenómenos de la naturaleza basado en análisis de conceptos de fenómenos particulares de la naturaleza.</w:t>
            </w:r>
          </w:p>
        </w:tc>
      </w:tr>
      <w:tr w:rsidR="00F8728A" w:rsidRPr="00B33E30" w14:paraId="7110F6B3"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CC4B2ED"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Con ejercicios prácticos dando diferentes compuestos orgánicos para identificar la función química a la que pertenece</w:t>
            </w:r>
            <w:r w:rsidRPr="009C6151">
              <w:rPr>
                <w:rFonts w:ascii="Times New Roman" w:eastAsia="Times New Roman" w:hAnsi="Times New Roman" w:cs="Times New Roman"/>
                <w:color w:val="000000"/>
                <w:sz w:val="24"/>
                <w:szCs w:val="24"/>
                <w:lang w:val="es-CO" w:eastAsia="es-CO"/>
              </w:rPr>
              <w:br/>
              <w:t>Observar las reacciones y rompimiento de las moléculas para la formación de nuevos compuestos</w:t>
            </w:r>
          </w:p>
        </w:tc>
      </w:tr>
      <w:tr w:rsidR="00F8728A" w:rsidRPr="00B33E30" w14:paraId="37DCD576"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2D5319B"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Mediante el análisis de lecturas comprensivas sobre los diferentes usos y formas de energía estableciendo ventajas y desventajas de estas y su impacto en el medio ambiente</w:t>
            </w:r>
          </w:p>
        </w:tc>
      </w:tr>
      <w:tr w:rsidR="00F8728A" w:rsidRPr="00B33E30" w14:paraId="4AEBDAC4"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DF5D4A7" w14:textId="4CFC3A60"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Construir de manera práctica un circuito elemental con material del </w:t>
            </w:r>
            <w:r w:rsidR="001D6F0D" w:rsidRPr="009C6151">
              <w:rPr>
                <w:rFonts w:ascii="Times New Roman" w:eastAsia="Times New Roman" w:hAnsi="Times New Roman" w:cs="Times New Roman"/>
                <w:color w:val="000000"/>
                <w:sz w:val="24"/>
                <w:szCs w:val="24"/>
                <w:lang w:val="es-CO" w:eastAsia="es-CO"/>
              </w:rPr>
              <w:t>medio identificando</w:t>
            </w:r>
            <w:r w:rsidRPr="009C6151">
              <w:rPr>
                <w:rFonts w:ascii="Times New Roman" w:eastAsia="Times New Roman" w:hAnsi="Times New Roman" w:cs="Times New Roman"/>
                <w:color w:val="000000"/>
                <w:sz w:val="24"/>
                <w:szCs w:val="24"/>
                <w:lang w:val="es-CO" w:eastAsia="es-CO"/>
              </w:rPr>
              <w:t xml:space="preserve"> los componentes del circuito, con el objetivo de medir el movimiento de los electrones (intensidad).</w:t>
            </w:r>
          </w:p>
        </w:tc>
      </w:tr>
      <w:tr w:rsidR="00F8728A" w:rsidRPr="00B33E30" w14:paraId="57FB2B28"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53471B6" w14:textId="6E8330C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 través de laboratorios prácticos donde el estudiante identifique y analice variables que actúan sobre diferentes objetos en movimiento a partir de la fuerza que actúa sobre ellos.</w:t>
            </w:r>
          </w:p>
        </w:tc>
      </w:tr>
      <w:tr w:rsidR="00F8728A" w:rsidRPr="00B33E30" w14:paraId="576CCCD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9B387C7" w14:textId="714EAD5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 través de laboratorios prácticos y elaboración de modelos identificar de qué forma están asociados los circuitos (serie o paralelo) para relacionar voltaje y corriente con los diferentes elementos de un circuito eléctrico complejo </w:t>
            </w:r>
          </w:p>
        </w:tc>
      </w:tr>
      <w:tr w:rsidR="00F8728A" w:rsidRPr="00B33E30" w14:paraId="758664DC"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3FBFF86" w14:textId="77777777"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Mediante un ejercicio práctico explicar la transformación de energía mecánica en energía térmica</w:t>
            </w:r>
          </w:p>
        </w:tc>
      </w:tr>
      <w:tr w:rsidR="00F8728A" w:rsidRPr="00B33E30" w14:paraId="6538789D"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FD83A11" w14:textId="6C43E5F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Diseñar gráficas e identificar los </w:t>
            </w:r>
            <w:r w:rsidR="001D6F0D" w:rsidRPr="009C6151">
              <w:rPr>
                <w:rFonts w:ascii="Times New Roman" w:eastAsia="Times New Roman" w:hAnsi="Times New Roman" w:cs="Times New Roman"/>
                <w:color w:val="000000"/>
                <w:sz w:val="24"/>
                <w:szCs w:val="24"/>
                <w:lang w:val="es-CO" w:eastAsia="es-CO"/>
              </w:rPr>
              <w:t>patrones para</w:t>
            </w:r>
            <w:r w:rsidRPr="009C6151">
              <w:rPr>
                <w:rFonts w:ascii="Times New Roman" w:eastAsia="Times New Roman" w:hAnsi="Times New Roman" w:cs="Times New Roman"/>
                <w:color w:val="000000"/>
                <w:sz w:val="24"/>
                <w:szCs w:val="24"/>
                <w:lang w:val="es-CO" w:eastAsia="es-CO"/>
              </w:rPr>
              <w:t xml:space="preserve"> evaluar los datos representados y relacionar el comportamiento observado</w:t>
            </w:r>
          </w:p>
        </w:tc>
      </w:tr>
      <w:tr w:rsidR="00F8728A" w:rsidRPr="00B33E30" w14:paraId="10F50B25"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2780217" w14:textId="0A51AF83"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 través de ejercicios prácticos de balanceo de ecuaciones </w:t>
            </w:r>
            <w:r w:rsidR="001D6F0D" w:rsidRPr="009C6151">
              <w:rPr>
                <w:rFonts w:ascii="Times New Roman" w:eastAsia="Times New Roman" w:hAnsi="Times New Roman" w:cs="Times New Roman"/>
                <w:color w:val="000000"/>
                <w:sz w:val="24"/>
                <w:szCs w:val="24"/>
                <w:lang w:val="es-CO" w:eastAsia="es-CO"/>
              </w:rPr>
              <w:t>para equilibrar</w:t>
            </w:r>
            <w:r w:rsidRPr="009C6151">
              <w:rPr>
                <w:rFonts w:ascii="Times New Roman" w:eastAsia="Times New Roman" w:hAnsi="Times New Roman" w:cs="Times New Roman"/>
                <w:color w:val="000000"/>
                <w:sz w:val="24"/>
                <w:szCs w:val="24"/>
                <w:lang w:val="es-CO" w:eastAsia="es-CO"/>
              </w:rPr>
              <w:t xml:space="preserve"> cantidades reactivos con cantidad de productos.</w:t>
            </w:r>
            <w:r w:rsidRPr="009C6151">
              <w:rPr>
                <w:rFonts w:ascii="Times New Roman" w:eastAsia="Times New Roman" w:hAnsi="Times New Roman" w:cs="Times New Roman"/>
                <w:color w:val="000000"/>
                <w:sz w:val="24"/>
                <w:szCs w:val="24"/>
                <w:lang w:val="es-CO" w:eastAsia="es-CO"/>
              </w:rPr>
              <w:br/>
              <w:t xml:space="preserve">Dando </w:t>
            </w:r>
            <w:r w:rsidR="00D77339" w:rsidRPr="009C6151">
              <w:rPr>
                <w:rFonts w:ascii="Times New Roman" w:eastAsia="Times New Roman" w:hAnsi="Times New Roman" w:cs="Times New Roman"/>
                <w:color w:val="000000"/>
                <w:sz w:val="24"/>
                <w:szCs w:val="24"/>
                <w:lang w:val="es-CO" w:eastAsia="es-CO"/>
              </w:rPr>
              <w:t>diferentes ejemplos</w:t>
            </w:r>
            <w:r w:rsidRPr="009C6151">
              <w:rPr>
                <w:rFonts w:ascii="Times New Roman" w:eastAsia="Times New Roman" w:hAnsi="Times New Roman" w:cs="Times New Roman"/>
                <w:color w:val="000000"/>
                <w:sz w:val="24"/>
                <w:szCs w:val="24"/>
                <w:lang w:val="es-CO" w:eastAsia="es-CO"/>
              </w:rPr>
              <w:t xml:space="preserve"> de reacciones químicas identificar los diferentes tipos de reacciones químicas, teniendo en cuenta la ley de conservación.</w:t>
            </w:r>
          </w:p>
        </w:tc>
      </w:tr>
      <w:tr w:rsidR="00F8728A" w:rsidRPr="00B33E30" w14:paraId="133EA0EB"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3B9354D" w14:textId="2E73913A"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 través de lecturas comprensivas establecer la diferencia entre </w:t>
            </w:r>
            <w:r w:rsidR="001D6F0D" w:rsidRPr="009C6151">
              <w:rPr>
                <w:rFonts w:ascii="Times New Roman" w:eastAsia="Times New Roman" w:hAnsi="Times New Roman" w:cs="Times New Roman"/>
                <w:color w:val="000000"/>
                <w:sz w:val="24"/>
                <w:szCs w:val="24"/>
                <w:lang w:val="es-CO" w:eastAsia="es-CO"/>
              </w:rPr>
              <w:t>mutación,</w:t>
            </w:r>
            <w:r w:rsidRPr="009C6151">
              <w:rPr>
                <w:rFonts w:ascii="Times New Roman" w:eastAsia="Times New Roman" w:hAnsi="Times New Roman" w:cs="Times New Roman"/>
                <w:color w:val="000000"/>
                <w:sz w:val="24"/>
                <w:szCs w:val="24"/>
                <w:lang w:val="es-CO" w:eastAsia="es-CO"/>
              </w:rPr>
              <w:t xml:space="preserve"> selección natural y herencia,</w:t>
            </w:r>
          </w:p>
        </w:tc>
      </w:tr>
      <w:tr w:rsidR="00F8728A" w:rsidRPr="00B33E30" w14:paraId="529401DF"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4B017F5" w14:textId="15A0E67F"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 través de análisis de gráficas de estudios realizados establecer relaciones causales y multicausales entre los datos recopilados.</w:t>
            </w:r>
          </w:p>
        </w:tc>
      </w:tr>
      <w:tr w:rsidR="00F8728A" w:rsidRPr="00B33E30" w14:paraId="341CCD53" w14:textId="77777777" w:rsidTr="00DB2760">
        <w:trPr>
          <w:trHeight w:val="20"/>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318A91F" w14:textId="42F82E30" w:rsidR="00F8728A" w:rsidRPr="009C6151" w:rsidRDefault="00F8728A" w:rsidP="00F8728A">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Conocer el modelo de la estructura del ADN y la síntesis de proteínas para explicar la relación entre el ADN, el ambiente y la diversidad de los seres vivos.</w:t>
            </w:r>
          </w:p>
        </w:tc>
      </w:tr>
    </w:tbl>
    <w:p w14:paraId="08D1C499" w14:textId="77777777" w:rsidR="00F446CE" w:rsidRPr="009C6151" w:rsidRDefault="00F446CE" w:rsidP="00E156B2">
      <w:pPr>
        <w:spacing w:after="0" w:line="240" w:lineRule="auto"/>
        <w:rPr>
          <w:rFonts w:ascii="Times New Roman" w:hAnsi="Times New Roman" w:cs="Times New Roman"/>
          <w:b/>
          <w:sz w:val="24"/>
          <w:szCs w:val="24"/>
          <w:lang w:val="es-CO"/>
        </w:rPr>
      </w:pPr>
    </w:p>
    <w:p w14:paraId="44DA9F62" w14:textId="2230C037" w:rsidR="00F446CE" w:rsidRPr="009C6151" w:rsidRDefault="00F446CE" w:rsidP="00E156B2">
      <w:pPr>
        <w:spacing w:after="0" w:line="240" w:lineRule="auto"/>
        <w:rPr>
          <w:rFonts w:ascii="Times New Roman" w:hAnsi="Times New Roman" w:cs="Times New Roman"/>
          <w:b/>
          <w:sz w:val="24"/>
          <w:szCs w:val="24"/>
          <w:lang w:val="es-CO"/>
        </w:rPr>
      </w:pPr>
      <w:r w:rsidRPr="009C6151">
        <w:rPr>
          <w:rFonts w:ascii="Times New Roman" w:hAnsi="Times New Roman" w:cs="Times New Roman"/>
          <w:b/>
          <w:sz w:val="24"/>
          <w:szCs w:val="24"/>
          <w:lang w:val="es-CO"/>
        </w:rPr>
        <w:t>Área de Ciencias Sociales</w:t>
      </w:r>
    </w:p>
    <w:p w14:paraId="434AD38C" w14:textId="77777777" w:rsidR="00F446CE" w:rsidRPr="009C6151" w:rsidRDefault="00F446CE" w:rsidP="00E156B2">
      <w:pPr>
        <w:spacing w:after="0" w:line="240" w:lineRule="auto"/>
        <w:rPr>
          <w:rFonts w:ascii="Times New Roman" w:hAnsi="Times New Roman" w:cs="Times New Roman"/>
          <w:b/>
          <w:sz w:val="24"/>
          <w:szCs w:val="24"/>
          <w:lang w:val="es-CO"/>
        </w:rPr>
      </w:pPr>
    </w:p>
    <w:tbl>
      <w:tblPr>
        <w:tblW w:w="9209" w:type="dxa"/>
        <w:tblCellMar>
          <w:left w:w="70" w:type="dxa"/>
          <w:right w:w="70" w:type="dxa"/>
        </w:tblCellMar>
        <w:tblLook w:val="04A0" w:firstRow="1" w:lastRow="0" w:firstColumn="1" w:lastColumn="0" w:noHBand="0" w:noVBand="1"/>
      </w:tblPr>
      <w:tblGrid>
        <w:gridCol w:w="9209"/>
      </w:tblGrid>
      <w:tr w:rsidR="00F446CE" w:rsidRPr="009C6151" w14:paraId="15B728D4" w14:textId="77777777" w:rsidTr="00DB2760">
        <w:trPr>
          <w:trHeight w:val="227"/>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D59F" w14:textId="77777777" w:rsidR="00F446CE" w:rsidRPr="009C6151" w:rsidRDefault="00F446CE" w:rsidP="00F446CE">
            <w:pPr>
              <w:spacing w:after="0" w:line="240" w:lineRule="auto"/>
              <w:jc w:val="center"/>
              <w:rPr>
                <w:rFonts w:ascii="Times New Roman" w:eastAsia="Times New Roman" w:hAnsi="Times New Roman" w:cs="Times New Roman"/>
                <w:b/>
                <w:bCs/>
                <w:sz w:val="24"/>
                <w:szCs w:val="24"/>
                <w:lang w:val="es-CO" w:eastAsia="es-CO"/>
              </w:rPr>
            </w:pPr>
            <w:r w:rsidRPr="009C6151">
              <w:rPr>
                <w:rFonts w:ascii="Times New Roman" w:eastAsia="Times New Roman" w:hAnsi="Times New Roman" w:cs="Times New Roman"/>
                <w:b/>
                <w:bCs/>
                <w:sz w:val="24"/>
                <w:szCs w:val="24"/>
                <w:lang w:val="es-CO" w:eastAsia="es-CO"/>
              </w:rPr>
              <w:t>ESTRATEGIA DE MEJORAMIENTO</w:t>
            </w:r>
          </w:p>
        </w:tc>
      </w:tr>
      <w:tr w:rsidR="00F446CE" w:rsidRPr="00B33E30" w14:paraId="33845B64"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EA60E6E" w14:textId="01522470"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visualmente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la ruta de convivencia.</w:t>
            </w:r>
            <w:r w:rsidRPr="009C6151">
              <w:rPr>
                <w:rFonts w:ascii="Times New Roman" w:eastAsia="Times New Roman" w:hAnsi="Times New Roman" w:cs="Times New Roman"/>
                <w:color w:val="000000"/>
                <w:sz w:val="24"/>
                <w:szCs w:val="24"/>
                <w:lang w:val="es-CO" w:eastAsia="es-CO"/>
              </w:rPr>
              <w:br/>
              <w:t>Revisar y analizar con el grupo el manual de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convivencia de la institución, para reconocer</w:t>
            </w:r>
            <w:r w:rsidRPr="009C6151">
              <w:rPr>
                <w:rFonts w:ascii="Times New Roman" w:eastAsia="Times New Roman" w:hAnsi="Times New Roman" w:cs="Times New Roman"/>
                <w:color w:val="000000"/>
                <w:sz w:val="24"/>
                <w:szCs w:val="24"/>
                <w:lang w:val="es-CO" w:eastAsia="es-CO"/>
              </w:rPr>
              <w:br/>
              <w:t>las funciones de los entes del gobierno</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escolar.</w:t>
            </w:r>
          </w:p>
        </w:tc>
      </w:tr>
      <w:tr w:rsidR="00F446CE" w:rsidRPr="00B33E30" w14:paraId="2519F3C7"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7B2E577" w14:textId="58A3749A" w:rsidR="00F446CE" w:rsidRPr="009C6151" w:rsidRDefault="00DB2760"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Reforzar la comprensión lectora, mediante el análisis de casos relativos al uso de la</w:t>
            </w:r>
            <w:r w:rsidRPr="009C6151">
              <w:rPr>
                <w:rFonts w:ascii="Times New Roman" w:eastAsia="Times New Roman" w:hAnsi="Times New Roman" w:cs="Times New Roman"/>
                <w:color w:val="000000"/>
                <w:sz w:val="24"/>
                <w:szCs w:val="24"/>
                <w:lang w:val="es-CO" w:eastAsia="es-CO"/>
              </w:rPr>
              <w:br/>
              <w:t>democracia.</w:t>
            </w:r>
            <w:r w:rsidRPr="009C6151">
              <w:rPr>
                <w:rFonts w:ascii="Times New Roman" w:eastAsia="Times New Roman" w:hAnsi="Times New Roman" w:cs="Times New Roman"/>
                <w:color w:val="000000"/>
                <w:sz w:val="24"/>
                <w:szCs w:val="24"/>
                <w:lang w:val="es-CO" w:eastAsia="es-CO"/>
              </w:rPr>
              <w:br/>
              <w:t xml:space="preserve">Aprovechar los cuadernillos </w:t>
            </w:r>
            <w:r w:rsidR="001D6F0D" w:rsidRPr="009C6151">
              <w:rPr>
                <w:rFonts w:ascii="Times New Roman" w:eastAsia="Times New Roman" w:hAnsi="Times New Roman" w:cs="Times New Roman"/>
                <w:color w:val="000000"/>
                <w:sz w:val="24"/>
                <w:szCs w:val="24"/>
                <w:lang w:val="es-CO" w:eastAsia="es-CO"/>
              </w:rPr>
              <w:t>de pruebas</w:t>
            </w:r>
            <w:r w:rsidRPr="009C6151">
              <w:rPr>
                <w:rFonts w:ascii="Times New Roman" w:eastAsia="Times New Roman" w:hAnsi="Times New Roman" w:cs="Times New Roman"/>
                <w:color w:val="000000"/>
                <w:sz w:val="24"/>
                <w:szCs w:val="24"/>
                <w:lang w:val="es-CO" w:eastAsia="es-CO"/>
              </w:rPr>
              <w:t xml:space="preserve"> de </w:t>
            </w:r>
            <w:r w:rsidR="00D77339" w:rsidRPr="009C6151">
              <w:rPr>
                <w:rFonts w:ascii="Times New Roman" w:eastAsia="Times New Roman" w:hAnsi="Times New Roman" w:cs="Times New Roman"/>
                <w:color w:val="000000"/>
                <w:sz w:val="24"/>
                <w:szCs w:val="24"/>
                <w:lang w:val="es-CO" w:eastAsia="es-CO"/>
              </w:rPr>
              <w:t>sociales grados</w:t>
            </w:r>
            <w:r w:rsidRPr="009C6151">
              <w:rPr>
                <w:rFonts w:ascii="Times New Roman" w:eastAsia="Times New Roman" w:hAnsi="Times New Roman" w:cs="Times New Roman"/>
                <w:color w:val="000000"/>
                <w:sz w:val="24"/>
                <w:szCs w:val="24"/>
                <w:lang w:val="es-CO" w:eastAsia="es-CO"/>
              </w:rPr>
              <w:t xml:space="preserve"> 5 para practicar </w:t>
            </w:r>
            <w:r w:rsidR="00D77339" w:rsidRPr="009C6151">
              <w:rPr>
                <w:rFonts w:ascii="Times New Roman" w:eastAsia="Times New Roman" w:hAnsi="Times New Roman" w:cs="Times New Roman"/>
                <w:color w:val="000000"/>
                <w:sz w:val="24"/>
                <w:szCs w:val="24"/>
                <w:lang w:val="es-CO" w:eastAsia="es-CO"/>
              </w:rPr>
              <w:t>lectura y</w:t>
            </w:r>
            <w:r w:rsidRPr="009C6151">
              <w:rPr>
                <w:rFonts w:ascii="Times New Roman" w:eastAsia="Times New Roman" w:hAnsi="Times New Roman" w:cs="Times New Roman"/>
                <w:color w:val="000000"/>
                <w:sz w:val="24"/>
                <w:szCs w:val="24"/>
                <w:lang w:val="es-CO" w:eastAsia="es-CO"/>
              </w:rPr>
              <w:t xml:space="preserve"> solución de preguntas.</w:t>
            </w:r>
          </w:p>
        </w:tc>
      </w:tr>
      <w:tr w:rsidR="00F446CE" w:rsidRPr="00B33E30" w14:paraId="64B71D9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D85E537" w14:textId="0F7D2673"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Proponer una actividad;</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en la cual los estudiantes consulten y traigan</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a clase, para socializar, información sobre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 xml:space="preserve">las acciones para </w:t>
            </w:r>
            <w:r w:rsidR="00DB2760" w:rsidRPr="009C6151">
              <w:rPr>
                <w:rFonts w:ascii="Times New Roman" w:eastAsia="Times New Roman" w:hAnsi="Times New Roman" w:cs="Times New Roman"/>
                <w:color w:val="000000"/>
                <w:sz w:val="24"/>
                <w:szCs w:val="24"/>
                <w:lang w:val="es-CO" w:eastAsia="es-CO"/>
              </w:rPr>
              <w:t>proteger</w:t>
            </w:r>
            <w:r w:rsidRPr="009C6151">
              <w:rPr>
                <w:rFonts w:ascii="Times New Roman" w:eastAsia="Times New Roman" w:hAnsi="Times New Roman" w:cs="Times New Roman"/>
                <w:color w:val="000000"/>
                <w:sz w:val="24"/>
                <w:szCs w:val="24"/>
                <w:lang w:val="es-CO" w:eastAsia="es-CO"/>
              </w:rPr>
              <w:t xml:space="preserve"> el medio ambiente. </w:t>
            </w:r>
          </w:p>
        </w:tc>
      </w:tr>
      <w:tr w:rsidR="00F446CE" w:rsidRPr="00B33E30" w14:paraId="1C7918D9"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FF6DC95" w14:textId="51229CDE"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Fomentar la lectura comprensiva y el análisis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de problemáticas de la comunidad escolar.</w:t>
            </w:r>
          </w:p>
        </w:tc>
      </w:tr>
      <w:tr w:rsidR="00F446CE" w:rsidRPr="00B33E30" w14:paraId="5AFDD43B"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CBAF2B4" w14:textId="459CFAF8"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Promover la lectura y el análisis de </w:t>
            </w:r>
            <w:r w:rsidR="001D6F0D" w:rsidRPr="009C6151">
              <w:rPr>
                <w:rFonts w:ascii="Times New Roman" w:eastAsia="Times New Roman" w:hAnsi="Times New Roman" w:cs="Times New Roman"/>
                <w:color w:val="000000"/>
                <w:sz w:val="24"/>
                <w:szCs w:val="24"/>
                <w:lang w:val="es-CO" w:eastAsia="es-CO"/>
              </w:rPr>
              <w:t>la constitución</w:t>
            </w:r>
          </w:p>
        </w:tc>
      </w:tr>
      <w:tr w:rsidR="00F446CE" w:rsidRPr="00B33E30" w14:paraId="303E6B60"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6C3CA8D" w14:textId="69858968"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Socializar los requisitos y funciones de los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integrantes del gobierno escolar</w:t>
            </w:r>
          </w:p>
        </w:tc>
      </w:tr>
      <w:tr w:rsidR="00F446CE" w:rsidRPr="00B33E30" w14:paraId="46F96F8E"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5AA07C8" w14:textId="22E96A9A"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Presentar visualmente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la ruta de convivencia.</w:t>
            </w:r>
            <w:r w:rsidRPr="009C6151">
              <w:rPr>
                <w:rFonts w:ascii="Times New Roman" w:eastAsia="Times New Roman" w:hAnsi="Times New Roman" w:cs="Times New Roman"/>
                <w:color w:val="000000"/>
                <w:sz w:val="24"/>
                <w:szCs w:val="24"/>
                <w:lang w:val="es-CO" w:eastAsia="es-CO"/>
              </w:rPr>
              <w:br/>
              <w:t>Revisar y analizar con el grupo el manual de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convivencia de la institución, para reconocer</w:t>
            </w:r>
            <w:r w:rsidRPr="009C6151">
              <w:rPr>
                <w:rFonts w:ascii="Times New Roman" w:eastAsia="Times New Roman" w:hAnsi="Times New Roman" w:cs="Times New Roman"/>
                <w:color w:val="000000"/>
                <w:sz w:val="24"/>
                <w:szCs w:val="24"/>
                <w:lang w:val="es-CO" w:eastAsia="es-CO"/>
              </w:rPr>
              <w:br/>
              <w:t>las funciones de los entes del gobierno</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escolar.</w:t>
            </w:r>
          </w:p>
        </w:tc>
      </w:tr>
      <w:tr w:rsidR="00F446CE" w:rsidRPr="00B33E30" w14:paraId="36B0683D"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A3963A4" w14:textId="60141470"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visualmente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la ruta de convivencia.</w:t>
            </w:r>
            <w:r w:rsidRPr="009C6151">
              <w:rPr>
                <w:rFonts w:ascii="Times New Roman" w:eastAsia="Times New Roman" w:hAnsi="Times New Roman" w:cs="Times New Roman"/>
                <w:color w:val="000000"/>
                <w:sz w:val="24"/>
                <w:szCs w:val="24"/>
                <w:lang w:val="es-CO" w:eastAsia="es-CO"/>
              </w:rPr>
              <w:br/>
              <w:t xml:space="preserve">Desarrollar un taller en el aula para </w:t>
            </w:r>
            <w:r w:rsidR="001D6F0D" w:rsidRPr="009C6151">
              <w:rPr>
                <w:rFonts w:ascii="Times New Roman" w:eastAsia="Times New Roman" w:hAnsi="Times New Roman" w:cs="Times New Roman"/>
                <w:color w:val="000000"/>
                <w:sz w:val="24"/>
                <w:szCs w:val="24"/>
                <w:lang w:val="es-CO" w:eastAsia="es-CO"/>
              </w:rPr>
              <w:t>revisar y</w:t>
            </w:r>
            <w:r w:rsidRPr="009C6151">
              <w:rPr>
                <w:rFonts w:ascii="Times New Roman" w:eastAsia="Times New Roman" w:hAnsi="Times New Roman" w:cs="Times New Roman"/>
                <w:color w:val="000000"/>
                <w:sz w:val="24"/>
                <w:szCs w:val="24"/>
                <w:lang w:val="es-CO" w:eastAsia="es-CO"/>
              </w:rPr>
              <w:t xml:space="preserve"> analizar con el grupo el manual de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convivencia de la institución, para reconocer</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las funciones de los entes del gobierno</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escolar.</w:t>
            </w:r>
          </w:p>
        </w:tc>
      </w:tr>
      <w:tr w:rsidR="00F446CE" w:rsidRPr="009C6151" w14:paraId="7B527C4E"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89BC7F3" w14:textId="56A141A2"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actividades de seguimiento de</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patrones, para desarrollar la lógica.</w:t>
            </w:r>
            <w:r w:rsidRPr="009C6151">
              <w:rPr>
                <w:rFonts w:ascii="Times New Roman" w:eastAsia="Times New Roman" w:hAnsi="Times New Roman" w:cs="Times New Roman"/>
                <w:color w:val="000000"/>
                <w:sz w:val="24"/>
                <w:szCs w:val="24"/>
                <w:lang w:val="es-CO" w:eastAsia="es-CO"/>
              </w:rPr>
              <w:br/>
              <w:t>Realizar lectura y análisis de textos.</w:t>
            </w:r>
          </w:p>
        </w:tc>
      </w:tr>
      <w:tr w:rsidR="00F446CE" w:rsidRPr="00B33E30" w14:paraId="5BA83EF2"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677C408" w14:textId="0D63CD95"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Aprovechar las clases de ética para realizar </w:t>
            </w:r>
            <w:r w:rsidR="001D6F0D" w:rsidRPr="009C6151">
              <w:rPr>
                <w:rFonts w:ascii="Times New Roman" w:eastAsia="Times New Roman" w:hAnsi="Times New Roman" w:cs="Times New Roman"/>
                <w:color w:val="000000"/>
                <w:sz w:val="24"/>
                <w:szCs w:val="24"/>
                <w:lang w:val="es-CO" w:eastAsia="es-CO"/>
              </w:rPr>
              <w:t>actividades en</w:t>
            </w:r>
            <w:r w:rsidRPr="009C6151">
              <w:rPr>
                <w:rFonts w:ascii="Times New Roman" w:eastAsia="Times New Roman" w:hAnsi="Times New Roman" w:cs="Times New Roman"/>
                <w:color w:val="000000"/>
                <w:sz w:val="24"/>
                <w:szCs w:val="24"/>
                <w:lang w:val="es-CO" w:eastAsia="es-CO"/>
              </w:rPr>
              <w:t xml:space="preserve"> las que los estudiantes resuelvan</w:t>
            </w:r>
            <w:r w:rsidRPr="009C6151">
              <w:rPr>
                <w:rFonts w:ascii="Times New Roman" w:eastAsia="Times New Roman" w:hAnsi="Times New Roman" w:cs="Times New Roman"/>
                <w:color w:val="000000"/>
                <w:sz w:val="24"/>
                <w:szCs w:val="24"/>
                <w:lang w:val="es-CO" w:eastAsia="es-CO"/>
              </w:rPr>
              <w:br/>
              <w:t xml:space="preserve"> situaciones hipotéticas y/o reales de convivencia.</w:t>
            </w:r>
          </w:p>
        </w:tc>
      </w:tr>
      <w:tr w:rsidR="00F446CE" w:rsidRPr="00B33E30" w14:paraId="37A37877"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083B429" w14:textId="50813C78"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Analizar en los derechos humanos la equidad</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de género.</w:t>
            </w:r>
          </w:p>
        </w:tc>
      </w:tr>
      <w:tr w:rsidR="00F446CE" w:rsidRPr="00B33E30" w14:paraId="6709D2C6"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5513278" w14:textId="1C957EC1" w:rsidR="00F446CE" w:rsidRPr="009C6151" w:rsidRDefault="00DB2760"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Fomentar</w:t>
            </w:r>
            <w:r w:rsidR="00F446CE" w:rsidRPr="009C6151">
              <w:rPr>
                <w:rFonts w:ascii="Times New Roman" w:eastAsia="Times New Roman" w:hAnsi="Times New Roman" w:cs="Times New Roman"/>
                <w:color w:val="000000"/>
                <w:sz w:val="24"/>
                <w:szCs w:val="24"/>
                <w:lang w:val="es-CO" w:eastAsia="es-CO"/>
              </w:rPr>
              <w:t xml:space="preserve"> los espacios de lectura y comprensión de textos, para mejorar esta capacidad en </w:t>
            </w:r>
            <w:r w:rsidR="00F446CE" w:rsidRPr="009C6151">
              <w:rPr>
                <w:rFonts w:ascii="Times New Roman" w:eastAsia="Times New Roman" w:hAnsi="Times New Roman" w:cs="Times New Roman"/>
                <w:color w:val="000000"/>
                <w:sz w:val="24"/>
                <w:szCs w:val="24"/>
                <w:lang w:val="es-CO" w:eastAsia="es-CO"/>
              </w:rPr>
              <w:br/>
              <w:t>los estudiantes.</w:t>
            </w:r>
          </w:p>
        </w:tc>
      </w:tr>
      <w:tr w:rsidR="00F446CE" w:rsidRPr="00B33E30" w14:paraId="21258731"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EE7E412" w14:textId="46D40A89"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Proponer a los estudiantes traer recortes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 xml:space="preserve">de noticias a la clase, que tengan que ver </w:t>
            </w:r>
            <w:r w:rsidR="001D6F0D" w:rsidRPr="009C6151">
              <w:rPr>
                <w:rFonts w:ascii="Times New Roman" w:eastAsia="Times New Roman" w:hAnsi="Times New Roman" w:cs="Times New Roman"/>
                <w:color w:val="000000"/>
                <w:sz w:val="24"/>
                <w:szCs w:val="24"/>
                <w:lang w:val="es-CO" w:eastAsia="es-CO"/>
              </w:rPr>
              <w:t>con la</w:t>
            </w:r>
            <w:r w:rsidRPr="009C6151">
              <w:rPr>
                <w:rFonts w:ascii="Times New Roman" w:eastAsia="Times New Roman" w:hAnsi="Times New Roman" w:cs="Times New Roman"/>
                <w:color w:val="000000"/>
                <w:sz w:val="24"/>
                <w:szCs w:val="24"/>
                <w:lang w:val="es-CO" w:eastAsia="es-CO"/>
              </w:rPr>
              <w:t xml:space="preserve"> seguridad de la comunidad, para leerlas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e identificar dichas situaciones que afectan el bienestar de todos.</w:t>
            </w:r>
          </w:p>
        </w:tc>
      </w:tr>
      <w:tr w:rsidR="00F446CE" w:rsidRPr="00B33E30" w14:paraId="6430F944"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7C037FF" w14:textId="79117B6F" w:rsidR="00F446CE" w:rsidRPr="009C6151" w:rsidRDefault="00F446CE" w:rsidP="00DB2760">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Aprovechar los cuadernillos de pruebas </w:t>
            </w:r>
            <w:r w:rsidR="001D6F0D" w:rsidRPr="009C6151">
              <w:rPr>
                <w:rFonts w:ascii="Times New Roman" w:eastAsia="Times New Roman" w:hAnsi="Times New Roman" w:cs="Times New Roman"/>
                <w:color w:val="000000"/>
                <w:sz w:val="24"/>
                <w:szCs w:val="24"/>
                <w:lang w:val="es-CO" w:eastAsia="es-CO"/>
              </w:rPr>
              <w:t>evaluar para</w:t>
            </w:r>
            <w:r w:rsidRPr="009C6151">
              <w:rPr>
                <w:rFonts w:ascii="Times New Roman" w:eastAsia="Times New Roman" w:hAnsi="Times New Roman" w:cs="Times New Roman"/>
                <w:color w:val="000000"/>
                <w:sz w:val="24"/>
                <w:szCs w:val="24"/>
                <w:lang w:val="es-CO" w:eastAsia="es-CO"/>
              </w:rPr>
              <w:t xml:space="preserve"> avanzar, correspondiente a competencias</w:t>
            </w:r>
            <w:r w:rsidR="00DB2760"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ciudadanas para desarrollar en los estudiantes la habilidad de análisis de</w:t>
            </w:r>
            <w:r w:rsidRPr="009C6151">
              <w:rPr>
                <w:rFonts w:ascii="Times New Roman" w:eastAsia="Times New Roman" w:hAnsi="Times New Roman" w:cs="Times New Roman"/>
                <w:color w:val="000000"/>
                <w:sz w:val="24"/>
                <w:szCs w:val="24"/>
                <w:lang w:val="es-CO" w:eastAsia="es-CO"/>
              </w:rPr>
              <w:br/>
              <w:t>preguntas.</w:t>
            </w:r>
          </w:p>
        </w:tc>
      </w:tr>
      <w:tr w:rsidR="00F446CE" w:rsidRPr="00B33E30" w14:paraId="7AFF1E3A"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5D7986B" w14:textId="12F8A224"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Retomar las cápsulas del Proyecto Transversal de estilos de vida </w:t>
            </w:r>
            <w:r w:rsidR="001D6F0D" w:rsidRPr="009C6151">
              <w:rPr>
                <w:rFonts w:ascii="Times New Roman" w:eastAsia="Times New Roman" w:hAnsi="Times New Roman" w:cs="Times New Roman"/>
                <w:color w:val="000000"/>
                <w:sz w:val="24"/>
                <w:szCs w:val="24"/>
                <w:lang w:val="es-CO" w:eastAsia="es-CO"/>
              </w:rPr>
              <w:t>saludable con</w:t>
            </w:r>
            <w:r w:rsidRPr="009C6151">
              <w:rPr>
                <w:rFonts w:ascii="Times New Roman" w:eastAsia="Times New Roman" w:hAnsi="Times New Roman" w:cs="Times New Roman"/>
                <w:color w:val="000000"/>
                <w:sz w:val="24"/>
                <w:szCs w:val="24"/>
                <w:lang w:val="es-CO" w:eastAsia="es-CO"/>
              </w:rPr>
              <w:t xml:space="preserve"> el propósito de que los estudiantes puedan relacionar el alto consumo de </w:t>
            </w:r>
            <w:r w:rsidR="00DB2760" w:rsidRPr="009C6151">
              <w:rPr>
                <w:rFonts w:ascii="Times New Roman" w:eastAsia="Times New Roman" w:hAnsi="Times New Roman" w:cs="Times New Roman"/>
                <w:color w:val="000000"/>
                <w:sz w:val="24"/>
                <w:szCs w:val="24"/>
                <w:lang w:val="es-CO" w:eastAsia="es-CO"/>
              </w:rPr>
              <w:t>azúcar</w:t>
            </w:r>
            <w:r w:rsidRPr="009C6151">
              <w:rPr>
                <w:rFonts w:ascii="Times New Roman" w:eastAsia="Times New Roman" w:hAnsi="Times New Roman" w:cs="Times New Roman"/>
                <w:color w:val="000000"/>
                <w:sz w:val="24"/>
                <w:szCs w:val="24"/>
                <w:lang w:val="es-CO" w:eastAsia="es-CO"/>
              </w:rPr>
              <w:t xml:space="preserve"> con algunas enfermedades que se presentan desde temprana edad y que pueden llegar a afectar la salud en las diferentes etapas de la vida.</w:t>
            </w:r>
          </w:p>
        </w:tc>
      </w:tr>
      <w:tr w:rsidR="00F446CE" w:rsidRPr="00B33E30" w14:paraId="799054B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837A3B6" w14:textId="1F7D73E8"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 una actividad de </w:t>
            </w:r>
            <w:r w:rsidR="00DB2760" w:rsidRPr="009C6151">
              <w:rPr>
                <w:rFonts w:ascii="Times New Roman" w:eastAsia="Times New Roman" w:hAnsi="Times New Roman" w:cs="Times New Roman"/>
                <w:color w:val="000000"/>
                <w:sz w:val="24"/>
                <w:szCs w:val="24"/>
                <w:lang w:val="es-CO" w:eastAsia="es-CO"/>
              </w:rPr>
              <w:t>exploración</w:t>
            </w:r>
            <w:r w:rsidRPr="009C6151">
              <w:rPr>
                <w:rFonts w:ascii="Times New Roman" w:eastAsia="Times New Roman" w:hAnsi="Times New Roman" w:cs="Times New Roman"/>
                <w:color w:val="000000"/>
                <w:sz w:val="24"/>
                <w:szCs w:val="24"/>
                <w:lang w:val="es-CO" w:eastAsia="es-CO"/>
              </w:rPr>
              <w:t xml:space="preserve"> basada en un cuento, se aborda con los estudiantes los conocimientos previos sobre lo que es un prejuicio y las consecuencias que afectan la convivencia escolar. </w:t>
            </w:r>
          </w:p>
        </w:tc>
      </w:tr>
      <w:tr w:rsidR="00F446CE" w:rsidRPr="00B33E30" w14:paraId="15E64B8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10E8A8F" w14:textId="2C76CEB4"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 una actividad de </w:t>
            </w:r>
            <w:r w:rsidR="00DB2760" w:rsidRPr="009C6151">
              <w:rPr>
                <w:rFonts w:ascii="Times New Roman" w:eastAsia="Times New Roman" w:hAnsi="Times New Roman" w:cs="Times New Roman"/>
                <w:color w:val="000000"/>
                <w:sz w:val="24"/>
                <w:szCs w:val="24"/>
                <w:lang w:val="es-CO" w:eastAsia="es-CO"/>
              </w:rPr>
              <w:t>exploración</w:t>
            </w:r>
            <w:r w:rsidRPr="009C6151">
              <w:rPr>
                <w:rFonts w:ascii="Times New Roman" w:eastAsia="Times New Roman" w:hAnsi="Times New Roman" w:cs="Times New Roman"/>
                <w:color w:val="000000"/>
                <w:sz w:val="24"/>
                <w:szCs w:val="24"/>
                <w:lang w:val="es-CO" w:eastAsia="es-CO"/>
              </w:rPr>
              <w:t xml:space="preserve"> basada en una caricatura de Mafalda, se aborda con los estudiantes los conocimientos previos sobre lo que es un prejuicio de género y las consecuencias que afectan la convivencia escolar. </w:t>
            </w:r>
          </w:p>
        </w:tc>
      </w:tr>
      <w:tr w:rsidR="00F446CE" w:rsidRPr="00B33E30" w14:paraId="7C6EA2A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EEBF04D" w14:textId="3321BF56"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un video sobre Los Derechos Humanos y sus características, haciendo </w:t>
            </w:r>
            <w:r w:rsidR="00DB2760" w:rsidRPr="009C6151">
              <w:rPr>
                <w:rFonts w:ascii="Times New Roman" w:eastAsia="Times New Roman" w:hAnsi="Times New Roman" w:cs="Times New Roman"/>
                <w:color w:val="000000"/>
                <w:sz w:val="24"/>
                <w:szCs w:val="24"/>
                <w:lang w:val="es-CO" w:eastAsia="es-CO"/>
              </w:rPr>
              <w:t>énfasis</w:t>
            </w:r>
            <w:r w:rsidRPr="009C6151">
              <w:rPr>
                <w:rFonts w:ascii="Times New Roman" w:eastAsia="Times New Roman" w:hAnsi="Times New Roman" w:cs="Times New Roman"/>
                <w:color w:val="000000"/>
                <w:sz w:val="24"/>
                <w:szCs w:val="24"/>
                <w:lang w:val="es-CO" w:eastAsia="es-CO"/>
              </w:rPr>
              <w:t xml:space="preserve"> en el derecho a la igualdad y a la no discriminación; hacer la retroalimentación del mismo.</w:t>
            </w:r>
          </w:p>
        </w:tc>
      </w:tr>
      <w:tr w:rsidR="00F446CE" w:rsidRPr="00B33E30" w14:paraId="4E6D1189"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B628AA1" w14:textId="7706F5DD"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tarjetas situacionales en las que identifiquen casos de vulneración de </w:t>
            </w:r>
            <w:r w:rsidR="001D6F0D" w:rsidRPr="009C6151">
              <w:rPr>
                <w:rFonts w:ascii="Times New Roman" w:eastAsia="Times New Roman" w:hAnsi="Times New Roman" w:cs="Times New Roman"/>
                <w:color w:val="000000"/>
                <w:sz w:val="24"/>
                <w:szCs w:val="24"/>
                <w:lang w:val="es-CO" w:eastAsia="es-CO"/>
              </w:rPr>
              <w:t>los derechos</w:t>
            </w:r>
            <w:r w:rsidRPr="009C6151">
              <w:rPr>
                <w:rFonts w:ascii="Times New Roman" w:eastAsia="Times New Roman" w:hAnsi="Times New Roman" w:cs="Times New Roman"/>
                <w:color w:val="000000"/>
                <w:sz w:val="24"/>
                <w:szCs w:val="24"/>
                <w:lang w:val="es-CO" w:eastAsia="es-CO"/>
              </w:rPr>
              <w:t xml:space="preserve"> de los niños, para luego junto con ellos buscar </w:t>
            </w:r>
            <w:r w:rsidR="00DB2760" w:rsidRPr="009C6151">
              <w:rPr>
                <w:rFonts w:ascii="Times New Roman" w:eastAsia="Times New Roman" w:hAnsi="Times New Roman" w:cs="Times New Roman"/>
                <w:color w:val="000000"/>
                <w:sz w:val="24"/>
                <w:szCs w:val="24"/>
                <w:lang w:val="es-CO" w:eastAsia="es-CO"/>
              </w:rPr>
              <w:t>estrategias</w:t>
            </w:r>
            <w:r w:rsidRPr="009C6151">
              <w:rPr>
                <w:rFonts w:ascii="Times New Roman" w:eastAsia="Times New Roman" w:hAnsi="Times New Roman" w:cs="Times New Roman"/>
                <w:color w:val="000000"/>
                <w:sz w:val="24"/>
                <w:szCs w:val="24"/>
                <w:lang w:val="es-CO" w:eastAsia="es-CO"/>
              </w:rPr>
              <w:t xml:space="preserve"> para la protección y defensa de los mismos.</w:t>
            </w:r>
          </w:p>
        </w:tc>
      </w:tr>
      <w:tr w:rsidR="00F446CE" w:rsidRPr="00B33E30" w14:paraId="367A3E93"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946A6CF" w14:textId="0468C126"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Proyectar a los estudiantes el video y canción de Jorge Celedón "COMO TE QUIERO COLOMBIA", en el cual se muestra la diversidad cultural del </w:t>
            </w:r>
            <w:r w:rsidR="00DB2760" w:rsidRPr="009C6151">
              <w:rPr>
                <w:rFonts w:ascii="Times New Roman" w:eastAsia="Times New Roman" w:hAnsi="Times New Roman" w:cs="Times New Roman"/>
                <w:color w:val="000000"/>
                <w:sz w:val="24"/>
                <w:szCs w:val="24"/>
                <w:lang w:val="es-CO" w:eastAsia="es-CO"/>
              </w:rPr>
              <w:t>país</w:t>
            </w:r>
            <w:r w:rsidRPr="009C6151">
              <w:rPr>
                <w:rFonts w:ascii="Times New Roman" w:eastAsia="Times New Roman" w:hAnsi="Times New Roman" w:cs="Times New Roman"/>
                <w:color w:val="000000"/>
                <w:sz w:val="24"/>
                <w:szCs w:val="24"/>
                <w:lang w:val="es-CO" w:eastAsia="es-CO"/>
              </w:rPr>
              <w:t xml:space="preserve">, luego se realiza un </w:t>
            </w:r>
            <w:r w:rsidR="001D6F0D" w:rsidRPr="009C6151">
              <w:rPr>
                <w:rFonts w:ascii="Times New Roman" w:eastAsia="Times New Roman" w:hAnsi="Times New Roman" w:cs="Times New Roman"/>
                <w:color w:val="000000"/>
                <w:sz w:val="24"/>
                <w:szCs w:val="24"/>
                <w:lang w:val="es-CO" w:eastAsia="es-CO"/>
              </w:rPr>
              <w:t>conversatorio con</w:t>
            </w:r>
            <w:r w:rsidRPr="009C6151">
              <w:rPr>
                <w:rFonts w:ascii="Times New Roman" w:eastAsia="Times New Roman" w:hAnsi="Times New Roman" w:cs="Times New Roman"/>
                <w:color w:val="000000"/>
                <w:sz w:val="24"/>
                <w:szCs w:val="24"/>
                <w:lang w:val="es-CO" w:eastAsia="es-CO"/>
              </w:rPr>
              <w:t xml:space="preserve"> el propósito de identificar que las diferencias nos complementan y nos enriquecen.</w:t>
            </w:r>
          </w:p>
        </w:tc>
      </w:tr>
      <w:tr w:rsidR="00F446CE" w:rsidRPr="00B33E30" w14:paraId="67D51623"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ABF4C0C" w14:textId="0ADE5A61"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un video sobre Los Derechos Humanos haciendo </w:t>
            </w:r>
            <w:r w:rsidR="00DB2760" w:rsidRPr="009C6151">
              <w:rPr>
                <w:rFonts w:ascii="Times New Roman" w:eastAsia="Times New Roman" w:hAnsi="Times New Roman" w:cs="Times New Roman"/>
                <w:color w:val="000000"/>
                <w:sz w:val="24"/>
                <w:szCs w:val="24"/>
                <w:lang w:val="es-CO" w:eastAsia="es-CO"/>
              </w:rPr>
              <w:t>énfasis</w:t>
            </w:r>
            <w:r w:rsidRPr="009C6151">
              <w:rPr>
                <w:rFonts w:ascii="Times New Roman" w:eastAsia="Times New Roman" w:hAnsi="Times New Roman" w:cs="Times New Roman"/>
                <w:color w:val="000000"/>
                <w:sz w:val="24"/>
                <w:szCs w:val="24"/>
                <w:lang w:val="es-CO" w:eastAsia="es-CO"/>
              </w:rPr>
              <w:t xml:space="preserve"> en el derecho a la igualdad y a la no discriminación; hacer la retroalimentación del mismo.</w:t>
            </w:r>
          </w:p>
        </w:tc>
      </w:tr>
      <w:tr w:rsidR="00F446CE" w:rsidRPr="00B33E30" w14:paraId="6776F634"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4BF3C3D" w14:textId="78278E53"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presenta a los estudiantes un mapa conceptual sobre las funciones de los diferentes entes del gobierno escolar </w:t>
            </w:r>
            <w:r w:rsidR="001D6F0D" w:rsidRPr="009C6151">
              <w:rPr>
                <w:rFonts w:ascii="Times New Roman" w:eastAsia="Times New Roman" w:hAnsi="Times New Roman" w:cs="Times New Roman"/>
                <w:color w:val="000000"/>
                <w:sz w:val="24"/>
                <w:szCs w:val="24"/>
                <w:lang w:val="es-CO" w:eastAsia="es-CO"/>
              </w:rPr>
              <w:t>para de</w:t>
            </w:r>
            <w:r w:rsidRPr="009C6151">
              <w:rPr>
                <w:rFonts w:ascii="Times New Roman" w:eastAsia="Times New Roman" w:hAnsi="Times New Roman" w:cs="Times New Roman"/>
                <w:color w:val="000000"/>
                <w:sz w:val="24"/>
                <w:szCs w:val="24"/>
                <w:lang w:val="es-CO" w:eastAsia="es-CO"/>
              </w:rPr>
              <w:t xml:space="preserve"> esta manera orientar las distintas instancias a las cuales debe acudir para comunicar las situaciones de inconformidad.</w:t>
            </w:r>
          </w:p>
        </w:tc>
      </w:tr>
      <w:tr w:rsidR="00F446CE" w:rsidRPr="00B33E30" w14:paraId="2186123D"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9D02771"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una historieta de Matador sobre conflictos el estudiante identifica las partes implicadas y explica la importancia de proponer posibles soluciones. </w:t>
            </w:r>
          </w:p>
        </w:tc>
      </w:tr>
      <w:tr w:rsidR="00F446CE" w:rsidRPr="00B33E30" w14:paraId="6D91E49B"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F766F20" w14:textId="57EA1DE8"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Se presenta la lectura de una noticia sobre el abandono de mascotas en pandemia y se realiza el </w:t>
            </w:r>
            <w:r w:rsidR="00DB2760" w:rsidRPr="009C6151">
              <w:rPr>
                <w:rFonts w:ascii="Times New Roman" w:eastAsia="Times New Roman" w:hAnsi="Times New Roman" w:cs="Times New Roman"/>
                <w:color w:val="000000"/>
                <w:sz w:val="24"/>
                <w:szCs w:val="24"/>
                <w:lang w:val="es-CO" w:eastAsia="es-CO"/>
              </w:rPr>
              <w:t>análisis</w:t>
            </w:r>
            <w:r w:rsidRPr="009C6151">
              <w:rPr>
                <w:rFonts w:ascii="Times New Roman" w:eastAsia="Times New Roman" w:hAnsi="Times New Roman" w:cs="Times New Roman"/>
                <w:color w:val="000000"/>
                <w:sz w:val="24"/>
                <w:szCs w:val="24"/>
                <w:lang w:val="es-CO" w:eastAsia="es-CO"/>
              </w:rPr>
              <w:t xml:space="preserve"> de la misma, los estudiantes discuten y dan a conocer sus puntos de vista, respetando el de los demás.</w:t>
            </w:r>
          </w:p>
        </w:tc>
      </w:tr>
      <w:tr w:rsidR="00F446CE" w:rsidRPr="00B33E30" w14:paraId="2EC5E05C"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0FC012D" w14:textId="357832D8"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Atreves</w:t>
            </w:r>
            <w:r w:rsidR="00F446CE" w:rsidRPr="009C6151">
              <w:rPr>
                <w:rFonts w:ascii="Times New Roman" w:eastAsia="Times New Roman" w:hAnsi="Times New Roman" w:cs="Times New Roman"/>
                <w:color w:val="000000"/>
                <w:sz w:val="24"/>
                <w:szCs w:val="24"/>
                <w:lang w:val="es-CO" w:eastAsia="es-CO"/>
              </w:rPr>
              <w:t xml:space="preserve"> de un debate se </w:t>
            </w:r>
            <w:r w:rsidR="001D6F0D" w:rsidRPr="009C6151">
              <w:rPr>
                <w:rFonts w:ascii="Times New Roman" w:eastAsia="Times New Roman" w:hAnsi="Times New Roman" w:cs="Times New Roman"/>
                <w:color w:val="000000"/>
                <w:sz w:val="24"/>
                <w:szCs w:val="24"/>
                <w:lang w:val="es-CO" w:eastAsia="es-CO"/>
              </w:rPr>
              <w:t>realizará</w:t>
            </w:r>
            <w:r w:rsidR="00F446CE"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análisis</w:t>
            </w:r>
            <w:r w:rsidR="00F446CE" w:rsidRPr="009C6151">
              <w:rPr>
                <w:rFonts w:ascii="Times New Roman" w:eastAsia="Times New Roman" w:hAnsi="Times New Roman" w:cs="Times New Roman"/>
                <w:color w:val="000000"/>
                <w:sz w:val="24"/>
                <w:szCs w:val="24"/>
                <w:lang w:val="es-CO" w:eastAsia="es-CO"/>
              </w:rPr>
              <w:t xml:space="preserve"> de casos llevados al </w:t>
            </w:r>
            <w:r w:rsidRPr="009C6151">
              <w:rPr>
                <w:rFonts w:ascii="Times New Roman" w:eastAsia="Times New Roman" w:hAnsi="Times New Roman" w:cs="Times New Roman"/>
                <w:color w:val="000000"/>
                <w:sz w:val="24"/>
                <w:szCs w:val="24"/>
                <w:lang w:val="es-CO" w:eastAsia="es-CO"/>
              </w:rPr>
              <w:t>ala</w:t>
            </w:r>
            <w:r w:rsidR="00F446CE" w:rsidRPr="009C6151">
              <w:rPr>
                <w:rFonts w:ascii="Times New Roman" w:eastAsia="Times New Roman" w:hAnsi="Times New Roman" w:cs="Times New Roman"/>
                <w:color w:val="000000"/>
                <w:sz w:val="24"/>
                <w:szCs w:val="24"/>
                <w:lang w:val="es-CO" w:eastAsia="es-CO"/>
              </w:rPr>
              <w:t xml:space="preserve"> de clase para que los estudiantes presenten sus diferentes posiciones frente </w:t>
            </w:r>
            <w:r w:rsidRPr="009C6151">
              <w:rPr>
                <w:rFonts w:ascii="Times New Roman" w:eastAsia="Times New Roman" w:hAnsi="Times New Roman" w:cs="Times New Roman"/>
                <w:color w:val="000000"/>
                <w:sz w:val="24"/>
                <w:szCs w:val="24"/>
                <w:lang w:val="es-CO" w:eastAsia="es-CO"/>
              </w:rPr>
              <w:t>a las</w:t>
            </w:r>
            <w:r w:rsidR="00F446CE"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diversas</w:t>
            </w:r>
            <w:r w:rsidR="00F446CE" w:rsidRPr="009C6151">
              <w:rPr>
                <w:rFonts w:ascii="Times New Roman" w:eastAsia="Times New Roman" w:hAnsi="Times New Roman" w:cs="Times New Roman"/>
                <w:color w:val="000000"/>
                <w:sz w:val="24"/>
                <w:szCs w:val="24"/>
                <w:lang w:val="es-CO" w:eastAsia="es-CO"/>
              </w:rPr>
              <w:t xml:space="preserve"> perspectivas planteadas en dichos casos donde se evidenciara la postura positiva o negativa frente a los mismos </w:t>
            </w:r>
            <w:r w:rsidRPr="009C6151">
              <w:rPr>
                <w:rFonts w:ascii="Times New Roman" w:eastAsia="Times New Roman" w:hAnsi="Times New Roman" w:cs="Times New Roman"/>
                <w:color w:val="000000"/>
                <w:sz w:val="24"/>
                <w:szCs w:val="24"/>
                <w:lang w:val="es-CO" w:eastAsia="es-CO"/>
              </w:rPr>
              <w:t>permitiéndoles</w:t>
            </w:r>
            <w:r w:rsidR="00F446CE" w:rsidRPr="009C6151">
              <w:rPr>
                <w:rFonts w:ascii="Times New Roman" w:eastAsia="Times New Roman" w:hAnsi="Times New Roman" w:cs="Times New Roman"/>
                <w:color w:val="000000"/>
                <w:sz w:val="24"/>
                <w:szCs w:val="24"/>
                <w:lang w:val="es-CO" w:eastAsia="es-CO"/>
              </w:rPr>
              <w:t xml:space="preserve"> concluir los intereses presentes en dichas situaciones</w:t>
            </w:r>
          </w:p>
        </w:tc>
      </w:tr>
      <w:tr w:rsidR="00F446CE" w:rsidRPr="00B33E30" w14:paraId="539F81F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83CE80F" w14:textId="34310420"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Atreves</w:t>
            </w:r>
            <w:r w:rsidR="00F446CE" w:rsidRPr="009C6151">
              <w:rPr>
                <w:rFonts w:ascii="Times New Roman" w:eastAsia="Times New Roman" w:hAnsi="Times New Roman" w:cs="Times New Roman"/>
                <w:color w:val="000000"/>
                <w:sz w:val="24"/>
                <w:szCs w:val="24"/>
                <w:lang w:val="es-CO" w:eastAsia="es-CO"/>
              </w:rPr>
              <w:t xml:space="preserve"> de un debate se </w:t>
            </w:r>
            <w:r w:rsidR="001D6F0D" w:rsidRPr="009C6151">
              <w:rPr>
                <w:rFonts w:ascii="Times New Roman" w:eastAsia="Times New Roman" w:hAnsi="Times New Roman" w:cs="Times New Roman"/>
                <w:color w:val="000000"/>
                <w:sz w:val="24"/>
                <w:szCs w:val="24"/>
                <w:lang w:val="es-CO" w:eastAsia="es-CO"/>
              </w:rPr>
              <w:t>realizará</w:t>
            </w:r>
            <w:r w:rsidR="00F446CE"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análisis</w:t>
            </w:r>
            <w:r w:rsidR="00F446CE" w:rsidRPr="009C6151">
              <w:rPr>
                <w:rFonts w:ascii="Times New Roman" w:eastAsia="Times New Roman" w:hAnsi="Times New Roman" w:cs="Times New Roman"/>
                <w:color w:val="000000"/>
                <w:sz w:val="24"/>
                <w:szCs w:val="24"/>
                <w:lang w:val="es-CO" w:eastAsia="es-CO"/>
              </w:rPr>
              <w:t xml:space="preserve"> de casos llevados al </w:t>
            </w:r>
            <w:r w:rsidRPr="009C6151">
              <w:rPr>
                <w:rFonts w:ascii="Times New Roman" w:eastAsia="Times New Roman" w:hAnsi="Times New Roman" w:cs="Times New Roman"/>
                <w:color w:val="000000"/>
                <w:sz w:val="24"/>
                <w:szCs w:val="24"/>
                <w:lang w:val="es-CO" w:eastAsia="es-CO"/>
              </w:rPr>
              <w:t>ala</w:t>
            </w:r>
            <w:r w:rsidR="00F446CE" w:rsidRPr="009C6151">
              <w:rPr>
                <w:rFonts w:ascii="Times New Roman" w:eastAsia="Times New Roman" w:hAnsi="Times New Roman" w:cs="Times New Roman"/>
                <w:color w:val="000000"/>
                <w:sz w:val="24"/>
                <w:szCs w:val="24"/>
                <w:lang w:val="es-CO" w:eastAsia="es-CO"/>
              </w:rPr>
              <w:t xml:space="preserve"> de clase para que los estudiantes identifiquen diferentes roles sociales planteadas en dichos casos donde se evidenciara la postura positiva o negativa frente a los mismos </w:t>
            </w:r>
            <w:r w:rsidRPr="009C6151">
              <w:rPr>
                <w:rFonts w:ascii="Times New Roman" w:eastAsia="Times New Roman" w:hAnsi="Times New Roman" w:cs="Times New Roman"/>
                <w:color w:val="000000"/>
                <w:sz w:val="24"/>
                <w:szCs w:val="24"/>
                <w:lang w:val="es-CO" w:eastAsia="es-CO"/>
              </w:rPr>
              <w:t>permitiéndoles</w:t>
            </w:r>
            <w:r w:rsidR="00F446CE" w:rsidRPr="009C6151">
              <w:rPr>
                <w:rFonts w:ascii="Times New Roman" w:eastAsia="Times New Roman" w:hAnsi="Times New Roman" w:cs="Times New Roman"/>
                <w:color w:val="000000"/>
                <w:sz w:val="24"/>
                <w:szCs w:val="24"/>
                <w:lang w:val="es-CO" w:eastAsia="es-CO"/>
              </w:rPr>
              <w:t xml:space="preserve"> concluir las diferentes </w:t>
            </w:r>
            <w:r w:rsidRPr="009C6151">
              <w:rPr>
                <w:rFonts w:ascii="Times New Roman" w:eastAsia="Times New Roman" w:hAnsi="Times New Roman" w:cs="Times New Roman"/>
                <w:color w:val="000000"/>
                <w:sz w:val="24"/>
                <w:szCs w:val="24"/>
                <w:lang w:val="es-CO" w:eastAsia="es-CO"/>
              </w:rPr>
              <w:t>posiciones y</w:t>
            </w:r>
            <w:r w:rsidR="00F446CE" w:rsidRPr="009C6151">
              <w:rPr>
                <w:rFonts w:ascii="Times New Roman" w:eastAsia="Times New Roman" w:hAnsi="Times New Roman" w:cs="Times New Roman"/>
                <w:color w:val="000000"/>
                <w:sz w:val="24"/>
                <w:szCs w:val="24"/>
                <w:lang w:val="es-CO" w:eastAsia="es-CO"/>
              </w:rPr>
              <w:t xml:space="preserve"> comportamientos en cada caso.</w:t>
            </w:r>
          </w:p>
        </w:tc>
      </w:tr>
      <w:tr w:rsidR="00F446CE" w:rsidRPr="00B33E30" w14:paraId="00F0CA2E"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9496D3F" w14:textId="1F24FAD9"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solicita a los estudiantes que lleven a la clase noticias de </w:t>
            </w:r>
            <w:r w:rsidR="00DB2760" w:rsidRPr="009C6151">
              <w:rPr>
                <w:rFonts w:ascii="Times New Roman" w:eastAsia="Times New Roman" w:hAnsi="Times New Roman" w:cs="Times New Roman"/>
                <w:color w:val="000000"/>
                <w:sz w:val="24"/>
                <w:szCs w:val="24"/>
                <w:lang w:val="es-CO" w:eastAsia="es-CO"/>
              </w:rPr>
              <w:t>índole</w:t>
            </w:r>
            <w:r w:rsidRPr="009C6151">
              <w:rPr>
                <w:rFonts w:ascii="Times New Roman" w:eastAsia="Times New Roman" w:hAnsi="Times New Roman" w:cs="Times New Roman"/>
                <w:color w:val="000000"/>
                <w:sz w:val="24"/>
                <w:szCs w:val="24"/>
                <w:lang w:val="es-CO" w:eastAsia="es-CO"/>
              </w:rPr>
              <w:t xml:space="preserve"> social para ser analizadas a fin de comprender y plantear posibles soluciones para las </w:t>
            </w:r>
            <w:r w:rsidR="00DB2760" w:rsidRPr="009C6151">
              <w:rPr>
                <w:rFonts w:ascii="Times New Roman" w:eastAsia="Times New Roman" w:hAnsi="Times New Roman" w:cs="Times New Roman"/>
                <w:color w:val="000000"/>
                <w:sz w:val="24"/>
                <w:szCs w:val="24"/>
                <w:lang w:val="es-CO" w:eastAsia="es-CO"/>
              </w:rPr>
              <w:t>problemáticas</w:t>
            </w:r>
            <w:r w:rsidRPr="009C6151">
              <w:rPr>
                <w:rFonts w:ascii="Times New Roman" w:eastAsia="Times New Roman" w:hAnsi="Times New Roman" w:cs="Times New Roman"/>
                <w:color w:val="000000"/>
                <w:sz w:val="24"/>
                <w:szCs w:val="24"/>
                <w:lang w:val="es-CO" w:eastAsia="es-CO"/>
              </w:rPr>
              <w:t xml:space="preserve"> planteadas.</w:t>
            </w:r>
          </w:p>
        </w:tc>
      </w:tr>
      <w:tr w:rsidR="00F446CE" w:rsidRPr="00B33E30" w14:paraId="11129F33" w14:textId="77777777" w:rsidTr="00F446CE">
        <w:trPr>
          <w:trHeight w:val="227"/>
        </w:trPr>
        <w:tc>
          <w:tcPr>
            <w:tcW w:w="9209" w:type="dxa"/>
            <w:tcBorders>
              <w:top w:val="nil"/>
              <w:left w:val="single" w:sz="4" w:space="0" w:color="auto"/>
              <w:bottom w:val="single" w:sz="4" w:space="0" w:color="auto"/>
              <w:right w:val="single" w:sz="4" w:space="0" w:color="auto"/>
            </w:tcBorders>
            <w:shd w:val="clear" w:color="FFFFFF" w:fill="FFFFFF"/>
            <w:vAlign w:val="center"/>
            <w:hideMark/>
          </w:tcPr>
          <w:p w14:paraId="3088F458" w14:textId="47AED8A2"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solicita a los estudiantes que lleven a la clase noticias de </w:t>
            </w:r>
            <w:r w:rsidR="00DB2760" w:rsidRPr="009C6151">
              <w:rPr>
                <w:rFonts w:ascii="Times New Roman" w:eastAsia="Times New Roman" w:hAnsi="Times New Roman" w:cs="Times New Roman"/>
                <w:color w:val="000000"/>
                <w:sz w:val="24"/>
                <w:szCs w:val="24"/>
                <w:lang w:val="es-CO" w:eastAsia="es-CO"/>
              </w:rPr>
              <w:t>índole</w:t>
            </w:r>
            <w:r w:rsidRPr="009C6151">
              <w:rPr>
                <w:rFonts w:ascii="Times New Roman" w:eastAsia="Times New Roman" w:hAnsi="Times New Roman" w:cs="Times New Roman"/>
                <w:color w:val="000000"/>
                <w:sz w:val="24"/>
                <w:szCs w:val="24"/>
                <w:lang w:val="es-CO" w:eastAsia="es-CO"/>
              </w:rPr>
              <w:t xml:space="preserve"> social para ser analizadas a fin de comprender y plantear posibles soluciones para las </w:t>
            </w:r>
            <w:r w:rsidR="00DB2760" w:rsidRPr="009C6151">
              <w:rPr>
                <w:rFonts w:ascii="Times New Roman" w:eastAsia="Times New Roman" w:hAnsi="Times New Roman" w:cs="Times New Roman"/>
                <w:color w:val="000000"/>
                <w:sz w:val="24"/>
                <w:szCs w:val="24"/>
                <w:lang w:val="es-CO" w:eastAsia="es-CO"/>
              </w:rPr>
              <w:t>problemáticas</w:t>
            </w:r>
            <w:r w:rsidRPr="009C6151">
              <w:rPr>
                <w:rFonts w:ascii="Times New Roman" w:eastAsia="Times New Roman" w:hAnsi="Times New Roman" w:cs="Times New Roman"/>
                <w:color w:val="000000"/>
                <w:sz w:val="24"/>
                <w:szCs w:val="24"/>
                <w:lang w:val="es-CO" w:eastAsia="es-CO"/>
              </w:rPr>
              <w:t xml:space="preserve"> planteadas.</w:t>
            </w:r>
          </w:p>
        </w:tc>
      </w:tr>
      <w:tr w:rsidR="00F446CE" w:rsidRPr="00B33E30" w14:paraId="42586ADF"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2723498" w14:textId="7E065F71"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solicita a los estudiantes que lleven a la clase noticias sobre el actual deterioro del medio ambiente para ser analizadas a fin de comprender y plantear posibles soluciones para las </w:t>
            </w:r>
            <w:r w:rsidR="00DB2760" w:rsidRPr="009C6151">
              <w:rPr>
                <w:rFonts w:ascii="Times New Roman" w:eastAsia="Times New Roman" w:hAnsi="Times New Roman" w:cs="Times New Roman"/>
                <w:color w:val="000000"/>
                <w:sz w:val="24"/>
                <w:szCs w:val="24"/>
                <w:lang w:val="es-CO" w:eastAsia="es-CO"/>
              </w:rPr>
              <w:t>problemáticas</w:t>
            </w:r>
            <w:r w:rsidRPr="009C6151">
              <w:rPr>
                <w:rFonts w:ascii="Times New Roman" w:eastAsia="Times New Roman" w:hAnsi="Times New Roman" w:cs="Times New Roman"/>
                <w:color w:val="000000"/>
                <w:sz w:val="24"/>
                <w:szCs w:val="24"/>
                <w:lang w:val="es-CO" w:eastAsia="es-CO"/>
              </w:rPr>
              <w:t xml:space="preserve"> planteadas y contribuir así con la </w:t>
            </w:r>
            <w:r w:rsidR="00DB2760" w:rsidRPr="009C6151">
              <w:rPr>
                <w:rFonts w:ascii="Times New Roman" w:eastAsia="Times New Roman" w:hAnsi="Times New Roman" w:cs="Times New Roman"/>
                <w:color w:val="000000"/>
                <w:sz w:val="24"/>
                <w:szCs w:val="24"/>
                <w:lang w:val="es-CO" w:eastAsia="es-CO"/>
              </w:rPr>
              <w:t>práctica</w:t>
            </w:r>
            <w:r w:rsidRPr="009C6151">
              <w:rPr>
                <w:rFonts w:ascii="Times New Roman" w:eastAsia="Times New Roman" w:hAnsi="Times New Roman" w:cs="Times New Roman"/>
                <w:color w:val="000000"/>
                <w:sz w:val="24"/>
                <w:szCs w:val="24"/>
                <w:lang w:val="es-CO" w:eastAsia="es-CO"/>
              </w:rPr>
              <w:t xml:space="preserve"> al cuidado del medio ambiente.</w:t>
            </w:r>
          </w:p>
        </w:tc>
      </w:tr>
      <w:tr w:rsidR="00F446CE" w:rsidRPr="00B33E30" w14:paraId="4BA087E7"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508BF52" w14:textId="6CDC2D38"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Elabore fichas con términos referidos a problemas ambientales (contaminación, calentamiento global, deforestación). Invite a los estudiantes a pasar por las filas, escoger una ficha y explicar las situaciones problemáticas, planteando soluciones a partir de la </w:t>
            </w:r>
            <w:r w:rsidR="00DB2760" w:rsidRPr="009C6151">
              <w:rPr>
                <w:rFonts w:ascii="Times New Roman" w:eastAsia="Times New Roman" w:hAnsi="Times New Roman" w:cs="Times New Roman"/>
                <w:color w:val="000000"/>
                <w:sz w:val="24"/>
                <w:szCs w:val="24"/>
                <w:lang w:val="es-CO" w:eastAsia="es-CO"/>
              </w:rPr>
              <w:t>información</w:t>
            </w:r>
            <w:r w:rsidRPr="009C6151">
              <w:rPr>
                <w:rFonts w:ascii="Times New Roman" w:eastAsia="Times New Roman" w:hAnsi="Times New Roman" w:cs="Times New Roman"/>
                <w:color w:val="000000"/>
                <w:sz w:val="24"/>
                <w:szCs w:val="24"/>
                <w:lang w:val="es-CO" w:eastAsia="es-CO"/>
              </w:rPr>
              <w:t xml:space="preserve"> recibida de los medios de comunicación o en otras asignaturas y espacios académicos.</w:t>
            </w:r>
          </w:p>
        </w:tc>
      </w:tr>
      <w:tr w:rsidR="00F446CE" w:rsidRPr="00B33E30" w14:paraId="240F266D"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88A7DF6" w14:textId="369E23C7"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Presentación</w:t>
            </w:r>
            <w:r w:rsidR="00F446CE" w:rsidRPr="009C6151">
              <w:rPr>
                <w:rFonts w:ascii="Times New Roman" w:eastAsia="Times New Roman" w:hAnsi="Times New Roman" w:cs="Times New Roman"/>
                <w:color w:val="000000"/>
                <w:sz w:val="24"/>
                <w:szCs w:val="24"/>
                <w:lang w:val="es-CO" w:eastAsia="es-CO"/>
              </w:rPr>
              <w:t xml:space="preserve"> de diferentes caricaturistas que abordan en sus ilustraciones los diferentes prejuicios.</w:t>
            </w:r>
          </w:p>
        </w:tc>
      </w:tr>
      <w:tr w:rsidR="00F446CE" w:rsidRPr="009C6151" w14:paraId="21DB4C6A" w14:textId="77777777" w:rsidTr="00F446CE">
        <w:trPr>
          <w:trHeight w:val="227"/>
        </w:trPr>
        <w:tc>
          <w:tcPr>
            <w:tcW w:w="9209" w:type="dxa"/>
            <w:tcBorders>
              <w:top w:val="nil"/>
              <w:left w:val="single" w:sz="4" w:space="0" w:color="auto"/>
              <w:bottom w:val="single" w:sz="4" w:space="0" w:color="auto"/>
              <w:right w:val="single" w:sz="4" w:space="0" w:color="auto"/>
            </w:tcBorders>
            <w:shd w:val="clear" w:color="FFFFFF" w:fill="FFFFFF"/>
            <w:vAlign w:val="center"/>
            <w:hideMark/>
          </w:tcPr>
          <w:p w14:paraId="7441F830" w14:textId="43F21DC9"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Mediante el relato de Susy Shock responde las siguientes preguntas: ¿Qué tipos de prejuicios encontró?; ¿Entre qué grupos sociales?</w:t>
            </w:r>
            <w:r w:rsidR="00DB2760" w:rsidRPr="009C6151">
              <w:rPr>
                <w:rFonts w:ascii="Times New Roman" w:eastAsia="Times New Roman" w:hAnsi="Times New Roman" w:cs="Times New Roman"/>
                <w:color w:val="000000"/>
                <w:sz w:val="24"/>
                <w:szCs w:val="24"/>
                <w:lang w:val="es-CO" w:eastAsia="es-CO"/>
              </w:rPr>
              <w:t>, ¿</w:t>
            </w:r>
            <w:r w:rsidRPr="009C6151">
              <w:rPr>
                <w:rFonts w:ascii="Times New Roman" w:eastAsia="Times New Roman" w:hAnsi="Times New Roman" w:cs="Times New Roman"/>
                <w:color w:val="000000"/>
                <w:sz w:val="24"/>
                <w:szCs w:val="24"/>
                <w:lang w:val="es-CO" w:eastAsia="es-CO"/>
              </w:rPr>
              <w:t>Cómo explica Susy Shock la forma en que esos grupos sociales son percibidos</w:t>
            </w:r>
            <w:r w:rsidR="00DB2760" w:rsidRPr="009C6151">
              <w:rPr>
                <w:rFonts w:ascii="Times New Roman" w:eastAsia="Times New Roman" w:hAnsi="Times New Roman" w:cs="Times New Roman"/>
                <w:color w:val="000000"/>
                <w:sz w:val="24"/>
                <w:szCs w:val="24"/>
                <w:lang w:val="es-CO" w:eastAsia="es-CO"/>
              </w:rPr>
              <w:t>? ¿</w:t>
            </w:r>
            <w:r w:rsidRPr="009C6151">
              <w:rPr>
                <w:rFonts w:ascii="Times New Roman" w:eastAsia="Times New Roman" w:hAnsi="Times New Roman" w:cs="Times New Roman"/>
                <w:color w:val="000000"/>
                <w:sz w:val="24"/>
                <w:szCs w:val="24"/>
                <w:lang w:val="es-CO" w:eastAsia="es-CO"/>
              </w:rPr>
              <w:t>Qué relación puede establecer con el concepto de discriminación?</w:t>
            </w:r>
          </w:p>
        </w:tc>
      </w:tr>
      <w:tr w:rsidR="00F446CE" w:rsidRPr="00B33E30" w14:paraId="65E8C098"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50F4576" w14:textId="7ED29581"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Incentivar</w:t>
            </w:r>
            <w:r w:rsidR="00F446CE" w:rsidRPr="009C6151">
              <w:rPr>
                <w:rFonts w:ascii="Times New Roman" w:eastAsia="Times New Roman" w:hAnsi="Times New Roman" w:cs="Times New Roman"/>
                <w:color w:val="000000"/>
                <w:sz w:val="24"/>
                <w:szCs w:val="24"/>
                <w:lang w:val="es-CO" w:eastAsia="es-CO"/>
              </w:rPr>
              <w:t xml:space="preserve"> la participación en el aula, a</w:t>
            </w:r>
            <w:r w:rsidR="00F446CE" w:rsidRPr="009C6151">
              <w:rPr>
                <w:rFonts w:ascii="Times New Roman" w:eastAsia="Times New Roman" w:hAnsi="Times New Roman" w:cs="Times New Roman"/>
                <w:color w:val="000000"/>
                <w:sz w:val="24"/>
                <w:szCs w:val="24"/>
                <w:lang w:val="es-CO" w:eastAsia="es-CO"/>
              </w:rPr>
              <w:br/>
              <w:t xml:space="preserve">partir, de la reflexión </w:t>
            </w:r>
            <w:r w:rsidRPr="009C6151">
              <w:rPr>
                <w:rFonts w:ascii="Times New Roman" w:eastAsia="Times New Roman" w:hAnsi="Times New Roman" w:cs="Times New Roman"/>
                <w:color w:val="000000"/>
                <w:sz w:val="24"/>
                <w:szCs w:val="24"/>
                <w:lang w:val="es-CO" w:eastAsia="es-CO"/>
              </w:rPr>
              <w:t>en torno</w:t>
            </w:r>
            <w:r w:rsidR="00F446CE" w:rsidRPr="009C6151">
              <w:rPr>
                <w:rFonts w:ascii="Times New Roman" w:eastAsia="Times New Roman" w:hAnsi="Times New Roman" w:cs="Times New Roman"/>
                <w:color w:val="000000"/>
                <w:sz w:val="24"/>
                <w:szCs w:val="24"/>
                <w:lang w:val="es-CO" w:eastAsia="es-CO"/>
              </w:rPr>
              <w:t xml:space="preserve"> a los mecanismos de participación ciudadana; socializando e indagando los conceptos previos de los estudiantes.</w:t>
            </w:r>
          </w:p>
        </w:tc>
      </w:tr>
      <w:tr w:rsidR="00F446CE" w:rsidRPr="00B33E30" w14:paraId="5AC149FB" w14:textId="77777777" w:rsidTr="00F446CE">
        <w:trPr>
          <w:trHeight w:val="227"/>
        </w:trPr>
        <w:tc>
          <w:tcPr>
            <w:tcW w:w="9209" w:type="dxa"/>
            <w:tcBorders>
              <w:top w:val="nil"/>
              <w:left w:val="single" w:sz="4" w:space="0" w:color="auto"/>
              <w:bottom w:val="single" w:sz="4" w:space="0" w:color="auto"/>
              <w:right w:val="single" w:sz="4" w:space="0" w:color="auto"/>
            </w:tcBorders>
            <w:shd w:val="clear" w:color="FFFFFF" w:fill="FFFFFF"/>
            <w:vAlign w:val="center"/>
            <w:hideMark/>
          </w:tcPr>
          <w:p w14:paraId="2D316375"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Desarrollar en el estudiante habilidades cognitivas mediante la realización de procesos mentales, utilizando preguntas estilo Prueba Saber (Analizadas), donde pueda imaginarse diferentes maneras de resolver un conflicto o una problemática social.</w:t>
            </w:r>
          </w:p>
        </w:tc>
      </w:tr>
      <w:tr w:rsidR="00F446CE" w:rsidRPr="00B33E30" w14:paraId="68DEDF61" w14:textId="77777777" w:rsidTr="00F446CE">
        <w:trPr>
          <w:trHeight w:val="227"/>
        </w:trPr>
        <w:tc>
          <w:tcPr>
            <w:tcW w:w="9209" w:type="dxa"/>
            <w:tcBorders>
              <w:top w:val="nil"/>
              <w:left w:val="single" w:sz="4" w:space="0" w:color="auto"/>
              <w:bottom w:val="single" w:sz="4" w:space="0" w:color="auto"/>
              <w:right w:val="single" w:sz="4" w:space="0" w:color="auto"/>
            </w:tcBorders>
            <w:shd w:val="clear" w:color="FFFFFF" w:fill="FFFFFF"/>
            <w:vAlign w:val="center"/>
            <w:hideMark/>
          </w:tcPr>
          <w:p w14:paraId="44401127"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Reforzar los Principios Fundamentales de nuestra Constitución con juegos didácticos (cuento, crucigrama, sopa de letras, cuestionario) donde el estudiante pueda imaginarse diferentes maneras de resolver una problemática social.</w:t>
            </w:r>
          </w:p>
        </w:tc>
      </w:tr>
      <w:tr w:rsidR="00F446CE" w:rsidRPr="00B33E30" w14:paraId="4B5430E6"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92C80C0" w14:textId="2FF33BF2"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un trabajo cooperativo representan cada uno de los mecanismos de </w:t>
            </w:r>
            <w:r w:rsidR="00DB2760" w:rsidRPr="009C6151">
              <w:rPr>
                <w:rFonts w:ascii="Times New Roman" w:eastAsia="Times New Roman" w:hAnsi="Times New Roman" w:cs="Times New Roman"/>
                <w:color w:val="000000"/>
                <w:sz w:val="24"/>
                <w:szCs w:val="24"/>
                <w:lang w:val="es-CO" w:eastAsia="es-CO"/>
              </w:rPr>
              <w:t>participación</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democrática</w:t>
            </w:r>
            <w:r w:rsidRPr="009C6151">
              <w:rPr>
                <w:rFonts w:ascii="Times New Roman" w:eastAsia="Times New Roman" w:hAnsi="Times New Roman" w:cs="Times New Roman"/>
                <w:color w:val="000000"/>
                <w:sz w:val="24"/>
                <w:szCs w:val="24"/>
                <w:lang w:val="es-CO" w:eastAsia="es-CO"/>
              </w:rPr>
              <w:t xml:space="preserve"> del Gobierno Escolar.</w:t>
            </w:r>
          </w:p>
        </w:tc>
      </w:tr>
      <w:tr w:rsidR="00F446CE" w:rsidRPr="00B33E30" w14:paraId="1C66622E"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7E4B7A6" w14:textId="6BE1F734"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Realización de debates (grupo A y grupo B), donde los estudiantes reconocen y comparan sus perspectivas. En él se evidenciará que ambas partes tienen sus intereses y posiciones particulares llegando </w:t>
            </w:r>
            <w:r w:rsidR="00DB2760" w:rsidRPr="009C6151">
              <w:rPr>
                <w:rFonts w:ascii="Times New Roman" w:eastAsia="Times New Roman" w:hAnsi="Times New Roman" w:cs="Times New Roman"/>
                <w:color w:val="000000"/>
                <w:sz w:val="24"/>
                <w:szCs w:val="24"/>
                <w:lang w:val="es-CO" w:eastAsia="es-CO"/>
              </w:rPr>
              <w:t>así</w:t>
            </w:r>
            <w:r w:rsidRPr="009C6151">
              <w:rPr>
                <w:rFonts w:ascii="Times New Roman" w:eastAsia="Times New Roman" w:hAnsi="Times New Roman" w:cs="Times New Roman"/>
                <w:color w:val="000000"/>
                <w:sz w:val="24"/>
                <w:szCs w:val="24"/>
                <w:lang w:val="es-CO" w:eastAsia="es-CO"/>
              </w:rPr>
              <w:t xml:space="preserve"> a una </w:t>
            </w:r>
            <w:r w:rsidR="00DB2760" w:rsidRPr="009C6151">
              <w:rPr>
                <w:rFonts w:ascii="Times New Roman" w:eastAsia="Times New Roman" w:hAnsi="Times New Roman" w:cs="Times New Roman"/>
                <w:color w:val="000000"/>
                <w:sz w:val="24"/>
                <w:szCs w:val="24"/>
                <w:lang w:val="es-CO" w:eastAsia="es-CO"/>
              </w:rPr>
              <w:t>posición</w:t>
            </w:r>
            <w:r w:rsidRPr="009C6151">
              <w:rPr>
                <w:rFonts w:ascii="Times New Roman" w:eastAsia="Times New Roman" w:hAnsi="Times New Roman" w:cs="Times New Roman"/>
                <w:color w:val="000000"/>
                <w:sz w:val="24"/>
                <w:szCs w:val="24"/>
                <w:lang w:val="es-CO" w:eastAsia="es-CO"/>
              </w:rPr>
              <w:t xml:space="preserve"> crítica. </w:t>
            </w:r>
          </w:p>
        </w:tc>
      </w:tr>
      <w:tr w:rsidR="00F446CE" w:rsidRPr="00B33E30" w14:paraId="5A3A3036"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ED13064" w14:textId="1A49C6E3"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casos relacionados a situaciones problemáticas, de tal manera </w:t>
            </w:r>
            <w:r w:rsidR="001D6F0D" w:rsidRPr="009C6151">
              <w:rPr>
                <w:rFonts w:ascii="Times New Roman" w:eastAsia="Times New Roman" w:hAnsi="Times New Roman" w:cs="Times New Roman"/>
                <w:color w:val="000000"/>
                <w:sz w:val="24"/>
                <w:szCs w:val="24"/>
                <w:lang w:val="es-CO" w:eastAsia="es-CO"/>
              </w:rPr>
              <w:t>que,</w:t>
            </w:r>
            <w:r w:rsidRPr="009C6151">
              <w:rPr>
                <w:rFonts w:ascii="Times New Roman" w:eastAsia="Times New Roman" w:hAnsi="Times New Roman" w:cs="Times New Roman"/>
                <w:color w:val="000000"/>
                <w:sz w:val="24"/>
                <w:szCs w:val="24"/>
                <w:lang w:val="es-CO" w:eastAsia="es-CO"/>
              </w:rPr>
              <w:t xml:space="preserve"> por medio de un conversatorio, identifiquen y expongan las </w:t>
            </w:r>
            <w:r w:rsidR="00DB2760" w:rsidRPr="009C6151">
              <w:rPr>
                <w:rFonts w:ascii="Times New Roman" w:eastAsia="Times New Roman" w:hAnsi="Times New Roman" w:cs="Times New Roman"/>
                <w:color w:val="000000"/>
                <w:sz w:val="24"/>
                <w:szCs w:val="24"/>
                <w:lang w:val="es-CO" w:eastAsia="es-CO"/>
              </w:rPr>
              <w:t>decisiones</w:t>
            </w:r>
            <w:r w:rsidRPr="009C6151">
              <w:rPr>
                <w:rFonts w:ascii="Times New Roman" w:eastAsia="Times New Roman" w:hAnsi="Times New Roman" w:cs="Times New Roman"/>
                <w:color w:val="000000"/>
                <w:sz w:val="24"/>
                <w:szCs w:val="24"/>
                <w:lang w:val="es-CO" w:eastAsia="es-CO"/>
              </w:rPr>
              <w:t xml:space="preserve"> o soluciones. Para lo anterior, se trabajarán preguntas de la prueba tipo Evaluar para Avanzar (Analizadas).</w:t>
            </w:r>
          </w:p>
        </w:tc>
      </w:tr>
      <w:tr w:rsidR="00F446CE" w:rsidRPr="00B33E30" w14:paraId="2DE131AC"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5587730" w14:textId="442AE9A6"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A </w:t>
            </w:r>
            <w:r w:rsidR="00DB2760" w:rsidRPr="009C6151">
              <w:rPr>
                <w:rFonts w:ascii="Times New Roman" w:eastAsia="Times New Roman" w:hAnsi="Times New Roman" w:cs="Times New Roman"/>
                <w:color w:val="000000"/>
                <w:sz w:val="24"/>
                <w:szCs w:val="24"/>
                <w:lang w:val="es-CO" w:eastAsia="es-CO"/>
              </w:rPr>
              <w:t>través</w:t>
            </w:r>
            <w:r w:rsidRPr="009C6151">
              <w:rPr>
                <w:rFonts w:ascii="Times New Roman" w:eastAsia="Times New Roman" w:hAnsi="Times New Roman" w:cs="Times New Roman"/>
                <w:color w:val="000000"/>
                <w:sz w:val="24"/>
                <w:szCs w:val="24"/>
                <w:lang w:val="es-CO" w:eastAsia="es-CO"/>
              </w:rPr>
              <w:t xml:space="preserve"> de un cuadro </w:t>
            </w:r>
            <w:r w:rsidR="00DB2760" w:rsidRPr="009C6151">
              <w:rPr>
                <w:rFonts w:ascii="Times New Roman" w:eastAsia="Times New Roman" w:hAnsi="Times New Roman" w:cs="Times New Roman"/>
                <w:color w:val="000000"/>
                <w:sz w:val="24"/>
                <w:szCs w:val="24"/>
                <w:lang w:val="es-CO" w:eastAsia="es-CO"/>
              </w:rPr>
              <w:t>sinópticos</w:t>
            </w:r>
            <w:r w:rsidRPr="009C6151">
              <w:rPr>
                <w:rFonts w:ascii="Times New Roman" w:eastAsia="Times New Roman" w:hAnsi="Times New Roman" w:cs="Times New Roman"/>
                <w:color w:val="000000"/>
                <w:sz w:val="24"/>
                <w:szCs w:val="24"/>
                <w:lang w:val="es-CO" w:eastAsia="es-CO"/>
              </w:rPr>
              <w:t xml:space="preserve"> les </w:t>
            </w:r>
            <w:r w:rsidR="00DB2760" w:rsidRPr="009C6151">
              <w:rPr>
                <w:rFonts w:ascii="Times New Roman" w:eastAsia="Times New Roman" w:hAnsi="Times New Roman" w:cs="Times New Roman"/>
                <w:color w:val="000000"/>
                <w:sz w:val="24"/>
                <w:szCs w:val="24"/>
                <w:lang w:val="es-CO" w:eastAsia="es-CO"/>
              </w:rPr>
              <w:t>darán</w:t>
            </w:r>
            <w:r w:rsidRPr="009C6151">
              <w:rPr>
                <w:rFonts w:ascii="Times New Roman" w:eastAsia="Times New Roman" w:hAnsi="Times New Roman" w:cs="Times New Roman"/>
                <w:color w:val="000000"/>
                <w:sz w:val="24"/>
                <w:szCs w:val="24"/>
                <w:lang w:val="es-CO" w:eastAsia="es-CO"/>
              </w:rPr>
              <w:t xml:space="preserve"> a los estudiantes las orientaciones </w:t>
            </w:r>
            <w:r w:rsidR="001D6F0D" w:rsidRPr="009C6151">
              <w:rPr>
                <w:rFonts w:ascii="Times New Roman" w:eastAsia="Times New Roman" w:hAnsi="Times New Roman" w:cs="Times New Roman"/>
                <w:color w:val="000000"/>
                <w:sz w:val="24"/>
                <w:szCs w:val="24"/>
                <w:lang w:val="es-CO" w:eastAsia="es-CO"/>
              </w:rPr>
              <w:t>sobre,</w:t>
            </w:r>
            <w:r w:rsidRPr="009C6151">
              <w:rPr>
                <w:rFonts w:ascii="Times New Roman" w:eastAsia="Times New Roman" w:hAnsi="Times New Roman" w:cs="Times New Roman"/>
                <w:color w:val="000000"/>
                <w:sz w:val="24"/>
                <w:szCs w:val="24"/>
                <w:lang w:val="es-CO" w:eastAsia="es-CO"/>
              </w:rPr>
              <w:t xml:space="preserve"> el debido proceso </w:t>
            </w:r>
            <w:r w:rsidR="00DB2760" w:rsidRPr="009C6151">
              <w:rPr>
                <w:rFonts w:ascii="Times New Roman" w:eastAsia="Times New Roman" w:hAnsi="Times New Roman" w:cs="Times New Roman"/>
                <w:color w:val="000000"/>
                <w:sz w:val="24"/>
                <w:szCs w:val="24"/>
                <w:lang w:val="es-CO" w:eastAsia="es-CO"/>
              </w:rPr>
              <w:t>según</w:t>
            </w:r>
            <w:r w:rsidRPr="009C6151">
              <w:rPr>
                <w:rFonts w:ascii="Times New Roman" w:eastAsia="Times New Roman" w:hAnsi="Times New Roman" w:cs="Times New Roman"/>
                <w:color w:val="000000"/>
                <w:sz w:val="24"/>
                <w:szCs w:val="24"/>
                <w:lang w:val="es-CO" w:eastAsia="es-CO"/>
              </w:rPr>
              <w:t xml:space="preserve"> el manual de convivencia sobre inconvenientes de aula presentados</w:t>
            </w:r>
          </w:p>
        </w:tc>
      </w:tr>
      <w:tr w:rsidR="00F446CE" w:rsidRPr="00B33E30" w14:paraId="08EC65B1"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33B6708" w14:textId="00BD99A7"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Atreves</w:t>
            </w:r>
            <w:r w:rsidR="00F446CE" w:rsidRPr="009C6151">
              <w:rPr>
                <w:rFonts w:ascii="Times New Roman" w:eastAsia="Times New Roman" w:hAnsi="Times New Roman" w:cs="Times New Roman"/>
                <w:color w:val="000000"/>
                <w:sz w:val="24"/>
                <w:szCs w:val="24"/>
                <w:lang w:val="es-CO" w:eastAsia="es-CO"/>
              </w:rPr>
              <w:t xml:space="preserve"> de un video mostrarles a los estudiantes lo bello que es Colombia en cuanto a sus regiones naturales, nativas, </w:t>
            </w:r>
            <w:r w:rsidRPr="009C6151">
              <w:rPr>
                <w:rFonts w:ascii="Times New Roman" w:eastAsia="Times New Roman" w:hAnsi="Times New Roman" w:cs="Times New Roman"/>
                <w:color w:val="000000"/>
                <w:sz w:val="24"/>
                <w:szCs w:val="24"/>
                <w:lang w:val="es-CO" w:eastAsia="es-CO"/>
              </w:rPr>
              <w:t>turísticas</w:t>
            </w:r>
            <w:r w:rsidR="00F446CE" w:rsidRPr="009C6151">
              <w:rPr>
                <w:rFonts w:ascii="Times New Roman" w:eastAsia="Times New Roman" w:hAnsi="Times New Roman" w:cs="Times New Roman"/>
                <w:color w:val="000000"/>
                <w:sz w:val="24"/>
                <w:szCs w:val="24"/>
                <w:lang w:val="es-CO" w:eastAsia="es-CO"/>
              </w:rPr>
              <w:t xml:space="preserve"> y que en cada una de ellas se debe concientizar sobre su </w:t>
            </w:r>
            <w:r w:rsidRPr="009C6151">
              <w:rPr>
                <w:rFonts w:ascii="Times New Roman" w:eastAsia="Times New Roman" w:hAnsi="Times New Roman" w:cs="Times New Roman"/>
                <w:color w:val="000000"/>
                <w:sz w:val="24"/>
                <w:szCs w:val="24"/>
                <w:lang w:val="es-CO" w:eastAsia="es-CO"/>
              </w:rPr>
              <w:t>conservación</w:t>
            </w:r>
            <w:r w:rsidR="00F446CE" w:rsidRPr="009C6151">
              <w:rPr>
                <w:rFonts w:ascii="Times New Roman" w:eastAsia="Times New Roman" w:hAnsi="Times New Roman" w:cs="Times New Roman"/>
                <w:color w:val="000000"/>
                <w:sz w:val="24"/>
                <w:szCs w:val="24"/>
                <w:lang w:val="es-CO" w:eastAsia="es-CO"/>
              </w:rPr>
              <w:t xml:space="preserve"> y beneficios que presta a la humanidad.</w:t>
            </w:r>
          </w:p>
        </w:tc>
      </w:tr>
      <w:tr w:rsidR="00F446CE" w:rsidRPr="00B33E30" w14:paraId="2E1DE531"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005EB39" w14:textId="20C91BE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 </w:t>
            </w:r>
            <w:r w:rsidR="00DB2760" w:rsidRPr="009C6151">
              <w:rPr>
                <w:rFonts w:ascii="Times New Roman" w:eastAsia="Times New Roman" w:hAnsi="Times New Roman" w:cs="Times New Roman"/>
                <w:color w:val="000000"/>
                <w:sz w:val="24"/>
                <w:szCs w:val="24"/>
                <w:lang w:val="es-CO" w:eastAsia="es-CO"/>
              </w:rPr>
              <w:t>través</w:t>
            </w:r>
            <w:r w:rsidRPr="009C6151">
              <w:rPr>
                <w:rFonts w:ascii="Times New Roman" w:eastAsia="Times New Roman" w:hAnsi="Times New Roman" w:cs="Times New Roman"/>
                <w:color w:val="000000"/>
                <w:sz w:val="24"/>
                <w:szCs w:val="24"/>
                <w:lang w:val="es-CO" w:eastAsia="es-CO"/>
              </w:rPr>
              <w:t xml:space="preserve"> de una </w:t>
            </w:r>
            <w:r w:rsidR="00DB2760" w:rsidRPr="009C6151">
              <w:rPr>
                <w:rFonts w:ascii="Times New Roman" w:eastAsia="Times New Roman" w:hAnsi="Times New Roman" w:cs="Times New Roman"/>
                <w:color w:val="000000"/>
                <w:sz w:val="24"/>
                <w:szCs w:val="24"/>
                <w:lang w:val="es-CO" w:eastAsia="es-CO"/>
              </w:rPr>
              <w:t>caricatura en</w:t>
            </w:r>
            <w:r w:rsidRPr="009C6151">
              <w:rPr>
                <w:rFonts w:ascii="Times New Roman" w:eastAsia="Times New Roman" w:hAnsi="Times New Roman" w:cs="Times New Roman"/>
                <w:color w:val="000000"/>
                <w:sz w:val="24"/>
                <w:szCs w:val="24"/>
                <w:lang w:val="es-CO" w:eastAsia="es-CO"/>
              </w:rPr>
              <w:t xml:space="preserve"> donde muestren prejuicios sociales, se organiza un debate para identificar ese prejuicio que repercute negativamente en la sociedad.</w:t>
            </w:r>
          </w:p>
        </w:tc>
      </w:tr>
      <w:tr w:rsidR="00F446CE" w:rsidRPr="00B33E30" w14:paraId="0F852AB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BEE4977" w14:textId="6239A5BD"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Organizar en </w:t>
            </w:r>
            <w:r w:rsidR="00DB2760" w:rsidRPr="009C6151">
              <w:rPr>
                <w:rFonts w:ascii="Times New Roman" w:eastAsia="Times New Roman" w:hAnsi="Times New Roman" w:cs="Times New Roman"/>
                <w:color w:val="000000"/>
                <w:sz w:val="24"/>
                <w:szCs w:val="24"/>
                <w:lang w:val="es-CO" w:eastAsia="es-CO"/>
              </w:rPr>
              <w:t>salón</w:t>
            </w:r>
            <w:r w:rsidRPr="009C6151">
              <w:rPr>
                <w:rFonts w:ascii="Times New Roman" w:eastAsia="Times New Roman" w:hAnsi="Times New Roman" w:cs="Times New Roman"/>
                <w:color w:val="000000"/>
                <w:sz w:val="24"/>
                <w:szCs w:val="24"/>
                <w:lang w:val="es-CO" w:eastAsia="es-CO"/>
              </w:rPr>
              <w:t xml:space="preserve"> en dos grupos, para que identifiquen A- Cuales son las causas, para que haya tanta pobreza en Colombia. B- Cuales son las propuestas para acabar o disminuir la pobreza en Colombia.</w:t>
            </w:r>
          </w:p>
        </w:tc>
      </w:tr>
      <w:tr w:rsidR="00F446CE" w:rsidRPr="00B33E30" w14:paraId="37E804AD"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2C41861" w14:textId="62E678AC"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Analizar el manual de convivencia y fortalecer los criterios sobre las faltas de tipo uno, tipo dos y tipo tres, que fortalecen la convivencia y el desarrollo a la libre </w:t>
            </w:r>
            <w:r w:rsidR="00DB2760" w:rsidRPr="009C6151">
              <w:rPr>
                <w:rFonts w:ascii="Times New Roman" w:eastAsia="Times New Roman" w:hAnsi="Times New Roman" w:cs="Times New Roman"/>
                <w:color w:val="000000"/>
                <w:sz w:val="24"/>
                <w:szCs w:val="24"/>
                <w:lang w:val="es-CO" w:eastAsia="es-CO"/>
              </w:rPr>
              <w:t>expresión</w:t>
            </w:r>
          </w:p>
        </w:tc>
      </w:tr>
      <w:tr w:rsidR="00F446CE" w:rsidRPr="00B33E30" w14:paraId="62BDFD45"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B08269B" w14:textId="0D7B4B24"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Hacer que los niños conozcan sus derechos mediante dibujos en el cuaderno o pancartas en donde se visualice los derechos fundamentales de los niños en cuanto a la </w:t>
            </w:r>
            <w:r w:rsidR="00DB2760" w:rsidRPr="009C6151">
              <w:rPr>
                <w:rFonts w:ascii="Times New Roman" w:eastAsia="Times New Roman" w:hAnsi="Times New Roman" w:cs="Times New Roman"/>
                <w:color w:val="000000"/>
                <w:sz w:val="24"/>
                <w:szCs w:val="24"/>
                <w:lang w:val="es-CO" w:eastAsia="es-CO"/>
              </w:rPr>
              <w:t>prestación</w:t>
            </w:r>
            <w:r w:rsidRPr="009C6151">
              <w:rPr>
                <w:rFonts w:ascii="Times New Roman" w:eastAsia="Times New Roman" w:hAnsi="Times New Roman" w:cs="Times New Roman"/>
                <w:color w:val="000000"/>
                <w:sz w:val="24"/>
                <w:szCs w:val="24"/>
                <w:lang w:val="es-CO" w:eastAsia="es-CO"/>
              </w:rPr>
              <w:t xml:space="preserve"> de servicio de salud por el estado a la cual tiene derecho.</w:t>
            </w:r>
          </w:p>
        </w:tc>
      </w:tr>
      <w:tr w:rsidR="00F446CE" w:rsidRPr="00B33E30" w14:paraId="74CCE720" w14:textId="77777777" w:rsidTr="00F446CE">
        <w:trPr>
          <w:trHeight w:val="227"/>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DAA2EA9" w14:textId="1A1EF6E1"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Solicitar mediante escritos a la </w:t>
            </w:r>
            <w:r w:rsidR="00DB2760" w:rsidRPr="009C6151">
              <w:rPr>
                <w:rFonts w:ascii="Times New Roman" w:eastAsia="Times New Roman" w:hAnsi="Times New Roman" w:cs="Times New Roman"/>
                <w:color w:val="000000"/>
                <w:sz w:val="24"/>
                <w:szCs w:val="24"/>
                <w:lang w:val="es-CO" w:eastAsia="es-CO"/>
              </w:rPr>
              <w:t>alcaldía</w:t>
            </w:r>
            <w:r w:rsidRPr="009C6151">
              <w:rPr>
                <w:rFonts w:ascii="Times New Roman" w:eastAsia="Times New Roman" w:hAnsi="Times New Roman" w:cs="Times New Roman"/>
                <w:color w:val="000000"/>
                <w:sz w:val="24"/>
                <w:szCs w:val="24"/>
                <w:lang w:val="es-CO" w:eastAsia="es-CO"/>
              </w:rPr>
              <w:t xml:space="preserve"> del municipio para que nos colabore sobre </w:t>
            </w:r>
            <w:r w:rsidR="001D6F0D" w:rsidRPr="009C6151">
              <w:rPr>
                <w:rFonts w:ascii="Times New Roman" w:eastAsia="Times New Roman" w:hAnsi="Times New Roman" w:cs="Times New Roman"/>
                <w:color w:val="000000"/>
                <w:sz w:val="24"/>
                <w:szCs w:val="24"/>
                <w:lang w:val="es-CO" w:eastAsia="es-CO"/>
              </w:rPr>
              <w:t>charlas que</w:t>
            </w:r>
            <w:r w:rsidRPr="009C6151">
              <w:rPr>
                <w:rFonts w:ascii="Times New Roman" w:eastAsia="Times New Roman" w:hAnsi="Times New Roman" w:cs="Times New Roman"/>
                <w:color w:val="000000"/>
                <w:sz w:val="24"/>
                <w:szCs w:val="24"/>
                <w:lang w:val="es-CO" w:eastAsia="es-CO"/>
              </w:rPr>
              <w:t xml:space="preserve"> deben orientar la </w:t>
            </w:r>
            <w:r w:rsidR="00DB2760" w:rsidRPr="009C6151">
              <w:rPr>
                <w:rFonts w:ascii="Times New Roman" w:eastAsia="Times New Roman" w:hAnsi="Times New Roman" w:cs="Times New Roman"/>
                <w:color w:val="000000"/>
                <w:sz w:val="24"/>
                <w:szCs w:val="24"/>
                <w:lang w:val="es-CO" w:eastAsia="es-CO"/>
              </w:rPr>
              <w:t>policía</w:t>
            </w:r>
            <w:r w:rsidRPr="009C6151">
              <w:rPr>
                <w:rFonts w:ascii="Times New Roman" w:eastAsia="Times New Roman" w:hAnsi="Times New Roman" w:cs="Times New Roman"/>
                <w:color w:val="000000"/>
                <w:sz w:val="24"/>
                <w:szCs w:val="24"/>
                <w:lang w:val="es-CO" w:eastAsia="es-CO"/>
              </w:rPr>
              <w:t xml:space="preserve"> a los estudiantes con fines de convivencia permanente entre los estudiantes.</w:t>
            </w:r>
          </w:p>
        </w:tc>
      </w:tr>
      <w:tr w:rsidR="00F446CE" w:rsidRPr="00B33E30" w14:paraId="6A87C572"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73CBBFBE" w14:textId="4625DBA3" w:rsidR="00F446CE" w:rsidRPr="009C6151" w:rsidRDefault="001D6F0D"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Chas educativos</w:t>
            </w:r>
            <w:r w:rsidR="00F446CE" w:rsidRPr="009C6151">
              <w:rPr>
                <w:rFonts w:ascii="Times New Roman" w:eastAsia="Times New Roman" w:hAnsi="Times New Roman" w:cs="Times New Roman"/>
                <w:color w:val="000000"/>
                <w:sz w:val="24"/>
                <w:szCs w:val="24"/>
                <w:lang w:val="es-CO" w:eastAsia="es-CO"/>
              </w:rPr>
              <w:t xml:space="preserve">, motivando el conocimiento de los Derechos fundamentales a los cuales se incluyen el derecho a la </w:t>
            </w:r>
            <w:r w:rsidR="00DB2760" w:rsidRPr="009C6151">
              <w:rPr>
                <w:rFonts w:ascii="Times New Roman" w:eastAsia="Times New Roman" w:hAnsi="Times New Roman" w:cs="Times New Roman"/>
                <w:color w:val="000000"/>
                <w:sz w:val="24"/>
                <w:szCs w:val="24"/>
                <w:lang w:val="es-CO" w:eastAsia="es-CO"/>
              </w:rPr>
              <w:t>educación</w:t>
            </w:r>
            <w:r w:rsidR="00F446CE" w:rsidRPr="009C6151">
              <w:rPr>
                <w:rFonts w:ascii="Times New Roman" w:eastAsia="Times New Roman" w:hAnsi="Times New Roman" w:cs="Times New Roman"/>
                <w:color w:val="000000"/>
                <w:sz w:val="24"/>
                <w:szCs w:val="24"/>
                <w:lang w:val="es-CO" w:eastAsia="es-CO"/>
              </w:rPr>
              <w:t xml:space="preserve"> y </w:t>
            </w:r>
            <w:r w:rsidR="00DB2760" w:rsidRPr="009C6151">
              <w:rPr>
                <w:rFonts w:ascii="Times New Roman" w:eastAsia="Times New Roman" w:hAnsi="Times New Roman" w:cs="Times New Roman"/>
                <w:color w:val="000000"/>
                <w:sz w:val="24"/>
                <w:szCs w:val="24"/>
                <w:lang w:val="es-CO" w:eastAsia="es-CO"/>
              </w:rPr>
              <w:t>ya</w:t>
            </w:r>
            <w:r w:rsidR="00F446CE" w:rsidRPr="009C6151">
              <w:rPr>
                <w:rFonts w:ascii="Times New Roman" w:eastAsia="Times New Roman" w:hAnsi="Times New Roman" w:cs="Times New Roman"/>
                <w:color w:val="000000"/>
                <w:sz w:val="24"/>
                <w:szCs w:val="24"/>
                <w:lang w:val="es-CO" w:eastAsia="es-CO"/>
              </w:rPr>
              <w:t xml:space="preserve"> la igualdad.</w:t>
            </w:r>
          </w:p>
        </w:tc>
      </w:tr>
      <w:tr w:rsidR="00F446CE" w:rsidRPr="00B33E30" w14:paraId="45C26986"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75AE9621" w14:textId="2A708A40"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Enseñarles las pautas de convivencia, en donde prevalece el bienestar </w:t>
            </w:r>
            <w:r w:rsidR="00DB2760" w:rsidRPr="009C6151">
              <w:rPr>
                <w:rFonts w:ascii="Times New Roman" w:eastAsia="Times New Roman" w:hAnsi="Times New Roman" w:cs="Times New Roman"/>
                <w:color w:val="000000"/>
                <w:sz w:val="24"/>
                <w:szCs w:val="24"/>
                <w:lang w:val="es-CO" w:eastAsia="es-CO"/>
              </w:rPr>
              <w:t>común</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a la</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endivia</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según</w:t>
            </w:r>
            <w:r w:rsidRPr="009C6151">
              <w:rPr>
                <w:rFonts w:ascii="Times New Roman" w:eastAsia="Times New Roman" w:hAnsi="Times New Roman" w:cs="Times New Roman"/>
                <w:color w:val="000000"/>
                <w:sz w:val="24"/>
                <w:szCs w:val="24"/>
                <w:lang w:val="es-CO" w:eastAsia="es-CO"/>
              </w:rPr>
              <w:t xml:space="preserve"> lo </w:t>
            </w:r>
            <w:r w:rsidR="00DB2760" w:rsidRPr="009C6151">
              <w:rPr>
                <w:rFonts w:ascii="Times New Roman" w:eastAsia="Times New Roman" w:hAnsi="Times New Roman" w:cs="Times New Roman"/>
                <w:color w:val="000000"/>
                <w:sz w:val="24"/>
                <w:szCs w:val="24"/>
                <w:lang w:val="es-CO" w:eastAsia="es-CO"/>
              </w:rPr>
              <w:t>contempla</w:t>
            </w:r>
            <w:r w:rsidRPr="009C6151">
              <w:rPr>
                <w:rFonts w:ascii="Times New Roman" w:eastAsia="Times New Roman" w:hAnsi="Times New Roman" w:cs="Times New Roman"/>
                <w:color w:val="000000"/>
                <w:sz w:val="24"/>
                <w:szCs w:val="24"/>
                <w:lang w:val="es-CO" w:eastAsia="es-CO"/>
              </w:rPr>
              <w:t xml:space="preserve"> la C. P. C. En los derechos fundamentales del ciudadano.</w:t>
            </w:r>
          </w:p>
        </w:tc>
      </w:tr>
      <w:tr w:rsidR="00F446CE" w:rsidRPr="00B33E30" w14:paraId="7B6CBFD1"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E570522" w14:textId="0CE6B0E7"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Valiéndonos</w:t>
            </w:r>
            <w:r w:rsidR="00F446CE" w:rsidRPr="009C6151">
              <w:rPr>
                <w:rFonts w:ascii="Times New Roman" w:eastAsia="Times New Roman" w:hAnsi="Times New Roman" w:cs="Times New Roman"/>
                <w:color w:val="000000"/>
                <w:sz w:val="24"/>
                <w:szCs w:val="24"/>
                <w:lang w:val="es-CO" w:eastAsia="es-CO"/>
              </w:rPr>
              <w:t xml:space="preserve"> de escritos y dibujos relacionados con los valores </w:t>
            </w:r>
            <w:r w:rsidRPr="009C6151">
              <w:rPr>
                <w:rFonts w:ascii="Times New Roman" w:eastAsia="Times New Roman" w:hAnsi="Times New Roman" w:cs="Times New Roman"/>
                <w:color w:val="000000"/>
                <w:sz w:val="24"/>
                <w:szCs w:val="24"/>
                <w:lang w:val="es-CO" w:eastAsia="es-CO"/>
              </w:rPr>
              <w:t>éticos</w:t>
            </w:r>
            <w:r w:rsidR="00F446CE" w:rsidRPr="009C6151">
              <w:rPr>
                <w:rFonts w:ascii="Times New Roman" w:eastAsia="Times New Roman" w:hAnsi="Times New Roman" w:cs="Times New Roman"/>
                <w:color w:val="000000"/>
                <w:sz w:val="24"/>
                <w:szCs w:val="24"/>
                <w:lang w:val="es-CO" w:eastAsia="es-CO"/>
              </w:rPr>
              <w:t xml:space="preserve"> sobre la Honestidad, afianzar que una mentira puede acarrear inconvenientes algunas veces inofensivos y en otras estancias mayores como </w:t>
            </w:r>
            <w:r w:rsidRPr="009C6151">
              <w:rPr>
                <w:rFonts w:ascii="Times New Roman" w:eastAsia="Times New Roman" w:hAnsi="Times New Roman" w:cs="Times New Roman"/>
                <w:color w:val="000000"/>
                <w:sz w:val="24"/>
                <w:szCs w:val="24"/>
                <w:lang w:val="es-CO" w:eastAsia="es-CO"/>
              </w:rPr>
              <w:t>cárcel</w:t>
            </w:r>
            <w:r w:rsidR="00F446CE" w:rsidRPr="009C6151">
              <w:rPr>
                <w:rFonts w:ascii="Times New Roman" w:eastAsia="Times New Roman" w:hAnsi="Times New Roman" w:cs="Times New Roman"/>
                <w:color w:val="000000"/>
                <w:sz w:val="24"/>
                <w:szCs w:val="24"/>
                <w:lang w:val="es-CO" w:eastAsia="es-CO"/>
              </w:rPr>
              <w:t xml:space="preserve"> y muerte.</w:t>
            </w:r>
          </w:p>
        </w:tc>
      </w:tr>
      <w:tr w:rsidR="00F446CE" w:rsidRPr="00B33E30" w14:paraId="3E835E58"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607A64C" w14:textId="311D61D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Concientizar mediante charlas en ETICA E INSTITUCIONALIDAD sobre el debido comportamiento en los diferentes lugares </w:t>
            </w:r>
            <w:r w:rsidR="00DB2760" w:rsidRPr="009C6151">
              <w:rPr>
                <w:rFonts w:ascii="Times New Roman" w:eastAsia="Times New Roman" w:hAnsi="Times New Roman" w:cs="Times New Roman"/>
                <w:color w:val="000000"/>
                <w:sz w:val="24"/>
                <w:szCs w:val="24"/>
                <w:lang w:val="es-CO" w:eastAsia="es-CO"/>
              </w:rPr>
              <w:t>públicos</w:t>
            </w:r>
            <w:r w:rsidRPr="009C6151">
              <w:rPr>
                <w:rFonts w:ascii="Times New Roman" w:eastAsia="Times New Roman" w:hAnsi="Times New Roman" w:cs="Times New Roman"/>
                <w:color w:val="000000"/>
                <w:sz w:val="24"/>
                <w:szCs w:val="24"/>
                <w:lang w:val="es-CO" w:eastAsia="es-CO"/>
              </w:rPr>
              <w:t xml:space="preserve">, en donde se </w:t>
            </w:r>
            <w:r w:rsidR="00DB2760" w:rsidRPr="009C6151">
              <w:rPr>
                <w:rFonts w:ascii="Times New Roman" w:eastAsia="Times New Roman" w:hAnsi="Times New Roman" w:cs="Times New Roman"/>
                <w:color w:val="000000"/>
                <w:sz w:val="24"/>
                <w:szCs w:val="24"/>
                <w:lang w:val="es-CO" w:eastAsia="es-CO"/>
              </w:rPr>
              <w:t>reúnen</w:t>
            </w:r>
            <w:r w:rsidRPr="009C6151">
              <w:rPr>
                <w:rFonts w:ascii="Times New Roman" w:eastAsia="Times New Roman" w:hAnsi="Times New Roman" w:cs="Times New Roman"/>
                <w:color w:val="000000"/>
                <w:sz w:val="24"/>
                <w:szCs w:val="24"/>
                <w:lang w:val="es-CO" w:eastAsia="es-CO"/>
              </w:rPr>
              <w:t xml:space="preserve"> grupos grandes de personas.</w:t>
            </w:r>
          </w:p>
        </w:tc>
      </w:tr>
      <w:tr w:rsidR="00F446CE" w:rsidRPr="00B33E30" w14:paraId="0148EEFE"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0C71A4D" w14:textId="3BF55003"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un foro, priorizar aquellas situaciones en las cuales se debe recalcar que hay derechos relacionados con la comunidad que prevalecen sobre algunas situaciones individuales que </w:t>
            </w:r>
            <w:r w:rsidR="00DB2760" w:rsidRPr="009C6151">
              <w:rPr>
                <w:rFonts w:ascii="Times New Roman" w:eastAsia="Times New Roman" w:hAnsi="Times New Roman" w:cs="Times New Roman"/>
                <w:color w:val="000000"/>
                <w:sz w:val="24"/>
                <w:szCs w:val="24"/>
                <w:lang w:val="es-CO" w:eastAsia="es-CO"/>
              </w:rPr>
              <w:t>aparentemente</w:t>
            </w:r>
            <w:r w:rsidRPr="009C6151">
              <w:rPr>
                <w:rFonts w:ascii="Times New Roman" w:eastAsia="Times New Roman" w:hAnsi="Times New Roman" w:cs="Times New Roman"/>
                <w:color w:val="000000"/>
                <w:sz w:val="24"/>
                <w:szCs w:val="24"/>
                <w:lang w:val="es-CO" w:eastAsia="es-CO"/>
              </w:rPr>
              <w:t xml:space="preserve"> vulneran al individuo o a una sola </w:t>
            </w:r>
            <w:r w:rsidR="00DB2760" w:rsidRPr="009C6151">
              <w:rPr>
                <w:rFonts w:ascii="Times New Roman" w:eastAsia="Times New Roman" w:hAnsi="Times New Roman" w:cs="Times New Roman"/>
                <w:color w:val="000000"/>
                <w:sz w:val="24"/>
                <w:szCs w:val="24"/>
                <w:lang w:val="es-CO" w:eastAsia="es-CO"/>
              </w:rPr>
              <w:t>Perona</w:t>
            </w:r>
            <w:r w:rsidRPr="009C6151">
              <w:rPr>
                <w:rFonts w:ascii="Times New Roman" w:eastAsia="Times New Roman" w:hAnsi="Times New Roman" w:cs="Times New Roman"/>
                <w:color w:val="000000"/>
                <w:sz w:val="24"/>
                <w:szCs w:val="24"/>
                <w:lang w:val="es-CO" w:eastAsia="es-CO"/>
              </w:rPr>
              <w:t>.</w:t>
            </w:r>
          </w:p>
        </w:tc>
      </w:tr>
      <w:tr w:rsidR="00F446CE" w:rsidRPr="00B33E30" w14:paraId="7079F873"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60532C7" w14:textId="6A5536B9"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De acuerdo a los cuadernillos de educar para avanzar se </w:t>
            </w:r>
            <w:r w:rsidR="001D6F0D" w:rsidRPr="009C6151">
              <w:rPr>
                <w:rFonts w:ascii="Times New Roman" w:eastAsia="Times New Roman" w:hAnsi="Times New Roman" w:cs="Times New Roman"/>
                <w:color w:val="000000"/>
                <w:sz w:val="24"/>
                <w:szCs w:val="24"/>
                <w:lang w:val="es-CO" w:eastAsia="es-CO"/>
              </w:rPr>
              <w:t>realizarán</w:t>
            </w:r>
            <w:r w:rsidRPr="009C6151">
              <w:rPr>
                <w:rFonts w:ascii="Times New Roman" w:eastAsia="Times New Roman" w:hAnsi="Times New Roman" w:cs="Times New Roman"/>
                <w:color w:val="000000"/>
                <w:sz w:val="24"/>
                <w:szCs w:val="24"/>
                <w:lang w:val="es-CO" w:eastAsia="es-CO"/>
              </w:rPr>
              <w:t xml:space="preserve"> debates para enseñarle al estudiante, a entender las preguntas de acuerdo al contexto del formulador de la pregunta.</w:t>
            </w:r>
          </w:p>
        </w:tc>
      </w:tr>
      <w:tr w:rsidR="00F446CE" w:rsidRPr="00B33E30" w14:paraId="51A405C8"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23D3842" w14:textId="31C783FA"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Elaborar con los estudiantes, un cuadro </w:t>
            </w:r>
            <w:r w:rsidR="00DB2760" w:rsidRPr="009C6151">
              <w:rPr>
                <w:rFonts w:ascii="Times New Roman" w:eastAsia="Times New Roman" w:hAnsi="Times New Roman" w:cs="Times New Roman"/>
                <w:color w:val="000000"/>
                <w:sz w:val="24"/>
                <w:szCs w:val="24"/>
                <w:lang w:val="es-CO" w:eastAsia="es-CO"/>
              </w:rPr>
              <w:t>sinóptico</w:t>
            </w:r>
            <w:r w:rsidRPr="009C6151">
              <w:rPr>
                <w:rFonts w:ascii="Times New Roman" w:eastAsia="Times New Roman" w:hAnsi="Times New Roman" w:cs="Times New Roman"/>
                <w:color w:val="000000"/>
                <w:sz w:val="24"/>
                <w:szCs w:val="24"/>
                <w:lang w:val="es-CO" w:eastAsia="es-CO"/>
              </w:rPr>
              <w:t xml:space="preserve"> de </w:t>
            </w:r>
            <w:r w:rsidR="00DB2760" w:rsidRPr="009C6151">
              <w:rPr>
                <w:rFonts w:ascii="Times New Roman" w:eastAsia="Times New Roman" w:hAnsi="Times New Roman" w:cs="Times New Roman"/>
                <w:color w:val="000000"/>
                <w:sz w:val="24"/>
                <w:szCs w:val="24"/>
                <w:lang w:val="es-CO" w:eastAsia="es-CO"/>
              </w:rPr>
              <w:t>cómo</w:t>
            </w:r>
            <w:r w:rsidRPr="009C6151">
              <w:rPr>
                <w:rFonts w:ascii="Times New Roman" w:eastAsia="Times New Roman" w:hAnsi="Times New Roman" w:cs="Times New Roman"/>
                <w:color w:val="000000"/>
                <w:sz w:val="24"/>
                <w:szCs w:val="24"/>
                <w:lang w:val="es-CO" w:eastAsia="es-CO"/>
              </w:rPr>
              <w:t xml:space="preserve"> </w:t>
            </w:r>
            <w:r w:rsidR="001D6F0D" w:rsidRPr="009C6151">
              <w:rPr>
                <w:rFonts w:ascii="Times New Roman" w:eastAsia="Times New Roman" w:hAnsi="Times New Roman" w:cs="Times New Roman"/>
                <w:color w:val="000000"/>
                <w:sz w:val="24"/>
                <w:szCs w:val="24"/>
                <w:lang w:val="es-CO" w:eastAsia="es-CO"/>
              </w:rPr>
              <w:t>está</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conformado nuestro</w:t>
            </w:r>
            <w:r w:rsidRPr="009C6151">
              <w:rPr>
                <w:rFonts w:ascii="Times New Roman" w:eastAsia="Times New Roman" w:hAnsi="Times New Roman" w:cs="Times New Roman"/>
                <w:color w:val="000000"/>
                <w:sz w:val="24"/>
                <w:szCs w:val="24"/>
                <w:lang w:val="es-CO" w:eastAsia="es-CO"/>
              </w:rPr>
              <w:t xml:space="preserve"> gobierno, cuales don los estamentos que lo conforman y sus funciones.</w:t>
            </w:r>
          </w:p>
        </w:tc>
      </w:tr>
      <w:tr w:rsidR="00F446CE" w:rsidRPr="00B33E30" w14:paraId="40D7765F"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C7EA047" w14:textId="31673EE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charlas sobre el comportamiento individual, del estudiante, y aclararles cual es el concepto real del </w:t>
            </w:r>
            <w:r w:rsidR="00DB2760" w:rsidRPr="009C6151">
              <w:rPr>
                <w:rFonts w:ascii="Times New Roman" w:eastAsia="Times New Roman" w:hAnsi="Times New Roman" w:cs="Times New Roman"/>
                <w:color w:val="000000"/>
                <w:sz w:val="24"/>
                <w:szCs w:val="24"/>
                <w:lang w:val="es-CO" w:eastAsia="es-CO"/>
              </w:rPr>
              <w:t>Bully</w:t>
            </w:r>
            <w:r w:rsidR="001D6F0D">
              <w:rPr>
                <w:rFonts w:ascii="Times New Roman" w:eastAsia="Times New Roman" w:hAnsi="Times New Roman" w:cs="Times New Roman"/>
                <w:color w:val="000000"/>
                <w:sz w:val="24"/>
                <w:szCs w:val="24"/>
                <w:lang w:val="es-CO" w:eastAsia="es-CO"/>
              </w:rPr>
              <w:t>i</w:t>
            </w:r>
            <w:r w:rsidR="00DB2760" w:rsidRPr="009C6151">
              <w:rPr>
                <w:rFonts w:ascii="Times New Roman" w:eastAsia="Times New Roman" w:hAnsi="Times New Roman" w:cs="Times New Roman"/>
                <w:color w:val="000000"/>
                <w:sz w:val="24"/>
                <w:szCs w:val="24"/>
                <w:lang w:val="es-CO" w:eastAsia="es-CO"/>
              </w:rPr>
              <w:t>ng</w:t>
            </w:r>
            <w:r w:rsidRPr="009C6151">
              <w:rPr>
                <w:rFonts w:ascii="Times New Roman" w:eastAsia="Times New Roman" w:hAnsi="Times New Roman" w:cs="Times New Roman"/>
                <w:color w:val="000000"/>
                <w:sz w:val="24"/>
                <w:szCs w:val="24"/>
                <w:lang w:val="es-CO" w:eastAsia="es-CO"/>
              </w:rPr>
              <w:t xml:space="preserve"> (matoneo).</w:t>
            </w:r>
          </w:p>
        </w:tc>
      </w:tr>
      <w:tr w:rsidR="00F446CE" w:rsidRPr="00B33E30" w14:paraId="7C3D2C5C"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4E4E54B" w14:textId="2B475EDA"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Se organiza el aula de clase en dos grupos, con la finalidad de dar </w:t>
            </w:r>
            <w:r w:rsidR="00DB2760" w:rsidRPr="009C6151">
              <w:rPr>
                <w:rFonts w:ascii="Times New Roman" w:eastAsia="Times New Roman" w:hAnsi="Times New Roman" w:cs="Times New Roman"/>
                <w:color w:val="000000"/>
                <w:sz w:val="24"/>
                <w:szCs w:val="24"/>
                <w:lang w:val="es-CO" w:eastAsia="es-CO"/>
              </w:rPr>
              <w:t>solución</w:t>
            </w:r>
            <w:r w:rsidRPr="009C6151">
              <w:rPr>
                <w:rFonts w:ascii="Times New Roman" w:eastAsia="Times New Roman" w:hAnsi="Times New Roman" w:cs="Times New Roman"/>
                <w:color w:val="000000"/>
                <w:sz w:val="24"/>
                <w:szCs w:val="24"/>
                <w:lang w:val="es-CO" w:eastAsia="es-CO"/>
              </w:rPr>
              <w:t xml:space="preserve"> a dos propuestas, A</w:t>
            </w:r>
            <w:r w:rsidR="001D6F0D" w:rsidRPr="009C6151">
              <w:rPr>
                <w:rFonts w:ascii="Times New Roman" w:eastAsia="Times New Roman" w:hAnsi="Times New Roman" w:cs="Times New Roman"/>
                <w:color w:val="000000"/>
                <w:sz w:val="24"/>
                <w:szCs w:val="24"/>
                <w:lang w:val="es-CO" w:eastAsia="es-CO"/>
              </w:rPr>
              <w:t>- Cual</w:t>
            </w:r>
            <w:r w:rsidRPr="009C6151">
              <w:rPr>
                <w:rFonts w:ascii="Times New Roman" w:eastAsia="Times New Roman" w:hAnsi="Times New Roman" w:cs="Times New Roman"/>
                <w:color w:val="000000"/>
                <w:sz w:val="24"/>
                <w:szCs w:val="24"/>
                <w:lang w:val="es-CO" w:eastAsia="es-CO"/>
              </w:rPr>
              <w:t xml:space="preserve"> cree Usted que sean las causas para que haya tanta pobreza B- Propongan alternativas de </w:t>
            </w:r>
            <w:r w:rsidR="00DB2760" w:rsidRPr="009C6151">
              <w:rPr>
                <w:rFonts w:ascii="Times New Roman" w:eastAsia="Times New Roman" w:hAnsi="Times New Roman" w:cs="Times New Roman"/>
                <w:color w:val="000000"/>
                <w:sz w:val="24"/>
                <w:szCs w:val="24"/>
                <w:lang w:val="es-CO" w:eastAsia="es-CO"/>
              </w:rPr>
              <w:t>solución</w:t>
            </w:r>
            <w:r w:rsidRPr="009C6151">
              <w:rPr>
                <w:rFonts w:ascii="Times New Roman" w:eastAsia="Times New Roman" w:hAnsi="Times New Roman" w:cs="Times New Roman"/>
                <w:color w:val="000000"/>
                <w:sz w:val="24"/>
                <w:szCs w:val="24"/>
                <w:lang w:val="es-CO" w:eastAsia="es-CO"/>
              </w:rPr>
              <w:t xml:space="preserve"> para acabar con la pobreza.</w:t>
            </w:r>
          </w:p>
        </w:tc>
      </w:tr>
      <w:tr w:rsidR="00F446CE" w:rsidRPr="00B33E30" w14:paraId="74CF5899"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1DBB584" w14:textId="7ED73300"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la </w:t>
            </w:r>
            <w:r w:rsidR="00DB2760" w:rsidRPr="009C6151">
              <w:rPr>
                <w:rFonts w:ascii="Times New Roman" w:eastAsia="Times New Roman" w:hAnsi="Times New Roman" w:cs="Times New Roman"/>
                <w:color w:val="000000"/>
                <w:sz w:val="24"/>
                <w:szCs w:val="24"/>
                <w:lang w:val="es-CO" w:eastAsia="es-CO"/>
              </w:rPr>
              <w:t>utilización</w:t>
            </w:r>
            <w:r w:rsidRPr="009C6151">
              <w:rPr>
                <w:rFonts w:ascii="Times New Roman" w:eastAsia="Times New Roman" w:hAnsi="Times New Roman" w:cs="Times New Roman"/>
                <w:color w:val="000000"/>
                <w:sz w:val="24"/>
                <w:szCs w:val="24"/>
                <w:lang w:val="es-CO" w:eastAsia="es-CO"/>
              </w:rPr>
              <w:t xml:space="preserve"> del manual de </w:t>
            </w:r>
            <w:r w:rsidR="00DB2760" w:rsidRPr="009C6151">
              <w:rPr>
                <w:rFonts w:ascii="Times New Roman" w:eastAsia="Times New Roman" w:hAnsi="Times New Roman" w:cs="Times New Roman"/>
                <w:color w:val="000000"/>
                <w:sz w:val="24"/>
                <w:szCs w:val="24"/>
                <w:lang w:val="es-CO" w:eastAsia="es-CO"/>
              </w:rPr>
              <w:t>convivencia, organizar</w:t>
            </w:r>
            <w:r w:rsidRPr="009C6151">
              <w:rPr>
                <w:rFonts w:ascii="Times New Roman" w:eastAsia="Times New Roman" w:hAnsi="Times New Roman" w:cs="Times New Roman"/>
                <w:color w:val="000000"/>
                <w:sz w:val="24"/>
                <w:szCs w:val="24"/>
                <w:lang w:val="es-CO" w:eastAsia="es-CO"/>
              </w:rPr>
              <w:t xml:space="preserve"> por grupos, los componentes del gobierno escolar y sus funciones.</w:t>
            </w:r>
          </w:p>
        </w:tc>
      </w:tr>
      <w:tr w:rsidR="00F446CE" w:rsidRPr="00B33E30" w14:paraId="3FA5BC48"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186E901" w14:textId="2349E62B"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un video de </w:t>
            </w:r>
            <w:r w:rsidR="00DB2760" w:rsidRPr="009C6151">
              <w:rPr>
                <w:rFonts w:ascii="Times New Roman" w:eastAsia="Times New Roman" w:hAnsi="Times New Roman" w:cs="Times New Roman"/>
                <w:color w:val="000000"/>
                <w:sz w:val="24"/>
                <w:szCs w:val="24"/>
                <w:lang w:val="es-CO" w:eastAsia="es-CO"/>
              </w:rPr>
              <w:t>una catástrofe</w:t>
            </w:r>
            <w:r w:rsidRPr="009C6151">
              <w:rPr>
                <w:rFonts w:ascii="Times New Roman" w:eastAsia="Times New Roman" w:hAnsi="Times New Roman" w:cs="Times New Roman"/>
                <w:color w:val="000000"/>
                <w:sz w:val="24"/>
                <w:szCs w:val="24"/>
                <w:lang w:val="es-CO" w:eastAsia="es-CO"/>
              </w:rPr>
              <w:t xml:space="preserve"> eventual incendio, </w:t>
            </w:r>
            <w:r w:rsidR="001D6F0D" w:rsidRPr="009C6151">
              <w:rPr>
                <w:rFonts w:ascii="Times New Roman" w:eastAsia="Times New Roman" w:hAnsi="Times New Roman" w:cs="Times New Roman"/>
                <w:color w:val="000000"/>
                <w:sz w:val="24"/>
                <w:szCs w:val="24"/>
                <w:lang w:val="es-CO" w:eastAsia="es-CO"/>
              </w:rPr>
              <w:t>vamos a</w:t>
            </w:r>
            <w:r w:rsidRPr="009C6151">
              <w:rPr>
                <w:rFonts w:ascii="Times New Roman" w:eastAsia="Times New Roman" w:hAnsi="Times New Roman" w:cs="Times New Roman"/>
                <w:color w:val="000000"/>
                <w:sz w:val="24"/>
                <w:szCs w:val="24"/>
                <w:lang w:val="es-CO" w:eastAsia="es-CO"/>
              </w:rPr>
              <w:t xml:space="preserve"> recordar que los derechos fundamentales son prioritarios los de los derechos de los niños y personas discapacitadas por su vulnerabilidad en casos de emergencia.</w:t>
            </w:r>
          </w:p>
        </w:tc>
      </w:tr>
      <w:tr w:rsidR="00F446CE" w:rsidRPr="00B33E30" w14:paraId="0C5E0D08"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434E5BB" w14:textId="0C4621AC"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 xml:space="preserve">Mirando la CPC. Los estudiantes identificaran y se organizaran en grupos de tres, para realizar dibujos en el cuaderno </w:t>
            </w:r>
            <w:r w:rsidR="00DB2760" w:rsidRPr="009C6151">
              <w:rPr>
                <w:rFonts w:ascii="Times New Roman" w:eastAsia="Times New Roman" w:hAnsi="Times New Roman" w:cs="Times New Roman"/>
                <w:color w:val="000000"/>
                <w:sz w:val="24"/>
                <w:szCs w:val="24"/>
                <w:lang w:val="es-CO" w:eastAsia="es-CO"/>
              </w:rPr>
              <w:t>o realizan</w:t>
            </w:r>
            <w:r w:rsidRPr="009C6151">
              <w:rPr>
                <w:rFonts w:ascii="Times New Roman" w:eastAsia="Times New Roman" w:hAnsi="Times New Roman" w:cs="Times New Roman"/>
                <w:color w:val="000000"/>
                <w:sz w:val="24"/>
                <w:szCs w:val="24"/>
                <w:lang w:val="es-CO" w:eastAsia="es-CO"/>
              </w:rPr>
              <w:t xml:space="preserve"> carteleras en donde se especifiquen los derechos fundamentales de los niños.</w:t>
            </w:r>
          </w:p>
        </w:tc>
      </w:tr>
      <w:tr w:rsidR="00F446CE" w:rsidRPr="00B33E30" w14:paraId="560B37CD"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F269412" w14:textId="2E9C6CE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Mediante un video, sobre la </w:t>
            </w:r>
            <w:r w:rsidR="00DB2760" w:rsidRPr="009C6151">
              <w:rPr>
                <w:rFonts w:ascii="Times New Roman" w:eastAsia="Times New Roman" w:hAnsi="Times New Roman" w:cs="Times New Roman"/>
                <w:color w:val="000000"/>
                <w:sz w:val="24"/>
                <w:szCs w:val="24"/>
                <w:lang w:val="es-CO" w:eastAsia="es-CO"/>
              </w:rPr>
              <w:t>recolección</w:t>
            </w:r>
            <w:r w:rsidRPr="009C6151">
              <w:rPr>
                <w:rFonts w:ascii="Times New Roman" w:eastAsia="Times New Roman" w:hAnsi="Times New Roman" w:cs="Times New Roman"/>
                <w:color w:val="000000"/>
                <w:sz w:val="24"/>
                <w:szCs w:val="24"/>
                <w:lang w:val="es-CO" w:eastAsia="es-CO"/>
              </w:rPr>
              <w:t xml:space="preserve"> y reciclaje de las basuras y su efecto en el medio ambiente, se debe hacer </w:t>
            </w:r>
            <w:r w:rsidR="00DB2760" w:rsidRPr="009C6151">
              <w:rPr>
                <w:rFonts w:ascii="Times New Roman" w:eastAsia="Times New Roman" w:hAnsi="Times New Roman" w:cs="Times New Roman"/>
                <w:color w:val="000000"/>
                <w:sz w:val="24"/>
                <w:szCs w:val="24"/>
                <w:lang w:val="es-CO" w:eastAsia="es-CO"/>
              </w:rPr>
              <w:t>énfasis</w:t>
            </w:r>
            <w:r w:rsidRPr="009C6151">
              <w:rPr>
                <w:rFonts w:ascii="Times New Roman" w:eastAsia="Times New Roman" w:hAnsi="Times New Roman" w:cs="Times New Roman"/>
                <w:color w:val="000000"/>
                <w:sz w:val="24"/>
                <w:szCs w:val="24"/>
                <w:lang w:val="es-CO" w:eastAsia="es-CO"/>
              </w:rPr>
              <w:t xml:space="preserve"> sobre los daños </w:t>
            </w:r>
            <w:r w:rsidR="00DB2760" w:rsidRPr="009C6151">
              <w:rPr>
                <w:rFonts w:ascii="Times New Roman" w:eastAsia="Times New Roman" w:hAnsi="Times New Roman" w:cs="Times New Roman"/>
                <w:color w:val="000000"/>
                <w:sz w:val="24"/>
                <w:szCs w:val="24"/>
                <w:lang w:val="es-CO" w:eastAsia="es-CO"/>
              </w:rPr>
              <w:t>también</w:t>
            </w:r>
            <w:r w:rsidRPr="009C6151">
              <w:rPr>
                <w:rFonts w:ascii="Times New Roman" w:eastAsia="Times New Roman" w:hAnsi="Times New Roman" w:cs="Times New Roman"/>
                <w:color w:val="000000"/>
                <w:sz w:val="24"/>
                <w:szCs w:val="24"/>
                <w:lang w:val="es-CO" w:eastAsia="es-CO"/>
              </w:rPr>
              <w:t xml:space="preserve"> de las personas y realizar charlas educativas sobre este tema, y donde se deben ubicar estas basuras.</w:t>
            </w:r>
          </w:p>
        </w:tc>
      </w:tr>
      <w:tr w:rsidR="00F446CE" w:rsidRPr="00B33E30" w14:paraId="523599E5"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7689555" w14:textId="6FAE904D"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un cuadro comparativo donde se presentan varias </w:t>
            </w:r>
            <w:r w:rsidR="00D77339" w:rsidRPr="009C6151">
              <w:rPr>
                <w:rFonts w:ascii="Times New Roman" w:eastAsia="Times New Roman" w:hAnsi="Times New Roman" w:cs="Times New Roman"/>
                <w:color w:val="000000"/>
                <w:sz w:val="24"/>
                <w:szCs w:val="24"/>
                <w:lang w:val="es-CO" w:eastAsia="es-CO"/>
              </w:rPr>
              <w:t>situaciones problémicas</w:t>
            </w:r>
            <w:r w:rsidRPr="009C6151">
              <w:rPr>
                <w:rFonts w:ascii="Times New Roman" w:eastAsia="Times New Roman" w:hAnsi="Times New Roman" w:cs="Times New Roman"/>
                <w:color w:val="000000"/>
                <w:sz w:val="24"/>
                <w:szCs w:val="24"/>
                <w:lang w:val="es-CO" w:eastAsia="es-CO"/>
              </w:rPr>
              <w:t xml:space="preserve"> respecto a la importancia de las recuperaciones </w:t>
            </w:r>
            <w:r w:rsidR="00DB2760" w:rsidRPr="009C6151">
              <w:rPr>
                <w:rFonts w:ascii="Times New Roman" w:eastAsia="Times New Roman" w:hAnsi="Times New Roman" w:cs="Times New Roman"/>
                <w:color w:val="000000"/>
                <w:sz w:val="24"/>
                <w:szCs w:val="24"/>
                <w:lang w:val="es-CO" w:eastAsia="es-CO"/>
              </w:rPr>
              <w:t>académicas</w:t>
            </w:r>
            <w:r w:rsidRPr="009C6151">
              <w:rPr>
                <w:rFonts w:ascii="Times New Roman" w:eastAsia="Times New Roman" w:hAnsi="Times New Roman" w:cs="Times New Roman"/>
                <w:color w:val="000000"/>
                <w:sz w:val="24"/>
                <w:szCs w:val="24"/>
                <w:lang w:val="es-CO" w:eastAsia="es-CO"/>
              </w:rPr>
              <w:t xml:space="preserve"> de los </w:t>
            </w:r>
            <w:r w:rsidR="001D6F0D" w:rsidRPr="009C6151">
              <w:rPr>
                <w:rFonts w:ascii="Times New Roman" w:eastAsia="Times New Roman" w:hAnsi="Times New Roman" w:cs="Times New Roman"/>
                <w:color w:val="000000"/>
                <w:sz w:val="24"/>
                <w:szCs w:val="24"/>
                <w:lang w:val="es-CO" w:eastAsia="es-CO"/>
              </w:rPr>
              <w:t>estudiantes, comparado</w:t>
            </w:r>
            <w:r w:rsidRPr="009C6151">
              <w:rPr>
                <w:rFonts w:ascii="Times New Roman" w:eastAsia="Times New Roman" w:hAnsi="Times New Roman" w:cs="Times New Roman"/>
                <w:color w:val="000000"/>
                <w:sz w:val="24"/>
                <w:szCs w:val="24"/>
                <w:lang w:val="es-CO" w:eastAsia="es-CO"/>
              </w:rPr>
              <w:t xml:space="preserve"> con las actividades deportivas y </w:t>
            </w:r>
            <w:r w:rsidR="00DB2760" w:rsidRPr="009C6151">
              <w:rPr>
                <w:rFonts w:ascii="Times New Roman" w:eastAsia="Times New Roman" w:hAnsi="Times New Roman" w:cs="Times New Roman"/>
                <w:color w:val="000000"/>
                <w:sz w:val="24"/>
                <w:szCs w:val="24"/>
                <w:lang w:val="es-CO" w:eastAsia="es-CO"/>
              </w:rPr>
              <w:t>artísticas</w:t>
            </w:r>
            <w:r w:rsidRPr="009C6151">
              <w:rPr>
                <w:rFonts w:ascii="Times New Roman" w:eastAsia="Times New Roman" w:hAnsi="Times New Roman" w:cs="Times New Roman"/>
                <w:color w:val="000000"/>
                <w:sz w:val="24"/>
                <w:szCs w:val="24"/>
                <w:lang w:val="es-CO" w:eastAsia="es-CO"/>
              </w:rPr>
              <w:t>.</w:t>
            </w:r>
          </w:p>
        </w:tc>
      </w:tr>
      <w:tr w:rsidR="00F446CE" w:rsidRPr="00B33E30" w14:paraId="437403DC"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D5DD2FC" w14:textId="2736115E"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Motivar a los estudiantes a que realicen trabajos </w:t>
            </w:r>
            <w:r w:rsidR="00DB2760" w:rsidRPr="009C6151">
              <w:rPr>
                <w:rFonts w:ascii="Times New Roman" w:eastAsia="Times New Roman" w:hAnsi="Times New Roman" w:cs="Times New Roman"/>
                <w:color w:val="000000"/>
                <w:sz w:val="24"/>
                <w:szCs w:val="24"/>
                <w:lang w:val="es-CO" w:eastAsia="es-CO"/>
              </w:rPr>
              <w:t>artísticos</w:t>
            </w:r>
            <w:r w:rsidRPr="009C6151">
              <w:rPr>
                <w:rFonts w:ascii="Times New Roman" w:eastAsia="Times New Roman" w:hAnsi="Times New Roman" w:cs="Times New Roman"/>
                <w:color w:val="000000"/>
                <w:sz w:val="24"/>
                <w:szCs w:val="24"/>
                <w:lang w:val="es-CO" w:eastAsia="es-CO"/>
              </w:rPr>
              <w:t xml:space="preserve"> para enseñarles que es importante la </w:t>
            </w:r>
            <w:r w:rsidR="00DB2760" w:rsidRPr="009C6151">
              <w:rPr>
                <w:rFonts w:ascii="Times New Roman" w:eastAsia="Times New Roman" w:hAnsi="Times New Roman" w:cs="Times New Roman"/>
                <w:color w:val="000000"/>
                <w:sz w:val="24"/>
                <w:szCs w:val="24"/>
                <w:lang w:val="es-CO" w:eastAsia="es-CO"/>
              </w:rPr>
              <w:t>valoración</w:t>
            </w:r>
            <w:r w:rsidRPr="009C6151">
              <w:rPr>
                <w:rFonts w:ascii="Times New Roman" w:eastAsia="Times New Roman" w:hAnsi="Times New Roman" w:cs="Times New Roman"/>
                <w:color w:val="000000"/>
                <w:sz w:val="24"/>
                <w:szCs w:val="24"/>
                <w:lang w:val="es-CO" w:eastAsia="es-CO"/>
              </w:rPr>
              <w:t xml:space="preserve"> de los trabajos bien realizados y por ende aprender a obtener </w:t>
            </w:r>
            <w:r w:rsidR="00DB2760" w:rsidRPr="009C6151">
              <w:rPr>
                <w:rFonts w:ascii="Times New Roman" w:eastAsia="Times New Roman" w:hAnsi="Times New Roman" w:cs="Times New Roman"/>
                <w:color w:val="000000"/>
                <w:sz w:val="24"/>
                <w:szCs w:val="24"/>
                <w:lang w:val="es-CO" w:eastAsia="es-CO"/>
              </w:rPr>
              <w:t>estímulos</w:t>
            </w:r>
            <w:r w:rsidRPr="009C6151">
              <w:rPr>
                <w:rFonts w:ascii="Times New Roman" w:eastAsia="Times New Roman" w:hAnsi="Times New Roman" w:cs="Times New Roman"/>
                <w:color w:val="000000"/>
                <w:sz w:val="24"/>
                <w:szCs w:val="24"/>
                <w:lang w:val="es-CO" w:eastAsia="es-CO"/>
              </w:rPr>
              <w:t>.</w:t>
            </w:r>
          </w:p>
        </w:tc>
      </w:tr>
      <w:tr w:rsidR="00F446CE" w:rsidRPr="00B33E30" w14:paraId="200E5EEE"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4C4E191" w14:textId="60EB8F4B"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w:t>
            </w:r>
            <w:r w:rsidR="00F446CE"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través</w:t>
            </w:r>
            <w:r w:rsidR="00F446CE" w:rsidRPr="009C6151">
              <w:rPr>
                <w:rFonts w:ascii="Times New Roman" w:eastAsia="Times New Roman" w:hAnsi="Times New Roman" w:cs="Times New Roman"/>
                <w:color w:val="000000"/>
                <w:sz w:val="24"/>
                <w:szCs w:val="24"/>
                <w:lang w:val="es-CO" w:eastAsia="es-CO"/>
              </w:rPr>
              <w:t xml:space="preserve"> de un video sobre recursos naturales especialmente del </w:t>
            </w:r>
            <w:r w:rsidRPr="009C6151">
              <w:rPr>
                <w:rFonts w:ascii="Times New Roman" w:eastAsia="Times New Roman" w:hAnsi="Times New Roman" w:cs="Times New Roman"/>
                <w:color w:val="000000"/>
                <w:sz w:val="24"/>
                <w:szCs w:val="24"/>
                <w:lang w:val="es-CO" w:eastAsia="es-CO"/>
              </w:rPr>
              <w:t>carbón</w:t>
            </w:r>
            <w:r w:rsidR="00F446CE" w:rsidRPr="009C6151">
              <w:rPr>
                <w:rFonts w:ascii="Times New Roman" w:eastAsia="Times New Roman" w:hAnsi="Times New Roman" w:cs="Times New Roman"/>
                <w:color w:val="000000"/>
                <w:sz w:val="24"/>
                <w:szCs w:val="24"/>
                <w:lang w:val="es-CO" w:eastAsia="es-CO"/>
              </w:rPr>
              <w:t xml:space="preserve">, </w:t>
            </w:r>
            <w:r w:rsidRPr="009C6151">
              <w:rPr>
                <w:rFonts w:ascii="Times New Roman" w:eastAsia="Times New Roman" w:hAnsi="Times New Roman" w:cs="Times New Roman"/>
                <w:color w:val="000000"/>
                <w:sz w:val="24"/>
                <w:szCs w:val="24"/>
                <w:lang w:val="es-CO" w:eastAsia="es-CO"/>
              </w:rPr>
              <w:t>conocerán</w:t>
            </w:r>
            <w:r w:rsidR="00F446CE" w:rsidRPr="009C6151">
              <w:rPr>
                <w:rFonts w:ascii="Times New Roman" w:eastAsia="Times New Roman" w:hAnsi="Times New Roman" w:cs="Times New Roman"/>
                <w:color w:val="000000"/>
                <w:sz w:val="24"/>
                <w:szCs w:val="24"/>
                <w:lang w:val="es-CO" w:eastAsia="es-CO"/>
              </w:rPr>
              <w:t xml:space="preserve"> las ventajas y desventajas de la </w:t>
            </w:r>
            <w:r w:rsidRPr="009C6151">
              <w:rPr>
                <w:rFonts w:ascii="Times New Roman" w:eastAsia="Times New Roman" w:hAnsi="Times New Roman" w:cs="Times New Roman"/>
                <w:color w:val="000000"/>
                <w:sz w:val="24"/>
                <w:szCs w:val="24"/>
                <w:lang w:val="es-CO" w:eastAsia="es-CO"/>
              </w:rPr>
              <w:t>utilización</w:t>
            </w:r>
            <w:r w:rsidR="00F446CE" w:rsidRPr="009C6151">
              <w:rPr>
                <w:rFonts w:ascii="Times New Roman" w:eastAsia="Times New Roman" w:hAnsi="Times New Roman" w:cs="Times New Roman"/>
                <w:color w:val="000000"/>
                <w:sz w:val="24"/>
                <w:szCs w:val="24"/>
                <w:lang w:val="es-CO" w:eastAsia="es-CO"/>
              </w:rPr>
              <w:t xml:space="preserve"> en las cocinas de los hogares de la comunidad.</w:t>
            </w:r>
          </w:p>
        </w:tc>
      </w:tr>
      <w:tr w:rsidR="00F446CE" w:rsidRPr="00B33E30" w14:paraId="13F90BF2"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25C8F79"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carteleras sobre los derechos de los ciudadanos, en la convivencia social de la comunidad.</w:t>
            </w:r>
          </w:p>
        </w:tc>
      </w:tr>
      <w:tr w:rsidR="00F446CE" w:rsidRPr="00B33E30" w14:paraId="03C78E85"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44C0779" w14:textId="64AE7C00"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Retomar las capsulas del proyecto transversal de derechos humanos sobre equidad de </w:t>
            </w:r>
            <w:r w:rsidR="00DB2760" w:rsidRPr="009C6151">
              <w:rPr>
                <w:rFonts w:ascii="Times New Roman" w:eastAsia="Times New Roman" w:hAnsi="Times New Roman" w:cs="Times New Roman"/>
                <w:color w:val="000000"/>
                <w:sz w:val="24"/>
                <w:szCs w:val="24"/>
                <w:lang w:val="es-CO" w:eastAsia="es-CO"/>
              </w:rPr>
              <w:t>género</w:t>
            </w:r>
            <w:r w:rsidRPr="009C6151">
              <w:rPr>
                <w:rFonts w:ascii="Times New Roman" w:eastAsia="Times New Roman" w:hAnsi="Times New Roman" w:cs="Times New Roman"/>
                <w:color w:val="000000"/>
                <w:sz w:val="24"/>
                <w:szCs w:val="24"/>
                <w:lang w:val="es-CO" w:eastAsia="es-CO"/>
              </w:rPr>
              <w:t xml:space="preserve">, con las cuales se </w:t>
            </w:r>
            <w:r w:rsidR="00DB2760" w:rsidRPr="009C6151">
              <w:rPr>
                <w:rFonts w:ascii="Times New Roman" w:eastAsia="Times New Roman" w:hAnsi="Times New Roman" w:cs="Times New Roman"/>
                <w:color w:val="000000"/>
                <w:sz w:val="24"/>
                <w:szCs w:val="24"/>
                <w:lang w:val="es-CO" w:eastAsia="es-CO"/>
              </w:rPr>
              <w:t>harán</w:t>
            </w:r>
            <w:r w:rsidRPr="009C6151">
              <w:rPr>
                <w:rFonts w:ascii="Times New Roman" w:eastAsia="Times New Roman" w:hAnsi="Times New Roman" w:cs="Times New Roman"/>
                <w:color w:val="000000"/>
                <w:sz w:val="24"/>
                <w:szCs w:val="24"/>
                <w:lang w:val="es-CO" w:eastAsia="es-CO"/>
              </w:rPr>
              <w:t xml:space="preserve"> conversatorios y carteleras.</w:t>
            </w:r>
          </w:p>
        </w:tc>
      </w:tr>
      <w:tr w:rsidR="00F446CE" w:rsidRPr="00B33E30" w14:paraId="088A99CA"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9B32477" w14:textId="4F8719A6" w:rsidR="00F446CE" w:rsidRPr="009C6151" w:rsidRDefault="00DB2760"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Llevar</w:t>
            </w:r>
            <w:r w:rsidR="00F446CE" w:rsidRPr="009C6151">
              <w:rPr>
                <w:rFonts w:ascii="Times New Roman" w:eastAsia="Times New Roman" w:hAnsi="Times New Roman" w:cs="Times New Roman"/>
                <w:color w:val="000000"/>
                <w:sz w:val="24"/>
                <w:szCs w:val="24"/>
                <w:lang w:val="es-CO" w:eastAsia="es-CO"/>
              </w:rPr>
              <w:t xml:space="preserve"> a clase la </w:t>
            </w:r>
            <w:r w:rsidRPr="009C6151">
              <w:rPr>
                <w:rFonts w:ascii="Times New Roman" w:eastAsia="Times New Roman" w:hAnsi="Times New Roman" w:cs="Times New Roman"/>
                <w:color w:val="000000"/>
                <w:sz w:val="24"/>
                <w:szCs w:val="24"/>
                <w:lang w:val="es-CO" w:eastAsia="es-CO"/>
              </w:rPr>
              <w:t>estadística</w:t>
            </w:r>
            <w:r w:rsidR="00F446CE" w:rsidRPr="009C6151">
              <w:rPr>
                <w:rFonts w:ascii="Times New Roman" w:eastAsia="Times New Roman" w:hAnsi="Times New Roman" w:cs="Times New Roman"/>
                <w:color w:val="000000"/>
                <w:sz w:val="24"/>
                <w:szCs w:val="24"/>
                <w:lang w:val="es-CO" w:eastAsia="es-CO"/>
              </w:rPr>
              <w:t xml:space="preserve"> de los </w:t>
            </w:r>
            <w:r w:rsidRPr="009C6151">
              <w:rPr>
                <w:rFonts w:ascii="Times New Roman" w:eastAsia="Times New Roman" w:hAnsi="Times New Roman" w:cs="Times New Roman"/>
                <w:color w:val="000000"/>
                <w:sz w:val="24"/>
                <w:szCs w:val="24"/>
                <w:lang w:val="es-CO" w:eastAsia="es-CO"/>
              </w:rPr>
              <w:t>países</w:t>
            </w:r>
            <w:r w:rsidR="00F446CE" w:rsidRPr="009C6151">
              <w:rPr>
                <w:rFonts w:ascii="Times New Roman" w:eastAsia="Times New Roman" w:hAnsi="Times New Roman" w:cs="Times New Roman"/>
                <w:color w:val="000000"/>
                <w:sz w:val="24"/>
                <w:szCs w:val="24"/>
                <w:lang w:val="es-CO" w:eastAsia="es-CO"/>
              </w:rPr>
              <w:t xml:space="preserve"> con </w:t>
            </w:r>
            <w:r w:rsidRPr="009C6151">
              <w:rPr>
                <w:rFonts w:ascii="Times New Roman" w:eastAsia="Times New Roman" w:hAnsi="Times New Roman" w:cs="Times New Roman"/>
                <w:color w:val="000000"/>
                <w:sz w:val="24"/>
                <w:szCs w:val="24"/>
                <w:lang w:val="es-CO" w:eastAsia="es-CO"/>
              </w:rPr>
              <w:t>más</w:t>
            </w:r>
            <w:r w:rsidR="00F446CE" w:rsidRPr="009C6151">
              <w:rPr>
                <w:rFonts w:ascii="Times New Roman" w:eastAsia="Times New Roman" w:hAnsi="Times New Roman" w:cs="Times New Roman"/>
                <w:color w:val="000000"/>
                <w:sz w:val="24"/>
                <w:szCs w:val="24"/>
                <w:lang w:val="es-CO" w:eastAsia="es-CO"/>
              </w:rPr>
              <w:t xml:space="preserve"> </w:t>
            </w:r>
            <w:r w:rsidR="001D6F0D" w:rsidRPr="009C6151">
              <w:rPr>
                <w:rFonts w:ascii="Times New Roman" w:eastAsia="Times New Roman" w:hAnsi="Times New Roman" w:cs="Times New Roman"/>
                <w:color w:val="000000"/>
                <w:sz w:val="24"/>
                <w:szCs w:val="24"/>
                <w:lang w:val="es-CO" w:eastAsia="es-CO"/>
              </w:rPr>
              <w:t>población y</w:t>
            </w:r>
            <w:r w:rsidR="00F446CE" w:rsidRPr="009C6151">
              <w:rPr>
                <w:rFonts w:ascii="Times New Roman" w:eastAsia="Times New Roman" w:hAnsi="Times New Roman" w:cs="Times New Roman"/>
                <w:color w:val="000000"/>
                <w:sz w:val="24"/>
                <w:szCs w:val="24"/>
                <w:lang w:val="es-CO" w:eastAsia="es-CO"/>
              </w:rPr>
              <w:t xml:space="preserve"> menos </w:t>
            </w:r>
            <w:r w:rsidRPr="009C6151">
              <w:rPr>
                <w:rFonts w:ascii="Times New Roman" w:eastAsia="Times New Roman" w:hAnsi="Times New Roman" w:cs="Times New Roman"/>
                <w:color w:val="000000"/>
                <w:sz w:val="24"/>
                <w:szCs w:val="24"/>
                <w:lang w:val="es-CO" w:eastAsia="es-CO"/>
              </w:rPr>
              <w:t>población</w:t>
            </w:r>
            <w:r w:rsidR="00F446CE" w:rsidRPr="009C6151">
              <w:rPr>
                <w:rFonts w:ascii="Times New Roman" w:eastAsia="Times New Roman" w:hAnsi="Times New Roman" w:cs="Times New Roman"/>
                <w:color w:val="000000"/>
                <w:sz w:val="24"/>
                <w:szCs w:val="24"/>
                <w:lang w:val="es-CO" w:eastAsia="es-CO"/>
              </w:rPr>
              <w:t xml:space="preserve">, y hablar sobre </w:t>
            </w:r>
            <w:r w:rsidRPr="009C6151">
              <w:rPr>
                <w:rFonts w:ascii="Times New Roman" w:eastAsia="Times New Roman" w:hAnsi="Times New Roman" w:cs="Times New Roman"/>
                <w:color w:val="000000"/>
                <w:sz w:val="24"/>
                <w:szCs w:val="24"/>
                <w:lang w:val="es-CO" w:eastAsia="es-CO"/>
              </w:rPr>
              <w:t>control de</w:t>
            </w:r>
            <w:r w:rsidR="00F446CE" w:rsidRPr="009C6151">
              <w:rPr>
                <w:rFonts w:ascii="Times New Roman" w:eastAsia="Times New Roman" w:hAnsi="Times New Roman" w:cs="Times New Roman"/>
                <w:color w:val="000000"/>
                <w:sz w:val="24"/>
                <w:szCs w:val="24"/>
                <w:lang w:val="es-CO" w:eastAsia="es-CO"/>
              </w:rPr>
              <w:t xml:space="preserve"> natalidad de algunos </w:t>
            </w:r>
            <w:r w:rsidRPr="009C6151">
              <w:rPr>
                <w:rFonts w:ascii="Times New Roman" w:eastAsia="Times New Roman" w:hAnsi="Times New Roman" w:cs="Times New Roman"/>
                <w:color w:val="000000"/>
                <w:sz w:val="24"/>
                <w:szCs w:val="24"/>
                <w:lang w:val="es-CO" w:eastAsia="es-CO"/>
              </w:rPr>
              <w:t>países</w:t>
            </w:r>
            <w:r w:rsidR="00F446CE" w:rsidRPr="009C6151">
              <w:rPr>
                <w:rFonts w:ascii="Times New Roman" w:eastAsia="Times New Roman" w:hAnsi="Times New Roman" w:cs="Times New Roman"/>
                <w:color w:val="000000"/>
                <w:sz w:val="24"/>
                <w:szCs w:val="24"/>
                <w:lang w:val="es-CO" w:eastAsia="es-CO"/>
              </w:rPr>
              <w:t>, con ello Realizaran un cuadro comparativo.</w:t>
            </w:r>
          </w:p>
        </w:tc>
      </w:tr>
      <w:tr w:rsidR="00F446CE" w:rsidRPr="00B33E30" w14:paraId="07AC1641"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83A8278"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Realizar una mesa redonda sobre las ventajas y desventajas del uso de los celulares en las clases, y la vida cotidiana.</w:t>
            </w:r>
          </w:p>
        </w:tc>
      </w:tr>
      <w:tr w:rsidR="00F446CE" w:rsidRPr="00B33E30" w14:paraId="452A4214"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FDE7B3A" w14:textId="6666560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los recursos </w:t>
            </w:r>
            <w:r w:rsidR="00DB2760" w:rsidRPr="009C6151">
              <w:rPr>
                <w:rFonts w:ascii="Times New Roman" w:eastAsia="Times New Roman" w:hAnsi="Times New Roman" w:cs="Times New Roman"/>
                <w:color w:val="000000"/>
                <w:sz w:val="24"/>
                <w:szCs w:val="24"/>
                <w:lang w:val="es-CO" w:eastAsia="es-CO"/>
              </w:rPr>
              <w:t>naturales</w:t>
            </w:r>
            <w:r w:rsidRPr="009C6151">
              <w:rPr>
                <w:rFonts w:ascii="Times New Roman" w:eastAsia="Times New Roman" w:hAnsi="Times New Roman" w:cs="Times New Roman"/>
                <w:color w:val="000000"/>
                <w:sz w:val="24"/>
                <w:szCs w:val="24"/>
                <w:lang w:val="es-CO" w:eastAsia="es-CO"/>
              </w:rPr>
              <w:t xml:space="preserve"> de la </w:t>
            </w:r>
            <w:r w:rsidR="00DB2760" w:rsidRPr="009C6151">
              <w:rPr>
                <w:rFonts w:ascii="Times New Roman" w:eastAsia="Times New Roman" w:hAnsi="Times New Roman" w:cs="Times New Roman"/>
                <w:color w:val="000000"/>
                <w:sz w:val="24"/>
                <w:szCs w:val="24"/>
                <w:lang w:val="es-CO" w:eastAsia="es-CO"/>
              </w:rPr>
              <w:t>región</w:t>
            </w:r>
            <w:r w:rsidRPr="009C6151">
              <w:rPr>
                <w:rFonts w:ascii="Times New Roman" w:eastAsia="Times New Roman" w:hAnsi="Times New Roman" w:cs="Times New Roman"/>
                <w:color w:val="000000"/>
                <w:sz w:val="24"/>
                <w:szCs w:val="24"/>
                <w:lang w:val="es-CO" w:eastAsia="es-CO"/>
              </w:rPr>
              <w:t xml:space="preserve"> y formular los beneficios de estos para la comunidad y la importancia </w:t>
            </w:r>
            <w:r w:rsidR="001D6F0D" w:rsidRPr="009C6151">
              <w:rPr>
                <w:rFonts w:ascii="Times New Roman" w:eastAsia="Times New Roman" w:hAnsi="Times New Roman" w:cs="Times New Roman"/>
                <w:color w:val="000000"/>
                <w:sz w:val="24"/>
                <w:szCs w:val="24"/>
                <w:lang w:val="es-CO" w:eastAsia="es-CO"/>
              </w:rPr>
              <w:t>en la</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producción</w:t>
            </w:r>
            <w:r w:rsidRPr="009C6151">
              <w:rPr>
                <w:rFonts w:ascii="Times New Roman" w:eastAsia="Times New Roman" w:hAnsi="Times New Roman" w:cs="Times New Roman"/>
                <w:color w:val="000000"/>
                <w:sz w:val="24"/>
                <w:szCs w:val="24"/>
                <w:lang w:val="es-CO" w:eastAsia="es-CO"/>
              </w:rPr>
              <w:t xml:space="preserve">, por medio de una lectura sobre los sectores </w:t>
            </w:r>
            <w:r w:rsidR="00DB2760" w:rsidRPr="009C6151">
              <w:rPr>
                <w:rFonts w:ascii="Times New Roman" w:eastAsia="Times New Roman" w:hAnsi="Times New Roman" w:cs="Times New Roman"/>
                <w:color w:val="000000"/>
                <w:sz w:val="24"/>
                <w:szCs w:val="24"/>
                <w:lang w:val="es-CO" w:eastAsia="es-CO"/>
              </w:rPr>
              <w:t>económicos</w:t>
            </w:r>
            <w:r w:rsidRPr="009C6151">
              <w:rPr>
                <w:rFonts w:ascii="Times New Roman" w:eastAsia="Times New Roman" w:hAnsi="Times New Roman" w:cs="Times New Roman"/>
                <w:color w:val="000000"/>
                <w:sz w:val="24"/>
                <w:szCs w:val="24"/>
                <w:lang w:val="es-CO" w:eastAsia="es-CO"/>
              </w:rPr>
              <w:t>.</w:t>
            </w:r>
          </w:p>
        </w:tc>
      </w:tr>
      <w:tr w:rsidR="00F446CE" w:rsidRPr="00B33E30" w14:paraId="068F1FE7"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135C339" w14:textId="5079C5F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Retomar las capsulas de estilos de vida </w:t>
            </w:r>
            <w:r w:rsidR="001D6F0D" w:rsidRPr="009C6151">
              <w:rPr>
                <w:rFonts w:ascii="Times New Roman" w:eastAsia="Times New Roman" w:hAnsi="Times New Roman" w:cs="Times New Roman"/>
                <w:color w:val="000000"/>
                <w:sz w:val="24"/>
                <w:szCs w:val="24"/>
                <w:lang w:val="es-CO" w:eastAsia="es-CO"/>
              </w:rPr>
              <w:t>saludable sobre</w:t>
            </w:r>
            <w:r w:rsidRPr="009C6151">
              <w:rPr>
                <w:rFonts w:ascii="Times New Roman" w:eastAsia="Times New Roman" w:hAnsi="Times New Roman" w:cs="Times New Roman"/>
                <w:color w:val="000000"/>
                <w:sz w:val="24"/>
                <w:szCs w:val="24"/>
                <w:lang w:val="es-CO" w:eastAsia="es-CO"/>
              </w:rPr>
              <w:t xml:space="preserve"> los beneficios de los alimentos vegetarianos y </w:t>
            </w:r>
            <w:r w:rsidR="00DB2760" w:rsidRPr="009C6151">
              <w:rPr>
                <w:rFonts w:ascii="Times New Roman" w:eastAsia="Times New Roman" w:hAnsi="Times New Roman" w:cs="Times New Roman"/>
                <w:color w:val="000000"/>
                <w:sz w:val="24"/>
                <w:szCs w:val="24"/>
                <w:lang w:val="es-CO" w:eastAsia="es-CO"/>
              </w:rPr>
              <w:t>proteínicos</w:t>
            </w:r>
            <w:r w:rsidRPr="009C6151">
              <w:rPr>
                <w:rFonts w:ascii="Times New Roman" w:eastAsia="Times New Roman" w:hAnsi="Times New Roman" w:cs="Times New Roman"/>
                <w:color w:val="000000"/>
                <w:sz w:val="24"/>
                <w:szCs w:val="24"/>
                <w:lang w:val="es-CO" w:eastAsia="es-CO"/>
              </w:rPr>
              <w:t xml:space="preserve"> y sus sustitutos. </w:t>
            </w:r>
            <w:r w:rsidR="00DB2760" w:rsidRPr="009C6151">
              <w:rPr>
                <w:rFonts w:ascii="Times New Roman" w:eastAsia="Times New Roman" w:hAnsi="Times New Roman" w:cs="Times New Roman"/>
                <w:color w:val="000000"/>
                <w:sz w:val="24"/>
                <w:szCs w:val="24"/>
                <w:lang w:val="es-CO" w:eastAsia="es-CO"/>
              </w:rPr>
              <w:t>Como</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también</w:t>
            </w:r>
            <w:r w:rsidRPr="009C6151">
              <w:rPr>
                <w:rFonts w:ascii="Times New Roman" w:eastAsia="Times New Roman" w:hAnsi="Times New Roman" w:cs="Times New Roman"/>
                <w:color w:val="000000"/>
                <w:sz w:val="24"/>
                <w:szCs w:val="24"/>
                <w:lang w:val="es-CO" w:eastAsia="es-CO"/>
              </w:rPr>
              <w:t xml:space="preserve"> hablar de los derechos de las personas a elegir su </w:t>
            </w:r>
            <w:r w:rsidR="00DB2760" w:rsidRPr="009C6151">
              <w:rPr>
                <w:rFonts w:ascii="Times New Roman" w:eastAsia="Times New Roman" w:hAnsi="Times New Roman" w:cs="Times New Roman"/>
                <w:color w:val="000000"/>
                <w:sz w:val="24"/>
                <w:szCs w:val="24"/>
                <w:lang w:val="es-CO" w:eastAsia="es-CO"/>
              </w:rPr>
              <w:t>alimentación</w:t>
            </w:r>
            <w:r w:rsidRPr="009C6151">
              <w:rPr>
                <w:rFonts w:ascii="Times New Roman" w:eastAsia="Times New Roman" w:hAnsi="Times New Roman" w:cs="Times New Roman"/>
                <w:color w:val="000000"/>
                <w:sz w:val="24"/>
                <w:szCs w:val="24"/>
                <w:lang w:val="es-CO" w:eastAsia="es-CO"/>
              </w:rPr>
              <w:t>.</w:t>
            </w:r>
          </w:p>
        </w:tc>
      </w:tr>
      <w:tr w:rsidR="00F446CE" w:rsidRPr="00B33E30" w14:paraId="713613A3"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BC78B41" w14:textId="4B4D432E"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Realizar actividades </w:t>
            </w:r>
            <w:r w:rsidR="00DB2760" w:rsidRPr="009C6151">
              <w:rPr>
                <w:rFonts w:ascii="Times New Roman" w:eastAsia="Times New Roman" w:hAnsi="Times New Roman" w:cs="Times New Roman"/>
                <w:color w:val="000000"/>
                <w:sz w:val="24"/>
                <w:szCs w:val="24"/>
                <w:lang w:val="es-CO" w:eastAsia="es-CO"/>
              </w:rPr>
              <w:t>lúdicas</w:t>
            </w:r>
            <w:r w:rsidRPr="009C6151">
              <w:rPr>
                <w:rFonts w:ascii="Times New Roman" w:eastAsia="Times New Roman" w:hAnsi="Times New Roman" w:cs="Times New Roman"/>
                <w:color w:val="000000"/>
                <w:sz w:val="24"/>
                <w:szCs w:val="24"/>
                <w:lang w:val="es-CO" w:eastAsia="es-CO"/>
              </w:rPr>
              <w:t xml:space="preserve"> donde los estudiantes identifiquen los mecanismos de </w:t>
            </w:r>
            <w:r w:rsidR="00DB2760" w:rsidRPr="009C6151">
              <w:rPr>
                <w:rFonts w:ascii="Times New Roman" w:eastAsia="Times New Roman" w:hAnsi="Times New Roman" w:cs="Times New Roman"/>
                <w:color w:val="000000"/>
                <w:sz w:val="24"/>
                <w:szCs w:val="24"/>
                <w:lang w:val="es-CO" w:eastAsia="es-CO"/>
              </w:rPr>
              <w:t>participación</w:t>
            </w:r>
            <w:r w:rsidRPr="009C6151">
              <w:rPr>
                <w:rFonts w:ascii="Times New Roman" w:eastAsia="Times New Roman" w:hAnsi="Times New Roman" w:cs="Times New Roman"/>
                <w:color w:val="000000"/>
                <w:sz w:val="24"/>
                <w:szCs w:val="24"/>
                <w:lang w:val="es-CO" w:eastAsia="es-CO"/>
              </w:rPr>
              <w:t xml:space="preserve"> ciudadana de los cuales tienen </w:t>
            </w:r>
            <w:r w:rsidR="00DB2760" w:rsidRPr="009C6151">
              <w:rPr>
                <w:rFonts w:ascii="Times New Roman" w:eastAsia="Times New Roman" w:hAnsi="Times New Roman" w:cs="Times New Roman"/>
                <w:color w:val="000000"/>
                <w:sz w:val="24"/>
                <w:szCs w:val="24"/>
                <w:lang w:val="es-CO" w:eastAsia="es-CO"/>
              </w:rPr>
              <w:t>conocimientos</w:t>
            </w:r>
            <w:r w:rsidRPr="009C6151">
              <w:rPr>
                <w:rFonts w:ascii="Times New Roman" w:eastAsia="Times New Roman" w:hAnsi="Times New Roman" w:cs="Times New Roman"/>
                <w:color w:val="000000"/>
                <w:sz w:val="24"/>
                <w:szCs w:val="24"/>
                <w:lang w:val="es-CO" w:eastAsia="es-CO"/>
              </w:rPr>
              <w:t xml:space="preserve"> previos.</w:t>
            </w:r>
          </w:p>
        </w:tc>
      </w:tr>
      <w:tr w:rsidR="00F446CE" w:rsidRPr="00B33E30" w14:paraId="7E37CE77"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29C38B2" w14:textId="20979F8A" w:rsidR="00F446CE" w:rsidRPr="009C6151" w:rsidRDefault="001D6F0D"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Analizar cuál</w:t>
            </w:r>
            <w:r w:rsidR="00F446CE" w:rsidRPr="009C6151">
              <w:rPr>
                <w:rFonts w:ascii="Times New Roman" w:eastAsia="Times New Roman" w:hAnsi="Times New Roman" w:cs="Times New Roman"/>
                <w:color w:val="000000"/>
                <w:sz w:val="24"/>
                <w:szCs w:val="24"/>
                <w:lang w:val="es-CO" w:eastAsia="es-CO"/>
              </w:rPr>
              <w:t xml:space="preserve"> es la palabra clave con su </w:t>
            </w:r>
            <w:r w:rsidR="00DB2760" w:rsidRPr="009C6151">
              <w:rPr>
                <w:rFonts w:ascii="Times New Roman" w:eastAsia="Times New Roman" w:hAnsi="Times New Roman" w:cs="Times New Roman"/>
                <w:color w:val="000000"/>
                <w:sz w:val="24"/>
                <w:szCs w:val="24"/>
                <w:lang w:val="es-CO" w:eastAsia="es-CO"/>
              </w:rPr>
              <w:t>sinónimo</w:t>
            </w:r>
            <w:r w:rsidR="00F446CE" w:rsidRPr="009C6151">
              <w:rPr>
                <w:rFonts w:ascii="Times New Roman" w:eastAsia="Times New Roman" w:hAnsi="Times New Roman" w:cs="Times New Roman"/>
                <w:color w:val="000000"/>
                <w:sz w:val="24"/>
                <w:szCs w:val="24"/>
                <w:lang w:val="es-CO" w:eastAsia="es-CO"/>
              </w:rPr>
              <w:t xml:space="preserve"> para orientar la forma de dar </w:t>
            </w:r>
            <w:r w:rsidR="00DB2760" w:rsidRPr="009C6151">
              <w:rPr>
                <w:rFonts w:ascii="Times New Roman" w:eastAsia="Times New Roman" w:hAnsi="Times New Roman" w:cs="Times New Roman"/>
                <w:color w:val="000000"/>
                <w:sz w:val="24"/>
                <w:szCs w:val="24"/>
                <w:lang w:val="es-CO" w:eastAsia="es-CO"/>
              </w:rPr>
              <w:t>solución</w:t>
            </w:r>
            <w:r w:rsidR="00F446CE" w:rsidRPr="009C6151">
              <w:rPr>
                <w:rFonts w:ascii="Times New Roman" w:eastAsia="Times New Roman" w:hAnsi="Times New Roman" w:cs="Times New Roman"/>
                <w:color w:val="000000"/>
                <w:sz w:val="24"/>
                <w:szCs w:val="24"/>
                <w:lang w:val="es-CO" w:eastAsia="es-CO"/>
              </w:rPr>
              <w:t xml:space="preserve"> a la pregunta en contexto</w:t>
            </w:r>
          </w:p>
        </w:tc>
      </w:tr>
      <w:tr w:rsidR="00F446CE" w:rsidRPr="00B33E30" w14:paraId="0759F890"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DF8A836" w14:textId="1310A6BC"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Situar al </w:t>
            </w:r>
            <w:r w:rsidR="001D6F0D" w:rsidRPr="009C6151">
              <w:rPr>
                <w:rFonts w:ascii="Times New Roman" w:eastAsia="Times New Roman" w:hAnsi="Times New Roman" w:cs="Times New Roman"/>
                <w:color w:val="000000"/>
                <w:sz w:val="24"/>
                <w:szCs w:val="24"/>
                <w:lang w:val="es-CO" w:eastAsia="es-CO"/>
              </w:rPr>
              <w:t>estudiante en</w:t>
            </w:r>
            <w:r w:rsidRPr="009C6151">
              <w:rPr>
                <w:rFonts w:ascii="Times New Roman" w:eastAsia="Times New Roman" w:hAnsi="Times New Roman" w:cs="Times New Roman"/>
                <w:color w:val="000000"/>
                <w:sz w:val="24"/>
                <w:szCs w:val="24"/>
                <w:lang w:val="es-CO" w:eastAsia="es-CO"/>
              </w:rPr>
              <w:t xml:space="preserve"> el contexto da para poder emitir su concepto</w:t>
            </w:r>
          </w:p>
        </w:tc>
      </w:tr>
      <w:tr w:rsidR="00F446CE" w:rsidRPr="00B33E30" w14:paraId="44A2D40D"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1A150BB" w14:textId="7FA5DE29"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Situar al estudiante </w:t>
            </w:r>
            <w:r w:rsidR="001D6F0D" w:rsidRPr="009C6151">
              <w:rPr>
                <w:rFonts w:ascii="Times New Roman" w:eastAsia="Times New Roman" w:hAnsi="Times New Roman" w:cs="Times New Roman"/>
                <w:color w:val="000000"/>
                <w:sz w:val="24"/>
                <w:szCs w:val="24"/>
                <w:lang w:val="es-CO" w:eastAsia="es-CO"/>
              </w:rPr>
              <w:t>en aquella</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época (</w:t>
            </w:r>
            <w:r w:rsidRPr="009C6151">
              <w:rPr>
                <w:rFonts w:ascii="Times New Roman" w:eastAsia="Times New Roman" w:hAnsi="Times New Roman" w:cs="Times New Roman"/>
                <w:color w:val="000000"/>
                <w:sz w:val="24"/>
                <w:szCs w:val="24"/>
                <w:lang w:val="es-CO" w:eastAsia="es-CO"/>
              </w:rPr>
              <w:t xml:space="preserve">esclavitud, </w:t>
            </w:r>
            <w:r w:rsidR="00D77339" w:rsidRPr="009C6151">
              <w:rPr>
                <w:rFonts w:ascii="Times New Roman" w:eastAsia="Times New Roman" w:hAnsi="Times New Roman" w:cs="Times New Roman"/>
                <w:color w:val="000000"/>
                <w:sz w:val="24"/>
                <w:szCs w:val="24"/>
                <w:lang w:val="es-CO" w:eastAsia="es-CO"/>
              </w:rPr>
              <w:t>discriminación) para</w:t>
            </w:r>
            <w:r w:rsidRPr="009C6151">
              <w:rPr>
                <w:rFonts w:ascii="Times New Roman" w:eastAsia="Times New Roman" w:hAnsi="Times New Roman" w:cs="Times New Roman"/>
                <w:color w:val="000000"/>
                <w:sz w:val="24"/>
                <w:szCs w:val="24"/>
                <w:lang w:val="es-CO" w:eastAsia="es-CO"/>
              </w:rPr>
              <w:t xml:space="preserve"> que el viva el momento y lo recuerde.</w:t>
            </w:r>
          </w:p>
        </w:tc>
      </w:tr>
      <w:tr w:rsidR="00F446CE" w:rsidRPr="00B33E30" w14:paraId="65BCF1CA"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5ADC074" w14:textId="1811FC6A"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causas y consecuencias </w:t>
            </w:r>
            <w:r w:rsidR="001D6F0D" w:rsidRPr="009C6151">
              <w:rPr>
                <w:rFonts w:ascii="Times New Roman" w:eastAsia="Times New Roman" w:hAnsi="Times New Roman" w:cs="Times New Roman"/>
                <w:color w:val="000000"/>
                <w:sz w:val="24"/>
                <w:szCs w:val="24"/>
                <w:lang w:val="es-CO" w:eastAsia="es-CO"/>
              </w:rPr>
              <w:t>sobre las</w:t>
            </w:r>
            <w:r w:rsidRPr="009C6151">
              <w:rPr>
                <w:rFonts w:ascii="Times New Roman" w:eastAsia="Times New Roman" w:hAnsi="Times New Roman" w:cs="Times New Roman"/>
                <w:color w:val="000000"/>
                <w:sz w:val="24"/>
                <w:szCs w:val="24"/>
                <w:lang w:val="es-CO" w:eastAsia="es-CO"/>
              </w:rPr>
              <w:t xml:space="preserve"> posibles </w:t>
            </w:r>
            <w:r w:rsidR="00DB2760" w:rsidRPr="009C6151">
              <w:rPr>
                <w:rFonts w:ascii="Times New Roman" w:eastAsia="Times New Roman" w:hAnsi="Times New Roman" w:cs="Times New Roman"/>
                <w:color w:val="000000"/>
                <w:sz w:val="24"/>
                <w:szCs w:val="24"/>
                <w:lang w:val="es-CO" w:eastAsia="es-CO"/>
              </w:rPr>
              <w:t>repercusiones</w:t>
            </w:r>
            <w:r w:rsidRPr="009C6151">
              <w:rPr>
                <w:rFonts w:ascii="Times New Roman" w:eastAsia="Times New Roman" w:hAnsi="Times New Roman" w:cs="Times New Roman"/>
                <w:color w:val="000000"/>
                <w:sz w:val="24"/>
                <w:szCs w:val="24"/>
                <w:lang w:val="es-CO" w:eastAsia="es-CO"/>
              </w:rPr>
              <w:t xml:space="preserve"> de las actuaciones de los inmigrantes en un estado de derecho.</w:t>
            </w:r>
          </w:p>
        </w:tc>
      </w:tr>
      <w:tr w:rsidR="00F446CE" w:rsidRPr="00B33E30" w14:paraId="0F1B72D2"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C94AF72" w14:textId="4EB803CA"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Orientar al </w:t>
            </w:r>
            <w:r w:rsidR="00DB2760" w:rsidRPr="009C6151">
              <w:rPr>
                <w:rFonts w:ascii="Times New Roman" w:eastAsia="Times New Roman" w:hAnsi="Times New Roman" w:cs="Times New Roman"/>
                <w:color w:val="000000"/>
                <w:sz w:val="24"/>
                <w:szCs w:val="24"/>
                <w:lang w:val="es-CO" w:eastAsia="es-CO"/>
              </w:rPr>
              <w:t>estudiante</w:t>
            </w:r>
            <w:r w:rsidRPr="009C6151">
              <w:rPr>
                <w:rFonts w:ascii="Times New Roman" w:eastAsia="Times New Roman" w:hAnsi="Times New Roman" w:cs="Times New Roman"/>
                <w:color w:val="000000"/>
                <w:sz w:val="24"/>
                <w:szCs w:val="24"/>
                <w:lang w:val="es-CO" w:eastAsia="es-CO"/>
              </w:rPr>
              <w:t xml:space="preserve"> que quiere la </w:t>
            </w:r>
            <w:r w:rsidR="00DB2760" w:rsidRPr="009C6151">
              <w:rPr>
                <w:rFonts w:ascii="Times New Roman" w:eastAsia="Times New Roman" w:hAnsi="Times New Roman" w:cs="Times New Roman"/>
                <w:color w:val="000000"/>
                <w:sz w:val="24"/>
                <w:szCs w:val="24"/>
                <w:lang w:val="es-CO" w:eastAsia="es-CO"/>
              </w:rPr>
              <w:t>bióloga</w:t>
            </w:r>
            <w:r w:rsidRPr="009C6151">
              <w:rPr>
                <w:rFonts w:ascii="Times New Roman" w:eastAsia="Times New Roman" w:hAnsi="Times New Roman" w:cs="Times New Roman"/>
                <w:color w:val="000000"/>
                <w:sz w:val="24"/>
                <w:szCs w:val="24"/>
                <w:lang w:val="es-CO" w:eastAsia="es-CO"/>
              </w:rPr>
              <w:t xml:space="preserve"> sobre la </w:t>
            </w:r>
            <w:r w:rsidR="00DB2760" w:rsidRPr="009C6151">
              <w:rPr>
                <w:rFonts w:ascii="Times New Roman" w:eastAsia="Times New Roman" w:hAnsi="Times New Roman" w:cs="Times New Roman"/>
                <w:color w:val="000000"/>
                <w:sz w:val="24"/>
                <w:szCs w:val="24"/>
                <w:lang w:val="es-CO" w:eastAsia="es-CO"/>
              </w:rPr>
              <w:t>investigación</w:t>
            </w:r>
            <w:r w:rsidRPr="009C6151">
              <w:rPr>
                <w:rFonts w:ascii="Times New Roman" w:eastAsia="Times New Roman" w:hAnsi="Times New Roman" w:cs="Times New Roman"/>
                <w:color w:val="000000"/>
                <w:sz w:val="24"/>
                <w:szCs w:val="24"/>
                <w:lang w:val="es-CO" w:eastAsia="es-CO"/>
              </w:rPr>
              <w:t xml:space="preserve"> en </w:t>
            </w:r>
            <w:r w:rsidR="00DB2760" w:rsidRPr="009C6151">
              <w:rPr>
                <w:rFonts w:ascii="Times New Roman" w:eastAsia="Times New Roman" w:hAnsi="Times New Roman" w:cs="Times New Roman"/>
                <w:color w:val="000000"/>
                <w:sz w:val="24"/>
                <w:szCs w:val="24"/>
                <w:lang w:val="es-CO" w:eastAsia="es-CO"/>
              </w:rPr>
              <w:t>desarrollo</w:t>
            </w:r>
            <w:r w:rsidRPr="009C6151">
              <w:rPr>
                <w:rFonts w:ascii="Times New Roman" w:eastAsia="Times New Roman" w:hAnsi="Times New Roman" w:cs="Times New Roman"/>
                <w:color w:val="000000"/>
                <w:sz w:val="24"/>
                <w:szCs w:val="24"/>
                <w:lang w:val="es-CO" w:eastAsia="es-CO"/>
              </w:rPr>
              <w:t xml:space="preserve">, llevando </w:t>
            </w:r>
            <w:r w:rsidR="00DB2760" w:rsidRPr="009C6151">
              <w:rPr>
                <w:rFonts w:ascii="Times New Roman" w:eastAsia="Times New Roman" w:hAnsi="Times New Roman" w:cs="Times New Roman"/>
                <w:color w:val="000000"/>
                <w:sz w:val="24"/>
                <w:szCs w:val="24"/>
                <w:lang w:val="es-CO" w:eastAsia="es-CO"/>
              </w:rPr>
              <w:t>así</w:t>
            </w:r>
            <w:r w:rsidRPr="009C6151">
              <w:rPr>
                <w:rFonts w:ascii="Times New Roman" w:eastAsia="Times New Roman" w:hAnsi="Times New Roman" w:cs="Times New Roman"/>
                <w:color w:val="000000"/>
                <w:sz w:val="24"/>
                <w:szCs w:val="24"/>
                <w:lang w:val="es-CO" w:eastAsia="es-CO"/>
              </w:rPr>
              <w:t xml:space="preserve"> razones de peso para sustentas dicho estudio</w:t>
            </w:r>
          </w:p>
        </w:tc>
      </w:tr>
      <w:tr w:rsidR="00F446CE" w:rsidRPr="00B33E30" w14:paraId="386D996F"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B10A3EE" w14:textId="2B86BDD9"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Enseñar a los estudiantes a </w:t>
            </w:r>
            <w:r w:rsidR="00DB2760" w:rsidRPr="009C6151">
              <w:rPr>
                <w:rFonts w:ascii="Times New Roman" w:eastAsia="Times New Roman" w:hAnsi="Times New Roman" w:cs="Times New Roman"/>
                <w:color w:val="000000"/>
                <w:sz w:val="24"/>
                <w:szCs w:val="24"/>
                <w:lang w:val="es-CO" w:eastAsia="es-CO"/>
              </w:rPr>
              <w:t>identificar</w:t>
            </w:r>
            <w:r w:rsidRPr="009C6151">
              <w:rPr>
                <w:rFonts w:ascii="Times New Roman" w:eastAsia="Times New Roman" w:hAnsi="Times New Roman" w:cs="Times New Roman"/>
                <w:color w:val="000000"/>
                <w:sz w:val="24"/>
                <w:szCs w:val="24"/>
                <w:lang w:val="es-CO" w:eastAsia="es-CO"/>
              </w:rPr>
              <w:t xml:space="preserve"> las palabras claves y sus </w:t>
            </w:r>
            <w:r w:rsidR="00DB2760" w:rsidRPr="009C6151">
              <w:rPr>
                <w:rFonts w:ascii="Times New Roman" w:eastAsia="Times New Roman" w:hAnsi="Times New Roman" w:cs="Times New Roman"/>
                <w:color w:val="000000"/>
                <w:sz w:val="24"/>
                <w:szCs w:val="24"/>
                <w:lang w:val="es-CO" w:eastAsia="es-CO"/>
              </w:rPr>
              <w:t>sinónimos</w:t>
            </w:r>
            <w:r w:rsidRPr="009C6151">
              <w:rPr>
                <w:rFonts w:ascii="Times New Roman" w:eastAsia="Times New Roman" w:hAnsi="Times New Roman" w:cs="Times New Roman"/>
                <w:color w:val="000000"/>
                <w:sz w:val="24"/>
                <w:szCs w:val="24"/>
                <w:lang w:val="es-CO" w:eastAsia="es-CO"/>
              </w:rPr>
              <w:t xml:space="preserve"> al momento del </w:t>
            </w:r>
            <w:r w:rsidR="00DB2760" w:rsidRPr="009C6151">
              <w:rPr>
                <w:rFonts w:ascii="Times New Roman" w:eastAsia="Times New Roman" w:hAnsi="Times New Roman" w:cs="Times New Roman"/>
                <w:color w:val="000000"/>
                <w:sz w:val="24"/>
                <w:szCs w:val="24"/>
                <w:lang w:val="es-CO" w:eastAsia="es-CO"/>
              </w:rPr>
              <w:t>análisis</w:t>
            </w:r>
            <w:r w:rsidRPr="009C6151">
              <w:rPr>
                <w:rFonts w:ascii="Times New Roman" w:eastAsia="Times New Roman" w:hAnsi="Times New Roman" w:cs="Times New Roman"/>
                <w:color w:val="000000"/>
                <w:sz w:val="24"/>
                <w:szCs w:val="24"/>
                <w:lang w:val="es-CO" w:eastAsia="es-CO"/>
              </w:rPr>
              <w:t xml:space="preserve"> del texto.</w:t>
            </w:r>
          </w:p>
        </w:tc>
      </w:tr>
      <w:tr w:rsidR="00F446CE" w:rsidRPr="00B33E30" w14:paraId="32647EC1"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FA40519" w14:textId="5EFA8DE4"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Contextualizar el concepto de </w:t>
            </w:r>
            <w:r w:rsidR="00DB2760" w:rsidRPr="009C6151">
              <w:rPr>
                <w:rFonts w:ascii="Times New Roman" w:eastAsia="Times New Roman" w:hAnsi="Times New Roman" w:cs="Times New Roman"/>
                <w:color w:val="000000"/>
                <w:sz w:val="24"/>
                <w:szCs w:val="24"/>
                <w:lang w:val="es-CO" w:eastAsia="es-CO"/>
              </w:rPr>
              <w:t>restricción</w:t>
            </w:r>
            <w:r w:rsidRPr="009C6151">
              <w:rPr>
                <w:rFonts w:ascii="Times New Roman" w:eastAsia="Times New Roman" w:hAnsi="Times New Roman" w:cs="Times New Roman"/>
                <w:color w:val="000000"/>
                <w:sz w:val="24"/>
                <w:szCs w:val="24"/>
                <w:lang w:val="es-CO" w:eastAsia="es-CO"/>
              </w:rPr>
              <w:t>, proteccionismo en el comercio internacional.</w:t>
            </w:r>
          </w:p>
        </w:tc>
      </w:tr>
      <w:tr w:rsidR="00F446CE" w:rsidRPr="00B33E30" w14:paraId="6C69F0C6"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45F7074" w14:textId="65BD9C9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Identificar que se pregunta, </w:t>
            </w:r>
            <w:r w:rsidR="001D6F0D" w:rsidRPr="009C6151">
              <w:rPr>
                <w:rFonts w:ascii="Times New Roman" w:eastAsia="Times New Roman" w:hAnsi="Times New Roman" w:cs="Times New Roman"/>
                <w:color w:val="000000"/>
                <w:sz w:val="24"/>
                <w:szCs w:val="24"/>
                <w:lang w:val="es-CO" w:eastAsia="es-CO"/>
              </w:rPr>
              <w:t>cuál</w:t>
            </w:r>
            <w:r w:rsidRPr="009C6151">
              <w:rPr>
                <w:rFonts w:ascii="Times New Roman" w:eastAsia="Times New Roman" w:hAnsi="Times New Roman" w:cs="Times New Roman"/>
                <w:color w:val="000000"/>
                <w:sz w:val="24"/>
                <w:szCs w:val="24"/>
                <w:lang w:val="es-CO" w:eastAsia="es-CO"/>
              </w:rPr>
              <w:t xml:space="preserve"> </w:t>
            </w:r>
            <w:r w:rsidR="00DB2760" w:rsidRPr="009C6151">
              <w:rPr>
                <w:rFonts w:ascii="Times New Roman" w:eastAsia="Times New Roman" w:hAnsi="Times New Roman" w:cs="Times New Roman"/>
                <w:color w:val="000000"/>
                <w:sz w:val="24"/>
                <w:szCs w:val="24"/>
                <w:lang w:val="es-CO" w:eastAsia="es-CO"/>
              </w:rPr>
              <w:t>será</w:t>
            </w:r>
            <w:r w:rsidRPr="009C6151">
              <w:rPr>
                <w:rFonts w:ascii="Times New Roman" w:eastAsia="Times New Roman" w:hAnsi="Times New Roman" w:cs="Times New Roman"/>
                <w:color w:val="000000"/>
                <w:sz w:val="24"/>
                <w:szCs w:val="24"/>
                <w:lang w:val="es-CO" w:eastAsia="es-CO"/>
              </w:rPr>
              <w:t xml:space="preserve"> su impacto </w:t>
            </w:r>
            <w:r w:rsidR="00DB2760" w:rsidRPr="009C6151">
              <w:rPr>
                <w:rFonts w:ascii="Times New Roman" w:eastAsia="Times New Roman" w:hAnsi="Times New Roman" w:cs="Times New Roman"/>
                <w:color w:val="000000"/>
                <w:sz w:val="24"/>
                <w:szCs w:val="24"/>
                <w:lang w:val="es-CO" w:eastAsia="es-CO"/>
              </w:rPr>
              <w:t>económico</w:t>
            </w:r>
            <w:r w:rsidRPr="009C6151">
              <w:rPr>
                <w:rFonts w:ascii="Times New Roman" w:eastAsia="Times New Roman" w:hAnsi="Times New Roman" w:cs="Times New Roman"/>
                <w:color w:val="000000"/>
                <w:sz w:val="24"/>
                <w:szCs w:val="24"/>
                <w:lang w:val="es-CO" w:eastAsia="es-CO"/>
              </w:rPr>
              <w:t xml:space="preserve"> (palabra clave) al realizar dicho proceso (</w:t>
            </w:r>
            <w:r w:rsidR="00DB2760" w:rsidRPr="009C6151">
              <w:rPr>
                <w:rFonts w:ascii="Times New Roman" w:eastAsia="Times New Roman" w:hAnsi="Times New Roman" w:cs="Times New Roman"/>
                <w:color w:val="000000"/>
                <w:sz w:val="24"/>
                <w:szCs w:val="24"/>
                <w:lang w:val="es-CO" w:eastAsia="es-CO"/>
              </w:rPr>
              <w:t>desalinización</w:t>
            </w:r>
            <w:r w:rsidRPr="009C6151">
              <w:rPr>
                <w:rFonts w:ascii="Times New Roman" w:eastAsia="Times New Roman" w:hAnsi="Times New Roman" w:cs="Times New Roman"/>
                <w:color w:val="000000"/>
                <w:sz w:val="24"/>
                <w:szCs w:val="24"/>
                <w:lang w:val="es-CO" w:eastAsia="es-CO"/>
              </w:rPr>
              <w:t>)</w:t>
            </w:r>
          </w:p>
        </w:tc>
      </w:tr>
      <w:tr w:rsidR="00F446CE" w:rsidRPr="00B33E30" w14:paraId="31169D1A"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746C594" w14:textId="3925F00E"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Enfocar a los </w:t>
            </w:r>
            <w:r w:rsidR="00DB2760" w:rsidRPr="009C6151">
              <w:rPr>
                <w:rFonts w:ascii="Times New Roman" w:eastAsia="Times New Roman" w:hAnsi="Times New Roman" w:cs="Times New Roman"/>
                <w:color w:val="000000"/>
                <w:sz w:val="24"/>
                <w:szCs w:val="24"/>
                <w:lang w:val="es-CO" w:eastAsia="es-CO"/>
              </w:rPr>
              <w:t>estudiantes</w:t>
            </w:r>
            <w:r w:rsidRPr="009C6151">
              <w:rPr>
                <w:rFonts w:ascii="Times New Roman" w:eastAsia="Times New Roman" w:hAnsi="Times New Roman" w:cs="Times New Roman"/>
                <w:color w:val="000000"/>
                <w:sz w:val="24"/>
                <w:szCs w:val="24"/>
                <w:lang w:val="es-CO" w:eastAsia="es-CO"/>
              </w:rPr>
              <w:t xml:space="preserve"> en la realidad de los estados y el </w:t>
            </w:r>
            <w:r w:rsidR="00DB2760" w:rsidRPr="009C6151">
              <w:rPr>
                <w:rFonts w:ascii="Times New Roman" w:eastAsia="Times New Roman" w:hAnsi="Times New Roman" w:cs="Times New Roman"/>
                <w:color w:val="000000"/>
                <w:sz w:val="24"/>
                <w:szCs w:val="24"/>
                <w:lang w:val="es-CO" w:eastAsia="es-CO"/>
              </w:rPr>
              <w:t>interés</w:t>
            </w:r>
            <w:r w:rsidRPr="009C6151">
              <w:rPr>
                <w:rFonts w:ascii="Times New Roman" w:eastAsia="Times New Roman" w:hAnsi="Times New Roman" w:cs="Times New Roman"/>
                <w:color w:val="000000"/>
                <w:sz w:val="24"/>
                <w:szCs w:val="24"/>
                <w:lang w:val="es-CO" w:eastAsia="es-CO"/>
              </w:rPr>
              <w:t xml:space="preserve"> por conservar </w:t>
            </w:r>
            <w:r w:rsidR="001D6F0D" w:rsidRPr="009C6151">
              <w:rPr>
                <w:rFonts w:ascii="Times New Roman" w:eastAsia="Times New Roman" w:hAnsi="Times New Roman" w:cs="Times New Roman"/>
                <w:color w:val="000000"/>
                <w:sz w:val="24"/>
                <w:szCs w:val="24"/>
                <w:lang w:val="es-CO" w:eastAsia="es-CO"/>
              </w:rPr>
              <w:t>su soberanía</w:t>
            </w:r>
            <w:r w:rsidRPr="009C6151">
              <w:rPr>
                <w:rFonts w:ascii="Times New Roman" w:eastAsia="Times New Roman" w:hAnsi="Times New Roman" w:cs="Times New Roman"/>
                <w:color w:val="000000"/>
                <w:sz w:val="24"/>
                <w:szCs w:val="24"/>
                <w:lang w:val="es-CO" w:eastAsia="es-CO"/>
              </w:rPr>
              <w:t>.</w:t>
            </w:r>
          </w:p>
        </w:tc>
      </w:tr>
      <w:tr w:rsidR="00F446CE" w:rsidRPr="00B33E30" w14:paraId="4A629F03"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B95BC38" w14:textId="23575C4C"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Ilustrar a los estudiantes que durante cualquier proceso del </w:t>
            </w:r>
            <w:r w:rsidR="00DB2760" w:rsidRPr="009C6151">
              <w:rPr>
                <w:rFonts w:ascii="Times New Roman" w:eastAsia="Times New Roman" w:hAnsi="Times New Roman" w:cs="Times New Roman"/>
                <w:color w:val="000000"/>
                <w:sz w:val="24"/>
                <w:szCs w:val="24"/>
                <w:lang w:val="es-CO" w:eastAsia="es-CO"/>
              </w:rPr>
              <w:t>estado</w:t>
            </w:r>
            <w:r w:rsidRPr="009C6151">
              <w:rPr>
                <w:rFonts w:ascii="Times New Roman" w:eastAsia="Times New Roman" w:hAnsi="Times New Roman" w:cs="Times New Roman"/>
                <w:color w:val="000000"/>
                <w:sz w:val="24"/>
                <w:szCs w:val="24"/>
                <w:lang w:val="es-CO" w:eastAsia="es-CO"/>
              </w:rPr>
              <w:t xml:space="preserve"> las normas se pueden modificar para dar seguimiento al proceso que se va a firmar</w:t>
            </w:r>
          </w:p>
        </w:tc>
      </w:tr>
      <w:tr w:rsidR="00F446CE" w:rsidRPr="00B33E30" w14:paraId="41BFBC61"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47B1ACB"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Los estudiantes deben ilustrarse que cada trabajo tiene un manual de funciones que desarrollar para cumplir su rol.</w:t>
            </w:r>
          </w:p>
        </w:tc>
      </w:tr>
      <w:tr w:rsidR="00F446CE" w:rsidRPr="00B33E30" w14:paraId="7869E8A6"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73AABEE2" w14:textId="0B772F04"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El estudiante debe ubicarse en la </w:t>
            </w:r>
            <w:r w:rsidR="00DB2760" w:rsidRPr="009C6151">
              <w:rPr>
                <w:rFonts w:ascii="Times New Roman" w:eastAsia="Times New Roman" w:hAnsi="Times New Roman" w:cs="Times New Roman"/>
                <w:color w:val="000000"/>
                <w:sz w:val="24"/>
                <w:szCs w:val="24"/>
                <w:lang w:val="es-CO" w:eastAsia="es-CO"/>
              </w:rPr>
              <w:t>época</w:t>
            </w:r>
            <w:r w:rsidRPr="009C6151">
              <w:rPr>
                <w:rFonts w:ascii="Times New Roman" w:eastAsia="Times New Roman" w:hAnsi="Times New Roman" w:cs="Times New Roman"/>
                <w:color w:val="000000"/>
                <w:sz w:val="24"/>
                <w:szCs w:val="24"/>
                <w:lang w:val="es-CO" w:eastAsia="es-CO"/>
              </w:rPr>
              <w:t xml:space="preserve"> que expone el contexto en las </w:t>
            </w:r>
            <w:r w:rsidR="00DB2760" w:rsidRPr="009C6151">
              <w:rPr>
                <w:rFonts w:ascii="Times New Roman" w:eastAsia="Times New Roman" w:hAnsi="Times New Roman" w:cs="Times New Roman"/>
                <w:color w:val="000000"/>
                <w:sz w:val="24"/>
                <w:szCs w:val="24"/>
                <w:lang w:val="es-CO" w:eastAsia="es-CO"/>
              </w:rPr>
              <w:t>prácticas</w:t>
            </w:r>
            <w:r w:rsidRPr="009C6151">
              <w:rPr>
                <w:rFonts w:ascii="Times New Roman" w:eastAsia="Times New Roman" w:hAnsi="Times New Roman" w:cs="Times New Roman"/>
                <w:color w:val="000000"/>
                <w:sz w:val="24"/>
                <w:szCs w:val="24"/>
                <w:lang w:val="es-CO" w:eastAsia="es-CO"/>
              </w:rPr>
              <w:t xml:space="preserve"> sociales.</w:t>
            </w:r>
          </w:p>
        </w:tc>
      </w:tr>
      <w:tr w:rsidR="00F446CE" w:rsidRPr="00B33E30" w14:paraId="66AF41B8"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20F0E96"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EL estudiante debe tener claro las funciones de los representantes de pueblo (presidente, congresistas, gobernadores, alcaldes)</w:t>
            </w:r>
          </w:p>
        </w:tc>
      </w:tr>
      <w:tr w:rsidR="00F446CE" w:rsidRPr="00B33E30" w14:paraId="7C6699DF"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6C7916A5"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La estrategia a implementar con los estudiantes se abordaría a través ejemplos de problemas sociales que inciden en la salud de las personas y por medio de conversatorios analizar las posiciones y conductas que les permita identificar la postura adecuada en cada caso.</w:t>
            </w:r>
          </w:p>
        </w:tc>
      </w:tr>
      <w:tr w:rsidR="00F446CE" w:rsidRPr="00B33E30" w14:paraId="6DED370A"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729E971" w14:textId="7962CA4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casos de situaciones conflictivas de tal manera que por medio del debate ellos identifiquen dimensiones en conflicto. Para lo anterior se trabajará en la fase de exploración preguntas liberadas de los cuadernillos saber 11 y Evaluar para avanzar con los estudiantes donde ellos identificarán las diferentes dimensiones involucradas en las situaciones </w:t>
            </w:r>
            <w:r w:rsidR="00DB2760" w:rsidRPr="009C6151">
              <w:rPr>
                <w:rFonts w:ascii="Times New Roman" w:eastAsia="Times New Roman" w:hAnsi="Times New Roman" w:cs="Times New Roman"/>
                <w:color w:val="000000"/>
                <w:sz w:val="24"/>
                <w:szCs w:val="24"/>
                <w:lang w:val="es-CO" w:eastAsia="es-CO"/>
              </w:rPr>
              <w:t>problémicos</w:t>
            </w:r>
            <w:r w:rsidRPr="009C6151">
              <w:rPr>
                <w:rFonts w:ascii="Times New Roman" w:eastAsia="Times New Roman" w:hAnsi="Times New Roman" w:cs="Times New Roman"/>
                <w:color w:val="000000"/>
                <w:sz w:val="24"/>
                <w:szCs w:val="24"/>
                <w:lang w:val="es-CO" w:eastAsia="es-CO"/>
              </w:rPr>
              <w:t xml:space="preserve"> contenidas en dichas preguntas.</w:t>
            </w:r>
          </w:p>
        </w:tc>
      </w:tr>
      <w:tr w:rsidR="00F446CE" w:rsidRPr="00B33E30" w14:paraId="0F266114"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065742B"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Presentar en el aula análisis de casos de las preguntas liberadas de los cuadernillos de las pruebas saber 11 y Evaluar para Avanzar, donde el estudiante las tome como fuente de conocimiento que le permita construir un pensamiento crítico sobre el tema abordado.</w:t>
            </w:r>
          </w:p>
        </w:tc>
      </w:tr>
      <w:tr w:rsidR="00F446CE" w:rsidRPr="00B33E30" w14:paraId="5D86C383"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E66EC5E" w14:textId="3EA55A5F"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en el aula diferentes hechos </w:t>
            </w:r>
            <w:r w:rsidR="00DB2760" w:rsidRPr="009C6151">
              <w:rPr>
                <w:rFonts w:ascii="Times New Roman" w:eastAsia="Times New Roman" w:hAnsi="Times New Roman" w:cs="Times New Roman"/>
                <w:color w:val="000000"/>
                <w:sz w:val="24"/>
                <w:szCs w:val="24"/>
                <w:lang w:val="es-CO" w:eastAsia="es-CO"/>
              </w:rPr>
              <w:t>históricos</w:t>
            </w:r>
            <w:r w:rsidRPr="009C6151">
              <w:rPr>
                <w:rFonts w:ascii="Times New Roman" w:eastAsia="Times New Roman" w:hAnsi="Times New Roman" w:cs="Times New Roman"/>
                <w:color w:val="000000"/>
                <w:sz w:val="24"/>
                <w:szCs w:val="24"/>
                <w:lang w:val="es-CO" w:eastAsia="es-CO"/>
              </w:rPr>
              <w:t xml:space="preserve"> invitando al estudiante a que los ubique en el contexto económico, político y cultural en que se presentó (20 de julio, 7 de agosto, origen de los partidos </w:t>
            </w:r>
            <w:r w:rsidR="00DB2760" w:rsidRPr="009C6151">
              <w:rPr>
                <w:rFonts w:ascii="Times New Roman" w:eastAsia="Times New Roman" w:hAnsi="Times New Roman" w:cs="Times New Roman"/>
                <w:color w:val="000000"/>
                <w:sz w:val="24"/>
                <w:szCs w:val="24"/>
                <w:lang w:val="es-CO" w:eastAsia="es-CO"/>
              </w:rPr>
              <w:t>políticos</w:t>
            </w:r>
            <w:r w:rsidRPr="009C6151">
              <w:rPr>
                <w:rFonts w:ascii="Times New Roman" w:eastAsia="Times New Roman" w:hAnsi="Times New Roman" w:cs="Times New Roman"/>
                <w:color w:val="000000"/>
                <w:sz w:val="24"/>
                <w:szCs w:val="24"/>
                <w:lang w:val="es-CO" w:eastAsia="es-CO"/>
              </w:rPr>
              <w:t>, guerra de los mil días, frente nacional y surgimiento de las guerrillas</w:t>
            </w:r>
          </w:p>
        </w:tc>
      </w:tr>
      <w:tr w:rsidR="00F446CE" w:rsidRPr="00B33E30" w14:paraId="36AC4130"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160771FA" w14:textId="20708B70" w:rsidR="00F446CE" w:rsidRPr="009C6151" w:rsidRDefault="00137E72"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La estrategia por implementar</w:t>
            </w:r>
            <w:r w:rsidR="00F446CE" w:rsidRPr="009C6151">
              <w:rPr>
                <w:rFonts w:ascii="Times New Roman" w:eastAsia="Times New Roman" w:hAnsi="Times New Roman" w:cs="Times New Roman"/>
                <w:color w:val="000000"/>
                <w:sz w:val="24"/>
                <w:szCs w:val="24"/>
                <w:lang w:val="es-CO" w:eastAsia="es-CO"/>
              </w:rPr>
              <w:t xml:space="preserve"> con los estudiantes se abordaría a través ejemplos de problemas sociales que inciden en el derecho a la asociación de las personas y por medio de conversatorios analizar las posiciones y conductas que les permita identificar la postura adecuada en cada caso.</w:t>
            </w:r>
          </w:p>
        </w:tc>
      </w:tr>
      <w:tr w:rsidR="00F446CE" w:rsidRPr="00B33E30" w14:paraId="01E1AD1E"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094D9F37" w14:textId="5598E7FD" w:rsidR="00F446CE" w:rsidRPr="009C6151" w:rsidRDefault="00137E72"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La estrategia por implementar</w:t>
            </w:r>
            <w:r w:rsidR="00F446CE" w:rsidRPr="009C6151">
              <w:rPr>
                <w:rFonts w:ascii="Times New Roman" w:eastAsia="Times New Roman" w:hAnsi="Times New Roman" w:cs="Times New Roman"/>
                <w:color w:val="000000"/>
                <w:sz w:val="24"/>
                <w:szCs w:val="24"/>
                <w:lang w:val="es-CO" w:eastAsia="es-CO"/>
              </w:rPr>
              <w:t xml:space="preserve"> con los estudiantes en el aula de clase se realizará a través de análisis de </w:t>
            </w:r>
            <w:r w:rsidR="00DB2760" w:rsidRPr="009C6151">
              <w:rPr>
                <w:rFonts w:ascii="Times New Roman" w:eastAsia="Times New Roman" w:hAnsi="Times New Roman" w:cs="Times New Roman"/>
                <w:color w:val="000000"/>
                <w:sz w:val="24"/>
                <w:szCs w:val="24"/>
                <w:lang w:val="es-CO" w:eastAsia="es-CO"/>
              </w:rPr>
              <w:t>prejuicios</w:t>
            </w:r>
            <w:r w:rsidR="00F446CE" w:rsidRPr="009C6151">
              <w:rPr>
                <w:rFonts w:ascii="Times New Roman" w:eastAsia="Times New Roman" w:hAnsi="Times New Roman" w:cs="Times New Roman"/>
                <w:color w:val="000000"/>
                <w:sz w:val="24"/>
                <w:szCs w:val="24"/>
                <w:lang w:val="es-CO" w:eastAsia="es-CO"/>
              </w:rPr>
              <w:t xml:space="preserve"> y las repercusiones sobre la negación de los derechos del otro y su incidencia en la afectación de la convivencia pacífica. Se llevará acabo analizando tiras cómicas (ejemplo: Matador, Mafalda) y casos cotidianos del presente.</w:t>
            </w:r>
          </w:p>
        </w:tc>
      </w:tr>
      <w:tr w:rsidR="00F446CE" w:rsidRPr="00B33E30" w14:paraId="279C1475"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49BB0AD9" w14:textId="2AEC1A3D"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casos de situaciones conflictivas de tal manera que por medio del debate ellos planteen propuestas de solución pacífica a dichos conflictos identificando el impacto positivo y negativo de su implementación. Para lo anterior se pedirá a los estudiantes llevar al aula de clase un a noticia de </w:t>
            </w:r>
            <w:r w:rsidR="00DB2760" w:rsidRPr="009C6151">
              <w:rPr>
                <w:rFonts w:ascii="Times New Roman" w:eastAsia="Times New Roman" w:hAnsi="Times New Roman" w:cs="Times New Roman"/>
                <w:color w:val="000000"/>
                <w:sz w:val="24"/>
                <w:szCs w:val="24"/>
                <w:lang w:val="es-CO" w:eastAsia="es-CO"/>
              </w:rPr>
              <w:t>interés</w:t>
            </w:r>
            <w:r w:rsidRPr="009C6151">
              <w:rPr>
                <w:rFonts w:ascii="Times New Roman" w:eastAsia="Times New Roman" w:hAnsi="Times New Roman" w:cs="Times New Roman"/>
                <w:color w:val="000000"/>
                <w:sz w:val="24"/>
                <w:szCs w:val="24"/>
                <w:lang w:val="es-CO" w:eastAsia="es-CO"/>
              </w:rPr>
              <w:t xml:space="preserve"> general (aumento del precio de gasolina, peajes, salario mínimo...)</w:t>
            </w:r>
          </w:p>
        </w:tc>
      </w:tr>
      <w:tr w:rsidR="00F446CE" w:rsidRPr="00B33E30" w14:paraId="3433BB5B"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9C98D05" w14:textId="5A227E3C"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Valorar la calidad de la fuente de conocimiento, mediante la elaboración de ensayos con </w:t>
            </w:r>
            <w:r w:rsidR="00DB2760" w:rsidRPr="009C6151">
              <w:rPr>
                <w:rFonts w:ascii="Times New Roman" w:eastAsia="Times New Roman" w:hAnsi="Times New Roman" w:cs="Times New Roman"/>
                <w:color w:val="000000"/>
                <w:sz w:val="24"/>
                <w:szCs w:val="24"/>
                <w:lang w:val="es-CO" w:eastAsia="es-CO"/>
              </w:rPr>
              <w:t>sus respectivas referencias bibliográficas</w:t>
            </w:r>
            <w:r w:rsidRPr="009C6151">
              <w:rPr>
                <w:rFonts w:ascii="Times New Roman" w:eastAsia="Times New Roman" w:hAnsi="Times New Roman" w:cs="Times New Roman"/>
                <w:color w:val="000000"/>
                <w:sz w:val="24"/>
                <w:szCs w:val="24"/>
                <w:lang w:val="es-CO" w:eastAsia="es-CO"/>
              </w:rPr>
              <w:t xml:space="preserve"> que permita realizar el ejercicio de valoración y verificación de la fuente. Esta esta estrategia se implementará en la fase de transferencia en temas relacionados con los contenidos curriculares </w:t>
            </w:r>
          </w:p>
        </w:tc>
      </w:tr>
      <w:tr w:rsidR="00F446CE" w:rsidRPr="00B33E30" w14:paraId="10D856C9"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3FA750EC" w14:textId="5CE6C636" w:rsidR="00F446CE" w:rsidRPr="009C6151" w:rsidRDefault="00137E72"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La estrategia por implementar</w:t>
            </w:r>
            <w:r w:rsidR="00F446CE" w:rsidRPr="009C6151">
              <w:rPr>
                <w:rFonts w:ascii="Times New Roman" w:eastAsia="Times New Roman" w:hAnsi="Times New Roman" w:cs="Times New Roman"/>
                <w:color w:val="000000"/>
                <w:sz w:val="24"/>
                <w:szCs w:val="24"/>
                <w:lang w:val="es-CO" w:eastAsia="es-CO"/>
              </w:rPr>
              <w:t xml:space="preserve"> con los estudiantes para el análisis de los modelos conceptuales será a través de un cuadro comparativo de los modelos políticos y económicos que se han implementado en las sociedades a través del tiempo. Durante la realización del mismo el estudiante compartirá las principales características de los modelos comparados y las diferencias con los demás modelos.</w:t>
            </w:r>
          </w:p>
        </w:tc>
      </w:tr>
      <w:tr w:rsidR="00F446CE" w:rsidRPr="00B33E30" w14:paraId="73FF3E18"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568629D2" w14:textId="70A00AC9"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t xml:space="preserve">Presentar a los estudiantes casos relacionados al concepto de Estado Social de Derecho, de tal manera que por medio del debate ellos identifiquen la aplicación del derecho en Colombia y las leyes Constitucionales. Para lo anterior se trabajará en la fase de exploración preguntas liberadas de los cuadernillos saber 11 y Evaluar para avanzar con los estudiantes donde ellos </w:t>
            </w:r>
            <w:r w:rsidRPr="009C6151">
              <w:rPr>
                <w:rFonts w:ascii="Times New Roman" w:eastAsia="Times New Roman" w:hAnsi="Times New Roman" w:cs="Times New Roman"/>
                <w:color w:val="000000"/>
                <w:sz w:val="24"/>
                <w:szCs w:val="24"/>
                <w:lang w:val="es-CO" w:eastAsia="es-CO"/>
              </w:rPr>
              <w:lastRenderedPageBreak/>
              <w:t xml:space="preserve">identificarán las diferentes dimensiones involucradas en las situaciones </w:t>
            </w:r>
            <w:r w:rsidR="00DB2760" w:rsidRPr="009C6151">
              <w:rPr>
                <w:rFonts w:ascii="Times New Roman" w:eastAsia="Times New Roman" w:hAnsi="Times New Roman" w:cs="Times New Roman"/>
                <w:color w:val="000000"/>
                <w:sz w:val="24"/>
                <w:szCs w:val="24"/>
                <w:lang w:val="es-CO" w:eastAsia="es-CO"/>
              </w:rPr>
              <w:t>problémicos</w:t>
            </w:r>
            <w:r w:rsidRPr="009C6151">
              <w:rPr>
                <w:rFonts w:ascii="Times New Roman" w:eastAsia="Times New Roman" w:hAnsi="Times New Roman" w:cs="Times New Roman"/>
                <w:color w:val="000000"/>
                <w:sz w:val="24"/>
                <w:szCs w:val="24"/>
                <w:lang w:val="es-CO" w:eastAsia="es-CO"/>
              </w:rPr>
              <w:t xml:space="preserve"> contenidas en dichas preguntas.</w:t>
            </w:r>
          </w:p>
        </w:tc>
      </w:tr>
      <w:tr w:rsidR="00F446CE" w:rsidRPr="009C6151" w14:paraId="2B1DAAB1" w14:textId="77777777" w:rsidTr="00F446CE">
        <w:trPr>
          <w:trHeight w:val="227"/>
        </w:trPr>
        <w:tc>
          <w:tcPr>
            <w:tcW w:w="9209" w:type="dxa"/>
            <w:tcBorders>
              <w:top w:val="nil"/>
              <w:left w:val="single" w:sz="4" w:space="0" w:color="000000"/>
              <w:bottom w:val="single" w:sz="4" w:space="0" w:color="000000"/>
              <w:right w:val="single" w:sz="4" w:space="0" w:color="000000"/>
            </w:tcBorders>
            <w:shd w:val="clear" w:color="auto" w:fill="auto"/>
            <w:vAlign w:val="center"/>
            <w:hideMark/>
          </w:tcPr>
          <w:p w14:paraId="21FE12A3" w14:textId="77777777" w:rsidR="00F446CE" w:rsidRPr="009C6151" w:rsidRDefault="00F446CE" w:rsidP="00F446CE">
            <w:pPr>
              <w:spacing w:after="0" w:line="240" w:lineRule="auto"/>
              <w:rPr>
                <w:rFonts w:ascii="Times New Roman" w:eastAsia="Times New Roman" w:hAnsi="Times New Roman" w:cs="Times New Roman"/>
                <w:color w:val="000000"/>
                <w:sz w:val="24"/>
                <w:szCs w:val="24"/>
                <w:lang w:val="es-CO" w:eastAsia="es-CO"/>
              </w:rPr>
            </w:pPr>
            <w:r w:rsidRPr="009C6151">
              <w:rPr>
                <w:rFonts w:ascii="Times New Roman" w:eastAsia="Times New Roman" w:hAnsi="Times New Roman" w:cs="Times New Roman"/>
                <w:color w:val="000000"/>
                <w:sz w:val="24"/>
                <w:szCs w:val="24"/>
                <w:lang w:val="es-CO" w:eastAsia="es-CO"/>
              </w:rPr>
              <w:lastRenderedPageBreak/>
              <w:t>Verificado en la malla curricular del área de ciencias sociales se determinó que aparece en las dos semanas de refuerzo al inicio del año tomado de los DBA de grado 10.</w:t>
            </w:r>
            <w:r w:rsidRPr="009C6151">
              <w:rPr>
                <w:rFonts w:ascii="Times New Roman" w:eastAsia="Times New Roman" w:hAnsi="Times New Roman" w:cs="Times New Roman"/>
                <w:color w:val="000000"/>
                <w:sz w:val="24"/>
                <w:szCs w:val="24"/>
                <w:lang w:val="es-CO" w:eastAsia="es-CO"/>
              </w:rPr>
              <w:br/>
              <w:t>La estrategia a implementar para mejorar el conocimiento en los mecanismos de participación ciudadana como un derecho reconocido por la ley es llevar al aula de clase casos reales que se hayan adelantado por parte del gobierno Nacional, como medio de estudio de análisis de casos, orientando al estudiante para que conozca de primera mano cómo funciona cada mecanismo. (tutelas, jurisprudencia, noticias, casos aplicados)</w:t>
            </w:r>
          </w:p>
        </w:tc>
      </w:tr>
    </w:tbl>
    <w:p w14:paraId="5594C121" w14:textId="46C1ED19" w:rsidR="00C02DDA" w:rsidRPr="009C6151" w:rsidRDefault="00C02DDA" w:rsidP="00E156B2">
      <w:pPr>
        <w:spacing w:after="0" w:line="240" w:lineRule="auto"/>
        <w:rPr>
          <w:rFonts w:ascii="Times New Roman" w:hAnsi="Times New Roman" w:cs="Times New Roman"/>
          <w:b/>
          <w:sz w:val="24"/>
          <w:szCs w:val="24"/>
          <w:lang w:val="es-CO"/>
        </w:rPr>
      </w:pPr>
    </w:p>
    <w:p w14:paraId="18B1B752" w14:textId="77777777" w:rsidR="00C02DDA" w:rsidRPr="009C6151" w:rsidRDefault="00C02DDA" w:rsidP="00E156B2">
      <w:pPr>
        <w:spacing w:after="0" w:line="240" w:lineRule="auto"/>
        <w:rPr>
          <w:rFonts w:ascii="Times New Roman" w:hAnsi="Times New Roman" w:cs="Times New Roman"/>
          <w:b/>
          <w:sz w:val="24"/>
          <w:szCs w:val="24"/>
          <w:lang w:val="es-CO"/>
        </w:rPr>
      </w:pPr>
    </w:p>
    <w:p w14:paraId="4E06F634" w14:textId="77777777" w:rsidR="003D3D3D" w:rsidRDefault="003D3D3D" w:rsidP="00C02DDA">
      <w:pPr>
        <w:spacing w:after="0" w:line="240" w:lineRule="auto"/>
        <w:rPr>
          <w:rFonts w:ascii="Times New Roman" w:hAnsi="Times New Roman" w:cs="Times New Roman"/>
          <w:sz w:val="24"/>
          <w:szCs w:val="24"/>
          <w:lang w:val="es-CO"/>
        </w:rPr>
      </w:pPr>
      <w:r w:rsidRPr="009C6151">
        <w:rPr>
          <w:rFonts w:ascii="Times New Roman" w:hAnsi="Times New Roman" w:cs="Times New Roman"/>
          <w:sz w:val="24"/>
          <w:szCs w:val="24"/>
          <w:lang w:val="es-CO"/>
        </w:rPr>
        <w:t>3.3. Estrategias para intervención con la Comunidad.</w:t>
      </w:r>
    </w:p>
    <w:p w14:paraId="1EE79352" w14:textId="77777777" w:rsidR="00E65003" w:rsidRPr="009C6151" w:rsidRDefault="00E65003" w:rsidP="00C02DDA">
      <w:pPr>
        <w:spacing w:after="0" w:line="240" w:lineRule="auto"/>
        <w:rPr>
          <w:rFonts w:ascii="Times New Roman" w:hAnsi="Times New Roman" w:cs="Times New Roman"/>
          <w:sz w:val="24"/>
          <w:szCs w:val="24"/>
          <w:lang w:val="es-CO"/>
        </w:rPr>
      </w:pPr>
    </w:p>
    <w:p w14:paraId="5E9E6212" w14:textId="7E89E6A2" w:rsidR="0080596A" w:rsidRPr="00213AC9" w:rsidRDefault="0080596A" w:rsidP="00213AC9">
      <w:pPr>
        <w:pStyle w:val="Prrafodelista"/>
        <w:numPr>
          <w:ilvl w:val="0"/>
          <w:numId w:val="45"/>
        </w:numPr>
        <w:spacing w:after="0" w:line="240" w:lineRule="auto"/>
        <w:rPr>
          <w:rFonts w:ascii="Times New Roman" w:hAnsi="Times New Roman" w:cs="Times New Roman"/>
          <w:bCs/>
          <w:sz w:val="24"/>
          <w:szCs w:val="24"/>
          <w:lang w:val="es-CO"/>
        </w:rPr>
      </w:pPr>
      <w:r w:rsidRPr="00213AC9">
        <w:rPr>
          <w:rFonts w:ascii="Times New Roman" w:hAnsi="Times New Roman" w:cs="Times New Roman"/>
          <w:bCs/>
          <w:sz w:val="24"/>
          <w:szCs w:val="24"/>
          <w:lang w:val="es-CO"/>
        </w:rPr>
        <w:t xml:space="preserve">Socialización de los Resultados de las pruebas avanzar de 3 a 11 con padres de familia   de cada grado, teniendo en cuenta la complejidad de cada prueba presentada para cada grado de los que se debe: </w:t>
      </w:r>
    </w:p>
    <w:p w14:paraId="7D2543AC" w14:textId="77777777" w:rsidR="0080596A" w:rsidRPr="005A11B7" w:rsidRDefault="0080596A" w:rsidP="0080596A">
      <w:pPr>
        <w:spacing w:after="0" w:line="240" w:lineRule="auto"/>
        <w:rPr>
          <w:rFonts w:ascii="Times New Roman" w:hAnsi="Times New Roman" w:cs="Times New Roman"/>
          <w:bCs/>
          <w:sz w:val="24"/>
          <w:szCs w:val="24"/>
          <w:lang w:val="es-CO"/>
        </w:rPr>
      </w:pPr>
    </w:p>
    <w:p w14:paraId="19A21659" w14:textId="22BA893D" w:rsidR="0080596A" w:rsidRPr="00213AC9" w:rsidRDefault="0080596A" w:rsidP="00213AC9">
      <w:pPr>
        <w:pStyle w:val="Prrafodelista"/>
        <w:numPr>
          <w:ilvl w:val="0"/>
          <w:numId w:val="45"/>
        </w:numPr>
        <w:spacing w:after="0" w:line="240" w:lineRule="auto"/>
        <w:rPr>
          <w:rFonts w:ascii="Times New Roman" w:hAnsi="Times New Roman" w:cs="Times New Roman"/>
          <w:bCs/>
          <w:sz w:val="24"/>
          <w:szCs w:val="24"/>
          <w:lang w:val="es-CO"/>
        </w:rPr>
      </w:pPr>
      <w:r w:rsidRPr="00213AC9">
        <w:rPr>
          <w:rFonts w:ascii="Times New Roman" w:hAnsi="Times New Roman" w:cs="Times New Roman"/>
          <w:bCs/>
          <w:sz w:val="24"/>
          <w:szCs w:val="24"/>
          <w:lang w:val="es-CO"/>
        </w:rPr>
        <w:t xml:space="preserve">Organizar reuniones periódicas con padres de familia y docentes para compartir los resultados de las evaluaciones y desempeños de las </w:t>
      </w:r>
      <w:r w:rsidR="001D6F0D" w:rsidRPr="00213AC9">
        <w:rPr>
          <w:rFonts w:ascii="Times New Roman" w:hAnsi="Times New Roman" w:cs="Times New Roman"/>
          <w:bCs/>
          <w:sz w:val="24"/>
          <w:szCs w:val="24"/>
          <w:lang w:val="es-CO"/>
        </w:rPr>
        <w:t>pruebas</w:t>
      </w:r>
      <w:r w:rsidRPr="00213AC9">
        <w:rPr>
          <w:rFonts w:ascii="Times New Roman" w:hAnsi="Times New Roman" w:cs="Times New Roman"/>
          <w:bCs/>
          <w:sz w:val="24"/>
          <w:szCs w:val="24"/>
          <w:lang w:val="es-CO"/>
        </w:rPr>
        <w:t xml:space="preserve"> avanzar, utilizando gráficos y presentaciones visuales para hacer que los datos sean comprensibles y accesibles para los padres, donde se Fomentara el diálogo abierto y la retroalimentación constructiva.</w:t>
      </w:r>
    </w:p>
    <w:p w14:paraId="7A40075B" w14:textId="77777777" w:rsidR="0080596A" w:rsidRPr="00213AC9" w:rsidRDefault="0080596A" w:rsidP="00213AC9">
      <w:pPr>
        <w:pStyle w:val="Prrafodelista"/>
        <w:numPr>
          <w:ilvl w:val="0"/>
          <w:numId w:val="45"/>
        </w:numPr>
        <w:spacing w:after="0" w:line="240" w:lineRule="auto"/>
        <w:rPr>
          <w:rFonts w:ascii="Times New Roman" w:hAnsi="Times New Roman" w:cs="Times New Roman"/>
          <w:bCs/>
          <w:sz w:val="24"/>
          <w:szCs w:val="24"/>
          <w:lang w:val="es-CO"/>
        </w:rPr>
      </w:pPr>
      <w:r w:rsidRPr="00213AC9">
        <w:rPr>
          <w:rFonts w:ascii="Times New Roman" w:hAnsi="Times New Roman" w:cs="Times New Roman"/>
          <w:bCs/>
          <w:sz w:val="24"/>
          <w:szCs w:val="24"/>
          <w:lang w:val="es-CO"/>
        </w:rPr>
        <w:t>Realiza talleres periódicos donde se presenten los resultados de las evaluaciones a los padres de familia.</w:t>
      </w:r>
    </w:p>
    <w:p w14:paraId="4F5A396D" w14:textId="77777777" w:rsidR="0080596A" w:rsidRPr="005A11B7" w:rsidRDefault="0080596A" w:rsidP="0080596A">
      <w:pPr>
        <w:spacing w:after="0" w:line="240" w:lineRule="auto"/>
        <w:rPr>
          <w:rFonts w:ascii="Times New Roman" w:hAnsi="Times New Roman" w:cs="Times New Roman"/>
          <w:bCs/>
          <w:sz w:val="24"/>
          <w:szCs w:val="24"/>
          <w:lang w:val="es-CO"/>
        </w:rPr>
      </w:pPr>
    </w:p>
    <w:p w14:paraId="427A7A89" w14:textId="4A77C9DA" w:rsidR="0080596A" w:rsidRPr="00213AC9" w:rsidRDefault="0080596A" w:rsidP="00213AC9">
      <w:pPr>
        <w:pStyle w:val="Prrafodelista"/>
        <w:numPr>
          <w:ilvl w:val="0"/>
          <w:numId w:val="45"/>
        </w:numPr>
        <w:spacing w:after="0" w:line="240" w:lineRule="auto"/>
        <w:jc w:val="both"/>
        <w:rPr>
          <w:rFonts w:ascii="Times New Roman" w:hAnsi="Times New Roman" w:cs="Times New Roman"/>
          <w:bCs/>
          <w:sz w:val="24"/>
          <w:szCs w:val="24"/>
          <w:lang w:val="es-CO"/>
        </w:rPr>
      </w:pPr>
      <w:r w:rsidRPr="00213AC9">
        <w:rPr>
          <w:rFonts w:ascii="Times New Roman" w:hAnsi="Times New Roman" w:cs="Times New Roman"/>
          <w:bCs/>
          <w:sz w:val="24"/>
          <w:szCs w:val="24"/>
          <w:lang w:val="es-CO"/>
        </w:rPr>
        <w:t xml:space="preserve">socialización de los DBA y Evidencias por </w:t>
      </w:r>
      <w:proofErr w:type="spellStart"/>
      <w:proofErr w:type="gramStart"/>
      <w:r w:rsidRPr="00213AC9">
        <w:rPr>
          <w:rFonts w:ascii="Times New Roman" w:hAnsi="Times New Roman" w:cs="Times New Roman"/>
          <w:bCs/>
          <w:sz w:val="24"/>
          <w:szCs w:val="24"/>
          <w:lang w:val="es-CO"/>
        </w:rPr>
        <w:t>grados:Realizando</w:t>
      </w:r>
      <w:proofErr w:type="spellEnd"/>
      <w:proofErr w:type="gramEnd"/>
      <w:r w:rsidRPr="00213AC9">
        <w:rPr>
          <w:rFonts w:ascii="Times New Roman" w:hAnsi="Times New Roman" w:cs="Times New Roman"/>
          <w:bCs/>
          <w:sz w:val="24"/>
          <w:szCs w:val="24"/>
          <w:lang w:val="es-CO"/>
        </w:rPr>
        <w:t xml:space="preserve"> talleres informativos donde los docentes expliquen detalladamente los DBA y las evidencias que se utilizan para evaluar el progreso de los estudiantes, Proporcionando ejemplos concretos y casos de estudio para ilustrar cada DBA, en donde se Responderán las preguntas y preocupaciones de los padres.</w:t>
      </w:r>
    </w:p>
    <w:p w14:paraId="6FBBA4D8" w14:textId="77777777" w:rsidR="0080596A" w:rsidRPr="005A11B7" w:rsidRDefault="0080596A" w:rsidP="0080596A">
      <w:pPr>
        <w:spacing w:after="0" w:line="240" w:lineRule="auto"/>
        <w:rPr>
          <w:rFonts w:ascii="Times New Roman" w:hAnsi="Times New Roman" w:cs="Times New Roman"/>
          <w:bCs/>
          <w:sz w:val="24"/>
          <w:szCs w:val="24"/>
          <w:lang w:val="es-CO"/>
        </w:rPr>
      </w:pPr>
    </w:p>
    <w:p w14:paraId="0CAFF2D3" w14:textId="77777777" w:rsidR="0080596A" w:rsidRPr="005A11B7" w:rsidRDefault="0080596A" w:rsidP="0080596A">
      <w:pPr>
        <w:spacing w:after="0" w:line="240" w:lineRule="auto"/>
        <w:rPr>
          <w:rFonts w:ascii="Times New Roman" w:hAnsi="Times New Roman" w:cs="Times New Roman"/>
          <w:bCs/>
          <w:sz w:val="24"/>
          <w:szCs w:val="24"/>
          <w:lang w:val="es-CO"/>
        </w:rPr>
      </w:pPr>
    </w:p>
    <w:p w14:paraId="13D66342" w14:textId="2B233704" w:rsidR="0080596A" w:rsidRPr="00213AC9" w:rsidRDefault="0080596A" w:rsidP="00213AC9">
      <w:pPr>
        <w:pStyle w:val="Prrafodelista"/>
        <w:numPr>
          <w:ilvl w:val="0"/>
          <w:numId w:val="60"/>
        </w:numPr>
        <w:spacing w:after="0" w:line="240" w:lineRule="auto"/>
        <w:rPr>
          <w:rFonts w:ascii="Times New Roman" w:hAnsi="Times New Roman" w:cs="Times New Roman"/>
          <w:bCs/>
          <w:color w:val="FF0000"/>
          <w:sz w:val="24"/>
          <w:szCs w:val="24"/>
          <w:lang w:val="es-CO"/>
        </w:rPr>
      </w:pPr>
      <w:r w:rsidRPr="00213AC9">
        <w:rPr>
          <w:rFonts w:ascii="Times New Roman" w:hAnsi="Times New Roman" w:cs="Times New Roman"/>
          <w:bCs/>
          <w:sz w:val="24"/>
          <w:szCs w:val="24"/>
          <w:lang w:val="es-CO"/>
        </w:rPr>
        <w:t xml:space="preserve">Informar al padre de familia sobre las actividades </w:t>
      </w:r>
      <w:proofErr w:type="gramStart"/>
      <w:r w:rsidRPr="00213AC9">
        <w:rPr>
          <w:rFonts w:ascii="Times New Roman" w:hAnsi="Times New Roman" w:cs="Times New Roman"/>
          <w:bCs/>
          <w:sz w:val="24"/>
          <w:szCs w:val="24"/>
          <w:lang w:val="es-CO"/>
        </w:rPr>
        <w:t>trimestrales:</w:t>
      </w:r>
      <w:r w:rsidRPr="00213AC9">
        <w:rPr>
          <w:rFonts w:ascii="Times New Roman" w:hAnsi="Times New Roman" w:cs="Times New Roman"/>
          <w:bCs/>
          <w:sz w:val="24"/>
          <w:szCs w:val="24"/>
          <w:shd w:val="clear" w:color="auto" w:fill="F7F7F8"/>
          <w:lang w:val="es-MX"/>
        </w:rPr>
        <w:t>Mantén</w:t>
      </w:r>
      <w:proofErr w:type="gramEnd"/>
      <w:r w:rsidRPr="00213AC9">
        <w:rPr>
          <w:rFonts w:ascii="Times New Roman" w:hAnsi="Times New Roman" w:cs="Times New Roman"/>
          <w:bCs/>
          <w:sz w:val="24"/>
          <w:szCs w:val="24"/>
          <w:shd w:val="clear" w:color="auto" w:fill="F7F7F8"/>
          <w:lang w:val="es-MX"/>
        </w:rPr>
        <w:t xml:space="preserve"> una comunicación abierta y constante con los padres. Informa a los padres sobre cualquier signo de bajo rendimiento académico tan pronto como sea posible. Esto puede incluir calificaciones bajas en exámenes, tareas no entregadas o cambios en el comportamiento del estudiante en la escuela.</w:t>
      </w:r>
      <w:r w:rsidRPr="00213AC9">
        <w:rPr>
          <w:rFonts w:ascii="Times New Roman" w:hAnsi="Times New Roman" w:cs="Times New Roman"/>
          <w:bCs/>
          <w:sz w:val="24"/>
          <w:szCs w:val="24"/>
          <w:lang w:val="es-CO"/>
        </w:rPr>
        <w:t xml:space="preserve"> </w:t>
      </w:r>
    </w:p>
    <w:p w14:paraId="22AAA023" w14:textId="77777777" w:rsidR="0080596A" w:rsidRPr="005A11B7" w:rsidRDefault="0080596A" w:rsidP="0080596A">
      <w:pPr>
        <w:spacing w:after="0" w:line="240" w:lineRule="auto"/>
        <w:rPr>
          <w:rFonts w:ascii="Times New Roman" w:hAnsi="Times New Roman" w:cs="Times New Roman"/>
          <w:bCs/>
          <w:sz w:val="24"/>
          <w:szCs w:val="24"/>
          <w:lang w:val="es-CO"/>
        </w:rPr>
      </w:pPr>
    </w:p>
    <w:p w14:paraId="716FFCB2" w14:textId="77777777" w:rsidR="00213AC9" w:rsidRDefault="0080596A" w:rsidP="00213AC9">
      <w:pPr>
        <w:pStyle w:val="Prrafodelista"/>
        <w:numPr>
          <w:ilvl w:val="0"/>
          <w:numId w:val="60"/>
        </w:numPr>
        <w:spacing w:after="0" w:line="240" w:lineRule="auto"/>
        <w:rPr>
          <w:rFonts w:ascii="Times New Roman" w:hAnsi="Times New Roman" w:cs="Times New Roman"/>
          <w:bCs/>
          <w:sz w:val="24"/>
          <w:szCs w:val="24"/>
          <w:lang w:val="es-CO"/>
        </w:rPr>
      </w:pPr>
      <w:r w:rsidRPr="00213AC9">
        <w:rPr>
          <w:rFonts w:ascii="Times New Roman" w:hAnsi="Times New Roman" w:cs="Times New Roman"/>
          <w:bCs/>
          <w:sz w:val="24"/>
          <w:szCs w:val="24"/>
          <w:lang w:val="es-CO"/>
        </w:rPr>
        <w:t>Establecer una plataforma de comunicación efectiva, como un sistema de correo electrónico o una aplicación móvil, para mantener a los padres informados sobre noticias escolares, eventos y fechas importantes, Enviar boletines regulares con actualizaciones y recordatorios.</w:t>
      </w:r>
    </w:p>
    <w:p w14:paraId="703E3EEF" w14:textId="77777777" w:rsidR="00213AC9" w:rsidRPr="00213AC9" w:rsidRDefault="00213AC9" w:rsidP="00213AC9">
      <w:pPr>
        <w:pStyle w:val="Prrafodelista"/>
        <w:rPr>
          <w:rFonts w:ascii="Times New Roman" w:hAnsi="Times New Roman" w:cs="Times New Roman"/>
          <w:bCs/>
          <w:sz w:val="24"/>
          <w:szCs w:val="24"/>
          <w:lang w:val="es-CO"/>
        </w:rPr>
      </w:pPr>
    </w:p>
    <w:p w14:paraId="3AFCB451" w14:textId="527519EA" w:rsidR="0080596A" w:rsidRPr="00213AC9" w:rsidRDefault="0080596A" w:rsidP="00213AC9">
      <w:pPr>
        <w:pStyle w:val="Prrafodelista"/>
        <w:numPr>
          <w:ilvl w:val="0"/>
          <w:numId w:val="60"/>
        </w:numPr>
        <w:spacing w:after="0" w:line="240" w:lineRule="auto"/>
        <w:rPr>
          <w:rFonts w:ascii="Times New Roman" w:hAnsi="Times New Roman" w:cs="Times New Roman"/>
          <w:bCs/>
          <w:sz w:val="24"/>
          <w:szCs w:val="24"/>
          <w:lang w:val="es-CO"/>
        </w:rPr>
      </w:pPr>
      <w:r w:rsidRPr="00213AC9">
        <w:rPr>
          <w:rFonts w:ascii="Times New Roman" w:hAnsi="Times New Roman" w:cs="Times New Roman"/>
          <w:bCs/>
          <w:sz w:val="24"/>
          <w:szCs w:val="24"/>
          <w:lang w:val="es-CO"/>
        </w:rPr>
        <w:t>Citación a padres de familia por el bajo desempeño académico:</w:t>
      </w:r>
    </w:p>
    <w:p w14:paraId="0B9E5607" w14:textId="77777777" w:rsidR="0080596A" w:rsidRPr="005A11B7" w:rsidRDefault="0080596A" w:rsidP="0080596A">
      <w:pPr>
        <w:spacing w:after="0" w:line="240" w:lineRule="auto"/>
        <w:rPr>
          <w:rFonts w:ascii="Times New Roman" w:hAnsi="Times New Roman" w:cs="Times New Roman"/>
          <w:bCs/>
          <w:sz w:val="24"/>
          <w:szCs w:val="24"/>
          <w:lang w:val="es-CO"/>
        </w:rPr>
      </w:pPr>
    </w:p>
    <w:p w14:paraId="545712C6"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lastRenderedPageBreak/>
        <w:t>Establecer un sistema de citas regulares con los padres para discutir el progreso de sus hijos, Utilizar estas citas para identificar desafíos específicos y desarrollar estrategias conjuntas para abordarlos. Manteniendo registros detallados de las conversaciones y los acuerdos alcanzados.</w:t>
      </w:r>
    </w:p>
    <w:p w14:paraId="2B7813AB" w14:textId="77777777" w:rsidR="0080596A" w:rsidRPr="005A11B7" w:rsidRDefault="0080596A" w:rsidP="0080596A">
      <w:pPr>
        <w:spacing w:after="0" w:line="240" w:lineRule="auto"/>
        <w:rPr>
          <w:rFonts w:ascii="Times New Roman" w:hAnsi="Times New Roman" w:cs="Times New Roman"/>
          <w:bCs/>
          <w:sz w:val="24"/>
          <w:szCs w:val="24"/>
          <w:lang w:val="es-CO"/>
        </w:rPr>
      </w:pPr>
    </w:p>
    <w:p w14:paraId="38974384" w14:textId="77777777" w:rsidR="0080596A" w:rsidRPr="005A11B7" w:rsidRDefault="0080596A" w:rsidP="0080596A">
      <w:pPr>
        <w:spacing w:after="0" w:line="240" w:lineRule="auto"/>
        <w:rPr>
          <w:rFonts w:ascii="Times New Roman" w:hAnsi="Times New Roman" w:cs="Times New Roman"/>
          <w:bCs/>
          <w:sz w:val="24"/>
          <w:szCs w:val="24"/>
          <w:lang w:val="es-CO"/>
        </w:rPr>
      </w:pPr>
    </w:p>
    <w:p w14:paraId="1E05E1DE"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5. Seguimiento del desempeño por parte del padre de familia ante los casos de bajo rendimiento</w:t>
      </w:r>
    </w:p>
    <w:p w14:paraId="62B6BCFD" w14:textId="77777777" w:rsidR="0080596A" w:rsidRPr="005A11B7" w:rsidRDefault="0080596A" w:rsidP="0080596A">
      <w:pPr>
        <w:spacing w:after="0" w:line="240" w:lineRule="auto"/>
        <w:rPr>
          <w:rFonts w:ascii="Times New Roman" w:hAnsi="Times New Roman" w:cs="Times New Roman"/>
          <w:bCs/>
          <w:sz w:val="24"/>
          <w:szCs w:val="24"/>
          <w:lang w:val="es-CO"/>
        </w:rPr>
      </w:pPr>
    </w:p>
    <w:p w14:paraId="177D30B8" w14:textId="64EBF01D"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 xml:space="preserve">La colaboración entre la </w:t>
      </w:r>
      <w:r w:rsidR="001D6F0D" w:rsidRPr="005A11B7">
        <w:rPr>
          <w:rFonts w:ascii="Times New Roman" w:hAnsi="Times New Roman" w:cs="Times New Roman"/>
          <w:bCs/>
          <w:sz w:val="24"/>
          <w:szCs w:val="24"/>
          <w:lang w:val="es-CO"/>
        </w:rPr>
        <w:t>escuela y</w:t>
      </w:r>
      <w:r w:rsidRPr="005A11B7">
        <w:rPr>
          <w:rFonts w:ascii="Times New Roman" w:hAnsi="Times New Roman" w:cs="Times New Roman"/>
          <w:bCs/>
          <w:sz w:val="24"/>
          <w:szCs w:val="24"/>
          <w:lang w:val="es-CO"/>
        </w:rPr>
        <w:t xml:space="preserve"> los padres de familia es esencial para abordar y superar el bajo rendimiento académico de los estudiantes. Al mantener una comunicación abierta, establecer planes de acción y proporcionar recursos y apoyo, se puede lograr una mejora significativa en el rendimiento de los estudiantes.</w:t>
      </w:r>
    </w:p>
    <w:p w14:paraId="38C2D185" w14:textId="77777777" w:rsidR="0080596A" w:rsidRPr="005A11B7" w:rsidRDefault="0080596A" w:rsidP="0080596A">
      <w:pPr>
        <w:spacing w:after="0" w:line="240" w:lineRule="auto"/>
        <w:rPr>
          <w:rFonts w:ascii="Times New Roman" w:hAnsi="Times New Roman" w:cs="Times New Roman"/>
          <w:bCs/>
          <w:sz w:val="24"/>
          <w:szCs w:val="24"/>
          <w:lang w:val="es-CO"/>
        </w:rPr>
      </w:pPr>
    </w:p>
    <w:p w14:paraId="24ECAA85"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Desarrollar planes de acción específicos que aborden las áreas de debilidad académica de los estudiantes. Estos planes pueden incluir metas claras, pasos a seguir y un cronograma para el seguimiento.</w:t>
      </w:r>
    </w:p>
    <w:p w14:paraId="26566392" w14:textId="77777777" w:rsidR="0080596A" w:rsidRPr="005A11B7" w:rsidRDefault="0080596A" w:rsidP="0080596A">
      <w:pPr>
        <w:spacing w:after="0" w:line="240" w:lineRule="auto"/>
        <w:rPr>
          <w:rFonts w:ascii="Times New Roman" w:hAnsi="Times New Roman" w:cs="Times New Roman"/>
          <w:bCs/>
          <w:sz w:val="24"/>
          <w:szCs w:val="24"/>
          <w:lang w:val="es-CO"/>
        </w:rPr>
      </w:pPr>
    </w:p>
    <w:p w14:paraId="5B3694CE"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6. Evaluar con el padre de familia las estrategias propuestas:</w:t>
      </w:r>
    </w:p>
    <w:p w14:paraId="57F78896" w14:textId="77777777" w:rsidR="0080596A" w:rsidRPr="005A11B7" w:rsidRDefault="0080596A" w:rsidP="0080596A">
      <w:pPr>
        <w:spacing w:after="0" w:line="240" w:lineRule="auto"/>
        <w:rPr>
          <w:rFonts w:ascii="Times New Roman" w:hAnsi="Times New Roman" w:cs="Times New Roman"/>
          <w:bCs/>
          <w:sz w:val="24"/>
          <w:szCs w:val="24"/>
          <w:lang w:val="es-CO"/>
        </w:rPr>
      </w:pPr>
    </w:p>
    <w:p w14:paraId="4E3FD5F5"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 xml:space="preserve"> retroalimentación de los padres y los docentes para mejorar la colaboración y la calidad de la intervención.</w:t>
      </w:r>
    </w:p>
    <w:p w14:paraId="01FFEE53"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La colaboración activa y la comunicación entre la institución educativa y los padres de familia son esenciales para lograr mejoras significativas en el aprendizaje de los estudiantes. Esta estrategia integral puede contribuir al éxito educativo y al fortalecimiento de la comunidad educativa en general,</w:t>
      </w:r>
      <w:r w:rsidRPr="005A11B7">
        <w:rPr>
          <w:rFonts w:ascii="Times New Roman" w:hAnsi="Times New Roman" w:cs="Times New Roman"/>
          <w:bCs/>
          <w:sz w:val="24"/>
          <w:szCs w:val="24"/>
          <w:lang w:val="es-MX"/>
        </w:rPr>
        <w:t xml:space="preserve"> </w:t>
      </w:r>
      <w:r w:rsidRPr="005A11B7">
        <w:rPr>
          <w:rFonts w:ascii="Times New Roman" w:hAnsi="Times New Roman" w:cs="Times New Roman"/>
          <w:bCs/>
          <w:sz w:val="24"/>
          <w:szCs w:val="24"/>
          <w:lang w:val="es-CO"/>
        </w:rPr>
        <w:t>Proporciona a los padres recursos, herramientas y estrategias para apoyar el aprendizaje de sus hijos en casa. Esto puede incluir recomendaciones de lecturas, sitios web educativos y actividades de práctica.</w:t>
      </w:r>
    </w:p>
    <w:p w14:paraId="5266A338" w14:textId="77777777" w:rsidR="0080596A" w:rsidRPr="005A11B7" w:rsidRDefault="0080596A" w:rsidP="0080596A">
      <w:pPr>
        <w:spacing w:after="0" w:line="240" w:lineRule="auto"/>
        <w:rPr>
          <w:rFonts w:ascii="Times New Roman" w:hAnsi="Times New Roman" w:cs="Times New Roman"/>
          <w:bCs/>
          <w:sz w:val="24"/>
          <w:szCs w:val="24"/>
          <w:lang w:val="es-CO"/>
        </w:rPr>
      </w:pPr>
      <w:r w:rsidRPr="005A11B7">
        <w:rPr>
          <w:rFonts w:ascii="Times New Roman" w:hAnsi="Times New Roman" w:cs="Times New Roman"/>
          <w:bCs/>
          <w:sz w:val="24"/>
          <w:szCs w:val="24"/>
          <w:lang w:val="es-CO"/>
        </w:rPr>
        <w:t>La evaluación con los padres de familia es una oportunidad para fortalecer la colaboración entre la escuela y el hogar, y para asegurarse de que las estrategias estén realmente beneficiando a los estudiantes. Es importante que esta evaluación sea un proceso continuo y que se adapte a medida que se identifiquen nuevas necesidades o desafíos.</w:t>
      </w:r>
    </w:p>
    <w:p w14:paraId="4690769C" w14:textId="77777777" w:rsidR="0080596A" w:rsidRPr="005A11B7" w:rsidRDefault="0080596A" w:rsidP="0080596A">
      <w:pPr>
        <w:spacing w:after="0" w:line="240" w:lineRule="auto"/>
        <w:ind w:firstLine="720"/>
        <w:rPr>
          <w:rFonts w:ascii="Times New Roman" w:hAnsi="Times New Roman" w:cs="Times New Roman"/>
          <w:bCs/>
          <w:sz w:val="24"/>
          <w:szCs w:val="24"/>
          <w:lang w:val="es-CO"/>
        </w:rPr>
      </w:pPr>
    </w:p>
    <w:p w14:paraId="4896434C" w14:textId="740F8B74" w:rsidR="00C02DDA" w:rsidRPr="009C6151" w:rsidRDefault="00C02DDA" w:rsidP="00C02DDA">
      <w:pPr>
        <w:spacing w:after="0" w:line="240" w:lineRule="auto"/>
        <w:rPr>
          <w:rFonts w:ascii="Times New Roman" w:hAnsi="Times New Roman" w:cs="Times New Roman"/>
          <w:sz w:val="24"/>
          <w:szCs w:val="24"/>
          <w:lang w:val="es-CO"/>
        </w:rPr>
      </w:pPr>
    </w:p>
    <w:p w14:paraId="1365D3EF" w14:textId="77777777" w:rsidR="00C02DDA" w:rsidRDefault="00C02DDA" w:rsidP="00C02DDA">
      <w:pPr>
        <w:spacing w:after="0" w:line="240" w:lineRule="auto"/>
        <w:rPr>
          <w:rFonts w:ascii="Times New Roman" w:hAnsi="Times New Roman" w:cs="Times New Roman"/>
          <w:sz w:val="24"/>
          <w:szCs w:val="24"/>
          <w:lang w:val="es-CO"/>
        </w:rPr>
      </w:pPr>
    </w:p>
    <w:p w14:paraId="1AC24774" w14:textId="77777777" w:rsidR="00137E72" w:rsidRDefault="00137E72" w:rsidP="00C02DDA">
      <w:pPr>
        <w:spacing w:after="0" w:line="240" w:lineRule="auto"/>
        <w:rPr>
          <w:rFonts w:ascii="Times New Roman" w:hAnsi="Times New Roman" w:cs="Times New Roman"/>
          <w:sz w:val="24"/>
          <w:szCs w:val="24"/>
          <w:lang w:val="es-CO"/>
        </w:rPr>
      </w:pPr>
    </w:p>
    <w:p w14:paraId="55CEA2F3" w14:textId="77777777" w:rsidR="00137E72" w:rsidRDefault="00137E72" w:rsidP="00C02DDA">
      <w:pPr>
        <w:spacing w:after="0" w:line="240" w:lineRule="auto"/>
        <w:rPr>
          <w:rFonts w:ascii="Times New Roman" w:hAnsi="Times New Roman" w:cs="Times New Roman"/>
          <w:sz w:val="24"/>
          <w:szCs w:val="24"/>
          <w:lang w:val="es-CO"/>
        </w:rPr>
      </w:pPr>
    </w:p>
    <w:p w14:paraId="181CA89B" w14:textId="77777777" w:rsidR="00137E72" w:rsidRDefault="00137E72" w:rsidP="00C02DDA">
      <w:pPr>
        <w:spacing w:after="0" w:line="240" w:lineRule="auto"/>
        <w:rPr>
          <w:rFonts w:ascii="Times New Roman" w:hAnsi="Times New Roman" w:cs="Times New Roman"/>
          <w:sz w:val="24"/>
          <w:szCs w:val="24"/>
          <w:lang w:val="es-CO"/>
        </w:rPr>
      </w:pPr>
    </w:p>
    <w:p w14:paraId="3D2CD7D4" w14:textId="77777777" w:rsidR="00137E72" w:rsidRPr="009C6151" w:rsidRDefault="00137E72" w:rsidP="00C02DDA">
      <w:pPr>
        <w:spacing w:after="0" w:line="240" w:lineRule="auto"/>
        <w:rPr>
          <w:rFonts w:ascii="Times New Roman" w:hAnsi="Times New Roman" w:cs="Times New Roman"/>
          <w:sz w:val="24"/>
          <w:szCs w:val="24"/>
          <w:lang w:val="es-CO"/>
        </w:rPr>
      </w:pPr>
    </w:p>
    <w:p w14:paraId="574F1DB2" w14:textId="012AEAF2" w:rsidR="002E43C9" w:rsidRDefault="002E43C9" w:rsidP="00C02DDA">
      <w:pPr>
        <w:spacing w:after="0" w:line="240" w:lineRule="auto"/>
        <w:rPr>
          <w:rFonts w:ascii="Times New Roman" w:hAnsi="Times New Roman" w:cs="Times New Roman"/>
          <w:color w:val="FF0000"/>
          <w:sz w:val="24"/>
          <w:szCs w:val="24"/>
          <w:lang w:val="es-CO"/>
        </w:rPr>
      </w:pPr>
    </w:p>
    <w:p w14:paraId="62F6D570" w14:textId="77777777" w:rsidR="00AC0957" w:rsidRDefault="00AC0957" w:rsidP="00C02DDA">
      <w:pPr>
        <w:spacing w:after="0" w:line="240" w:lineRule="auto"/>
        <w:rPr>
          <w:rFonts w:ascii="Times New Roman" w:hAnsi="Times New Roman" w:cs="Times New Roman"/>
          <w:color w:val="FF0000"/>
          <w:sz w:val="24"/>
          <w:szCs w:val="24"/>
          <w:lang w:val="es-CO"/>
        </w:rPr>
      </w:pPr>
    </w:p>
    <w:p w14:paraId="39ADCDC9" w14:textId="77777777" w:rsidR="00AC0957" w:rsidRDefault="00AC0957" w:rsidP="00C02DDA">
      <w:pPr>
        <w:spacing w:after="0" w:line="240" w:lineRule="auto"/>
        <w:rPr>
          <w:rFonts w:ascii="Times New Roman" w:hAnsi="Times New Roman" w:cs="Times New Roman"/>
          <w:color w:val="FF0000"/>
          <w:sz w:val="24"/>
          <w:szCs w:val="24"/>
          <w:lang w:val="es-CO"/>
        </w:rPr>
      </w:pPr>
    </w:p>
    <w:p w14:paraId="613851C8" w14:textId="77777777" w:rsidR="00AC0957" w:rsidRDefault="00AC0957" w:rsidP="00C02DDA">
      <w:pPr>
        <w:spacing w:after="0" w:line="240" w:lineRule="auto"/>
        <w:rPr>
          <w:rFonts w:ascii="Times New Roman" w:hAnsi="Times New Roman" w:cs="Times New Roman"/>
          <w:color w:val="FF0000"/>
          <w:sz w:val="24"/>
          <w:szCs w:val="24"/>
          <w:lang w:val="es-CO"/>
        </w:rPr>
        <w:sectPr w:rsidR="00AC0957" w:rsidSect="00E757DC">
          <w:pgSz w:w="12240" w:h="15840" w:code="1"/>
          <w:pgMar w:top="1418" w:right="1701" w:bottom="1418" w:left="1701" w:header="709" w:footer="709" w:gutter="0"/>
          <w:cols w:space="708"/>
          <w:docGrid w:linePitch="360"/>
        </w:sectPr>
      </w:pPr>
    </w:p>
    <w:p w14:paraId="00AA9C70" w14:textId="77777777" w:rsidR="00137E72" w:rsidRPr="009C6151" w:rsidRDefault="00137E72" w:rsidP="00137E72">
      <w:pPr>
        <w:spacing w:after="0" w:line="240" w:lineRule="auto"/>
        <w:rPr>
          <w:rFonts w:ascii="Times New Roman" w:hAnsi="Times New Roman" w:cs="Times New Roman"/>
          <w:sz w:val="24"/>
          <w:szCs w:val="24"/>
          <w:lang w:val="es-CO"/>
        </w:rPr>
      </w:pPr>
      <w:r w:rsidRPr="009C6151">
        <w:rPr>
          <w:rFonts w:ascii="Times New Roman" w:hAnsi="Times New Roman" w:cs="Times New Roman"/>
          <w:sz w:val="24"/>
          <w:szCs w:val="24"/>
          <w:lang w:val="es-CO"/>
        </w:rPr>
        <w:lastRenderedPageBreak/>
        <w:t>3.4. Fortalecimiento de competencias socioemocionales.</w:t>
      </w:r>
    </w:p>
    <w:p w14:paraId="688569CA" w14:textId="77777777" w:rsidR="00AC0957" w:rsidRDefault="00AC0957" w:rsidP="00C02DDA">
      <w:pPr>
        <w:spacing w:after="0" w:line="240" w:lineRule="auto"/>
        <w:rPr>
          <w:rFonts w:ascii="Times New Roman" w:hAnsi="Times New Roman" w:cs="Times New Roman"/>
          <w:color w:val="FF0000"/>
          <w:sz w:val="24"/>
          <w:szCs w:val="24"/>
          <w:lang w:val="es-CO"/>
        </w:rPr>
      </w:pPr>
    </w:p>
    <w:tbl>
      <w:tblPr>
        <w:tblW w:w="12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2057"/>
        <w:gridCol w:w="2210"/>
        <w:gridCol w:w="3446"/>
        <w:gridCol w:w="3446"/>
      </w:tblGrid>
      <w:tr w:rsidR="00AC0957" w:rsidRPr="000F11D7" w14:paraId="26E6633D" w14:textId="77777777" w:rsidTr="004D244C">
        <w:trPr>
          <w:trHeight w:val="436"/>
        </w:trPr>
        <w:tc>
          <w:tcPr>
            <w:tcW w:w="11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F78F688" w14:textId="77777777" w:rsidR="00AC0957" w:rsidRPr="000F11D7" w:rsidRDefault="00AC0957" w:rsidP="004D244C">
            <w:pPr>
              <w:pStyle w:val="TableParagraph"/>
              <w:spacing w:before="111"/>
              <w:ind w:left="107"/>
              <w:rPr>
                <w:rFonts w:ascii="Times New Roman" w:hAnsi="Times New Roman" w:cs="Times New Roman"/>
                <w:b/>
                <w:bCs/>
                <w:sz w:val="20"/>
                <w:szCs w:val="20"/>
              </w:rPr>
            </w:pPr>
            <w:r w:rsidRPr="000F11D7">
              <w:rPr>
                <w:rFonts w:ascii="Times New Roman" w:hAnsi="Times New Roman" w:cs="Times New Roman"/>
                <w:b/>
                <w:bCs/>
                <w:sz w:val="20"/>
                <w:szCs w:val="20"/>
              </w:rPr>
              <w:t>Secuencia</w:t>
            </w:r>
          </w:p>
        </w:tc>
        <w:tc>
          <w:tcPr>
            <w:tcW w:w="205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E96A3D0" w14:textId="77777777" w:rsidR="00AC0957" w:rsidRPr="000F11D7" w:rsidRDefault="00AC0957" w:rsidP="004D244C">
            <w:pPr>
              <w:pStyle w:val="TableParagraph"/>
              <w:spacing w:line="218" w:lineRule="exact"/>
              <w:ind w:left="650" w:right="440" w:hanging="236"/>
              <w:rPr>
                <w:rFonts w:ascii="Times New Roman" w:hAnsi="Times New Roman" w:cs="Times New Roman"/>
                <w:b/>
                <w:bCs/>
                <w:sz w:val="20"/>
                <w:szCs w:val="20"/>
              </w:rPr>
            </w:pPr>
            <w:r w:rsidRPr="000F11D7">
              <w:rPr>
                <w:rFonts w:ascii="Times New Roman" w:hAnsi="Times New Roman" w:cs="Times New Roman"/>
                <w:b/>
                <w:bCs/>
                <w:sz w:val="20"/>
                <w:szCs w:val="20"/>
              </w:rPr>
              <w:t>Competencia</w:t>
            </w:r>
            <w:r w:rsidRPr="000F11D7">
              <w:rPr>
                <w:rFonts w:ascii="Times New Roman" w:hAnsi="Times New Roman" w:cs="Times New Roman"/>
                <w:b/>
                <w:bCs/>
                <w:spacing w:val="-61"/>
                <w:sz w:val="20"/>
                <w:szCs w:val="20"/>
              </w:rPr>
              <w:t xml:space="preserve"> </w:t>
            </w:r>
            <w:r w:rsidRPr="000F11D7">
              <w:rPr>
                <w:rFonts w:ascii="Times New Roman" w:hAnsi="Times New Roman" w:cs="Times New Roman"/>
                <w:b/>
                <w:bCs/>
                <w:sz w:val="20"/>
                <w:szCs w:val="20"/>
              </w:rPr>
              <w:t>General</w:t>
            </w:r>
          </w:p>
        </w:tc>
        <w:tc>
          <w:tcPr>
            <w:tcW w:w="22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4172553" w14:textId="77777777" w:rsidR="00AC0957" w:rsidRPr="000F11D7" w:rsidRDefault="00AC0957" w:rsidP="004D244C">
            <w:pPr>
              <w:pStyle w:val="TableParagraph"/>
              <w:spacing w:line="218" w:lineRule="exact"/>
              <w:ind w:left="640" w:right="516" w:hanging="149"/>
              <w:rPr>
                <w:rFonts w:ascii="Times New Roman" w:hAnsi="Times New Roman" w:cs="Times New Roman"/>
                <w:b/>
                <w:bCs/>
                <w:sz w:val="20"/>
                <w:szCs w:val="20"/>
              </w:rPr>
            </w:pPr>
            <w:r w:rsidRPr="000F11D7">
              <w:rPr>
                <w:rFonts w:ascii="Times New Roman" w:hAnsi="Times New Roman" w:cs="Times New Roman"/>
                <w:b/>
                <w:bCs/>
                <w:sz w:val="20"/>
                <w:szCs w:val="20"/>
              </w:rPr>
              <w:t>Competencia</w:t>
            </w:r>
            <w:r w:rsidRPr="000F11D7">
              <w:rPr>
                <w:rFonts w:ascii="Times New Roman" w:hAnsi="Times New Roman" w:cs="Times New Roman"/>
                <w:b/>
                <w:bCs/>
                <w:spacing w:val="-61"/>
                <w:sz w:val="20"/>
                <w:szCs w:val="20"/>
              </w:rPr>
              <w:t xml:space="preserve"> </w:t>
            </w:r>
            <w:r w:rsidRPr="000F11D7">
              <w:rPr>
                <w:rFonts w:ascii="Times New Roman" w:hAnsi="Times New Roman" w:cs="Times New Roman"/>
                <w:b/>
                <w:bCs/>
                <w:sz w:val="20"/>
                <w:szCs w:val="20"/>
              </w:rPr>
              <w:t>específica</w:t>
            </w:r>
          </w:p>
        </w:tc>
        <w:tc>
          <w:tcPr>
            <w:tcW w:w="34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6FFB4EB" w14:textId="77777777" w:rsidR="00AC0957" w:rsidRPr="000F11D7" w:rsidRDefault="00AC0957" w:rsidP="004D244C">
            <w:pPr>
              <w:pStyle w:val="TableParagraph"/>
              <w:spacing w:before="111"/>
              <w:ind w:left="627"/>
              <w:rPr>
                <w:rFonts w:ascii="Times New Roman" w:hAnsi="Times New Roman" w:cs="Times New Roman"/>
                <w:b/>
                <w:bCs/>
                <w:sz w:val="20"/>
                <w:szCs w:val="20"/>
              </w:rPr>
            </w:pPr>
            <w:r w:rsidRPr="000F11D7">
              <w:rPr>
                <w:rFonts w:ascii="Times New Roman" w:hAnsi="Times New Roman" w:cs="Times New Roman"/>
                <w:b/>
                <w:bCs/>
                <w:sz w:val="20"/>
                <w:szCs w:val="20"/>
              </w:rPr>
              <w:t>Objetivo</w:t>
            </w:r>
            <w:r w:rsidRPr="000F11D7">
              <w:rPr>
                <w:rFonts w:ascii="Times New Roman" w:hAnsi="Times New Roman" w:cs="Times New Roman"/>
                <w:b/>
                <w:bCs/>
                <w:spacing w:val="-3"/>
                <w:sz w:val="20"/>
                <w:szCs w:val="20"/>
              </w:rPr>
              <w:t xml:space="preserve"> </w:t>
            </w:r>
            <w:r w:rsidRPr="000F11D7">
              <w:rPr>
                <w:rFonts w:ascii="Times New Roman" w:hAnsi="Times New Roman" w:cs="Times New Roman"/>
                <w:b/>
                <w:bCs/>
                <w:sz w:val="20"/>
                <w:szCs w:val="20"/>
              </w:rPr>
              <w:t>de</w:t>
            </w:r>
            <w:r w:rsidRPr="000F11D7">
              <w:rPr>
                <w:rFonts w:ascii="Times New Roman" w:hAnsi="Times New Roman" w:cs="Times New Roman"/>
                <w:b/>
                <w:bCs/>
                <w:spacing w:val="-4"/>
                <w:sz w:val="20"/>
                <w:szCs w:val="20"/>
              </w:rPr>
              <w:t xml:space="preserve"> </w:t>
            </w:r>
            <w:r w:rsidRPr="000F11D7">
              <w:rPr>
                <w:rFonts w:ascii="Times New Roman" w:hAnsi="Times New Roman" w:cs="Times New Roman"/>
                <w:b/>
                <w:bCs/>
                <w:sz w:val="20"/>
                <w:szCs w:val="20"/>
              </w:rPr>
              <w:t>desempeño</w:t>
            </w:r>
          </w:p>
        </w:tc>
        <w:tc>
          <w:tcPr>
            <w:tcW w:w="34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ACC9E6C" w14:textId="77777777" w:rsidR="00AC0957" w:rsidRPr="000F11D7" w:rsidRDefault="00AC0957" w:rsidP="004D244C">
            <w:pPr>
              <w:pStyle w:val="TableParagraph"/>
              <w:spacing w:before="111"/>
              <w:ind w:left="627"/>
              <w:rPr>
                <w:rFonts w:ascii="Times New Roman" w:hAnsi="Times New Roman" w:cs="Times New Roman"/>
                <w:b/>
                <w:bCs/>
                <w:sz w:val="20"/>
                <w:szCs w:val="20"/>
              </w:rPr>
            </w:pPr>
            <w:r w:rsidRPr="000F11D7">
              <w:rPr>
                <w:rFonts w:ascii="Times New Roman" w:hAnsi="Times New Roman" w:cs="Times New Roman"/>
                <w:b/>
                <w:bCs/>
                <w:sz w:val="20"/>
                <w:szCs w:val="20"/>
              </w:rPr>
              <w:t>ESTRATEGIAS</w:t>
            </w:r>
          </w:p>
        </w:tc>
      </w:tr>
      <w:tr w:rsidR="00AC0957" w:rsidRPr="00B33E30" w14:paraId="1484FBF6" w14:textId="77777777" w:rsidTr="004D244C">
        <w:trPr>
          <w:trHeight w:val="657"/>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F79D201" w14:textId="77777777" w:rsidR="00AC0957" w:rsidRPr="000F11D7" w:rsidRDefault="00AC0957" w:rsidP="004D244C">
            <w:pPr>
              <w:pStyle w:val="TableParagraph"/>
              <w:rPr>
                <w:rFonts w:ascii="Times New Roman" w:hAnsi="Times New Roman" w:cs="Times New Roman"/>
                <w:sz w:val="24"/>
                <w:szCs w:val="24"/>
              </w:rPr>
            </w:pPr>
          </w:p>
          <w:p w14:paraId="2F7A6F12" w14:textId="77777777" w:rsidR="00AC0957" w:rsidRPr="000F11D7" w:rsidRDefault="00AC0957" w:rsidP="004D244C">
            <w:pPr>
              <w:pStyle w:val="TableParagraph"/>
              <w:spacing w:before="2"/>
              <w:rPr>
                <w:rFonts w:ascii="Times New Roman" w:hAnsi="Times New Roman" w:cs="Times New Roman"/>
                <w:sz w:val="24"/>
                <w:szCs w:val="24"/>
              </w:rPr>
            </w:pPr>
          </w:p>
          <w:p w14:paraId="0703BF03" w14:textId="77777777" w:rsidR="00AC0957" w:rsidRPr="000F11D7" w:rsidRDefault="00AC0957" w:rsidP="004D244C">
            <w:pPr>
              <w:pStyle w:val="TableParagraph"/>
              <w:ind w:left="650"/>
              <w:rPr>
                <w:rFonts w:ascii="Times New Roman" w:hAnsi="Times New Roman" w:cs="Times New Roman"/>
                <w:b/>
                <w:sz w:val="24"/>
                <w:szCs w:val="24"/>
              </w:rPr>
            </w:pPr>
            <w:r w:rsidRPr="000F11D7">
              <w:rPr>
                <w:rFonts w:ascii="Times New Roman" w:hAnsi="Times New Roman" w:cs="Times New Roman"/>
                <w:b/>
                <w:sz w:val="24"/>
                <w:szCs w:val="24"/>
              </w:rPr>
              <w:t>Secuencia</w:t>
            </w:r>
            <w:r w:rsidRPr="000F11D7">
              <w:rPr>
                <w:rFonts w:ascii="Times New Roman" w:hAnsi="Times New Roman" w:cs="Times New Roman"/>
                <w:b/>
                <w:spacing w:val="-3"/>
                <w:sz w:val="24"/>
                <w:szCs w:val="24"/>
              </w:rPr>
              <w:t xml:space="preserve"> </w:t>
            </w:r>
            <w:r w:rsidRPr="000F11D7">
              <w:rPr>
                <w:rFonts w:ascii="Times New Roman" w:hAnsi="Times New Roman" w:cs="Times New Roman"/>
                <w:b/>
                <w:sz w:val="24"/>
                <w:szCs w:val="24"/>
              </w:rPr>
              <w:t>1:</w:t>
            </w:r>
            <w:r w:rsidRPr="000F11D7">
              <w:rPr>
                <w:rFonts w:ascii="Times New Roman" w:hAnsi="Times New Roman" w:cs="Times New Roman"/>
                <w:b/>
                <w:spacing w:val="-5"/>
                <w:sz w:val="24"/>
                <w:szCs w:val="24"/>
              </w:rPr>
              <w:t xml:space="preserve"> </w:t>
            </w:r>
            <w:r w:rsidRPr="000F11D7">
              <w:rPr>
                <w:rFonts w:ascii="Times New Roman" w:hAnsi="Times New Roman" w:cs="Times New Roman"/>
                <w:b/>
                <w:sz w:val="24"/>
                <w:szCs w:val="24"/>
              </w:rPr>
              <w:t>Conmigo</w:t>
            </w:r>
            <w:r w:rsidRPr="000F11D7">
              <w:rPr>
                <w:rFonts w:ascii="Times New Roman" w:hAnsi="Times New Roman" w:cs="Times New Roman"/>
                <w:b/>
                <w:spacing w:val="-2"/>
                <w:sz w:val="24"/>
                <w:szCs w:val="24"/>
              </w:rPr>
              <w:t xml:space="preserve"> </w:t>
            </w:r>
            <w:r w:rsidRPr="000F11D7">
              <w:rPr>
                <w:rFonts w:ascii="Times New Roman" w:hAnsi="Times New Roman" w:cs="Times New Roman"/>
                <w:b/>
                <w:sz w:val="24"/>
                <w:szCs w:val="24"/>
              </w:rPr>
              <w:t>mismo</w:t>
            </w:r>
          </w:p>
        </w:tc>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395C8" w14:textId="77777777" w:rsidR="00AC0957" w:rsidRPr="000F11D7" w:rsidRDefault="00AC0957" w:rsidP="004D244C">
            <w:pPr>
              <w:pStyle w:val="TableParagraph"/>
              <w:rPr>
                <w:rFonts w:ascii="Times New Roman" w:hAnsi="Times New Roman" w:cs="Times New Roman"/>
                <w:sz w:val="24"/>
                <w:szCs w:val="24"/>
              </w:rPr>
            </w:pPr>
          </w:p>
          <w:p w14:paraId="2B55DC45" w14:textId="77777777" w:rsidR="00AC0957" w:rsidRPr="000F11D7" w:rsidRDefault="00AC0957" w:rsidP="004D244C">
            <w:pPr>
              <w:pStyle w:val="TableParagraph"/>
              <w:rPr>
                <w:rFonts w:ascii="Times New Roman" w:hAnsi="Times New Roman" w:cs="Times New Roman"/>
                <w:sz w:val="24"/>
                <w:szCs w:val="24"/>
              </w:rPr>
            </w:pPr>
          </w:p>
          <w:p w14:paraId="17F008E7" w14:textId="77777777" w:rsidR="00AC0957" w:rsidRPr="000F11D7" w:rsidRDefault="00AC0957" w:rsidP="004D244C">
            <w:pPr>
              <w:pStyle w:val="TableParagraph"/>
              <w:rPr>
                <w:rFonts w:ascii="Times New Roman" w:hAnsi="Times New Roman" w:cs="Times New Roman"/>
                <w:sz w:val="24"/>
                <w:szCs w:val="24"/>
              </w:rPr>
            </w:pPr>
          </w:p>
          <w:p w14:paraId="6E92447B" w14:textId="77777777" w:rsidR="00AC0957" w:rsidRPr="000F11D7" w:rsidRDefault="00AC0957" w:rsidP="004D244C">
            <w:pPr>
              <w:pStyle w:val="TableParagraph"/>
              <w:ind w:left="328"/>
              <w:rPr>
                <w:rFonts w:ascii="Times New Roman" w:hAnsi="Times New Roman" w:cs="Times New Roman"/>
                <w:sz w:val="24"/>
                <w:szCs w:val="24"/>
              </w:rPr>
            </w:pPr>
            <w:r w:rsidRPr="000F11D7">
              <w:rPr>
                <w:rFonts w:ascii="Times New Roman" w:hAnsi="Times New Roman" w:cs="Times New Roman"/>
                <w:sz w:val="24"/>
                <w:szCs w:val="24"/>
              </w:rPr>
              <w:t>Autoconciencia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7C5A1638" w14:textId="77777777" w:rsidR="00AC0957" w:rsidRPr="000F11D7" w:rsidRDefault="00AC0957" w:rsidP="004D244C">
            <w:pPr>
              <w:pStyle w:val="TableParagraph"/>
              <w:spacing w:before="3"/>
              <w:rPr>
                <w:rFonts w:ascii="Times New Roman" w:hAnsi="Times New Roman" w:cs="Times New Roman"/>
                <w:sz w:val="24"/>
                <w:szCs w:val="24"/>
              </w:rPr>
            </w:pPr>
          </w:p>
          <w:p w14:paraId="27136625" w14:textId="77777777" w:rsidR="00AC0957" w:rsidRPr="000F11D7" w:rsidRDefault="00AC0957" w:rsidP="004D244C">
            <w:pPr>
              <w:pStyle w:val="TableParagraph"/>
              <w:ind w:left="93" w:right="128"/>
              <w:jc w:val="center"/>
              <w:rPr>
                <w:rFonts w:ascii="Times New Roman" w:hAnsi="Times New Roman" w:cs="Times New Roman"/>
                <w:sz w:val="24"/>
                <w:szCs w:val="24"/>
              </w:rPr>
            </w:pPr>
            <w:r w:rsidRPr="000F11D7">
              <w:rPr>
                <w:rFonts w:ascii="Times New Roman" w:hAnsi="Times New Roman" w:cs="Times New Roman"/>
                <w:sz w:val="24"/>
                <w:szCs w:val="24"/>
              </w:rPr>
              <w:t>Autopercepción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2E426066" w14:textId="77777777" w:rsidR="00AC0957" w:rsidRPr="000F11D7" w:rsidRDefault="00AC0957" w:rsidP="004D244C">
            <w:pPr>
              <w:pStyle w:val="TableParagraph"/>
              <w:spacing w:line="218" w:lineRule="exact"/>
              <w:ind w:left="108" w:right="144"/>
              <w:jc w:val="both"/>
              <w:rPr>
                <w:rFonts w:ascii="Times New Roman" w:hAnsi="Times New Roman" w:cs="Times New Roman"/>
                <w:sz w:val="24"/>
                <w:szCs w:val="24"/>
              </w:rPr>
            </w:pPr>
            <w:r w:rsidRPr="000F11D7">
              <w:rPr>
                <w:rFonts w:ascii="Times New Roman" w:hAnsi="Times New Roman" w:cs="Times New Roman"/>
                <w:sz w:val="24"/>
                <w:szCs w:val="24"/>
              </w:rPr>
              <w:t>Entender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cómo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otras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personas</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pueden</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influir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en</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las</w:t>
            </w:r>
            <w:r w:rsidRPr="000F11D7">
              <w:rPr>
                <w:rFonts w:ascii="Times New Roman" w:hAnsi="Times New Roman" w:cs="Times New Roman"/>
                <w:spacing w:val="63"/>
                <w:sz w:val="24"/>
                <w:szCs w:val="24"/>
              </w:rPr>
              <w:t xml:space="preserve"> </w:t>
            </w:r>
            <w:r w:rsidRPr="000F11D7">
              <w:rPr>
                <w:rFonts w:ascii="Times New Roman" w:hAnsi="Times New Roman" w:cs="Times New Roman"/>
                <w:sz w:val="24"/>
                <w:szCs w:val="24"/>
              </w:rPr>
              <w:t>decisiones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tomo.</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4379036B" w14:textId="77777777" w:rsidR="00AC0957" w:rsidRPr="000F11D7" w:rsidRDefault="00AC0957" w:rsidP="004D244C">
            <w:pPr>
              <w:pStyle w:val="TableParagraph"/>
              <w:spacing w:line="218" w:lineRule="exact"/>
              <w:ind w:left="108" w:right="144"/>
              <w:jc w:val="both"/>
              <w:rPr>
                <w:rFonts w:ascii="Times New Roman" w:hAnsi="Times New Roman" w:cs="Times New Roman"/>
                <w:sz w:val="24"/>
                <w:szCs w:val="24"/>
              </w:rPr>
            </w:pPr>
            <w:r w:rsidRPr="000F11D7">
              <w:rPr>
                <w:rFonts w:ascii="Times New Roman" w:hAnsi="Times New Roman" w:cs="Times New Roman"/>
                <w:sz w:val="24"/>
                <w:szCs w:val="24"/>
              </w:rPr>
              <w:t>Observar y analizar el comportamiento y actitudes de personas de su entorno, para detectar de qué forma influyen en su toma de decisiones.</w:t>
            </w:r>
          </w:p>
        </w:tc>
      </w:tr>
      <w:tr w:rsidR="00AC0957" w:rsidRPr="00B33E30" w14:paraId="5EBE171A" w14:textId="77777777" w:rsidTr="004D244C">
        <w:trPr>
          <w:trHeight w:val="657"/>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2C8E9" w14:textId="77777777" w:rsidR="00AC0957" w:rsidRPr="00B33E30" w:rsidRDefault="00AC0957" w:rsidP="004D244C">
            <w:pPr>
              <w:rPr>
                <w:rFonts w:ascii="Times New Roman" w:hAnsi="Times New Roman" w:cs="Times New Roman"/>
                <w:b/>
                <w:sz w:val="24"/>
                <w:szCs w:val="24"/>
                <w:lang w:val="es-CO"/>
              </w:rPr>
            </w:pPr>
          </w:p>
        </w:tc>
        <w:tc>
          <w:tcPr>
            <w:tcW w:w="20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2637D" w14:textId="77777777" w:rsidR="00AC0957" w:rsidRPr="00B33E30" w:rsidRDefault="00AC0957" w:rsidP="004D244C">
            <w:pPr>
              <w:rPr>
                <w:rFonts w:ascii="Times New Roman" w:hAnsi="Times New Roman" w:cs="Times New Roman"/>
                <w:sz w:val="24"/>
                <w:szCs w:val="24"/>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5BCFB23D" w14:textId="77777777" w:rsidR="00AC0957" w:rsidRPr="000F11D7" w:rsidRDefault="00AC0957" w:rsidP="004D244C">
            <w:pPr>
              <w:pStyle w:val="TableParagraph"/>
              <w:rPr>
                <w:rFonts w:ascii="Times New Roman" w:hAnsi="Times New Roman" w:cs="Times New Roman"/>
                <w:sz w:val="24"/>
                <w:szCs w:val="24"/>
              </w:rPr>
            </w:pPr>
          </w:p>
          <w:p w14:paraId="49F5A35A" w14:textId="77777777" w:rsidR="00AC0957" w:rsidRPr="000F11D7" w:rsidRDefault="00AC0957" w:rsidP="004D244C">
            <w:pPr>
              <w:pStyle w:val="TableParagraph"/>
              <w:spacing w:before="1"/>
              <w:ind w:left="92" w:right="128"/>
              <w:jc w:val="center"/>
              <w:rPr>
                <w:rFonts w:ascii="Times New Roman" w:hAnsi="Times New Roman" w:cs="Times New Roman"/>
                <w:sz w:val="24"/>
                <w:szCs w:val="24"/>
              </w:rPr>
            </w:pPr>
            <w:r w:rsidRPr="000F11D7">
              <w:rPr>
                <w:rFonts w:ascii="Times New Roman" w:hAnsi="Times New Roman" w:cs="Times New Roman"/>
                <w:sz w:val="24"/>
                <w:szCs w:val="24"/>
              </w:rPr>
              <w:t>Autoeficacia</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6F88A1B0" w14:textId="77777777" w:rsidR="00AC0957" w:rsidRPr="000F11D7" w:rsidRDefault="00AC0957" w:rsidP="004D244C">
            <w:pPr>
              <w:pStyle w:val="TableParagraph"/>
              <w:spacing w:line="218" w:lineRule="exact"/>
              <w:ind w:left="108" w:right="143"/>
              <w:jc w:val="both"/>
              <w:rPr>
                <w:rFonts w:ascii="Times New Roman" w:hAnsi="Times New Roman" w:cs="Times New Roman"/>
                <w:sz w:val="24"/>
                <w:szCs w:val="24"/>
              </w:rPr>
            </w:pPr>
            <w:r w:rsidRPr="000F11D7">
              <w:rPr>
                <w:rFonts w:ascii="Times New Roman" w:hAnsi="Times New Roman" w:cs="Times New Roman"/>
                <w:sz w:val="24"/>
                <w:szCs w:val="24"/>
              </w:rPr>
              <w:t>Enfrentar los desafíos académicos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sabiendo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me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haré</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más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inteligente</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al</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superarlos</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67AFCFA7" w14:textId="77777777" w:rsidR="00AC0957" w:rsidRPr="000F11D7" w:rsidRDefault="00AC0957" w:rsidP="004D244C">
            <w:pPr>
              <w:pStyle w:val="TableParagraph"/>
              <w:spacing w:line="218" w:lineRule="exact"/>
              <w:ind w:left="108" w:right="143"/>
              <w:jc w:val="both"/>
              <w:rPr>
                <w:rFonts w:ascii="Times New Roman" w:hAnsi="Times New Roman" w:cs="Times New Roman"/>
                <w:sz w:val="24"/>
                <w:szCs w:val="24"/>
              </w:rPr>
            </w:pPr>
            <w:r w:rsidRPr="000F11D7">
              <w:rPr>
                <w:rFonts w:ascii="Times New Roman" w:hAnsi="Times New Roman" w:cs="Times New Roman"/>
                <w:sz w:val="24"/>
                <w:szCs w:val="24"/>
              </w:rPr>
              <w:t>Plantear soluciones a las dificultades académicas que se le presenten en las áreas.</w:t>
            </w:r>
          </w:p>
        </w:tc>
      </w:tr>
      <w:tr w:rsidR="00AC0957" w:rsidRPr="00B33E30" w14:paraId="2AAD773A" w14:textId="77777777" w:rsidTr="004D244C">
        <w:trPr>
          <w:trHeight w:val="654"/>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92DB1" w14:textId="77777777" w:rsidR="00AC0957" w:rsidRPr="00B33E30" w:rsidRDefault="00AC0957" w:rsidP="004D244C">
            <w:pPr>
              <w:rPr>
                <w:rFonts w:ascii="Times New Roman" w:hAnsi="Times New Roman" w:cs="Times New Roman"/>
                <w:b/>
                <w:sz w:val="24"/>
                <w:szCs w:val="24"/>
                <w:lang w:val="es-CO"/>
              </w:rPr>
            </w:pPr>
          </w:p>
        </w:tc>
        <w:tc>
          <w:tcPr>
            <w:tcW w:w="20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AB2B2" w14:textId="77777777" w:rsidR="00AC0957" w:rsidRPr="00B33E30" w:rsidRDefault="00AC0957" w:rsidP="004D244C">
            <w:pPr>
              <w:rPr>
                <w:rFonts w:ascii="Times New Roman" w:hAnsi="Times New Roman" w:cs="Times New Roman"/>
                <w:sz w:val="24"/>
                <w:szCs w:val="24"/>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799636DE" w14:textId="77777777" w:rsidR="00AC0957" w:rsidRPr="000F11D7" w:rsidRDefault="00AC0957" w:rsidP="004D244C">
            <w:pPr>
              <w:pStyle w:val="TableParagraph"/>
              <w:spacing w:before="109"/>
              <w:ind w:left="600" w:right="246" w:hanging="377"/>
              <w:rPr>
                <w:rFonts w:ascii="Times New Roman" w:hAnsi="Times New Roman" w:cs="Times New Roman"/>
                <w:sz w:val="24"/>
                <w:szCs w:val="24"/>
              </w:rPr>
            </w:pPr>
            <w:r w:rsidRPr="000F11D7">
              <w:rPr>
                <w:rFonts w:ascii="Times New Roman" w:hAnsi="Times New Roman" w:cs="Times New Roman"/>
                <w:sz w:val="24"/>
                <w:szCs w:val="24"/>
              </w:rPr>
              <w:t>Reconocimiento de</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emociones</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12C3EB8C" w14:textId="77777777" w:rsidR="00AC0957" w:rsidRPr="000F11D7" w:rsidRDefault="00AC0957" w:rsidP="004D244C">
            <w:pPr>
              <w:pStyle w:val="TableParagraph"/>
              <w:spacing w:line="218" w:lineRule="exact"/>
              <w:ind w:left="108" w:right="143"/>
              <w:jc w:val="both"/>
              <w:rPr>
                <w:rFonts w:ascii="Times New Roman" w:hAnsi="Times New Roman" w:cs="Times New Roman"/>
                <w:sz w:val="24"/>
                <w:szCs w:val="24"/>
              </w:rPr>
            </w:pPr>
            <w:r w:rsidRPr="000F11D7">
              <w:rPr>
                <w:rFonts w:ascii="Times New Roman" w:hAnsi="Times New Roman" w:cs="Times New Roman"/>
                <w:sz w:val="24"/>
                <w:szCs w:val="24"/>
              </w:rPr>
              <w:t>Prestar atención a cómo mi mente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y</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cuerpo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reaccionan</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ante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una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emoción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013007F2" w14:textId="77777777" w:rsidR="00AC0957" w:rsidRPr="000F11D7" w:rsidRDefault="00AC0957" w:rsidP="004D244C">
            <w:pPr>
              <w:pStyle w:val="TableParagraph"/>
              <w:spacing w:line="218" w:lineRule="exact"/>
              <w:ind w:left="108" w:right="143"/>
              <w:jc w:val="both"/>
              <w:rPr>
                <w:rFonts w:ascii="Times New Roman" w:hAnsi="Times New Roman" w:cs="Times New Roman"/>
                <w:sz w:val="24"/>
                <w:szCs w:val="24"/>
              </w:rPr>
            </w:pPr>
            <w:r w:rsidRPr="000F11D7">
              <w:rPr>
                <w:rFonts w:ascii="Times New Roman" w:hAnsi="Times New Roman" w:cs="Times New Roman"/>
                <w:sz w:val="24"/>
                <w:szCs w:val="24"/>
              </w:rPr>
              <w:t>Analizar casos concretos en cada grado, sobre la reacción que se tiene frente a determinada emoción empleando videos.</w:t>
            </w:r>
          </w:p>
        </w:tc>
      </w:tr>
      <w:tr w:rsidR="00AC0957" w:rsidRPr="00B33E30" w14:paraId="70698977" w14:textId="77777777" w:rsidTr="004D244C">
        <w:trPr>
          <w:trHeight w:val="438"/>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3BB45" w14:textId="77777777" w:rsidR="00AC0957" w:rsidRPr="00B33E30" w:rsidRDefault="00AC0957" w:rsidP="004D244C">
            <w:pPr>
              <w:rPr>
                <w:rFonts w:ascii="Times New Roman" w:hAnsi="Times New Roman" w:cs="Times New Roman"/>
                <w:b/>
                <w:sz w:val="24"/>
                <w:szCs w:val="24"/>
                <w:lang w:val="es-CO"/>
              </w:rPr>
            </w:pPr>
          </w:p>
        </w:tc>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F42B2E" w14:textId="77777777" w:rsidR="00AC0957" w:rsidRPr="000F11D7" w:rsidRDefault="00AC0957" w:rsidP="004D244C">
            <w:pPr>
              <w:pStyle w:val="TableParagraph"/>
              <w:rPr>
                <w:rFonts w:ascii="Times New Roman" w:hAnsi="Times New Roman" w:cs="Times New Roman"/>
                <w:sz w:val="24"/>
                <w:szCs w:val="24"/>
              </w:rPr>
            </w:pPr>
          </w:p>
          <w:p w14:paraId="78297573" w14:textId="77777777" w:rsidR="00AC0957" w:rsidRPr="000F11D7" w:rsidRDefault="00AC0957" w:rsidP="004D244C">
            <w:pPr>
              <w:pStyle w:val="TableParagraph"/>
              <w:rPr>
                <w:rFonts w:ascii="Times New Roman" w:hAnsi="Times New Roman" w:cs="Times New Roman"/>
                <w:sz w:val="24"/>
                <w:szCs w:val="24"/>
              </w:rPr>
            </w:pPr>
          </w:p>
          <w:p w14:paraId="698BB2CA" w14:textId="77777777" w:rsidR="00AC0957" w:rsidRPr="000F11D7" w:rsidRDefault="00AC0957" w:rsidP="004D244C">
            <w:pPr>
              <w:pStyle w:val="TableParagraph"/>
              <w:spacing w:before="9"/>
              <w:rPr>
                <w:rFonts w:ascii="Times New Roman" w:hAnsi="Times New Roman" w:cs="Times New Roman"/>
                <w:sz w:val="24"/>
                <w:szCs w:val="24"/>
              </w:rPr>
            </w:pPr>
          </w:p>
          <w:p w14:paraId="2F56CC85" w14:textId="77777777" w:rsidR="00AC0957" w:rsidRPr="000F11D7" w:rsidRDefault="00AC0957" w:rsidP="004D244C">
            <w:pPr>
              <w:pStyle w:val="TableParagraph"/>
              <w:ind w:left="287"/>
              <w:rPr>
                <w:rFonts w:ascii="Times New Roman" w:hAnsi="Times New Roman" w:cs="Times New Roman"/>
                <w:sz w:val="24"/>
                <w:szCs w:val="24"/>
              </w:rPr>
            </w:pPr>
            <w:r w:rsidRPr="000F11D7">
              <w:rPr>
                <w:rFonts w:ascii="Times New Roman" w:hAnsi="Times New Roman" w:cs="Times New Roman"/>
                <w:sz w:val="24"/>
                <w:szCs w:val="24"/>
              </w:rPr>
              <w:t>Autorregulación</w:t>
            </w: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2FF0DBB1" w14:textId="77777777" w:rsidR="00AC0957" w:rsidRPr="000F11D7" w:rsidRDefault="00AC0957" w:rsidP="004D244C">
            <w:pPr>
              <w:pStyle w:val="TableParagraph"/>
              <w:spacing w:line="220" w:lineRule="exact"/>
              <w:ind w:left="600" w:right="621" w:firstLine="12"/>
              <w:rPr>
                <w:rFonts w:ascii="Times New Roman" w:hAnsi="Times New Roman" w:cs="Times New Roman"/>
                <w:sz w:val="24"/>
                <w:szCs w:val="24"/>
              </w:rPr>
            </w:pPr>
            <w:r w:rsidRPr="000F11D7">
              <w:rPr>
                <w:rFonts w:ascii="Times New Roman" w:hAnsi="Times New Roman" w:cs="Times New Roman"/>
                <w:sz w:val="24"/>
                <w:szCs w:val="24"/>
              </w:rPr>
              <w:t>Manejo de</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emociones</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4628D2D1" w14:textId="26E7FAA4" w:rsidR="00AC0957" w:rsidRPr="000F11D7" w:rsidRDefault="00AC0957" w:rsidP="004D244C">
            <w:pPr>
              <w:pStyle w:val="TableParagraph"/>
              <w:spacing w:line="220" w:lineRule="exact"/>
              <w:ind w:left="108" w:right="142"/>
              <w:rPr>
                <w:rFonts w:ascii="Times New Roman" w:hAnsi="Times New Roman" w:cs="Times New Roman"/>
                <w:sz w:val="24"/>
                <w:szCs w:val="24"/>
              </w:rPr>
            </w:pPr>
            <w:r w:rsidRPr="000F11D7">
              <w:rPr>
                <w:rFonts w:ascii="Times New Roman" w:hAnsi="Times New Roman" w:cs="Times New Roman"/>
                <w:sz w:val="24"/>
                <w:szCs w:val="24"/>
              </w:rPr>
              <w:t>Manejar</w:t>
            </w:r>
            <w:r w:rsidRPr="000F11D7">
              <w:rPr>
                <w:rFonts w:ascii="Times New Roman" w:hAnsi="Times New Roman" w:cs="Times New Roman"/>
                <w:spacing w:val="8"/>
                <w:sz w:val="24"/>
                <w:szCs w:val="24"/>
              </w:rPr>
              <w:t xml:space="preserve"> </w:t>
            </w:r>
            <w:r w:rsidRPr="000F11D7">
              <w:rPr>
                <w:rFonts w:ascii="Times New Roman" w:hAnsi="Times New Roman" w:cs="Times New Roman"/>
                <w:sz w:val="24"/>
                <w:szCs w:val="24"/>
              </w:rPr>
              <w:t>mis</w:t>
            </w:r>
            <w:r w:rsidRPr="000F11D7">
              <w:rPr>
                <w:rFonts w:ascii="Times New Roman" w:hAnsi="Times New Roman" w:cs="Times New Roman"/>
                <w:spacing w:val="8"/>
                <w:sz w:val="24"/>
                <w:szCs w:val="24"/>
              </w:rPr>
              <w:t xml:space="preserve"> </w:t>
            </w:r>
            <w:r w:rsidRPr="000F11D7">
              <w:rPr>
                <w:rFonts w:ascii="Times New Roman" w:hAnsi="Times New Roman" w:cs="Times New Roman"/>
                <w:sz w:val="24"/>
                <w:szCs w:val="24"/>
              </w:rPr>
              <w:t>emociones</w:t>
            </w:r>
            <w:r w:rsidRPr="000F11D7">
              <w:rPr>
                <w:rFonts w:ascii="Times New Roman" w:hAnsi="Times New Roman" w:cs="Times New Roman"/>
                <w:spacing w:val="7"/>
                <w:sz w:val="24"/>
                <w:szCs w:val="24"/>
              </w:rPr>
              <w:t xml:space="preserve"> </w:t>
            </w:r>
            <w:r w:rsidRPr="000F11D7">
              <w:rPr>
                <w:rFonts w:ascii="Times New Roman" w:hAnsi="Times New Roman" w:cs="Times New Roman"/>
                <w:sz w:val="24"/>
                <w:szCs w:val="24"/>
              </w:rPr>
              <w:t>usando</w:t>
            </w:r>
            <w:r w:rsidRPr="000F11D7">
              <w:rPr>
                <w:rFonts w:ascii="Times New Roman" w:hAnsi="Times New Roman" w:cs="Times New Roman"/>
                <w:spacing w:val="9"/>
                <w:sz w:val="24"/>
                <w:szCs w:val="24"/>
              </w:rPr>
              <w:t xml:space="preserve"> </w:t>
            </w:r>
            <w:r w:rsidR="001D6F0D" w:rsidRPr="000F11D7">
              <w:rPr>
                <w:rFonts w:ascii="Times New Roman" w:hAnsi="Times New Roman" w:cs="Times New Roman"/>
                <w:sz w:val="24"/>
                <w:szCs w:val="24"/>
              </w:rPr>
              <w:t xml:space="preserve">mi </w:t>
            </w:r>
            <w:r w:rsidR="001D6F0D" w:rsidRPr="000F11D7">
              <w:rPr>
                <w:rFonts w:ascii="Times New Roman" w:hAnsi="Times New Roman" w:cs="Times New Roman"/>
                <w:spacing w:val="-60"/>
                <w:sz w:val="24"/>
                <w:szCs w:val="24"/>
              </w:rPr>
              <w:t>voz</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interior</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272C7AA3" w14:textId="77777777" w:rsidR="00AC0957" w:rsidRPr="000F11D7" w:rsidRDefault="00AC0957" w:rsidP="004D244C">
            <w:pPr>
              <w:pStyle w:val="TableParagraph"/>
              <w:spacing w:line="220" w:lineRule="exact"/>
              <w:ind w:left="108" w:right="142"/>
              <w:rPr>
                <w:rFonts w:ascii="Times New Roman" w:hAnsi="Times New Roman" w:cs="Times New Roman"/>
                <w:sz w:val="24"/>
                <w:szCs w:val="24"/>
              </w:rPr>
            </w:pPr>
            <w:r w:rsidRPr="000F11D7">
              <w:rPr>
                <w:rFonts w:ascii="Times New Roman" w:hAnsi="Times New Roman" w:cs="Times New Roman"/>
                <w:sz w:val="24"/>
                <w:szCs w:val="24"/>
              </w:rPr>
              <w:t xml:space="preserve">Taller “conversando con mis emociones”: reflexiones en torno a las emociones que se consideran más difíciles de gestionar  </w:t>
            </w:r>
          </w:p>
        </w:tc>
      </w:tr>
      <w:tr w:rsidR="00AC0957" w:rsidRPr="00B33E30" w14:paraId="07B6BD02" w14:textId="77777777" w:rsidTr="004D244C">
        <w:trPr>
          <w:trHeight w:val="653"/>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B9AA9" w14:textId="77777777" w:rsidR="00AC0957" w:rsidRPr="00B33E30" w:rsidRDefault="00AC0957" w:rsidP="004D244C">
            <w:pPr>
              <w:rPr>
                <w:rFonts w:ascii="Times New Roman" w:hAnsi="Times New Roman" w:cs="Times New Roman"/>
                <w:b/>
                <w:sz w:val="24"/>
                <w:szCs w:val="24"/>
                <w:lang w:val="es-CO"/>
              </w:rPr>
            </w:pPr>
          </w:p>
        </w:tc>
        <w:tc>
          <w:tcPr>
            <w:tcW w:w="20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905C1" w14:textId="77777777" w:rsidR="00AC0957" w:rsidRPr="00B33E30" w:rsidRDefault="00AC0957" w:rsidP="004D244C">
            <w:pPr>
              <w:rPr>
                <w:rFonts w:ascii="Times New Roman" w:hAnsi="Times New Roman" w:cs="Times New Roman"/>
                <w:sz w:val="24"/>
                <w:szCs w:val="24"/>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285EBE71" w14:textId="77777777" w:rsidR="00AC0957" w:rsidRPr="000F11D7" w:rsidRDefault="00AC0957" w:rsidP="004D244C">
            <w:pPr>
              <w:pStyle w:val="TableParagraph"/>
              <w:spacing w:before="108"/>
              <w:ind w:left="530" w:right="272" w:hanging="279"/>
              <w:rPr>
                <w:rFonts w:ascii="Times New Roman" w:hAnsi="Times New Roman" w:cs="Times New Roman"/>
                <w:sz w:val="24"/>
                <w:szCs w:val="24"/>
              </w:rPr>
            </w:pPr>
            <w:r w:rsidRPr="000F11D7">
              <w:rPr>
                <w:rFonts w:ascii="Times New Roman" w:hAnsi="Times New Roman" w:cs="Times New Roman"/>
                <w:sz w:val="24"/>
                <w:szCs w:val="24"/>
              </w:rPr>
              <w:t>Postergación de la</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gratificación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55BCBC4E" w14:textId="77777777" w:rsidR="00AC0957" w:rsidRPr="000F11D7" w:rsidRDefault="00AC0957" w:rsidP="004D244C">
            <w:pPr>
              <w:pStyle w:val="TableParagraph"/>
              <w:spacing w:line="218" w:lineRule="exact"/>
              <w:ind w:left="108" w:right="144"/>
              <w:jc w:val="both"/>
              <w:rPr>
                <w:rFonts w:ascii="Times New Roman" w:hAnsi="Times New Roman" w:cs="Times New Roman"/>
                <w:sz w:val="24"/>
                <w:szCs w:val="24"/>
              </w:rPr>
            </w:pPr>
            <w:r w:rsidRPr="000F11D7">
              <w:rPr>
                <w:rFonts w:ascii="Times New Roman" w:hAnsi="Times New Roman" w:cs="Times New Roman"/>
                <w:sz w:val="24"/>
                <w:szCs w:val="24"/>
              </w:rPr>
              <w:t>Renunciar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gratificaciones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inmediatas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para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lograr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metas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mayores</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después</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4490F293" w14:textId="77777777" w:rsidR="00AC0957" w:rsidRPr="000F11D7" w:rsidRDefault="00AC0957" w:rsidP="004D244C">
            <w:pPr>
              <w:pStyle w:val="TableParagraph"/>
              <w:spacing w:line="218" w:lineRule="exact"/>
              <w:ind w:left="108" w:right="144"/>
              <w:jc w:val="both"/>
              <w:rPr>
                <w:rFonts w:ascii="Times New Roman" w:hAnsi="Times New Roman" w:cs="Times New Roman"/>
                <w:sz w:val="24"/>
                <w:szCs w:val="24"/>
              </w:rPr>
            </w:pPr>
            <w:r w:rsidRPr="000F11D7">
              <w:rPr>
                <w:rFonts w:ascii="Times New Roman" w:hAnsi="Times New Roman" w:cs="Times New Roman"/>
                <w:sz w:val="24"/>
                <w:szCs w:val="24"/>
              </w:rPr>
              <w:t>Identificar y apropiar las gratificaciones inmediatas a través de diferentes medios didácticos, para así alcanzar metas a largo plazo.</w:t>
            </w:r>
          </w:p>
        </w:tc>
      </w:tr>
      <w:tr w:rsidR="00AC0957" w:rsidRPr="00B33E30" w14:paraId="191858D5" w14:textId="77777777" w:rsidTr="004D244C">
        <w:trPr>
          <w:trHeight w:val="895"/>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DB3C5" w14:textId="77777777" w:rsidR="00AC0957" w:rsidRPr="00B33E30" w:rsidRDefault="00AC0957" w:rsidP="004D244C">
            <w:pPr>
              <w:rPr>
                <w:rFonts w:ascii="Times New Roman" w:hAnsi="Times New Roman" w:cs="Times New Roman"/>
                <w:b/>
                <w:sz w:val="24"/>
                <w:szCs w:val="24"/>
                <w:lang w:val="es-CO"/>
              </w:rPr>
            </w:pPr>
          </w:p>
        </w:tc>
        <w:tc>
          <w:tcPr>
            <w:tcW w:w="20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64F54" w14:textId="77777777" w:rsidR="00AC0957" w:rsidRPr="00B33E30" w:rsidRDefault="00AC0957" w:rsidP="004D244C">
            <w:pPr>
              <w:rPr>
                <w:rFonts w:ascii="Times New Roman" w:hAnsi="Times New Roman" w:cs="Times New Roman"/>
                <w:sz w:val="24"/>
                <w:szCs w:val="24"/>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44FE1D49" w14:textId="77777777" w:rsidR="00AC0957" w:rsidRPr="000F11D7" w:rsidRDefault="00AC0957" w:rsidP="004D244C">
            <w:pPr>
              <w:pStyle w:val="TableParagraph"/>
              <w:spacing w:before="10"/>
              <w:rPr>
                <w:rFonts w:ascii="Times New Roman" w:hAnsi="Times New Roman" w:cs="Times New Roman"/>
                <w:sz w:val="24"/>
                <w:szCs w:val="24"/>
              </w:rPr>
            </w:pPr>
          </w:p>
          <w:p w14:paraId="63B65634" w14:textId="77777777" w:rsidR="00AC0957" w:rsidRPr="000F11D7" w:rsidRDefault="00AC0957" w:rsidP="004D244C">
            <w:pPr>
              <w:pStyle w:val="TableParagraph"/>
              <w:ind w:left="595" w:right="441" w:hanging="176"/>
              <w:rPr>
                <w:rFonts w:ascii="Times New Roman" w:hAnsi="Times New Roman" w:cs="Times New Roman"/>
                <w:sz w:val="24"/>
                <w:szCs w:val="24"/>
              </w:rPr>
            </w:pPr>
            <w:r w:rsidRPr="000F11D7">
              <w:rPr>
                <w:rFonts w:ascii="Times New Roman" w:hAnsi="Times New Roman" w:cs="Times New Roman"/>
                <w:sz w:val="24"/>
                <w:szCs w:val="24"/>
              </w:rPr>
              <w:t>Tolerancia a la</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frustración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6515FD2D" w14:textId="77777777" w:rsidR="00AC0957" w:rsidRPr="000F11D7" w:rsidRDefault="00AC0957" w:rsidP="004D244C">
            <w:pPr>
              <w:pStyle w:val="TableParagraph"/>
              <w:spacing w:before="121"/>
              <w:ind w:left="108" w:right="144"/>
              <w:jc w:val="both"/>
              <w:rPr>
                <w:rFonts w:ascii="Times New Roman" w:hAnsi="Times New Roman" w:cs="Times New Roman"/>
                <w:sz w:val="24"/>
                <w:szCs w:val="24"/>
              </w:rPr>
            </w:pPr>
            <w:r w:rsidRPr="000F11D7">
              <w:rPr>
                <w:rFonts w:ascii="Times New Roman" w:hAnsi="Times New Roman" w:cs="Times New Roman"/>
                <w:sz w:val="24"/>
                <w:szCs w:val="24"/>
              </w:rPr>
              <w:t>Parar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la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cadena</w:t>
            </w:r>
            <w:r w:rsidRPr="000F11D7">
              <w:rPr>
                <w:rFonts w:ascii="Times New Roman" w:hAnsi="Times New Roman" w:cs="Times New Roman"/>
                <w:spacing w:val="64"/>
                <w:sz w:val="24"/>
                <w:szCs w:val="24"/>
              </w:rPr>
              <w:t xml:space="preserve"> </w:t>
            </w:r>
            <w:r w:rsidRPr="000F11D7">
              <w:rPr>
                <w:rFonts w:ascii="Times New Roman" w:hAnsi="Times New Roman" w:cs="Times New Roman"/>
                <w:sz w:val="24"/>
                <w:szCs w:val="24"/>
              </w:rPr>
              <w:t>emocional</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negativa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se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desata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con</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la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frustración.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179EA3F5" w14:textId="77777777" w:rsidR="00AC0957" w:rsidRPr="000F11D7" w:rsidRDefault="00AC0957" w:rsidP="004D244C">
            <w:pPr>
              <w:pStyle w:val="TableParagraph"/>
              <w:spacing w:before="121"/>
              <w:ind w:left="108" w:right="144"/>
              <w:jc w:val="both"/>
              <w:rPr>
                <w:rFonts w:ascii="Times New Roman" w:hAnsi="Times New Roman" w:cs="Times New Roman"/>
                <w:sz w:val="24"/>
                <w:szCs w:val="24"/>
              </w:rPr>
            </w:pPr>
            <w:r w:rsidRPr="000F11D7">
              <w:rPr>
                <w:rFonts w:ascii="Times New Roman" w:hAnsi="Times New Roman" w:cs="Times New Roman"/>
                <w:sz w:val="24"/>
                <w:szCs w:val="24"/>
              </w:rPr>
              <w:t>Reconocer y validar las emociones, desarrollando habilidades de resolución de problemas por medio de técnicas de relajación como:                                          - Hacer una pausa y centrarse en el presente</w:t>
            </w:r>
          </w:p>
          <w:p w14:paraId="3C04A41A" w14:textId="77777777" w:rsidR="00AC0957" w:rsidRPr="000F11D7" w:rsidRDefault="00AC0957" w:rsidP="004D244C">
            <w:pPr>
              <w:pStyle w:val="TableParagraph"/>
              <w:spacing w:before="121"/>
              <w:ind w:right="144"/>
              <w:jc w:val="both"/>
              <w:rPr>
                <w:rFonts w:ascii="Times New Roman" w:hAnsi="Times New Roman" w:cs="Times New Roman"/>
                <w:sz w:val="24"/>
                <w:szCs w:val="24"/>
              </w:rPr>
            </w:pPr>
            <w:r w:rsidRPr="000F11D7">
              <w:rPr>
                <w:rFonts w:ascii="Times New Roman" w:hAnsi="Times New Roman" w:cs="Times New Roman"/>
                <w:sz w:val="24"/>
                <w:szCs w:val="24"/>
              </w:rPr>
              <w:t xml:space="preserve">–Respirar de forma tranquila                     -Realizar masajes suaves en el </w:t>
            </w:r>
            <w:r w:rsidRPr="000F11D7">
              <w:rPr>
                <w:rFonts w:ascii="Times New Roman" w:hAnsi="Times New Roman" w:cs="Times New Roman"/>
                <w:sz w:val="24"/>
                <w:szCs w:val="24"/>
              </w:rPr>
              <w:lastRenderedPageBreak/>
              <w:t xml:space="preserve">rostro                                          - Sacudir todo el cuerpo en forma energética.                                                                 –Anticipa escenarios y soluciones             -Auto diálogo como medio reconfortante.                                  –Acompañamiento en el duelo                   </w:t>
            </w:r>
          </w:p>
        </w:tc>
      </w:tr>
      <w:tr w:rsidR="00AC0957" w:rsidRPr="00B33E30" w14:paraId="1AAAF864" w14:textId="77777777" w:rsidTr="004D244C">
        <w:trPr>
          <w:trHeight w:val="873"/>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6149F9F" w14:textId="77777777" w:rsidR="00AC0957" w:rsidRPr="000F11D7" w:rsidRDefault="00AC0957" w:rsidP="004D244C">
            <w:pPr>
              <w:pStyle w:val="TableParagraph"/>
              <w:rPr>
                <w:rFonts w:ascii="Times New Roman" w:hAnsi="Times New Roman" w:cs="Times New Roman"/>
                <w:sz w:val="24"/>
                <w:szCs w:val="24"/>
              </w:rPr>
            </w:pPr>
          </w:p>
          <w:p w14:paraId="703C7219" w14:textId="77777777" w:rsidR="00AC0957" w:rsidRPr="000F11D7" w:rsidRDefault="00AC0957" w:rsidP="004D244C">
            <w:pPr>
              <w:pStyle w:val="TableParagraph"/>
              <w:spacing w:before="2"/>
              <w:rPr>
                <w:rFonts w:ascii="Times New Roman" w:hAnsi="Times New Roman" w:cs="Times New Roman"/>
                <w:sz w:val="24"/>
                <w:szCs w:val="24"/>
              </w:rPr>
            </w:pPr>
          </w:p>
          <w:p w14:paraId="59F21308" w14:textId="77777777" w:rsidR="00AC0957" w:rsidRPr="000F11D7" w:rsidRDefault="00AC0957" w:rsidP="004D244C">
            <w:pPr>
              <w:pStyle w:val="TableParagraph"/>
              <w:ind w:left="813"/>
              <w:rPr>
                <w:rFonts w:ascii="Times New Roman" w:hAnsi="Times New Roman" w:cs="Times New Roman"/>
                <w:b/>
                <w:sz w:val="24"/>
                <w:szCs w:val="24"/>
              </w:rPr>
            </w:pPr>
            <w:r w:rsidRPr="000F11D7">
              <w:rPr>
                <w:rFonts w:ascii="Times New Roman" w:hAnsi="Times New Roman" w:cs="Times New Roman"/>
                <w:b/>
                <w:sz w:val="24"/>
                <w:szCs w:val="24"/>
              </w:rPr>
              <w:t>Secuencia</w:t>
            </w:r>
            <w:r w:rsidRPr="000F11D7">
              <w:rPr>
                <w:rFonts w:ascii="Times New Roman" w:hAnsi="Times New Roman" w:cs="Times New Roman"/>
                <w:b/>
                <w:spacing w:val="-3"/>
                <w:sz w:val="24"/>
                <w:szCs w:val="24"/>
              </w:rPr>
              <w:t xml:space="preserve"> </w:t>
            </w:r>
            <w:r w:rsidRPr="000F11D7">
              <w:rPr>
                <w:rFonts w:ascii="Times New Roman" w:hAnsi="Times New Roman" w:cs="Times New Roman"/>
                <w:b/>
                <w:sz w:val="24"/>
                <w:szCs w:val="24"/>
              </w:rPr>
              <w:t>2:</w:t>
            </w:r>
            <w:r w:rsidRPr="000F11D7">
              <w:rPr>
                <w:rFonts w:ascii="Times New Roman" w:hAnsi="Times New Roman" w:cs="Times New Roman"/>
                <w:b/>
                <w:spacing w:val="-4"/>
                <w:sz w:val="24"/>
                <w:szCs w:val="24"/>
              </w:rPr>
              <w:t xml:space="preserve"> </w:t>
            </w:r>
            <w:r w:rsidRPr="000F11D7">
              <w:rPr>
                <w:rFonts w:ascii="Times New Roman" w:hAnsi="Times New Roman" w:cs="Times New Roman"/>
                <w:b/>
                <w:sz w:val="24"/>
                <w:szCs w:val="24"/>
              </w:rPr>
              <w:t>Con</w:t>
            </w:r>
            <w:r w:rsidRPr="000F11D7">
              <w:rPr>
                <w:rFonts w:ascii="Times New Roman" w:hAnsi="Times New Roman" w:cs="Times New Roman"/>
                <w:b/>
                <w:spacing w:val="-2"/>
                <w:sz w:val="24"/>
                <w:szCs w:val="24"/>
              </w:rPr>
              <w:t xml:space="preserve"> </w:t>
            </w:r>
            <w:r w:rsidRPr="000F11D7">
              <w:rPr>
                <w:rFonts w:ascii="Times New Roman" w:hAnsi="Times New Roman" w:cs="Times New Roman"/>
                <w:b/>
                <w:sz w:val="24"/>
                <w:szCs w:val="24"/>
              </w:rPr>
              <w:t>los</w:t>
            </w:r>
            <w:r w:rsidRPr="000F11D7">
              <w:rPr>
                <w:rFonts w:ascii="Times New Roman" w:hAnsi="Times New Roman" w:cs="Times New Roman"/>
                <w:b/>
                <w:spacing w:val="-1"/>
                <w:sz w:val="24"/>
                <w:szCs w:val="24"/>
              </w:rPr>
              <w:t xml:space="preserve"> </w:t>
            </w:r>
            <w:r w:rsidRPr="000F11D7">
              <w:rPr>
                <w:rFonts w:ascii="Times New Roman" w:hAnsi="Times New Roman" w:cs="Times New Roman"/>
                <w:b/>
                <w:sz w:val="24"/>
                <w:szCs w:val="24"/>
              </w:rPr>
              <w:t>demás</w:t>
            </w:r>
          </w:p>
        </w:tc>
        <w:tc>
          <w:tcPr>
            <w:tcW w:w="2057" w:type="dxa"/>
            <w:tcBorders>
              <w:top w:val="single" w:sz="4" w:space="0" w:color="000000"/>
              <w:left w:val="single" w:sz="4" w:space="0" w:color="000000"/>
              <w:bottom w:val="nil"/>
              <w:right w:val="single" w:sz="4" w:space="0" w:color="000000"/>
            </w:tcBorders>
            <w:shd w:val="clear" w:color="auto" w:fill="auto"/>
          </w:tcPr>
          <w:p w14:paraId="36D0EDC0"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083DC269" w14:textId="77777777" w:rsidR="00AC0957" w:rsidRPr="000F11D7" w:rsidRDefault="00AC0957" w:rsidP="004D244C">
            <w:pPr>
              <w:pStyle w:val="TableParagraph"/>
              <w:spacing w:before="11"/>
              <w:rPr>
                <w:rFonts w:ascii="Times New Roman" w:hAnsi="Times New Roman" w:cs="Times New Roman"/>
                <w:sz w:val="24"/>
                <w:szCs w:val="24"/>
              </w:rPr>
            </w:pPr>
          </w:p>
          <w:p w14:paraId="4457D996" w14:textId="77777777" w:rsidR="00AC0957" w:rsidRPr="000F11D7" w:rsidRDefault="00AC0957" w:rsidP="004D244C">
            <w:pPr>
              <w:pStyle w:val="TableParagraph"/>
              <w:ind w:left="92" w:right="128"/>
              <w:jc w:val="center"/>
              <w:rPr>
                <w:rFonts w:ascii="Times New Roman" w:hAnsi="Times New Roman" w:cs="Times New Roman"/>
                <w:sz w:val="24"/>
                <w:szCs w:val="24"/>
              </w:rPr>
            </w:pPr>
            <w:r w:rsidRPr="000F11D7">
              <w:rPr>
                <w:rFonts w:ascii="Times New Roman" w:hAnsi="Times New Roman" w:cs="Times New Roman"/>
                <w:sz w:val="24"/>
                <w:szCs w:val="24"/>
              </w:rPr>
              <w:t>Toma</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de</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perspectiva</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7943261B" w14:textId="77777777" w:rsidR="00AC0957" w:rsidRPr="000F11D7" w:rsidRDefault="00AC0957" w:rsidP="004D244C">
            <w:pPr>
              <w:pStyle w:val="TableParagraph"/>
              <w:spacing w:line="218" w:lineRule="exact"/>
              <w:ind w:left="108" w:right="145"/>
              <w:jc w:val="both"/>
              <w:rPr>
                <w:rFonts w:ascii="Times New Roman" w:hAnsi="Times New Roman" w:cs="Times New Roman"/>
                <w:sz w:val="24"/>
                <w:szCs w:val="24"/>
              </w:rPr>
            </w:pPr>
            <w:r w:rsidRPr="000F11D7">
              <w:rPr>
                <w:rFonts w:ascii="Times New Roman" w:hAnsi="Times New Roman" w:cs="Times New Roman"/>
                <w:sz w:val="24"/>
                <w:szCs w:val="24"/>
              </w:rPr>
              <w:t>Considerar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las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expectativas,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información y sentimientos de los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demás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antes</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de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juzgar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una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situación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2019D91D" w14:textId="77777777" w:rsidR="00AC0957" w:rsidRPr="000F11D7" w:rsidRDefault="00AC0957" w:rsidP="004D244C">
            <w:pPr>
              <w:pStyle w:val="TableParagraph"/>
              <w:spacing w:line="218" w:lineRule="exact"/>
              <w:ind w:left="108" w:right="145"/>
              <w:jc w:val="both"/>
              <w:rPr>
                <w:rFonts w:ascii="Times New Roman" w:hAnsi="Times New Roman" w:cs="Times New Roman"/>
                <w:sz w:val="24"/>
                <w:szCs w:val="24"/>
              </w:rPr>
            </w:pPr>
            <w:r w:rsidRPr="000F11D7">
              <w:rPr>
                <w:rFonts w:ascii="Times New Roman" w:hAnsi="Times New Roman" w:cs="Times New Roman"/>
                <w:sz w:val="24"/>
                <w:szCs w:val="24"/>
              </w:rPr>
              <w:t>Creación de un collage con el objetivo de que puedan plasmar quien es su compañero o compañera, crear, interactuar y comprender las diferencias que existen entre ellos y ellas.</w:t>
            </w:r>
          </w:p>
        </w:tc>
      </w:tr>
      <w:tr w:rsidR="00AC0957" w:rsidRPr="00B33E30" w14:paraId="2CF1F02E" w14:textId="77777777" w:rsidTr="004D244C">
        <w:trPr>
          <w:trHeight w:val="464"/>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7D96A" w14:textId="77777777" w:rsidR="00AC0957" w:rsidRPr="00B33E30" w:rsidRDefault="00AC0957" w:rsidP="004D244C">
            <w:pPr>
              <w:rPr>
                <w:rFonts w:ascii="Times New Roman" w:hAnsi="Times New Roman" w:cs="Times New Roman"/>
                <w:b/>
                <w:sz w:val="24"/>
                <w:szCs w:val="24"/>
                <w:lang w:val="es-CO"/>
              </w:rPr>
            </w:pPr>
          </w:p>
        </w:tc>
        <w:tc>
          <w:tcPr>
            <w:tcW w:w="2057" w:type="dxa"/>
            <w:tcBorders>
              <w:top w:val="nil"/>
              <w:left w:val="single" w:sz="4" w:space="0" w:color="000000"/>
              <w:bottom w:val="nil"/>
              <w:right w:val="single" w:sz="4" w:space="0" w:color="000000"/>
            </w:tcBorders>
            <w:shd w:val="clear" w:color="auto" w:fill="auto"/>
            <w:hideMark/>
          </w:tcPr>
          <w:p w14:paraId="442C7D1E" w14:textId="77777777" w:rsidR="00AC0957" w:rsidRPr="000F11D7" w:rsidRDefault="00AC0957" w:rsidP="004D244C">
            <w:pPr>
              <w:pStyle w:val="TableParagraph"/>
              <w:spacing w:before="47"/>
              <w:ind w:left="237"/>
              <w:rPr>
                <w:rFonts w:ascii="Times New Roman" w:hAnsi="Times New Roman" w:cs="Times New Roman"/>
                <w:sz w:val="24"/>
                <w:szCs w:val="24"/>
              </w:rPr>
            </w:pPr>
            <w:r w:rsidRPr="000F11D7">
              <w:rPr>
                <w:rFonts w:ascii="Times New Roman" w:hAnsi="Times New Roman" w:cs="Times New Roman"/>
                <w:sz w:val="24"/>
                <w:szCs w:val="24"/>
              </w:rPr>
              <w:t>Conciencia</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social</w:t>
            </w:r>
          </w:p>
        </w:tc>
        <w:tc>
          <w:tcPr>
            <w:tcW w:w="2210" w:type="dxa"/>
            <w:tcBorders>
              <w:top w:val="single" w:sz="4" w:space="0" w:color="000000"/>
              <w:left w:val="single" w:sz="4" w:space="0" w:color="000000"/>
              <w:bottom w:val="nil"/>
              <w:right w:val="single" w:sz="4" w:space="0" w:color="000000"/>
            </w:tcBorders>
            <w:shd w:val="clear" w:color="auto" w:fill="auto"/>
          </w:tcPr>
          <w:p w14:paraId="79C8B7EB" w14:textId="77777777" w:rsidR="00AC0957" w:rsidRPr="000F11D7" w:rsidRDefault="00AC0957" w:rsidP="004D244C">
            <w:pPr>
              <w:pStyle w:val="TableParagraph"/>
              <w:spacing w:before="2"/>
              <w:rPr>
                <w:rFonts w:ascii="Times New Roman" w:hAnsi="Times New Roman" w:cs="Times New Roman"/>
                <w:sz w:val="24"/>
                <w:szCs w:val="24"/>
              </w:rPr>
            </w:pPr>
          </w:p>
          <w:p w14:paraId="2444B247" w14:textId="77777777" w:rsidR="00AC0957" w:rsidRPr="000F11D7" w:rsidRDefault="00AC0957" w:rsidP="004D244C">
            <w:pPr>
              <w:pStyle w:val="TableParagraph"/>
              <w:spacing w:before="1" w:line="198" w:lineRule="exact"/>
              <w:ind w:left="93" w:right="124"/>
              <w:jc w:val="center"/>
              <w:rPr>
                <w:rFonts w:ascii="Times New Roman" w:hAnsi="Times New Roman" w:cs="Times New Roman"/>
                <w:sz w:val="24"/>
                <w:szCs w:val="24"/>
              </w:rPr>
            </w:pPr>
            <w:r w:rsidRPr="000F11D7">
              <w:rPr>
                <w:rFonts w:ascii="Times New Roman" w:hAnsi="Times New Roman" w:cs="Times New Roman"/>
                <w:sz w:val="24"/>
                <w:szCs w:val="24"/>
              </w:rPr>
              <w:t>Empatía</w:t>
            </w:r>
          </w:p>
        </w:tc>
        <w:tc>
          <w:tcPr>
            <w:tcW w:w="3446" w:type="dxa"/>
            <w:tcBorders>
              <w:top w:val="single" w:sz="4" w:space="0" w:color="000000"/>
              <w:left w:val="single" w:sz="4" w:space="0" w:color="000000"/>
              <w:bottom w:val="nil"/>
              <w:right w:val="single" w:sz="4" w:space="0" w:color="000000"/>
            </w:tcBorders>
            <w:shd w:val="clear" w:color="auto" w:fill="auto"/>
            <w:hideMark/>
          </w:tcPr>
          <w:p w14:paraId="7A7803AA" w14:textId="77777777" w:rsidR="00AC0957" w:rsidRPr="000F11D7" w:rsidRDefault="00AC0957" w:rsidP="004D244C">
            <w:pPr>
              <w:pStyle w:val="TableParagraph"/>
              <w:spacing w:before="1"/>
              <w:ind w:left="108"/>
              <w:rPr>
                <w:rFonts w:ascii="Times New Roman" w:hAnsi="Times New Roman" w:cs="Times New Roman"/>
                <w:sz w:val="24"/>
                <w:szCs w:val="24"/>
              </w:rPr>
            </w:pPr>
            <w:r w:rsidRPr="000F11D7">
              <w:rPr>
                <w:rFonts w:ascii="Times New Roman" w:hAnsi="Times New Roman" w:cs="Times New Roman"/>
                <w:sz w:val="24"/>
                <w:szCs w:val="24"/>
              </w:rPr>
              <w:t>Sentir</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lo</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otras</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personas</w:t>
            </w:r>
          </w:p>
          <w:p w14:paraId="69318199" w14:textId="77777777" w:rsidR="00AC0957" w:rsidRPr="000F11D7" w:rsidRDefault="00AC0957" w:rsidP="004D244C">
            <w:pPr>
              <w:pStyle w:val="TableParagraph"/>
              <w:spacing w:before="19" w:line="206" w:lineRule="exact"/>
              <w:ind w:left="108"/>
              <w:rPr>
                <w:rFonts w:ascii="Times New Roman" w:hAnsi="Times New Roman" w:cs="Times New Roman"/>
                <w:sz w:val="24"/>
                <w:szCs w:val="24"/>
              </w:rPr>
            </w:pPr>
            <w:r w:rsidRPr="000F11D7">
              <w:rPr>
                <w:rFonts w:ascii="Times New Roman" w:hAnsi="Times New Roman" w:cs="Times New Roman"/>
                <w:sz w:val="24"/>
                <w:szCs w:val="24"/>
              </w:rPr>
              <w:t>sienten</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cuando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están</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pasando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por algo difícil</w:t>
            </w:r>
          </w:p>
        </w:tc>
        <w:tc>
          <w:tcPr>
            <w:tcW w:w="3446" w:type="dxa"/>
            <w:tcBorders>
              <w:top w:val="single" w:sz="4" w:space="0" w:color="000000"/>
              <w:left w:val="single" w:sz="4" w:space="0" w:color="000000"/>
              <w:bottom w:val="nil"/>
              <w:right w:val="single" w:sz="4" w:space="0" w:color="000000"/>
            </w:tcBorders>
            <w:shd w:val="clear" w:color="auto" w:fill="auto"/>
          </w:tcPr>
          <w:p w14:paraId="2B45B9B4" w14:textId="5B9E7D48" w:rsidR="00AC0957" w:rsidRPr="000F11D7" w:rsidRDefault="00AC0957" w:rsidP="004D244C">
            <w:pPr>
              <w:pStyle w:val="TableParagraph"/>
              <w:spacing w:before="1"/>
              <w:ind w:left="108"/>
              <w:jc w:val="both"/>
              <w:rPr>
                <w:rFonts w:ascii="Times New Roman" w:hAnsi="Times New Roman" w:cs="Times New Roman"/>
                <w:sz w:val="24"/>
                <w:szCs w:val="24"/>
              </w:rPr>
            </w:pPr>
            <w:r w:rsidRPr="000F11D7">
              <w:rPr>
                <w:rFonts w:ascii="Times New Roman" w:hAnsi="Times New Roman" w:cs="Times New Roman"/>
                <w:sz w:val="24"/>
                <w:szCs w:val="24"/>
              </w:rPr>
              <w:t xml:space="preserve">Analizar y reflexionar sobre situaciones de interacción que se presentan en </w:t>
            </w:r>
            <w:r w:rsidR="001D6F0D" w:rsidRPr="000F11D7">
              <w:rPr>
                <w:rFonts w:ascii="Times New Roman" w:hAnsi="Times New Roman" w:cs="Times New Roman"/>
                <w:sz w:val="24"/>
                <w:szCs w:val="24"/>
              </w:rPr>
              <w:t>imágenes</w:t>
            </w:r>
            <w:r w:rsidRPr="000F11D7">
              <w:rPr>
                <w:rFonts w:ascii="Times New Roman" w:hAnsi="Times New Roman" w:cs="Times New Roman"/>
                <w:sz w:val="24"/>
                <w:szCs w:val="24"/>
              </w:rPr>
              <w:t>, a través de las cuales los estudiantes podrán ponerse en el lugar del otro y descubrir los pensamientos y emociones que les suscita esa vivencia, tomando una decisión sobre ella.</w:t>
            </w:r>
          </w:p>
        </w:tc>
      </w:tr>
      <w:tr w:rsidR="00AC0957" w:rsidRPr="00B33E30" w14:paraId="2BC7D46E" w14:textId="77777777" w:rsidTr="004D244C">
        <w:trPr>
          <w:trHeight w:val="235"/>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7DA9E" w14:textId="77777777" w:rsidR="00AC0957" w:rsidRPr="00B33E30" w:rsidRDefault="00AC0957" w:rsidP="004D244C">
            <w:pPr>
              <w:rPr>
                <w:rFonts w:ascii="Times New Roman" w:hAnsi="Times New Roman" w:cs="Times New Roman"/>
                <w:b/>
                <w:sz w:val="24"/>
                <w:szCs w:val="24"/>
                <w:lang w:val="es-CO"/>
              </w:rPr>
            </w:pPr>
          </w:p>
        </w:tc>
        <w:tc>
          <w:tcPr>
            <w:tcW w:w="2057" w:type="dxa"/>
            <w:tcBorders>
              <w:top w:val="nil"/>
              <w:left w:val="single" w:sz="4" w:space="0" w:color="000000"/>
              <w:bottom w:val="nil"/>
              <w:right w:val="single" w:sz="4" w:space="0" w:color="000000"/>
            </w:tcBorders>
            <w:shd w:val="clear" w:color="auto" w:fill="auto"/>
          </w:tcPr>
          <w:p w14:paraId="54AACB4B"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nil"/>
              <w:left w:val="single" w:sz="4" w:space="0" w:color="000000"/>
              <w:bottom w:val="single" w:sz="4" w:space="0" w:color="000000"/>
              <w:right w:val="single" w:sz="4" w:space="0" w:color="000000"/>
            </w:tcBorders>
            <w:shd w:val="clear" w:color="auto" w:fill="auto"/>
          </w:tcPr>
          <w:p w14:paraId="3745EBAA" w14:textId="77777777" w:rsidR="00AC0957" w:rsidRPr="000F11D7" w:rsidRDefault="00AC0957" w:rsidP="004D244C">
            <w:pPr>
              <w:pStyle w:val="TableParagraph"/>
              <w:rPr>
                <w:rFonts w:ascii="Times New Roman" w:hAnsi="Times New Roman" w:cs="Times New Roman"/>
                <w:sz w:val="24"/>
                <w:szCs w:val="24"/>
              </w:rPr>
            </w:pPr>
          </w:p>
        </w:tc>
        <w:tc>
          <w:tcPr>
            <w:tcW w:w="3446" w:type="dxa"/>
            <w:tcBorders>
              <w:top w:val="nil"/>
              <w:left w:val="single" w:sz="4" w:space="0" w:color="000000"/>
              <w:bottom w:val="single" w:sz="4" w:space="0" w:color="000000"/>
              <w:right w:val="single" w:sz="4" w:space="0" w:color="000000"/>
            </w:tcBorders>
            <w:shd w:val="clear" w:color="auto" w:fill="auto"/>
            <w:hideMark/>
          </w:tcPr>
          <w:p w14:paraId="106EB66C" w14:textId="77777777" w:rsidR="00AC0957" w:rsidRPr="000F11D7" w:rsidRDefault="00AC0957" w:rsidP="004D244C">
            <w:pPr>
              <w:pStyle w:val="TableParagraph"/>
              <w:spacing w:line="216" w:lineRule="exact"/>
              <w:ind w:left="108"/>
              <w:rPr>
                <w:rFonts w:ascii="Times New Roman" w:hAnsi="Times New Roman" w:cs="Times New Roman"/>
                <w:sz w:val="24"/>
                <w:szCs w:val="24"/>
              </w:rPr>
            </w:pPr>
          </w:p>
        </w:tc>
        <w:tc>
          <w:tcPr>
            <w:tcW w:w="3446" w:type="dxa"/>
            <w:tcBorders>
              <w:top w:val="nil"/>
              <w:left w:val="single" w:sz="4" w:space="0" w:color="000000"/>
              <w:bottom w:val="single" w:sz="4" w:space="0" w:color="000000"/>
              <w:right w:val="single" w:sz="4" w:space="0" w:color="000000"/>
            </w:tcBorders>
            <w:shd w:val="clear" w:color="auto" w:fill="auto"/>
          </w:tcPr>
          <w:p w14:paraId="025902AA" w14:textId="77777777" w:rsidR="00AC0957" w:rsidRPr="000F11D7" w:rsidRDefault="00AC0957" w:rsidP="004D244C">
            <w:pPr>
              <w:pStyle w:val="TableParagraph"/>
              <w:spacing w:line="216" w:lineRule="exact"/>
              <w:ind w:left="108"/>
              <w:rPr>
                <w:rFonts w:ascii="Times New Roman" w:hAnsi="Times New Roman" w:cs="Times New Roman"/>
                <w:sz w:val="24"/>
                <w:szCs w:val="24"/>
              </w:rPr>
            </w:pPr>
          </w:p>
        </w:tc>
      </w:tr>
      <w:tr w:rsidR="00AC0957" w:rsidRPr="00B33E30" w14:paraId="53E4C109" w14:textId="77777777" w:rsidTr="004D244C">
        <w:trPr>
          <w:trHeight w:val="470"/>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D3AEF" w14:textId="77777777" w:rsidR="00AC0957" w:rsidRPr="00B33E30" w:rsidRDefault="00AC0957" w:rsidP="004D244C">
            <w:pPr>
              <w:rPr>
                <w:rFonts w:ascii="Times New Roman" w:hAnsi="Times New Roman" w:cs="Times New Roman"/>
                <w:b/>
                <w:sz w:val="24"/>
                <w:szCs w:val="24"/>
                <w:lang w:val="es-CO"/>
              </w:rPr>
            </w:pPr>
          </w:p>
        </w:tc>
        <w:tc>
          <w:tcPr>
            <w:tcW w:w="2057" w:type="dxa"/>
            <w:tcBorders>
              <w:top w:val="nil"/>
              <w:left w:val="single" w:sz="4" w:space="0" w:color="000000"/>
              <w:bottom w:val="single" w:sz="4" w:space="0" w:color="000000"/>
              <w:right w:val="single" w:sz="4" w:space="0" w:color="000000"/>
            </w:tcBorders>
            <w:shd w:val="clear" w:color="auto" w:fill="auto"/>
          </w:tcPr>
          <w:p w14:paraId="5E3AAB6E"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0BCF752E" w14:textId="77777777" w:rsidR="00AC0957" w:rsidRPr="000F11D7" w:rsidRDefault="00AC0957" w:rsidP="004D244C">
            <w:pPr>
              <w:pStyle w:val="TableParagraph"/>
              <w:spacing w:before="14" w:line="218" w:lineRule="exact"/>
              <w:ind w:left="679" w:right="357" w:hanging="356"/>
              <w:rPr>
                <w:rFonts w:ascii="Times New Roman" w:hAnsi="Times New Roman" w:cs="Times New Roman"/>
                <w:sz w:val="24"/>
                <w:szCs w:val="24"/>
              </w:rPr>
            </w:pPr>
            <w:r w:rsidRPr="000F11D7">
              <w:rPr>
                <w:rFonts w:ascii="Times New Roman" w:hAnsi="Times New Roman" w:cs="Times New Roman"/>
                <w:spacing w:val="-1"/>
                <w:sz w:val="24"/>
                <w:szCs w:val="24"/>
              </w:rPr>
              <w:t>Comportamiento</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prosocial</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30CF0D80" w14:textId="77777777" w:rsidR="00AC0957" w:rsidRPr="000F11D7" w:rsidRDefault="00AC0957" w:rsidP="004D244C">
            <w:pPr>
              <w:pStyle w:val="TableParagraph"/>
              <w:spacing w:before="1"/>
              <w:ind w:left="108"/>
              <w:rPr>
                <w:rFonts w:ascii="Times New Roman" w:hAnsi="Times New Roman" w:cs="Times New Roman"/>
                <w:sz w:val="24"/>
                <w:szCs w:val="24"/>
              </w:rPr>
            </w:pPr>
            <w:r w:rsidRPr="000F11D7">
              <w:rPr>
                <w:rFonts w:ascii="Times New Roman" w:hAnsi="Times New Roman" w:cs="Times New Roman"/>
                <w:sz w:val="24"/>
                <w:szCs w:val="24"/>
              </w:rPr>
              <w:t>Ofrecer</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ayuda</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genuina,</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humilde</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y</w:t>
            </w:r>
          </w:p>
          <w:p w14:paraId="1245AC4A" w14:textId="77777777" w:rsidR="00AC0957" w:rsidRPr="000F11D7" w:rsidRDefault="00AC0957" w:rsidP="004D244C">
            <w:pPr>
              <w:pStyle w:val="TableParagraph"/>
              <w:spacing w:before="16" w:line="214" w:lineRule="exact"/>
              <w:ind w:left="108"/>
              <w:rPr>
                <w:rFonts w:ascii="Times New Roman" w:hAnsi="Times New Roman" w:cs="Times New Roman"/>
                <w:sz w:val="24"/>
                <w:szCs w:val="24"/>
              </w:rPr>
            </w:pPr>
            <w:r w:rsidRPr="000F11D7">
              <w:rPr>
                <w:rFonts w:ascii="Times New Roman" w:hAnsi="Times New Roman" w:cs="Times New Roman"/>
                <w:sz w:val="24"/>
                <w:szCs w:val="24"/>
              </w:rPr>
              <w:t>respetuosa</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del</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otro</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15EF3C9F" w14:textId="77777777" w:rsidR="00AC0957" w:rsidRPr="000F11D7" w:rsidRDefault="00AC0957" w:rsidP="00AC0957">
            <w:pPr>
              <w:pStyle w:val="TableParagraph"/>
              <w:numPr>
                <w:ilvl w:val="0"/>
                <w:numId w:val="47"/>
              </w:numPr>
              <w:spacing w:before="1"/>
              <w:rPr>
                <w:rFonts w:ascii="Times New Roman" w:hAnsi="Times New Roman" w:cs="Times New Roman"/>
                <w:sz w:val="24"/>
                <w:szCs w:val="24"/>
              </w:rPr>
            </w:pPr>
            <w:r w:rsidRPr="000F11D7">
              <w:rPr>
                <w:rFonts w:ascii="Times New Roman" w:hAnsi="Times New Roman" w:cs="Times New Roman"/>
                <w:sz w:val="24"/>
                <w:szCs w:val="24"/>
              </w:rPr>
              <w:t>Incluir juegos didácticos que hagan hincapié en la cooperación y la resolución de conflictos.</w:t>
            </w:r>
          </w:p>
          <w:p w14:paraId="15F559E9" w14:textId="77777777" w:rsidR="00AC0957" w:rsidRPr="000F11D7" w:rsidRDefault="00AC0957" w:rsidP="00AC0957">
            <w:pPr>
              <w:pStyle w:val="TableParagraph"/>
              <w:numPr>
                <w:ilvl w:val="0"/>
                <w:numId w:val="47"/>
              </w:numPr>
              <w:spacing w:before="1"/>
              <w:rPr>
                <w:rFonts w:ascii="Times New Roman" w:hAnsi="Times New Roman" w:cs="Times New Roman"/>
                <w:sz w:val="24"/>
                <w:szCs w:val="24"/>
              </w:rPr>
            </w:pPr>
            <w:r w:rsidRPr="000F11D7">
              <w:rPr>
                <w:rFonts w:ascii="Times New Roman" w:hAnsi="Times New Roman" w:cs="Times New Roman"/>
                <w:sz w:val="24"/>
                <w:szCs w:val="24"/>
              </w:rPr>
              <w:t>Crear espacios dentro del aula y tener material para facilitar el juego cooperativo</w:t>
            </w:r>
          </w:p>
          <w:p w14:paraId="47D32AEA" w14:textId="77777777" w:rsidR="00AC0957" w:rsidRDefault="00AC0957" w:rsidP="00AC0957">
            <w:pPr>
              <w:pStyle w:val="TableParagraph"/>
              <w:numPr>
                <w:ilvl w:val="0"/>
                <w:numId w:val="47"/>
              </w:numPr>
              <w:spacing w:before="1"/>
              <w:rPr>
                <w:rFonts w:ascii="Times New Roman" w:hAnsi="Times New Roman" w:cs="Times New Roman"/>
                <w:sz w:val="24"/>
                <w:szCs w:val="24"/>
              </w:rPr>
            </w:pPr>
            <w:r w:rsidRPr="000F11D7">
              <w:rPr>
                <w:rFonts w:ascii="Times New Roman" w:hAnsi="Times New Roman" w:cs="Times New Roman"/>
                <w:sz w:val="24"/>
                <w:szCs w:val="24"/>
              </w:rPr>
              <w:t>Usar la literatura para mejorar la empatía y cariño.</w:t>
            </w:r>
          </w:p>
          <w:p w14:paraId="0086F154" w14:textId="77777777" w:rsidR="00137E72" w:rsidRPr="000F11D7" w:rsidRDefault="00137E72" w:rsidP="00137E72">
            <w:pPr>
              <w:pStyle w:val="TableParagraph"/>
              <w:spacing w:before="1"/>
              <w:ind w:left="360"/>
              <w:rPr>
                <w:rFonts w:ascii="Times New Roman" w:hAnsi="Times New Roman" w:cs="Times New Roman"/>
                <w:sz w:val="24"/>
                <w:szCs w:val="24"/>
              </w:rPr>
            </w:pPr>
          </w:p>
        </w:tc>
      </w:tr>
      <w:tr w:rsidR="00AC0957" w:rsidRPr="00B33E30" w14:paraId="7D31313F" w14:textId="77777777" w:rsidTr="004D244C">
        <w:trPr>
          <w:trHeight w:val="225"/>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E65D8" w14:textId="77777777" w:rsidR="00AC0957" w:rsidRPr="00B33E30" w:rsidRDefault="00AC0957" w:rsidP="004D244C">
            <w:pPr>
              <w:rPr>
                <w:rFonts w:ascii="Times New Roman" w:hAnsi="Times New Roman" w:cs="Times New Roman"/>
                <w:b/>
                <w:sz w:val="24"/>
                <w:szCs w:val="24"/>
                <w:lang w:val="es-CO"/>
              </w:rPr>
            </w:pPr>
          </w:p>
        </w:tc>
        <w:tc>
          <w:tcPr>
            <w:tcW w:w="2057" w:type="dxa"/>
            <w:tcBorders>
              <w:top w:val="single" w:sz="4" w:space="0" w:color="000000"/>
              <w:left w:val="single" w:sz="4" w:space="0" w:color="000000"/>
              <w:bottom w:val="nil"/>
              <w:right w:val="single" w:sz="4" w:space="0" w:color="000000"/>
            </w:tcBorders>
            <w:shd w:val="clear" w:color="auto" w:fill="auto"/>
          </w:tcPr>
          <w:p w14:paraId="4E25B9CD"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single" w:sz="4" w:space="0" w:color="000000"/>
              <w:left w:val="single" w:sz="4" w:space="0" w:color="000000"/>
              <w:bottom w:val="nil"/>
              <w:right w:val="single" w:sz="4" w:space="0" w:color="000000"/>
            </w:tcBorders>
            <w:shd w:val="clear" w:color="auto" w:fill="auto"/>
          </w:tcPr>
          <w:p w14:paraId="1855DF5E" w14:textId="77777777" w:rsidR="00AC0957" w:rsidRPr="000F11D7" w:rsidRDefault="00AC0957" w:rsidP="004D244C">
            <w:pPr>
              <w:pStyle w:val="TableParagraph"/>
              <w:rPr>
                <w:rFonts w:ascii="Times New Roman" w:hAnsi="Times New Roman" w:cs="Times New Roman"/>
                <w:sz w:val="24"/>
                <w:szCs w:val="24"/>
              </w:rPr>
            </w:pPr>
          </w:p>
        </w:tc>
        <w:tc>
          <w:tcPr>
            <w:tcW w:w="3446" w:type="dxa"/>
            <w:tcBorders>
              <w:top w:val="single" w:sz="4" w:space="0" w:color="000000"/>
              <w:left w:val="single" w:sz="4" w:space="0" w:color="000000"/>
              <w:bottom w:val="nil"/>
              <w:right w:val="single" w:sz="4" w:space="0" w:color="000000"/>
            </w:tcBorders>
            <w:shd w:val="clear" w:color="auto" w:fill="auto"/>
            <w:hideMark/>
          </w:tcPr>
          <w:p w14:paraId="3166D039" w14:textId="77777777" w:rsidR="00AC0957" w:rsidRPr="000F11D7" w:rsidRDefault="00AC0957" w:rsidP="004D244C">
            <w:pPr>
              <w:pStyle w:val="TableParagraph"/>
              <w:spacing w:before="3" w:line="202" w:lineRule="exact"/>
              <w:ind w:left="108"/>
              <w:rPr>
                <w:rFonts w:ascii="Times New Roman" w:hAnsi="Times New Roman" w:cs="Times New Roman"/>
                <w:sz w:val="24"/>
                <w:szCs w:val="24"/>
              </w:rPr>
            </w:pPr>
            <w:r w:rsidRPr="000F11D7">
              <w:rPr>
                <w:rFonts w:ascii="Times New Roman" w:hAnsi="Times New Roman" w:cs="Times New Roman"/>
                <w:sz w:val="24"/>
                <w:szCs w:val="24"/>
              </w:rPr>
              <w:t>Concentrar</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mi</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atención</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en</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lo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que</w:t>
            </w:r>
          </w:p>
        </w:tc>
        <w:tc>
          <w:tcPr>
            <w:tcW w:w="3446" w:type="dxa"/>
            <w:tcBorders>
              <w:top w:val="single" w:sz="4" w:space="0" w:color="000000"/>
              <w:left w:val="single" w:sz="4" w:space="0" w:color="000000"/>
              <w:bottom w:val="nil"/>
              <w:right w:val="single" w:sz="4" w:space="0" w:color="000000"/>
            </w:tcBorders>
            <w:shd w:val="clear" w:color="auto" w:fill="auto"/>
          </w:tcPr>
          <w:p w14:paraId="504EE197" w14:textId="77777777" w:rsidR="00AC0957" w:rsidRPr="000F11D7" w:rsidRDefault="00AC0957" w:rsidP="004D244C">
            <w:pPr>
              <w:pStyle w:val="TableParagraph"/>
              <w:spacing w:before="3" w:line="202" w:lineRule="exact"/>
              <w:ind w:left="108"/>
              <w:rPr>
                <w:rFonts w:ascii="Times New Roman" w:hAnsi="Times New Roman" w:cs="Times New Roman"/>
                <w:sz w:val="24"/>
                <w:szCs w:val="24"/>
              </w:rPr>
            </w:pPr>
          </w:p>
        </w:tc>
      </w:tr>
      <w:tr w:rsidR="00AC0957" w:rsidRPr="000F11D7" w14:paraId="79EB777E" w14:textId="77777777" w:rsidTr="004D244C">
        <w:trPr>
          <w:trHeight w:val="229"/>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B4475" w14:textId="77777777" w:rsidR="00AC0957" w:rsidRPr="00B33E30" w:rsidRDefault="00AC0957" w:rsidP="004D244C">
            <w:pPr>
              <w:rPr>
                <w:rFonts w:ascii="Times New Roman" w:hAnsi="Times New Roman" w:cs="Times New Roman"/>
                <w:b/>
                <w:sz w:val="24"/>
                <w:szCs w:val="24"/>
                <w:lang w:val="es-CO"/>
              </w:rPr>
            </w:pPr>
          </w:p>
        </w:tc>
        <w:tc>
          <w:tcPr>
            <w:tcW w:w="2057" w:type="dxa"/>
            <w:tcBorders>
              <w:top w:val="nil"/>
              <w:left w:val="single" w:sz="4" w:space="0" w:color="000000"/>
              <w:bottom w:val="nil"/>
              <w:right w:val="single" w:sz="4" w:space="0" w:color="000000"/>
            </w:tcBorders>
            <w:shd w:val="clear" w:color="auto" w:fill="auto"/>
          </w:tcPr>
          <w:p w14:paraId="73BE1F08"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nil"/>
              <w:left w:val="single" w:sz="4" w:space="0" w:color="000000"/>
              <w:bottom w:val="nil"/>
              <w:right w:val="single" w:sz="4" w:space="0" w:color="000000"/>
            </w:tcBorders>
            <w:shd w:val="clear" w:color="auto" w:fill="auto"/>
            <w:hideMark/>
          </w:tcPr>
          <w:p w14:paraId="5FB970A3" w14:textId="77777777" w:rsidR="00AC0957" w:rsidRPr="000F11D7" w:rsidRDefault="00AC0957" w:rsidP="004D244C">
            <w:pPr>
              <w:pStyle w:val="TableParagraph"/>
              <w:spacing w:before="13" w:line="197" w:lineRule="exact"/>
              <w:ind w:left="91" w:right="128"/>
              <w:jc w:val="center"/>
              <w:rPr>
                <w:rFonts w:ascii="Times New Roman" w:hAnsi="Times New Roman" w:cs="Times New Roman"/>
                <w:sz w:val="24"/>
                <w:szCs w:val="24"/>
              </w:rPr>
            </w:pPr>
            <w:r w:rsidRPr="000F11D7">
              <w:rPr>
                <w:rFonts w:ascii="Times New Roman" w:hAnsi="Times New Roman" w:cs="Times New Roman"/>
                <w:sz w:val="24"/>
                <w:szCs w:val="24"/>
              </w:rPr>
              <w:t>Escucha</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activa</w:t>
            </w:r>
          </w:p>
        </w:tc>
        <w:tc>
          <w:tcPr>
            <w:tcW w:w="3446" w:type="dxa"/>
            <w:tcBorders>
              <w:top w:val="nil"/>
              <w:left w:val="single" w:sz="4" w:space="0" w:color="000000"/>
              <w:bottom w:val="nil"/>
              <w:right w:val="single" w:sz="4" w:space="0" w:color="000000"/>
            </w:tcBorders>
            <w:shd w:val="clear" w:color="auto" w:fill="auto"/>
            <w:hideMark/>
          </w:tcPr>
          <w:p w14:paraId="68230B6F" w14:textId="77777777" w:rsidR="00AC0957" w:rsidRPr="000F11D7" w:rsidRDefault="00AC0957" w:rsidP="004D244C">
            <w:pPr>
              <w:pStyle w:val="TableParagraph"/>
              <w:spacing w:before="3" w:line="207" w:lineRule="exact"/>
              <w:ind w:left="108"/>
              <w:rPr>
                <w:rFonts w:ascii="Times New Roman" w:hAnsi="Times New Roman" w:cs="Times New Roman"/>
                <w:sz w:val="24"/>
                <w:szCs w:val="24"/>
              </w:rPr>
            </w:pPr>
            <w:r w:rsidRPr="000F11D7">
              <w:rPr>
                <w:rFonts w:ascii="Times New Roman" w:hAnsi="Times New Roman" w:cs="Times New Roman"/>
                <w:sz w:val="24"/>
                <w:szCs w:val="24"/>
              </w:rPr>
              <w:t>otros</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me</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quieren</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decir</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y mostrarles que me importa.</w:t>
            </w:r>
          </w:p>
        </w:tc>
        <w:tc>
          <w:tcPr>
            <w:tcW w:w="3446" w:type="dxa"/>
            <w:tcBorders>
              <w:top w:val="nil"/>
              <w:left w:val="single" w:sz="4" w:space="0" w:color="000000"/>
              <w:bottom w:val="nil"/>
              <w:right w:val="single" w:sz="4" w:space="0" w:color="000000"/>
            </w:tcBorders>
            <w:shd w:val="clear" w:color="auto" w:fill="auto"/>
          </w:tcPr>
          <w:p w14:paraId="237A8295" w14:textId="77777777" w:rsidR="00AC0957" w:rsidRPr="000F11D7" w:rsidRDefault="00AC0957" w:rsidP="004D244C">
            <w:pPr>
              <w:pStyle w:val="TableParagraph"/>
              <w:spacing w:before="3" w:line="207" w:lineRule="exact"/>
              <w:ind w:left="108"/>
              <w:rPr>
                <w:rFonts w:ascii="Times New Roman" w:hAnsi="Times New Roman" w:cs="Times New Roman"/>
                <w:sz w:val="24"/>
                <w:szCs w:val="24"/>
              </w:rPr>
            </w:pPr>
            <w:r w:rsidRPr="000F11D7">
              <w:rPr>
                <w:rFonts w:ascii="Times New Roman" w:hAnsi="Times New Roman" w:cs="Times New Roman"/>
                <w:sz w:val="24"/>
                <w:szCs w:val="24"/>
              </w:rPr>
              <w:t xml:space="preserve">Realizar ejercicios (dinámica del teléfono roto) aplicando los cinco estados de la escucha activa:                                            1. Recibir                                                      2. Comprender                                            3. Recordar                                                  4. Evaluar                                                     5. Responder </w:t>
            </w:r>
          </w:p>
          <w:p w14:paraId="2DF05F21" w14:textId="77777777" w:rsidR="00AC0957" w:rsidRPr="000F11D7" w:rsidRDefault="00AC0957" w:rsidP="004D244C">
            <w:pPr>
              <w:pStyle w:val="TableParagraph"/>
              <w:spacing w:before="3" w:line="207" w:lineRule="exact"/>
              <w:ind w:left="108"/>
              <w:rPr>
                <w:rFonts w:ascii="Times New Roman" w:hAnsi="Times New Roman" w:cs="Times New Roman"/>
                <w:sz w:val="24"/>
                <w:szCs w:val="24"/>
              </w:rPr>
            </w:pPr>
            <w:r w:rsidRPr="000F11D7">
              <w:rPr>
                <w:rFonts w:ascii="Times New Roman" w:hAnsi="Times New Roman" w:cs="Times New Roman"/>
                <w:sz w:val="24"/>
                <w:szCs w:val="24"/>
              </w:rPr>
              <w:t xml:space="preserve">                                        </w:t>
            </w:r>
          </w:p>
          <w:p w14:paraId="797E3606" w14:textId="77777777" w:rsidR="00AC0957" w:rsidRPr="000F11D7" w:rsidRDefault="00AC0957" w:rsidP="004D244C">
            <w:pPr>
              <w:pStyle w:val="TableParagraph"/>
              <w:spacing w:before="3" w:line="207" w:lineRule="exact"/>
              <w:ind w:left="108"/>
              <w:rPr>
                <w:rFonts w:ascii="Times New Roman" w:hAnsi="Times New Roman" w:cs="Times New Roman"/>
                <w:sz w:val="24"/>
                <w:szCs w:val="24"/>
              </w:rPr>
            </w:pPr>
          </w:p>
        </w:tc>
      </w:tr>
      <w:tr w:rsidR="00AC0957" w:rsidRPr="000F11D7" w14:paraId="6B629586" w14:textId="77777777" w:rsidTr="004D244C">
        <w:trPr>
          <w:trHeight w:val="234"/>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40B97" w14:textId="77777777" w:rsidR="00AC0957" w:rsidRPr="000F11D7" w:rsidRDefault="00AC0957" w:rsidP="004D244C">
            <w:pPr>
              <w:rPr>
                <w:rFonts w:ascii="Times New Roman" w:hAnsi="Times New Roman" w:cs="Times New Roman"/>
                <w:b/>
                <w:sz w:val="24"/>
                <w:szCs w:val="24"/>
              </w:rPr>
            </w:pPr>
          </w:p>
        </w:tc>
        <w:tc>
          <w:tcPr>
            <w:tcW w:w="2057" w:type="dxa"/>
            <w:tcBorders>
              <w:top w:val="nil"/>
              <w:left w:val="single" w:sz="4" w:space="0" w:color="000000"/>
              <w:bottom w:val="nil"/>
              <w:right w:val="single" w:sz="4" w:space="0" w:color="000000"/>
            </w:tcBorders>
            <w:shd w:val="clear" w:color="auto" w:fill="auto"/>
          </w:tcPr>
          <w:p w14:paraId="084D9293"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nil"/>
              <w:left w:val="single" w:sz="4" w:space="0" w:color="000000"/>
              <w:bottom w:val="single" w:sz="4" w:space="0" w:color="000000"/>
              <w:right w:val="single" w:sz="4" w:space="0" w:color="000000"/>
            </w:tcBorders>
            <w:shd w:val="clear" w:color="auto" w:fill="auto"/>
          </w:tcPr>
          <w:p w14:paraId="22FCC867" w14:textId="77777777" w:rsidR="00AC0957" w:rsidRPr="000F11D7" w:rsidRDefault="00AC0957" w:rsidP="004D244C">
            <w:pPr>
              <w:pStyle w:val="TableParagraph"/>
              <w:rPr>
                <w:rFonts w:ascii="Times New Roman" w:hAnsi="Times New Roman" w:cs="Times New Roman"/>
                <w:sz w:val="24"/>
                <w:szCs w:val="24"/>
              </w:rPr>
            </w:pPr>
          </w:p>
        </w:tc>
        <w:tc>
          <w:tcPr>
            <w:tcW w:w="3446" w:type="dxa"/>
            <w:tcBorders>
              <w:top w:val="nil"/>
              <w:left w:val="single" w:sz="4" w:space="0" w:color="000000"/>
              <w:bottom w:val="single" w:sz="4" w:space="0" w:color="000000"/>
              <w:right w:val="single" w:sz="4" w:space="0" w:color="000000"/>
            </w:tcBorders>
            <w:shd w:val="clear" w:color="auto" w:fill="auto"/>
            <w:hideMark/>
          </w:tcPr>
          <w:p w14:paraId="56A0D755" w14:textId="77777777" w:rsidR="00AC0957" w:rsidRPr="000F11D7" w:rsidRDefault="00AC0957" w:rsidP="004D244C">
            <w:pPr>
              <w:pStyle w:val="TableParagraph"/>
              <w:spacing w:line="214" w:lineRule="exact"/>
              <w:ind w:left="108"/>
              <w:rPr>
                <w:rFonts w:ascii="Times New Roman" w:hAnsi="Times New Roman" w:cs="Times New Roman"/>
                <w:sz w:val="24"/>
                <w:szCs w:val="24"/>
              </w:rPr>
            </w:pPr>
          </w:p>
        </w:tc>
        <w:tc>
          <w:tcPr>
            <w:tcW w:w="3446" w:type="dxa"/>
            <w:tcBorders>
              <w:top w:val="nil"/>
              <w:left w:val="single" w:sz="4" w:space="0" w:color="000000"/>
              <w:bottom w:val="single" w:sz="4" w:space="0" w:color="000000"/>
              <w:right w:val="single" w:sz="4" w:space="0" w:color="000000"/>
            </w:tcBorders>
            <w:shd w:val="clear" w:color="auto" w:fill="auto"/>
          </w:tcPr>
          <w:p w14:paraId="7371AF64" w14:textId="77777777" w:rsidR="00AC0957" w:rsidRPr="000F11D7" w:rsidRDefault="00AC0957" w:rsidP="004D244C">
            <w:pPr>
              <w:pStyle w:val="TableParagraph"/>
              <w:spacing w:line="214" w:lineRule="exact"/>
              <w:ind w:left="108"/>
              <w:rPr>
                <w:rFonts w:ascii="Times New Roman" w:hAnsi="Times New Roman" w:cs="Times New Roman"/>
                <w:sz w:val="24"/>
                <w:szCs w:val="24"/>
              </w:rPr>
            </w:pPr>
          </w:p>
        </w:tc>
      </w:tr>
      <w:tr w:rsidR="00AC0957" w:rsidRPr="00B33E30" w14:paraId="7FDD5946" w14:textId="77777777" w:rsidTr="004D244C">
        <w:trPr>
          <w:trHeight w:val="708"/>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F1BCF" w14:textId="77777777" w:rsidR="00AC0957" w:rsidRPr="000F11D7" w:rsidRDefault="00AC0957" w:rsidP="004D244C">
            <w:pPr>
              <w:rPr>
                <w:rFonts w:ascii="Times New Roman" w:hAnsi="Times New Roman" w:cs="Times New Roman"/>
                <w:b/>
                <w:sz w:val="24"/>
                <w:szCs w:val="24"/>
              </w:rPr>
            </w:pPr>
          </w:p>
        </w:tc>
        <w:tc>
          <w:tcPr>
            <w:tcW w:w="2057" w:type="dxa"/>
            <w:tcBorders>
              <w:top w:val="nil"/>
              <w:left w:val="single" w:sz="4" w:space="0" w:color="000000"/>
              <w:bottom w:val="nil"/>
              <w:right w:val="single" w:sz="4" w:space="0" w:color="000000"/>
            </w:tcBorders>
            <w:shd w:val="clear" w:color="auto" w:fill="auto"/>
            <w:hideMark/>
          </w:tcPr>
          <w:p w14:paraId="1EAA9DDB" w14:textId="77777777" w:rsidR="00AC0957" w:rsidRPr="000F11D7" w:rsidRDefault="00AC0957" w:rsidP="004D244C">
            <w:pPr>
              <w:pStyle w:val="TableParagraph"/>
              <w:spacing w:before="109"/>
              <w:ind w:left="705" w:right="299" w:hanging="430"/>
              <w:rPr>
                <w:rFonts w:ascii="Times New Roman" w:hAnsi="Times New Roman" w:cs="Times New Roman"/>
                <w:sz w:val="24"/>
                <w:szCs w:val="24"/>
              </w:rPr>
            </w:pPr>
            <w:r w:rsidRPr="000F11D7">
              <w:rPr>
                <w:rFonts w:ascii="Times New Roman" w:hAnsi="Times New Roman" w:cs="Times New Roman"/>
                <w:sz w:val="24"/>
                <w:szCs w:val="24"/>
              </w:rPr>
              <w:t>Relación con los</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demás</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1276A33E" w14:textId="77777777" w:rsidR="00AC0957" w:rsidRPr="000F11D7" w:rsidRDefault="00AC0957" w:rsidP="004D244C">
            <w:pPr>
              <w:pStyle w:val="TableParagraph"/>
              <w:spacing w:before="3"/>
              <w:rPr>
                <w:rFonts w:ascii="Times New Roman" w:hAnsi="Times New Roman" w:cs="Times New Roman"/>
                <w:sz w:val="24"/>
                <w:szCs w:val="24"/>
              </w:rPr>
            </w:pPr>
          </w:p>
          <w:p w14:paraId="6C613C57" w14:textId="77777777" w:rsidR="00AC0957" w:rsidRPr="000F11D7" w:rsidRDefault="00AC0957" w:rsidP="004D244C">
            <w:pPr>
              <w:pStyle w:val="TableParagraph"/>
              <w:ind w:left="93" w:right="126"/>
              <w:jc w:val="center"/>
              <w:rPr>
                <w:rFonts w:ascii="Times New Roman" w:hAnsi="Times New Roman" w:cs="Times New Roman"/>
                <w:sz w:val="24"/>
                <w:szCs w:val="24"/>
              </w:rPr>
            </w:pPr>
            <w:r w:rsidRPr="000F11D7">
              <w:rPr>
                <w:rFonts w:ascii="Times New Roman" w:hAnsi="Times New Roman" w:cs="Times New Roman"/>
                <w:sz w:val="24"/>
                <w:szCs w:val="24"/>
              </w:rPr>
              <w:t>Asertividad</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6954C5FF" w14:textId="77777777" w:rsidR="00AC0957" w:rsidRPr="000F11D7" w:rsidRDefault="00AC0957" w:rsidP="004D244C">
            <w:pPr>
              <w:pStyle w:val="TableParagraph"/>
              <w:spacing w:before="1" w:line="256" w:lineRule="auto"/>
              <w:ind w:left="108" w:right="152"/>
              <w:rPr>
                <w:rFonts w:ascii="Times New Roman" w:hAnsi="Times New Roman" w:cs="Times New Roman"/>
                <w:sz w:val="24"/>
                <w:szCs w:val="24"/>
              </w:rPr>
            </w:pPr>
            <w:r w:rsidRPr="000F11D7">
              <w:rPr>
                <w:rFonts w:ascii="Times New Roman" w:hAnsi="Times New Roman" w:cs="Times New Roman"/>
                <w:sz w:val="24"/>
                <w:szCs w:val="24"/>
              </w:rPr>
              <w:t>Resistir la presión de otros para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hacer</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algo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3"/>
                <w:sz w:val="24"/>
                <w:szCs w:val="24"/>
              </w:rPr>
              <w:t xml:space="preserve"> </w:t>
            </w:r>
            <w:r w:rsidRPr="000F11D7">
              <w:rPr>
                <w:rFonts w:ascii="Times New Roman" w:hAnsi="Times New Roman" w:cs="Times New Roman"/>
                <w:sz w:val="24"/>
                <w:szCs w:val="24"/>
              </w:rPr>
              <w:t>no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quiero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o</w:t>
            </w:r>
            <w:r w:rsidRPr="000F11D7">
              <w:rPr>
                <w:rFonts w:ascii="Times New Roman" w:hAnsi="Times New Roman" w:cs="Times New Roman"/>
                <w:spacing w:val="-5"/>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2"/>
                <w:sz w:val="24"/>
                <w:szCs w:val="24"/>
              </w:rPr>
              <w:t xml:space="preserve"> </w:t>
            </w:r>
            <w:r w:rsidRPr="000F11D7">
              <w:rPr>
                <w:rFonts w:ascii="Times New Roman" w:hAnsi="Times New Roman" w:cs="Times New Roman"/>
                <w:sz w:val="24"/>
                <w:szCs w:val="24"/>
              </w:rPr>
              <w:t>me</w:t>
            </w:r>
          </w:p>
          <w:p w14:paraId="743CB328" w14:textId="77777777" w:rsidR="00AC0957" w:rsidRPr="000F11D7" w:rsidRDefault="00AC0957" w:rsidP="004D244C">
            <w:pPr>
              <w:pStyle w:val="TableParagraph"/>
              <w:spacing w:before="1" w:line="214" w:lineRule="exact"/>
              <w:ind w:left="108"/>
              <w:rPr>
                <w:rFonts w:ascii="Times New Roman" w:hAnsi="Times New Roman" w:cs="Times New Roman"/>
                <w:sz w:val="24"/>
                <w:szCs w:val="24"/>
              </w:rPr>
            </w:pPr>
            <w:r w:rsidRPr="000F11D7">
              <w:rPr>
                <w:rFonts w:ascii="Times New Roman" w:hAnsi="Times New Roman" w:cs="Times New Roman"/>
                <w:sz w:val="24"/>
                <w:szCs w:val="24"/>
              </w:rPr>
              <w:t>hace</w:t>
            </w:r>
            <w:r w:rsidRPr="000F11D7">
              <w:rPr>
                <w:rFonts w:ascii="Times New Roman" w:hAnsi="Times New Roman" w:cs="Times New Roman"/>
                <w:spacing w:val="-4"/>
                <w:sz w:val="24"/>
                <w:szCs w:val="24"/>
              </w:rPr>
              <w:t xml:space="preserve"> </w:t>
            </w:r>
            <w:r w:rsidRPr="000F11D7">
              <w:rPr>
                <w:rFonts w:ascii="Times New Roman" w:hAnsi="Times New Roman" w:cs="Times New Roman"/>
                <w:sz w:val="24"/>
                <w:szCs w:val="24"/>
              </w:rPr>
              <w:t>daño</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57B1F878" w14:textId="77777777" w:rsidR="00AC0957" w:rsidRPr="000F11D7" w:rsidRDefault="00AC0957" w:rsidP="00AC0957">
            <w:pPr>
              <w:pStyle w:val="TableParagraph"/>
              <w:numPr>
                <w:ilvl w:val="0"/>
                <w:numId w:val="48"/>
              </w:numPr>
              <w:spacing w:before="1" w:line="256" w:lineRule="auto"/>
              <w:ind w:right="152"/>
              <w:rPr>
                <w:rFonts w:ascii="Times New Roman" w:hAnsi="Times New Roman" w:cs="Times New Roman"/>
                <w:sz w:val="24"/>
                <w:szCs w:val="24"/>
              </w:rPr>
            </w:pPr>
            <w:r w:rsidRPr="000F11D7">
              <w:rPr>
                <w:rFonts w:ascii="Times New Roman" w:hAnsi="Times New Roman" w:cs="Times New Roman"/>
                <w:sz w:val="24"/>
                <w:szCs w:val="24"/>
              </w:rPr>
              <w:t>Establecer prioridades: escribir todo aquello que deba ser mencionado en una conversación.</w:t>
            </w:r>
          </w:p>
          <w:p w14:paraId="61960602" w14:textId="77777777" w:rsidR="00AC0957" w:rsidRPr="000F11D7" w:rsidRDefault="00AC0957" w:rsidP="00AC0957">
            <w:pPr>
              <w:pStyle w:val="TableParagraph"/>
              <w:numPr>
                <w:ilvl w:val="0"/>
                <w:numId w:val="48"/>
              </w:numPr>
              <w:spacing w:before="1" w:line="256" w:lineRule="auto"/>
              <w:ind w:right="152"/>
              <w:rPr>
                <w:rFonts w:ascii="Times New Roman" w:hAnsi="Times New Roman" w:cs="Times New Roman"/>
                <w:sz w:val="24"/>
                <w:szCs w:val="24"/>
              </w:rPr>
            </w:pPr>
            <w:r w:rsidRPr="000F11D7">
              <w:rPr>
                <w:rFonts w:ascii="Times New Roman" w:hAnsi="Times New Roman" w:cs="Times New Roman"/>
                <w:sz w:val="24"/>
                <w:szCs w:val="24"/>
              </w:rPr>
              <w:t>Aprender a decir NO: Aplicar en la semana el decir NO alguna cantidad de veces</w:t>
            </w:r>
          </w:p>
          <w:p w14:paraId="53716294" w14:textId="1A08BFCC" w:rsidR="00AC0957" w:rsidRPr="000F11D7" w:rsidRDefault="00AC0957" w:rsidP="00AC0957">
            <w:pPr>
              <w:pStyle w:val="TableParagraph"/>
              <w:numPr>
                <w:ilvl w:val="0"/>
                <w:numId w:val="48"/>
              </w:numPr>
              <w:spacing w:before="1" w:line="256" w:lineRule="auto"/>
              <w:ind w:right="152"/>
              <w:rPr>
                <w:rFonts w:ascii="Times New Roman" w:hAnsi="Times New Roman" w:cs="Times New Roman"/>
                <w:sz w:val="24"/>
                <w:szCs w:val="24"/>
              </w:rPr>
            </w:pPr>
            <w:r w:rsidRPr="000F11D7">
              <w:rPr>
                <w:rFonts w:ascii="Times New Roman" w:hAnsi="Times New Roman" w:cs="Times New Roman"/>
                <w:sz w:val="24"/>
                <w:szCs w:val="24"/>
              </w:rPr>
              <w:t xml:space="preserve">Analizar casos sobre el lenguaje no </w:t>
            </w:r>
            <w:r w:rsidR="001D6F0D" w:rsidRPr="000F11D7">
              <w:rPr>
                <w:rFonts w:ascii="Times New Roman" w:hAnsi="Times New Roman" w:cs="Times New Roman"/>
                <w:sz w:val="24"/>
                <w:szCs w:val="24"/>
              </w:rPr>
              <w:t>verbal, la</w:t>
            </w:r>
            <w:r w:rsidRPr="000F11D7">
              <w:rPr>
                <w:rFonts w:ascii="Times New Roman" w:hAnsi="Times New Roman" w:cs="Times New Roman"/>
                <w:sz w:val="24"/>
                <w:szCs w:val="24"/>
              </w:rPr>
              <w:t xml:space="preserve"> disculpa constante y </w:t>
            </w:r>
            <w:r w:rsidR="00D77339" w:rsidRPr="000F11D7">
              <w:rPr>
                <w:rFonts w:ascii="Times New Roman" w:hAnsi="Times New Roman" w:cs="Times New Roman"/>
                <w:sz w:val="24"/>
                <w:szCs w:val="24"/>
              </w:rPr>
              <w:t>el asertividad</w:t>
            </w:r>
            <w:r w:rsidRPr="000F11D7">
              <w:rPr>
                <w:rFonts w:ascii="Times New Roman" w:hAnsi="Times New Roman" w:cs="Times New Roman"/>
                <w:sz w:val="24"/>
                <w:szCs w:val="24"/>
              </w:rPr>
              <w:t>.</w:t>
            </w:r>
          </w:p>
          <w:p w14:paraId="3FDF982A" w14:textId="77777777" w:rsidR="00AC0957" w:rsidRPr="000F11D7" w:rsidRDefault="00AC0957" w:rsidP="004D244C">
            <w:pPr>
              <w:pStyle w:val="TableParagraph"/>
              <w:spacing w:before="1" w:line="256" w:lineRule="auto"/>
              <w:ind w:left="828" w:right="152"/>
              <w:rPr>
                <w:rFonts w:ascii="Times New Roman" w:hAnsi="Times New Roman" w:cs="Times New Roman"/>
                <w:sz w:val="24"/>
                <w:szCs w:val="24"/>
              </w:rPr>
            </w:pPr>
          </w:p>
        </w:tc>
      </w:tr>
      <w:tr w:rsidR="00AC0957" w:rsidRPr="00B33E30" w14:paraId="089A574A" w14:textId="77777777" w:rsidTr="004D244C">
        <w:trPr>
          <w:trHeight w:val="657"/>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6C059" w14:textId="77777777" w:rsidR="00AC0957" w:rsidRPr="00B33E30" w:rsidRDefault="00AC0957" w:rsidP="004D244C">
            <w:pPr>
              <w:rPr>
                <w:rFonts w:ascii="Times New Roman" w:hAnsi="Times New Roman" w:cs="Times New Roman"/>
                <w:b/>
                <w:sz w:val="24"/>
                <w:szCs w:val="24"/>
                <w:lang w:val="es-CO"/>
              </w:rPr>
            </w:pPr>
          </w:p>
        </w:tc>
        <w:tc>
          <w:tcPr>
            <w:tcW w:w="2057" w:type="dxa"/>
            <w:tcBorders>
              <w:top w:val="nil"/>
              <w:left w:val="single" w:sz="4" w:space="0" w:color="000000"/>
              <w:bottom w:val="single" w:sz="4" w:space="0" w:color="000000"/>
              <w:right w:val="single" w:sz="4" w:space="0" w:color="000000"/>
            </w:tcBorders>
            <w:shd w:val="clear" w:color="auto" w:fill="auto"/>
          </w:tcPr>
          <w:p w14:paraId="22FE0228" w14:textId="77777777" w:rsidR="00AC0957" w:rsidRPr="000F11D7" w:rsidRDefault="00AC0957" w:rsidP="004D244C">
            <w:pPr>
              <w:pStyle w:val="TableParagraph"/>
              <w:rPr>
                <w:rFonts w:ascii="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05A57A9F" w14:textId="77777777" w:rsidR="00AC0957" w:rsidRPr="000F11D7" w:rsidRDefault="00AC0957" w:rsidP="004D244C">
            <w:pPr>
              <w:pStyle w:val="TableParagraph"/>
              <w:spacing w:before="111"/>
              <w:ind w:left="386" w:right="180" w:hanging="231"/>
              <w:rPr>
                <w:rFonts w:ascii="Times New Roman" w:hAnsi="Times New Roman" w:cs="Times New Roman"/>
                <w:sz w:val="24"/>
                <w:szCs w:val="24"/>
              </w:rPr>
            </w:pPr>
            <w:r w:rsidRPr="000F11D7">
              <w:rPr>
                <w:rFonts w:ascii="Times New Roman" w:hAnsi="Times New Roman" w:cs="Times New Roman"/>
                <w:sz w:val="24"/>
                <w:szCs w:val="24"/>
              </w:rPr>
              <w:t>Manejo de conflictos</w:t>
            </w:r>
            <w:r w:rsidRPr="000F11D7">
              <w:rPr>
                <w:rFonts w:ascii="Times New Roman" w:hAnsi="Times New Roman" w:cs="Times New Roman"/>
                <w:spacing w:val="-61"/>
                <w:sz w:val="24"/>
                <w:szCs w:val="24"/>
              </w:rPr>
              <w:t xml:space="preserve"> </w:t>
            </w:r>
            <w:r w:rsidRPr="000F11D7">
              <w:rPr>
                <w:rFonts w:ascii="Times New Roman" w:hAnsi="Times New Roman" w:cs="Times New Roman"/>
                <w:sz w:val="24"/>
                <w:szCs w:val="24"/>
              </w:rPr>
              <w:t>interpersonales</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385DE12E" w14:textId="3AA1CC45" w:rsidR="00AC0957" w:rsidRPr="000F11D7" w:rsidRDefault="00AC0957" w:rsidP="004D244C">
            <w:pPr>
              <w:pStyle w:val="TableParagraph"/>
              <w:spacing w:line="218" w:lineRule="exact"/>
              <w:ind w:left="108" w:right="145"/>
              <w:jc w:val="both"/>
              <w:rPr>
                <w:rFonts w:ascii="Times New Roman" w:hAnsi="Times New Roman" w:cs="Times New Roman"/>
                <w:sz w:val="24"/>
                <w:szCs w:val="24"/>
              </w:rPr>
            </w:pPr>
            <w:r w:rsidRPr="000F11D7">
              <w:rPr>
                <w:rFonts w:ascii="Times New Roman" w:hAnsi="Times New Roman" w:cs="Times New Roman"/>
                <w:sz w:val="24"/>
                <w:szCs w:val="24"/>
              </w:rPr>
              <w:t>Definir</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el</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problema,</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cómo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me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siento,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lo</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que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hice</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mal</w:t>
            </w:r>
            <w:r w:rsidRPr="000F11D7">
              <w:rPr>
                <w:rFonts w:ascii="Times New Roman" w:hAnsi="Times New Roman" w:cs="Times New Roman"/>
                <w:spacing w:val="1"/>
                <w:sz w:val="24"/>
                <w:szCs w:val="24"/>
              </w:rPr>
              <w:t xml:space="preserve"> </w:t>
            </w:r>
            <w:r w:rsidRPr="000F11D7">
              <w:rPr>
                <w:rFonts w:ascii="Times New Roman" w:hAnsi="Times New Roman" w:cs="Times New Roman"/>
                <w:sz w:val="24"/>
                <w:szCs w:val="24"/>
              </w:rPr>
              <w:t>y</w:t>
            </w:r>
            <w:r w:rsidRPr="000F11D7">
              <w:rPr>
                <w:rFonts w:ascii="Times New Roman" w:hAnsi="Times New Roman" w:cs="Times New Roman"/>
                <w:spacing w:val="1"/>
                <w:sz w:val="24"/>
                <w:szCs w:val="24"/>
              </w:rPr>
              <w:t xml:space="preserve"> </w:t>
            </w:r>
            <w:r w:rsidR="001D6F0D" w:rsidRPr="000F11D7">
              <w:rPr>
                <w:rFonts w:ascii="Times New Roman" w:hAnsi="Times New Roman" w:cs="Times New Roman"/>
                <w:sz w:val="24"/>
                <w:szCs w:val="24"/>
              </w:rPr>
              <w:t>cómo</w:t>
            </w:r>
            <w:r w:rsidR="00137E72">
              <w:rPr>
                <w:rFonts w:ascii="Times New Roman" w:hAnsi="Times New Roman" w:cs="Times New Roman"/>
                <w:sz w:val="24"/>
                <w:szCs w:val="24"/>
              </w:rPr>
              <w:t xml:space="preserve"> corregirlo</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04947D21" w14:textId="77777777" w:rsidR="00AC0957" w:rsidRPr="000F11D7" w:rsidRDefault="00AC0957" w:rsidP="004D244C">
            <w:pPr>
              <w:pStyle w:val="TableParagraph"/>
              <w:spacing w:line="218" w:lineRule="exact"/>
              <w:ind w:right="145"/>
              <w:jc w:val="both"/>
              <w:rPr>
                <w:rFonts w:ascii="Times New Roman" w:hAnsi="Times New Roman" w:cs="Times New Roman"/>
                <w:sz w:val="24"/>
                <w:szCs w:val="24"/>
              </w:rPr>
            </w:pPr>
            <w:r w:rsidRPr="000F11D7">
              <w:rPr>
                <w:rFonts w:ascii="Times New Roman" w:hAnsi="Times New Roman" w:cs="Times New Roman"/>
                <w:sz w:val="24"/>
                <w:szCs w:val="24"/>
              </w:rPr>
              <w:t>Expresar de manera oral o escrita (video, textos, imágenes) cómo me siento o que hice mal. Asumiendo una actitud asertiva que no aumente el problema: (Conversar, no juzgar, escuchar, resumir, priorizar, planificar, reconocer)</w:t>
            </w:r>
          </w:p>
          <w:p w14:paraId="4F90FF2E" w14:textId="77777777" w:rsidR="00AC0957" w:rsidRPr="000F11D7" w:rsidRDefault="00AC0957" w:rsidP="004D244C">
            <w:pPr>
              <w:pStyle w:val="TableParagraph"/>
              <w:spacing w:line="218" w:lineRule="exact"/>
              <w:ind w:left="720" w:right="145"/>
              <w:jc w:val="both"/>
              <w:rPr>
                <w:rFonts w:ascii="Times New Roman" w:hAnsi="Times New Roman" w:cs="Times New Roman"/>
                <w:sz w:val="24"/>
                <w:szCs w:val="24"/>
              </w:rPr>
            </w:pPr>
          </w:p>
        </w:tc>
      </w:tr>
    </w:tbl>
    <w:p w14:paraId="2413619D" w14:textId="77777777" w:rsidR="00AC0957" w:rsidRPr="00B33E30" w:rsidRDefault="00AC0957" w:rsidP="00AC0957">
      <w:pPr>
        <w:rPr>
          <w:rFonts w:ascii="Times New Roman" w:hAnsi="Times New Roman" w:cs="Times New Roman"/>
          <w:sz w:val="24"/>
          <w:szCs w:val="24"/>
          <w:lang w:val="es-CO"/>
        </w:rPr>
      </w:pPr>
    </w:p>
    <w:p w14:paraId="16949290" w14:textId="77777777" w:rsidR="00AC0957" w:rsidRPr="00B33E30" w:rsidRDefault="00AC0957" w:rsidP="00AC0957">
      <w:pPr>
        <w:rPr>
          <w:rFonts w:ascii="Times New Roman" w:hAnsi="Times New Roman" w:cs="Times New Roman"/>
          <w:sz w:val="24"/>
          <w:szCs w:val="24"/>
          <w:lang w:val="es-CO"/>
        </w:rPr>
      </w:pPr>
    </w:p>
    <w:p w14:paraId="5CC75F93" w14:textId="77777777" w:rsidR="00AC0957" w:rsidRPr="00B33E30" w:rsidRDefault="00AC0957" w:rsidP="00AC0957">
      <w:pPr>
        <w:rPr>
          <w:rFonts w:ascii="Times New Roman" w:hAnsi="Times New Roman" w:cs="Times New Roman"/>
          <w:sz w:val="24"/>
          <w:szCs w:val="24"/>
          <w:lang w:val="es-CO"/>
        </w:rPr>
      </w:pPr>
    </w:p>
    <w:tbl>
      <w:tblPr>
        <w:tblW w:w="12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2057"/>
        <w:gridCol w:w="2210"/>
        <w:gridCol w:w="3446"/>
        <w:gridCol w:w="3446"/>
      </w:tblGrid>
      <w:tr w:rsidR="00047233" w:rsidRPr="00047233" w14:paraId="1A9A4165" w14:textId="77777777" w:rsidTr="004D244C">
        <w:trPr>
          <w:trHeight w:val="436"/>
        </w:trPr>
        <w:tc>
          <w:tcPr>
            <w:tcW w:w="11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7AA6C42" w14:textId="77777777" w:rsidR="00AC0957" w:rsidRPr="00047233" w:rsidRDefault="00AC0957" w:rsidP="004D244C">
            <w:pPr>
              <w:spacing w:before="112"/>
              <w:ind w:left="107"/>
              <w:rPr>
                <w:rFonts w:ascii="Verdana" w:hAnsi="Verdana" w:cs="Times New Roman"/>
                <w:b/>
                <w:bCs/>
                <w:sz w:val="18"/>
                <w:szCs w:val="18"/>
                <w:lang w:val="es-CO"/>
              </w:rPr>
            </w:pPr>
            <w:r w:rsidRPr="00047233">
              <w:rPr>
                <w:rFonts w:ascii="Verdana" w:hAnsi="Verdana" w:cs="Times New Roman"/>
                <w:b/>
                <w:bCs/>
                <w:sz w:val="18"/>
                <w:szCs w:val="18"/>
                <w:lang w:val="es-CO"/>
              </w:rPr>
              <w:t>Secuencia</w:t>
            </w:r>
          </w:p>
        </w:tc>
        <w:tc>
          <w:tcPr>
            <w:tcW w:w="205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008025C" w14:textId="77777777" w:rsidR="00AC0957" w:rsidRPr="00047233" w:rsidRDefault="00AC0957" w:rsidP="004D244C">
            <w:pPr>
              <w:spacing w:line="218" w:lineRule="exact"/>
              <w:ind w:left="650" w:right="440" w:hanging="236"/>
              <w:rPr>
                <w:rFonts w:ascii="Verdana" w:hAnsi="Verdana" w:cs="Times New Roman"/>
                <w:b/>
                <w:bCs/>
                <w:sz w:val="18"/>
                <w:szCs w:val="18"/>
                <w:lang w:val="es-CO"/>
              </w:rPr>
            </w:pPr>
            <w:r w:rsidRPr="00047233">
              <w:rPr>
                <w:rFonts w:ascii="Verdana" w:hAnsi="Verdana" w:cs="Times New Roman"/>
                <w:b/>
                <w:bCs/>
                <w:sz w:val="18"/>
                <w:szCs w:val="18"/>
                <w:lang w:val="es-CO"/>
              </w:rPr>
              <w:t>Competencia</w:t>
            </w:r>
            <w:r w:rsidRPr="00047233">
              <w:rPr>
                <w:rFonts w:ascii="Verdana" w:hAnsi="Verdana" w:cs="Times New Roman"/>
                <w:b/>
                <w:bCs/>
                <w:spacing w:val="-61"/>
                <w:sz w:val="18"/>
                <w:szCs w:val="18"/>
                <w:lang w:val="es-CO"/>
              </w:rPr>
              <w:t xml:space="preserve"> </w:t>
            </w:r>
            <w:r w:rsidRPr="00047233">
              <w:rPr>
                <w:rFonts w:ascii="Verdana" w:hAnsi="Verdana" w:cs="Times New Roman"/>
                <w:b/>
                <w:bCs/>
                <w:sz w:val="18"/>
                <w:szCs w:val="18"/>
                <w:lang w:val="es-CO"/>
              </w:rPr>
              <w:t>General</w:t>
            </w:r>
          </w:p>
        </w:tc>
        <w:tc>
          <w:tcPr>
            <w:tcW w:w="22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E4F49DB" w14:textId="77777777" w:rsidR="00AC0957" w:rsidRPr="00047233" w:rsidRDefault="00AC0957" w:rsidP="004D244C">
            <w:pPr>
              <w:spacing w:line="218" w:lineRule="exact"/>
              <w:ind w:left="640" w:right="516" w:hanging="149"/>
              <w:rPr>
                <w:rFonts w:ascii="Verdana" w:hAnsi="Verdana" w:cs="Times New Roman"/>
                <w:b/>
                <w:bCs/>
                <w:sz w:val="18"/>
                <w:szCs w:val="18"/>
                <w:lang w:val="es-CO"/>
              </w:rPr>
            </w:pPr>
            <w:r w:rsidRPr="00047233">
              <w:rPr>
                <w:rFonts w:ascii="Verdana" w:hAnsi="Verdana" w:cs="Times New Roman"/>
                <w:b/>
                <w:bCs/>
                <w:sz w:val="18"/>
                <w:szCs w:val="18"/>
                <w:lang w:val="es-CO"/>
              </w:rPr>
              <w:t>Competencia</w:t>
            </w:r>
            <w:r w:rsidRPr="00047233">
              <w:rPr>
                <w:rFonts w:ascii="Verdana" w:hAnsi="Verdana" w:cs="Times New Roman"/>
                <w:b/>
                <w:bCs/>
                <w:spacing w:val="-61"/>
                <w:sz w:val="18"/>
                <w:szCs w:val="18"/>
                <w:lang w:val="es-CO"/>
              </w:rPr>
              <w:t xml:space="preserve"> </w:t>
            </w:r>
            <w:r w:rsidRPr="00047233">
              <w:rPr>
                <w:rFonts w:ascii="Verdana" w:hAnsi="Verdana" w:cs="Times New Roman"/>
                <w:b/>
                <w:bCs/>
                <w:sz w:val="18"/>
                <w:szCs w:val="18"/>
                <w:lang w:val="es-CO"/>
              </w:rPr>
              <w:t>específica</w:t>
            </w:r>
          </w:p>
        </w:tc>
        <w:tc>
          <w:tcPr>
            <w:tcW w:w="34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2D12681" w14:textId="77777777" w:rsidR="00AC0957" w:rsidRPr="00047233" w:rsidRDefault="00AC0957" w:rsidP="004D244C">
            <w:pPr>
              <w:spacing w:before="112"/>
              <w:ind w:left="627"/>
              <w:rPr>
                <w:rFonts w:ascii="Verdana" w:hAnsi="Verdana" w:cs="Times New Roman"/>
                <w:b/>
                <w:bCs/>
                <w:sz w:val="18"/>
                <w:szCs w:val="18"/>
                <w:lang w:val="es-CO"/>
              </w:rPr>
            </w:pPr>
            <w:r w:rsidRPr="00047233">
              <w:rPr>
                <w:rFonts w:ascii="Verdana" w:hAnsi="Verdana" w:cs="Times New Roman"/>
                <w:b/>
                <w:bCs/>
                <w:sz w:val="18"/>
                <w:szCs w:val="18"/>
                <w:lang w:val="es-CO"/>
              </w:rPr>
              <w:t>Objetivo</w:t>
            </w:r>
            <w:r w:rsidRPr="00047233">
              <w:rPr>
                <w:rFonts w:ascii="Verdana" w:hAnsi="Verdana" w:cs="Times New Roman"/>
                <w:b/>
                <w:bCs/>
                <w:spacing w:val="-3"/>
                <w:sz w:val="18"/>
                <w:szCs w:val="18"/>
                <w:lang w:val="es-CO"/>
              </w:rPr>
              <w:t xml:space="preserve"> </w:t>
            </w:r>
            <w:r w:rsidRPr="00047233">
              <w:rPr>
                <w:rFonts w:ascii="Verdana" w:hAnsi="Verdana" w:cs="Times New Roman"/>
                <w:b/>
                <w:bCs/>
                <w:sz w:val="18"/>
                <w:szCs w:val="18"/>
                <w:lang w:val="es-CO"/>
              </w:rPr>
              <w:t>de</w:t>
            </w:r>
            <w:r w:rsidRPr="00047233">
              <w:rPr>
                <w:rFonts w:ascii="Verdana" w:hAnsi="Verdana" w:cs="Times New Roman"/>
                <w:b/>
                <w:bCs/>
                <w:spacing w:val="-4"/>
                <w:sz w:val="18"/>
                <w:szCs w:val="18"/>
                <w:lang w:val="es-CO"/>
              </w:rPr>
              <w:t xml:space="preserve"> </w:t>
            </w:r>
            <w:r w:rsidRPr="00047233">
              <w:rPr>
                <w:rFonts w:ascii="Verdana" w:hAnsi="Verdana" w:cs="Times New Roman"/>
                <w:b/>
                <w:bCs/>
                <w:sz w:val="18"/>
                <w:szCs w:val="18"/>
                <w:lang w:val="es-CO"/>
              </w:rPr>
              <w:t>desempeño</w:t>
            </w:r>
          </w:p>
        </w:tc>
        <w:tc>
          <w:tcPr>
            <w:tcW w:w="34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CBF1BCD" w14:textId="77777777" w:rsidR="00AC0957" w:rsidRPr="00047233" w:rsidRDefault="00AC0957" w:rsidP="004D244C">
            <w:pPr>
              <w:spacing w:before="112"/>
              <w:ind w:left="627"/>
              <w:rPr>
                <w:rFonts w:ascii="Verdana" w:hAnsi="Verdana" w:cs="Times New Roman"/>
                <w:b/>
                <w:bCs/>
                <w:sz w:val="18"/>
                <w:szCs w:val="18"/>
                <w:lang w:val="es-CO"/>
              </w:rPr>
            </w:pPr>
            <w:r w:rsidRPr="00047233">
              <w:rPr>
                <w:rFonts w:ascii="Verdana" w:hAnsi="Verdana" w:cs="Times New Roman"/>
                <w:b/>
                <w:bCs/>
                <w:sz w:val="18"/>
                <w:szCs w:val="18"/>
                <w:lang w:val="es-CO"/>
              </w:rPr>
              <w:t>ESTRATEGIAS</w:t>
            </w:r>
          </w:p>
        </w:tc>
      </w:tr>
      <w:tr w:rsidR="00047233" w:rsidRPr="00047233" w14:paraId="2A95ED96" w14:textId="77777777" w:rsidTr="004D244C">
        <w:trPr>
          <w:trHeight w:val="438"/>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2ACB82D4" w14:textId="77777777" w:rsidR="00AC0957" w:rsidRPr="00047233" w:rsidRDefault="00AC0957" w:rsidP="004D244C">
            <w:pPr>
              <w:rPr>
                <w:rFonts w:ascii="Verdana" w:hAnsi="Verdana" w:cs="Times New Roman"/>
                <w:sz w:val="18"/>
                <w:szCs w:val="18"/>
                <w:lang w:val="es-CO"/>
              </w:rPr>
            </w:pPr>
          </w:p>
          <w:p w14:paraId="5C66CF43" w14:textId="77777777" w:rsidR="00AC0957" w:rsidRPr="00047233" w:rsidRDefault="00AC0957" w:rsidP="004D244C">
            <w:pPr>
              <w:spacing w:before="2"/>
              <w:rPr>
                <w:rFonts w:ascii="Verdana" w:hAnsi="Verdana" w:cs="Times New Roman"/>
                <w:sz w:val="18"/>
                <w:szCs w:val="18"/>
                <w:lang w:val="es-CO"/>
              </w:rPr>
            </w:pPr>
          </w:p>
          <w:p w14:paraId="6F2A2BC8" w14:textId="77777777" w:rsidR="00AC0957" w:rsidRPr="00047233" w:rsidRDefault="00AC0957" w:rsidP="004D244C">
            <w:pPr>
              <w:ind w:left="227"/>
              <w:rPr>
                <w:rFonts w:ascii="Verdana" w:hAnsi="Verdana" w:cs="Times New Roman"/>
                <w:b/>
                <w:sz w:val="18"/>
                <w:szCs w:val="18"/>
                <w:lang w:val="es-CO"/>
              </w:rPr>
            </w:pPr>
            <w:r w:rsidRPr="00047233">
              <w:rPr>
                <w:rFonts w:ascii="Verdana" w:hAnsi="Verdana" w:cs="Times New Roman"/>
                <w:b/>
                <w:sz w:val="18"/>
                <w:szCs w:val="18"/>
                <w:lang w:val="es-CO"/>
              </w:rPr>
              <w:t>Secuencia</w:t>
            </w:r>
            <w:r w:rsidRPr="00047233">
              <w:rPr>
                <w:rFonts w:ascii="Verdana" w:hAnsi="Verdana" w:cs="Times New Roman"/>
                <w:b/>
                <w:spacing w:val="-2"/>
                <w:sz w:val="18"/>
                <w:szCs w:val="18"/>
                <w:lang w:val="es-CO"/>
              </w:rPr>
              <w:t xml:space="preserve"> </w:t>
            </w:r>
            <w:r w:rsidRPr="00047233">
              <w:rPr>
                <w:rFonts w:ascii="Verdana" w:hAnsi="Verdana" w:cs="Times New Roman"/>
                <w:b/>
                <w:sz w:val="18"/>
                <w:szCs w:val="18"/>
                <w:lang w:val="es-CO"/>
              </w:rPr>
              <w:t>3:</w:t>
            </w:r>
            <w:r w:rsidRPr="00047233">
              <w:rPr>
                <w:rFonts w:ascii="Verdana" w:hAnsi="Verdana" w:cs="Times New Roman"/>
                <w:b/>
                <w:spacing w:val="-4"/>
                <w:sz w:val="18"/>
                <w:szCs w:val="18"/>
                <w:lang w:val="es-CO"/>
              </w:rPr>
              <w:t xml:space="preserve"> </w:t>
            </w:r>
            <w:r w:rsidRPr="00047233">
              <w:rPr>
                <w:rFonts w:ascii="Verdana" w:hAnsi="Verdana" w:cs="Times New Roman"/>
                <w:b/>
                <w:sz w:val="18"/>
                <w:szCs w:val="18"/>
                <w:lang w:val="es-CO"/>
              </w:rPr>
              <w:t>Con</w:t>
            </w:r>
            <w:r w:rsidRPr="00047233">
              <w:rPr>
                <w:rFonts w:ascii="Verdana" w:hAnsi="Verdana" w:cs="Times New Roman"/>
                <w:b/>
                <w:spacing w:val="-2"/>
                <w:sz w:val="18"/>
                <w:szCs w:val="18"/>
                <w:lang w:val="es-CO"/>
              </w:rPr>
              <w:t xml:space="preserve"> </w:t>
            </w:r>
            <w:r w:rsidRPr="00047233">
              <w:rPr>
                <w:rFonts w:ascii="Verdana" w:hAnsi="Verdana" w:cs="Times New Roman"/>
                <w:b/>
                <w:sz w:val="18"/>
                <w:szCs w:val="18"/>
                <w:lang w:val="es-CO"/>
              </w:rPr>
              <w:t>nuestros</w:t>
            </w:r>
            <w:r w:rsidRPr="00047233">
              <w:rPr>
                <w:rFonts w:ascii="Verdana" w:hAnsi="Verdana" w:cs="Times New Roman"/>
                <w:b/>
                <w:spacing w:val="-3"/>
                <w:sz w:val="18"/>
                <w:szCs w:val="18"/>
                <w:lang w:val="es-CO"/>
              </w:rPr>
              <w:t xml:space="preserve"> </w:t>
            </w:r>
            <w:r w:rsidRPr="00047233">
              <w:rPr>
                <w:rFonts w:ascii="Verdana" w:hAnsi="Verdana" w:cs="Times New Roman"/>
                <w:b/>
                <w:sz w:val="18"/>
                <w:szCs w:val="18"/>
                <w:lang w:val="es-CO"/>
              </w:rPr>
              <w:t>desafíos</w:t>
            </w:r>
          </w:p>
        </w:tc>
        <w:tc>
          <w:tcPr>
            <w:tcW w:w="2057" w:type="dxa"/>
            <w:tcBorders>
              <w:top w:val="single" w:sz="4" w:space="0" w:color="000000"/>
              <w:left w:val="single" w:sz="4" w:space="0" w:color="000000"/>
              <w:bottom w:val="nil"/>
              <w:right w:val="single" w:sz="4" w:space="0" w:color="000000"/>
            </w:tcBorders>
            <w:shd w:val="clear" w:color="auto" w:fill="auto"/>
          </w:tcPr>
          <w:p w14:paraId="3FDE8DD2" w14:textId="77777777" w:rsidR="00AC0957" w:rsidRPr="00047233" w:rsidRDefault="00AC0957" w:rsidP="004D244C">
            <w:pPr>
              <w:rPr>
                <w:rFonts w:ascii="Verdana" w:hAnsi="Verdana" w:cs="Times New Roman"/>
                <w:sz w:val="18"/>
                <w:szCs w:val="18"/>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57F375FF" w14:textId="77777777" w:rsidR="00AC0957" w:rsidRPr="00047233" w:rsidRDefault="00AC0957" w:rsidP="004D244C">
            <w:pPr>
              <w:spacing w:before="111"/>
              <w:ind w:left="93" w:right="128"/>
              <w:jc w:val="center"/>
              <w:rPr>
                <w:rFonts w:ascii="Verdana" w:hAnsi="Verdana" w:cs="Times New Roman"/>
                <w:sz w:val="18"/>
                <w:szCs w:val="18"/>
                <w:lang w:val="es-CO"/>
              </w:rPr>
            </w:pPr>
            <w:r w:rsidRPr="00047233">
              <w:rPr>
                <w:rFonts w:ascii="Verdana" w:hAnsi="Verdana" w:cs="Times New Roman"/>
                <w:sz w:val="18"/>
                <w:szCs w:val="18"/>
                <w:lang w:val="es-CO"/>
              </w:rPr>
              <w:t>Motivación</w:t>
            </w:r>
            <w:r w:rsidRPr="00047233">
              <w:rPr>
                <w:rFonts w:ascii="Verdana" w:hAnsi="Verdana" w:cs="Times New Roman"/>
                <w:spacing w:val="-5"/>
                <w:sz w:val="18"/>
                <w:szCs w:val="18"/>
                <w:lang w:val="es-CO"/>
              </w:rPr>
              <w:t xml:space="preserve"> </w:t>
            </w:r>
            <w:r w:rsidRPr="00047233">
              <w:rPr>
                <w:rFonts w:ascii="Verdana" w:hAnsi="Verdana" w:cs="Times New Roman"/>
                <w:sz w:val="18"/>
                <w:szCs w:val="18"/>
                <w:lang w:val="es-CO"/>
              </w:rPr>
              <w:t>de</w:t>
            </w:r>
            <w:r w:rsidRPr="00047233">
              <w:rPr>
                <w:rFonts w:ascii="Verdana" w:hAnsi="Verdana" w:cs="Times New Roman"/>
                <w:spacing w:val="-3"/>
                <w:sz w:val="18"/>
                <w:szCs w:val="18"/>
                <w:lang w:val="es-CO"/>
              </w:rPr>
              <w:t xml:space="preserve"> </w:t>
            </w:r>
            <w:r w:rsidRPr="00047233">
              <w:rPr>
                <w:rFonts w:ascii="Verdana" w:hAnsi="Verdana" w:cs="Times New Roman"/>
                <w:sz w:val="18"/>
                <w:szCs w:val="18"/>
                <w:lang w:val="es-CO"/>
              </w:rPr>
              <w:t>logro</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3202A722" w14:textId="77777777" w:rsidR="00AC0957" w:rsidRPr="00047233" w:rsidRDefault="00AC0957" w:rsidP="004D244C">
            <w:pPr>
              <w:spacing w:line="218" w:lineRule="exact"/>
              <w:ind w:left="108" w:right="140"/>
              <w:rPr>
                <w:rFonts w:ascii="Verdana" w:hAnsi="Verdana" w:cs="Times New Roman"/>
                <w:sz w:val="18"/>
                <w:szCs w:val="18"/>
                <w:lang w:val="es-CO"/>
              </w:rPr>
            </w:pPr>
            <w:r w:rsidRPr="00047233">
              <w:rPr>
                <w:rFonts w:ascii="Verdana" w:hAnsi="Verdana" w:cs="Times New Roman"/>
                <w:sz w:val="18"/>
                <w:szCs w:val="18"/>
                <w:lang w:val="es-CO"/>
              </w:rPr>
              <w:t>Usar</w:t>
            </w:r>
            <w:r w:rsidRPr="00047233">
              <w:rPr>
                <w:rFonts w:ascii="Verdana" w:hAnsi="Verdana" w:cs="Times New Roman"/>
                <w:spacing w:val="18"/>
                <w:sz w:val="18"/>
                <w:szCs w:val="18"/>
                <w:lang w:val="es-CO"/>
              </w:rPr>
              <w:t xml:space="preserve"> </w:t>
            </w:r>
            <w:r w:rsidRPr="00047233">
              <w:rPr>
                <w:rFonts w:ascii="Verdana" w:hAnsi="Verdana" w:cs="Times New Roman"/>
                <w:sz w:val="18"/>
                <w:szCs w:val="18"/>
                <w:lang w:val="es-CO"/>
              </w:rPr>
              <w:t>la</w:t>
            </w:r>
            <w:r w:rsidRPr="00047233">
              <w:rPr>
                <w:rFonts w:ascii="Verdana" w:hAnsi="Verdana" w:cs="Times New Roman"/>
                <w:spacing w:val="18"/>
                <w:sz w:val="18"/>
                <w:szCs w:val="18"/>
                <w:lang w:val="es-CO"/>
              </w:rPr>
              <w:t xml:space="preserve"> </w:t>
            </w:r>
            <w:r w:rsidRPr="00047233">
              <w:rPr>
                <w:rFonts w:ascii="Verdana" w:hAnsi="Verdana" w:cs="Times New Roman"/>
                <w:sz w:val="18"/>
                <w:szCs w:val="18"/>
                <w:lang w:val="es-CO"/>
              </w:rPr>
              <w:t>mentalidad</w:t>
            </w:r>
            <w:r w:rsidRPr="00047233">
              <w:rPr>
                <w:rFonts w:ascii="Verdana" w:hAnsi="Verdana" w:cs="Times New Roman"/>
                <w:spacing w:val="19"/>
                <w:sz w:val="18"/>
                <w:szCs w:val="18"/>
                <w:lang w:val="es-CO"/>
              </w:rPr>
              <w:t xml:space="preserve"> </w:t>
            </w:r>
            <w:r w:rsidRPr="00047233">
              <w:rPr>
                <w:rFonts w:ascii="Verdana" w:hAnsi="Verdana" w:cs="Times New Roman"/>
                <w:sz w:val="18"/>
                <w:szCs w:val="18"/>
                <w:lang w:val="es-CO"/>
              </w:rPr>
              <w:t>de</w:t>
            </w:r>
            <w:r w:rsidRPr="00047233">
              <w:rPr>
                <w:rFonts w:ascii="Verdana" w:hAnsi="Verdana" w:cs="Times New Roman"/>
                <w:spacing w:val="19"/>
                <w:sz w:val="18"/>
                <w:szCs w:val="18"/>
                <w:lang w:val="es-CO"/>
              </w:rPr>
              <w:t xml:space="preserve"> </w:t>
            </w:r>
            <w:r w:rsidRPr="00047233">
              <w:rPr>
                <w:rFonts w:ascii="Verdana" w:hAnsi="Verdana" w:cs="Times New Roman"/>
                <w:sz w:val="18"/>
                <w:szCs w:val="18"/>
                <w:lang w:val="es-CO"/>
              </w:rPr>
              <w:t>crecimiento</w:t>
            </w:r>
            <w:r w:rsidRPr="00047233">
              <w:rPr>
                <w:rFonts w:ascii="Verdana" w:hAnsi="Verdana" w:cs="Times New Roman"/>
                <w:spacing w:val="-60"/>
                <w:sz w:val="18"/>
                <w:szCs w:val="18"/>
                <w:lang w:val="es-CO"/>
              </w:rPr>
              <w:t xml:space="preserve"> </w:t>
            </w:r>
            <w:r w:rsidRPr="00047233">
              <w:rPr>
                <w:rFonts w:ascii="Verdana" w:hAnsi="Verdana" w:cs="Times New Roman"/>
                <w:sz w:val="18"/>
                <w:szCs w:val="18"/>
                <w:lang w:val="es-CO"/>
              </w:rPr>
              <w:t>para</w:t>
            </w:r>
            <w:r w:rsidRPr="00047233">
              <w:rPr>
                <w:rFonts w:ascii="Verdana" w:hAnsi="Verdana" w:cs="Times New Roman"/>
                <w:spacing w:val="-3"/>
                <w:sz w:val="18"/>
                <w:szCs w:val="18"/>
                <w:lang w:val="es-CO"/>
              </w:rPr>
              <w:t xml:space="preserve"> </w:t>
            </w:r>
            <w:r w:rsidRPr="00047233">
              <w:rPr>
                <w:rFonts w:ascii="Verdana" w:hAnsi="Verdana" w:cs="Times New Roman"/>
                <w:sz w:val="18"/>
                <w:szCs w:val="18"/>
                <w:lang w:val="es-CO"/>
              </w:rPr>
              <w:t>alimentar</w:t>
            </w:r>
            <w:r w:rsidRPr="00047233">
              <w:rPr>
                <w:rFonts w:ascii="Verdana" w:hAnsi="Verdana" w:cs="Times New Roman"/>
                <w:spacing w:val="-3"/>
                <w:sz w:val="18"/>
                <w:szCs w:val="18"/>
                <w:lang w:val="es-CO"/>
              </w:rPr>
              <w:t xml:space="preserve"> </w:t>
            </w:r>
            <w:r w:rsidRPr="00047233">
              <w:rPr>
                <w:rFonts w:ascii="Verdana" w:hAnsi="Verdana" w:cs="Times New Roman"/>
                <w:sz w:val="18"/>
                <w:szCs w:val="18"/>
                <w:lang w:val="es-CO"/>
              </w:rPr>
              <w:t>mi motivación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68C36210" w14:textId="5952AAB5" w:rsidR="00AC0957" w:rsidRPr="00047233" w:rsidRDefault="00AC0957" w:rsidP="00047233">
            <w:pPr>
              <w:spacing w:line="218" w:lineRule="exact"/>
              <w:ind w:left="108" w:right="140"/>
              <w:jc w:val="both"/>
              <w:rPr>
                <w:rFonts w:ascii="Verdana" w:hAnsi="Verdana" w:cs="Times New Roman"/>
                <w:sz w:val="18"/>
                <w:szCs w:val="18"/>
                <w:lang w:val="es-CO"/>
              </w:rPr>
            </w:pPr>
            <w:r w:rsidRPr="00047233">
              <w:rPr>
                <w:rFonts w:ascii="Verdana" w:hAnsi="Verdana" w:cs="Times New Roman"/>
                <w:sz w:val="18"/>
                <w:szCs w:val="18"/>
                <w:lang w:val="es-CO"/>
              </w:rPr>
              <w:t>Realizar un taller de motivación de logro donde se mejore la comunicación, se expresen las intenciones, deseos, metas y se señalen habilidades y limitaciones.</w:t>
            </w:r>
          </w:p>
        </w:tc>
      </w:tr>
      <w:tr w:rsidR="00047233" w:rsidRPr="00047233" w14:paraId="693590F7" w14:textId="77777777" w:rsidTr="004D244C">
        <w:trPr>
          <w:trHeight w:val="657"/>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84AF0" w14:textId="77777777" w:rsidR="00AC0957" w:rsidRPr="00047233" w:rsidRDefault="00AC0957" w:rsidP="004D244C">
            <w:pPr>
              <w:rPr>
                <w:rFonts w:ascii="Verdana" w:hAnsi="Verdana" w:cs="Times New Roman"/>
                <w:b/>
                <w:sz w:val="18"/>
                <w:szCs w:val="18"/>
                <w:lang w:val="es-CO"/>
              </w:rPr>
            </w:pPr>
          </w:p>
        </w:tc>
        <w:tc>
          <w:tcPr>
            <w:tcW w:w="2057" w:type="dxa"/>
            <w:tcBorders>
              <w:top w:val="nil"/>
              <w:left w:val="single" w:sz="4" w:space="0" w:color="000000"/>
              <w:bottom w:val="nil"/>
              <w:right w:val="single" w:sz="4" w:space="0" w:color="000000"/>
            </w:tcBorders>
            <w:shd w:val="clear" w:color="auto" w:fill="auto"/>
          </w:tcPr>
          <w:p w14:paraId="22EFC2EA" w14:textId="77777777" w:rsidR="00AC0957" w:rsidRPr="00047233" w:rsidRDefault="00AC0957" w:rsidP="004D244C">
            <w:pPr>
              <w:rPr>
                <w:rFonts w:ascii="Verdana" w:hAnsi="Verdana" w:cs="Times New Roman"/>
                <w:sz w:val="18"/>
                <w:szCs w:val="18"/>
                <w:lang w:val="es-CO"/>
              </w:rPr>
            </w:pPr>
          </w:p>
          <w:p w14:paraId="631549CC" w14:textId="77777777" w:rsidR="00AC0957" w:rsidRPr="00047233" w:rsidRDefault="00AC0957" w:rsidP="004D244C">
            <w:pPr>
              <w:spacing w:before="134"/>
              <w:ind w:left="345"/>
              <w:rPr>
                <w:rFonts w:ascii="Verdana" w:hAnsi="Verdana" w:cs="Times New Roman"/>
                <w:sz w:val="18"/>
                <w:szCs w:val="18"/>
                <w:lang w:val="es-CO"/>
              </w:rPr>
            </w:pPr>
            <w:r w:rsidRPr="00047233">
              <w:rPr>
                <w:rFonts w:ascii="Verdana" w:hAnsi="Verdana" w:cs="Times New Roman"/>
                <w:sz w:val="18"/>
                <w:szCs w:val="18"/>
                <w:lang w:val="es-CO"/>
              </w:rPr>
              <w:t>Determinación</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42BCF931" w14:textId="77777777" w:rsidR="00AC0957" w:rsidRPr="00047233" w:rsidRDefault="00AC0957" w:rsidP="004D244C">
            <w:pPr>
              <w:rPr>
                <w:rFonts w:ascii="Verdana" w:hAnsi="Verdana" w:cs="Times New Roman"/>
                <w:sz w:val="18"/>
                <w:szCs w:val="18"/>
                <w:lang w:val="es-CO"/>
              </w:rPr>
            </w:pPr>
          </w:p>
          <w:p w14:paraId="66B09DB9" w14:textId="77777777" w:rsidR="00AC0957" w:rsidRPr="00047233" w:rsidRDefault="00AC0957" w:rsidP="004D244C">
            <w:pPr>
              <w:spacing w:before="1"/>
              <w:ind w:left="90" w:right="128"/>
              <w:jc w:val="center"/>
              <w:rPr>
                <w:rFonts w:ascii="Verdana" w:hAnsi="Verdana" w:cs="Times New Roman"/>
                <w:sz w:val="18"/>
                <w:szCs w:val="18"/>
                <w:lang w:val="es-CO"/>
              </w:rPr>
            </w:pPr>
            <w:r w:rsidRPr="00047233">
              <w:rPr>
                <w:rFonts w:ascii="Verdana" w:hAnsi="Verdana" w:cs="Times New Roman"/>
                <w:sz w:val="18"/>
                <w:szCs w:val="18"/>
                <w:lang w:val="es-CO"/>
              </w:rPr>
              <w:t>Perseverancia</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209FA2A4" w14:textId="6117AC1D" w:rsidR="00AC0957" w:rsidRPr="00047233" w:rsidRDefault="00AC0957" w:rsidP="004D244C">
            <w:pPr>
              <w:spacing w:line="218" w:lineRule="exact"/>
              <w:ind w:left="108" w:right="143"/>
              <w:jc w:val="both"/>
              <w:rPr>
                <w:rFonts w:ascii="Verdana" w:hAnsi="Verdana" w:cs="Times New Roman"/>
                <w:sz w:val="18"/>
                <w:szCs w:val="18"/>
                <w:lang w:val="es-CO"/>
              </w:rPr>
            </w:pPr>
            <w:r w:rsidRPr="00047233">
              <w:rPr>
                <w:rFonts w:ascii="Verdana" w:hAnsi="Verdana" w:cs="Times New Roman"/>
                <w:sz w:val="18"/>
                <w:szCs w:val="18"/>
                <w:lang w:val="es-CO"/>
              </w:rPr>
              <w:t>Prepararse</w:t>
            </w:r>
            <w:r w:rsidRPr="00047233">
              <w:rPr>
                <w:rFonts w:ascii="Verdana" w:hAnsi="Verdana" w:cs="Times New Roman"/>
                <w:spacing w:val="1"/>
                <w:sz w:val="18"/>
                <w:szCs w:val="18"/>
                <w:lang w:val="es-CO"/>
              </w:rPr>
              <w:t xml:space="preserve"> </w:t>
            </w:r>
            <w:r w:rsidRPr="00047233">
              <w:rPr>
                <w:rFonts w:ascii="Verdana" w:hAnsi="Verdana" w:cs="Times New Roman"/>
                <w:sz w:val="18"/>
                <w:szCs w:val="18"/>
                <w:lang w:val="es-CO"/>
              </w:rPr>
              <w:t>para</w:t>
            </w:r>
            <w:r w:rsidRPr="00047233">
              <w:rPr>
                <w:rFonts w:ascii="Verdana" w:hAnsi="Verdana" w:cs="Times New Roman"/>
                <w:spacing w:val="64"/>
                <w:sz w:val="18"/>
                <w:szCs w:val="18"/>
                <w:lang w:val="es-CO"/>
              </w:rPr>
              <w:t xml:space="preserve"> </w:t>
            </w:r>
            <w:r w:rsidRPr="00047233">
              <w:rPr>
                <w:rFonts w:ascii="Verdana" w:hAnsi="Verdana" w:cs="Times New Roman"/>
                <w:sz w:val="18"/>
                <w:szCs w:val="18"/>
                <w:lang w:val="es-CO"/>
              </w:rPr>
              <w:t>enfrentar</w:t>
            </w:r>
            <w:r w:rsidRPr="00047233">
              <w:rPr>
                <w:rFonts w:ascii="Verdana" w:hAnsi="Verdana" w:cs="Times New Roman"/>
                <w:spacing w:val="64"/>
                <w:sz w:val="18"/>
                <w:szCs w:val="18"/>
                <w:lang w:val="es-CO"/>
              </w:rPr>
              <w:t xml:space="preserve"> </w:t>
            </w:r>
            <w:r w:rsidRPr="00047233">
              <w:rPr>
                <w:rFonts w:ascii="Verdana" w:hAnsi="Verdana" w:cs="Times New Roman"/>
                <w:sz w:val="18"/>
                <w:szCs w:val="18"/>
                <w:lang w:val="es-CO"/>
              </w:rPr>
              <w:t>los</w:t>
            </w:r>
            <w:r w:rsidRPr="00047233">
              <w:rPr>
                <w:rFonts w:ascii="Verdana" w:hAnsi="Verdana" w:cs="Times New Roman"/>
                <w:spacing w:val="1"/>
                <w:sz w:val="18"/>
                <w:szCs w:val="18"/>
                <w:lang w:val="es-CO"/>
              </w:rPr>
              <w:t xml:space="preserve"> </w:t>
            </w:r>
            <w:r w:rsidRPr="00047233">
              <w:rPr>
                <w:rFonts w:ascii="Verdana" w:hAnsi="Verdana" w:cs="Times New Roman"/>
                <w:sz w:val="18"/>
                <w:szCs w:val="18"/>
                <w:lang w:val="es-CO"/>
              </w:rPr>
              <w:t>retos</w:t>
            </w:r>
            <w:r w:rsidRPr="00047233">
              <w:rPr>
                <w:rFonts w:ascii="Verdana" w:hAnsi="Verdana" w:cs="Times New Roman"/>
                <w:spacing w:val="1"/>
                <w:sz w:val="18"/>
                <w:szCs w:val="18"/>
                <w:lang w:val="es-CO"/>
              </w:rPr>
              <w:t xml:space="preserve"> </w:t>
            </w:r>
            <w:r w:rsidRPr="00047233">
              <w:rPr>
                <w:rFonts w:ascii="Verdana" w:hAnsi="Verdana" w:cs="Times New Roman"/>
                <w:sz w:val="18"/>
                <w:szCs w:val="18"/>
                <w:lang w:val="es-CO"/>
              </w:rPr>
              <w:t>que</w:t>
            </w:r>
            <w:r w:rsidRPr="00047233">
              <w:rPr>
                <w:rFonts w:ascii="Verdana" w:hAnsi="Verdana" w:cs="Times New Roman"/>
                <w:spacing w:val="1"/>
                <w:sz w:val="18"/>
                <w:szCs w:val="18"/>
                <w:lang w:val="es-CO"/>
              </w:rPr>
              <w:t xml:space="preserve"> </w:t>
            </w:r>
            <w:r w:rsidRPr="00047233">
              <w:rPr>
                <w:rFonts w:ascii="Verdana" w:hAnsi="Verdana" w:cs="Times New Roman"/>
                <w:sz w:val="18"/>
                <w:szCs w:val="18"/>
                <w:lang w:val="es-CO"/>
              </w:rPr>
              <w:t>supone</w:t>
            </w:r>
            <w:r w:rsidRPr="00047233">
              <w:rPr>
                <w:rFonts w:ascii="Verdana" w:hAnsi="Verdana" w:cs="Times New Roman"/>
                <w:spacing w:val="1"/>
                <w:sz w:val="18"/>
                <w:szCs w:val="18"/>
                <w:lang w:val="es-CO"/>
              </w:rPr>
              <w:t xml:space="preserve"> </w:t>
            </w:r>
            <w:r w:rsidRPr="00047233">
              <w:rPr>
                <w:rFonts w:ascii="Verdana" w:hAnsi="Verdana" w:cs="Times New Roman"/>
                <w:sz w:val="18"/>
                <w:szCs w:val="18"/>
                <w:lang w:val="es-CO"/>
              </w:rPr>
              <w:t>terminar</w:t>
            </w:r>
            <w:r w:rsidRPr="00047233">
              <w:rPr>
                <w:rFonts w:ascii="Verdana" w:hAnsi="Verdana" w:cs="Times New Roman"/>
                <w:spacing w:val="1"/>
                <w:sz w:val="18"/>
                <w:szCs w:val="18"/>
                <w:lang w:val="es-CO"/>
              </w:rPr>
              <w:t xml:space="preserve"> </w:t>
            </w:r>
            <w:r w:rsidR="001D6F0D" w:rsidRPr="00047233">
              <w:rPr>
                <w:rFonts w:ascii="Verdana" w:hAnsi="Verdana" w:cs="Times New Roman"/>
                <w:sz w:val="18"/>
                <w:szCs w:val="18"/>
                <w:lang w:val="es-CO"/>
              </w:rPr>
              <w:t>la</w:t>
            </w:r>
            <w:r w:rsidR="00137E72" w:rsidRPr="00047233">
              <w:rPr>
                <w:rFonts w:ascii="Verdana" w:hAnsi="Verdana" w:cs="Times New Roman"/>
                <w:sz w:val="18"/>
                <w:szCs w:val="18"/>
                <w:lang w:val="es-CO"/>
              </w:rPr>
              <w:t xml:space="preserve"> solución</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7B5439AD" w14:textId="536BB8E5" w:rsidR="00AC0957" w:rsidRPr="00047233" w:rsidRDefault="00AC0957" w:rsidP="00047233">
            <w:pPr>
              <w:spacing w:line="218" w:lineRule="exact"/>
              <w:ind w:left="108" w:right="143"/>
              <w:jc w:val="both"/>
              <w:rPr>
                <w:rFonts w:ascii="Verdana" w:hAnsi="Verdana" w:cs="Times New Roman"/>
                <w:sz w:val="18"/>
                <w:szCs w:val="18"/>
                <w:lang w:val="es-CO"/>
              </w:rPr>
            </w:pPr>
            <w:r w:rsidRPr="00047233">
              <w:rPr>
                <w:rFonts w:ascii="Verdana" w:hAnsi="Verdana" w:cs="Times New Roman"/>
                <w:sz w:val="18"/>
                <w:szCs w:val="18"/>
                <w:lang w:val="es-CO"/>
              </w:rPr>
              <w:t>Estudio de casos que le permita enfrentar los retos, que los motive ante situaciones de desventaja y a recomponerse e iniciar de nuevo.</w:t>
            </w:r>
          </w:p>
        </w:tc>
      </w:tr>
      <w:tr w:rsidR="00047233" w:rsidRPr="00047233" w14:paraId="3689F341" w14:textId="77777777" w:rsidTr="00137E72">
        <w:trPr>
          <w:trHeight w:val="68"/>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73BF5" w14:textId="77777777" w:rsidR="00AC0957" w:rsidRPr="00047233" w:rsidRDefault="00AC0957" w:rsidP="004D244C">
            <w:pPr>
              <w:rPr>
                <w:rFonts w:ascii="Verdana" w:hAnsi="Verdana" w:cs="Times New Roman"/>
                <w:b/>
                <w:sz w:val="18"/>
                <w:szCs w:val="18"/>
                <w:lang w:val="es-CO"/>
              </w:rPr>
            </w:pPr>
          </w:p>
        </w:tc>
        <w:tc>
          <w:tcPr>
            <w:tcW w:w="2057" w:type="dxa"/>
            <w:tcBorders>
              <w:top w:val="nil"/>
              <w:left w:val="single" w:sz="4" w:space="0" w:color="000000"/>
              <w:bottom w:val="nil"/>
              <w:right w:val="single" w:sz="4" w:space="0" w:color="000000"/>
            </w:tcBorders>
            <w:shd w:val="clear" w:color="auto" w:fill="auto"/>
          </w:tcPr>
          <w:p w14:paraId="7B93F2E1" w14:textId="77777777" w:rsidR="00AC0957" w:rsidRPr="00047233" w:rsidRDefault="00AC0957" w:rsidP="004D244C">
            <w:pPr>
              <w:rPr>
                <w:rFonts w:ascii="Verdana" w:hAnsi="Verdana" w:cs="Times New Roman"/>
                <w:sz w:val="18"/>
                <w:szCs w:val="18"/>
                <w:lang w:val="es-CO"/>
              </w:rPr>
            </w:pPr>
          </w:p>
        </w:tc>
        <w:tc>
          <w:tcPr>
            <w:tcW w:w="2210" w:type="dxa"/>
            <w:tcBorders>
              <w:top w:val="single" w:sz="4" w:space="0" w:color="000000"/>
              <w:left w:val="single" w:sz="4" w:space="0" w:color="000000"/>
              <w:bottom w:val="nil"/>
              <w:right w:val="single" w:sz="4" w:space="0" w:color="000000"/>
            </w:tcBorders>
            <w:shd w:val="clear" w:color="auto" w:fill="auto"/>
          </w:tcPr>
          <w:p w14:paraId="75D98983" w14:textId="77777777" w:rsidR="00AC0957" w:rsidRPr="00047233" w:rsidRDefault="00AC0957" w:rsidP="004D244C">
            <w:pPr>
              <w:spacing w:before="12"/>
              <w:rPr>
                <w:rFonts w:ascii="Verdana" w:hAnsi="Verdana" w:cs="Times New Roman"/>
                <w:sz w:val="18"/>
                <w:szCs w:val="18"/>
                <w:lang w:val="es-CO"/>
              </w:rPr>
            </w:pPr>
          </w:p>
          <w:p w14:paraId="357D5675" w14:textId="77777777" w:rsidR="00AC0957" w:rsidRPr="00047233" w:rsidRDefault="00AC0957" w:rsidP="004D244C">
            <w:pPr>
              <w:ind w:left="90" w:right="128"/>
              <w:jc w:val="center"/>
              <w:rPr>
                <w:rFonts w:ascii="Verdana" w:hAnsi="Verdana" w:cs="Times New Roman"/>
                <w:sz w:val="18"/>
                <w:szCs w:val="18"/>
                <w:lang w:val="es-CO"/>
              </w:rPr>
            </w:pPr>
            <w:r w:rsidRPr="00047233">
              <w:rPr>
                <w:rFonts w:ascii="Verdana" w:hAnsi="Verdana" w:cs="Times New Roman"/>
                <w:sz w:val="18"/>
                <w:szCs w:val="18"/>
                <w:lang w:val="es-CO"/>
              </w:rPr>
              <w:t>Manejo</w:t>
            </w:r>
            <w:r w:rsidRPr="00047233">
              <w:rPr>
                <w:rFonts w:ascii="Verdana" w:hAnsi="Verdana" w:cs="Times New Roman"/>
                <w:spacing w:val="-3"/>
                <w:sz w:val="18"/>
                <w:szCs w:val="18"/>
                <w:lang w:val="es-CO"/>
              </w:rPr>
              <w:t xml:space="preserve"> </w:t>
            </w:r>
            <w:r w:rsidRPr="00047233">
              <w:rPr>
                <w:rFonts w:ascii="Verdana" w:hAnsi="Verdana" w:cs="Times New Roman"/>
                <w:sz w:val="18"/>
                <w:szCs w:val="18"/>
                <w:lang w:val="es-CO"/>
              </w:rPr>
              <w:t>del</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estrés</w:t>
            </w:r>
          </w:p>
        </w:tc>
        <w:tc>
          <w:tcPr>
            <w:tcW w:w="3446" w:type="dxa"/>
            <w:tcBorders>
              <w:top w:val="single" w:sz="4" w:space="0" w:color="000000"/>
              <w:left w:val="single" w:sz="4" w:space="0" w:color="000000"/>
              <w:bottom w:val="nil"/>
              <w:right w:val="single" w:sz="4" w:space="0" w:color="000000"/>
            </w:tcBorders>
            <w:shd w:val="clear" w:color="auto" w:fill="auto"/>
            <w:hideMark/>
          </w:tcPr>
          <w:p w14:paraId="246AA7B0" w14:textId="77777777" w:rsidR="00AC0957" w:rsidRPr="00047233" w:rsidRDefault="00AC0957" w:rsidP="004D244C">
            <w:pPr>
              <w:spacing w:before="42" w:line="240" w:lineRule="atLeast"/>
              <w:ind w:left="108" w:right="301"/>
              <w:jc w:val="both"/>
              <w:rPr>
                <w:rFonts w:ascii="Verdana" w:hAnsi="Verdana" w:cs="Times New Roman"/>
                <w:sz w:val="18"/>
                <w:szCs w:val="18"/>
                <w:lang w:val="es-CO"/>
              </w:rPr>
            </w:pPr>
            <w:r w:rsidRPr="00047233">
              <w:rPr>
                <w:rFonts w:ascii="Verdana" w:hAnsi="Verdana" w:cs="Times New Roman"/>
                <w:sz w:val="18"/>
                <w:szCs w:val="18"/>
                <w:lang w:val="es-CO"/>
              </w:rPr>
              <w:t>Identificar</w:t>
            </w:r>
            <w:r w:rsidRPr="00047233">
              <w:rPr>
                <w:rFonts w:ascii="Verdana" w:hAnsi="Verdana" w:cs="Times New Roman"/>
                <w:spacing w:val="-7"/>
                <w:sz w:val="18"/>
                <w:szCs w:val="18"/>
                <w:lang w:val="es-CO"/>
              </w:rPr>
              <w:t xml:space="preserve"> </w:t>
            </w:r>
            <w:r w:rsidRPr="00047233">
              <w:rPr>
                <w:rFonts w:ascii="Verdana" w:hAnsi="Verdana" w:cs="Times New Roman"/>
                <w:sz w:val="18"/>
                <w:szCs w:val="18"/>
                <w:lang w:val="es-CO"/>
              </w:rPr>
              <w:t>estresores</w:t>
            </w:r>
            <w:r w:rsidRPr="00047233">
              <w:rPr>
                <w:rFonts w:ascii="Verdana" w:hAnsi="Verdana" w:cs="Times New Roman"/>
                <w:spacing w:val="-5"/>
                <w:sz w:val="18"/>
                <w:szCs w:val="18"/>
                <w:lang w:val="es-CO"/>
              </w:rPr>
              <w:t xml:space="preserve"> </w:t>
            </w:r>
            <w:r w:rsidRPr="00047233">
              <w:rPr>
                <w:rFonts w:ascii="Verdana" w:hAnsi="Verdana" w:cs="Times New Roman"/>
                <w:sz w:val="18"/>
                <w:szCs w:val="18"/>
                <w:lang w:val="es-CO"/>
              </w:rPr>
              <w:t>pequeños</w:t>
            </w:r>
            <w:r w:rsidRPr="00047233">
              <w:rPr>
                <w:rFonts w:ascii="Verdana" w:hAnsi="Verdana" w:cs="Times New Roman"/>
                <w:spacing w:val="-5"/>
                <w:sz w:val="18"/>
                <w:szCs w:val="18"/>
                <w:lang w:val="es-CO"/>
              </w:rPr>
              <w:t xml:space="preserve"> </w:t>
            </w:r>
            <w:r w:rsidRPr="00047233">
              <w:rPr>
                <w:rFonts w:ascii="Verdana" w:hAnsi="Verdana" w:cs="Times New Roman"/>
                <w:sz w:val="18"/>
                <w:szCs w:val="18"/>
                <w:lang w:val="es-CO"/>
              </w:rPr>
              <w:t>y</w:t>
            </w:r>
            <w:r w:rsidRPr="00047233">
              <w:rPr>
                <w:rFonts w:ascii="Verdana" w:hAnsi="Verdana" w:cs="Times New Roman"/>
                <w:spacing w:val="-61"/>
                <w:sz w:val="18"/>
                <w:szCs w:val="18"/>
                <w:lang w:val="es-CO"/>
              </w:rPr>
              <w:t xml:space="preserve"> </w:t>
            </w:r>
            <w:r w:rsidRPr="00047233">
              <w:rPr>
                <w:rFonts w:ascii="Verdana" w:hAnsi="Verdana" w:cs="Times New Roman"/>
                <w:sz w:val="18"/>
                <w:szCs w:val="18"/>
                <w:lang w:val="es-CO"/>
              </w:rPr>
              <w:t>grandes</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y</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las</w:t>
            </w:r>
            <w:r w:rsidRPr="00047233">
              <w:rPr>
                <w:rFonts w:ascii="Verdana" w:hAnsi="Verdana" w:cs="Times New Roman"/>
                <w:spacing w:val="-3"/>
                <w:sz w:val="18"/>
                <w:szCs w:val="18"/>
                <w:lang w:val="es-CO"/>
              </w:rPr>
              <w:t xml:space="preserve"> </w:t>
            </w:r>
            <w:r w:rsidRPr="00047233">
              <w:rPr>
                <w:rFonts w:ascii="Verdana" w:hAnsi="Verdana" w:cs="Times New Roman"/>
                <w:sz w:val="18"/>
                <w:szCs w:val="18"/>
                <w:lang w:val="es-CO"/>
              </w:rPr>
              <w:t>estrategias</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para afrontarlos.</w:t>
            </w:r>
          </w:p>
        </w:tc>
        <w:tc>
          <w:tcPr>
            <w:tcW w:w="3446" w:type="dxa"/>
            <w:tcBorders>
              <w:top w:val="single" w:sz="4" w:space="0" w:color="000000"/>
              <w:left w:val="single" w:sz="4" w:space="0" w:color="000000"/>
              <w:bottom w:val="nil"/>
              <w:right w:val="single" w:sz="4" w:space="0" w:color="000000"/>
            </w:tcBorders>
            <w:shd w:val="clear" w:color="auto" w:fill="auto"/>
          </w:tcPr>
          <w:p w14:paraId="2AAFD4F8" w14:textId="77777777" w:rsidR="00AC0957" w:rsidRPr="00047233" w:rsidRDefault="00AC0957" w:rsidP="00137E72">
            <w:pPr>
              <w:rPr>
                <w:rFonts w:ascii="Verdana" w:hAnsi="Verdana"/>
                <w:sz w:val="18"/>
                <w:szCs w:val="18"/>
                <w:lang w:val="es-CO"/>
              </w:rPr>
            </w:pPr>
            <w:r w:rsidRPr="00047233">
              <w:rPr>
                <w:rFonts w:ascii="Verdana" w:hAnsi="Verdana"/>
                <w:sz w:val="18"/>
                <w:szCs w:val="18"/>
                <w:lang w:val="es-CO"/>
              </w:rPr>
              <w:t>Organizar talleres lúdicos, que conlleven a identificar situaciones de estrés y a priorizar pausas activas.</w:t>
            </w:r>
          </w:p>
        </w:tc>
      </w:tr>
      <w:tr w:rsidR="00047233" w:rsidRPr="00047233" w14:paraId="45777DD7" w14:textId="77777777" w:rsidTr="004D244C">
        <w:trPr>
          <w:trHeight w:val="436"/>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59021" w14:textId="77777777" w:rsidR="00AC0957" w:rsidRPr="00047233" w:rsidRDefault="00AC0957" w:rsidP="004D244C">
            <w:pPr>
              <w:rPr>
                <w:rFonts w:ascii="Verdana" w:hAnsi="Verdana" w:cs="Times New Roman"/>
                <w:b/>
                <w:sz w:val="18"/>
                <w:szCs w:val="18"/>
                <w:lang w:val="es-CO"/>
              </w:rPr>
            </w:pPr>
          </w:p>
        </w:tc>
        <w:tc>
          <w:tcPr>
            <w:tcW w:w="2057" w:type="dxa"/>
            <w:tcBorders>
              <w:top w:val="single" w:sz="4" w:space="0" w:color="000000"/>
              <w:left w:val="single" w:sz="4" w:space="0" w:color="000000"/>
              <w:bottom w:val="nil"/>
              <w:right w:val="single" w:sz="4" w:space="0" w:color="000000"/>
            </w:tcBorders>
            <w:shd w:val="clear" w:color="auto" w:fill="auto"/>
          </w:tcPr>
          <w:p w14:paraId="23C6F9BD" w14:textId="77777777" w:rsidR="00AC0957" w:rsidRPr="00047233" w:rsidRDefault="00AC0957" w:rsidP="004D244C">
            <w:pPr>
              <w:rPr>
                <w:rFonts w:ascii="Verdana" w:hAnsi="Verdana" w:cs="Times New Roman"/>
                <w:sz w:val="18"/>
                <w:szCs w:val="18"/>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hideMark/>
          </w:tcPr>
          <w:p w14:paraId="23678088" w14:textId="77777777" w:rsidR="00AC0957" w:rsidRPr="00047233" w:rsidRDefault="00AC0957" w:rsidP="004D244C">
            <w:pPr>
              <w:spacing w:before="109"/>
              <w:ind w:left="93" w:right="128"/>
              <w:jc w:val="center"/>
              <w:rPr>
                <w:rFonts w:ascii="Verdana" w:hAnsi="Verdana" w:cs="Times New Roman"/>
                <w:sz w:val="18"/>
                <w:szCs w:val="18"/>
                <w:lang w:val="es-CO"/>
              </w:rPr>
            </w:pPr>
            <w:r w:rsidRPr="00047233">
              <w:rPr>
                <w:rFonts w:ascii="Verdana" w:hAnsi="Verdana" w:cs="Times New Roman"/>
                <w:sz w:val="18"/>
                <w:szCs w:val="18"/>
                <w:lang w:val="es-CO"/>
              </w:rPr>
              <w:t>Pensamiento</w:t>
            </w:r>
            <w:r w:rsidRPr="00047233">
              <w:rPr>
                <w:rFonts w:ascii="Verdana" w:hAnsi="Verdana" w:cs="Times New Roman"/>
                <w:spacing w:val="-4"/>
                <w:sz w:val="18"/>
                <w:szCs w:val="18"/>
                <w:lang w:val="es-CO"/>
              </w:rPr>
              <w:t xml:space="preserve"> </w:t>
            </w:r>
            <w:r w:rsidRPr="00047233">
              <w:rPr>
                <w:rFonts w:ascii="Verdana" w:hAnsi="Verdana" w:cs="Times New Roman"/>
                <w:sz w:val="18"/>
                <w:szCs w:val="18"/>
                <w:lang w:val="es-CO"/>
              </w:rPr>
              <w:t>creativo</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54BAB613" w14:textId="77777777" w:rsidR="00AC0957" w:rsidRPr="00047233" w:rsidRDefault="00AC0957" w:rsidP="004D244C">
            <w:pPr>
              <w:tabs>
                <w:tab w:val="left" w:pos="1154"/>
                <w:tab w:val="left" w:pos="2576"/>
              </w:tabs>
              <w:spacing w:line="218" w:lineRule="exact"/>
              <w:ind w:left="108" w:right="148"/>
              <w:rPr>
                <w:rFonts w:ascii="Verdana" w:hAnsi="Verdana" w:cs="Times New Roman"/>
                <w:sz w:val="18"/>
                <w:szCs w:val="18"/>
                <w:lang w:val="es-CO"/>
              </w:rPr>
            </w:pPr>
            <w:r w:rsidRPr="00047233">
              <w:rPr>
                <w:rFonts w:ascii="Verdana" w:hAnsi="Verdana" w:cs="Times New Roman"/>
                <w:sz w:val="18"/>
                <w:szCs w:val="18"/>
                <w:lang w:val="es-CO"/>
              </w:rPr>
              <w:t>Imaginar</w:t>
            </w:r>
            <w:r w:rsidRPr="00047233">
              <w:rPr>
                <w:rFonts w:ascii="Verdana" w:hAnsi="Verdana" w:cs="Times New Roman"/>
                <w:sz w:val="18"/>
                <w:szCs w:val="18"/>
                <w:lang w:val="es-CO"/>
              </w:rPr>
              <w:tab/>
              <w:t>explicaciones</w:t>
            </w:r>
            <w:r w:rsidRPr="00047233">
              <w:rPr>
                <w:rFonts w:ascii="Verdana" w:hAnsi="Verdana" w:cs="Times New Roman"/>
                <w:sz w:val="18"/>
                <w:szCs w:val="18"/>
                <w:lang w:val="es-CO"/>
              </w:rPr>
              <w:tab/>
            </w:r>
            <w:r w:rsidRPr="00047233">
              <w:rPr>
                <w:rFonts w:ascii="Verdana" w:hAnsi="Verdana" w:cs="Times New Roman"/>
                <w:spacing w:val="-1"/>
                <w:sz w:val="18"/>
                <w:szCs w:val="18"/>
                <w:lang w:val="es-CO"/>
              </w:rPr>
              <w:t>nuevas,</w:t>
            </w:r>
            <w:r w:rsidRPr="00047233">
              <w:rPr>
                <w:rFonts w:ascii="Verdana" w:hAnsi="Verdana" w:cs="Times New Roman"/>
                <w:spacing w:val="-61"/>
                <w:sz w:val="18"/>
                <w:szCs w:val="18"/>
                <w:lang w:val="es-CO"/>
              </w:rPr>
              <w:t xml:space="preserve"> </w:t>
            </w:r>
            <w:r w:rsidRPr="00047233">
              <w:rPr>
                <w:rFonts w:ascii="Verdana" w:hAnsi="Verdana" w:cs="Times New Roman"/>
                <w:sz w:val="18"/>
                <w:szCs w:val="18"/>
                <w:lang w:val="es-CO"/>
              </w:rPr>
              <w:t>diferentes</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y</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únicas</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6EB589E1" w14:textId="6432BD22" w:rsidR="00AC0957" w:rsidRPr="00047233" w:rsidRDefault="00AC0957" w:rsidP="004D244C">
            <w:pPr>
              <w:tabs>
                <w:tab w:val="left" w:pos="1154"/>
                <w:tab w:val="left" w:pos="2576"/>
              </w:tabs>
              <w:spacing w:line="218" w:lineRule="exact"/>
              <w:ind w:right="148"/>
              <w:rPr>
                <w:rFonts w:ascii="Verdana" w:hAnsi="Verdana" w:cs="Times New Roman"/>
                <w:sz w:val="18"/>
                <w:szCs w:val="18"/>
                <w:lang w:val="es-CO"/>
              </w:rPr>
            </w:pPr>
            <w:r w:rsidRPr="00047233">
              <w:rPr>
                <w:rFonts w:ascii="Verdana" w:hAnsi="Verdana" w:cs="Times New Roman"/>
                <w:sz w:val="18"/>
                <w:szCs w:val="18"/>
                <w:lang w:val="es-CO"/>
              </w:rPr>
              <w:t xml:space="preserve"> Organizar dinámicas (Los seis sombreros para pensar, Juegos de mesa: Hanabi, unlock, ruta de supervivencia) para imaginar explicaciones nuevas, diferentes y únicas.</w:t>
            </w:r>
          </w:p>
        </w:tc>
      </w:tr>
      <w:tr w:rsidR="00047233" w:rsidRPr="00047233" w14:paraId="25D4467B" w14:textId="77777777" w:rsidTr="004D244C">
        <w:trPr>
          <w:trHeight w:val="657"/>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379C0" w14:textId="77777777" w:rsidR="00AC0957" w:rsidRPr="00047233" w:rsidRDefault="00AC0957" w:rsidP="004D244C">
            <w:pPr>
              <w:rPr>
                <w:rFonts w:ascii="Verdana" w:hAnsi="Verdana" w:cs="Times New Roman"/>
                <w:b/>
                <w:sz w:val="18"/>
                <w:szCs w:val="18"/>
                <w:lang w:val="es-CO"/>
              </w:rPr>
            </w:pPr>
          </w:p>
        </w:tc>
        <w:tc>
          <w:tcPr>
            <w:tcW w:w="2057" w:type="dxa"/>
            <w:tcBorders>
              <w:top w:val="nil"/>
              <w:left w:val="single" w:sz="4" w:space="0" w:color="000000"/>
              <w:bottom w:val="nil"/>
              <w:right w:val="single" w:sz="4" w:space="0" w:color="000000"/>
            </w:tcBorders>
            <w:shd w:val="clear" w:color="auto" w:fill="auto"/>
          </w:tcPr>
          <w:p w14:paraId="300269A8" w14:textId="77777777" w:rsidR="00AC0957" w:rsidRPr="00047233" w:rsidRDefault="00AC0957" w:rsidP="004D244C">
            <w:pPr>
              <w:spacing w:before="3"/>
              <w:rPr>
                <w:rFonts w:ascii="Verdana" w:hAnsi="Verdana" w:cs="Times New Roman"/>
                <w:sz w:val="18"/>
                <w:szCs w:val="18"/>
                <w:lang w:val="es-CO"/>
              </w:rPr>
            </w:pPr>
          </w:p>
          <w:p w14:paraId="679C20A1" w14:textId="77777777" w:rsidR="00AC0957" w:rsidRPr="00047233" w:rsidRDefault="00AC0957" w:rsidP="004D244C">
            <w:pPr>
              <w:spacing w:before="1" w:line="220" w:lineRule="atLeast"/>
              <w:ind w:left="395" w:right="202" w:hanging="221"/>
              <w:rPr>
                <w:rFonts w:ascii="Verdana" w:hAnsi="Verdana" w:cs="Times New Roman"/>
                <w:sz w:val="18"/>
                <w:szCs w:val="18"/>
                <w:lang w:val="es-CO"/>
              </w:rPr>
            </w:pPr>
            <w:r w:rsidRPr="00047233">
              <w:rPr>
                <w:rFonts w:ascii="Verdana" w:hAnsi="Verdana" w:cs="Times New Roman"/>
                <w:sz w:val="18"/>
                <w:szCs w:val="18"/>
                <w:lang w:val="es-CO"/>
              </w:rPr>
              <w:t>Toma responsable</w:t>
            </w:r>
            <w:r w:rsidRPr="00047233">
              <w:rPr>
                <w:rFonts w:ascii="Verdana" w:hAnsi="Verdana" w:cs="Times New Roman"/>
                <w:spacing w:val="-61"/>
                <w:sz w:val="18"/>
                <w:szCs w:val="18"/>
                <w:lang w:val="es-CO"/>
              </w:rPr>
              <w:t xml:space="preserve"> </w:t>
            </w:r>
            <w:r w:rsidRPr="00047233">
              <w:rPr>
                <w:rFonts w:ascii="Verdana" w:hAnsi="Verdana" w:cs="Times New Roman"/>
                <w:sz w:val="18"/>
                <w:szCs w:val="18"/>
                <w:lang w:val="es-CO"/>
              </w:rPr>
              <w:t>de</w:t>
            </w:r>
            <w:r w:rsidRPr="00047233">
              <w:rPr>
                <w:rFonts w:ascii="Verdana" w:hAnsi="Verdana" w:cs="Times New Roman"/>
                <w:spacing w:val="-2"/>
                <w:sz w:val="18"/>
                <w:szCs w:val="18"/>
                <w:lang w:val="es-CO"/>
              </w:rPr>
              <w:t xml:space="preserve"> </w:t>
            </w:r>
            <w:r w:rsidRPr="00047233">
              <w:rPr>
                <w:rFonts w:ascii="Verdana" w:hAnsi="Verdana" w:cs="Times New Roman"/>
                <w:sz w:val="18"/>
                <w:szCs w:val="18"/>
                <w:lang w:val="es-CO"/>
              </w:rPr>
              <w:t>decisiones</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6B9CAF15" w14:textId="77777777" w:rsidR="00AC0957" w:rsidRPr="00047233" w:rsidRDefault="00AC0957" w:rsidP="004D244C">
            <w:pPr>
              <w:rPr>
                <w:rFonts w:ascii="Verdana" w:hAnsi="Verdana" w:cs="Times New Roman"/>
                <w:sz w:val="18"/>
                <w:szCs w:val="18"/>
                <w:lang w:val="es-CO"/>
              </w:rPr>
            </w:pPr>
          </w:p>
          <w:p w14:paraId="74F5965C" w14:textId="77777777" w:rsidR="00AC0957" w:rsidRPr="00047233" w:rsidRDefault="00AC0957" w:rsidP="004D244C">
            <w:pPr>
              <w:spacing w:before="1"/>
              <w:ind w:left="93" w:right="127"/>
              <w:jc w:val="center"/>
              <w:rPr>
                <w:rFonts w:ascii="Verdana" w:hAnsi="Verdana" w:cs="Times New Roman"/>
                <w:sz w:val="18"/>
                <w:szCs w:val="18"/>
                <w:lang w:val="es-CO"/>
              </w:rPr>
            </w:pPr>
            <w:r w:rsidRPr="00047233">
              <w:rPr>
                <w:rFonts w:ascii="Verdana" w:hAnsi="Verdana" w:cs="Times New Roman"/>
                <w:sz w:val="18"/>
                <w:szCs w:val="18"/>
                <w:lang w:val="es-CO"/>
              </w:rPr>
              <w:t>Pensamiento</w:t>
            </w:r>
            <w:r w:rsidRPr="00047233">
              <w:rPr>
                <w:rFonts w:ascii="Verdana" w:hAnsi="Verdana" w:cs="Times New Roman"/>
                <w:spacing w:val="-3"/>
                <w:sz w:val="18"/>
                <w:szCs w:val="18"/>
                <w:lang w:val="es-CO"/>
              </w:rPr>
              <w:t xml:space="preserve"> </w:t>
            </w:r>
            <w:r w:rsidRPr="00047233">
              <w:rPr>
                <w:rFonts w:ascii="Verdana" w:hAnsi="Verdana" w:cs="Times New Roman"/>
                <w:sz w:val="18"/>
                <w:szCs w:val="18"/>
                <w:lang w:val="es-CO"/>
              </w:rPr>
              <w:t>crítico</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0C96509E" w14:textId="77777777" w:rsidR="00AC0957" w:rsidRPr="00047233" w:rsidRDefault="00AC0957" w:rsidP="00047233">
            <w:pPr>
              <w:tabs>
                <w:tab w:val="left" w:pos="932"/>
                <w:tab w:val="left" w:pos="1473"/>
                <w:tab w:val="left" w:pos="2356"/>
                <w:tab w:val="left" w:pos="2749"/>
              </w:tabs>
              <w:spacing w:after="0" w:line="240" w:lineRule="auto"/>
              <w:ind w:left="108" w:right="142"/>
              <w:rPr>
                <w:rFonts w:ascii="Verdana" w:hAnsi="Verdana" w:cs="Times New Roman"/>
                <w:spacing w:val="-61"/>
                <w:sz w:val="18"/>
                <w:szCs w:val="18"/>
                <w:lang w:val="es-CO"/>
              </w:rPr>
            </w:pPr>
            <w:r w:rsidRPr="00047233">
              <w:rPr>
                <w:rFonts w:ascii="Verdana" w:hAnsi="Verdana" w:cs="Times New Roman"/>
                <w:sz w:val="18"/>
                <w:szCs w:val="18"/>
                <w:lang w:val="es-CO"/>
              </w:rPr>
              <w:t>Identificar</w:t>
            </w:r>
            <w:r w:rsidRPr="00047233">
              <w:rPr>
                <w:rFonts w:ascii="Verdana" w:hAnsi="Verdana" w:cs="Times New Roman"/>
                <w:spacing w:val="51"/>
                <w:sz w:val="18"/>
                <w:szCs w:val="18"/>
                <w:lang w:val="es-CO"/>
              </w:rPr>
              <w:t xml:space="preserve"> </w:t>
            </w:r>
            <w:r w:rsidRPr="00047233">
              <w:rPr>
                <w:rFonts w:ascii="Verdana" w:hAnsi="Verdana" w:cs="Times New Roman"/>
                <w:sz w:val="18"/>
                <w:szCs w:val="18"/>
                <w:lang w:val="es-CO"/>
              </w:rPr>
              <w:t>y</w:t>
            </w:r>
            <w:r w:rsidRPr="00047233">
              <w:rPr>
                <w:rFonts w:ascii="Verdana" w:hAnsi="Verdana" w:cs="Times New Roman"/>
                <w:spacing w:val="50"/>
                <w:sz w:val="18"/>
                <w:szCs w:val="18"/>
                <w:lang w:val="es-CO"/>
              </w:rPr>
              <w:t xml:space="preserve"> </w:t>
            </w:r>
            <w:r w:rsidRPr="00047233">
              <w:rPr>
                <w:rFonts w:ascii="Verdana" w:hAnsi="Verdana" w:cs="Times New Roman"/>
                <w:sz w:val="18"/>
                <w:szCs w:val="18"/>
                <w:lang w:val="es-CO"/>
              </w:rPr>
              <w:t>cuestionar</w:t>
            </w:r>
            <w:r w:rsidRPr="00047233">
              <w:rPr>
                <w:rFonts w:ascii="Verdana" w:hAnsi="Verdana" w:cs="Times New Roman"/>
                <w:spacing w:val="52"/>
                <w:sz w:val="18"/>
                <w:szCs w:val="18"/>
                <w:lang w:val="es-CO"/>
              </w:rPr>
              <w:t xml:space="preserve"> </w:t>
            </w:r>
            <w:r w:rsidRPr="00047233">
              <w:rPr>
                <w:rFonts w:ascii="Verdana" w:hAnsi="Verdana" w:cs="Times New Roman"/>
                <w:sz w:val="18"/>
                <w:szCs w:val="18"/>
                <w:lang w:val="es-CO"/>
              </w:rPr>
              <w:t>lo</w:t>
            </w:r>
            <w:r w:rsidRPr="00047233">
              <w:rPr>
                <w:rFonts w:ascii="Verdana" w:hAnsi="Verdana" w:cs="Times New Roman"/>
                <w:spacing w:val="51"/>
                <w:sz w:val="18"/>
                <w:szCs w:val="18"/>
                <w:lang w:val="es-CO"/>
              </w:rPr>
              <w:t xml:space="preserve"> </w:t>
            </w:r>
            <w:r w:rsidRPr="00047233">
              <w:rPr>
                <w:rFonts w:ascii="Verdana" w:hAnsi="Verdana" w:cs="Times New Roman"/>
                <w:sz w:val="18"/>
                <w:szCs w:val="18"/>
                <w:lang w:val="es-CO"/>
              </w:rPr>
              <w:t>que</w:t>
            </w:r>
            <w:r w:rsidRPr="00047233">
              <w:rPr>
                <w:rFonts w:ascii="Verdana" w:hAnsi="Verdana" w:cs="Times New Roman"/>
                <w:spacing w:val="-61"/>
                <w:sz w:val="18"/>
                <w:szCs w:val="18"/>
                <w:lang w:val="es-CO"/>
              </w:rPr>
              <w:t xml:space="preserve">   </w:t>
            </w:r>
          </w:p>
          <w:p w14:paraId="7D9F8759" w14:textId="77777777" w:rsidR="00AC0957" w:rsidRPr="00047233" w:rsidRDefault="00AC0957" w:rsidP="00047233">
            <w:pPr>
              <w:tabs>
                <w:tab w:val="left" w:pos="932"/>
                <w:tab w:val="left" w:pos="1473"/>
                <w:tab w:val="left" w:pos="2356"/>
                <w:tab w:val="left" w:pos="2749"/>
              </w:tabs>
              <w:spacing w:after="0" w:line="240" w:lineRule="auto"/>
              <w:ind w:left="108" w:right="142"/>
              <w:rPr>
                <w:rFonts w:ascii="Verdana" w:hAnsi="Verdana" w:cs="Times New Roman"/>
                <w:sz w:val="18"/>
                <w:szCs w:val="18"/>
                <w:lang w:val="es-CO"/>
              </w:rPr>
            </w:pPr>
            <w:r w:rsidRPr="00047233">
              <w:rPr>
                <w:rFonts w:ascii="Verdana" w:hAnsi="Verdana" w:cs="Times New Roman"/>
                <w:sz w:val="18"/>
                <w:szCs w:val="18"/>
                <w:lang w:val="es-CO"/>
              </w:rPr>
              <w:t>hacen</w:t>
            </w:r>
            <w:r w:rsidRPr="00047233">
              <w:rPr>
                <w:rFonts w:ascii="Verdana" w:hAnsi="Verdana" w:cs="Times New Roman"/>
                <w:sz w:val="18"/>
                <w:szCs w:val="18"/>
                <w:lang w:val="es-CO"/>
              </w:rPr>
              <w:tab/>
              <w:t>los</w:t>
            </w:r>
            <w:r w:rsidRPr="00047233">
              <w:rPr>
                <w:rFonts w:ascii="Verdana" w:hAnsi="Verdana" w:cs="Times New Roman"/>
                <w:sz w:val="18"/>
                <w:szCs w:val="18"/>
                <w:lang w:val="es-CO"/>
              </w:rPr>
              <w:tab/>
              <w:t>demás</w:t>
            </w:r>
            <w:r w:rsidRPr="00047233">
              <w:rPr>
                <w:rFonts w:ascii="Verdana" w:hAnsi="Verdana" w:cs="Times New Roman"/>
                <w:sz w:val="18"/>
                <w:szCs w:val="18"/>
                <w:lang w:val="es-CO"/>
              </w:rPr>
              <w:tab/>
              <w:t>y</w:t>
            </w:r>
            <w:r w:rsidRPr="00047233">
              <w:rPr>
                <w:rFonts w:ascii="Verdana" w:hAnsi="Verdana" w:cs="Times New Roman"/>
                <w:sz w:val="18"/>
                <w:szCs w:val="18"/>
                <w:lang w:val="es-CO"/>
              </w:rPr>
              <w:tab/>
            </w:r>
            <w:r w:rsidRPr="00047233">
              <w:rPr>
                <w:rFonts w:ascii="Verdana" w:hAnsi="Verdana" w:cs="Times New Roman"/>
                <w:spacing w:val="-1"/>
                <w:sz w:val="18"/>
                <w:szCs w:val="18"/>
                <w:lang w:val="es-CO"/>
              </w:rPr>
              <w:t>tomar</w:t>
            </w:r>
          </w:p>
          <w:p w14:paraId="6C186C3F" w14:textId="77777777" w:rsidR="00AC0957" w:rsidRPr="00047233" w:rsidRDefault="00AC0957" w:rsidP="00047233">
            <w:pPr>
              <w:spacing w:after="0" w:line="240" w:lineRule="auto"/>
              <w:ind w:left="108"/>
              <w:rPr>
                <w:rFonts w:ascii="Verdana" w:hAnsi="Verdana" w:cs="Times New Roman"/>
                <w:sz w:val="18"/>
                <w:szCs w:val="18"/>
                <w:lang w:val="es-CO"/>
              </w:rPr>
            </w:pPr>
            <w:r w:rsidRPr="00047233">
              <w:rPr>
                <w:rFonts w:ascii="Verdana" w:hAnsi="Verdana" w:cs="Times New Roman"/>
                <w:sz w:val="18"/>
                <w:szCs w:val="18"/>
                <w:lang w:val="es-CO"/>
              </w:rPr>
              <w:t>decisiones</w:t>
            </w:r>
            <w:r w:rsidRPr="00047233">
              <w:rPr>
                <w:rFonts w:ascii="Verdana" w:hAnsi="Verdana" w:cs="Times New Roman"/>
                <w:spacing w:val="-5"/>
                <w:sz w:val="18"/>
                <w:szCs w:val="18"/>
                <w:lang w:val="es-CO"/>
              </w:rPr>
              <w:t xml:space="preserve"> </w:t>
            </w:r>
            <w:r w:rsidRPr="00047233">
              <w:rPr>
                <w:rFonts w:ascii="Verdana" w:hAnsi="Verdana" w:cs="Times New Roman"/>
                <w:sz w:val="18"/>
                <w:szCs w:val="18"/>
                <w:lang w:val="es-CO"/>
              </w:rPr>
              <w:t>propias</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02F5AC01" w14:textId="66A10C8B" w:rsidR="00AC0957" w:rsidRPr="00047233" w:rsidRDefault="00AC0957" w:rsidP="004D244C">
            <w:pPr>
              <w:tabs>
                <w:tab w:val="left" w:pos="932"/>
                <w:tab w:val="left" w:pos="1473"/>
                <w:tab w:val="left" w:pos="2356"/>
                <w:tab w:val="left" w:pos="2749"/>
              </w:tabs>
              <w:spacing w:before="1"/>
              <w:ind w:right="142"/>
              <w:rPr>
                <w:rFonts w:ascii="Verdana" w:hAnsi="Verdana" w:cs="Times New Roman"/>
                <w:sz w:val="18"/>
                <w:szCs w:val="18"/>
                <w:lang w:val="es-CO"/>
              </w:rPr>
            </w:pPr>
            <w:r w:rsidRPr="00047233">
              <w:rPr>
                <w:rFonts w:ascii="Verdana" w:hAnsi="Verdana" w:cs="Times New Roman"/>
                <w:sz w:val="18"/>
                <w:szCs w:val="18"/>
                <w:lang w:val="es-CO"/>
              </w:rPr>
              <w:t>Estudio de casos que identifiquen y cuestionen lo que hacen los demás y tomar decisiones propias.</w:t>
            </w:r>
          </w:p>
        </w:tc>
      </w:tr>
      <w:tr w:rsidR="00047233" w:rsidRPr="00047233" w14:paraId="593F9380" w14:textId="77777777" w:rsidTr="004D244C">
        <w:trPr>
          <w:trHeight w:val="654"/>
        </w:trPr>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0A54A" w14:textId="77777777" w:rsidR="00AC0957" w:rsidRPr="00047233" w:rsidRDefault="00AC0957" w:rsidP="004D244C">
            <w:pPr>
              <w:rPr>
                <w:rFonts w:ascii="Verdana" w:hAnsi="Verdana" w:cs="Times New Roman"/>
                <w:b/>
                <w:sz w:val="18"/>
                <w:szCs w:val="18"/>
                <w:lang w:val="es-CO"/>
              </w:rPr>
            </w:pPr>
          </w:p>
        </w:tc>
        <w:tc>
          <w:tcPr>
            <w:tcW w:w="2057" w:type="dxa"/>
            <w:tcBorders>
              <w:top w:val="nil"/>
              <w:left w:val="single" w:sz="4" w:space="0" w:color="000000"/>
              <w:bottom w:val="single" w:sz="4" w:space="0" w:color="000000"/>
              <w:right w:val="single" w:sz="4" w:space="0" w:color="000000"/>
            </w:tcBorders>
            <w:shd w:val="clear" w:color="auto" w:fill="auto"/>
          </w:tcPr>
          <w:p w14:paraId="3CF1F91A" w14:textId="77777777" w:rsidR="00AC0957" w:rsidRPr="00047233" w:rsidRDefault="00AC0957" w:rsidP="004D244C">
            <w:pPr>
              <w:rPr>
                <w:rFonts w:ascii="Verdana" w:hAnsi="Verdana" w:cs="Times New Roman"/>
                <w:sz w:val="18"/>
                <w:szCs w:val="18"/>
                <w:lang w:val="es-CO"/>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29EE1F88" w14:textId="77777777" w:rsidR="00AC0957" w:rsidRPr="00047233" w:rsidRDefault="00AC0957" w:rsidP="004D244C">
            <w:pPr>
              <w:rPr>
                <w:rFonts w:ascii="Verdana" w:hAnsi="Verdana" w:cs="Times New Roman"/>
                <w:sz w:val="18"/>
                <w:szCs w:val="18"/>
                <w:lang w:val="es-CO"/>
              </w:rPr>
            </w:pPr>
          </w:p>
          <w:p w14:paraId="2F3C6A04" w14:textId="77777777" w:rsidR="00AC0957" w:rsidRPr="00047233" w:rsidRDefault="00AC0957" w:rsidP="004D244C">
            <w:pPr>
              <w:spacing w:before="1"/>
              <w:ind w:left="93" w:right="126"/>
              <w:jc w:val="center"/>
              <w:rPr>
                <w:rFonts w:ascii="Verdana" w:hAnsi="Verdana" w:cs="Times New Roman"/>
                <w:sz w:val="18"/>
                <w:szCs w:val="18"/>
                <w:lang w:val="es-CO"/>
              </w:rPr>
            </w:pPr>
            <w:r w:rsidRPr="00047233">
              <w:rPr>
                <w:rFonts w:ascii="Verdana" w:hAnsi="Verdana" w:cs="Times New Roman"/>
                <w:sz w:val="18"/>
                <w:szCs w:val="18"/>
                <w:lang w:val="es-CO"/>
              </w:rPr>
              <w:t>Responsabilidad</w:t>
            </w:r>
          </w:p>
        </w:tc>
        <w:tc>
          <w:tcPr>
            <w:tcW w:w="3446" w:type="dxa"/>
            <w:tcBorders>
              <w:top w:val="single" w:sz="4" w:space="0" w:color="000000"/>
              <w:left w:val="single" w:sz="4" w:space="0" w:color="000000"/>
              <w:bottom w:val="single" w:sz="4" w:space="0" w:color="000000"/>
              <w:right w:val="single" w:sz="4" w:space="0" w:color="000000"/>
            </w:tcBorders>
            <w:shd w:val="clear" w:color="auto" w:fill="auto"/>
            <w:hideMark/>
          </w:tcPr>
          <w:p w14:paraId="3BBBEB7A" w14:textId="77777777" w:rsidR="00AC0957" w:rsidRPr="00047233" w:rsidRDefault="00AC0957" w:rsidP="004D244C">
            <w:pPr>
              <w:spacing w:line="218" w:lineRule="exact"/>
              <w:ind w:left="108" w:right="142"/>
              <w:jc w:val="both"/>
              <w:rPr>
                <w:rFonts w:ascii="Verdana" w:hAnsi="Verdana" w:cs="Times New Roman"/>
                <w:sz w:val="18"/>
                <w:szCs w:val="18"/>
                <w:lang w:val="es-CO"/>
              </w:rPr>
            </w:pPr>
            <w:r w:rsidRPr="00047233">
              <w:rPr>
                <w:rFonts w:ascii="Verdana" w:hAnsi="Verdana" w:cs="Times New Roman"/>
                <w:sz w:val="18"/>
                <w:szCs w:val="18"/>
                <w:lang w:val="es-CO"/>
              </w:rPr>
              <w:t>Reconocer cuándo se causa daño a</w:t>
            </w:r>
            <w:r w:rsidRPr="00047233">
              <w:rPr>
                <w:rFonts w:ascii="Verdana" w:hAnsi="Verdana" w:cs="Times New Roman"/>
                <w:spacing w:val="-61"/>
                <w:sz w:val="18"/>
                <w:szCs w:val="18"/>
                <w:lang w:val="es-CO"/>
              </w:rPr>
              <w:t xml:space="preserve"> </w:t>
            </w:r>
            <w:r w:rsidRPr="00047233">
              <w:rPr>
                <w:rFonts w:ascii="Verdana" w:hAnsi="Verdana" w:cs="Times New Roman"/>
                <w:sz w:val="18"/>
                <w:szCs w:val="18"/>
                <w:lang w:val="es-CO"/>
              </w:rPr>
              <w:t>alguien y esforzase por reparar el</w:t>
            </w:r>
            <w:r w:rsidRPr="00047233">
              <w:rPr>
                <w:rFonts w:ascii="Verdana" w:hAnsi="Verdana" w:cs="Times New Roman"/>
                <w:spacing w:val="1"/>
                <w:sz w:val="18"/>
                <w:szCs w:val="18"/>
                <w:lang w:val="es-CO"/>
              </w:rPr>
              <w:t xml:space="preserve"> </w:t>
            </w:r>
            <w:r w:rsidRPr="00047233">
              <w:rPr>
                <w:rFonts w:ascii="Verdana" w:hAnsi="Verdana" w:cs="Times New Roman"/>
                <w:sz w:val="18"/>
                <w:szCs w:val="18"/>
                <w:lang w:val="es-CO"/>
              </w:rPr>
              <w:t>daño</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14:paraId="0C6D5416" w14:textId="4936673A" w:rsidR="00AC0957" w:rsidRPr="00047233" w:rsidRDefault="00AC0957" w:rsidP="00047233">
            <w:pPr>
              <w:spacing w:line="218" w:lineRule="exact"/>
              <w:ind w:left="108" w:right="142"/>
              <w:jc w:val="both"/>
              <w:rPr>
                <w:rFonts w:ascii="Verdana" w:hAnsi="Verdana" w:cs="Times New Roman"/>
                <w:sz w:val="18"/>
                <w:szCs w:val="18"/>
                <w:lang w:val="es-CO"/>
              </w:rPr>
            </w:pPr>
            <w:r w:rsidRPr="00047233">
              <w:rPr>
                <w:rFonts w:ascii="Verdana" w:hAnsi="Verdana" w:cs="Times New Roman"/>
                <w:sz w:val="18"/>
                <w:szCs w:val="18"/>
                <w:lang w:val="es-CO"/>
              </w:rPr>
              <w:t>*Video foro: observar un video o película sobre la responsabilidad que se tiene cuando se causa daño a alguien y el esfuerzo por repararlo.</w:t>
            </w:r>
          </w:p>
        </w:tc>
      </w:tr>
    </w:tbl>
    <w:p w14:paraId="37C8DF22" w14:textId="77777777" w:rsidR="004F306C" w:rsidRDefault="004F306C" w:rsidP="00C02DDA">
      <w:pPr>
        <w:spacing w:after="0" w:line="240" w:lineRule="auto"/>
        <w:rPr>
          <w:rFonts w:ascii="Times New Roman" w:hAnsi="Times New Roman" w:cs="Times New Roman"/>
          <w:color w:val="1F4E79" w:themeColor="accent5" w:themeShade="80"/>
          <w:sz w:val="24"/>
          <w:szCs w:val="24"/>
          <w:lang w:val="es-CO"/>
        </w:rPr>
        <w:sectPr w:rsidR="004F306C" w:rsidSect="00AC0957">
          <w:pgSz w:w="15840" w:h="12240" w:orient="landscape" w:code="1"/>
          <w:pgMar w:top="1701" w:right="1418" w:bottom="1701" w:left="1418" w:header="709" w:footer="709" w:gutter="0"/>
          <w:cols w:space="708"/>
          <w:docGrid w:linePitch="360"/>
        </w:sectPr>
      </w:pPr>
    </w:p>
    <w:p w14:paraId="7D155A9B" w14:textId="47A0A3E2" w:rsidR="003D3D3D" w:rsidRPr="00047233" w:rsidRDefault="003D3D3D" w:rsidP="00C02DDA">
      <w:pPr>
        <w:spacing w:after="0" w:line="240" w:lineRule="auto"/>
        <w:rPr>
          <w:rFonts w:ascii="Times New Roman" w:hAnsi="Times New Roman" w:cs="Times New Roman"/>
          <w:b/>
          <w:bCs/>
          <w:sz w:val="24"/>
          <w:szCs w:val="24"/>
          <w:lang w:val="es-CO"/>
        </w:rPr>
      </w:pPr>
      <w:r w:rsidRPr="00047233">
        <w:rPr>
          <w:rFonts w:ascii="Times New Roman" w:hAnsi="Times New Roman" w:cs="Times New Roman"/>
          <w:b/>
          <w:bCs/>
          <w:sz w:val="24"/>
          <w:szCs w:val="24"/>
          <w:lang w:val="es-CO"/>
        </w:rPr>
        <w:lastRenderedPageBreak/>
        <w:t>3.5. Fortalecimiento de competencias básicas.</w:t>
      </w:r>
    </w:p>
    <w:p w14:paraId="71AF7976" w14:textId="725A36D5" w:rsidR="002E43C9" w:rsidRDefault="002E43C9" w:rsidP="00C02DDA">
      <w:pPr>
        <w:spacing w:after="0" w:line="240" w:lineRule="auto"/>
        <w:rPr>
          <w:rFonts w:ascii="Times New Roman" w:hAnsi="Times New Roman" w:cs="Times New Roman"/>
          <w:color w:val="FF0000"/>
          <w:sz w:val="24"/>
          <w:szCs w:val="24"/>
          <w:lang w:val="es-CO"/>
        </w:rPr>
      </w:pPr>
    </w:p>
    <w:p w14:paraId="6821B9B5" w14:textId="77777777" w:rsidR="004F306C" w:rsidRPr="00F05974" w:rsidRDefault="004F306C" w:rsidP="004F306C">
      <w:pPr>
        <w:rPr>
          <w:rFonts w:ascii="Times New Roman" w:hAnsi="Times New Roman" w:cs="Times New Roman"/>
          <w:b/>
          <w:bCs/>
          <w:sz w:val="24"/>
          <w:szCs w:val="24"/>
          <w:lang w:val="es-CO"/>
        </w:rPr>
      </w:pPr>
      <w:r w:rsidRPr="00F05974">
        <w:rPr>
          <w:rFonts w:ascii="Times New Roman" w:hAnsi="Times New Roman" w:cs="Times New Roman"/>
          <w:b/>
          <w:bCs/>
          <w:sz w:val="24"/>
          <w:szCs w:val="24"/>
          <w:lang w:val="es-CO"/>
        </w:rPr>
        <w:t>Son todas las competencias que se deben aprender en cada grado de acuerdo con las áreas y los proyectos de transversalidad: competencias, conocimiento, actitudes.</w:t>
      </w:r>
    </w:p>
    <w:p w14:paraId="70DE4FB5"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Contar con estrategias efectivas para el fortalecimiento de las competencias básicas en la educación básica primaria, secundaria y media técnica es esencial para el desarrollo integral de los estudiantes, su éxito académico y su preparación para una vida plena y productiva en la sociedad actual. Estas competencias actúan como cimientos sólidos sobre los cuales los estudiantes pueden construir su futuro educativo y profesional.</w:t>
      </w:r>
    </w:p>
    <w:p w14:paraId="1BA4D5BB" w14:textId="77777777" w:rsidR="004F306C" w:rsidRPr="00F05974" w:rsidRDefault="004F306C" w:rsidP="004F306C">
      <w:pPr>
        <w:rPr>
          <w:rFonts w:ascii="Times New Roman" w:hAnsi="Times New Roman" w:cs="Times New Roman"/>
          <w:b/>
          <w:bCs/>
          <w:sz w:val="24"/>
          <w:szCs w:val="24"/>
          <w:lang w:val="es-CO"/>
        </w:rPr>
      </w:pPr>
      <w:r w:rsidRPr="00F05974">
        <w:rPr>
          <w:rFonts w:ascii="Times New Roman" w:hAnsi="Times New Roman" w:cs="Times New Roman"/>
          <w:b/>
          <w:bCs/>
          <w:sz w:val="24"/>
          <w:szCs w:val="24"/>
          <w:lang w:val="es-CO"/>
        </w:rPr>
        <w:t>Para Básica Primaria:</w:t>
      </w:r>
    </w:p>
    <w:p w14:paraId="1DA82DE5"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Incluir en los espacios pedagógicos el aprendizaje lúdico: Utilizar juegos y actividades interactivas que involucren a los estudiantes en el proceso de aprendizaje. Por ejemplo, juegos de matemáticas, lectura de cuentos o actividades de arte que refuercen conceptos o desempeños clave.</w:t>
      </w:r>
    </w:p>
    <w:p w14:paraId="57F55E31"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Realizar taller con docentes en quipos interdisciplinarios para profundizar el manejo de las habilidades básicas en cada área. Planear actividades para el desarrollo de habilidades fundamentales, como lectura, escritura, comprensión y producción de textos; razonamiento lógico, resolución de problemas, conocimiento del entorno vivo y entorno físico, convivencia y paz, pluralidad, participación y responsabilidad democrática. Evidenciar lo planeado a través de un documento con las estrategias y actividades diseñadas para desarrollar en el momento pedagógico.</w:t>
      </w:r>
    </w:p>
    <w:p w14:paraId="7B2B59E2"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Diversificar recursos a través del empleo de variedad de materiales didácticos, como libros de texto, recursos en línea, videos educativos y herramientas interactivas, propiciando espacios de aplicación por medio de juego de roles que permita a los estudiantes vincular las competencias básicas en la vida cotidiana.</w:t>
      </w:r>
    </w:p>
    <w:p w14:paraId="49243C5F"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Fomentar el aprendizaje colaborativo mediante el trabajo en equipo para que los estudiantes puedan aprender unos de otros y desarrollen habilidades sociales, socioemocionales y de comunicación, promoviendo las relaciones de paz y convivencia.</w:t>
      </w:r>
    </w:p>
    <w:p w14:paraId="0E2CD95D"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Planear y organizar las evaluaciones con base en los DBA y las evidencias desarrolladas para identificar las áreas en las que los estudiantes necesitan más apoyo y adaptar su aprendizaje de acuerdo con sus condiciones.</w:t>
      </w:r>
    </w:p>
    <w:p w14:paraId="699B77E2"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Organizar la evaluación de final de periodo siguiendo el formato tipo prueba Saber contextualizada y de acuerdo con los DBA y evidencias desarrolladas en área durante cada trimestre académico.</w:t>
      </w:r>
    </w:p>
    <w:p w14:paraId="0C5314A9" w14:textId="77777777" w:rsidR="004F306C" w:rsidRPr="00F05974" w:rsidRDefault="004F306C" w:rsidP="004F306C">
      <w:pPr>
        <w:rPr>
          <w:rFonts w:ascii="Times New Roman" w:hAnsi="Times New Roman" w:cs="Times New Roman"/>
          <w:b/>
          <w:bCs/>
          <w:sz w:val="24"/>
          <w:szCs w:val="24"/>
          <w:lang w:val="es-CO"/>
        </w:rPr>
      </w:pPr>
      <w:r w:rsidRPr="00F05974">
        <w:rPr>
          <w:rFonts w:ascii="Times New Roman" w:hAnsi="Times New Roman" w:cs="Times New Roman"/>
          <w:b/>
          <w:bCs/>
          <w:sz w:val="24"/>
          <w:szCs w:val="24"/>
          <w:lang w:val="es-CO"/>
        </w:rPr>
        <w:t>Para Básica Secundaria:</w:t>
      </w:r>
    </w:p>
    <w:p w14:paraId="6A4C5F06"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Diseñar proyectos interdisciplinarios que integren varias áreas, lo que ayuda a los estudiantes a comprender cómo las habilidades y conocimientos se aplican en la vida real.</w:t>
      </w:r>
    </w:p>
    <w:p w14:paraId="0EE65BE6"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lastRenderedPageBreak/>
        <w:t>Usar e Integrar la tecnología de manera efectiva en el momento pedagógico, utilizando recursos en línea, aplicaciones educativas y herramientas de colaboración en línea.</w:t>
      </w:r>
    </w:p>
    <w:p w14:paraId="36603D8E"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Motivar el aprendizaje basado en problemas planteando situaciones desafiantes que requieran que los estudiantes apliquen sus conocimientos y habilidades para encontrar soluciones.</w:t>
      </w:r>
    </w:p>
    <w:p w14:paraId="25263080"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Fomentar la autonomía y desarrollo de la investigación orientando a los estudiantes a mejorar la capacidad de aprendizaje autónomo (indagación), por medio de proyectos investigativos explorando y buscando información por sí mismos.</w:t>
      </w:r>
    </w:p>
    <w:p w14:paraId="451F7604"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Gestionar Orientación vocacional brindando apoyo en la exploración de carreras y opciones educativas para ayudar a los estudiantes a tomar decisiones informadas sobre su futuro a través de la vinculación de convenios interinstitucionales.</w:t>
      </w:r>
    </w:p>
    <w:p w14:paraId="62FF5749"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 xml:space="preserve">Valorar las actividades desarrolladas dentro del cronograma institucional, resaltar las habilidades y desempeños logrados por los estudiantes en deporte, teatro, danza, música, oratoria, pintura etc. </w:t>
      </w:r>
    </w:p>
    <w:p w14:paraId="78C47192" w14:textId="77777777" w:rsidR="004F306C" w:rsidRPr="00F05974" w:rsidRDefault="004F306C" w:rsidP="004F306C">
      <w:pPr>
        <w:rPr>
          <w:rFonts w:ascii="Times New Roman" w:hAnsi="Times New Roman" w:cs="Times New Roman"/>
          <w:b/>
          <w:bCs/>
          <w:sz w:val="24"/>
          <w:szCs w:val="24"/>
          <w:lang w:val="es-CO"/>
        </w:rPr>
      </w:pPr>
      <w:r w:rsidRPr="00F05974">
        <w:rPr>
          <w:rFonts w:ascii="Times New Roman" w:hAnsi="Times New Roman" w:cs="Times New Roman"/>
          <w:b/>
          <w:bCs/>
          <w:sz w:val="24"/>
          <w:szCs w:val="24"/>
          <w:lang w:val="es-CO"/>
        </w:rPr>
        <w:t>Para Media Técnica:</w:t>
      </w:r>
    </w:p>
    <w:p w14:paraId="2345D704"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Adaptar y enfocar en las habilidades técnicas rediseñando el plan de estudios que se centre en las habilidades técnicas y profesionales necesarias para la especialización elegida.</w:t>
      </w:r>
    </w:p>
    <w:p w14:paraId="49567A5C"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Propiciar y estimular el aprendizaje práctico brindando oportunidades para que los estudiantes practiquen y apliquen sus habilidades en situaciones del mundo real a través de pasantías, prácticas o proyectos aplicados.</w:t>
      </w:r>
    </w:p>
    <w:p w14:paraId="15A10752"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Establecer colaboraciones y convenios interinstitucionales con empresas locales o instituciones relacionadas con la especialización elegida por los aprendices para brindarles experiencias auténticas en el campo laboral.</w:t>
      </w:r>
    </w:p>
    <w:p w14:paraId="5DA29DD8" w14:textId="77777777" w:rsidR="004F306C" w:rsidRPr="00F05974" w:rsidRDefault="004F306C" w:rsidP="004F306C">
      <w:pPr>
        <w:rPr>
          <w:rFonts w:ascii="Times New Roman" w:hAnsi="Times New Roman" w:cs="Times New Roman"/>
          <w:sz w:val="24"/>
          <w:szCs w:val="24"/>
          <w:lang w:val="es-CO"/>
        </w:rPr>
      </w:pPr>
      <w:r w:rsidRPr="00F05974">
        <w:rPr>
          <w:rFonts w:ascii="Times New Roman" w:hAnsi="Times New Roman" w:cs="Times New Roman"/>
          <w:sz w:val="24"/>
          <w:szCs w:val="24"/>
          <w:lang w:val="es-CO"/>
        </w:rPr>
        <w:t>Estimular las mentorías y asesoramiento a través de la asignación mentores o consejeros (tutores) que puedan guiar a los aprendices en su desarrollo profesional y personal.</w:t>
      </w:r>
    </w:p>
    <w:p w14:paraId="51ACEF03" w14:textId="428E4521" w:rsidR="000A7863" w:rsidRDefault="004F306C" w:rsidP="004F306C">
      <w:pPr>
        <w:spacing w:after="0" w:line="240" w:lineRule="auto"/>
        <w:rPr>
          <w:rFonts w:ascii="Times New Roman" w:hAnsi="Times New Roman" w:cs="Times New Roman"/>
          <w:color w:val="FF0000"/>
          <w:sz w:val="24"/>
          <w:szCs w:val="24"/>
          <w:lang w:val="es-CO"/>
        </w:rPr>
      </w:pPr>
      <w:r w:rsidRPr="00F05974">
        <w:rPr>
          <w:rFonts w:ascii="Times New Roman" w:hAnsi="Times New Roman" w:cs="Times New Roman"/>
          <w:sz w:val="24"/>
          <w:szCs w:val="24"/>
          <w:lang w:val="es-CO"/>
        </w:rPr>
        <w:t>Preparar y guiar los procesos de certificación relevantes para la especialización, ayudando a los aprendices a prepararse para exámenes de certificación en su campo de estudio</w:t>
      </w:r>
    </w:p>
    <w:p w14:paraId="0A05B6EB" w14:textId="77777777" w:rsidR="000A7863" w:rsidRDefault="000A7863" w:rsidP="00C02DDA">
      <w:pPr>
        <w:spacing w:after="0" w:line="240" w:lineRule="auto"/>
        <w:rPr>
          <w:rFonts w:ascii="Times New Roman" w:hAnsi="Times New Roman" w:cs="Times New Roman"/>
          <w:color w:val="FF0000"/>
          <w:sz w:val="24"/>
          <w:szCs w:val="24"/>
          <w:lang w:val="es-CO"/>
        </w:rPr>
      </w:pPr>
    </w:p>
    <w:p w14:paraId="059C688B" w14:textId="77777777" w:rsidR="00C02DDA" w:rsidRPr="009C6151" w:rsidRDefault="00C02DDA" w:rsidP="00C02DDA">
      <w:pPr>
        <w:spacing w:after="0" w:line="240" w:lineRule="auto"/>
        <w:rPr>
          <w:rFonts w:ascii="Times New Roman" w:hAnsi="Times New Roman" w:cs="Times New Roman"/>
          <w:sz w:val="24"/>
          <w:szCs w:val="24"/>
          <w:lang w:val="es-CO"/>
        </w:rPr>
      </w:pPr>
    </w:p>
    <w:p w14:paraId="13E73F53" w14:textId="5DF837A4" w:rsidR="003D3D3D" w:rsidRPr="00047233" w:rsidRDefault="003D3D3D" w:rsidP="00C02DDA">
      <w:pPr>
        <w:spacing w:after="0" w:line="240" w:lineRule="auto"/>
        <w:rPr>
          <w:rFonts w:ascii="Times New Roman" w:hAnsi="Times New Roman" w:cs="Times New Roman"/>
          <w:b/>
          <w:bCs/>
          <w:sz w:val="24"/>
          <w:szCs w:val="24"/>
          <w:lang w:val="es-CO"/>
        </w:rPr>
      </w:pPr>
      <w:r w:rsidRPr="00047233">
        <w:rPr>
          <w:rFonts w:ascii="Times New Roman" w:hAnsi="Times New Roman" w:cs="Times New Roman"/>
          <w:b/>
          <w:bCs/>
          <w:sz w:val="24"/>
          <w:szCs w:val="24"/>
          <w:lang w:val="es-CO"/>
        </w:rPr>
        <w:t xml:space="preserve">3.6. Fortalecimiento de competencias ciudadanas.  </w:t>
      </w:r>
    </w:p>
    <w:p w14:paraId="7D171B6D" w14:textId="77777777" w:rsidR="00530130" w:rsidRDefault="00530130" w:rsidP="00C02DDA">
      <w:pPr>
        <w:spacing w:after="0" w:line="240" w:lineRule="auto"/>
        <w:rPr>
          <w:rFonts w:ascii="Times New Roman" w:hAnsi="Times New Roman" w:cs="Times New Roman"/>
          <w:sz w:val="24"/>
          <w:szCs w:val="24"/>
          <w:lang w:val="es-CO"/>
        </w:rPr>
      </w:pPr>
    </w:p>
    <w:p w14:paraId="3793801B" w14:textId="2D7C0EC5" w:rsidR="00530130" w:rsidRDefault="00EE00D9" w:rsidP="00BE0469">
      <w:pPr>
        <w:autoSpaceDE w:val="0"/>
        <w:autoSpaceDN w:val="0"/>
        <w:adjustRightInd w:val="0"/>
        <w:spacing w:after="0" w:line="240" w:lineRule="auto"/>
        <w:jc w:val="both"/>
        <w:rPr>
          <w:rFonts w:ascii="Times New Roman" w:hAnsi="Times New Roman" w:cs="Times New Roman"/>
          <w:sz w:val="24"/>
          <w:szCs w:val="24"/>
          <w:lang w:val="es-CO"/>
        </w:rPr>
      </w:pPr>
      <w:r w:rsidRPr="002C1829">
        <w:rPr>
          <w:rFonts w:ascii="Times New Roman" w:hAnsi="Times New Roman" w:cs="Times New Roman"/>
          <w:color w:val="000000"/>
          <w:sz w:val="24"/>
          <w:szCs w:val="24"/>
          <w:lang w:val="es-CO"/>
        </w:rPr>
        <w:t>la formación ciudadana</w:t>
      </w:r>
      <w:r w:rsidR="00D93DD0" w:rsidRPr="002C1829">
        <w:rPr>
          <w:rFonts w:ascii="Times New Roman" w:hAnsi="Times New Roman" w:cs="Times New Roman"/>
          <w:color w:val="000000"/>
          <w:sz w:val="24"/>
          <w:szCs w:val="24"/>
          <w:lang w:val="es-CO"/>
        </w:rPr>
        <w:t xml:space="preserve"> en las instituciones educativas</w:t>
      </w:r>
      <w:r w:rsidRPr="002C1829">
        <w:rPr>
          <w:rFonts w:ascii="Times New Roman" w:hAnsi="Times New Roman" w:cs="Times New Roman"/>
          <w:color w:val="000000"/>
          <w:sz w:val="24"/>
          <w:szCs w:val="24"/>
          <w:lang w:val="es-CO"/>
        </w:rPr>
        <w:t xml:space="preserve"> no ha recibido</w:t>
      </w:r>
      <w:r w:rsidR="004730F3" w:rsidRPr="002C1829">
        <w:rPr>
          <w:rFonts w:ascii="Times New Roman" w:hAnsi="Times New Roman" w:cs="Times New Roman"/>
          <w:color w:val="000000"/>
          <w:sz w:val="24"/>
          <w:szCs w:val="24"/>
          <w:lang w:val="es-CO"/>
        </w:rPr>
        <w:t xml:space="preserve"> </w:t>
      </w:r>
      <w:r w:rsidRPr="002C1829">
        <w:rPr>
          <w:rFonts w:ascii="Times New Roman" w:hAnsi="Times New Roman" w:cs="Times New Roman"/>
          <w:color w:val="000000"/>
          <w:sz w:val="24"/>
          <w:szCs w:val="24"/>
          <w:lang w:val="es-CO"/>
        </w:rPr>
        <w:t xml:space="preserve">el énfasis necesario. </w:t>
      </w:r>
      <w:r w:rsidR="00D93DD0" w:rsidRPr="002C1829">
        <w:rPr>
          <w:rFonts w:ascii="Times New Roman" w:hAnsi="Times New Roman" w:cs="Times New Roman"/>
          <w:color w:val="000000"/>
          <w:sz w:val="24"/>
          <w:szCs w:val="24"/>
          <w:lang w:val="es-CO"/>
        </w:rPr>
        <w:t xml:space="preserve">Damos por hecho que por hacer parte de una sociedad y de un estado es su suficiente con ello, al contrario, es una realidad que continuamente tiene </w:t>
      </w:r>
      <w:r w:rsidRPr="002C1829">
        <w:rPr>
          <w:rFonts w:ascii="Times New Roman" w:hAnsi="Times New Roman" w:cs="Times New Roman"/>
          <w:color w:val="000000"/>
          <w:sz w:val="24"/>
          <w:szCs w:val="24"/>
          <w:lang w:val="es-CO"/>
        </w:rPr>
        <w:t>tantas conexiones con la vida cotidiana,</w:t>
      </w:r>
      <w:r w:rsidR="004730F3" w:rsidRPr="002C1829">
        <w:rPr>
          <w:rFonts w:ascii="Times New Roman" w:hAnsi="Times New Roman" w:cs="Times New Roman"/>
          <w:color w:val="000000"/>
          <w:sz w:val="24"/>
          <w:szCs w:val="24"/>
          <w:lang w:val="es-CO"/>
        </w:rPr>
        <w:t xml:space="preserve"> </w:t>
      </w:r>
      <w:r w:rsidR="00D93DD0" w:rsidRPr="002C1829">
        <w:rPr>
          <w:rFonts w:ascii="Times New Roman" w:hAnsi="Times New Roman" w:cs="Times New Roman"/>
          <w:color w:val="000000"/>
          <w:sz w:val="24"/>
          <w:szCs w:val="24"/>
          <w:lang w:val="es-CO"/>
        </w:rPr>
        <w:t>la creencia es que se da de forma</w:t>
      </w:r>
      <w:r w:rsidRPr="002C1829">
        <w:rPr>
          <w:rFonts w:ascii="Times New Roman" w:hAnsi="Times New Roman" w:cs="Times New Roman"/>
          <w:color w:val="000000"/>
          <w:sz w:val="24"/>
          <w:szCs w:val="24"/>
          <w:lang w:val="es-CO"/>
        </w:rPr>
        <w:t xml:space="preserve"> espontánea e</w:t>
      </w:r>
      <w:r w:rsidR="004730F3" w:rsidRPr="002C1829">
        <w:rPr>
          <w:rFonts w:ascii="Times New Roman" w:hAnsi="Times New Roman" w:cs="Times New Roman"/>
          <w:color w:val="000000"/>
          <w:sz w:val="24"/>
          <w:szCs w:val="24"/>
          <w:lang w:val="es-CO"/>
        </w:rPr>
        <w:t xml:space="preserve"> </w:t>
      </w:r>
      <w:r w:rsidRPr="002C1829">
        <w:rPr>
          <w:rFonts w:ascii="Times New Roman" w:hAnsi="Times New Roman" w:cs="Times New Roman"/>
          <w:color w:val="000000"/>
          <w:sz w:val="24"/>
          <w:szCs w:val="24"/>
          <w:lang w:val="es-CO"/>
        </w:rPr>
        <w:t>irreflexiva. La presente propuesta parte de con</w:t>
      </w:r>
      <w:r w:rsidRPr="002C1829">
        <w:rPr>
          <w:rFonts w:ascii="Times New Roman" w:hAnsi="Times New Roman" w:cs="Times New Roman"/>
          <w:sz w:val="24"/>
          <w:szCs w:val="24"/>
          <w:lang w:val="es-CO"/>
        </w:rPr>
        <w:t>siderar la formación ciudadana como un proceso</w:t>
      </w:r>
      <w:r w:rsidR="004730F3" w:rsidRPr="002C1829">
        <w:rPr>
          <w:rFonts w:ascii="Times New Roman" w:hAnsi="Times New Roman" w:cs="Times New Roman"/>
          <w:color w:val="000000"/>
          <w:sz w:val="24"/>
          <w:szCs w:val="24"/>
          <w:lang w:val="es-CO"/>
        </w:rPr>
        <w:t xml:space="preserve"> </w:t>
      </w:r>
      <w:r w:rsidRPr="002C1829">
        <w:rPr>
          <w:rFonts w:ascii="Times New Roman" w:hAnsi="Times New Roman" w:cs="Times New Roman"/>
          <w:sz w:val="24"/>
          <w:szCs w:val="24"/>
          <w:lang w:val="es-CO"/>
        </w:rPr>
        <w:t>que se puede diseñar, con base en principios</w:t>
      </w:r>
      <w:r w:rsidR="004730F3" w:rsidRPr="002C1829">
        <w:rPr>
          <w:rFonts w:ascii="Times New Roman" w:hAnsi="Times New Roman" w:cs="Times New Roman"/>
          <w:color w:val="000000"/>
          <w:sz w:val="24"/>
          <w:szCs w:val="24"/>
          <w:lang w:val="es-CO"/>
        </w:rPr>
        <w:t xml:space="preserve"> </w:t>
      </w:r>
      <w:r w:rsidRPr="002C1829">
        <w:rPr>
          <w:rFonts w:ascii="Times New Roman" w:hAnsi="Times New Roman" w:cs="Times New Roman"/>
          <w:sz w:val="24"/>
          <w:szCs w:val="24"/>
          <w:lang w:val="es-CO"/>
        </w:rPr>
        <w:t>claros, implementar, con persistencia y rigor,</w:t>
      </w:r>
      <w:r w:rsidR="004730F3" w:rsidRPr="002C1829">
        <w:rPr>
          <w:rFonts w:ascii="Times New Roman" w:hAnsi="Times New Roman" w:cs="Times New Roman"/>
          <w:color w:val="000000"/>
          <w:sz w:val="24"/>
          <w:szCs w:val="24"/>
          <w:lang w:val="es-CO"/>
        </w:rPr>
        <w:t xml:space="preserve"> </w:t>
      </w:r>
      <w:r w:rsidRPr="002C1829">
        <w:rPr>
          <w:rFonts w:ascii="Times New Roman" w:hAnsi="Times New Roman" w:cs="Times New Roman"/>
          <w:sz w:val="24"/>
          <w:szCs w:val="24"/>
          <w:lang w:val="es-CO"/>
        </w:rPr>
        <w:t>evaluar continuamente e involucrar en los planes</w:t>
      </w:r>
      <w:r w:rsidR="004730F3" w:rsidRPr="002C1829">
        <w:rPr>
          <w:rFonts w:ascii="Times New Roman" w:hAnsi="Times New Roman" w:cs="Times New Roman"/>
          <w:sz w:val="24"/>
          <w:szCs w:val="24"/>
          <w:lang w:val="es-CO"/>
        </w:rPr>
        <w:t xml:space="preserve"> </w:t>
      </w:r>
      <w:r w:rsidRPr="002C1829">
        <w:rPr>
          <w:rFonts w:ascii="Times New Roman" w:hAnsi="Times New Roman" w:cs="Times New Roman"/>
          <w:sz w:val="24"/>
          <w:szCs w:val="24"/>
          <w:lang w:val="es-CO"/>
        </w:rPr>
        <w:t>de mejoramiento de cada institución.</w:t>
      </w:r>
      <w:r w:rsidR="00D93DD0" w:rsidRPr="002C1829">
        <w:rPr>
          <w:rFonts w:ascii="Times New Roman" w:hAnsi="Times New Roman" w:cs="Times New Roman"/>
          <w:sz w:val="24"/>
          <w:szCs w:val="24"/>
          <w:lang w:val="es-CO"/>
        </w:rPr>
        <w:t xml:space="preserve"> Ante esta situación hacemos lo mínimo y nivelamos por debajo y dejamos por fuera lo fundamental e indispensable</w:t>
      </w:r>
      <w:r w:rsidR="00736D1F" w:rsidRPr="002C1829">
        <w:rPr>
          <w:rFonts w:ascii="Times New Roman" w:hAnsi="Times New Roman" w:cs="Times New Roman"/>
          <w:sz w:val="24"/>
          <w:szCs w:val="24"/>
          <w:lang w:val="es-CO"/>
        </w:rPr>
        <w:t xml:space="preserve">. </w:t>
      </w:r>
      <w:r w:rsidR="00736D1F" w:rsidRPr="00BE0469">
        <w:rPr>
          <w:rFonts w:ascii="Times New Roman" w:hAnsi="Times New Roman" w:cs="Times New Roman"/>
          <w:sz w:val="24"/>
          <w:szCs w:val="24"/>
          <w:lang w:val="es-CO"/>
        </w:rPr>
        <w:lastRenderedPageBreak/>
        <w:t xml:space="preserve">Desconocemos la propuesta sobre las competencias ciudadana que plantea como política de formación el estado. Las competencias ciudadanas se agrupan en tres ejes:  </w:t>
      </w:r>
      <w:r w:rsidR="00736D1F" w:rsidRPr="00BE0469">
        <w:rPr>
          <w:rFonts w:ascii="Times New Roman" w:hAnsi="Times New Roman" w:cs="Times New Roman"/>
          <w:b/>
          <w:bCs/>
          <w:i/>
          <w:iCs/>
          <w:sz w:val="24"/>
          <w:szCs w:val="24"/>
          <w:lang w:val="es-CO"/>
        </w:rPr>
        <w:t>Convivencia y paz, Participación y responsabilidad democrática</w:t>
      </w:r>
      <w:r w:rsidR="002A5108" w:rsidRPr="00BE0469">
        <w:rPr>
          <w:rFonts w:ascii="Times New Roman" w:hAnsi="Times New Roman" w:cs="Times New Roman"/>
          <w:b/>
          <w:bCs/>
          <w:i/>
          <w:iCs/>
          <w:sz w:val="24"/>
          <w:szCs w:val="24"/>
          <w:lang w:val="es-CO"/>
        </w:rPr>
        <w:t>,</w:t>
      </w:r>
      <w:r w:rsidR="00736D1F" w:rsidRPr="00BE0469">
        <w:rPr>
          <w:rFonts w:ascii="Times New Roman" w:hAnsi="Times New Roman" w:cs="Times New Roman"/>
          <w:b/>
          <w:bCs/>
          <w:i/>
          <w:iCs/>
          <w:sz w:val="24"/>
          <w:szCs w:val="24"/>
          <w:lang w:val="es-CO"/>
        </w:rPr>
        <w:t xml:space="preserve"> Pluralidad, identidad y valoración de las diferencias</w:t>
      </w:r>
      <w:r w:rsidR="002A5108" w:rsidRPr="00BE0469">
        <w:rPr>
          <w:rFonts w:ascii="Times New Roman" w:hAnsi="Times New Roman" w:cs="Times New Roman"/>
          <w:b/>
          <w:bCs/>
          <w:i/>
          <w:iCs/>
          <w:sz w:val="24"/>
          <w:szCs w:val="24"/>
          <w:lang w:val="es-CO"/>
        </w:rPr>
        <w:t xml:space="preserve">. </w:t>
      </w:r>
      <w:r w:rsidR="00BE0469" w:rsidRPr="00BE0469">
        <w:rPr>
          <w:rFonts w:ascii="Times New Roman" w:hAnsi="Times New Roman" w:cs="Times New Roman"/>
          <w:sz w:val="24"/>
          <w:szCs w:val="24"/>
          <w:lang w:val="es-CO"/>
        </w:rPr>
        <w:t>La formación ciudadana requiere de ciertos conocimientos específicos, del ejercicio de competencias cognitivas, emocionales, comunicativas e integradoras. Alrededor de esta estructura se diseña el fortalecimiento de las competencias ciudadanas.</w:t>
      </w:r>
    </w:p>
    <w:p w14:paraId="4D76B8A1" w14:textId="77777777" w:rsidR="00BE0469" w:rsidRPr="00BE0469" w:rsidRDefault="00BE0469" w:rsidP="00BE0469">
      <w:pPr>
        <w:autoSpaceDE w:val="0"/>
        <w:autoSpaceDN w:val="0"/>
        <w:adjustRightInd w:val="0"/>
        <w:spacing w:after="0" w:line="240" w:lineRule="auto"/>
        <w:jc w:val="both"/>
        <w:rPr>
          <w:rFonts w:ascii="Times New Roman" w:hAnsi="Times New Roman" w:cs="Times New Roman"/>
          <w:sz w:val="24"/>
          <w:szCs w:val="24"/>
          <w:lang w:val="es-CO"/>
        </w:rPr>
      </w:pPr>
    </w:p>
    <w:p w14:paraId="5BB3DC50" w14:textId="3886B1E4" w:rsidR="001E0AF0" w:rsidRDefault="00BE0469" w:rsidP="002C1829">
      <w:pPr>
        <w:pStyle w:val="Prrafodelista"/>
        <w:numPr>
          <w:ilvl w:val="0"/>
          <w:numId w:val="45"/>
        </w:numPr>
        <w:autoSpaceDE w:val="0"/>
        <w:autoSpaceDN w:val="0"/>
        <w:adjustRightInd w:val="0"/>
        <w:spacing w:after="0" w:line="240" w:lineRule="auto"/>
        <w:jc w:val="both"/>
        <w:rPr>
          <w:rFonts w:ascii="Times New Roman" w:hAnsi="Times New Roman" w:cs="Times New Roman"/>
          <w:sz w:val="24"/>
          <w:szCs w:val="24"/>
          <w:lang w:val="es-CO"/>
        </w:rPr>
      </w:pPr>
      <w:r w:rsidRPr="00BE0469">
        <w:rPr>
          <w:rFonts w:ascii="Times New Roman" w:hAnsi="Times New Roman" w:cs="Times New Roman"/>
          <w:sz w:val="24"/>
          <w:szCs w:val="24"/>
          <w:lang w:val="es-CO"/>
        </w:rPr>
        <w:t xml:space="preserve">Estudios de caso sobre situaciones concretas </w:t>
      </w:r>
      <w:r>
        <w:rPr>
          <w:rFonts w:ascii="Times New Roman" w:hAnsi="Times New Roman" w:cs="Times New Roman"/>
          <w:sz w:val="24"/>
          <w:szCs w:val="24"/>
          <w:lang w:val="es-CO"/>
        </w:rPr>
        <w:t>que favorezca el análisis teórico y la comprensión de la práctica que se hace.</w:t>
      </w:r>
    </w:p>
    <w:p w14:paraId="27CBB476" w14:textId="1FCE533E" w:rsidR="00BE0469" w:rsidRDefault="00BE0469" w:rsidP="002C1829">
      <w:pPr>
        <w:pStyle w:val="Prrafodelista"/>
        <w:numPr>
          <w:ilvl w:val="0"/>
          <w:numId w:val="45"/>
        </w:numPr>
        <w:autoSpaceDE w:val="0"/>
        <w:autoSpaceDN w:val="0"/>
        <w:adjustRightInd w:val="0"/>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Talleres que relacionan los procesos de formación y los procesos teóricos sobre las competencias ciudadanas.</w:t>
      </w:r>
    </w:p>
    <w:p w14:paraId="70D02DFA" w14:textId="695A1B84" w:rsidR="00BE0469" w:rsidRDefault="006C41A2" w:rsidP="002C1829">
      <w:pPr>
        <w:pStyle w:val="Prrafodelista"/>
        <w:numPr>
          <w:ilvl w:val="0"/>
          <w:numId w:val="45"/>
        </w:numPr>
        <w:autoSpaceDE w:val="0"/>
        <w:autoSpaceDN w:val="0"/>
        <w:adjustRightInd w:val="0"/>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Análisis de situaciones de convivencia que señalan el proceso ejecutado por la persona.</w:t>
      </w:r>
    </w:p>
    <w:p w14:paraId="5446DBE7" w14:textId="3262AD5D" w:rsidR="006C41A2" w:rsidRDefault="006C41A2" w:rsidP="002C1829">
      <w:pPr>
        <w:pStyle w:val="Prrafodelista"/>
        <w:numPr>
          <w:ilvl w:val="0"/>
          <w:numId w:val="45"/>
        </w:numPr>
        <w:autoSpaceDE w:val="0"/>
        <w:autoSpaceDN w:val="0"/>
        <w:adjustRightInd w:val="0"/>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Observar videos, películas identificando en las acciones de los personajes situaciones con las cuales se pueden estar de acuerdo o en desacuerdo.</w:t>
      </w:r>
    </w:p>
    <w:p w14:paraId="625796B3" w14:textId="6E9FDA78" w:rsidR="00355ADE" w:rsidRPr="00F6781A" w:rsidRDefault="006C41A2" w:rsidP="00C02DDA">
      <w:pPr>
        <w:pStyle w:val="Prrafodelista"/>
        <w:numPr>
          <w:ilvl w:val="0"/>
          <w:numId w:val="45"/>
        </w:numPr>
        <w:autoSpaceDE w:val="0"/>
        <w:autoSpaceDN w:val="0"/>
        <w:adjustRightInd w:val="0"/>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Capacitación docente en competencias ciudadanas para fortalecer la comprensión teórica y la propuesta práctica de acuerdo al grado del estudiante.</w:t>
      </w:r>
    </w:p>
    <w:p w14:paraId="2A3E7EC8" w14:textId="77777777" w:rsidR="00355ADE" w:rsidRDefault="00355ADE" w:rsidP="00C02DDA">
      <w:pPr>
        <w:spacing w:after="0" w:line="240" w:lineRule="auto"/>
        <w:rPr>
          <w:rFonts w:ascii="Times New Roman" w:hAnsi="Times New Roman" w:cs="Times New Roman"/>
          <w:sz w:val="24"/>
          <w:szCs w:val="24"/>
          <w:lang w:val="es-CO"/>
        </w:rPr>
      </w:pPr>
    </w:p>
    <w:p w14:paraId="22507013" w14:textId="77777777" w:rsidR="00355ADE" w:rsidRPr="009C6151" w:rsidRDefault="00355ADE" w:rsidP="00C02DDA">
      <w:pPr>
        <w:spacing w:after="0" w:line="240" w:lineRule="auto"/>
        <w:rPr>
          <w:rFonts w:ascii="Times New Roman" w:hAnsi="Times New Roman" w:cs="Times New Roman"/>
          <w:sz w:val="24"/>
          <w:szCs w:val="24"/>
          <w:lang w:val="es-CO"/>
        </w:rPr>
      </w:pPr>
    </w:p>
    <w:p w14:paraId="4ACC9D4A" w14:textId="1B77F379" w:rsidR="003D3D3D" w:rsidRPr="009C6151" w:rsidRDefault="003D3D3D" w:rsidP="00C02DDA">
      <w:pPr>
        <w:spacing w:after="0" w:line="240" w:lineRule="auto"/>
        <w:rPr>
          <w:rFonts w:ascii="Times New Roman" w:hAnsi="Times New Roman" w:cs="Times New Roman"/>
          <w:sz w:val="24"/>
          <w:szCs w:val="24"/>
          <w:lang w:val="es-CO"/>
        </w:rPr>
      </w:pPr>
      <w:r w:rsidRPr="009C6151">
        <w:rPr>
          <w:rFonts w:ascii="Times New Roman" w:hAnsi="Times New Roman" w:cs="Times New Roman"/>
          <w:sz w:val="24"/>
          <w:szCs w:val="24"/>
          <w:lang w:val="es-CO"/>
        </w:rPr>
        <w:t>4. Interacciones y recursos para el Fortalecimiento de Aprendizajes.</w:t>
      </w:r>
    </w:p>
    <w:p w14:paraId="065674FF" w14:textId="0EDCF11B" w:rsidR="00CC0300" w:rsidRPr="009C6151" w:rsidRDefault="00CC0300" w:rsidP="00C02DDA">
      <w:pPr>
        <w:spacing w:after="0" w:line="240" w:lineRule="auto"/>
        <w:rPr>
          <w:rFonts w:ascii="Times New Roman" w:hAnsi="Times New Roman" w:cs="Times New Roman"/>
          <w:sz w:val="24"/>
          <w:szCs w:val="24"/>
          <w:lang w:val="es-CO"/>
        </w:rPr>
      </w:pPr>
    </w:p>
    <w:tbl>
      <w:tblPr>
        <w:tblStyle w:val="Tablaconcuadrcula"/>
        <w:tblW w:w="5000" w:type="pct"/>
        <w:tblLook w:val="04A0" w:firstRow="1" w:lastRow="0" w:firstColumn="1" w:lastColumn="0" w:noHBand="0" w:noVBand="1"/>
      </w:tblPr>
      <w:tblGrid>
        <w:gridCol w:w="3422"/>
        <w:gridCol w:w="5406"/>
      </w:tblGrid>
      <w:tr w:rsidR="00B876E8" w:rsidRPr="001D50AA" w14:paraId="60BD8D20" w14:textId="77777777" w:rsidTr="004D244C">
        <w:tc>
          <w:tcPr>
            <w:tcW w:w="1938" w:type="pct"/>
            <w:shd w:val="clear" w:color="auto" w:fill="C5E0B3" w:themeFill="accent6" w:themeFillTint="66"/>
          </w:tcPr>
          <w:p w14:paraId="62D2240E" w14:textId="77777777" w:rsidR="00B876E8" w:rsidRPr="001D50AA" w:rsidRDefault="00B876E8" w:rsidP="004D244C">
            <w:pPr>
              <w:jc w:val="center"/>
              <w:rPr>
                <w:b/>
                <w:bCs/>
                <w:sz w:val="24"/>
                <w:szCs w:val="24"/>
              </w:rPr>
            </w:pPr>
            <w:r w:rsidRPr="001D50AA">
              <w:rPr>
                <w:b/>
                <w:bCs/>
                <w:sz w:val="24"/>
                <w:szCs w:val="24"/>
              </w:rPr>
              <w:t>RECURSOS</w:t>
            </w:r>
          </w:p>
        </w:tc>
        <w:tc>
          <w:tcPr>
            <w:tcW w:w="3062" w:type="pct"/>
            <w:shd w:val="clear" w:color="auto" w:fill="C5E0B3" w:themeFill="accent6" w:themeFillTint="66"/>
          </w:tcPr>
          <w:p w14:paraId="32BE25A6" w14:textId="77777777" w:rsidR="00B876E8" w:rsidRPr="001D50AA" w:rsidRDefault="00B876E8" w:rsidP="004D244C">
            <w:pPr>
              <w:jc w:val="center"/>
              <w:rPr>
                <w:b/>
                <w:bCs/>
                <w:sz w:val="24"/>
                <w:szCs w:val="24"/>
              </w:rPr>
            </w:pPr>
            <w:r w:rsidRPr="001D50AA">
              <w:rPr>
                <w:b/>
                <w:bCs/>
                <w:sz w:val="24"/>
                <w:szCs w:val="24"/>
              </w:rPr>
              <w:t>INTERACCIÓN</w:t>
            </w:r>
          </w:p>
          <w:p w14:paraId="43B70EBF" w14:textId="77777777" w:rsidR="00B876E8" w:rsidRPr="001D50AA" w:rsidRDefault="00B876E8" w:rsidP="004D244C">
            <w:pPr>
              <w:jc w:val="center"/>
              <w:rPr>
                <w:b/>
                <w:bCs/>
                <w:sz w:val="24"/>
                <w:szCs w:val="24"/>
              </w:rPr>
            </w:pPr>
          </w:p>
        </w:tc>
      </w:tr>
      <w:tr w:rsidR="00B876E8" w:rsidRPr="00B33E30" w14:paraId="1AC10E9B" w14:textId="77777777" w:rsidTr="004D244C">
        <w:tc>
          <w:tcPr>
            <w:tcW w:w="1938" w:type="pct"/>
          </w:tcPr>
          <w:p w14:paraId="62DBF95D" w14:textId="77777777" w:rsidR="00B876E8" w:rsidRPr="00491B54" w:rsidRDefault="00B876E8" w:rsidP="004D244C">
            <w:pPr>
              <w:rPr>
                <w:b/>
                <w:bCs/>
                <w:sz w:val="24"/>
                <w:szCs w:val="24"/>
                <w:lang w:val="en-US"/>
              </w:rPr>
            </w:pPr>
            <w:r w:rsidRPr="00491B54">
              <w:rPr>
                <w:b/>
                <w:bCs/>
                <w:sz w:val="24"/>
                <w:szCs w:val="24"/>
                <w:lang w:val="en-US"/>
              </w:rPr>
              <w:t xml:space="preserve">Material </w:t>
            </w:r>
            <w:proofErr w:type="spellStart"/>
            <w:r w:rsidRPr="00491B54">
              <w:rPr>
                <w:b/>
                <w:bCs/>
                <w:sz w:val="24"/>
                <w:szCs w:val="24"/>
                <w:lang w:val="en-US"/>
              </w:rPr>
              <w:t>didáctico</w:t>
            </w:r>
            <w:proofErr w:type="spellEnd"/>
            <w:r w:rsidRPr="00491B54">
              <w:rPr>
                <w:b/>
                <w:bCs/>
                <w:sz w:val="24"/>
                <w:szCs w:val="24"/>
                <w:lang w:val="en-US"/>
              </w:rPr>
              <w:t xml:space="preserve"> para </w:t>
            </w:r>
            <w:proofErr w:type="spellStart"/>
            <w:r w:rsidRPr="00491B54">
              <w:rPr>
                <w:b/>
                <w:bCs/>
                <w:sz w:val="24"/>
                <w:szCs w:val="24"/>
                <w:lang w:val="en-US"/>
              </w:rPr>
              <w:t>primaria</w:t>
            </w:r>
            <w:proofErr w:type="spellEnd"/>
          </w:p>
          <w:p w14:paraId="2BFA3E7A" w14:textId="77777777" w:rsidR="00B876E8" w:rsidRPr="00491B54" w:rsidRDefault="00B876E8" w:rsidP="004D244C">
            <w:pPr>
              <w:rPr>
                <w:sz w:val="24"/>
                <w:szCs w:val="24"/>
                <w:lang w:val="en-US"/>
              </w:rPr>
            </w:pPr>
          </w:p>
          <w:p w14:paraId="3A3B920E" w14:textId="77777777" w:rsidR="00B876E8" w:rsidRPr="00491B54" w:rsidRDefault="00B876E8" w:rsidP="004D244C">
            <w:pPr>
              <w:rPr>
                <w:sz w:val="24"/>
                <w:szCs w:val="24"/>
                <w:lang w:val="en-US"/>
              </w:rPr>
            </w:pPr>
            <w:proofErr w:type="spellStart"/>
            <w:r w:rsidRPr="00491B54">
              <w:rPr>
                <w:sz w:val="24"/>
                <w:szCs w:val="24"/>
                <w:lang w:val="en-US"/>
              </w:rPr>
              <w:t>Loterías</w:t>
            </w:r>
            <w:proofErr w:type="spellEnd"/>
            <w:r w:rsidRPr="00491B54">
              <w:rPr>
                <w:sz w:val="24"/>
                <w:szCs w:val="24"/>
                <w:lang w:val="en-US"/>
              </w:rPr>
              <w:t xml:space="preserve">, </w:t>
            </w:r>
            <w:proofErr w:type="spellStart"/>
            <w:r w:rsidRPr="00491B54">
              <w:rPr>
                <w:sz w:val="24"/>
                <w:szCs w:val="24"/>
                <w:lang w:val="en-US"/>
              </w:rPr>
              <w:t>rompecabezas</w:t>
            </w:r>
            <w:proofErr w:type="spellEnd"/>
            <w:r w:rsidRPr="00491B54">
              <w:rPr>
                <w:sz w:val="24"/>
                <w:szCs w:val="24"/>
                <w:lang w:val="en-US"/>
              </w:rPr>
              <w:t xml:space="preserve">, </w:t>
            </w:r>
            <w:proofErr w:type="spellStart"/>
            <w:r w:rsidRPr="00491B54">
              <w:rPr>
                <w:sz w:val="24"/>
                <w:szCs w:val="24"/>
                <w:lang w:val="en-US"/>
              </w:rPr>
              <w:t>juguetes</w:t>
            </w:r>
            <w:proofErr w:type="spellEnd"/>
            <w:r w:rsidRPr="00491B54">
              <w:rPr>
                <w:sz w:val="24"/>
                <w:szCs w:val="24"/>
                <w:lang w:val="en-US"/>
              </w:rPr>
              <w:t xml:space="preserve">, </w:t>
            </w:r>
            <w:proofErr w:type="spellStart"/>
            <w:r w:rsidRPr="00491B54">
              <w:rPr>
                <w:sz w:val="24"/>
                <w:szCs w:val="24"/>
                <w:lang w:val="en-US"/>
              </w:rPr>
              <w:t>títeres</w:t>
            </w:r>
            <w:proofErr w:type="spellEnd"/>
            <w:r w:rsidRPr="00491B54">
              <w:rPr>
                <w:sz w:val="24"/>
                <w:szCs w:val="24"/>
                <w:lang w:val="en-US"/>
              </w:rPr>
              <w:t xml:space="preserve">, </w:t>
            </w:r>
            <w:proofErr w:type="spellStart"/>
            <w:r w:rsidRPr="00491B54">
              <w:rPr>
                <w:sz w:val="24"/>
                <w:szCs w:val="24"/>
                <w:lang w:val="en-US"/>
              </w:rPr>
              <w:t>instrumentos</w:t>
            </w:r>
            <w:proofErr w:type="spellEnd"/>
            <w:r w:rsidRPr="00491B54">
              <w:rPr>
                <w:sz w:val="24"/>
                <w:szCs w:val="24"/>
                <w:lang w:val="en-US"/>
              </w:rPr>
              <w:t xml:space="preserve"> musicales </w:t>
            </w:r>
            <w:proofErr w:type="spellStart"/>
            <w:r w:rsidRPr="00491B54">
              <w:rPr>
                <w:sz w:val="24"/>
                <w:szCs w:val="24"/>
                <w:lang w:val="en-US"/>
              </w:rPr>
              <w:t>básicos</w:t>
            </w:r>
            <w:proofErr w:type="spellEnd"/>
            <w:r w:rsidRPr="00491B54">
              <w:rPr>
                <w:sz w:val="24"/>
                <w:szCs w:val="24"/>
                <w:lang w:val="en-US"/>
              </w:rPr>
              <w:t xml:space="preserve">, </w:t>
            </w:r>
            <w:proofErr w:type="spellStart"/>
            <w:r w:rsidRPr="00491B54">
              <w:rPr>
                <w:sz w:val="24"/>
                <w:szCs w:val="24"/>
                <w:lang w:val="en-US"/>
              </w:rPr>
              <w:t>teatrino</w:t>
            </w:r>
            <w:proofErr w:type="spellEnd"/>
            <w:r w:rsidRPr="00491B54">
              <w:rPr>
                <w:sz w:val="24"/>
                <w:szCs w:val="24"/>
                <w:lang w:val="en-US"/>
              </w:rPr>
              <w:t xml:space="preserve">, </w:t>
            </w:r>
          </w:p>
          <w:p w14:paraId="1A5F04B8" w14:textId="77777777" w:rsidR="00B876E8" w:rsidRPr="00491B54" w:rsidRDefault="00B876E8" w:rsidP="004D244C">
            <w:pPr>
              <w:rPr>
                <w:sz w:val="24"/>
                <w:szCs w:val="24"/>
                <w:lang w:val="en-US"/>
              </w:rPr>
            </w:pPr>
            <w:proofErr w:type="spellStart"/>
            <w:r w:rsidRPr="00491B54">
              <w:rPr>
                <w:sz w:val="24"/>
                <w:szCs w:val="24"/>
                <w:lang w:val="en-US"/>
              </w:rPr>
              <w:t>Loterías</w:t>
            </w:r>
            <w:proofErr w:type="spellEnd"/>
          </w:p>
          <w:p w14:paraId="4A44D452" w14:textId="77777777" w:rsidR="00B876E8" w:rsidRPr="00491B54" w:rsidRDefault="00B876E8" w:rsidP="004D244C">
            <w:pPr>
              <w:rPr>
                <w:sz w:val="24"/>
                <w:szCs w:val="24"/>
                <w:lang w:val="en-US"/>
              </w:rPr>
            </w:pPr>
            <w:proofErr w:type="spellStart"/>
            <w:r w:rsidRPr="00491B54">
              <w:rPr>
                <w:sz w:val="24"/>
                <w:szCs w:val="24"/>
                <w:lang w:val="en-US"/>
              </w:rPr>
              <w:t>Tangran</w:t>
            </w:r>
            <w:proofErr w:type="spellEnd"/>
          </w:p>
          <w:p w14:paraId="4D922096" w14:textId="77777777" w:rsidR="00B876E8" w:rsidRPr="00491B54" w:rsidRDefault="00B876E8" w:rsidP="004D244C">
            <w:pPr>
              <w:rPr>
                <w:sz w:val="24"/>
                <w:szCs w:val="24"/>
                <w:lang w:val="en-US"/>
              </w:rPr>
            </w:pPr>
            <w:proofErr w:type="spellStart"/>
            <w:r w:rsidRPr="00491B54">
              <w:rPr>
                <w:sz w:val="24"/>
                <w:szCs w:val="24"/>
                <w:lang w:val="en-US"/>
              </w:rPr>
              <w:t>RegletaS</w:t>
            </w:r>
            <w:proofErr w:type="spellEnd"/>
            <w:r w:rsidRPr="00491B54">
              <w:rPr>
                <w:sz w:val="24"/>
                <w:szCs w:val="24"/>
                <w:lang w:val="en-US"/>
              </w:rPr>
              <w:t xml:space="preserve"> de </w:t>
            </w:r>
            <w:proofErr w:type="spellStart"/>
            <w:r w:rsidRPr="00491B54">
              <w:rPr>
                <w:sz w:val="24"/>
                <w:szCs w:val="24"/>
                <w:lang w:val="en-US"/>
              </w:rPr>
              <w:t>Cuisinaire</w:t>
            </w:r>
            <w:proofErr w:type="spellEnd"/>
          </w:p>
          <w:p w14:paraId="79F8E950" w14:textId="77777777" w:rsidR="00B876E8" w:rsidRPr="00491B54" w:rsidRDefault="00B876E8" w:rsidP="004D244C">
            <w:pPr>
              <w:rPr>
                <w:sz w:val="24"/>
                <w:szCs w:val="24"/>
                <w:lang w:val="en-US"/>
              </w:rPr>
            </w:pPr>
            <w:proofErr w:type="spellStart"/>
            <w:r w:rsidRPr="00491B54">
              <w:rPr>
                <w:sz w:val="24"/>
                <w:szCs w:val="24"/>
                <w:lang w:val="en-US"/>
              </w:rPr>
              <w:t>Ábaco</w:t>
            </w:r>
            <w:proofErr w:type="spellEnd"/>
          </w:p>
          <w:p w14:paraId="5D1BA58F" w14:textId="77777777" w:rsidR="00B876E8" w:rsidRPr="00491B54" w:rsidRDefault="00B876E8" w:rsidP="004D244C">
            <w:pPr>
              <w:rPr>
                <w:sz w:val="24"/>
                <w:szCs w:val="24"/>
                <w:lang w:val="en-US"/>
              </w:rPr>
            </w:pPr>
            <w:proofErr w:type="spellStart"/>
            <w:r w:rsidRPr="00491B54">
              <w:rPr>
                <w:sz w:val="24"/>
                <w:szCs w:val="24"/>
                <w:lang w:val="en-US"/>
              </w:rPr>
              <w:t>Bloques</w:t>
            </w:r>
            <w:proofErr w:type="spellEnd"/>
            <w:r w:rsidRPr="00491B54">
              <w:rPr>
                <w:sz w:val="24"/>
                <w:szCs w:val="24"/>
                <w:lang w:val="en-US"/>
              </w:rPr>
              <w:t xml:space="preserve"> </w:t>
            </w:r>
            <w:proofErr w:type="spellStart"/>
            <w:r w:rsidRPr="00491B54">
              <w:rPr>
                <w:sz w:val="24"/>
                <w:szCs w:val="24"/>
                <w:lang w:val="en-US"/>
              </w:rPr>
              <w:t>lógicos</w:t>
            </w:r>
            <w:proofErr w:type="spellEnd"/>
          </w:p>
          <w:p w14:paraId="08AB56C3" w14:textId="77777777" w:rsidR="00B876E8" w:rsidRPr="00491B54" w:rsidRDefault="00B876E8" w:rsidP="004D244C">
            <w:pPr>
              <w:rPr>
                <w:sz w:val="24"/>
                <w:szCs w:val="24"/>
                <w:lang w:val="en-US"/>
              </w:rPr>
            </w:pPr>
            <w:proofErr w:type="spellStart"/>
            <w:r w:rsidRPr="00491B54">
              <w:rPr>
                <w:sz w:val="24"/>
                <w:szCs w:val="24"/>
                <w:lang w:val="en-US"/>
              </w:rPr>
              <w:t>Geoplano</w:t>
            </w:r>
            <w:proofErr w:type="spellEnd"/>
          </w:p>
          <w:p w14:paraId="302C3B53" w14:textId="77777777" w:rsidR="00B876E8" w:rsidRPr="001D50AA" w:rsidRDefault="00B876E8" w:rsidP="004D244C">
            <w:pPr>
              <w:rPr>
                <w:sz w:val="24"/>
                <w:szCs w:val="24"/>
              </w:rPr>
            </w:pPr>
            <w:r w:rsidRPr="001D50AA">
              <w:rPr>
                <w:sz w:val="24"/>
                <w:szCs w:val="24"/>
              </w:rPr>
              <w:t>Geoformas</w:t>
            </w:r>
          </w:p>
          <w:p w14:paraId="2BECB9BE" w14:textId="77777777" w:rsidR="00B876E8" w:rsidRPr="001D50AA" w:rsidRDefault="00B876E8" w:rsidP="004D244C">
            <w:pPr>
              <w:rPr>
                <w:sz w:val="24"/>
                <w:szCs w:val="24"/>
              </w:rPr>
            </w:pPr>
            <w:r w:rsidRPr="001D50AA">
              <w:rPr>
                <w:sz w:val="24"/>
                <w:szCs w:val="24"/>
              </w:rPr>
              <w:t>Torre de Hanoi</w:t>
            </w:r>
          </w:p>
          <w:p w14:paraId="339E78A7" w14:textId="77777777" w:rsidR="00B876E8" w:rsidRPr="001D50AA" w:rsidRDefault="00B876E8" w:rsidP="004D244C">
            <w:pPr>
              <w:rPr>
                <w:sz w:val="24"/>
                <w:szCs w:val="24"/>
              </w:rPr>
            </w:pPr>
            <w:r w:rsidRPr="001D50AA">
              <w:rPr>
                <w:sz w:val="24"/>
                <w:szCs w:val="24"/>
              </w:rPr>
              <w:t>Bingo</w:t>
            </w:r>
          </w:p>
          <w:p w14:paraId="61877535" w14:textId="77777777" w:rsidR="00B876E8" w:rsidRPr="001D50AA" w:rsidRDefault="00B876E8" w:rsidP="004D244C">
            <w:pPr>
              <w:rPr>
                <w:sz w:val="24"/>
                <w:szCs w:val="24"/>
              </w:rPr>
            </w:pPr>
            <w:r w:rsidRPr="001D50AA">
              <w:rPr>
                <w:sz w:val="24"/>
                <w:szCs w:val="24"/>
              </w:rPr>
              <w:t>Uno</w:t>
            </w:r>
          </w:p>
          <w:p w14:paraId="24A86A97" w14:textId="77777777" w:rsidR="00B876E8" w:rsidRPr="001D50AA" w:rsidRDefault="00B876E8" w:rsidP="004D244C">
            <w:pPr>
              <w:rPr>
                <w:sz w:val="24"/>
                <w:szCs w:val="24"/>
              </w:rPr>
            </w:pPr>
            <w:r w:rsidRPr="001D50AA">
              <w:rPr>
                <w:sz w:val="24"/>
                <w:szCs w:val="24"/>
              </w:rPr>
              <w:t>Parqués</w:t>
            </w:r>
          </w:p>
          <w:p w14:paraId="6C0DF1C1" w14:textId="77777777" w:rsidR="00B876E8" w:rsidRPr="001D50AA" w:rsidRDefault="00B876E8" w:rsidP="004D244C">
            <w:pPr>
              <w:rPr>
                <w:sz w:val="24"/>
                <w:szCs w:val="24"/>
              </w:rPr>
            </w:pPr>
          </w:p>
        </w:tc>
        <w:tc>
          <w:tcPr>
            <w:tcW w:w="3062" w:type="pct"/>
          </w:tcPr>
          <w:p w14:paraId="6E005D37" w14:textId="77777777" w:rsidR="00B876E8" w:rsidRPr="001D50AA" w:rsidRDefault="00B876E8" w:rsidP="004D244C">
            <w:pPr>
              <w:rPr>
                <w:sz w:val="24"/>
                <w:szCs w:val="24"/>
              </w:rPr>
            </w:pPr>
            <w:r w:rsidRPr="001D50AA">
              <w:rPr>
                <w:sz w:val="24"/>
                <w:szCs w:val="24"/>
              </w:rPr>
              <w:t>Permite a las niñas, niños y jóvenes aprender e interiorizar conceptos desde la manipulación, la estimulación, análisis, concentración y experimentación con los objetos.</w:t>
            </w:r>
          </w:p>
          <w:p w14:paraId="1F04FA99" w14:textId="77777777" w:rsidR="00B876E8" w:rsidRPr="001D50AA" w:rsidRDefault="00B876E8" w:rsidP="004D244C">
            <w:pPr>
              <w:rPr>
                <w:sz w:val="24"/>
                <w:szCs w:val="24"/>
              </w:rPr>
            </w:pPr>
          </w:p>
          <w:p w14:paraId="1D0E7D8D" w14:textId="77777777" w:rsidR="00B876E8" w:rsidRPr="001D50AA" w:rsidRDefault="00B876E8" w:rsidP="004D244C">
            <w:pPr>
              <w:rPr>
                <w:sz w:val="24"/>
                <w:szCs w:val="24"/>
              </w:rPr>
            </w:pPr>
            <w:r w:rsidRPr="001D50AA">
              <w:rPr>
                <w:sz w:val="24"/>
                <w:szCs w:val="24"/>
              </w:rPr>
              <w:t>Desarrollo de procesos de pensamientos</w:t>
            </w:r>
          </w:p>
          <w:p w14:paraId="4FF34604" w14:textId="77777777" w:rsidR="00B876E8" w:rsidRPr="001D50AA" w:rsidRDefault="00B876E8" w:rsidP="004D244C">
            <w:pPr>
              <w:rPr>
                <w:sz w:val="24"/>
                <w:szCs w:val="24"/>
              </w:rPr>
            </w:pPr>
            <w:r w:rsidRPr="001D50AA">
              <w:rPr>
                <w:sz w:val="24"/>
                <w:szCs w:val="24"/>
              </w:rPr>
              <w:t xml:space="preserve">Desempeños </w:t>
            </w:r>
          </w:p>
          <w:p w14:paraId="42D1DF58" w14:textId="77777777" w:rsidR="00B876E8" w:rsidRPr="001D50AA" w:rsidRDefault="00B876E8" w:rsidP="004D244C">
            <w:pPr>
              <w:rPr>
                <w:sz w:val="24"/>
                <w:szCs w:val="24"/>
              </w:rPr>
            </w:pPr>
            <w:r w:rsidRPr="001D50AA">
              <w:rPr>
                <w:sz w:val="24"/>
                <w:szCs w:val="24"/>
              </w:rPr>
              <w:t>Generar una construcción en grupo</w:t>
            </w:r>
          </w:p>
          <w:p w14:paraId="08720F49" w14:textId="77777777" w:rsidR="00B876E8" w:rsidRPr="001D50AA" w:rsidRDefault="00B876E8" w:rsidP="004D244C">
            <w:pPr>
              <w:rPr>
                <w:sz w:val="24"/>
                <w:szCs w:val="24"/>
              </w:rPr>
            </w:pPr>
            <w:r w:rsidRPr="001D50AA">
              <w:rPr>
                <w:sz w:val="24"/>
                <w:szCs w:val="24"/>
              </w:rPr>
              <w:t>Capacidad visoespacial</w:t>
            </w:r>
          </w:p>
        </w:tc>
      </w:tr>
      <w:tr w:rsidR="00B876E8" w:rsidRPr="00B33E30" w14:paraId="4084C11E" w14:textId="77777777" w:rsidTr="004D244C">
        <w:tc>
          <w:tcPr>
            <w:tcW w:w="1938" w:type="pct"/>
          </w:tcPr>
          <w:p w14:paraId="7B5A14CA" w14:textId="77777777" w:rsidR="00B876E8" w:rsidRPr="001D50AA" w:rsidRDefault="00B876E8" w:rsidP="004D244C">
            <w:pPr>
              <w:rPr>
                <w:b/>
                <w:bCs/>
                <w:sz w:val="24"/>
                <w:szCs w:val="24"/>
              </w:rPr>
            </w:pPr>
            <w:r w:rsidRPr="001D50AA">
              <w:rPr>
                <w:b/>
                <w:bCs/>
                <w:sz w:val="24"/>
                <w:szCs w:val="24"/>
              </w:rPr>
              <w:t>Recursos Textuales</w:t>
            </w:r>
          </w:p>
          <w:p w14:paraId="49DC8A56" w14:textId="77777777" w:rsidR="00B876E8" w:rsidRPr="001D50AA" w:rsidRDefault="00B876E8" w:rsidP="004D244C">
            <w:pPr>
              <w:rPr>
                <w:sz w:val="24"/>
                <w:szCs w:val="24"/>
              </w:rPr>
            </w:pPr>
          </w:p>
          <w:p w14:paraId="2CB3CFF2" w14:textId="77777777" w:rsidR="00B876E8" w:rsidRPr="001D50AA" w:rsidRDefault="00B876E8" w:rsidP="004D244C">
            <w:pPr>
              <w:rPr>
                <w:sz w:val="24"/>
                <w:szCs w:val="24"/>
              </w:rPr>
            </w:pPr>
            <w:r w:rsidRPr="001D50AA">
              <w:rPr>
                <w:sz w:val="24"/>
                <w:szCs w:val="24"/>
              </w:rPr>
              <w:lastRenderedPageBreak/>
              <w:t>Poemas, cuentos, trabalenguas, libros, fábulas, canciones, noticias periodísticas.</w:t>
            </w:r>
          </w:p>
          <w:p w14:paraId="093D546E" w14:textId="4EF13AA9" w:rsidR="00B876E8" w:rsidRPr="001D50AA" w:rsidRDefault="001D6F0D" w:rsidP="004D244C">
            <w:pPr>
              <w:rPr>
                <w:sz w:val="24"/>
                <w:szCs w:val="24"/>
              </w:rPr>
            </w:pPr>
            <w:r w:rsidRPr="001D50AA">
              <w:rPr>
                <w:sz w:val="24"/>
                <w:szCs w:val="24"/>
              </w:rPr>
              <w:t>WhatsApp</w:t>
            </w:r>
          </w:p>
          <w:p w14:paraId="10DCA774" w14:textId="77777777" w:rsidR="00B876E8" w:rsidRPr="001D50AA" w:rsidRDefault="00B876E8" w:rsidP="004D244C">
            <w:pPr>
              <w:rPr>
                <w:sz w:val="24"/>
                <w:szCs w:val="24"/>
              </w:rPr>
            </w:pPr>
            <w:r w:rsidRPr="001D50AA">
              <w:rPr>
                <w:sz w:val="24"/>
                <w:szCs w:val="24"/>
              </w:rPr>
              <w:t>Texto digital</w:t>
            </w:r>
          </w:p>
          <w:p w14:paraId="7C10B60C" w14:textId="77777777" w:rsidR="00B876E8" w:rsidRPr="001D50AA" w:rsidRDefault="00B876E8" w:rsidP="004D244C">
            <w:pPr>
              <w:rPr>
                <w:sz w:val="24"/>
                <w:szCs w:val="24"/>
              </w:rPr>
            </w:pPr>
            <w:r w:rsidRPr="001D50AA">
              <w:rPr>
                <w:sz w:val="24"/>
                <w:szCs w:val="24"/>
              </w:rPr>
              <w:t>Textos pdf</w:t>
            </w:r>
          </w:p>
          <w:p w14:paraId="2824F14F" w14:textId="77777777" w:rsidR="00B876E8" w:rsidRPr="001D50AA" w:rsidRDefault="00B876E8" w:rsidP="004D244C">
            <w:pPr>
              <w:rPr>
                <w:sz w:val="24"/>
                <w:szCs w:val="24"/>
              </w:rPr>
            </w:pPr>
            <w:r w:rsidRPr="001D50AA">
              <w:rPr>
                <w:sz w:val="24"/>
                <w:szCs w:val="24"/>
              </w:rPr>
              <w:t>Imágenes</w:t>
            </w:r>
          </w:p>
          <w:p w14:paraId="2C4A1C6C" w14:textId="77777777" w:rsidR="00B876E8" w:rsidRPr="001D50AA" w:rsidRDefault="00B876E8" w:rsidP="004D244C">
            <w:pPr>
              <w:rPr>
                <w:sz w:val="24"/>
                <w:szCs w:val="24"/>
              </w:rPr>
            </w:pPr>
          </w:p>
        </w:tc>
        <w:tc>
          <w:tcPr>
            <w:tcW w:w="3062" w:type="pct"/>
          </w:tcPr>
          <w:p w14:paraId="323121F8" w14:textId="77777777" w:rsidR="00B876E8" w:rsidRPr="001D50AA" w:rsidRDefault="00B876E8" w:rsidP="004D244C">
            <w:pPr>
              <w:rPr>
                <w:sz w:val="24"/>
                <w:szCs w:val="24"/>
              </w:rPr>
            </w:pPr>
          </w:p>
          <w:p w14:paraId="21F0EC8E" w14:textId="77777777" w:rsidR="00B876E8" w:rsidRPr="001D50AA" w:rsidRDefault="00B876E8" w:rsidP="004D244C">
            <w:pPr>
              <w:rPr>
                <w:sz w:val="24"/>
                <w:szCs w:val="24"/>
              </w:rPr>
            </w:pPr>
            <w:r w:rsidRPr="001D50AA">
              <w:rPr>
                <w:sz w:val="24"/>
                <w:szCs w:val="24"/>
              </w:rPr>
              <w:t xml:space="preserve">Expresión oral </w:t>
            </w:r>
          </w:p>
          <w:p w14:paraId="32AFC5AD" w14:textId="77777777" w:rsidR="00B876E8" w:rsidRPr="001D50AA" w:rsidRDefault="00B876E8" w:rsidP="004D244C">
            <w:pPr>
              <w:rPr>
                <w:sz w:val="24"/>
                <w:szCs w:val="24"/>
              </w:rPr>
            </w:pPr>
            <w:r w:rsidRPr="001D50AA">
              <w:rPr>
                <w:sz w:val="24"/>
                <w:szCs w:val="24"/>
              </w:rPr>
              <w:t>Expresión escrita (estructura de un texto, estructura semántica)</w:t>
            </w:r>
          </w:p>
          <w:p w14:paraId="1C3F3945" w14:textId="77777777" w:rsidR="00B876E8" w:rsidRPr="001D50AA" w:rsidRDefault="00B876E8" w:rsidP="004D244C">
            <w:pPr>
              <w:rPr>
                <w:sz w:val="24"/>
                <w:szCs w:val="24"/>
              </w:rPr>
            </w:pPr>
            <w:r w:rsidRPr="001D50AA">
              <w:rPr>
                <w:sz w:val="24"/>
                <w:szCs w:val="24"/>
              </w:rPr>
              <w:lastRenderedPageBreak/>
              <w:t>Expresión simbólica (manifestación el pensamiento a través de los símbolos)</w:t>
            </w:r>
          </w:p>
        </w:tc>
      </w:tr>
      <w:tr w:rsidR="00B876E8" w:rsidRPr="00B33E30" w14:paraId="34557024" w14:textId="77777777" w:rsidTr="004D244C">
        <w:tc>
          <w:tcPr>
            <w:tcW w:w="1938" w:type="pct"/>
          </w:tcPr>
          <w:p w14:paraId="3FF16674" w14:textId="77777777" w:rsidR="00B876E8" w:rsidRPr="001D50AA" w:rsidRDefault="00B876E8" w:rsidP="004D244C">
            <w:pPr>
              <w:rPr>
                <w:b/>
                <w:bCs/>
                <w:sz w:val="24"/>
                <w:szCs w:val="24"/>
              </w:rPr>
            </w:pPr>
            <w:r w:rsidRPr="001D50AA">
              <w:rPr>
                <w:b/>
                <w:bCs/>
                <w:sz w:val="24"/>
                <w:szCs w:val="24"/>
              </w:rPr>
              <w:lastRenderedPageBreak/>
              <w:t>Infografías</w:t>
            </w:r>
          </w:p>
          <w:p w14:paraId="2AF43FB7" w14:textId="77777777" w:rsidR="00B876E8" w:rsidRPr="001D50AA" w:rsidRDefault="00B876E8" w:rsidP="004D244C">
            <w:pPr>
              <w:rPr>
                <w:sz w:val="24"/>
                <w:szCs w:val="24"/>
              </w:rPr>
            </w:pPr>
          </w:p>
          <w:p w14:paraId="773D2592" w14:textId="77777777" w:rsidR="00B876E8" w:rsidRPr="001D50AA" w:rsidRDefault="00B876E8" w:rsidP="004D244C">
            <w:pPr>
              <w:rPr>
                <w:sz w:val="24"/>
                <w:szCs w:val="24"/>
              </w:rPr>
            </w:pPr>
            <w:r w:rsidRPr="001D50AA">
              <w:rPr>
                <w:sz w:val="24"/>
                <w:szCs w:val="24"/>
              </w:rPr>
              <w:t>Una infografía es una representación gráfica simple y visualmente atractiva de un conjunto de ideas o datos.</w:t>
            </w:r>
          </w:p>
        </w:tc>
        <w:tc>
          <w:tcPr>
            <w:tcW w:w="3062" w:type="pct"/>
          </w:tcPr>
          <w:p w14:paraId="00C8D9BA" w14:textId="77777777" w:rsidR="00B876E8" w:rsidRPr="001D50AA" w:rsidRDefault="00B876E8" w:rsidP="004D244C">
            <w:pPr>
              <w:rPr>
                <w:sz w:val="24"/>
                <w:szCs w:val="24"/>
              </w:rPr>
            </w:pPr>
            <w:r w:rsidRPr="001D50AA">
              <w:rPr>
                <w:color w:val="202124"/>
                <w:sz w:val="24"/>
                <w:szCs w:val="24"/>
                <w:shd w:val="clear" w:color="auto" w:fill="FFFFFF"/>
              </w:rPr>
              <w:t>Facilitar la comprensión de la información sobre un cierto tema</w:t>
            </w:r>
          </w:p>
        </w:tc>
      </w:tr>
      <w:tr w:rsidR="00B876E8" w:rsidRPr="001D50AA" w14:paraId="25F90703" w14:textId="77777777" w:rsidTr="004D244C">
        <w:tc>
          <w:tcPr>
            <w:tcW w:w="1938" w:type="pct"/>
          </w:tcPr>
          <w:p w14:paraId="4CBBD811" w14:textId="77777777" w:rsidR="00B876E8" w:rsidRPr="001D50AA" w:rsidRDefault="00B876E8" w:rsidP="004D244C">
            <w:pPr>
              <w:rPr>
                <w:b/>
                <w:bCs/>
                <w:sz w:val="24"/>
                <w:szCs w:val="24"/>
              </w:rPr>
            </w:pPr>
            <w:r w:rsidRPr="001D50AA">
              <w:rPr>
                <w:b/>
                <w:bCs/>
                <w:sz w:val="24"/>
                <w:szCs w:val="24"/>
              </w:rPr>
              <w:t>Línea tiempo</w:t>
            </w:r>
          </w:p>
          <w:p w14:paraId="5D5CD1FD" w14:textId="77777777" w:rsidR="00B876E8" w:rsidRPr="001D50AA" w:rsidRDefault="00B876E8" w:rsidP="004D244C">
            <w:pPr>
              <w:rPr>
                <w:color w:val="202124"/>
                <w:sz w:val="24"/>
                <w:szCs w:val="24"/>
                <w:shd w:val="clear" w:color="auto" w:fill="FFFFFF"/>
              </w:rPr>
            </w:pPr>
          </w:p>
          <w:p w14:paraId="4CF0B5EB" w14:textId="77777777" w:rsidR="00B876E8" w:rsidRPr="001D50AA" w:rsidRDefault="00B876E8" w:rsidP="004D244C">
            <w:pPr>
              <w:rPr>
                <w:sz w:val="24"/>
                <w:szCs w:val="24"/>
              </w:rPr>
            </w:pPr>
            <w:r w:rsidRPr="001D50AA">
              <w:rPr>
                <w:color w:val="202124"/>
                <w:sz w:val="24"/>
                <w:szCs w:val="24"/>
                <w:shd w:val="clear" w:color="auto" w:fill="FFFFFF"/>
              </w:rPr>
              <w:t>Se utilizan precisamente </w:t>
            </w:r>
            <w:r w:rsidRPr="001D50AA">
              <w:rPr>
                <w:color w:val="040C28"/>
                <w:sz w:val="24"/>
                <w:szCs w:val="24"/>
              </w:rPr>
              <w:t>para entender, a través de la visualidad, el tiempo histórico</w:t>
            </w:r>
            <w:r w:rsidRPr="001D50AA">
              <w:rPr>
                <w:color w:val="202124"/>
                <w:sz w:val="24"/>
                <w:szCs w:val="24"/>
                <w:shd w:val="clear" w:color="auto" w:fill="FFFFFF"/>
              </w:rPr>
              <w:t xml:space="preserve">. Muchas son las formas de la memoria. </w:t>
            </w:r>
          </w:p>
        </w:tc>
        <w:tc>
          <w:tcPr>
            <w:tcW w:w="3062" w:type="pct"/>
          </w:tcPr>
          <w:p w14:paraId="49879E14"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 xml:space="preserve">Permiten a los estudiantes entender y explicar algunas situaciones que sucedes en el tiempo. </w:t>
            </w:r>
          </w:p>
          <w:p w14:paraId="72C84D57" w14:textId="77777777" w:rsidR="00B876E8" w:rsidRPr="001D50AA" w:rsidRDefault="00B876E8" w:rsidP="004D244C">
            <w:pPr>
              <w:rPr>
                <w:color w:val="202124"/>
                <w:sz w:val="24"/>
                <w:szCs w:val="24"/>
                <w:shd w:val="clear" w:color="auto" w:fill="FFFFFF"/>
              </w:rPr>
            </w:pPr>
          </w:p>
          <w:p w14:paraId="094BE7EA" w14:textId="1ACD539C"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Crear resúmenes para apropiarse de un tema.</w:t>
            </w:r>
          </w:p>
          <w:p w14:paraId="400C9F4D" w14:textId="77777777" w:rsidR="00B876E8" w:rsidRPr="001D50AA" w:rsidRDefault="00B876E8" w:rsidP="004D244C">
            <w:pPr>
              <w:rPr>
                <w:color w:val="202124"/>
                <w:sz w:val="24"/>
                <w:szCs w:val="24"/>
                <w:shd w:val="clear" w:color="auto" w:fill="FFFFFF"/>
              </w:rPr>
            </w:pPr>
          </w:p>
          <w:p w14:paraId="3F4815A7" w14:textId="77777777" w:rsidR="00B876E8" w:rsidRPr="001D50AA" w:rsidRDefault="00B876E8" w:rsidP="004D244C">
            <w:pPr>
              <w:rPr>
                <w:rStyle w:val="Textoennegrita"/>
                <w:b w:val="0"/>
                <w:bCs w:val="0"/>
                <w:color w:val="282C33"/>
                <w:sz w:val="24"/>
                <w:szCs w:val="24"/>
              </w:rPr>
            </w:pPr>
            <w:r w:rsidRPr="001D50AA">
              <w:rPr>
                <w:rStyle w:val="Textoennegrita"/>
                <w:b w:val="0"/>
                <w:bCs w:val="0"/>
                <w:color w:val="282C33"/>
                <w:sz w:val="24"/>
                <w:szCs w:val="24"/>
              </w:rPr>
              <w:t>Líneas de tiempo para la historia</w:t>
            </w:r>
          </w:p>
          <w:p w14:paraId="4B7388D9" w14:textId="77777777" w:rsidR="00B876E8" w:rsidRPr="001D50AA" w:rsidRDefault="00B876E8" w:rsidP="004D244C">
            <w:pPr>
              <w:rPr>
                <w:rStyle w:val="Textoennegrita"/>
                <w:b w:val="0"/>
                <w:bCs w:val="0"/>
                <w:color w:val="282C33"/>
                <w:sz w:val="24"/>
                <w:szCs w:val="24"/>
              </w:rPr>
            </w:pPr>
            <w:r w:rsidRPr="001D50AA">
              <w:rPr>
                <w:rStyle w:val="Textoennegrita"/>
                <w:b w:val="0"/>
                <w:bCs w:val="0"/>
                <w:color w:val="282C33"/>
                <w:sz w:val="24"/>
                <w:szCs w:val="24"/>
              </w:rPr>
              <w:t>Comprensión lectora</w:t>
            </w:r>
          </w:p>
          <w:p w14:paraId="2A55DD3A" w14:textId="5BA2916D" w:rsidR="00B876E8" w:rsidRPr="001D50AA" w:rsidRDefault="00B876E8" w:rsidP="004D244C">
            <w:pPr>
              <w:rPr>
                <w:rStyle w:val="Textoennegrita"/>
                <w:b w:val="0"/>
                <w:bCs w:val="0"/>
                <w:color w:val="282C33"/>
                <w:sz w:val="24"/>
                <w:szCs w:val="24"/>
              </w:rPr>
            </w:pPr>
            <w:r w:rsidRPr="001D50AA">
              <w:rPr>
                <w:rStyle w:val="Textoennegrita"/>
                <w:b w:val="0"/>
                <w:bCs w:val="0"/>
                <w:color w:val="282C33"/>
                <w:sz w:val="24"/>
                <w:szCs w:val="24"/>
              </w:rPr>
              <w:t>Gestión de proyectos</w:t>
            </w:r>
          </w:p>
          <w:p w14:paraId="3B14BF3B" w14:textId="77777777" w:rsidR="00B876E8" w:rsidRPr="001D50AA" w:rsidRDefault="00B876E8" w:rsidP="004D244C">
            <w:pPr>
              <w:rPr>
                <w:color w:val="202124"/>
                <w:sz w:val="24"/>
                <w:szCs w:val="24"/>
                <w:shd w:val="clear" w:color="auto" w:fill="FFFFFF"/>
              </w:rPr>
            </w:pPr>
          </w:p>
        </w:tc>
      </w:tr>
      <w:tr w:rsidR="00B876E8" w:rsidRPr="00B33E30" w14:paraId="018584DE" w14:textId="77777777" w:rsidTr="004D244C">
        <w:tc>
          <w:tcPr>
            <w:tcW w:w="1938" w:type="pct"/>
          </w:tcPr>
          <w:p w14:paraId="5D8EC9FE" w14:textId="77777777" w:rsidR="00B876E8" w:rsidRPr="001D50AA" w:rsidRDefault="00B876E8" w:rsidP="004D244C">
            <w:pPr>
              <w:rPr>
                <w:b/>
                <w:bCs/>
                <w:sz w:val="24"/>
                <w:szCs w:val="24"/>
              </w:rPr>
            </w:pPr>
            <w:r w:rsidRPr="001D50AA">
              <w:rPr>
                <w:b/>
                <w:bCs/>
                <w:sz w:val="24"/>
                <w:szCs w:val="24"/>
              </w:rPr>
              <w:t>Otras Formas de representación del conocimiento</w:t>
            </w:r>
          </w:p>
          <w:p w14:paraId="49E7EF30" w14:textId="77777777" w:rsidR="00B876E8" w:rsidRPr="001D50AA" w:rsidRDefault="00B876E8" w:rsidP="004D244C">
            <w:pPr>
              <w:rPr>
                <w:sz w:val="24"/>
                <w:szCs w:val="24"/>
              </w:rPr>
            </w:pPr>
          </w:p>
          <w:p w14:paraId="61CFDD13" w14:textId="2584DD39" w:rsidR="00B876E8" w:rsidRPr="001D50AA" w:rsidRDefault="00B876E8" w:rsidP="004D244C">
            <w:pPr>
              <w:rPr>
                <w:sz w:val="24"/>
                <w:szCs w:val="24"/>
              </w:rPr>
            </w:pPr>
            <w:r w:rsidRPr="001D50AA">
              <w:rPr>
                <w:sz w:val="24"/>
                <w:szCs w:val="24"/>
              </w:rPr>
              <w:t xml:space="preserve">Mapas mentales, mapas conceptuales, esquemas, </w:t>
            </w:r>
            <w:r w:rsidR="001D6F0D" w:rsidRPr="001D50AA">
              <w:rPr>
                <w:sz w:val="24"/>
                <w:szCs w:val="24"/>
              </w:rPr>
              <w:t>diagrama</w:t>
            </w:r>
            <w:r w:rsidRPr="001D50AA">
              <w:rPr>
                <w:sz w:val="24"/>
                <w:szCs w:val="24"/>
              </w:rPr>
              <w:t xml:space="preserve"> de estrellas</w:t>
            </w:r>
          </w:p>
        </w:tc>
        <w:tc>
          <w:tcPr>
            <w:tcW w:w="3062" w:type="pct"/>
          </w:tcPr>
          <w:p w14:paraId="7E611D88"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 xml:space="preserve">Las representaciones gráficas permiten beneficios como: </w:t>
            </w:r>
          </w:p>
          <w:p w14:paraId="6EB6DF5E"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 xml:space="preserve">Facilitar el Desarrollo del vocabulario </w:t>
            </w:r>
          </w:p>
          <w:p w14:paraId="78A407D0"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Mejorar la discusión grupal de un contenido o dominio específico</w:t>
            </w:r>
          </w:p>
          <w:p w14:paraId="47CCC1B4"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Favorecen el aprendizaje de textos tradicionales</w:t>
            </w:r>
          </w:p>
          <w:p w14:paraId="152FFC12"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Facilitan la integración de la información</w:t>
            </w:r>
          </w:p>
          <w:p w14:paraId="6CE604AB"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Ayudan a la representación de problemas</w:t>
            </w:r>
          </w:p>
          <w:p w14:paraId="4F4E14EC" w14:textId="77777777" w:rsidR="00B876E8" w:rsidRPr="001D50AA" w:rsidRDefault="00B876E8" w:rsidP="004D244C">
            <w:pPr>
              <w:rPr>
                <w:color w:val="202124"/>
                <w:sz w:val="24"/>
                <w:szCs w:val="24"/>
                <w:shd w:val="clear" w:color="auto" w:fill="FFFFFF"/>
              </w:rPr>
            </w:pPr>
          </w:p>
        </w:tc>
      </w:tr>
      <w:tr w:rsidR="00B876E8" w:rsidRPr="00B33E30" w14:paraId="1F38A8A7" w14:textId="77777777" w:rsidTr="004D244C">
        <w:tc>
          <w:tcPr>
            <w:tcW w:w="1938" w:type="pct"/>
          </w:tcPr>
          <w:p w14:paraId="7A46F809" w14:textId="77777777" w:rsidR="00B876E8" w:rsidRPr="001D50AA" w:rsidRDefault="00B876E8" w:rsidP="004D244C">
            <w:pPr>
              <w:rPr>
                <w:b/>
                <w:bCs/>
                <w:sz w:val="24"/>
                <w:szCs w:val="24"/>
              </w:rPr>
            </w:pPr>
            <w:r w:rsidRPr="001D50AA">
              <w:rPr>
                <w:b/>
                <w:bCs/>
                <w:sz w:val="24"/>
                <w:szCs w:val="24"/>
              </w:rPr>
              <w:t>Laboratorios:</w:t>
            </w:r>
          </w:p>
          <w:p w14:paraId="0FA664BD" w14:textId="77777777" w:rsidR="00B876E8" w:rsidRPr="001D50AA" w:rsidRDefault="00B876E8" w:rsidP="004D244C">
            <w:pPr>
              <w:jc w:val="center"/>
              <w:rPr>
                <w:sz w:val="24"/>
                <w:szCs w:val="24"/>
              </w:rPr>
            </w:pPr>
          </w:p>
          <w:p w14:paraId="7D73623A" w14:textId="77777777" w:rsidR="00B876E8" w:rsidRPr="001D50AA" w:rsidRDefault="00B876E8" w:rsidP="004D244C">
            <w:pPr>
              <w:jc w:val="center"/>
              <w:rPr>
                <w:sz w:val="24"/>
                <w:szCs w:val="24"/>
              </w:rPr>
            </w:pPr>
            <w:r w:rsidRPr="001D50AA">
              <w:rPr>
                <w:sz w:val="24"/>
                <w:szCs w:val="24"/>
                <w:shd w:val="clear" w:color="auto" w:fill="FFFFFF"/>
              </w:rPr>
              <w:t>lugar que se encuentra equipado con todo lo necesario para llevar a cabo, tanto experimentos, como investigaciones y trabajos científicos o técnicos.</w:t>
            </w:r>
          </w:p>
          <w:p w14:paraId="4E8C346B" w14:textId="77777777" w:rsidR="00B876E8" w:rsidRPr="001D50AA" w:rsidRDefault="00B876E8" w:rsidP="004D244C">
            <w:pPr>
              <w:rPr>
                <w:sz w:val="24"/>
                <w:szCs w:val="24"/>
              </w:rPr>
            </w:pPr>
          </w:p>
          <w:p w14:paraId="73C3D5B1" w14:textId="77777777" w:rsidR="00B876E8" w:rsidRPr="001D50AA" w:rsidRDefault="00B876E8" w:rsidP="004D244C">
            <w:pPr>
              <w:rPr>
                <w:sz w:val="24"/>
                <w:szCs w:val="24"/>
              </w:rPr>
            </w:pPr>
          </w:p>
        </w:tc>
        <w:tc>
          <w:tcPr>
            <w:tcW w:w="3062" w:type="pct"/>
          </w:tcPr>
          <w:p w14:paraId="3B0CAA0E" w14:textId="77777777" w:rsidR="00B876E8" w:rsidRPr="001D50AA" w:rsidRDefault="00B876E8" w:rsidP="004D244C">
            <w:pPr>
              <w:rPr>
                <w:sz w:val="24"/>
                <w:szCs w:val="24"/>
              </w:rPr>
            </w:pPr>
            <w:r w:rsidRPr="001D50AA">
              <w:rPr>
                <w:sz w:val="24"/>
                <w:szCs w:val="24"/>
              </w:rPr>
              <w:t>Experimentación</w:t>
            </w:r>
          </w:p>
          <w:p w14:paraId="6FE4B572" w14:textId="77777777" w:rsidR="00B876E8" w:rsidRPr="001D50AA" w:rsidRDefault="00B876E8" w:rsidP="004D244C">
            <w:pPr>
              <w:rPr>
                <w:sz w:val="24"/>
                <w:szCs w:val="24"/>
              </w:rPr>
            </w:pPr>
            <w:r w:rsidRPr="001D50AA">
              <w:rPr>
                <w:sz w:val="24"/>
                <w:szCs w:val="24"/>
              </w:rPr>
              <w:t xml:space="preserve">Método científico (Observación, Formulación de hipótesis </w:t>
            </w:r>
          </w:p>
          <w:p w14:paraId="3411D8DE" w14:textId="77777777" w:rsidR="00B876E8" w:rsidRPr="001D50AA" w:rsidRDefault="00B876E8" w:rsidP="004D244C">
            <w:pPr>
              <w:rPr>
                <w:sz w:val="24"/>
                <w:szCs w:val="24"/>
              </w:rPr>
            </w:pPr>
            <w:r w:rsidRPr="001D50AA">
              <w:rPr>
                <w:sz w:val="24"/>
                <w:szCs w:val="24"/>
              </w:rPr>
              <w:t>Experimentación, Emisión de conclusiones)</w:t>
            </w:r>
          </w:p>
          <w:p w14:paraId="2BB97944" w14:textId="77777777" w:rsidR="00B876E8" w:rsidRPr="001D50AA" w:rsidRDefault="00B876E8" w:rsidP="004D244C">
            <w:pPr>
              <w:rPr>
                <w:sz w:val="24"/>
                <w:szCs w:val="24"/>
              </w:rPr>
            </w:pPr>
            <w:r w:rsidRPr="001D50AA">
              <w:rPr>
                <w:sz w:val="24"/>
                <w:szCs w:val="24"/>
              </w:rPr>
              <w:t>Investigación</w:t>
            </w:r>
          </w:p>
          <w:p w14:paraId="056DFD86" w14:textId="77777777" w:rsidR="00B876E8" w:rsidRPr="001D50AA" w:rsidRDefault="00B876E8" w:rsidP="004D244C">
            <w:pPr>
              <w:rPr>
                <w:sz w:val="24"/>
                <w:szCs w:val="24"/>
              </w:rPr>
            </w:pPr>
            <w:r w:rsidRPr="001D50AA">
              <w:rPr>
                <w:sz w:val="24"/>
                <w:szCs w:val="24"/>
              </w:rPr>
              <w:t>Verificar hipótesis</w:t>
            </w:r>
          </w:p>
          <w:p w14:paraId="67A3ACA8" w14:textId="77777777" w:rsidR="00B876E8" w:rsidRPr="001D50AA" w:rsidRDefault="00B876E8" w:rsidP="004D244C">
            <w:pPr>
              <w:rPr>
                <w:sz w:val="24"/>
                <w:szCs w:val="24"/>
              </w:rPr>
            </w:pPr>
          </w:p>
          <w:p w14:paraId="0D23A4F7" w14:textId="77777777" w:rsidR="00B876E8" w:rsidRPr="001D50AA" w:rsidRDefault="00B876E8" w:rsidP="004D244C">
            <w:pPr>
              <w:rPr>
                <w:sz w:val="24"/>
                <w:szCs w:val="24"/>
              </w:rPr>
            </w:pPr>
            <w:r w:rsidRPr="001D50AA">
              <w:rPr>
                <w:sz w:val="24"/>
                <w:szCs w:val="24"/>
              </w:rPr>
              <w:t>Motiva al estudiante a fortalecer sus aprendizajes</w:t>
            </w:r>
          </w:p>
          <w:p w14:paraId="2B7C5BD8" w14:textId="77777777" w:rsidR="00B876E8" w:rsidRPr="001D50AA" w:rsidRDefault="00B876E8" w:rsidP="004D244C">
            <w:pPr>
              <w:rPr>
                <w:sz w:val="24"/>
                <w:szCs w:val="24"/>
              </w:rPr>
            </w:pPr>
            <w:r w:rsidRPr="001D50AA">
              <w:rPr>
                <w:sz w:val="24"/>
                <w:szCs w:val="24"/>
              </w:rPr>
              <w:t>Hay aprendizaje significativo</w:t>
            </w:r>
          </w:p>
          <w:p w14:paraId="5CDC2537" w14:textId="77777777" w:rsidR="00B876E8" w:rsidRPr="001D50AA" w:rsidRDefault="00B876E8" w:rsidP="004D244C">
            <w:pPr>
              <w:rPr>
                <w:sz w:val="24"/>
                <w:szCs w:val="24"/>
              </w:rPr>
            </w:pPr>
            <w:r w:rsidRPr="001D50AA">
              <w:rPr>
                <w:sz w:val="24"/>
                <w:szCs w:val="24"/>
              </w:rPr>
              <w:t>Aprende hacienda y manipula los diferentes elementos o instrumentos de un experimento.</w:t>
            </w:r>
          </w:p>
          <w:p w14:paraId="49E3D56C" w14:textId="77777777" w:rsidR="00B876E8" w:rsidRDefault="00B876E8" w:rsidP="004D244C">
            <w:pPr>
              <w:rPr>
                <w:sz w:val="24"/>
                <w:szCs w:val="24"/>
              </w:rPr>
            </w:pPr>
          </w:p>
          <w:p w14:paraId="675A2978" w14:textId="77777777" w:rsidR="00047233" w:rsidRDefault="00047233" w:rsidP="004D244C">
            <w:pPr>
              <w:rPr>
                <w:sz w:val="24"/>
                <w:szCs w:val="24"/>
              </w:rPr>
            </w:pPr>
          </w:p>
          <w:p w14:paraId="048C8E38" w14:textId="77777777" w:rsidR="00047233" w:rsidRPr="001D50AA" w:rsidRDefault="00047233" w:rsidP="004D244C">
            <w:pPr>
              <w:rPr>
                <w:sz w:val="24"/>
                <w:szCs w:val="24"/>
              </w:rPr>
            </w:pPr>
          </w:p>
        </w:tc>
      </w:tr>
      <w:tr w:rsidR="00B876E8" w:rsidRPr="00B33E30" w14:paraId="0250C3A3" w14:textId="77777777" w:rsidTr="004D244C">
        <w:tc>
          <w:tcPr>
            <w:tcW w:w="1938" w:type="pct"/>
          </w:tcPr>
          <w:p w14:paraId="5BAACBE2" w14:textId="77777777" w:rsidR="00B876E8" w:rsidRPr="001D50AA" w:rsidRDefault="00B876E8" w:rsidP="004D244C">
            <w:pPr>
              <w:rPr>
                <w:b/>
                <w:bCs/>
                <w:sz w:val="24"/>
                <w:szCs w:val="24"/>
              </w:rPr>
            </w:pPr>
            <w:r w:rsidRPr="001D50AA">
              <w:rPr>
                <w:b/>
                <w:bCs/>
                <w:sz w:val="24"/>
                <w:szCs w:val="24"/>
              </w:rPr>
              <w:lastRenderedPageBreak/>
              <w:t>Laboratorios virtuales</w:t>
            </w:r>
          </w:p>
          <w:p w14:paraId="425C864D" w14:textId="77777777" w:rsidR="00B876E8" w:rsidRPr="001D50AA" w:rsidRDefault="00B876E8" w:rsidP="004D244C">
            <w:pPr>
              <w:rPr>
                <w:sz w:val="24"/>
                <w:szCs w:val="24"/>
              </w:rPr>
            </w:pPr>
          </w:p>
          <w:p w14:paraId="729912B5" w14:textId="77777777" w:rsidR="00B876E8" w:rsidRPr="001D50AA" w:rsidRDefault="00B876E8" w:rsidP="004D244C">
            <w:pPr>
              <w:rPr>
                <w:color w:val="040C28"/>
                <w:sz w:val="24"/>
                <w:szCs w:val="24"/>
              </w:rPr>
            </w:pPr>
            <w:r w:rsidRPr="001D50AA">
              <w:rPr>
                <w:color w:val="040C28"/>
                <w:sz w:val="24"/>
                <w:szCs w:val="24"/>
              </w:rPr>
              <w:t>Están diseñados para que los estudiantes «aprendan haciendo» en un laboratorio virtual, en el que resuelven casos reales.</w:t>
            </w:r>
          </w:p>
          <w:p w14:paraId="756FA8AE" w14:textId="77777777" w:rsidR="00B876E8" w:rsidRPr="001D50AA" w:rsidRDefault="00B876E8" w:rsidP="004D244C">
            <w:pPr>
              <w:rPr>
                <w:sz w:val="24"/>
                <w:szCs w:val="24"/>
              </w:rPr>
            </w:pPr>
            <w:hyperlink r:id="rId18" w:history="1">
              <w:r w:rsidRPr="001D50AA">
                <w:rPr>
                  <w:rStyle w:val="Hipervnculo"/>
                  <w:sz w:val="24"/>
                  <w:szCs w:val="24"/>
                </w:rPr>
                <w:t>https://www.educaplus.org/</w:t>
              </w:r>
            </w:hyperlink>
          </w:p>
        </w:tc>
        <w:tc>
          <w:tcPr>
            <w:tcW w:w="3062" w:type="pct"/>
          </w:tcPr>
          <w:p w14:paraId="13905598" w14:textId="77777777" w:rsidR="00B876E8" w:rsidRPr="001D50AA" w:rsidRDefault="00B876E8" w:rsidP="004D244C">
            <w:pPr>
              <w:rPr>
                <w:sz w:val="24"/>
                <w:szCs w:val="24"/>
              </w:rPr>
            </w:pPr>
            <w:r w:rsidRPr="001D50AA">
              <w:rPr>
                <w:sz w:val="24"/>
                <w:szCs w:val="24"/>
              </w:rPr>
              <w:t>Experimentación de forma virtual</w:t>
            </w:r>
          </w:p>
          <w:p w14:paraId="23305FBE" w14:textId="77777777" w:rsidR="00B876E8" w:rsidRPr="001D50AA" w:rsidRDefault="00B876E8" w:rsidP="004D244C">
            <w:pPr>
              <w:rPr>
                <w:sz w:val="24"/>
                <w:szCs w:val="24"/>
              </w:rPr>
            </w:pPr>
            <w:r w:rsidRPr="001D50AA">
              <w:rPr>
                <w:sz w:val="24"/>
                <w:szCs w:val="24"/>
              </w:rPr>
              <w:t xml:space="preserve">Permite fortalecer el aprendizaje </w:t>
            </w:r>
          </w:p>
          <w:p w14:paraId="47C884BF" w14:textId="7660C572" w:rsidR="00B876E8" w:rsidRPr="001D50AA" w:rsidRDefault="00B876E8" w:rsidP="004D244C">
            <w:pPr>
              <w:rPr>
                <w:sz w:val="24"/>
                <w:szCs w:val="24"/>
              </w:rPr>
            </w:pPr>
            <w:r w:rsidRPr="001D50AA">
              <w:rPr>
                <w:sz w:val="24"/>
                <w:szCs w:val="24"/>
              </w:rPr>
              <w:t xml:space="preserve">Recurso educativo digital que permite al estudiante </w:t>
            </w:r>
            <w:ins w:id="4" w:author="Microsoft Word" w:date="2023-10-10T07:40:00Z">
              <w:r w:rsidRPr="001D50AA">
                <w:rPr>
                  <w:sz w:val="24"/>
                  <w:szCs w:val="24"/>
                </w:rPr>
                <w:t xml:space="preserve">que permite al estudiante procesos de metacognición a </w:t>
              </w:r>
            </w:ins>
            <w:r w:rsidR="001D6F0D" w:rsidRPr="001D50AA">
              <w:rPr>
                <w:sz w:val="24"/>
                <w:szCs w:val="24"/>
              </w:rPr>
              <w:t>través</w:t>
            </w:r>
            <w:ins w:id="5" w:author="Microsoft Word" w:date="2023-10-10T07:40:00Z">
              <w:r w:rsidRPr="001D50AA">
                <w:rPr>
                  <w:sz w:val="24"/>
                  <w:szCs w:val="24"/>
                </w:rPr>
                <w:t xml:space="preserve"> de la observación y manipulación de los diferentes elementos de los applets.</w:t>
              </w:r>
            </w:ins>
          </w:p>
          <w:p w14:paraId="729968A7" w14:textId="77777777" w:rsidR="00B876E8" w:rsidRPr="001D50AA" w:rsidRDefault="00B876E8" w:rsidP="004D244C">
            <w:pPr>
              <w:rPr>
                <w:sz w:val="24"/>
                <w:szCs w:val="24"/>
              </w:rPr>
            </w:pPr>
          </w:p>
        </w:tc>
      </w:tr>
      <w:tr w:rsidR="00B876E8" w:rsidRPr="00B33E30" w14:paraId="0F0F4C57" w14:textId="77777777" w:rsidTr="004D244C">
        <w:tc>
          <w:tcPr>
            <w:tcW w:w="1938" w:type="pct"/>
          </w:tcPr>
          <w:p w14:paraId="6F6DE628" w14:textId="77777777" w:rsidR="00B876E8" w:rsidRPr="00491B54" w:rsidRDefault="00B876E8" w:rsidP="004D244C">
            <w:pPr>
              <w:rPr>
                <w:b/>
                <w:bCs/>
                <w:sz w:val="24"/>
                <w:szCs w:val="24"/>
                <w:lang w:val="pt-BR"/>
              </w:rPr>
            </w:pPr>
            <w:proofErr w:type="spellStart"/>
            <w:r w:rsidRPr="00491B54">
              <w:rPr>
                <w:b/>
                <w:bCs/>
                <w:sz w:val="24"/>
                <w:szCs w:val="24"/>
                <w:lang w:val="pt-BR"/>
              </w:rPr>
              <w:t>Harward</w:t>
            </w:r>
            <w:proofErr w:type="spellEnd"/>
            <w:r w:rsidRPr="00491B54">
              <w:rPr>
                <w:b/>
                <w:bCs/>
                <w:sz w:val="24"/>
                <w:szCs w:val="24"/>
                <w:lang w:val="pt-BR"/>
              </w:rPr>
              <w:t xml:space="preserve"> </w:t>
            </w:r>
          </w:p>
          <w:p w14:paraId="6623713C" w14:textId="77777777" w:rsidR="00B876E8" w:rsidRPr="00491B54" w:rsidRDefault="00B876E8" w:rsidP="004D244C">
            <w:pPr>
              <w:rPr>
                <w:sz w:val="24"/>
                <w:szCs w:val="24"/>
                <w:lang w:val="pt-BR"/>
              </w:rPr>
            </w:pPr>
          </w:p>
          <w:p w14:paraId="78BC0082" w14:textId="77777777" w:rsidR="00B876E8" w:rsidRPr="00491B54" w:rsidRDefault="00B876E8" w:rsidP="004D244C">
            <w:pPr>
              <w:rPr>
                <w:sz w:val="24"/>
                <w:szCs w:val="24"/>
                <w:lang w:val="pt-BR"/>
              </w:rPr>
            </w:pPr>
            <w:r w:rsidRPr="00491B54">
              <w:rPr>
                <w:sz w:val="24"/>
                <w:szCs w:val="24"/>
                <w:lang w:val="pt-BR"/>
              </w:rPr>
              <w:t>Computador</w:t>
            </w:r>
          </w:p>
          <w:p w14:paraId="5F6C62C7" w14:textId="77777777" w:rsidR="00B876E8" w:rsidRPr="00491B54" w:rsidRDefault="00B876E8" w:rsidP="004D244C">
            <w:pPr>
              <w:rPr>
                <w:sz w:val="24"/>
                <w:szCs w:val="24"/>
                <w:lang w:val="pt-BR"/>
              </w:rPr>
            </w:pPr>
            <w:r w:rsidRPr="00491B54">
              <w:rPr>
                <w:sz w:val="24"/>
                <w:szCs w:val="24"/>
                <w:lang w:val="pt-BR"/>
              </w:rPr>
              <w:t>Calculadora</w:t>
            </w:r>
          </w:p>
          <w:p w14:paraId="5C164754" w14:textId="77777777" w:rsidR="00B876E8" w:rsidRPr="00491B54" w:rsidRDefault="00B876E8" w:rsidP="004D244C">
            <w:pPr>
              <w:rPr>
                <w:sz w:val="24"/>
                <w:szCs w:val="24"/>
                <w:lang w:val="pt-BR"/>
              </w:rPr>
            </w:pPr>
            <w:proofErr w:type="spellStart"/>
            <w:r w:rsidRPr="00491B54">
              <w:rPr>
                <w:sz w:val="24"/>
                <w:szCs w:val="24"/>
                <w:lang w:val="pt-BR"/>
              </w:rPr>
              <w:t>Vídeobeam</w:t>
            </w:r>
            <w:proofErr w:type="spellEnd"/>
          </w:p>
          <w:p w14:paraId="5DBB55F4" w14:textId="74229B29" w:rsidR="00B876E8" w:rsidRPr="00491B54" w:rsidRDefault="00B876E8" w:rsidP="004D244C">
            <w:pPr>
              <w:rPr>
                <w:sz w:val="24"/>
                <w:szCs w:val="24"/>
                <w:lang w:val="pt-BR"/>
              </w:rPr>
            </w:pPr>
            <w:r w:rsidRPr="00491B54">
              <w:rPr>
                <w:sz w:val="24"/>
                <w:szCs w:val="24"/>
                <w:lang w:val="pt-BR"/>
              </w:rPr>
              <w:t>Celular</w:t>
            </w:r>
          </w:p>
          <w:p w14:paraId="76DD55D1" w14:textId="77777777" w:rsidR="00B876E8" w:rsidRPr="00491B54" w:rsidRDefault="00B876E8" w:rsidP="004D244C">
            <w:pPr>
              <w:rPr>
                <w:sz w:val="24"/>
                <w:szCs w:val="24"/>
                <w:lang w:val="pt-BR"/>
              </w:rPr>
            </w:pPr>
            <w:proofErr w:type="spellStart"/>
            <w:r w:rsidRPr="00491B54">
              <w:rPr>
                <w:sz w:val="24"/>
                <w:szCs w:val="24"/>
                <w:lang w:val="pt-BR"/>
              </w:rPr>
              <w:t>Multimedia</w:t>
            </w:r>
            <w:proofErr w:type="spellEnd"/>
          </w:p>
          <w:p w14:paraId="24322D83" w14:textId="77777777" w:rsidR="00B876E8" w:rsidRPr="00491B54" w:rsidRDefault="00B876E8" w:rsidP="004D244C">
            <w:pPr>
              <w:rPr>
                <w:sz w:val="24"/>
                <w:szCs w:val="24"/>
                <w:lang w:val="pt-BR"/>
              </w:rPr>
            </w:pPr>
          </w:p>
        </w:tc>
        <w:tc>
          <w:tcPr>
            <w:tcW w:w="3062" w:type="pct"/>
          </w:tcPr>
          <w:p w14:paraId="7BF18409" w14:textId="77777777" w:rsidR="00B876E8" w:rsidRPr="001D50AA" w:rsidRDefault="00B876E8" w:rsidP="004D244C">
            <w:pPr>
              <w:rPr>
                <w:sz w:val="24"/>
                <w:szCs w:val="24"/>
              </w:rPr>
            </w:pPr>
            <w:r w:rsidRPr="001D50AA">
              <w:rPr>
                <w:sz w:val="24"/>
                <w:szCs w:val="24"/>
              </w:rPr>
              <w:t>Los elementos tecnológicos permiten comunicar las temáticas</w:t>
            </w:r>
          </w:p>
          <w:p w14:paraId="7B633AF6" w14:textId="77777777" w:rsidR="00B876E8" w:rsidRPr="001D50AA" w:rsidRDefault="00B876E8" w:rsidP="004D244C">
            <w:pPr>
              <w:rPr>
                <w:sz w:val="24"/>
                <w:szCs w:val="24"/>
              </w:rPr>
            </w:pPr>
            <w:r w:rsidRPr="001D50AA">
              <w:rPr>
                <w:sz w:val="24"/>
                <w:szCs w:val="24"/>
              </w:rPr>
              <w:t>Necesarios para aplicar el DUA.</w:t>
            </w:r>
          </w:p>
          <w:p w14:paraId="28D9EC93" w14:textId="77777777" w:rsidR="00B876E8" w:rsidRPr="001D50AA" w:rsidRDefault="00B876E8" w:rsidP="004D244C">
            <w:pPr>
              <w:rPr>
                <w:sz w:val="24"/>
                <w:szCs w:val="24"/>
              </w:rPr>
            </w:pPr>
          </w:p>
          <w:p w14:paraId="4B558AF5" w14:textId="77777777" w:rsidR="00B876E8" w:rsidRPr="001D50AA" w:rsidRDefault="00B876E8" w:rsidP="004D244C">
            <w:pPr>
              <w:rPr>
                <w:sz w:val="24"/>
                <w:szCs w:val="24"/>
              </w:rPr>
            </w:pPr>
            <w:r w:rsidRPr="001D50AA">
              <w:rPr>
                <w:sz w:val="24"/>
                <w:szCs w:val="24"/>
              </w:rPr>
              <w:t>Fortalecen los aprendizajes debido a que los estudiantes pueden visualizar, comprender las ideas que el profesor quiere transmitir.</w:t>
            </w:r>
          </w:p>
          <w:p w14:paraId="2BC0C4C1" w14:textId="77777777" w:rsidR="00B876E8" w:rsidRPr="001D50AA" w:rsidRDefault="00B876E8" w:rsidP="004D244C">
            <w:pPr>
              <w:rPr>
                <w:sz w:val="24"/>
                <w:szCs w:val="24"/>
              </w:rPr>
            </w:pPr>
            <w:r w:rsidRPr="001D50AA">
              <w:rPr>
                <w:sz w:val="24"/>
                <w:szCs w:val="24"/>
              </w:rPr>
              <w:t>Mejora la interacción entre estudiante-maestro</w:t>
            </w:r>
          </w:p>
          <w:p w14:paraId="1D48DB3C" w14:textId="77777777" w:rsidR="00B876E8" w:rsidRPr="001D50AA" w:rsidRDefault="00B876E8" w:rsidP="004D244C">
            <w:pPr>
              <w:rPr>
                <w:sz w:val="24"/>
                <w:szCs w:val="24"/>
              </w:rPr>
            </w:pPr>
          </w:p>
        </w:tc>
      </w:tr>
      <w:tr w:rsidR="00B876E8" w:rsidRPr="00B33E30" w14:paraId="257B6DD3" w14:textId="77777777" w:rsidTr="004D244C">
        <w:tc>
          <w:tcPr>
            <w:tcW w:w="1938" w:type="pct"/>
          </w:tcPr>
          <w:p w14:paraId="17C44A3C" w14:textId="77777777" w:rsidR="00B876E8" w:rsidRPr="001D50AA" w:rsidRDefault="00B876E8" w:rsidP="004D244C">
            <w:pPr>
              <w:rPr>
                <w:b/>
                <w:bCs/>
                <w:sz w:val="24"/>
                <w:szCs w:val="24"/>
              </w:rPr>
            </w:pPr>
            <w:r w:rsidRPr="001D50AA">
              <w:rPr>
                <w:b/>
                <w:bCs/>
                <w:sz w:val="24"/>
                <w:szCs w:val="24"/>
              </w:rPr>
              <w:t>Conectividad</w:t>
            </w:r>
          </w:p>
          <w:p w14:paraId="60609D9C" w14:textId="77777777" w:rsidR="00B876E8" w:rsidRPr="001D50AA" w:rsidRDefault="00B876E8" w:rsidP="004D244C">
            <w:pPr>
              <w:rPr>
                <w:b/>
                <w:bCs/>
                <w:sz w:val="24"/>
                <w:szCs w:val="24"/>
              </w:rPr>
            </w:pPr>
            <w:r w:rsidRPr="001D50AA">
              <w:rPr>
                <w:b/>
                <w:bCs/>
                <w:sz w:val="24"/>
                <w:szCs w:val="24"/>
              </w:rPr>
              <w:t>Wifi</w:t>
            </w:r>
          </w:p>
          <w:p w14:paraId="758B6440" w14:textId="77777777" w:rsidR="00B876E8" w:rsidRPr="001D50AA" w:rsidRDefault="00B876E8" w:rsidP="004D244C">
            <w:pPr>
              <w:rPr>
                <w:sz w:val="24"/>
                <w:szCs w:val="24"/>
              </w:rPr>
            </w:pPr>
            <w:r w:rsidRPr="001D50AA">
              <w:rPr>
                <w:sz w:val="24"/>
                <w:szCs w:val="24"/>
              </w:rPr>
              <w:t>Conexión a la web</w:t>
            </w:r>
          </w:p>
        </w:tc>
        <w:tc>
          <w:tcPr>
            <w:tcW w:w="3062" w:type="pct"/>
          </w:tcPr>
          <w:p w14:paraId="1CF40807" w14:textId="77777777" w:rsidR="00B876E8" w:rsidRPr="001D50AA" w:rsidRDefault="00B876E8" w:rsidP="004D244C">
            <w:pPr>
              <w:rPr>
                <w:sz w:val="24"/>
                <w:szCs w:val="24"/>
              </w:rPr>
            </w:pPr>
            <w:r w:rsidRPr="001D50AA">
              <w:rPr>
                <w:sz w:val="24"/>
                <w:szCs w:val="24"/>
              </w:rPr>
              <w:t>Facilita trabajar recursos web 2.0 y 3.0</w:t>
            </w:r>
          </w:p>
          <w:p w14:paraId="58E4ADB6" w14:textId="77777777" w:rsidR="00B876E8" w:rsidRPr="001D50AA" w:rsidRDefault="00B876E8" w:rsidP="004D244C">
            <w:pPr>
              <w:rPr>
                <w:sz w:val="24"/>
                <w:szCs w:val="24"/>
              </w:rPr>
            </w:pPr>
            <w:r w:rsidRPr="001D50AA">
              <w:rPr>
                <w:sz w:val="24"/>
                <w:szCs w:val="24"/>
              </w:rPr>
              <w:t>Permite el uso y creación de recursos web que fortalecen el aprendizaje en todas las áreas del conocimiento.</w:t>
            </w:r>
          </w:p>
          <w:p w14:paraId="57E90FA9" w14:textId="77777777" w:rsidR="00B876E8" w:rsidRPr="001D50AA" w:rsidRDefault="00B876E8" w:rsidP="004D244C">
            <w:pPr>
              <w:rPr>
                <w:sz w:val="24"/>
                <w:szCs w:val="24"/>
              </w:rPr>
            </w:pPr>
            <w:r w:rsidRPr="001D50AA">
              <w:rPr>
                <w:sz w:val="24"/>
                <w:szCs w:val="24"/>
              </w:rPr>
              <w:t>Fomenta la interacción social</w:t>
            </w:r>
          </w:p>
          <w:p w14:paraId="230A997E" w14:textId="77777777" w:rsidR="00B876E8" w:rsidRPr="001D50AA" w:rsidRDefault="00B876E8" w:rsidP="004D244C">
            <w:pPr>
              <w:rPr>
                <w:sz w:val="24"/>
                <w:szCs w:val="24"/>
              </w:rPr>
            </w:pPr>
            <w:r w:rsidRPr="001D50AA">
              <w:rPr>
                <w:sz w:val="24"/>
                <w:szCs w:val="24"/>
              </w:rPr>
              <w:t>Genera en el estudiante motivación y participación</w:t>
            </w:r>
          </w:p>
          <w:p w14:paraId="68AF3B1B" w14:textId="77777777" w:rsidR="00B876E8" w:rsidRPr="001D50AA" w:rsidRDefault="00B876E8" w:rsidP="004D244C">
            <w:pPr>
              <w:rPr>
                <w:sz w:val="24"/>
                <w:szCs w:val="24"/>
              </w:rPr>
            </w:pPr>
          </w:p>
        </w:tc>
      </w:tr>
      <w:tr w:rsidR="00B876E8" w:rsidRPr="001D50AA" w14:paraId="2D7677AF" w14:textId="77777777" w:rsidTr="004D244C">
        <w:tc>
          <w:tcPr>
            <w:tcW w:w="1938" w:type="pct"/>
          </w:tcPr>
          <w:p w14:paraId="0B310A87" w14:textId="77777777" w:rsidR="00B876E8" w:rsidRPr="001D50AA" w:rsidRDefault="00B876E8" w:rsidP="004D244C">
            <w:pPr>
              <w:rPr>
                <w:sz w:val="24"/>
                <w:szCs w:val="24"/>
              </w:rPr>
            </w:pPr>
          </w:p>
          <w:p w14:paraId="736D8C78" w14:textId="77777777" w:rsidR="00B876E8" w:rsidRPr="001D50AA" w:rsidRDefault="00B876E8" w:rsidP="004D244C">
            <w:pPr>
              <w:rPr>
                <w:b/>
                <w:bCs/>
                <w:sz w:val="24"/>
                <w:szCs w:val="24"/>
              </w:rPr>
            </w:pPr>
            <w:r w:rsidRPr="001D50AA">
              <w:rPr>
                <w:b/>
                <w:bCs/>
                <w:sz w:val="24"/>
                <w:szCs w:val="24"/>
              </w:rPr>
              <w:t xml:space="preserve">Gamificación </w:t>
            </w:r>
          </w:p>
          <w:p w14:paraId="4CB2D6F9" w14:textId="77777777" w:rsidR="00B876E8" w:rsidRPr="001D50AA" w:rsidRDefault="00B876E8" w:rsidP="004D244C">
            <w:pPr>
              <w:rPr>
                <w:sz w:val="24"/>
                <w:szCs w:val="24"/>
              </w:rPr>
            </w:pPr>
          </w:p>
          <w:p w14:paraId="03EDE035" w14:textId="77777777" w:rsidR="00B876E8" w:rsidRPr="001D50AA" w:rsidRDefault="00B876E8" w:rsidP="004D244C">
            <w:pPr>
              <w:rPr>
                <w:color w:val="4D5156"/>
                <w:sz w:val="24"/>
                <w:szCs w:val="24"/>
                <w:shd w:val="clear" w:color="auto" w:fill="FFFFFF"/>
              </w:rPr>
            </w:pPr>
            <w:r w:rsidRPr="001D50AA">
              <w:rPr>
                <w:color w:val="4D5156"/>
                <w:sz w:val="24"/>
                <w:szCs w:val="24"/>
                <w:shd w:val="clear" w:color="auto" w:fill="FFFFFF"/>
              </w:rPr>
              <w:t>Aplicar la mecánica de los juegos a las tareas escolares usando distintas soluciones tecnológicas con el propósito de mejorar la adquisición de competencias, incrementar la motivación y favorecer una mayor participación de los estudiantes.</w:t>
            </w:r>
          </w:p>
          <w:p w14:paraId="57BF0B3F" w14:textId="77777777" w:rsidR="00B876E8" w:rsidRPr="001D50AA" w:rsidRDefault="00B876E8" w:rsidP="004D244C">
            <w:pPr>
              <w:rPr>
                <w:color w:val="4D5156"/>
                <w:sz w:val="24"/>
                <w:szCs w:val="24"/>
                <w:shd w:val="clear" w:color="auto" w:fill="FFFFFF"/>
              </w:rPr>
            </w:pPr>
          </w:p>
          <w:p w14:paraId="571F605A" w14:textId="77777777" w:rsidR="00B876E8" w:rsidRPr="001D50AA" w:rsidRDefault="00B876E8" w:rsidP="004D244C">
            <w:pPr>
              <w:rPr>
                <w:color w:val="4D5156"/>
                <w:sz w:val="24"/>
                <w:szCs w:val="24"/>
                <w:shd w:val="clear" w:color="auto" w:fill="FFFFFF"/>
              </w:rPr>
            </w:pPr>
            <w:r w:rsidRPr="001D50AA">
              <w:rPr>
                <w:color w:val="4D5156"/>
                <w:sz w:val="24"/>
                <w:szCs w:val="24"/>
                <w:shd w:val="clear" w:color="auto" w:fill="FFFFFF"/>
              </w:rPr>
              <w:t>Geogebra</w:t>
            </w:r>
          </w:p>
          <w:p w14:paraId="69C04F2F" w14:textId="77777777" w:rsidR="00B876E8" w:rsidRPr="001D50AA" w:rsidRDefault="00B876E8" w:rsidP="004D244C">
            <w:pPr>
              <w:rPr>
                <w:color w:val="4D5156"/>
                <w:sz w:val="24"/>
                <w:szCs w:val="24"/>
                <w:shd w:val="clear" w:color="auto" w:fill="FFFFFF"/>
              </w:rPr>
            </w:pPr>
            <w:r w:rsidRPr="001D50AA">
              <w:rPr>
                <w:color w:val="4D5156"/>
                <w:sz w:val="24"/>
                <w:szCs w:val="24"/>
                <w:shd w:val="clear" w:color="auto" w:fill="FFFFFF"/>
              </w:rPr>
              <w:t>Educaplus</w:t>
            </w:r>
          </w:p>
          <w:p w14:paraId="11AAACE5" w14:textId="77777777" w:rsidR="00B876E8" w:rsidRPr="001D50AA" w:rsidRDefault="00B876E8" w:rsidP="004D244C">
            <w:pPr>
              <w:rPr>
                <w:color w:val="4D5156"/>
                <w:sz w:val="24"/>
                <w:szCs w:val="24"/>
                <w:shd w:val="clear" w:color="auto" w:fill="FFFFFF"/>
              </w:rPr>
            </w:pPr>
            <w:r w:rsidRPr="001D50AA">
              <w:rPr>
                <w:color w:val="4D5156"/>
                <w:sz w:val="24"/>
                <w:szCs w:val="24"/>
                <w:shd w:val="clear" w:color="auto" w:fill="FFFFFF"/>
              </w:rPr>
              <w:t>Quizz</w:t>
            </w:r>
          </w:p>
          <w:p w14:paraId="2D8766FD" w14:textId="77777777" w:rsidR="00B876E8" w:rsidRPr="001D50AA" w:rsidRDefault="00B876E8" w:rsidP="004D244C">
            <w:pPr>
              <w:rPr>
                <w:color w:val="4D5156"/>
                <w:sz w:val="24"/>
                <w:szCs w:val="24"/>
                <w:shd w:val="clear" w:color="auto" w:fill="FFFFFF"/>
              </w:rPr>
            </w:pPr>
          </w:p>
        </w:tc>
        <w:tc>
          <w:tcPr>
            <w:tcW w:w="3062" w:type="pct"/>
          </w:tcPr>
          <w:p w14:paraId="042E2959" w14:textId="77777777" w:rsidR="00B876E8" w:rsidRPr="001D50AA" w:rsidRDefault="00B876E8" w:rsidP="004D244C">
            <w:pPr>
              <w:rPr>
                <w:sz w:val="24"/>
                <w:szCs w:val="24"/>
              </w:rPr>
            </w:pPr>
            <w:r w:rsidRPr="001D50AA">
              <w:rPr>
                <w:sz w:val="24"/>
                <w:szCs w:val="24"/>
              </w:rPr>
              <w:t>El estudiante es capaz de mostrar sus habilidades en cierta temática.</w:t>
            </w:r>
          </w:p>
          <w:p w14:paraId="79F4FC11" w14:textId="77777777" w:rsidR="00B876E8" w:rsidRPr="001D50AA" w:rsidRDefault="00B876E8" w:rsidP="004D244C">
            <w:pPr>
              <w:rPr>
                <w:rStyle w:val="Textoennegrita"/>
                <w:b w:val="0"/>
                <w:bCs w:val="0"/>
                <w:color w:val="212529"/>
                <w:sz w:val="24"/>
                <w:szCs w:val="24"/>
                <w:shd w:val="clear" w:color="auto" w:fill="FFFFFF"/>
              </w:rPr>
            </w:pPr>
            <w:r w:rsidRPr="001D50AA">
              <w:rPr>
                <w:rStyle w:val="Textoennegrita"/>
                <w:b w:val="0"/>
                <w:bCs w:val="0"/>
                <w:color w:val="212529"/>
                <w:sz w:val="24"/>
                <w:szCs w:val="24"/>
                <w:shd w:val="clear" w:color="auto" w:fill="FFFFFF"/>
              </w:rPr>
              <w:t>aumenta la motivación hacia el aprendizaje</w:t>
            </w:r>
          </w:p>
          <w:p w14:paraId="467715FB" w14:textId="77777777" w:rsidR="00B876E8" w:rsidRPr="001D50AA" w:rsidRDefault="00B876E8" w:rsidP="004D244C">
            <w:pPr>
              <w:rPr>
                <w:rStyle w:val="Textoennegrita"/>
                <w:b w:val="0"/>
                <w:bCs w:val="0"/>
                <w:color w:val="212529"/>
                <w:sz w:val="24"/>
                <w:szCs w:val="24"/>
                <w:shd w:val="clear" w:color="auto" w:fill="FFFFFF"/>
              </w:rPr>
            </w:pPr>
            <w:r w:rsidRPr="001D50AA">
              <w:rPr>
                <w:rStyle w:val="Textoennegrita"/>
                <w:b w:val="0"/>
                <w:bCs w:val="0"/>
                <w:color w:val="212529"/>
                <w:sz w:val="24"/>
                <w:szCs w:val="24"/>
                <w:shd w:val="clear" w:color="auto" w:fill="FFFFFF"/>
              </w:rPr>
              <w:t>Enfrenta al alumno con diferentes niveles de dificultad.</w:t>
            </w:r>
          </w:p>
          <w:p w14:paraId="6193171F" w14:textId="77777777" w:rsidR="00B876E8" w:rsidRPr="001D50AA" w:rsidRDefault="00B876E8" w:rsidP="004D244C">
            <w:pPr>
              <w:rPr>
                <w:rStyle w:val="Textoennegrita"/>
                <w:b w:val="0"/>
                <w:bCs w:val="0"/>
                <w:color w:val="212529"/>
                <w:sz w:val="24"/>
                <w:szCs w:val="24"/>
                <w:shd w:val="clear" w:color="auto" w:fill="FFFFFF"/>
              </w:rPr>
            </w:pPr>
            <w:r w:rsidRPr="001D50AA">
              <w:rPr>
                <w:rStyle w:val="Textoennegrita"/>
                <w:b w:val="0"/>
                <w:bCs w:val="0"/>
                <w:color w:val="212529"/>
                <w:sz w:val="24"/>
                <w:szCs w:val="24"/>
                <w:shd w:val="clear" w:color="auto" w:fill="FFFFFF"/>
              </w:rPr>
              <w:t>Favorece el conocimiento. </w:t>
            </w:r>
          </w:p>
          <w:p w14:paraId="62EAF167" w14:textId="77777777" w:rsidR="00B876E8" w:rsidRPr="001D50AA" w:rsidRDefault="00B876E8" w:rsidP="004D244C">
            <w:pPr>
              <w:rPr>
                <w:rStyle w:val="Textoennegrita"/>
                <w:b w:val="0"/>
                <w:bCs w:val="0"/>
                <w:color w:val="212529"/>
                <w:sz w:val="24"/>
                <w:szCs w:val="24"/>
                <w:shd w:val="clear" w:color="auto" w:fill="FFFFFF"/>
              </w:rPr>
            </w:pPr>
            <w:r w:rsidRPr="001D50AA">
              <w:rPr>
                <w:rStyle w:val="Textoennegrita"/>
                <w:b w:val="0"/>
                <w:bCs w:val="0"/>
                <w:color w:val="212529"/>
                <w:sz w:val="24"/>
                <w:szCs w:val="24"/>
                <w:shd w:val="clear" w:color="auto" w:fill="FFFFFF"/>
              </w:rPr>
              <w:t>Crece la atención y la concentración.</w:t>
            </w:r>
          </w:p>
          <w:p w14:paraId="6A3BE0E5" w14:textId="77777777" w:rsidR="00B876E8" w:rsidRPr="001D50AA" w:rsidRDefault="00B876E8" w:rsidP="004D244C">
            <w:pPr>
              <w:rPr>
                <w:b/>
                <w:bCs/>
                <w:color w:val="212529"/>
                <w:sz w:val="24"/>
                <w:szCs w:val="24"/>
                <w:shd w:val="clear" w:color="auto" w:fill="FFFFFF"/>
              </w:rPr>
            </w:pPr>
            <w:r w:rsidRPr="001D50AA">
              <w:rPr>
                <w:rStyle w:val="Textoennegrita"/>
                <w:b w:val="0"/>
                <w:bCs w:val="0"/>
                <w:color w:val="212529"/>
                <w:sz w:val="24"/>
                <w:szCs w:val="24"/>
                <w:shd w:val="clear" w:color="auto" w:fill="FFFFFF"/>
              </w:rPr>
              <w:t>Optimiza el rendimiento académico.</w:t>
            </w:r>
            <w:r w:rsidRPr="001D50AA">
              <w:rPr>
                <w:b/>
                <w:bCs/>
                <w:color w:val="212529"/>
                <w:sz w:val="24"/>
                <w:szCs w:val="24"/>
                <w:shd w:val="clear" w:color="auto" w:fill="FFFFFF"/>
              </w:rPr>
              <w:t> </w:t>
            </w:r>
          </w:p>
          <w:p w14:paraId="162FA149" w14:textId="77777777" w:rsidR="00B876E8" w:rsidRPr="001D50AA" w:rsidRDefault="00B876E8" w:rsidP="004D244C">
            <w:pPr>
              <w:rPr>
                <w:b/>
                <w:bCs/>
                <w:color w:val="212529"/>
                <w:sz w:val="24"/>
                <w:szCs w:val="24"/>
                <w:shd w:val="clear" w:color="auto" w:fill="FFFFFF"/>
              </w:rPr>
            </w:pPr>
            <w:r w:rsidRPr="001D50AA">
              <w:rPr>
                <w:rStyle w:val="Textoennegrita"/>
                <w:b w:val="0"/>
                <w:bCs w:val="0"/>
                <w:color w:val="212529"/>
                <w:sz w:val="24"/>
                <w:szCs w:val="24"/>
                <w:shd w:val="clear" w:color="auto" w:fill="FFFFFF"/>
              </w:rPr>
              <w:t>Mejora la lógica y las estrategias para la resolución de problemas.</w:t>
            </w:r>
            <w:r w:rsidRPr="001D50AA">
              <w:rPr>
                <w:b/>
                <w:bCs/>
                <w:color w:val="212529"/>
                <w:sz w:val="24"/>
                <w:szCs w:val="24"/>
                <w:shd w:val="clear" w:color="auto" w:fill="FFFFFF"/>
              </w:rPr>
              <w:t> </w:t>
            </w:r>
          </w:p>
          <w:p w14:paraId="3C4B3D2B" w14:textId="77777777" w:rsidR="00B876E8" w:rsidRPr="001D50AA" w:rsidRDefault="00B876E8" w:rsidP="004D244C">
            <w:pPr>
              <w:rPr>
                <w:sz w:val="24"/>
                <w:szCs w:val="24"/>
              </w:rPr>
            </w:pPr>
            <w:r w:rsidRPr="001D50AA">
              <w:rPr>
                <w:rStyle w:val="Textoennegrita"/>
                <w:b w:val="0"/>
                <w:bCs w:val="0"/>
                <w:color w:val="212529"/>
                <w:sz w:val="24"/>
                <w:szCs w:val="24"/>
                <w:shd w:val="clear" w:color="auto" w:fill="FFFFFF"/>
              </w:rPr>
              <w:t>Estimula las relaciones sociales.</w:t>
            </w:r>
          </w:p>
        </w:tc>
      </w:tr>
      <w:tr w:rsidR="00B876E8" w:rsidRPr="00B33E30" w14:paraId="3B33C828" w14:textId="77777777" w:rsidTr="004D244C">
        <w:tc>
          <w:tcPr>
            <w:tcW w:w="1938" w:type="pct"/>
          </w:tcPr>
          <w:p w14:paraId="34DA3EFB" w14:textId="77777777" w:rsidR="00B876E8" w:rsidRPr="001D50AA" w:rsidRDefault="00B876E8" w:rsidP="004D244C">
            <w:pPr>
              <w:rPr>
                <w:b/>
                <w:bCs/>
                <w:sz w:val="24"/>
                <w:szCs w:val="24"/>
              </w:rPr>
            </w:pPr>
            <w:r w:rsidRPr="001D50AA">
              <w:rPr>
                <w:b/>
                <w:bCs/>
                <w:sz w:val="24"/>
                <w:szCs w:val="24"/>
              </w:rPr>
              <w:t xml:space="preserve">Vídeo – Película - Audios </w:t>
            </w:r>
          </w:p>
          <w:p w14:paraId="33AEE4D2" w14:textId="77777777" w:rsidR="00B876E8" w:rsidRPr="001D50AA" w:rsidRDefault="00B876E8" w:rsidP="004D244C">
            <w:pPr>
              <w:rPr>
                <w:sz w:val="24"/>
                <w:szCs w:val="24"/>
              </w:rPr>
            </w:pPr>
          </w:p>
          <w:p w14:paraId="578D2A9F" w14:textId="77777777" w:rsidR="00B876E8" w:rsidRPr="001D50AA" w:rsidRDefault="00B876E8" w:rsidP="004D244C">
            <w:pPr>
              <w:rPr>
                <w:sz w:val="24"/>
                <w:szCs w:val="24"/>
              </w:rPr>
            </w:pPr>
            <w:r w:rsidRPr="001D50AA">
              <w:rPr>
                <w:sz w:val="24"/>
                <w:szCs w:val="24"/>
              </w:rPr>
              <w:t xml:space="preserve">Los vídeos y los audios se pueden usar para proporcionar contenido, mostrar formas de hacer, comunicar, hacer </w:t>
            </w:r>
            <w:r w:rsidRPr="001D50AA">
              <w:rPr>
                <w:sz w:val="24"/>
                <w:szCs w:val="24"/>
              </w:rPr>
              <w:lastRenderedPageBreak/>
              <w:t>actividades, recibir actividades hechas por los alumnos, dar feedback, entre otras.</w:t>
            </w:r>
          </w:p>
          <w:p w14:paraId="5DA909E6" w14:textId="77777777" w:rsidR="00B876E8" w:rsidRPr="001D50AA" w:rsidRDefault="00B876E8" w:rsidP="004D244C">
            <w:pPr>
              <w:rPr>
                <w:sz w:val="24"/>
                <w:szCs w:val="24"/>
              </w:rPr>
            </w:pPr>
          </w:p>
        </w:tc>
        <w:tc>
          <w:tcPr>
            <w:tcW w:w="3062" w:type="pct"/>
          </w:tcPr>
          <w:p w14:paraId="10CE8E6A" w14:textId="77777777" w:rsidR="00B876E8" w:rsidRPr="001D50AA" w:rsidRDefault="00B876E8" w:rsidP="004D244C">
            <w:pPr>
              <w:rPr>
                <w:sz w:val="24"/>
                <w:szCs w:val="24"/>
              </w:rPr>
            </w:pPr>
            <w:r w:rsidRPr="001D50AA">
              <w:rPr>
                <w:sz w:val="24"/>
                <w:szCs w:val="24"/>
              </w:rPr>
              <w:lastRenderedPageBreak/>
              <w:t>Suscitar el interés sobre un tema</w:t>
            </w:r>
          </w:p>
          <w:p w14:paraId="5F3A30C7" w14:textId="77777777" w:rsidR="00B876E8" w:rsidRPr="001D50AA" w:rsidRDefault="00B876E8" w:rsidP="004D244C">
            <w:pPr>
              <w:rPr>
                <w:sz w:val="24"/>
                <w:szCs w:val="24"/>
              </w:rPr>
            </w:pPr>
            <w:r w:rsidRPr="001D50AA">
              <w:rPr>
                <w:sz w:val="24"/>
                <w:szCs w:val="24"/>
              </w:rPr>
              <w:t>Proporciona una visión general del tema</w:t>
            </w:r>
          </w:p>
          <w:p w14:paraId="566E2BF1" w14:textId="77777777" w:rsidR="00B876E8" w:rsidRPr="001D50AA" w:rsidRDefault="00B876E8" w:rsidP="004D244C">
            <w:pPr>
              <w:rPr>
                <w:sz w:val="24"/>
                <w:szCs w:val="24"/>
              </w:rPr>
            </w:pPr>
            <w:r w:rsidRPr="001D50AA">
              <w:rPr>
                <w:sz w:val="24"/>
                <w:szCs w:val="24"/>
              </w:rPr>
              <w:t>Establecer comparaciones y contrastar diferentes puntos de vista.</w:t>
            </w:r>
          </w:p>
          <w:p w14:paraId="5B989ABC" w14:textId="77777777" w:rsidR="00B876E8" w:rsidRPr="001D50AA" w:rsidRDefault="00B876E8" w:rsidP="004D244C">
            <w:pPr>
              <w:rPr>
                <w:sz w:val="24"/>
                <w:szCs w:val="24"/>
              </w:rPr>
            </w:pPr>
            <w:r w:rsidRPr="001D50AA">
              <w:rPr>
                <w:sz w:val="24"/>
                <w:szCs w:val="24"/>
              </w:rPr>
              <w:t>Se pueden utilizar en todas las asignaturas</w:t>
            </w:r>
          </w:p>
          <w:p w14:paraId="08750481" w14:textId="77777777" w:rsidR="00B876E8" w:rsidRPr="001D50AA" w:rsidRDefault="00B876E8" w:rsidP="004D244C">
            <w:pPr>
              <w:rPr>
                <w:sz w:val="24"/>
                <w:szCs w:val="24"/>
              </w:rPr>
            </w:pPr>
            <w:r w:rsidRPr="001D50AA">
              <w:rPr>
                <w:sz w:val="24"/>
                <w:szCs w:val="24"/>
              </w:rPr>
              <w:t>Promueve la concentración</w:t>
            </w:r>
          </w:p>
          <w:p w14:paraId="0C3A730D" w14:textId="77777777" w:rsidR="00B876E8" w:rsidRPr="001D50AA" w:rsidRDefault="00B876E8" w:rsidP="004D244C">
            <w:pPr>
              <w:rPr>
                <w:sz w:val="24"/>
                <w:szCs w:val="24"/>
              </w:rPr>
            </w:pPr>
            <w:r w:rsidRPr="001D50AA">
              <w:rPr>
                <w:sz w:val="24"/>
                <w:szCs w:val="24"/>
              </w:rPr>
              <w:lastRenderedPageBreak/>
              <w:t>Se puede utilizar para la construcción de textos sobre el tema principal del vídeo o película</w:t>
            </w:r>
          </w:p>
          <w:p w14:paraId="395C7750" w14:textId="77777777" w:rsidR="00B876E8" w:rsidRPr="001D50AA" w:rsidRDefault="00B876E8" w:rsidP="004D244C">
            <w:pPr>
              <w:rPr>
                <w:sz w:val="24"/>
                <w:szCs w:val="24"/>
              </w:rPr>
            </w:pPr>
          </w:p>
          <w:p w14:paraId="2B5A1DBE" w14:textId="77777777" w:rsidR="00B876E8" w:rsidRPr="001D50AA" w:rsidRDefault="00B876E8" w:rsidP="004D244C">
            <w:pPr>
              <w:rPr>
                <w:sz w:val="24"/>
                <w:szCs w:val="24"/>
              </w:rPr>
            </w:pPr>
          </w:p>
        </w:tc>
      </w:tr>
      <w:tr w:rsidR="00B876E8" w:rsidRPr="00B33E30" w14:paraId="3BCBF249" w14:textId="77777777" w:rsidTr="004D244C">
        <w:tc>
          <w:tcPr>
            <w:tcW w:w="1938" w:type="pct"/>
          </w:tcPr>
          <w:p w14:paraId="4C9280F8" w14:textId="77777777" w:rsidR="00B876E8" w:rsidRPr="001D50AA" w:rsidRDefault="00B876E8" w:rsidP="004D244C">
            <w:pPr>
              <w:rPr>
                <w:b/>
                <w:bCs/>
                <w:sz w:val="24"/>
                <w:szCs w:val="24"/>
              </w:rPr>
            </w:pPr>
            <w:r w:rsidRPr="001D50AA">
              <w:rPr>
                <w:b/>
                <w:bCs/>
                <w:sz w:val="24"/>
                <w:szCs w:val="24"/>
              </w:rPr>
              <w:lastRenderedPageBreak/>
              <w:t>Bitácora</w:t>
            </w:r>
          </w:p>
          <w:p w14:paraId="2B6A8D27" w14:textId="77777777" w:rsidR="00B876E8" w:rsidRPr="001D50AA" w:rsidRDefault="00B876E8" w:rsidP="004D244C">
            <w:pPr>
              <w:rPr>
                <w:sz w:val="24"/>
                <w:szCs w:val="24"/>
              </w:rPr>
            </w:pPr>
          </w:p>
          <w:p w14:paraId="0EB7625A" w14:textId="77777777" w:rsidR="00B876E8" w:rsidRDefault="00B876E8" w:rsidP="004D244C">
            <w:pPr>
              <w:rPr>
                <w:color w:val="040C28"/>
                <w:sz w:val="24"/>
                <w:szCs w:val="24"/>
              </w:rPr>
            </w:pPr>
            <w:r w:rsidRPr="001D50AA">
              <w:rPr>
                <w:color w:val="202124"/>
                <w:sz w:val="24"/>
                <w:szCs w:val="24"/>
                <w:shd w:val="clear" w:color="auto" w:fill="FFFFFF"/>
              </w:rPr>
              <w:t>La bitácora </w:t>
            </w:r>
            <w:r w:rsidRPr="001D50AA">
              <w:rPr>
                <w:color w:val="040C28"/>
                <w:sz w:val="24"/>
                <w:szCs w:val="24"/>
              </w:rPr>
              <w:t>es una forma de comunicación con el estudiante en la que se involucra como parte activa de su propio proceso de formación.</w:t>
            </w:r>
          </w:p>
          <w:p w14:paraId="6DFC1035" w14:textId="5859AAD6" w:rsidR="00047233" w:rsidRPr="00047233" w:rsidRDefault="00047233" w:rsidP="004D244C">
            <w:pPr>
              <w:rPr>
                <w:color w:val="040C28"/>
                <w:sz w:val="24"/>
                <w:szCs w:val="24"/>
              </w:rPr>
            </w:pPr>
          </w:p>
        </w:tc>
        <w:tc>
          <w:tcPr>
            <w:tcW w:w="3062" w:type="pct"/>
          </w:tcPr>
          <w:p w14:paraId="16952D67"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Su gestión es sencilla e individual</w:t>
            </w:r>
          </w:p>
          <w:p w14:paraId="73FB8A47"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Escribe y complementa las actividades presenciales</w:t>
            </w:r>
          </w:p>
          <w:p w14:paraId="13F4B909" w14:textId="77777777" w:rsidR="00B876E8" w:rsidRPr="001D50AA" w:rsidRDefault="00B876E8" w:rsidP="004D244C">
            <w:pPr>
              <w:rPr>
                <w:color w:val="202124"/>
                <w:sz w:val="24"/>
                <w:szCs w:val="24"/>
                <w:shd w:val="clear" w:color="auto" w:fill="FFFFFF"/>
              </w:rPr>
            </w:pPr>
            <w:r w:rsidRPr="001D50AA">
              <w:rPr>
                <w:color w:val="202124"/>
                <w:sz w:val="24"/>
                <w:szCs w:val="24"/>
                <w:shd w:val="clear" w:color="auto" w:fill="FFFFFF"/>
              </w:rPr>
              <w:t>Favorece la interacción docente-estudiante</w:t>
            </w:r>
          </w:p>
          <w:p w14:paraId="2E6B4FD5" w14:textId="77777777" w:rsidR="00B876E8" w:rsidRPr="001D50AA" w:rsidRDefault="00B876E8" w:rsidP="004D244C">
            <w:pPr>
              <w:rPr>
                <w:sz w:val="24"/>
                <w:szCs w:val="24"/>
              </w:rPr>
            </w:pPr>
            <w:r w:rsidRPr="001D50AA">
              <w:rPr>
                <w:color w:val="202124"/>
                <w:sz w:val="24"/>
                <w:szCs w:val="24"/>
                <w:shd w:val="clear" w:color="auto" w:fill="FFFFFF"/>
              </w:rPr>
              <w:t>Proporciona soporte a las actividades de evaluación y retroalimentación </w:t>
            </w:r>
          </w:p>
          <w:p w14:paraId="65E275BE" w14:textId="77777777" w:rsidR="00B876E8" w:rsidRPr="001D50AA" w:rsidRDefault="00B876E8" w:rsidP="004D244C">
            <w:pPr>
              <w:rPr>
                <w:sz w:val="24"/>
                <w:szCs w:val="24"/>
              </w:rPr>
            </w:pPr>
          </w:p>
        </w:tc>
      </w:tr>
      <w:tr w:rsidR="00B876E8" w:rsidRPr="00B33E30" w14:paraId="204C9980" w14:textId="77777777" w:rsidTr="004D244C">
        <w:tc>
          <w:tcPr>
            <w:tcW w:w="1938" w:type="pct"/>
          </w:tcPr>
          <w:p w14:paraId="1A1AA274" w14:textId="77777777" w:rsidR="00B876E8" w:rsidRPr="001D50AA" w:rsidRDefault="00B876E8" w:rsidP="004D244C">
            <w:pPr>
              <w:rPr>
                <w:b/>
                <w:bCs/>
                <w:sz w:val="24"/>
                <w:szCs w:val="24"/>
              </w:rPr>
            </w:pPr>
            <w:r w:rsidRPr="001D50AA">
              <w:rPr>
                <w:b/>
                <w:bCs/>
                <w:sz w:val="24"/>
                <w:szCs w:val="24"/>
              </w:rPr>
              <w:t>Trabajo colaborativo</w:t>
            </w:r>
          </w:p>
          <w:p w14:paraId="0AD6FE02" w14:textId="77777777" w:rsidR="00B876E8" w:rsidRPr="001D50AA" w:rsidRDefault="00B876E8" w:rsidP="004D244C">
            <w:pPr>
              <w:rPr>
                <w:sz w:val="24"/>
                <w:szCs w:val="24"/>
              </w:rPr>
            </w:pPr>
          </w:p>
          <w:p w14:paraId="74DB393D" w14:textId="77777777" w:rsidR="00B876E8" w:rsidRPr="001D50AA" w:rsidRDefault="00B876E8" w:rsidP="004D244C">
            <w:pPr>
              <w:rPr>
                <w:sz w:val="24"/>
                <w:szCs w:val="24"/>
              </w:rPr>
            </w:pPr>
            <w:r w:rsidRPr="001D50AA">
              <w:rPr>
                <w:color w:val="040C28"/>
                <w:sz w:val="24"/>
                <w:szCs w:val="24"/>
              </w:rPr>
              <w:t>Acto de interacción entre diferentes personas en pro del intercambio de ideas, habilidades y conocimientos, con el objetivo común de llevar a cabo un proyecto o una tarea</w:t>
            </w:r>
            <w:r w:rsidRPr="001D50AA">
              <w:rPr>
                <w:color w:val="202124"/>
                <w:sz w:val="24"/>
                <w:szCs w:val="24"/>
                <w:shd w:val="clear" w:color="auto" w:fill="FFFFFF"/>
              </w:rPr>
              <w:t>.</w:t>
            </w:r>
          </w:p>
          <w:p w14:paraId="192FC0F0" w14:textId="77777777" w:rsidR="00B876E8" w:rsidRPr="001D50AA" w:rsidRDefault="00B876E8" w:rsidP="004D244C">
            <w:pPr>
              <w:pStyle w:val="Sinespaciado"/>
              <w:rPr>
                <w:sz w:val="24"/>
                <w:szCs w:val="24"/>
              </w:rPr>
            </w:pPr>
          </w:p>
          <w:p w14:paraId="580980B1" w14:textId="77777777" w:rsidR="00B876E8" w:rsidRPr="001D50AA" w:rsidRDefault="00B876E8" w:rsidP="004D244C">
            <w:pPr>
              <w:rPr>
                <w:color w:val="2D2D2D"/>
                <w:sz w:val="24"/>
                <w:szCs w:val="24"/>
              </w:rPr>
            </w:pPr>
            <w:r w:rsidRPr="001D50AA">
              <w:rPr>
                <w:color w:val="2D2D2D"/>
                <w:sz w:val="24"/>
                <w:szCs w:val="24"/>
              </w:rPr>
              <w:t>La responsabilidad es repartida entre todo el equipo, que trabaja unido para lograr un fin.</w:t>
            </w:r>
          </w:p>
          <w:p w14:paraId="7F9AE767" w14:textId="77777777" w:rsidR="00B876E8" w:rsidRPr="001D50AA" w:rsidRDefault="00B876E8" w:rsidP="004D244C">
            <w:pPr>
              <w:rPr>
                <w:sz w:val="24"/>
                <w:szCs w:val="24"/>
              </w:rPr>
            </w:pPr>
          </w:p>
        </w:tc>
        <w:tc>
          <w:tcPr>
            <w:tcW w:w="3062" w:type="pct"/>
          </w:tcPr>
          <w:p w14:paraId="00E8FFEC" w14:textId="77777777" w:rsidR="00B876E8" w:rsidRPr="001D50AA" w:rsidRDefault="00B876E8" w:rsidP="004D244C">
            <w:pPr>
              <w:rPr>
                <w:rStyle w:val="Textoennegrita"/>
                <w:b w:val="0"/>
                <w:bCs w:val="0"/>
                <w:color w:val="2E2E2E"/>
                <w:sz w:val="24"/>
                <w:szCs w:val="24"/>
                <w:shd w:val="clear" w:color="auto" w:fill="FFFFFF"/>
              </w:rPr>
            </w:pPr>
            <w:r w:rsidRPr="001D50AA">
              <w:rPr>
                <w:rStyle w:val="Textoennegrita"/>
                <w:b w:val="0"/>
                <w:bCs w:val="0"/>
                <w:color w:val="2E2E2E"/>
                <w:sz w:val="24"/>
                <w:szCs w:val="24"/>
                <w:shd w:val="clear" w:color="auto" w:fill="FFFFFF"/>
              </w:rPr>
              <w:t>Fomenta el trabajo en equipo y la participación grupal</w:t>
            </w:r>
          </w:p>
          <w:p w14:paraId="05AEACA5" w14:textId="77777777" w:rsidR="00B876E8" w:rsidRPr="001D50AA" w:rsidRDefault="00B876E8" w:rsidP="004D244C">
            <w:pPr>
              <w:rPr>
                <w:sz w:val="24"/>
                <w:szCs w:val="24"/>
              </w:rPr>
            </w:pPr>
            <w:r w:rsidRPr="001D50AA">
              <w:rPr>
                <w:sz w:val="24"/>
                <w:szCs w:val="24"/>
              </w:rPr>
              <w:t>Promueve el liderazgo</w:t>
            </w:r>
          </w:p>
          <w:p w14:paraId="1921FA5B" w14:textId="77777777" w:rsidR="00B876E8" w:rsidRPr="001D50AA" w:rsidRDefault="00B876E8" w:rsidP="004D244C">
            <w:pPr>
              <w:rPr>
                <w:sz w:val="24"/>
                <w:szCs w:val="24"/>
              </w:rPr>
            </w:pPr>
            <w:r w:rsidRPr="001D50AA">
              <w:rPr>
                <w:sz w:val="24"/>
                <w:szCs w:val="24"/>
              </w:rPr>
              <w:t>Mejora las habilidades de resolución de problemas.</w:t>
            </w:r>
          </w:p>
          <w:p w14:paraId="478E2DD0" w14:textId="77777777" w:rsidR="00B876E8" w:rsidRPr="001D50AA" w:rsidRDefault="00B876E8" w:rsidP="004D244C">
            <w:pPr>
              <w:rPr>
                <w:sz w:val="24"/>
                <w:szCs w:val="24"/>
              </w:rPr>
            </w:pPr>
            <w:r w:rsidRPr="001D50AA">
              <w:rPr>
                <w:sz w:val="24"/>
                <w:szCs w:val="24"/>
              </w:rPr>
              <w:t>Fomenta la interacción social.</w:t>
            </w:r>
          </w:p>
          <w:p w14:paraId="34805A56" w14:textId="77777777" w:rsidR="00B876E8" w:rsidRPr="001D50AA" w:rsidRDefault="00B876E8" w:rsidP="004D244C">
            <w:pPr>
              <w:rPr>
                <w:sz w:val="24"/>
                <w:szCs w:val="24"/>
              </w:rPr>
            </w:pPr>
            <w:r w:rsidRPr="001D50AA">
              <w:rPr>
                <w:sz w:val="24"/>
                <w:szCs w:val="24"/>
              </w:rPr>
              <w:t>Promueve la diversidad.</w:t>
            </w:r>
          </w:p>
          <w:p w14:paraId="3B167620" w14:textId="77777777" w:rsidR="00B876E8" w:rsidRPr="001D50AA" w:rsidRDefault="00B876E8" w:rsidP="004D244C">
            <w:pPr>
              <w:rPr>
                <w:sz w:val="24"/>
                <w:szCs w:val="24"/>
              </w:rPr>
            </w:pPr>
            <w:r w:rsidRPr="001D50AA">
              <w:rPr>
                <w:sz w:val="24"/>
                <w:szCs w:val="24"/>
              </w:rPr>
              <w:t>Mejora las habilidades de comunicación.</w:t>
            </w:r>
          </w:p>
          <w:p w14:paraId="67BE7E24" w14:textId="77777777" w:rsidR="00B876E8" w:rsidRPr="001D50AA" w:rsidRDefault="00B876E8" w:rsidP="004D244C">
            <w:pPr>
              <w:rPr>
                <w:sz w:val="24"/>
                <w:szCs w:val="24"/>
              </w:rPr>
            </w:pPr>
            <w:r w:rsidRPr="001D50AA">
              <w:rPr>
                <w:sz w:val="24"/>
                <w:szCs w:val="24"/>
              </w:rPr>
              <w:t>Inspira creatividad.</w:t>
            </w:r>
          </w:p>
          <w:p w14:paraId="11FA2716" w14:textId="77777777" w:rsidR="00B876E8" w:rsidRPr="001D50AA" w:rsidRDefault="00B876E8" w:rsidP="004D244C">
            <w:pPr>
              <w:rPr>
                <w:sz w:val="24"/>
                <w:szCs w:val="24"/>
              </w:rPr>
            </w:pPr>
            <w:r w:rsidRPr="001D50AA">
              <w:rPr>
                <w:sz w:val="24"/>
                <w:szCs w:val="24"/>
              </w:rPr>
              <w:t>Crea confianza.</w:t>
            </w:r>
          </w:p>
          <w:p w14:paraId="44BA4212" w14:textId="77777777" w:rsidR="00B876E8" w:rsidRPr="001D50AA" w:rsidRDefault="00B876E8" w:rsidP="004D244C">
            <w:pPr>
              <w:rPr>
                <w:sz w:val="24"/>
                <w:szCs w:val="24"/>
              </w:rPr>
            </w:pPr>
            <w:r w:rsidRPr="001D50AA">
              <w:rPr>
                <w:sz w:val="24"/>
                <w:szCs w:val="24"/>
              </w:rPr>
              <w:t>Mejora la confianza.</w:t>
            </w:r>
          </w:p>
          <w:p w14:paraId="38858687" w14:textId="77777777" w:rsidR="00B876E8" w:rsidRPr="001D50AA" w:rsidRDefault="00B876E8" w:rsidP="004D244C">
            <w:pPr>
              <w:rPr>
                <w:sz w:val="24"/>
                <w:szCs w:val="24"/>
              </w:rPr>
            </w:pPr>
            <w:r w:rsidRPr="001D50AA">
              <w:rPr>
                <w:sz w:val="24"/>
                <w:szCs w:val="24"/>
              </w:rPr>
              <w:t>Fomenta el compromiso.</w:t>
            </w:r>
          </w:p>
          <w:p w14:paraId="7586C8A6" w14:textId="77777777" w:rsidR="00B876E8" w:rsidRPr="001D50AA" w:rsidRDefault="00B876E8" w:rsidP="004D244C">
            <w:pPr>
              <w:rPr>
                <w:sz w:val="24"/>
                <w:szCs w:val="24"/>
              </w:rPr>
            </w:pPr>
            <w:r w:rsidRPr="001D50AA">
              <w:rPr>
                <w:sz w:val="24"/>
                <w:szCs w:val="24"/>
              </w:rPr>
              <w:t>Permite que la gente se divierta.</w:t>
            </w:r>
          </w:p>
          <w:p w14:paraId="4ECC7FD1" w14:textId="77777777" w:rsidR="00B876E8" w:rsidRPr="001D50AA" w:rsidRDefault="00B876E8" w:rsidP="004D244C">
            <w:pPr>
              <w:rPr>
                <w:sz w:val="24"/>
                <w:szCs w:val="24"/>
              </w:rPr>
            </w:pPr>
            <w:r w:rsidRPr="001D50AA">
              <w:rPr>
                <w:sz w:val="24"/>
                <w:szCs w:val="24"/>
              </w:rPr>
              <w:t>Desarrolla habilidades de pensamiento crítico.</w:t>
            </w:r>
          </w:p>
          <w:p w14:paraId="165043FA" w14:textId="77777777" w:rsidR="00B876E8" w:rsidRPr="001D50AA" w:rsidRDefault="00B876E8" w:rsidP="004D244C">
            <w:pPr>
              <w:rPr>
                <w:sz w:val="24"/>
                <w:szCs w:val="24"/>
              </w:rPr>
            </w:pPr>
          </w:p>
        </w:tc>
      </w:tr>
      <w:tr w:rsidR="00B876E8" w:rsidRPr="00B33E30" w14:paraId="0715C546" w14:textId="77777777" w:rsidTr="004D244C">
        <w:tc>
          <w:tcPr>
            <w:tcW w:w="1938" w:type="pct"/>
          </w:tcPr>
          <w:p w14:paraId="35A98883" w14:textId="77777777" w:rsidR="00B876E8" w:rsidRPr="001D50AA" w:rsidRDefault="00B876E8" w:rsidP="004D244C">
            <w:pPr>
              <w:rPr>
                <w:b/>
                <w:bCs/>
                <w:sz w:val="24"/>
                <w:szCs w:val="24"/>
              </w:rPr>
            </w:pPr>
            <w:r w:rsidRPr="001D50AA">
              <w:rPr>
                <w:b/>
                <w:bCs/>
                <w:sz w:val="24"/>
                <w:szCs w:val="24"/>
              </w:rPr>
              <w:t>Trabajo cooperativo</w:t>
            </w:r>
          </w:p>
          <w:p w14:paraId="43E6C83B" w14:textId="77777777" w:rsidR="00B876E8" w:rsidRPr="001D50AA" w:rsidRDefault="00B876E8" w:rsidP="004D244C">
            <w:pPr>
              <w:rPr>
                <w:b/>
                <w:bCs/>
                <w:sz w:val="24"/>
                <w:szCs w:val="24"/>
              </w:rPr>
            </w:pPr>
          </w:p>
          <w:p w14:paraId="079C5395" w14:textId="77777777" w:rsidR="00B876E8" w:rsidRPr="001D50AA" w:rsidRDefault="00B876E8" w:rsidP="004D244C">
            <w:pPr>
              <w:rPr>
                <w:color w:val="2D2D2D"/>
                <w:sz w:val="24"/>
                <w:szCs w:val="24"/>
              </w:rPr>
            </w:pPr>
            <w:r w:rsidRPr="001D50AA">
              <w:rPr>
                <w:color w:val="2D2D2D"/>
                <w:sz w:val="24"/>
                <w:szCs w:val="24"/>
              </w:rPr>
              <w:t>El trabajo cooperativo consiste principalmente en asignar responsabilidades y repartir tareas entre diferentes personas con el fin de alcanzar unos objetivos determinados o llevar a cabo un proyecto específico. Se trata de un concepto muy popular en el ámbito educativo.</w:t>
            </w:r>
          </w:p>
          <w:p w14:paraId="133F2DEF" w14:textId="77777777" w:rsidR="00B876E8" w:rsidRPr="001D50AA" w:rsidRDefault="00B876E8" w:rsidP="004D244C">
            <w:pPr>
              <w:rPr>
                <w:color w:val="2D2D2D"/>
                <w:sz w:val="24"/>
                <w:szCs w:val="24"/>
              </w:rPr>
            </w:pPr>
          </w:p>
          <w:p w14:paraId="79D1E324" w14:textId="77777777" w:rsidR="00B876E8" w:rsidRPr="001D50AA" w:rsidRDefault="00B876E8" w:rsidP="004D244C">
            <w:pPr>
              <w:rPr>
                <w:sz w:val="24"/>
                <w:szCs w:val="24"/>
              </w:rPr>
            </w:pPr>
            <w:r w:rsidRPr="001D50AA">
              <w:rPr>
                <w:sz w:val="24"/>
                <w:szCs w:val="24"/>
              </w:rPr>
              <w:t>Los participantes asumen la responsabilidad individual de llevar a cabo su tarea correctamente, ya que de ello depende el éxito final del proyecto.</w:t>
            </w:r>
          </w:p>
          <w:p w14:paraId="6A73C0CF" w14:textId="77777777" w:rsidR="00B876E8" w:rsidRPr="001D50AA" w:rsidRDefault="00B876E8" w:rsidP="004D244C">
            <w:pPr>
              <w:rPr>
                <w:sz w:val="24"/>
                <w:szCs w:val="24"/>
              </w:rPr>
            </w:pPr>
          </w:p>
        </w:tc>
        <w:tc>
          <w:tcPr>
            <w:tcW w:w="3062" w:type="pct"/>
          </w:tcPr>
          <w:p w14:paraId="5304686E" w14:textId="77777777" w:rsidR="00B876E8" w:rsidRPr="001D50AA" w:rsidRDefault="00B876E8" w:rsidP="004D244C">
            <w:pPr>
              <w:rPr>
                <w:sz w:val="24"/>
                <w:szCs w:val="24"/>
              </w:rPr>
            </w:pPr>
            <w:r w:rsidRPr="001D50AA">
              <w:rPr>
                <w:sz w:val="24"/>
                <w:szCs w:val="24"/>
              </w:rPr>
              <w:t>Fomenta la comunicación con tus compañeros.</w:t>
            </w:r>
          </w:p>
          <w:p w14:paraId="6B2724C4" w14:textId="77777777" w:rsidR="00B876E8" w:rsidRPr="001D50AA" w:rsidRDefault="00B876E8" w:rsidP="004D244C">
            <w:pPr>
              <w:rPr>
                <w:sz w:val="24"/>
                <w:szCs w:val="24"/>
              </w:rPr>
            </w:pPr>
            <w:r w:rsidRPr="001D50AA">
              <w:rPr>
                <w:sz w:val="24"/>
                <w:szCs w:val="24"/>
              </w:rPr>
              <w:t xml:space="preserve">Aumenta la motivación. </w:t>
            </w:r>
          </w:p>
          <w:p w14:paraId="57BA671E" w14:textId="77777777" w:rsidR="00B876E8" w:rsidRPr="001D50AA" w:rsidRDefault="00B876E8" w:rsidP="004D244C">
            <w:pPr>
              <w:rPr>
                <w:sz w:val="24"/>
                <w:szCs w:val="24"/>
              </w:rPr>
            </w:pPr>
            <w:r w:rsidRPr="001D50AA">
              <w:rPr>
                <w:sz w:val="24"/>
                <w:szCs w:val="24"/>
              </w:rPr>
              <w:t>Reduce el estrés</w:t>
            </w:r>
          </w:p>
          <w:p w14:paraId="2512C3BD" w14:textId="77777777" w:rsidR="00B876E8" w:rsidRPr="001D50AA" w:rsidRDefault="00B876E8" w:rsidP="004D244C">
            <w:pPr>
              <w:rPr>
                <w:sz w:val="24"/>
                <w:szCs w:val="24"/>
              </w:rPr>
            </w:pPr>
            <w:r w:rsidRPr="001D50AA">
              <w:rPr>
                <w:sz w:val="24"/>
                <w:szCs w:val="24"/>
              </w:rPr>
              <w:t>Favorece el crecimiento personal y profesional.</w:t>
            </w:r>
          </w:p>
          <w:p w14:paraId="5BEBFB55" w14:textId="77777777" w:rsidR="00B876E8" w:rsidRPr="001D50AA" w:rsidRDefault="00B876E8" w:rsidP="004D244C">
            <w:pPr>
              <w:rPr>
                <w:sz w:val="24"/>
                <w:szCs w:val="24"/>
              </w:rPr>
            </w:pPr>
            <w:r w:rsidRPr="001D50AA">
              <w:rPr>
                <w:sz w:val="24"/>
                <w:szCs w:val="24"/>
              </w:rPr>
              <w:t>Aumenta las probabilidades de éxito</w:t>
            </w:r>
          </w:p>
        </w:tc>
      </w:tr>
      <w:tr w:rsidR="00B876E8" w:rsidRPr="00B33E30" w14:paraId="05DC864C" w14:textId="77777777" w:rsidTr="004D244C">
        <w:tc>
          <w:tcPr>
            <w:tcW w:w="1938" w:type="pct"/>
          </w:tcPr>
          <w:p w14:paraId="693DB64A" w14:textId="77777777" w:rsidR="00B876E8" w:rsidRPr="001D50AA" w:rsidRDefault="00B876E8" w:rsidP="004D244C">
            <w:pPr>
              <w:rPr>
                <w:b/>
                <w:bCs/>
                <w:sz w:val="24"/>
                <w:szCs w:val="24"/>
              </w:rPr>
            </w:pPr>
            <w:r w:rsidRPr="001D50AA">
              <w:rPr>
                <w:b/>
                <w:bCs/>
                <w:sz w:val="24"/>
                <w:szCs w:val="24"/>
              </w:rPr>
              <w:lastRenderedPageBreak/>
              <w:t>Aprendizaje basado en proyectos</w:t>
            </w:r>
          </w:p>
          <w:p w14:paraId="7F8726FF" w14:textId="77777777" w:rsidR="00B876E8" w:rsidRPr="001D50AA" w:rsidRDefault="00B876E8" w:rsidP="004D244C">
            <w:pPr>
              <w:rPr>
                <w:sz w:val="24"/>
                <w:szCs w:val="24"/>
              </w:rPr>
            </w:pPr>
          </w:p>
          <w:p w14:paraId="56E2B5DA" w14:textId="2C44D7D0" w:rsidR="00B876E8" w:rsidRPr="001D50AA" w:rsidRDefault="00B876E8" w:rsidP="004D244C">
            <w:pPr>
              <w:rPr>
                <w:sz w:val="24"/>
                <w:szCs w:val="24"/>
              </w:rPr>
            </w:pPr>
            <w:r w:rsidRPr="001D50AA">
              <w:rPr>
                <w:sz w:val="24"/>
                <w:szCs w:val="24"/>
              </w:rPr>
              <w:t>Permite a los estudiantes adquirir conocimientos y competencias a través de la elaboración de proyectos que dan respuesta a problemas de la vida real.</w:t>
            </w:r>
          </w:p>
        </w:tc>
        <w:tc>
          <w:tcPr>
            <w:tcW w:w="3062" w:type="pct"/>
          </w:tcPr>
          <w:p w14:paraId="2D3E2A42" w14:textId="77777777" w:rsidR="00B876E8" w:rsidRPr="001D50AA" w:rsidRDefault="00B876E8" w:rsidP="004D244C">
            <w:pPr>
              <w:pStyle w:val="Sinespaciado"/>
              <w:rPr>
                <w:sz w:val="24"/>
                <w:szCs w:val="24"/>
              </w:rPr>
            </w:pPr>
            <w:r w:rsidRPr="001D50AA">
              <w:rPr>
                <w:sz w:val="24"/>
                <w:szCs w:val="24"/>
              </w:rPr>
              <w:t>Motiva la autogestión del aprendizaje.</w:t>
            </w:r>
          </w:p>
          <w:p w14:paraId="44E7F94C" w14:textId="77777777" w:rsidR="00B876E8" w:rsidRPr="001D50AA" w:rsidRDefault="00B876E8" w:rsidP="004D244C">
            <w:pPr>
              <w:pStyle w:val="Sinespaciado"/>
              <w:rPr>
                <w:sz w:val="24"/>
                <w:szCs w:val="24"/>
              </w:rPr>
            </w:pPr>
            <w:r w:rsidRPr="001D50AA">
              <w:rPr>
                <w:sz w:val="24"/>
                <w:szCs w:val="24"/>
              </w:rPr>
              <w:t>Desarrolla la autonomía.</w:t>
            </w:r>
          </w:p>
          <w:p w14:paraId="1253B1DA" w14:textId="77777777" w:rsidR="00B876E8" w:rsidRPr="001D50AA" w:rsidRDefault="00B876E8" w:rsidP="004D244C">
            <w:pPr>
              <w:pStyle w:val="Sinespaciado"/>
              <w:rPr>
                <w:sz w:val="24"/>
                <w:szCs w:val="24"/>
              </w:rPr>
            </w:pPr>
            <w:r w:rsidRPr="001D50AA">
              <w:rPr>
                <w:sz w:val="24"/>
                <w:szCs w:val="24"/>
              </w:rPr>
              <w:t>Fomenta el espíritu autocrítico.</w:t>
            </w:r>
          </w:p>
          <w:p w14:paraId="2FDAB87C" w14:textId="77777777" w:rsidR="00B876E8" w:rsidRPr="001D50AA" w:rsidRDefault="00B876E8" w:rsidP="004D244C">
            <w:pPr>
              <w:pStyle w:val="Sinespaciado"/>
              <w:rPr>
                <w:sz w:val="24"/>
                <w:szCs w:val="24"/>
              </w:rPr>
            </w:pPr>
            <w:r w:rsidRPr="001D50AA">
              <w:rPr>
                <w:sz w:val="24"/>
                <w:szCs w:val="24"/>
              </w:rPr>
              <w:t>Promueve la creatividad.</w:t>
            </w:r>
          </w:p>
          <w:p w14:paraId="74E4410A" w14:textId="77777777" w:rsidR="00B876E8" w:rsidRPr="001D50AA" w:rsidRDefault="00B876E8" w:rsidP="004D244C">
            <w:pPr>
              <w:pStyle w:val="Sinespaciado"/>
              <w:rPr>
                <w:sz w:val="24"/>
                <w:szCs w:val="24"/>
              </w:rPr>
            </w:pPr>
            <w:r w:rsidRPr="001D50AA">
              <w:rPr>
                <w:sz w:val="24"/>
                <w:szCs w:val="24"/>
              </w:rPr>
              <w:t>Atiende a la diversidad.</w:t>
            </w:r>
          </w:p>
          <w:p w14:paraId="73A00E39" w14:textId="77777777" w:rsidR="00B876E8" w:rsidRPr="001D50AA" w:rsidRDefault="00B876E8" w:rsidP="004D244C">
            <w:pPr>
              <w:pStyle w:val="Sinespaciado"/>
              <w:rPr>
                <w:sz w:val="24"/>
                <w:szCs w:val="24"/>
              </w:rPr>
            </w:pPr>
            <w:r w:rsidRPr="001D50AA">
              <w:rPr>
                <w:sz w:val="24"/>
                <w:szCs w:val="24"/>
              </w:rPr>
              <w:t>Sitúa en contextos reales.</w:t>
            </w:r>
          </w:p>
          <w:p w14:paraId="5E4E88A2" w14:textId="77777777" w:rsidR="00B876E8" w:rsidRPr="001D50AA" w:rsidRDefault="00B876E8" w:rsidP="004D244C">
            <w:pPr>
              <w:pStyle w:val="Sinespaciado"/>
              <w:rPr>
                <w:sz w:val="24"/>
                <w:szCs w:val="24"/>
              </w:rPr>
            </w:pPr>
            <w:r w:rsidRPr="001D50AA">
              <w:rPr>
                <w:sz w:val="24"/>
                <w:szCs w:val="24"/>
              </w:rPr>
              <w:t>Desarrolla habilidades y competencias transversales.</w:t>
            </w:r>
          </w:p>
        </w:tc>
      </w:tr>
      <w:tr w:rsidR="00B876E8" w:rsidRPr="001D50AA" w14:paraId="2EDD5095" w14:textId="77777777" w:rsidTr="004D244C">
        <w:tc>
          <w:tcPr>
            <w:tcW w:w="1938" w:type="pct"/>
          </w:tcPr>
          <w:p w14:paraId="69285058" w14:textId="77777777" w:rsidR="00B876E8" w:rsidRPr="001D50AA" w:rsidRDefault="00B876E8" w:rsidP="004D244C">
            <w:pPr>
              <w:rPr>
                <w:b/>
                <w:bCs/>
                <w:sz w:val="24"/>
                <w:szCs w:val="24"/>
              </w:rPr>
            </w:pPr>
            <w:r w:rsidRPr="001D50AA">
              <w:rPr>
                <w:b/>
                <w:bCs/>
                <w:sz w:val="24"/>
                <w:szCs w:val="24"/>
              </w:rPr>
              <w:t xml:space="preserve">Portafolio </w:t>
            </w:r>
          </w:p>
          <w:p w14:paraId="4A9F28A5" w14:textId="77777777" w:rsidR="00B876E8" w:rsidRPr="001D50AA" w:rsidRDefault="00B876E8" w:rsidP="004D244C">
            <w:pPr>
              <w:rPr>
                <w:sz w:val="24"/>
                <w:szCs w:val="24"/>
              </w:rPr>
            </w:pPr>
          </w:p>
          <w:p w14:paraId="79B489C0" w14:textId="08F5CA2C" w:rsidR="00B876E8" w:rsidRPr="00047233" w:rsidRDefault="00B876E8" w:rsidP="004D244C">
            <w:pPr>
              <w:rPr>
                <w:color w:val="1F1F1F"/>
                <w:sz w:val="24"/>
                <w:szCs w:val="24"/>
                <w:shd w:val="clear" w:color="auto" w:fill="FFFFFF"/>
              </w:rPr>
            </w:pPr>
            <w:r w:rsidRPr="001D50AA">
              <w:rPr>
                <w:color w:val="040C28"/>
                <w:sz w:val="24"/>
                <w:szCs w:val="24"/>
              </w:rPr>
              <w:t>Colección de documentos con ciertas características que tienen como propósito evaluar el nivel de aprendizaje adquirido por el estudiante</w:t>
            </w:r>
            <w:r w:rsidRPr="001D50AA">
              <w:rPr>
                <w:color w:val="1F1F1F"/>
                <w:sz w:val="24"/>
                <w:szCs w:val="24"/>
                <w:shd w:val="clear" w:color="auto" w:fill="FFFFFF"/>
              </w:rPr>
              <w:t>, es decir, sus logros, esfuerzos y transformaciones a lo largo del curso.</w:t>
            </w:r>
          </w:p>
        </w:tc>
        <w:tc>
          <w:tcPr>
            <w:tcW w:w="3062" w:type="pct"/>
          </w:tcPr>
          <w:p w14:paraId="39613CE8" w14:textId="77777777" w:rsidR="00B876E8" w:rsidRPr="001D50AA" w:rsidRDefault="00B876E8" w:rsidP="004D244C">
            <w:pPr>
              <w:rPr>
                <w:sz w:val="24"/>
                <w:szCs w:val="24"/>
              </w:rPr>
            </w:pPr>
            <w:r w:rsidRPr="001D50AA">
              <w:rPr>
                <w:sz w:val="24"/>
                <w:szCs w:val="24"/>
              </w:rPr>
              <w:t>Desarrolla habilidades y competencias</w:t>
            </w:r>
          </w:p>
          <w:p w14:paraId="626A5CDB" w14:textId="77777777" w:rsidR="00B876E8" w:rsidRPr="001D50AA" w:rsidRDefault="00B876E8" w:rsidP="004D244C">
            <w:pPr>
              <w:rPr>
                <w:sz w:val="24"/>
                <w:szCs w:val="24"/>
              </w:rPr>
            </w:pPr>
            <w:r w:rsidRPr="001D50AA">
              <w:rPr>
                <w:sz w:val="24"/>
                <w:szCs w:val="24"/>
              </w:rPr>
              <w:t>Organizar sus evidencias.</w:t>
            </w:r>
          </w:p>
          <w:p w14:paraId="25792FD4" w14:textId="77777777" w:rsidR="00B876E8" w:rsidRPr="001D50AA" w:rsidRDefault="00B876E8" w:rsidP="004D244C">
            <w:pPr>
              <w:rPr>
                <w:color w:val="474747"/>
                <w:sz w:val="24"/>
                <w:szCs w:val="24"/>
                <w:shd w:val="clear" w:color="auto" w:fill="FFFFFF"/>
              </w:rPr>
            </w:pPr>
            <w:r w:rsidRPr="001D50AA">
              <w:rPr>
                <w:color w:val="474747"/>
                <w:sz w:val="24"/>
                <w:szCs w:val="24"/>
                <w:shd w:val="clear" w:color="auto" w:fill="FFFFFF"/>
              </w:rPr>
              <w:t>Una forma de evaluación que permite monitorear el proceso de aprendizaje</w:t>
            </w:r>
          </w:p>
          <w:p w14:paraId="352C8B91" w14:textId="77777777" w:rsidR="00B876E8" w:rsidRPr="001D50AA" w:rsidRDefault="00B876E8" w:rsidP="004D244C">
            <w:pPr>
              <w:rPr>
                <w:color w:val="474747"/>
                <w:sz w:val="24"/>
                <w:szCs w:val="24"/>
                <w:shd w:val="clear" w:color="auto" w:fill="FFFFFF"/>
              </w:rPr>
            </w:pPr>
            <w:r w:rsidRPr="001D50AA">
              <w:rPr>
                <w:color w:val="474747"/>
                <w:sz w:val="24"/>
                <w:szCs w:val="24"/>
                <w:shd w:val="clear" w:color="auto" w:fill="FFFFFF"/>
              </w:rPr>
              <w:t>Permite ir introduciendo cambios durante dicho proceso.</w:t>
            </w:r>
          </w:p>
          <w:p w14:paraId="08F31252" w14:textId="77777777" w:rsidR="00B876E8" w:rsidRPr="001D50AA" w:rsidRDefault="00B876E8" w:rsidP="004D244C">
            <w:pPr>
              <w:rPr>
                <w:color w:val="474747"/>
                <w:sz w:val="24"/>
                <w:szCs w:val="24"/>
                <w:shd w:val="clear" w:color="auto" w:fill="FFFFFF"/>
              </w:rPr>
            </w:pPr>
            <w:r w:rsidRPr="001D50AA">
              <w:rPr>
                <w:color w:val="474747"/>
                <w:sz w:val="24"/>
                <w:szCs w:val="24"/>
                <w:shd w:val="clear" w:color="auto" w:fill="FFFFFF"/>
              </w:rPr>
              <w:t>Estructuración de conocimientos</w:t>
            </w:r>
          </w:p>
          <w:p w14:paraId="701282B1" w14:textId="77777777" w:rsidR="00B876E8" w:rsidRPr="001D50AA" w:rsidRDefault="00B876E8" w:rsidP="004D244C">
            <w:pPr>
              <w:pStyle w:val="Sinespaciado"/>
              <w:rPr>
                <w:sz w:val="24"/>
                <w:szCs w:val="24"/>
              </w:rPr>
            </w:pPr>
            <w:r w:rsidRPr="001D50AA">
              <w:rPr>
                <w:sz w:val="24"/>
                <w:szCs w:val="24"/>
              </w:rPr>
              <w:t>Promueve la creatividad.</w:t>
            </w:r>
          </w:p>
          <w:p w14:paraId="548C8BD5" w14:textId="68180B1F" w:rsidR="00B876E8" w:rsidRPr="001D50AA" w:rsidRDefault="00B876E8" w:rsidP="004D244C">
            <w:pPr>
              <w:rPr>
                <w:sz w:val="24"/>
                <w:szCs w:val="24"/>
              </w:rPr>
            </w:pPr>
            <w:r w:rsidRPr="001D50AA">
              <w:rPr>
                <w:sz w:val="24"/>
                <w:szCs w:val="24"/>
              </w:rPr>
              <w:t>Motiva el autoaprendizaje.</w:t>
            </w:r>
          </w:p>
        </w:tc>
      </w:tr>
      <w:tr w:rsidR="00B876E8" w:rsidRPr="00B33E30" w14:paraId="1A3AEB03" w14:textId="77777777" w:rsidTr="004D244C">
        <w:tc>
          <w:tcPr>
            <w:tcW w:w="1938" w:type="pct"/>
          </w:tcPr>
          <w:p w14:paraId="0E16B4CE" w14:textId="77777777" w:rsidR="00B876E8" w:rsidRPr="001D50AA" w:rsidRDefault="00B876E8" w:rsidP="004D244C">
            <w:pPr>
              <w:rPr>
                <w:b/>
                <w:bCs/>
                <w:sz w:val="24"/>
                <w:szCs w:val="24"/>
              </w:rPr>
            </w:pPr>
            <w:r w:rsidRPr="001D50AA">
              <w:rPr>
                <w:b/>
                <w:bCs/>
                <w:sz w:val="24"/>
                <w:szCs w:val="24"/>
              </w:rPr>
              <w:t>Guías para el estudiante</w:t>
            </w:r>
          </w:p>
          <w:p w14:paraId="1823024E" w14:textId="77777777" w:rsidR="00B876E8" w:rsidRPr="001D50AA" w:rsidRDefault="00B876E8" w:rsidP="004D244C">
            <w:pPr>
              <w:rPr>
                <w:sz w:val="24"/>
                <w:szCs w:val="24"/>
              </w:rPr>
            </w:pPr>
          </w:p>
          <w:p w14:paraId="121C180C" w14:textId="77777777" w:rsidR="00B876E8" w:rsidRPr="001D50AA" w:rsidRDefault="00B876E8" w:rsidP="004D244C">
            <w:pPr>
              <w:rPr>
                <w:sz w:val="24"/>
                <w:szCs w:val="24"/>
              </w:rPr>
            </w:pPr>
            <w:r w:rsidRPr="001D50AA">
              <w:rPr>
                <w:color w:val="040C28"/>
                <w:sz w:val="24"/>
                <w:szCs w:val="24"/>
              </w:rPr>
              <w:t>Herramienta para facilitar al profesor la planeación y programación del proceso de enseñanza y aprendizaje de una asignatura, con criterios unificados.</w:t>
            </w:r>
          </w:p>
          <w:p w14:paraId="5AD33031" w14:textId="77777777" w:rsidR="00B876E8" w:rsidRPr="001D50AA" w:rsidRDefault="00B876E8" w:rsidP="004D244C">
            <w:pPr>
              <w:rPr>
                <w:sz w:val="24"/>
                <w:szCs w:val="24"/>
              </w:rPr>
            </w:pPr>
          </w:p>
          <w:p w14:paraId="72ECAB9A" w14:textId="77777777" w:rsidR="00B876E8" w:rsidRPr="001D50AA" w:rsidRDefault="00B876E8" w:rsidP="004D244C">
            <w:pPr>
              <w:rPr>
                <w:sz w:val="24"/>
                <w:szCs w:val="24"/>
              </w:rPr>
            </w:pPr>
          </w:p>
          <w:p w14:paraId="7C80310C" w14:textId="77777777" w:rsidR="00B876E8" w:rsidRPr="001D50AA" w:rsidRDefault="00B876E8" w:rsidP="004D244C">
            <w:pPr>
              <w:rPr>
                <w:sz w:val="24"/>
                <w:szCs w:val="24"/>
              </w:rPr>
            </w:pPr>
          </w:p>
        </w:tc>
        <w:tc>
          <w:tcPr>
            <w:tcW w:w="3062" w:type="pct"/>
          </w:tcPr>
          <w:p w14:paraId="13E90EB8" w14:textId="77777777" w:rsidR="00B876E8" w:rsidRPr="001D50AA" w:rsidRDefault="00B876E8" w:rsidP="004D244C">
            <w:pPr>
              <w:rPr>
                <w:sz w:val="24"/>
                <w:szCs w:val="24"/>
              </w:rPr>
            </w:pPr>
            <w:r w:rsidRPr="001D50AA">
              <w:rPr>
                <w:sz w:val="24"/>
                <w:szCs w:val="24"/>
              </w:rPr>
              <w:t>Llevan una secuencia lógica de un conocimiento básico a un conocimiento más desarrollado.</w:t>
            </w:r>
          </w:p>
          <w:p w14:paraId="6EE66F6C" w14:textId="77777777" w:rsidR="00B876E8" w:rsidRPr="001D50AA" w:rsidRDefault="00B876E8" w:rsidP="004D244C">
            <w:pPr>
              <w:rPr>
                <w:sz w:val="24"/>
                <w:szCs w:val="24"/>
              </w:rPr>
            </w:pPr>
            <w:r w:rsidRPr="001D50AA">
              <w:rPr>
                <w:sz w:val="24"/>
                <w:szCs w:val="24"/>
              </w:rPr>
              <w:t>Posee ejercicios prácticos.</w:t>
            </w:r>
          </w:p>
          <w:p w14:paraId="194D867C" w14:textId="77777777" w:rsidR="00B876E8" w:rsidRPr="001D50AA" w:rsidRDefault="00B876E8" w:rsidP="004D244C">
            <w:pPr>
              <w:rPr>
                <w:sz w:val="24"/>
                <w:szCs w:val="24"/>
              </w:rPr>
            </w:pPr>
            <w:r w:rsidRPr="001D50AA">
              <w:rPr>
                <w:sz w:val="24"/>
                <w:szCs w:val="24"/>
              </w:rPr>
              <w:t>Genera información práctica, que sea sencilla y puntual.</w:t>
            </w:r>
          </w:p>
          <w:p w14:paraId="4E2D0D73" w14:textId="77777777" w:rsidR="00B876E8" w:rsidRPr="001D50AA" w:rsidRDefault="00B876E8" w:rsidP="004D244C">
            <w:pPr>
              <w:rPr>
                <w:sz w:val="24"/>
                <w:szCs w:val="24"/>
              </w:rPr>
            </w:pPr>
            <w:r w:rsidRPr="001D50AA">
              <w:rPr>
                <w:sz w:val="24"/>
                <w:szCs w:val="24"/>
              </w:rPr>
              <w:t>Se debe ejemplificar la teoría que se está desarrollando.</w:t>
            </w:r>
          </w:p>
          <w:p w14:paraId="3169DCC7" w14:textId="77777777" w:rsidR="00B876E8" w:rsidRPr="001D50AA" w:rsidRDefault="00B876E8" w:rsidP="004D244C">
            <w:pPr>
              <w:rPr>
                <w:sz w:val="24"/>
                <w:szCs w:val="24"/>
              </w:rPr>
            </w:pPr>
            <w:r w:rsidRPr="001D50AA">
              <w:rPr>
                <w:sz w:val="24"/>
                <w:szCs w:val="24"/>
              </w:rPr>
              <w:t>Mantener un índice preciso y ágil.</w:t>
            </w:r>
          </w:p>
          <w:p w14:paraId="45479CA1" w14:textId="77777777" w:rsidR="00B876E8" w:rsidRPr="001D50AA" w:rsidRDefault="00B876E8" w:rsidP="004D244C">
            <w:pPr>
              <w:rPr>
                <w:sz w:val="24"/>
                <w:szCs w:val="24"/>
              </w:rPr>
            </w:pPr>
          </w:p>
          <w:p w14:paraId="67509A43" w14:textId="77777777" w:rsidR="00B876E8" w:rsidRPr="001D50AA" w:rsidRDefault="00B876E8" w:rsidP="004D244C">
            <w:pPr>
              <w:rPr>
                <w:sz w:val="24"/>
                <w:szCs w:val="24"/>
              </w:rPr>
            </w:pPr>
            <w:r w:rsidRPr="001D50AA">
              <w:rPr>
                <w:sz w:val="24"/>
                <w:szCs w:val="24"/>
              </w:rPr>
              <w:t>Permite al estudiante organizar los procesos de aprendizaje</w:t>
            </w:r>
          </w:p>
        </w:tc>
      </w:tr>
      <w:tr w:rsidR="00B876E8" w:rsidRPr="00B33E30" w14:paraId="13162047" w14:textId="77777777" w:rsidTr="004D244C">
        <w:tc>
          <w:tcPr>
            <w:tcW w:w="1938" w:type="pct"/>
          </w:tcPr>
          <w:p w14:paraId="6156906E" w14:textId="77777777" w:rsidR="00B876E8" w:rsidRPr="001D50AA" w:rsidRDefault="00B876E8" w:rsidP="004D244C">
            <w:pPr>
              <w:rPr>
                <w:b/>
                <w:bCs/>
                <w:color w:val="040C28"/>
                <w:sz w:val="24"/>
                <w:szCs w:val="24"/>
              </w:rPr>
            </w:pPr>
            <w:r w:rsidRPr="001D50AA">
              <w:rPr>
                <w:b/>
                <w:bCs/>
                <w:color w:val="040C28"/>
                <w:sz w:val="24"/>
                <w:szCs w:val="24"/>
              </w:rPr>
              <w:t>Láminas visuales</w:t>
            </w:r>
          </w:p>
          <w:p w14:paraId="50EFAA98" w14:textId="77777777" w:rsidR="00B876E8" w:rsidRPr="001D50AA" w:rsidRDefault="00B876E8" w:rsidP="004D244C">
            <w:pPr>
              <w:rPr>
                <w:color w:val="040C28"/>
                <w:sz w:val="24"/>
                <w:szCs w:val="24"/>
              </w:rPr>
            </w:pPr>
          </w:p>
          <w:p w14:paraId="15F38CD6" w14:textId="78DE2E00" w:rsidR="00B876E8" w:rsidRPr="001D50AA" w:rsidRDefault="00B876E8" w:rsidP="004D244C">
            <w:pPr>
              <w:rPr>
                <w:sz w:val="24"/>
                <w:szCs w:val="24"/>
              </w:rPr>
            </w:pPr>
            <w:r w:rsidRPr="001D50AA">
              <w:rPr>
                <w:color w:val="040C28"/>
                <w:sz w:val="24"/>
                <w:szCs w:val="24"/>
              </w:rPr>
              <w:t>apoyo visual motivador a los aprendizajes de los contenidos que vamos a tratar</w:t>
            </w:r>
            <w:r w:rsidRPr="001D50AA">
              <w:rPr>
                <w:color w:val="474747"/>
                <w:sz w:val="24"/>
                <w:szCs w:val="24"/>
                <w:shd w:val="clear" w:color="auto" w:fill="FFFFFF"/>
              </w:rPr>
              <w:t>, sirven para guiar la clase, sirven para desarrollar la observación en los niños y niñas, sirven para incentivar la comunicación a través del dialogo, la descripción y la narración con argumentos.</w:t>
            </w:r>
          </w:p>
        </w:tc>
        <w:tc>
          <w:tcPr>
            <w:tcW w:w="3062" w:type="pct"/>
          </w:tcPr>
          <w:p w14:paraId="20E1B9CE" w14:textId="77777777" w:rsidR="00B876E8" w:rsidRPr="001D50AA" w:rsidRDefault="00B876E8" w:rsidP="004D244C">
            <w:pPr>
              <w:rPr>
                <w:sz w:val="24"/>
                <w:szCs w:val="24"/>
              </w:rPr>
            </w:pPr>
            <w:r w:rsidRPr="001D50AA">
              <w:rPr>
                <w:sz w:val="24"/>
                <w:szCs w:val="24"/>
              </w:rPr>
              <w:t>Concentración visual</w:t>
            </w:r>
          </w:p>
          <w:p w14:paraId="0EA1D327" w14:textId="77777777" w:rsidR="00B876E8" w:rsidRPr="001D50AA" w:rsidRDefault="00B876E8" w:rsidP="004D244C">
            <w:pPr>
              <w:rPr>
                <w:sz w:val="24"/>
                <w:szCs w:val="24"/>
              </w:rPr>
            </w:pPr>
            <w:r w:rsidRPr="001D50AA">
              <w:rPr>
                <w:sz w:val="24"/>
                <w:szCs w:val="24"/>
              </w:rPr>
              <w:t>Motiva el aprendizaje.</w:t>
            </w:r>
          </w:p>
          <w:p w14:paraId="712E454C" w14:textId="77777777" w:rsidR="00B876E8" w:rsidRPr="001D50AA" w:rsidRDefault="00B876E8" w:rsidP="004D244C">
            <w:pPr>
              <w:rPr>
                <w:sz w:val="24"/>
                <w:szCs w:val="24"/>
              </w:rPr>
            </w:pPr>
            <w:r w:rsidRPr="001D50AA">
              <w:rPr>
                <w:sz w:val="24"/>
                <w:szCs w:val="24"/>
              </w:rPr>
              <w:t>Promueve operaciones mentales como localizar, memorizar, listar, citar, examinar, entre otras.</w:t>
            </w:r>
          </w:p>
          <w:p w14:paraId="1725756A" w14:textId="77777777" w:rsidR="00B876E8" w:rsidRPr="001D50AA" w:rsidRDefault="00B876E8" w:rsidP="004D244C">
            <w:pPr>
              <w:rPr>
                <w:sz w:val="24"/>
                <w:szCs w:val="24"/>
              </w:rPr>
            </w:pPr>
          </w:p>
        </w:tc>
      </w:tr>
      <w:tr w:rsidR="00B876E8" w:rsidRPr="00B33E30" w14:paraId="724F5928" w14:textId="77777777" w:rsidTr="004D244C">
        <w:tc>
          <w:tcPr>
            <w:tcW w:w="1938" w:type="pct"/>
          </w:tcPr>
          <w:p w14:paraId="1D43EF2E" w14:textId="77777777" w:rsidR="00B876E8" w:rsidRPr="001D50AA" w:rsidRDefault="00B876E8" w:rsidP="004D244C">
            <w:pPr>
              <w:rPr>
                <w:b/>
                <w:bCs/>
                <w:sz w:val="24"/>
                <w:szCs w:val="24"/>
              </w:rPr>
            </w:pPr>
            <w:r w:rsidRPr="001D50AA">
              <w:rPr>
                <w:b/>
                <w:bCs/>
                <w:sz w:val="24"/>
                <w:szCs w:val="24"/>
              </w:rPr>
              <w:t>Espacios lúdico-recreativos y deportivos</w:t>
            </w:r>
          </w:p>
          <w:p w14:paraId="523B67AA" w14:textId="77777777" w:rsidR="00B876E8" w:rsidRPr="001D50AA" w:rsidRDefault="00B876E8" w:rsidP="004D244C">
            <w:pPr>
              <w:rPr>
                <w:b/>
                <w:bCs/>
                <w:color w:val="040C28"/>
                <w:sz w:val="24"/>
                <w:szCs w:val="24"/>
              </w:rPr>
            </w:pPr>
          </w:p>
        </w:tc>
        <w:tc>
          <w:tcPr>
            <w:tcW w:w="3062" w:type="pct"/>
          </w:tcPr>
          <w:p w14:paraId="6E80B4B3" w14:textId="77777777" w:rsidR="00B876E8" w:rsidRPr="001D50AA" w:rsidRDefault="00B876E8" w:rsidP="004D244C">
            <w:pPr>
              <w:rPr>
                <w:sz w:val="24"/>
                <w:szCs w:val="24"/>
              </w:rPr>
            </w:pPr>
            <w:r w:rsidRPr="001D50AA">
              <w:rPr>
                <w:sz w:val="24"/>
                <w:szCs w:val="24"/>
              </w:rPr>
              <w:t>Desarrollo de motricidad fina y gruesa.</w:t>
            </w:r>
          </w:p>
          <w:p w14:paraId="5AA11A02" w14:textId="77777777" w:rsidR="00B876E8" w:rsidRPr="001D50AA" w:rsidRDefault="00B876E8" w:rsidP="004D244C">
            <w:pPr>
              <w:rPr>
                <w:sz w:val="24"/>
                <w:szCs w:val="24"/>
              </w:rPr>
            </w:pPr>
            <w:r w:rsidRPr="001D50AA">
              <w:rPr>
                <w:sz w:val="24"/>
                <w:szCs w:val="24"/>
              </w:rPr>
              <w:t xml:space="preserve">Lateralidad </w:t>
            </w:r>
          </w:p>
          <w:p w14:paraId="716F969D" w14:textId="77777777" w:rsidR="00B876E8" w:rsidRPr="001D50AA" w:rsidRDefault="00B876E8" w:rsidP="004D244C">
            <w:pPr>
              <w:rPr>
                <w:sz w:val="24"/>
                <w:szCs w:val="24"/>
              </w:rPr>
            </w:pPr>
            <w:r w:rsidRPr="001D50AA">
              <w:rPr>
                <w:sz w:val="24"/>
                <w:szCs w:val="24"/>
              </w:rPr>
              <w:t>Desarrollo físico</w:t>
            </w:r>
          </w:p>
          <w:p w14:paraId="401EA291" w14:textId="18C4245D" w:rsidR="00B876E8" w:rsidRPr="001D50AA" w:rsidRDefault="00B876E8" w:rsidP="004D244C">
            <w:pPr>
              <w:rPr>
                <w:sz w:val="24"/>
                <w:szCs w:val="24"/>
              </w:rPr>
            </w:pPr>
            <w:r w:rsidRPr="001D50AA">
              <w:rPr>
                <w:sz w:val="24"/>
                <w:szCs w:val="24"/>
              </w:rPr>
              <w:t>Desarrolla habilidades socioemocionales y competencias transversales.</w:t>
            </w:r>
          </w:p>
        </w:tc>
      </w:tr>
    </w:tbl>
    <w:p w14:paraId="1EDF2780" w14:textId="77777777" w:rsidR="00047233" w:rsidRDefault="00047233" w:rsidP="00047233">
      <w:pPr>
        <w:spacing w:after="0" w:line="240" w:lineRule="auto"/>
        <w:rPr>
          <w:rFonts w:ascii="Times New Roman" w:hAnsi="Times New Roman" w:cs="Times New Roman"/>
          <w:sz w:val="24"/>
          <w:szCs w:val="24"/>
          <w:lang w:val="es-CO"/>
        </w:rPr>
      </w:pPr>
    </w:p>
    <w:p w14:paraId="33786F2A" w14:textId="7E97C14A" w:rsidR="00047233" w:rsidRPr="00047233" w:rsidRDefault="00047233" w:rsidP="00047233">
      <w:pPr>
        <w:spacing w:after="0" w:line="240" w:lineRule="auto"/>
        <w:rPr>
          <w:rFonts w:ascii="Times New Roman" w:hAnsi="Times New Roman" w:cs="Times New Roman"/>
          <w:b/>
          <w:bCs/>
          <w:sz w:val="24"/>
          <w:szCs w:val="24"/>
          <w:lang w:val="es-CO"/>
        </w:rPr>
      </w:pPr>
      <w:r w:rsidRPr="00047233">
        <w:rPr>
          <w:rFonts w:ascii="Times New Roman" w:hAnsi="Times New Roman" w:cs="Times New Roman"/>
          <w:b/>
          <w:bCs/>
          <w:sz w:val="24"/>
          <w:szCs w:val="24"/>
          <w:lang w:val="es-CO"/>
        </w:rPr>
        <w:t>5. Sistema de monitoreo y seguimiento del Plan.</w:t>
      </w:r>
    </w:p>
    <w:p w14:paraId="75F91552" w14:textId="5E9BC43C" w:rsidR="00047233" w:rsidRPr="00047233" w:rsidRDefault="00047233" w:rsidP="00C02DDA">
      <w:pPr>
        <w:spacing w:after="0" w:line="240" w:lineRule="auto"/>
        <w:rPr>
          <w:rFonts w:ascii="Times New Roman" w:hAnsi="Times New Roman" w:cs="Times New Roman"/>
          <w:b/>
          <w:bCs/>
          <w:sz w:val="24"/>
          <w:szCs w:val="24"/>
          <w:lang w:val="es-CO"/>
        </w:rPr>
        <w:sectPr w:rsidR="00047233" w:rsidRPr="00047233" w:rsidSect="004F306C">
          <w:pgSz w:w="12240" w:h="15840" w:code="1"/>
          <w:pgMar w:top="1418" w:right="1701" w:bottom="1418" w:left="1701" w:header="709" w:footer="709" w:gutter="0"/>
          <w:cols w:space="708"/>
          <w:docGrid w:linePitch="360"/>
        </w:sectPr>
      </w:pPr>
    </w:p>
    <w:tbl>
      <w:tblPr>
        <w:tblStyle w:val="Tablaconcuadrcula"/>
        <w:tblW w:w="13155" w:type="dxa"/>
        <w:tblInd w:w="-431" w:type="dxa"/>
        <w:tblLayout w:type="fixed"/>
        <w:tblLook w:val="04A0" w:firstRow="1" w:lastRow="0" w:firstColumn="1" w:lastColumn="0" w:noHBand="0" w:noVBand="1"/>
      </w:tblPr>
      <w:tblGrid>
        <w:gridCol w:w="1419"/>
        <w:gridCol w:w="3118"/>
        <w:gridCol w:w="992"/>
        <w:gridCol w:w="1418"/>
        <w:gridCol w:w="1134"/>
        <w:gridCol w:w="1247"/>
        <w:gridCol w:w="1417"/>
        <w:gridCol w:w="1134"/>
        <w:gridCol w:w="1276"/>
      </w:tblGrid>
      <w:tr w:rsidR="00FA6350" w:rsidRPr="00FB57BF" w14:paraId="385CA8EF" w14:textId="77777777" w:rsidTr="00FA6350">
        <w:trPr>
          <w:trHeight w:val="492"/>
        </w:trPr>
        <w:tc>
          <w:tcPr>
            <w:tcW w:w="1419" w:type="dxa"/>
            <w:vMerge w:val="restart"/>
            <w:shd w:val="clear" w:color="auto" w:fill="C5E0B3" w:themeFill="accent6" w:themeFillTint="66"/>
          </w:tcPr>
          <w:p w14:paraId="168FDB88" w14:textId="77777777" w:rsidR="005C7B02" w:rsidRPr="00FB57BF" w:rsidRDefault="005C7B02" w:rsidP="004D244C">
            <w:pPr>
              <w:jc w:val="center"/>
              <w:rPr>
                <w:b/>
                <w:sz w:val="16"/>
                <w:szCs w:val="16"/>
              </w:rPr>
            </w:pPr>
          </w:p>
          <w:p w14:paraId="27E5BD36" w14:textId="77777777" w:rsidR="005C7B02" w:rsidRPr="00FB57BF" w:rsidRDefault="005C7B02" w:rsidP="004D244C">
            <w:pPr>
              <w:jc w:val="center"/>
              <w:rPr>
                <w:b/>
                <w:sz w:val="16"/>
                <w:szCs w:val="16"/>
              </w:rPr>
            </w:pPr>
          </w:p>
          <w:p w14:paraId="33987B10" w14:textId="77777777" w:rsidR="005C7B02" w:rsidRPr="00FB57BF" w:rsidRDefault="005C7B02" w:rsidP="004D244C">
            <w:pPr>
              <w:jc w:val="center"/>
              <w:rPr>
                <w:b/>
                <w:sz w:val="16"/>
                <w:szCs w:val="16"/>
              </w:rPr>
            </w:pPr>
            <w:r w:rsidRPr="00FB57BF">
              <w:rPr>
                <w:b/>
                <w:sz w:val="16"/>
                <w:szCs w:val="16"/>
              </w:rPr>
              <w:t>EJE</w:t>
            </w:r>
          </w:p>
        </w:tc>
        <w:tc>
          <w:tcPr>
            <w:tcW w:w="3118" w:type="dxa"/>
            <w:vMerge w:val="restart"/>
            <w:shd w:val="clear" w:color="auto" w:fill="C5E0B3" w:themeFill="accent6" w:themeFillTint="66"/>
          </w:tcPr>
          <w:p w14:paraId="7BB5E25C" w14:textId="77777777" w:rsidR="005C7B02" w:rsidRPr="00FB57BF" w:rsidRDefault="005C7B02" w:rsidP="004D244C">
            <w:pPr>
              <w:jc w:val="center"/>
              <w:rPr>
                <w:b/>
                <w:sz w:val="16"/>
                <w:szCs w:val="16"/>
              </w:rPr>
            </w:pPr>
          </w:p>
          <w:p w14:paraId="0BB9E38E" w14:textId="77777777" w:rsidR="005C7B02" w:rsidRPr="00FB57BF" w:rsidRDefault="005C7B02" w:rsidP="004D244C">
            <w:pPr>
              <w:jc w:val="center"/>
              <w:rPr>
                <w:b/>
                <w:sz w:val="16"/>
                <w:szCs w:val="16"/>
              </w:rPr>
            </w:pPr>
          </w:p>
          <w:p w14:paraId="755B6313" w14:textId="77777777" w:rsidR="005C7B02" w:rsidRPr="00FB57BF" w:rsidRDefault="005C7B02" w:rsidP="004D244C">
            <w:pPr>
              <w:jc w:val="center"/>
              <w:rPr>
                <w:b/>
                <w:sz w:val="16"/>
                <w:szCs w:val="16"/>
              </w:rPr>
            </w:pPr>
            <w:r w:rsidRPr="00FB57BF">
              <w:rPr>
                <w:b/>
                <w:sz w:val="16"/>
                <w:szCs w:val="16"/>
              </w:rPr>
              <w:t>ESTRATEGIA</w:t>
            </w:r>
          </w:p>
        </w:tc>
        <w:tc>
          <w:tcPr>
            <w:tcW w:w="4791" w:type="dxa"/>
            <w:gridSpan w:val="4"/>
            <w:shd w:val="clear" w:color="auto" w:fill="C5E0B3" w:themeFill="accent6" w:themeFillTint="66"/>
          </w:tcPr>
          <w:p w14:paraId="4DF4BB59" w14:textId="77777777" w:rsidR="005C7B02" w:rsidRPr="00FB57BF" w:rsidRDefault="005C7B02" w:rsidP="004D244C">
            <w:pPr>
              <w:jc w:val="center"/>
              <w:rPr>
                <w:b/>
                <w:sz w:val="16"/>
                <w:szCs w:val="16"/>
              </w:rPr>
            </w:pPr>
            <w:r w:rsidRPr="00FB57BF">
              <w:rPr>
                <w:b/>
                <w:sz w:val="16"/>
                <w:szCs w:val="16"/>
              </w:rPr>
              <w:t>VALORACION DE LA ESTRATEGIA</w:t>
            </w:r>
          </w:p>
          <w:p w14:paraId="40C43174" w14:textId="77777777" w:rsidR="005C7B02" w:rsidRPr="00FB57BF" w:rsidRDefault="005C7B02" w:rsidP="004D244C">
            <w:pPr>
              <w:jc w:val="center"/>
              <w:rPr>
                <w:b/>
                <w:sz w:val="16"/>
                <w:szCs w:val="16"/>
              </w:rPr>
            </w:pPr>
          </w:p>
          <w:p w14:paraId="41AA0D1A" w14:textId="77777777" w:rsidR="005C7B02" w:rsidRPr="00FB57BF" w:rsidRDefault="005C7B02" w:rsidP="004D244C">
            <w:pPr>
              <w:jc w:val="center"/>
              <w:rPr>
                <w:b/>
                <w:sz w:val="16"/>
                <w:szCs w:val="16"/>
              </w:rPr>
            </w:pPr>
          </w:p>
        </w:tc>
        <w:tc>
          <w:tcPr>
            <w:tcW w:w="3827" w:type="dxa"/>
            <w:gridSpan w:val="3"/>
            <w:shd w:val="clear" w:color="auto" w:fill="C5E0B3" w:themeFill="accent6" w:themeFillTint="66"/>
          </w:tcPr>
          <w:p w14:paraId="33C56FBE" w14:textId="77777777" w:rsidR="005C7B02" w:rsidRPr="00FB57BF" w:rsidRDefault="005C7B02" w:rsidP="004D244C">
            <w:pPr>
              <w:rPr>
                <w:b/>
                <w:sz w:val="16"/>
                <w:szCs w:val="16"/>
              </w:rPr>
            </w:pPr>
            <w:r w:rsidRPr="00FB57BF">
              <w:rPr>
                <w:b/>
                <w:sz w:val="16"/>
                <w:szCs w:val="16"/>
              </w:rPr>
              <w:t>RESULTADO DE LA ESTRATEGIA</w:t>
            </w:r>
          </w:p>
        </w:tc>
      </w:tr>
      <w:tr w:rsidR="005C7B02" w:rsidRPr="00FB57BF" w14:paraId="58C4C429" w14:textId="77777777" w:rsidTr="00FA6350">
        <w:trPr>
          <w:trHeight w:val="420"/>
        </w:trPr>
        <w:tc>
          <w:tcPr>
            <w:tcW w:w="1419" w:type="dxa"/>
            <w:vMerge/>
            <w:shd w:val="clear" w:color="auto" w:fill="C5E0B3" w:themeFill="accent6" w:themeFillTint="66"/>
          </w:tcPr>
          <w:p w14:paraId="55C9BBA7" w14:textId="77777777" w:rsidR="005C7B02" w:rsidRPr="00FB57BF" w:rsidRDefault="005C7B02" w:rsidP="004D244C">
            <w:pPr>
              <w:jc w:val="center"/>
              <w:rPr>
                <w:b/>
                <w:sz w:val="16"/>
                <w:szCs w:val="16"/>
              </w:rPr>
            </w:pPr>
          </w:p>
        </w:tc>
        <w:tc>
          <w:tcPr>
            <w:tcW w:w="3118" w:type="dxa"/>
            <w:vMerge/>
            <w:shd w:val="clear" w:color="auto" w:fill="C5E0B3" w:themeFill="accent6" w:themeFillTint="66"/>
          </w:tcPr>
          <w:p w14:paraId="3730E5E9" w14:textId="77777777" w:rsidR="005C7B02" w:rsidRPr="00FB57BF" w:rsidRDefault="005C7B02" w:rsidP="004D244C">
            <w:pPr>
              <w:rPr>
                <w:b/>
                <w:sz w:val="16"/>
                <w:szCs w:val="16"/>
              </w:rPr>
            </w:pPr>
          </w:p>
        </w:tc>
        <w:tc>
          <w:tcPr>
            <w:tcW w:w="992" w:type="dxa"/>
            <w:shd w:val="clear" w:color="auto" w:fill="C5E0B3" w:themeFill="accent6" w:themeFillTint="66"/>
          </w:tcPr>
          <w:p w14:paraId="69F0F93A" w14:textId="77777777" w:rsidR="005C7B02" w:rsidRPr="00FB57BF" w:rsidRDefault="005C7B02" w:rsidP="004D244C">
            <w:pPr>
              <w:jc w:val="center"/>
              <w:rPr>
                <w:b/>
                <w:sz w:val="16"/>
                <w:szCs w:val="16"/>
              </w:rPr>
            </w:pPr>
            <w:r w:rsidRPr="00FB57BF">
              <w:rPr>
                <w:b/>
                <w:sz w:val="16"/>
                <w:szCs w:val="16"/>
              </w:rPr>
              <w:t>INICIADA</w:t>
            </w:r>
          </w:p>
          <w:p w14:paraId="5C962140" w14:textId="77777777" w:rsidR="005C7B02" w:rsidRPr="00FB57BF" w:rsidRDefault="005C7B02" w:rsidP="004D244C">
            <w:pPr>
              <w:jc w:val="center"/>
              <w:rPr>
                <w:b/>
                <w:sz w:val="16"/>
                <w:szCs w:val="16"/>
              </w:rPr>
            </w:pPr>
          </w:p>
        </w:tc>
        <w:tc>
          <w:tcPr>
            <w:tcW w:w="1418" w:type="dxa"/>
            <w:shd w:val="clear" w:color="auto" w:fill="C5E0B3" w:themeFill="accent6" w:themeFillTint="66"/>
          </w:tcPr>
          <w:p w14:paraId="068685C5" w14:textId="77777777" w:rsidR="005C7B02" w:rsidRPr="00FB57BF" w:rsidRDefault="005C7B02" w:rsidP="004D244C">
            <w:pPr>
              <w:jc w:val="center"/>
              <w:rPr>
                <w:b/>
                <w:sz w:val="16"/>
                <w:szCs w:val="16"/>
              </w:rPr>
            </w:pPr>
            <w:r w:rsidRPr="00FB57BF">
              <w:rPr>
                <w:b/>
                <w:sz w:val="16"/>
                <w:szCs w:val="16"/>
              </w:rPr>
              <w:t>EN DESARROLLO</w:t>
            </w:r>
          </w:p>
          <w:p w14:paraId="71C69128" w14:textId="77777777" w:rsidR="005C7B02" w:rsidRPr="00FB57BF" w:rsidRDefault="005C7B02" w:rsidP="004D244C">
            <w:pPr>
              <w:rPr>
                <w:b/>
                <w:sz w:val="16"/>
                <w:szCs w:val="16"/>
              </w:rPr>
            </w:pPr>
          </w:p>
        </w:tc>
        <w:tc>
          <w:tcPr>
            <w:tcW w:w="1134" w:type="dxa"/>
            <w:shd w:val="clear" w:color="auto" w:fill="C5E0B3" w:themeFill="accent6" w:themeFillTint="66"/>
          </w:tcPr>
          <w:p w14:paraId="69BBAD61" w14:textId="77777777" w:rsidR="005C7B02" w:rsidRPr="00FB57BF" w:rsidRDefault="005C7B02" w:rsidP="004D244C">
            <w:pPr>
              <w:jc w:val="center"/>
              <w:rPr>
                <w:b/>
                <w:sz w:val="16"/>
                <w:szCs w:val="16"/>
              </w:rPr>
            </w:pPr>
            <w:r w:rsidRPr="00FB57BF">
              <w:rPr>
                <w:b/>
                <w:sz w:val="16"/>
                <w:szCs w:val="16"/>
              </w:rPr>
              <w:t>FINALIAZADA</w:t>
            </w:r>
          </w:p>
          <w:p w14:paraId="5FF75A32" w14:textId="77777777" w:rsidR="005C7B02" w:rsidRPr="00FB57BF" w:rsidRDefault="005C7B02" w:rsidP="004D244C">
            <w:pPr>
              <w:jc w:val="center"/>
              <w:rPr>
                <w:b/>
                <w:sz w:val="16"/>
                <w:szCs w:val="16"/>
              </w:rPr>
            </w:pPr>
          </w:p>
        </w:tc>
        <w:tc>
          <w:tcPr>
            <w:tcW w:w="1247" w:type="dxa"/>
            <w:shd w:val="clear" w:color="auto" w:fill="C5E0B3" w:themeFill="accent6" w:themeFillTint="66"/>
          </w:tcPr>
          <w:p w14:paraId="2F4C28F3" w14:textId="77777777" w:rsidR="005C7B02" w:rsidRPr="00FB57BF" w:rsidRDefault="005C7B02" w:rsidP="004D244C">
            <w:pPr>
              <w:jc w:val="center"/>
              <w:rPr>
                <w:b/>
                <w:sz w:val="16"/>
                <w:szCs w:val="16"/>
              </w:rPr>
            </w:pPr>
            <w:r w:rsidRPr="00FB57BF">
              <w:rPr>
                <w:b/>
                <w:sz w:val="16"/>
                <w:szCs w:val="16"/>
              </w:rPr>
              <w:t>NO REALIZADA</w:t>
            </w:r>
          </w:p>
          <w:p w14:paraId="17CBC4A0" w14:textId="77777777" w:rsidR="005C7B02" w:rsidRPr="00FB57BF" w:rsidRDefault="005C7B02" w:rsidP="004D244C">
            <w:pPr>
              <w:rPr>
                <w:b/>
                <w:sz w:val="16"/>
                <w:szCs w:val="16"/>
              </w:rPr>
            </w:pPr>
          </w:p>
        </w:tc>
        <w:tc>
          <w:tcPr>
            <w:tcW w:w="1417" w:type="dxa"/>
            <w:shd w:val="clear" w:color="auto" w:fill="C5E0B3" w:themeFill="accent6" w:themeFillTint="66"/>
          </w:tcPr>
          <w:p w14:paraId="7F42F980" w14:textId="77777777" w:rsidR="005C7B02" w:rsidRPr="00FB57BF" w:rsidRDefault="005C7B02" w:rsidP="004D244C">
            <w:pPr>
              <w:jc w:val="center"/>
              <w:rPr>
                <w:b/>
                <w:sz w:val="16"/>
                <w:szCs w:val="16"/>
              </w:rPr>
            </w:pPr>
            <w:r w:rsidRPr="00FB57BF">
              <w:rPr>
                <w:b/>
                <w:sz w:val="16"/>
                <w:szCs w:val="16"/>
              </w:rPr>
              <w:t>BAJO</w:t>
            </w:r>
          </w:p>
        </w:tc>
        <w:tc>
          <w:tcPr>
            <w:tcW w:w="1134" w:type="dxa"/>
            <w:shd w:val="clear" w:color="auto" w:fill="C5E0B3" w:themeFill="accent6" w:themeFillTint="66"/>
          </w:tcPr>
          <w:p w14:paraId="476A995D" w14:textId="77777777" w:rsidR="005C7B02" w:rsidRPr="00FB57BF" w:rsidRDefault="005C7B02" w:rsidP="004D244C">
            <w:pPr>
              <w:jc w:val="center"/>
              <w:rPr>
                <w:b/>
                <w:sz w:val="16"/>
                <w:szCs w:val="16"/>
              </w:rPr>
            </w:pPr>
            <w:r w:rsidRPr="00FB57BF">
              <w:rPr>
                <w:b/>
                <w:sz w:val="16"/>
                <w:szCs w:val="16"/>
              </w:rPr>
              <w:t>MEDIO</w:t>
            </w:r>
          </w:p>
        </w:tc>
        <w:tc>
          <w:tcPr>
            <w:tcW w:w="1276" w:type="dxa"/>
            <w:shd w:val="clear" w:color="auto" w:fill="C5E0B3" w:themeFill="accent6" w:themeFillTint="66"/>
          </w:tcPr>
          <w:p w14:paraId="5F8A53FC" w14:textId="77777777" w:rsidR="005C7B02" w:rsidRPr="00FB57BF" w:rsidRDefault="005C7B02" w:rsidP="004D244C">
            <w:pPr>
              <w:jc w:val="center"/>
              <w:rPr>
                <w:b/>
                <w:sz w:val="16"/>
                <w:szCs w:val="16"/>
              </w:rPr>
            </w:pPr>
            <w:r w:rsidRPr="00FB57BF">
              <w:rPr>
                <w:b/>
                <w:sz w:val="16"/>
                <w:szCs w:val="16"/>
              </w:rPr>
              <w:t>ALTO</w:t>
            </w:r>
          </w:p>
        </w:tc>
      </w:tr>
      <w:tr w:rsidR="005C7B02" w:rsidRPr="00B33E30" w14:paraId="4A6717C0" w14:textId="77777777" w:rsidTr="00FA6350">
        <w:trPr>
          <w:trHeight w:val="708"/>
        </w:trPr>
        <w:tc>
          <w:tcPr>
            <w:tcW w:w="1419" w:type="dxa"/>
            <w:vMerge w:val="restart"/>
          </w:tcPr>
          <w:p w14:paraId="0FA63C07" w14:textId="77777777" w:rsidR="005C7B02" w:rsidRPr="00FB57BF" w:rsidRDefault="005C7B02" w:rsidP="004D244C">
            <w:pPr>
              <w:rPr>
                <w:sz w:val="16"/>
                <w:szCs w:val="16"/>
              </w:rPr>
            </w:pPr>
            <w:bookmarkStart w:id="6" w:name="_Hlk147935655"/>
          </w:p>
          <w:p w14:paraId="775997EE" w14:textId="77777777" w:rsidR="005C7B02" w:rsidRPr="00FB57BF" w:rsidRDefault="005C7B02" w:rsidP="004D244C">
            <w:pPr>
              <w:rPr>
                <w:sz w:val="16"/>
                <w:szCs w:val="16"/>
              </w:rPr>
            </w:pPr>
          </w:p>
          <w:p w14:paraId="432678ED" w14:textId="77777777" w:rsidR="005C7B02" w:rsidRPr="00FB57BF" w:rsidRDefault="005C7B02" w:rsidP="004D244C">
            <w:pPr>
              <w:rPr>
                <w:sz w:val="16"/>
                <w:szCs w:val="16"/>
              </w:rPr>
            </w:pPr>
          </w:p>
          <w:p w14:paraId="35F9F27E" w14:textId="77777777" w:rsidR="005C7B02" w:rsidRPr="00FB57BF" w:rsidRDefault="005C7B02" w:rsidP="004D244C">
            <w:pPr>
              <w:rPr>
                <w:sz w:val="16"/>
                <w:szCs w:val="16"/>
              </w:rPr>
            </w:pPr>
          </w:p>
          <w:p w14:paraId="50D88FCF" w14:textId="77777777" w:rsidR="005C7B02" w:rsidRPr="00FB57BF" w:rsidRDefault="005C7B02" w:rsidP="004D244C">
            <w:pPr>
              <w:rPr>
                <w:sz w:val="16"/>
                <w:szCs w:val="16"/>
              </w:rPr>
            </w:pPr>
          </w:p>
          <w:p w14:paraId="1F11CF58" w14:textId="77777777" w:rsidR="005C7B02" w:rsidRPr="00FB57BF" w:rsidRDefault="005C7B02" w:rsidP="004D244C">
            <w:pPr>
              <w:rPr>
                <w:sz w:val="16"/>
                <w:szCs w:val="16"/>
              </w:rPr>
            </w:pPr>
            <w:r w:rsidRPr="00FB57BF">
              <w:rPr>
                <w:sz w:val="16"/>
                <w:szCs w:val="16"/>
              </w:rPr>
              <w:t>Estrategias de intervención institucional</w:t>
            </w:r>
          </w:p>
          <w:p w14:paraId="094C1FF7" w14:textId="77777777" w:rsidR="005C7B02" w:rsidRPr="00FB57BF" w:rsidRDefault="005C7B02" w:rsidP="004D244C">
            <w:pPr>
              <w:rPr>
                <w:sz w:val="16"/>
                <w:szCs w:val="16"/>
              </w:rPr>
            </w:pPr>
          </w:p>
          <w:p w14:paraId="4872F4A9" w14:textId="77777777" w:rsidR="005C7B02" w:rsidRPr="00FB57BF" w:rsidRDefault="005C7B02" w:rsidP="004D244C">
            <w:pPr>
              <w:rPr>
                <w:sz w:val="16"/>
                <w:szCs w:val="16"/>
              </w:rPr>
            </w:pPr>
          </w:p>
          <w:p w14:paraId="7D20DE7E" w14:textId="77777777" w:rsidR="005C7B02" w:rsidRPr="00FB57BF" w:rsidRDefault="005C7B02" w:rsidP="004D244C">
            <w:pPr>
              <w:rPr>
                <w:sz w:val="16"/>
                <w:szCs w:val="16"/>
              </w:rPr>
            </w:pPr>
          </w:p>
          <w:p w14:paraId="71048593" w14:textId="77777777" w:rsidR="005C7B02" w:rsidRPr="00FB57BF" w:rsidRDefault="005C7B02" w:rsidP="004D244C">
            <w:pPr>
              <w:rPr>
                <w:sz w:val="16"/>
                <w:szCs w:val="16"/>
              </w:rPr>
            </w:pPr>
          </w:p>
          <w:p w14:paraId="558557B4" w14:textId="77777777" w:rsidR="005C7B02" w:rsidRPr="00FB57BF" w:rsidRDefault="005C7B02" w:rsidP="004D244C">
            <w:pPr>
              <w:rPr>
                <w:sz w:val="16"/>
                <w:szCs w:val="16"/>
              </w:rPr>
            </w:pPr>
          </w:p>
          <w:p w14:paraId="7782859B" w14:textId="77777777" w:rsidR="005C7B02" w:rsidRPr="00FB57BF" w:rsidRDefault="005C7B02" w:rsidP="004D244C">
            <w:pPr>
              <w:rPr>
                <w:sz w:val="16"/>
                <w:szCs w:val="16"/>
              </w:rPr>
            </w:pPr>
          </w:p>
          <w:p w14:paraId="654C76C1" w14:textId="77777777" w:rsidR="005C7B02" w:rsidRPr="00FB57BF" w:rsidRDefault="005C7B02" w:rsidP="004D244C">
            <w:pPr>
              <w:rPr>
                <w:sz w:val="16"/>
                <w:szCs w:val="16"/>
              </w:rPr>
            </w:pPr>
          </w:p>
        </w:tc>
        <w:tc>
          <w:tcPr>
            <w:tcW w:w="3118" w:type="dxa"/>
          </w:tcPr>
          <w:p w14:paraId="4174B63C" w14:textId="4C1CFE1F" w:rsidR="005C7B02" w:rsidRPr="00FB57BF" w:rsidRDefault="005C7B02" w:rsidP="004D244C">
            <w:pPr>
              <w:rPr>
                <w:sz w:val="16"/>
                <w:szCs w:val="16"/>
              </w:rPr>
            </w:pPr>
            <w:r w:rsidRPr="00FB57BF">
              <w:rPr>
                <w:sz w:val="16"/>
                <w:szCs w:val="16"/>
              </w:rPr>
              <w:t xml:space="preserve">Organización del comité Evaluar para </w:t>
            </w:r>
            <w:r w:rsidR="00D77339" w:rsidRPr="00FB57BF">
              <w:rPr>
                <w:sz w:val="16"/>
                <w:szCs w:val="16"/>
              </w:rPr>
              <w:t>avanzar. ¬</w:t>
            </w:r>
            <w:r w:rsidRPr="00FB57BF">
              <w:rPr>
                <w:sz w:val="16"/>
                <w:szCs w:val="16"/>
              </w:rPr>
              <w:t xml:space="preserve"> Teniendo en cuenta la política pública para el fortalecimiento de los procesos de aprendizaje y desarrollo a partir de reconocimiento de sus ritmos y estilos de lo que saben y puedan hacer el aprendiz, se crea el comité de evaluar para avanzar de la institución, conformado por seis docentes Un docente por cada una de las </w:t>
            </w:r>
            <w:r w:rsidR="00D77339" w:rsidRPr="00FB57BF">
              <w:rPr>
                <w:sz w:val="16"/>
                <w:szCs w:val="16"/>
              </w:rPr>
              <w:t>sedes. (Llanitos, Montebello</w:t>
            </w:r>
            <w:r w:rsidRPr="00FB57BF">
              <w:rPr>
                <w:sz w:val="16"/>
                <w:szCs w:val="16"/>
              </w:rPr>
              <w:t>,</w:t>
            </w:r>
            <w:r w:rsidR="00D77339">
              <w:rPr>
                <w:sz w:val="16"/>
                <w:szCs w:val="16"/>
              </w:rPr>
              <w:t xml:space="preserve"> </w:t>
            </w:r>
            <w:r w:rsidRPr="00FB57BF">
              <w:rPr>
                <w:sz w:val="16"/>
                <w:szCs w:val="16"/>
              </w:rPr>
              <w:t>Pisarreal,</w:t>
            </w:r>
            <w:r w:rsidR="00D77339">
              <w:rPr>
                <w:sz w:val="16"/>
                <w:szCs w:val="16"/>
              </w:rPr>
              <w:t xml:space="preserve"> </w:t>
            </w:r>
            <w:r w:rsidRPr="00FB57BF">
              <w:rPr>
                <w:sz w:val="16"/>
                <w:szCs w:val="16"/>
              </w:rPr>
              <w:t>La esperanza,</w:t>
            </w:r>
            <w:r w:rsidR="00D77339">
              <w:rPr>
                <w:sz w:val="16"/>
                <w:szCs w:val="16"/>
              </w:rPr>
              <w:t xml:space="preserve"> </w:t>
            </w:r>
            <w:r w:rsidRPr="00FB57BF">
              <w:rPr>
                <w:sz w:val="16"/>
                <w:szCs w:val="16"/>
              </w:rPr>
              <w:t xml:space="preserve">Km Ocho y sede principal </w:t>
            </w:r>
            <w:r w:rsidR="00D77339" w:rsidRPr="00FB57BF">
              <w:rPr>
                <w:sz w:val="16"/>
                <w:szCs w:val="16"/>
              </w:rPr>
              <w:t>Jm, Jt</w:t>
            </w:r>
            <w:r w:rsidRPr="00FB57BF">
              <w:rPr>
                <w:sz w:val="16"/>
                <w:szCs w:val="16"/>
              </w:rPr>
              <w:t xml:space="preserve"> )</w:t>
            </w:r>
          </w:p>
        </w:tc>
        <w:tc>
          <w:tcPr>
            <w:tcW w:w="992" w:type="dxa"/>
          </w:tcPr>
          <w:p w14:paraId="357FF9C2" w14:textId="77777777" w:rsidR="005C7B02" w:rsidRPr="00FB57BF" w:rsidRDefault="005C7B02" w:rsidP="004D244C">
            <w:pPr>
              <w:rPr>
                <w:sz w:val="16"/>
                <w:szCs w:val="16"/>
              </w:rPr>
            </w:pPr>
          </w:p>
        </w:tc>
        <w:tc>
          <w:tcPr>
            <w:tcW w:w="1418" w:type="dxa"/>
          </w:tcPr>
          <w:p w14:paraId="099D58C7" w14:textId="77777777" w:rsidR="005C7B02" w:rsidRPr="00FB57BF" w:rsidRDefault="005C7B02" w:rsidP="004D244C">
            <w:pPr>
              <w:rPr>
                <w:sz w:val="16"/>
                <w:szCs w:val="16"/>
              </w:rPr>
            </w:pPr>
          </w:p>
        </w:tc>
        <w:tc>
          <w:tcPr>
            <w:tcW w:w="1134" w:type="dxa"/>
          </w:tcPr>
          <w:p w14:paraId="746380D7" w14:textId="77777777" w:rsidR="005C7B02" w:rsidRPr="00FB57BF" w:rsidRDefault="005C7B02" w:rsidP="004D244C">
            <w:pPr>
              <w:rPr>
                <w:sz w:val="16"/>
                <w:szCs w:val="16"/>
              </w:rPr>
            </w:pPr>
          </w:p>
        </w:tc>
        <w:tc>
          <w:tcPr>
            <w:tcW w:w="1247" w:type="dxa"/>
          </w:tcPr>
          <w:p w14:paraId="28529AF0" w14:textId="77777777" w:rsidR="005C7B02" w:rsidRPr="00FB57BF" w:rsidRDefault="005C7B02" w:rsidP="004D244C">
            <w:pPr>
              <w:rPr>
                <w:sz w:val="16"/>
                <w:szCs w:val="16"/>
              </w:rPr>
            </w:pPr>
          </w:p>
        </w:tc>
        <w:tc>
          <w:tcPr>
            <w:tcW w:w="1417" w:type="dxa"/>
          </w:tcPr>
          <w:p w14:paraId="040EB325" w14:textId="77777777" w:rsidR="005C7B02" w:rsidRPr="00FB57BF" w:rsidRDefault="005C7B02" w:rsidP="004D244C">
            <w:pPr>
              <w:jc w:val="center"/>
              <w:rPr>
                <w:sz w:val="16"/>
                <w:szCs w:val="16"/>
              </w:rPr>
            </w:pPr>
          </w:p>
        </w:tc>
        <w:tc>
          <w:tcPr>
            <w:tcW w:w="1134" w:type="dxa"/>
          </w:tcPr>
          <w:p w14:paraId="42FB50A2" w14:textId="77777777" w:rsidR="005C7B02" w:rsidRPr="00FB57BF" w:rsidRDefault="005C7B02" w:rsidP="004D244C">
            <w:pPr>
              <w:jc w:val="center"/>
              <w:rPr>
                <w:sz w:val="16"/>
                <w:szCs w:val="16"/>
              </w:rPr>
            </w:pPr>
          </w:p>
        </w:tc>
        <w:tc>
          <w:tcPr>
            <w:tcW w:w="1276" w:type="dxa"/>
          </w:tcPr>
          <w:p w14:paraId="3E51278D" w14:textId="77777777" w:rsidR="005C7B02" w:rsidRPr="00FB57BF" w:rsidRDefault="005C7B02" w:rsidP="004D244C">
            <w:pPr>
              <w:jc w:val="center"/>
              <w:rPr>
                <w:sz w:val="16"/>
                <w:szCs w:val="16"/>
              </w:rPr>
            </w:pPr>
          </w:p>
        </w:tc>
      </w:tr>
      <w:tr w:rsidR="005C7B02" w:rsidRPr="00B33E30" w14:paraId="18AC52D6" w14:textId="77777777" w:rsidTr="00FA6350">
        <w:trPr>
          <w:trHeight w:val="708"/>
        </w:trPr>
        <w:tc>
          <w:tcPr>
            <w:tcW w:w="1419" w:type="dxa"/>
            <w:vMerge/>
          </w:tcPr>
          <w:p w14:paraId="7006FE2F" w14:textId="77777777" w:rsidR="005C7B02" w:rsidRPr="00FB57BF" w:rsidRDefault="005C7B02" w:rsidP="004D244C">
            <w:pPr>
              <w:rPr>
                <w:sz w:val="16"/>
                <w:szCs w:val="16"/>
              </w:rPr>
            </w:pPr>
          </w:p>
        </w:tc>
        <w:tc>
          <w:tcPr>
            <w:tcW w:w="3118" w:type="dxa"/>
          </w:tcPr>
          <w:p w14:paraId="57523E52" w14:textId="77777777" w:rsidR="005C7B02" w:rsidRPr="00FB57BF" w:rsidRDefault="005C7B02" w:rsidP="004D244C">
            <w:pPr>
              <w:rPr>
                <w:sz w:val="16"/>
                <w:szCs w:val="16"/>
              </w:rPr>
            </w:pPr>
            <w:r w:rsidRPr="00FB57BF">
              <w:rPr>
                <w:sz w:val="16"/>
                <w:szCs w:val="16"/>
              </w:rPr>
              <w:t>Capacitación de docentes: la capacitación de docentes se hace de manera presencial en la primera semana de desarrollo institucional, presentando la plataforma de evaluar para avanzar e ingresando a cada uno de sus componentes, reconociendo a los actores implicados para que exploren y experimenten las acciones, herramienta y recursos de cada uno de sus componentes.</w:t>
            </w:r>
          </w:p>
        </w:tc>
        <w:tc>
          <w:tcPr>
            <w:tcW w:w="992" w:type="dxa"/>
          </w:tcPr>
          <w:p w14:paraId="092DA356" w14:textId="77777777" w:rsidR="005C7B02" w:rsidRPr="00FB57BF" w:rsidRDefault="005C7B02" w:rsidP="004D244C">
            <w:pPr>
              <w:rPr>
                <w:sz w:val="16"/>
                <w:szCs w:val="16"/>
              </w:rPr>
            </w:pPr>
          </w:p>
        </w:tc>
        <w:tc>
          <w:tcPr>
            <w:tcW w:w="1418" w:type="dxa"/>
          </w:tcPr>
          <w:p w14:paraId="36DFE206" w14:textId="77777777" w:rsidR="005C7B02" w:rsidRPr="00FB57BF" w:rsidRDefault="005C7B02" w:rsidP="004D244C">
            <w:pPr>
              <w:rPr>
                <w:sz w:val="16"/>
                <w:szCs w:val="16"/>
              </w:rPr>
            </w:pPr>
          </w:p>
        </w:tc>
        <w:tc>
          <w:tcPr>
            <w:tcW w:w="1134" w:type="dxa"/>
          </w:tcPr>
          <w:p w14:paraId="45EEDA78" w14:textId="77777777" w:rsidR="005C7B02" w:rsidRPr="00FB57BF" w:rsidRDefault="005C7B02" w:rsidP="004D244C">
            <w:pPr>
              <w:rPr>
                <w:sz w:val="16"/>
                <w:szCs w:val="16"/>
              </w:rPr>
            </w:pPr>
          </w:p>
        </w:tc>
        <w:tc>
          <w:tcPr>
            <w:tcW w:w="1247" w:type="dxa"/>
          </w:tcPr>
          <w:p w14:paraId="774002B6" w14:textId="77777777" w:rsidR="005C7B02" w:rsidRPr="00FB57BF" w:rsidRDefault="005C7B02" w:rsidP="004D244C">
            <w:pPr>
              <w:rPr>
                <w:sz w:val="16"/>
                <w:szCs w:val="16"/>
              </w:rPr>
            </w:pPr>
          </w:p>
        </w:tc>
        <w:tc>
          <w:tcPr>
            <w:tcW w:w="1417" w:type="dxa"/>
          </w:tcPr>
          <w:p w14:paraId="6DB4E724" w14:textId="77777777" w:rsidR="005C7B02" w:rsidRPr="00FB57BF" w:rsidRDefault="005C7B02" w:rsidP="004D244C">
            <w:pPr>
              <w:jc w:val="center"/>
              <w:rPr>
                <w:sz w:val="16"/>
                <w:szCs w:val="16"/>
              </w:rPr>
            </w:pPr>
          </w:p>
        </w:tc>
        <w:tc>
          <w:tcPr>
            <w:tcW w:w="1134" w:type="dxa"/>
          </w:tcPr>
          <w:p w14:paraId="501446FD" w14:textId="77777777" w:rsidR="005C7B02" w:rsidRPr="00FB57BF" w:rsidRDefault="005C7B02" w:rsidP="004D244C">
            <w:pPr>
              <w:jc w:val="center"/>
              <w:rPr>
                <w:sz w:val="16"/>
                <w:szCs w:val="16"/>
              </w:rPr>
            </w:pPr>
          </w:p>
        </w:tc>
        <w:tc>
          <w:tcPr>
            <w:tcW w:w="1276" w:type="dxa"/>
          </w:tcPr>
          <w:p w14:paraId="34F43BF1" w14:textId="77777777" w:rsidR="005C7B02" w:rsidRPr="00FB57BF" w:rsidRDefault="005C7B02" w:rsidP="004D244C">
            <w:pPr>
              <w:jc w:val="center"/>
              <w:rPr>
                <w:sz w:val="16"/>
                <w:szCs w:val="16"/>
              </w:rPr>
            </w:pPr>
          </w:p>
        </w:tc>
      </w:tr>
      <w:tr w:rsidR="005C7B02" w:rsidRPr="00B33E30" w14:paraId="713BA3FE" w14:textId="77777777" w:rsidTr="00FA6350">
        <w:trPr>
          <w:trHeight w:val="708"/>
        </w:trPr>
        <w:tc>
          <w:tcPr>
            <w:tcW w:w="1419" w:type="dxa"/>
            <w:vMerge/>
          </w:tcPr>
          <w:p w14:paraId="25F29DC2" w14:textId="77777777" w:rsidR="005C7B02" w:rsidRPr="00FB57BF" w:rsidRDefault="005C7B02" w:rsidP="004D244C">
            <w:pPr>
              <w:rPr>
                <w:sz w:val="16"/>
                <w:szCs w:val="16"/>
              </w:rPr>
            </w:pPr>
          </w:p>
        </w:tc>
        <w:tc>
          <w:tcPr>
            <w:tcW w:w="3118" w:type="dxa"/>
          </w:tcPr>
          <w:p w14:paraId="679ACFED" w14:textId="77777777" w:rsidR="005C7B02" w:rsidRPr="00FB57BF" w:rsidRDefault="005C7B02" w:rsidP="004D244C">
            <w:pPr>
              <w:rPr>
                <w:sz w:val="16"/>
                <w:szCs w:val="16"/>
              </w:rPr>
            </w:pPr>
            <w:r w:rsidRPr="00FB57BF">
              <w:rPr>
                <w:sz w:val="16"/>
                <w:szCs w:val="16"/>
              </w:rPr>
              <w:t>Seguimiento a la aplicación de pruebas por grados.</w:t>
            </w:r>
          </w:p>
          <w:p w14:paraId="392796A2" w14:textId="77777777" w:rsidR="005C7B02" w:rsidRPr="00FB57BF" w:rsidRDefault="005C7B02" w:rsidP="004D244C">
            <w:pPr>
              <w:rPr>
                <w:sz w:val="16"/>
                <w:szCs w:val="16"/>
              </w:rPr>
            </w:pPr>
            <w:r w:rsidRPr="00FB57BF">
              <w:rPr>
                <w:sz w:val="16"/>
                <w:szCs w:val="16"/>
              </w:rPr>
              <w:t>Cada uno de los docentes que orientan cada una de las áreas evaluadas por grados.</w:t>
            </w:r>
          </w:p>
        </w:tc>
        <w:tc>
          <w:tcPr>
            <w:tcW w:w="992" w:type="dxa"/>
          </w:tcPr>
          <w:p w14:paraId="3ECA8F08" w14:textId="77777777" w:rsidR="005C7B02" w:rsidRPr="00FB57BF" w:rsidRDefault="005C7B02" w:rsidP="004D244C">
            <w:pPr>
              <w:rPr>
                <w:sz w:val="16"/>
                <w:szCs w:val="16"/>
              </w:rPr>
            </w:pPr>
          </w:p>
        </w:tc>
        <w:tc>
          <w:tcPr>
            <w:tcW w:w="1418" w:type="dxa"/>
          </w:tcPr>
          <w:p w14:paraId="7BDDF900" w14:textId="77777777" w:rsidR="005C7B02" w:rsidRPr="00FB57BF" w:rsidRDefault="005C7B02" w:rsidP="004D244C">
            <w:pPr>
              <w:rPr>
                <w:sz w:val="16"/>
                <w:szCs w:val="16"/>
              </w:rPr>
            </w:pPr>
          </w:p>
        </w:tc>
        <w:tc>
          <w:tcPr>
            <w:tcW w:w="1134" w:type="dxa"/>
          </w:tcPr>
          <w:p w14:paraId="0DA65FB4" w14:textId="77777777" w:rsidR="005C7B02" w:rsidRPr="00FB57BF" w:rsidRDefault="005C7B02" w:rsidP="004D244C">
            <w:pPr>
              <w:rPr>
                <w:sz w:val="16"/>
                <w:szCs w:val="16"/>
              </w:rPr>
            </w:pPr>
          </w:p>
        </w:tc>
        <w:tc>
          <w:tcPr>
            <w:tcW w:w="1247" w:type="dxa"/>
          </w:tcPr>
          <w:p w14:paraId="42B222AE" w14:textId="77777777" w:rsidR="005C7B02" w:rsidRPr="00FB57BF" w:rsidRDefault="005C7B02" w:rsidP="004D244C">
            <w:pPr>
              <w:rPr>
                <w:sz w:val="16"/>
                <w:szCs w:val="16"/>
              </w:rPr>
            </w:pPr>
          </w:p>
        </w:tc>
        <w:tc>
          <w:tcPr>
            <w:tcW w:w="1417" w:type="dxa"/>
          </w:tcPr>
          <w:p w14:paraId="46E94015" w14:textId="77777777" w:rsidR="005C7B02" w:rsidRPr="00FB57BF" w:rsidRDefault="005C7B02" w:rsidP="004D244C">
            <w:pPr>
              <w:jc w:val="center"/>
              <w:rPr>
                <w:sz w:val="16"/>
                <w:szCs w:val="16"/>
              </w:rPr>
            </w:pPr>
          </w:p>
        </w:tc>
        <w:tc>
          <w:tcPr>
            <w:tcW w:w="1134" w:type="dxa"/>
          </w:tcPr>
          <w:p w14:paraId="7D4C3B6B" w14:textId="77777777" w:rsidR="005C7B02" w:rsidRPr="00FB57BF" w:rsidRDefault="005C7B02" w:rsidP="004D244C">
            <w:pPr>
              <w:jc w:val="center"/>
              <w:rPr>
                <w:sz w:val="16"/>
                <w:szCs w:val="16"/>
              </w:rPr>
            </w:pPr>
          </w:p>
        </w:tc>
        <w:tc>
          <w:tcPr>
            <w:tcW w:w="1276" w:type="dxa"/>
          </w:tcPr>
          <w:p w14:paraId="7090773F" w14:textId="77777777" w:rsidR="005C7B02" w:rsidRPr="00FB57BF" w:rsidRDefault="005C7B02" w:rsidP="004D244C">
            <w:pPr>
              <w:jc w:val="center"/>
              <w:rPr>
                <w:sz w:val="16"/>
                <w:szCs w:val="16"/>
              </w:rPr>
            </w:pPr>
          </w:p>
        </w:tc>
      </w:tr>
      <w:tr w:rsidR="005C7B02" w:rsidRPr="00B33E30" w14:paraId="7FB2CEE3" w14:textId="77777777" w:rsidTr="00FA6350">
        <w:trPr>
          <w:trHeight w:val="708"/>
        </w:trPr>
        <w:tc>
          <w:tcPr>
            <w:tcW w:w="1419" w:type="dxa"/>
            <w:vMerge/>
          </w:tcPr>
          <w:p w14:paraId="180F4E12" w14:textId="77777777" w:rsidR="005C7B02" w:rsidRPr="00FB57BF" w:rsidRDefault="005C7B02" w:rsidP="004D244C">
            <w:pPr>
              <w:rPr>
                <w:sz w:val="16"/>
                <w:szCs w:val="16"/>
              </w:rPr>
            </w:pPr>
          </w:p>
        </w:tc>
        <w:tc>
          <w:tcPr>
            <w:tcW w:w="3118" w:type="dxa"/>
          </w:tcPr>
          <w:p w14:paraId="1E32D9B0" w14:textId="77777777" w:rsidR="005C7B02" w:rsidRPr="00FB57BF" w:rsidRDefault="005C7B02" w:rsidP="004D244C">
            <w:pPr>
              <w:rPr>
                <w:sz w:val="16"/>
                <w:szCs w:val="16"/>
              </w:rPr>
            </w:pPr>
            <w:r w:rsidRPr="00FB57BF">
              <w:rPr>
                <w:sz w:val="16"/>
                <w:szCs w:val="16"/>
              </w:rPr>
              <w:t>Análisis en primaria y secundaria de los resultados de las pruebas.</w:t>
            </w:r>
          </w:p>
          <w:p w14:paraId="1FD603EA" w14:textId="77777777" w:rsidR="005C7B02" w:rsidRPr="00FB57BF" w:rsidRDefault="005C7B02" w:rsidP="004D244C">
            <w:pPr>
              <w:rPr>
                <w:sz w:val="16"/>
                <w:szCs w:val="16"/>
              </w:rPr>
            </w:pPr>
            <w:r w:rsidRPr="00FB57BF">
              <w:rPr>
                <w:sz w:val="16"/>
                <w:szCs w:val="16"/>
              </w:rPr>
              <w:t>Terminada la realización de las pruebas el docente de cada área y grado descargará los resultados de la plataforma evaluar para avanzar y realizará el respectivo análisis desde la reflexión y practica pedagógica por cada grupo de grados, estableciendo planes de mejora en las debilidades presentadas en cada una de las áreas académicas. Posteriormente el comité de evaluar para avanzar junto con el liderazgo de la rectora proyectará las apuestas pedagógicas y curriculares para el mejoramiento de la calidad educativa basadas en los resultados de las pruebas y atendiendo las particularidades de cada una de esta.</w:t>
            </w:r>
          </w:p>
        </w:tc>
        <w:tc>
          <w:tcPr>
            <w:tcW w:w="992" w:type="dxa"/>
          </w:tcPr>
          <w:p w14:paraId="7060ECB7" w14:textId="77777777" w:rsidR="005C7B02" w:rsidRPr="00FB57BF" w:rsidRDefault="005C7B02" w:rsidP="004D244C">
            <w:pPr>
              <w:rPr>
                <w:sz w:val="16"/>
                <w:szCs w:val="16"/>
              </w:rPr>
            </w:pPr>
          </w:p>
        </w:tc>
        <w:tc>
          <w:tcPr>
            <w:tcW w:w="1418" w:type="dxa"/>
          </w:tcPr>
          <w:p w14:paraId="516617F9" w14:textId="77777777" w:rsidR="005C7B02" w:rsidRPr="00FB57BF" w:rsidRDefault="005C7B02" w:rsidP="004D244C">
            <w:pPr>
              <w:rPr>
                <w:sz w:val="16"/>
                <w:szCs w:val="16"/>
              </w:rPr>
            </w:pPr>
          </w:p>
        </w:tc>
        <w:tc>
          <w:tcPr>
            <w:tcW w:w="1134" w:type="dxa"/>
          </w:tcPr>
          <w:p w14:paraId="54B29016" w14:textId="77777777" w:rsidR="005C7B02" w:rsidRPr="00FB57BF" w:rsidRDefault="005C7B02" w:rsidP="004D244C">
            <w:pPr>
              <w:rPr>
                <w:sz w:val="16"/>
                <w:szCs w:val="16"/>
              </w:rPr>
            </w:pPr>
          </w:p>
        </w:tc>
        <w:tc>
          <w:tcPr>
            <w:tcW w:w="1247" w:type="dxa"/>
          </w:tcPr>
          <w:p w14:paraId="614E73A8" w14:textId="77777777" w:rsidR="005C7B02" w:rsidRPr="00FB57BF" w:rsidRDefault="005C7B02" w:rsidP="004D244C">
            <w:pPr>
              <w:rPr>
                <w:sz w:val="16"/>
                <w:szCs w:val="16"/>
              </w:rPr>
            </w:pPr>
          </w:p>
        </w:tc>
        <w:tc>
          <w:tcPr>
            <w:tcW w:w="1417" w:type="dxa"/>
          </w:tcPr>
          <w:p w14:paraId="19B7E1CE" w14:textId="77777777" w:rsidR="005C7B02" w:rsidRPr="00FB57BF" w:rsidRDefault="005C7B02" w:rsidP="004D244C">
            <w:pPr>
              <w:jc w:val="center"/>
              <w:rPr>
                <w:sz w:val="16"/>
                <w:szCs w:val="16"/>
              </w:rPr>
            </w:pPr>
          </w:p>
        </w:tc>
        <w:tc>
          <w:tcPr>
            <w:tcW w:w="1134" w:type="dxa"/>
          </w:tcPr>
          <w:p w14:paraId="3E5E5349" w14:textId="77777777" w:rsidR="005C7B02" w:rsidRPr="00FB57BF" w:rsidRDefault="005C7B02" w:rsidP="004D244C">
            <w:pPr>
              <w:jc w:val="center"/>
              <w:rPr>
                <w:sz w:val="16"/>
                <w:szCs w:val="16"/>
              </w:rPr>
            </w:pPr>
          </w:p>
        </w:tc>
        <w:tc>
          <w:tcPr>
            <w:tcW w:w="1276" w:type="dxa"/>
          </w:tcPr>
          <w:p w14:paraId="43ADDAE1" w14:textId="77777777" w:rsidR="005C7B02" w:rsidRPr="00FB57BF" w:rsidRDefault="005C7B02" w:rsidP="004D244C">
            <w:pPr>
              <w:jc w:val="center"/>
              <w:rPr>
                <w:sz w:val="16"/>
                <w:szCs w:val="16"/>
              </w:rPr>
            </w:pPr>
          </w:p>
        </w:tc>
      </w:tr>
      <w:tr w:rsidR="005C7B02" w:rsidRPr="00B33E30" w14:paraId="6C10571F" w14:textId="77777777" w:rsidTr="00FA6350">
        <w:trPr>
          <w:trHeight w:val="708"/>
        </w:trPr>
        <w:tc>
          <w:tcPr>
            <w:tcW w:w="1419" w:type="dxa"/>
            <w:vMerge/>
          </w:tcPr>
          <w:p w14:paraId="09B7E2EA" w14:textId="77777777" w:rsidR="005C7B02" w:rsidRPr="00FB57BF" w:rsidRDefault="005C7B02" w:rsidP="004D244C">
            <w:pPr>
              <w:rPr>
                <w:sz w:val="16"/>
                <w:szCs w:val="16"/>
              </w:rPr>
            </w:pPr>
          </w:p>
        </w:tc>
        <w:tc>
          <w:tcPr>
            <w:tcW w:w="3118" w:type="dxa"/>
          </w:tcPr>
          <w:p w14:paraId="6E88D5A4" w14:textId="77777777" w:rsidR="005C7B02" w:rsidRPr="00FB57BF" w:rsidRDefault="005C7B02" w:rsidP="004D244C">
            <w:pPr>
              <w:rPr>
                <w:sz w:val="16"/>
                <w:szCs w:val="16"/>
              </w:rPr>
            </w:pPr>
            <w:r w:rsidRPr="00FB57BF">
              <w:rPr>
                <w:sz w:val="16"/>
                <w:szCs w:val="16"/>
              </w:rPr>
              <w:t>Socialización de los resultados de las pruebas con Docentes, estudiantes y padres de familia.</w:t>
            </w:r>
          </w:p>
          <w:p w14:paraId="1278DBFB" w14:textId="77777777" w:rsidR="005C7B02" w:rsidRPr="00FB57BF" w:rsidRDefault="005C7B02" w:rsidP="004D244C">
            <w:pPr>
              <w:rPr>
                <w:sz w:val="16"/>
                <w:szCs w:val="16"/>
              </w:rPr>
            </w:pPr>
            <w:r w:rsidRPr="00FB57BF">
              <w:rPr>
                <w:sz w:val="16"/>
                <w:szCs w:val="16"/>
              </w:rPr>
              <w:t>La socialización se realizará para los estudiantes en cada uno de los grados por cada docente responsable, para los padres de familia en la entrega del informe académico del tercer periodo y para los docentes en el espacio creado para la evaluación institucional.</w:t>
            </w:r>
          </w:p>
        </w:tc>
        <w:tc>
          <w:tcPr>
            <w:tcW w:w="992" w:type="dxa"/>
          </w:tcPr>
          <w:p w14:paraId="419BF923" w14:textId="77777777" w:rsidR="005C7B02" w:rsidRPr="00FB57BF" w:rsidRDefault="005C7B02" w:rsidP="004D244C">
            <w:pPr>
              <w:rPr>
                <w:sz w:val="16"/>
                <w:szCs w:val="16"/>
              </w:rPr>
            </w:pPr>
          </w:p>
        </w:tc>
        <w:tc>
          <w:tcPr>
            <w:tcW w:w="1418" w:type="dxa"/>
          </w:tcPr>
          <w:p w14:paraId="17B17C19" w14:textId="77777777" w:rsidR="005C7B02" w:rsidRPr="00FB57BF" w:rsidRDefault="005C7B02" w:rsidP="004D244C">
            <w:pPr>
              <w:rPr>
                <w:sz w:val="16"/>
                <w:szCs w:val="16"/>
              </w:rPr>
            </w:pPr>
          </w:p>
        </w:tc>
        <w:tc>
          <w:tcPr>
            <w:tcW w:w="1134" w:type="dxa"/>
          </w:tcPr>
          <w:p w14:paraId="0EF29065" w14:textId="77777777" w:rsidR="005C7B02" w:rsidRPr="00FB57BF" w:rsidRDefault="005C7B02" w:rsidP="004D244C">
            <w:pPr>
              <w:rPr>
                <w:sz w:val="16"/>
                <w:szCs w:val="16"/>
              </w:rPr>
            </w:pPr>
          </w:p>
        </w:tc>
        <w:tc>
          <w:tcPr>
            <w:tcW w:w="1247" w:type="dxa"/>
          </w:tcPr>
          <w:p w14:paraId="0A9A26D8" w14:textId="77777777" w:rsidR="005C7B02" w:rsidRPr="00FB57BF" w:rsidRDefault="005C7B02" w:rsidP="004D244C">
            <w:pPr>
              <w:rPr>
                <w:sz w:val="16"/>
                <w:szCs w:val="16"/>
              </w:rPr>
            </w:pPr>
          </w:p>
        </w:tc>
        <w:tc>
          <w:tcPr>
            <w:tcW w:w="1417" w:type="dxa"/>
          </w:tcPr>
          <w:p w14:paraId="56D0F021" w14:textId="77777777" w:rsidR="005C7B02" w:rsidRPr="00FB57BF" w:rsidRDefault="005C7B02" w:rsidP="004D244C">
            <w:pPr>
              <w:jc w:val="center"/>
              <w:rPr>
                <w:sz w:val="16"/>
                <w:szCs w:val="16"/>
              </w:rPr>
            </w:pPr>
          </w:p>
        </w:tc>
        <w:tc>
          <w:tcPr>
            <w:tcW w:w="1134" w:type="dxa"/>
          </w:tcPr>
          <w:p w14:paraId="2898FCA7" w14:textId="77777777" w:rsidR="005C7B02" w:rsidRPr="00FB57BF" w:rsidRDefault="005C7B02" w:rsidP="004D244C">
            <w:pPr>
              <w:jc w:val="center"/>
              <w:rPr>
                <w:sz w:val="16"/>
                <w:szCs w:val="16"/>
              </w:rPr>
            </w:pPr>
          </w:p>
        </w:tc>
        <w:tc>
          <w:tcPr>
            <w:tcW w:w="1276" w:type="dxa"/>
          </w:tcPr>
          <w:p w14:paraId="10216445" w14:textId="77777777" w:rsidR="005C7B02" w:rsidRPr="00FB57BF" w:rsidRDefault="005C7B02" w:rsidP="004D244C">
            <w:pPr>
              <w:jc w:val="center"/>
              <w:rPr>
                <w:sz w:val="16"/>
                <w:szCs w:val="16"/>
              </w:rPr>
            </w:pPr>
          </w:p>
        </w:tc>
      </w:tr>
      <w:tr w:rsidR="005C7B02" w:rsidRPr="00B33E30" w14:paraId="2E6A6FD3" w14:textId="77777777" w:rsidTr="00FA6350">
        <w:trPr>
          <w:trHeight w:val="708"/>
        </w:trPr>
        <w:tc>
          <w:tcPr>
            <w:tcW w:w="1419" w:type="dxa"/>
            <w:vMerge/>
          </w:tcPr>
          <w:p w14:paraId="49EB38F9" w14:textId="77777777" w:rsidR="005C7B02" w:rsidRPr="00FB57BF" w:rsidRDefault="005C7B02" w:rsidP="004D244C">
            <w:pPr>
              <w:rPr>
                <w:sz w:val="16"/>
                <w:szCs w:val="16"/>
              </w:rPr>
            </w:pPr>
          </w:p>
        </w:tc>
        <w:tc>
          <w:tcPr>
            <w:tcW w:w="3118" w:type="dxa"/>
          </w:tcPr>
          <w:p w14:paraId="5FF573E8" w14:textId="77777777" w:rsidR="005C7B02" w:rsidRPr="00FB57BF" w:rsidRDefault="005C7B02" w:rsidP="004D244C">
            <w:pPr>
              <w:rPr>
                <w:sz w:val="16"/>
                <w:szCs w:val="16"/>
              </w:rPr>
            </w:pPr>
            <w:r w:rsidRPr="00FB57BF">
              <w:rPr>
                <w:sz w:val="16"/>
                <w:szCs w:val="16"/>
              </w:rPr>
              <w:t>Organización del plan de mejoramiento Grados y Áreas.</w:t>
            </w:r>
          </w:p>
          <w:p w14:paraId="666C881C" w14:textId="77777777" w:rsidR="005C7B02" w:rsidRPr="00FB57BF" w:rsidRDefault="005C7B02" w:rsidP="004D244C">
            <w:pPr>
              <w:rPr>
                <w:sz w:val="16"/>
                <w:szCs w:val="16"/>
              </w:rPr>
            </w:pPr>
            <w:r w:rsidRPr="00FB57BF">
              <w:rPr>
                <w:sz w:val="16"/>
                <w:szCs w:val="16"/>
              </w:rPr>
              <w:t>El jefe de área bajo el liderazgo del coordinador del área organizará los equipos de trabajo para establecer los planes de mejoramiento en cada uno de los grados y proponer unas metas de aprendizaje para cada uno de los grados.</w:t>
            </w:r>
          </w:p>
        </w:tc>
        <w:tc>
          <w:tcPr>
            <w:tcW w:w="992" w:type="dxa"/>
          </w:tcPr>
          <w:p w14:paraId="6CAE8B89" w14:textId="77777777" w:rsidR="005C7B02" w:rsidRPr="00FB57BF" w:rsidRDefault="005C7B02" w:rsidP="004D244C">
            <w:pPr>
              <w:rPr>
                <w:sz w:val="16"/>
                <w:szCs w:val="16"/>
              </w:rPr>
            </w:pPr>
          </w:p>
        </w:tc>
        <w:tc>
          <w:tcPr>
            <w:tcW w:w="1418" w:type="dxa"/>
          </w:tcPr>
          <w:p w14:paraId="7F2C0026" w14:textId="77777777" w:rsidR="005C7B02" w:rsidRPr="00FB57BF" w:rsidRDefault="005C7B02" w:rsidP="004D244C">
            <w:pPr>
              <w:rPr>
                <w:sz w:val="16"/>
                <w:szCs w:val="16"/>
              </w:rPr>
            </w:pPr>
          </w:p>
        </w:tc>
        <w:tc>
          <w:tcPr>
            <w:tcW w:w="1134" w:type="dxa"/>
          </w:tcPr>
          <w:p w14:paraId="560EBBE6" w14:textId="77777777" w:rsidR="005C7B02" w:rsidRPr="00FB57BF" w:rsidRDefault="005C7B02" w:rsidP="004D244C">
            <w:pPr>
              <w:rPr>
                <w:sz w:val="16"/>
                <w:szCs w:val="16"/>
              </w:rPr>
            </w:pPr>
          </w:p>
        </w:tc>
        <w:tc>
          <w:tcPr>
            <w:tcW w:w="1247" w:type="dxa"/>
          </w:tcPr>
          <w:p w14:paraId="0E4B3768" w14:textId="77777777" w:rsidR="005C7B02" w:rsidRPr="00FB57BF" w:rsidRDefault="005C7B02" w:rsidP="004D244C">
            <w:pPr>
              <w:rPr>
                <w:sz w:val="16"/>
                <w:szCs w:val="16"/>
              </w:rPr>
            </w:pPr>
          </w:p>
        </w:tc>
        <w:tc>
          <w:tcPr>
            <w:tcW w:w="1417" w:type="dxa"/>
          </w:tcPr>
          <w:p w14:paraId="769943E1" w14:textId="77777777" w:rsidR="005C7B02" w:rsidRPr="00FB57BF" w:rsidRDefault="005C7B02" w:rsidP="004D244C">
            <w:pPr>
              <w:jc w:val="center"/>
              <w:rPr>
                <w:sz w:val="16"/>
                <w:szCs w:val="16"/>
              </w:rPr>
            </w:pPr>
          </w:p>
        </w:tc>
        <w:tc>
          <w:tcPr>
            <w:tcW w:w="1134" w:type="dxa"/>
          </w:tcPr>
          <w:p w14:paraId="70CE0A4B" w14:textId="77777777" w:rsidR="005C7B02" w:rsidRPr="00FB57BF" w:rsidRDefault="005C7B02" w:rsidP="004D244C">
            <w:pPr>
              <w:jc w:val="center"/>
              <w:rPr>
                <w:sz w:val="16"/>
                <w:szCs w:val="16"/>
              </w:rPr>
            </w:pPr>
          </w:p>
        </w:tc>
        <w:tc>
          <w:tcPr>
            <w:tcW w:w="1276" w:type="dxa"/>
          </w:tcPr>
          <w:p w14:paraId="2B6DCD51" w14:textId="77777777" w:rsidR="005C7B02" w:rsidRPr="00FB57BF" w:rsidRDefault="005C7B02" w:rsidP="004D244C">
            <w:pPr>
              <w:jc w:val="center"/>
              <w:rPr>
                <w:sz w:val="16"/>
                <w:szCs w:val="16"/>
              </w:rPr>
            </w:pPr>
          </w:p>
        </w:tc>
      </w:tr>
      <w:tr w:rsidR="005C7B02" w:rsidRPr="00FB57BF" w14:paraId="5894E907" w14:textId="77777777" w:rsidTr="00FA6350">
        <w:trPr>
          <w:trHeight w:val="648"/>
        </w:trPr>
        <w:tc>
          <w:tcPr>
            <w:tcW w:w="1419" w:type="dxa"/>
            <w:vMerge/>
          </w:tcPr>
          <w:p w14:paraId="4450AB7F" w14:textId="77777777" w:rsidR="005C7B02" w:rsidRPr="00FB57BF" w:rsidRDefault="005C7B02" w:rsidP="004D244C">
            <w:pPr>
              <w:rPr>
                <w:sz w:val="16"/>
                <w:szCs w:val="16"/>
              </w:rPr>
            </w:pPr>
          </w:p>
        </w:tc>
        <w:tc>
          <w:tcPr>
            <w:tcW w:w="3118" w:type="dxa"/>
          </w:tcPr>
          <w:p w14:paraId="65D009AA" w14:textId="77777777" w:rsidR="005C7B02" w:rsidRPr="00FB57BF" w:rsidRDefault="005C7B02" w:rsidP="004D244C">
            <w:pPr>
              <w:rPr>
                <w:sz w:val="16"/>
                <w:szCs w:val="16"/>
              </w:rPr>
            </w:pPr>
            <w:r w:rsidRPr="00FB57BF">
              <w:rPr>
                <w:sz w:val="16"/>
                <w:szCs w:val="16"/>
              </w:rPr>
              <w:t>Seguimiento y evaluación de las actividades propuestas.</w:t>
            </w:r>
          </w:p>
          <w:p w14:paraId="790FB97D" w14:textId="77777777" w:rsidR="005C7B02" w:rsidRPr="00FB57BF" w:rsidRDefault="005C7B02" w:rsidP="004D244C">
            <w:pPr>
              <w:rPr>
                <w:sz w:val="16"/>
                <w:szCs w:val="16"/>
              </w:rPr>
            </w:pPr>
            <w:r w:rsidRPr="00FB57BF">
              <w:rPr>
                <w:sz w:val="16"/>
                <w:szCs w:val="16"/>
              </w:rPr>
              <w:t>El comité de evaluar para avanzar establecerá un calendario para las reuniones y verificación de la presentación de las pruebas. El apoyo y acompañamiento para cada uno los docentes.</w:t>
            </w:r>
          </w:p>
        </w:tc>
        <w:tc>
          <w:tcPr>
            <w:tcW w:w="992" w:type="dxa"/>
          </w:tcPr>
          <w:p w14:paraId="6B4BDE7A" w14:textId="77777777" w:rsidR="005C7B02" w:rsidRPr="00FB57BF" w:rsidRDefault="005C7B02" w:rsidP="004D244C">
            <w:pPr>
              <w:rPr>
                <w:sz w:val="16"/>
                <w:szCs w:val="16"/>
              </w:rPr>
            </w:pPr>
          </w:p>
        </w:tc>
        <w:tc>
          <w:tcPr>
            <w:tcW w:w="1418" w:type="dxa"/>
          </w:tcPr>
          <w:p w14:paraId="58A2E814" w14:textId="77777777" w:rsidR="005C7B02" w:rsidRPr="00FB57BF" w:rsidRDefault="005C7B02" w:rsidP="004D244C">
            <w:pPr>
              <w:rPr>
                <w:sz w:val="16"/>
                <w:szCs w:val="16"/>
              </w:rPr>
            </w:pPr>
          </w:p>
        </w:tc>
        <w:tc>
          <w:tcPr>
            <w:tcW w:w="1134" w:type="dxa"/>
          </w:tcPr>
          <w:p w14:paraId="7CAE278C" w14:textId="77777777" w:rsidR="005C7B02" w:rsidRPr="00FB57BF" w:rsidRDefault="005C7B02" w:rsidP="004D244C">
            <w:pPr>
              <w:rPr>
                <w:sz w:val="16"/>
                <w:szCs w:val="16"/>
              </w:rPr>
            </w:pPr>
          </w:p>
        </w:tc>
        <w:tc>
          <w:tcPr>
            <w:tcW w:w="1247" w:type="dxa"/>
          </w:tcPr>
          <w:p w14:paraId="40300F5C" w14:textId="77777777" w:rsidR="005C7B02" w:rsidRPr="00FB57BF" w:rsidRDefault="005C7B02" w:rsidP="004D244C">
            <w:pPr>
              <w:rPr>
                <w:sz w:val="16"/>
                <w:szCs w:val="16"/>
              </w:rPr>
            </w:pPr>
          </w:p>
        </w:tc>
        <w:tc>
          <w:tcPr>
            <w:tcW w:w="1417" w:type="dxa"/>
          </w:tcPr>
          <w:p w14:paraId="0ECA0CAC" w14:textId="77777777" w:rsidR="005C7B02" w:rsidRPr="00FB57BF" w:rsidRDefault="005C7B02" w:rsidP="004D244C">
            <w:pPr>
              <w:jc w:val="center"/>
              <w:rPr>
                <w:sz w:val="16"/>
                <w:szCs w:val="16"/>
              </w:rPr>
            </w:pPr>
          </w:p>
        </w:tc>
        <w:tc>
          <w:tcPr>
            <w:tcW w:w="1134" w:type="dxa"/>
          </w:tcPr>
          <w:p w14:paraId="7854EA90" w14:textId="77777777" w:rsidR="005C7B02" w:rsidRPr="00FB57BF" w:rsidRDefault="005C7B02" w:rsidP="004D244C">
            <w:pPr>
              <w:jc w:val="center"/>
              <w:rPr>
                <w:sz w:val="16"/>
                <w:szCs w:val="16"/>
              </w:rPr>
            </w:pPr>
          </w:p>
        </w:tc>
        <w:tc>
          <w:tcPr>
            <w:tcW w:w="1276" w:type="dxa"/>
          </w:tcPr>
          <w:p w14:paraId="6CB78C79" w14:textId="77777777" w:rsidR="005C7B02" w:rsidRPr="00FB57BF" w:rsidRDefault="005C7B02" w:rsidP="004D244C">
            <w:pPr>
              <w:jc w:val="center"/>
              <w:rPr>
                <w:sz w:val="16"/>
                <w:szCs w:val="16"/>
              </w:rPr>
            </w:pPr>
          </w:p>
        </w:tc>
      </w:tr>
      <w:tr w:rsidR="005C7B02" w:rsidRPr="00B33E30" w14:paraId="75A14FCF" w14:textId="77777777" w:rsidTr="00FA6350">
        <w:trPr>
          <w:trHeight w:val="648"/>
        </w:trPr>
        <w:tc>
          <w:tcPr>
            <w:tcW w:w="1419" w:type="dxa"/>
            <w:vMerge/>
          </w:tcPr>
          <w:p w14:paraId="63BCA11C" w14:textId="77777777" w:rsidR="005C7B02" w:rsidRPr="00FB57BF" w:rsidRDefault="005C7B02" w:rsidP="004D244C">
            <w:pPr>
              <w:rPr>
                <w:sz w:val="16"/>
                <w:szCs w:val="16"/>
              </w:rPr>
            </w:pPr>
          </w:p>
        </w:tc>
        <w:tc>
          <w:tcPr>
            <w:tcW w:w="3118" w:type="dxa"/>
          </w:tcPr>
          <w:p w14:paraId="567D9AC5" w14:textId="77777777" w:rsidR="005C7B02" w:rsidRPr="00FB57BF" w:rsidRDefault="005C7B02" w:rsidP="004D244C">
            <w:pPr>
              <w:rPr>
                <w:sz w:val="16"/>
                <w:szCs w:val="16"/>
              </w:rPr>
            </w:pPr>
            <w:r w:rsidRPr="00FB57BF">
              <w:rPr>
                <w:sz w:val="16"/>
                <w:szCs w:val="16"/>
              </w:rPr>
              <w:t>MODIFICACION PLAN DE AREA</w:t>
            </w:r>
          </w:p>
          <w:p w14:paraId="2BA74B1D" w14:textId="77777777" w:rsidR="005C7B02" w:rsidRPr="00FB57BF" w:rsidRDefault="005C7B02" w:rsidP="004D244C">
            <w:pPr>
              <w:rPr>
                <w:sz w:val="16"/>
                <w:szCs w:val="16"/>
              </w:rPr>
            </w:pPr>
            <w:r w:rsidRPr="00FB57BF">
              <w:rPr>
                <w:sz w:val="16"/>
                <w:szCs w:val="16"/>
              </w:rPr>
              <w:t>Teniendo en cuenta la modificación de las mallas se harán ajustes pertinentes al plan de área en la primera semana de desarrollo institucional</w:t>
            </w:r>
          </w:p>
        </w:tc>
        <w:tc>
          <w:tcPr>
            <w:tcW w:w="992" w:type="dxa"/>
          </w:tcPr>
          <w:p w14:paraId="4BF95F51" w14:textId="77777777" w:rsidR="005C7B02" w:rsidRPr="00FB57BF" w:rsidRDefault="005C7B02" w:rsidP="004D244C">
            <w:pPr>
              <w:rPr>
                <w:sz w:val="16"/>
                <w:szCs w:val="16"/>
              </w:rPr>
            </w:pPr>
          </w:p>
        </w:tc>
        <w:tc>
          <w:tcPr>
            <w:tcW w:w="1418" w:type="dxa"/>
          </w:tcPr>
          <w:p w14:paraId="38CA80B7" w14:textId="77777777" w:rsidR="005C7B02" w:rsidRPr="00FB57BF" w:rsidRDefault="005C7B02" w:rsidP="004D244C">
            <w:pPr>
              <w:rPr>
                <w:sz w:val="16"/>
                <w:szCs w:val="16"/>
              </w:rPr>
            </w:pPr>
          </w:p>
        </w:tc>
        <w:tc>
          <w:tcPr>
            <w:tcW w:w="1134" w:type="dxa"/>
          </w:tcPr>
          <w:p w14:paraId="4BB8C199" w14:textId="77777777" w:rsidR="005C7B02" w:rsidRPr="00FB57BF" w:rsidRDefault="005C7B02" w:rsidP="004D244C">
            <w:pPr>
              <w:rPr>
                <w:sz w:val="16"/>
                <w:szCs w:val="16"/>
              </w:rPr>
            </w:pPr>
          </w:p>
        </w:tc>
        <w:tc>
          <w:tcPr>
            <w:tcW w:w="1247" w:type="dxa"/>
          </w:tcPr>
          <w:p w14:paraId="09E7F19D" w14:textId="77777777" w:rsidR="005C7B02" w:rsidRPr="00FB57BF" w:rsidRDefault="005C7B02" w:rsidP="004D244C">
            <w:pPr>
              <w:rPr>
                <w:sz w:val="16"/>
                <w:szCs w:val="16"/>
              </w:rPr>
            </w:pPr>
          </w:p>
        </w:tc>
        <w:tc>
          <w:tcPr>
            <w:tcW w:w="1417" w:type="dxa"/>
          </w:tcPr>
          <w:p w14:paraId="222CBE26" w14:textId="77777777" w:rsidR="005C7B02" w:rsidRPr="00FB57BF" w:rsidRDefault="005C7B02" w:rsidP="004D244C">
            <w:pPr>
              <w:jc w:val="center"/>
              <w:rPr>
                <w:sz w:val="16"/>
                <w:szCs w:val="16"/>
              </w:rPr>
            </w:pPr>
          </w:p>
        </w:tc>
        <w:tc>
          <w:tcPr>
            <w:tcW w:w="1134" w:type="dxa"/>
          </w:tcPr>
          <w:p w14:paraId="29876E6E" w14:textId="77777777" w:rsidR="005C7B02" w:rsidRPr="00FB57BF" w:rsidRDefault="005C7B02" w:rsidP="004D244C">
            <w:pPr>
              <w:jc w:val="center"/>
              <w:rPr>
                <w:sz w:val="16"/>
                <w:szCs w:val="16"/>
              </w:rPr>
            </w:pPr>
          </w:p>
        </w:tc>
        <w:tc>
          <w:tcPr>
            <w:tcW w:w="1276" w:type="dxa"/>
          </w:tcPr>
          <w:p w14:paraId="4BA43565" w14:textId="77777777" w:rsidR="005C7B02" w:rsidRPr="00FB57BF" w:rsidRDefault="005C7B02" w:rsidP="004D244C">
            <w:pPr>
              <w:jc w:val="center"/>
              <w:rPr>
                <w:sz w:val="16"/>
                <w:szCs w:val="16"/>
              </w:rPr>
            </w:pPr>
          </w:p>
        </w:tc>
      </w:tr>
      <w:tr w:rsidR="005C7B02" w:rsidRPr="00B33E30" w14:paraId="7CB899D9" w14:textId="77777777" w:rsidTr="00FA6350">
        <w:trPr>
          <w:trHeight w:val="1044"/>
        </w:trPr>
        <w:tc>
          <w:tcPr>
            <w:tcW w:w="1419" w:type="dxa"/>
            <w:vMerge/>
          </w:tcPr>
          <w:p w14:paraId="487FBC86" w14:textId="77777777" w:rsidR="005C7B02" w:rsidRPr="00FB57BF" w:rsidRDefault="005C7B02" w:rsidP="004D244C">
            <w:pPr>
              <w:rPr>
                <w:sz w:val="16"/>
                <w:szCs w:val="16"/>
              </w:rPr>
            </w:pPr>
          </w:p>
        </w:tc>
        <w:tc>
          <w:tcPr>
            <w:tcW w:w="3118" w:type="dxa"/>
          </w:tcPr>
          <w:p w14:paraId="67703220" w14:textId="77777777" w:rsidR="005C7B02" w:rsidRPr="00FB57BF" w:rsidRDefault="005C7B02" w:rsidP="004D244C">
            <w:pPr>
              <w:rPr>
                <w:sz w:val="16"/>
                <w:szCs w:val="16"/>
              </w:rPr>
            </w:pPr>
            <w:r w:rsidRPr="00FB57BF">
              <w:rPr>
                <w:sz w:val="16"/>
                <w:szCs w:val="16"/>
              </w:rPr>
              <w:t>MODIFICACION DE MALLAS.</w:t>
            </w:r>
          </w:p>
          <w:p w14:paraId="563FE079" w14:textId="77777777" w:rsidR="005C7B02" w:rsidRPr="00FB57BF" w:rsidRDefault="005C7B02" w:rsidP="004D244C">
            <w:pPr>
              <w:rPr>
                <w:sz w:val="16"/>
                <w:szCs w:val="16"/>
              </w:rPr>
            </w:pPr>
            <w:r w:rsidRPr="00FB57BF">
              <w:rPr>
                <w:sz w:val="16"/>
                <w:szCs w:val="16"/>
              </w:rPr>
              <w:t>Después del análisis de los resultados obtenidos en las pruebas de evaluar para avanzar se determinará la modificación de las mallas curriculares.</w:t>
            </w:r>
          </w:p>
          <w:p w14:paraId="6B935C8B" w14:textId="77777777" w:rsidR="005C7B02" w:rsidRPr="00FB57BF" w:rsidRDefault="005C7B02" w:rsidP="004D244C">
            <w:pPr>
              <w:tabs>
                <w:tab w:val="left" w:pos="945"/>
              </w:tabs>
              <w:rPr>
                <w:sz w:val="16"/>
                <w:szCs w:val="16"/>
              </w:rPr>
            </w:pPr>
            <w:r w:rsidRPr="00FB57BF">
              <w:rPr>
                <w:sz w:val="16"/>
                <w:szCs w:val="16"/>
              </w:rPr>
              <w:tab/>
            </w:r>
          </w:p>
        </w:tc>
        <w:tc>
          <w:tcPr>
            <w:tcW w:w="992" w:type="dxa"/>
          </w:tcPr>
          <w:p w14:paraId="0F52317E" w14:textId="77777777" w:rsidR="005C7B02" w:rsidRPr="00FB57BF" w:rsidRDefault="005C7B02" w:rsidP="004D244C">
            <w:pPr>
              <w:rPr>
                <w:sz w:val="16"/>
                <w:szCs w:val="16"/>
              </w:rPr>
            </w:pPr>
          </w:p>
        </w:tc>
        <w:tc>
          <w:tcPr>
            <w:tcW w:w="1418" w:type="dxa"/>
          </w:tcPr>
          <w:p w14:paraId="5F415EF3" w14:textId="77777777" w:rsidR="005C7B02" w:rsidRPr="00FB57BF" w:rsidRDefault="005C7B02" w:rsidP="004D244C">
            <w:pPr>
              <w:rPr>
                <w:sz w:val="16"/>
                <w:szCs w:val="16"/>
              </w:rPr>
            </w:pPr>
          </w:p>
        </w:tc>
        <w:tc>
          <w:tcPr>
            <w:tcW w:w="1134" w:type="dxa"/>
          </w:tcPr>
          <w:p w14:paraId="69E4889C" w14:textId="77777777" w:rsidR="005C7B02" w:rsidRPr="00FB57BF" w:rsidRDefault="005C7B02" w:rsidP="004D244C">
            <w:pPr>
              <w:rPr>
                <w:sz w:val="16"/>
                <w:szCs w:val="16"/>
              </w:rPr>
            </w:pPr>
          </w:p>
        </w:tc>
        <w:tc>
          <w:tcPr>
            <w:tcW w:w="1247" w:type="dxa"/>
          </w:tcPr>
          <w:p w14:paraId="7F59BDEE" w14:textId="77777777" w:rsidR="005C7B02" w:rsidRPr="00FB57BF" w:rsidRDefault="005C7B02" w:rsidP="004D244C">
            <w:pPr>
              <w:rPr>
                <w:sz w:val="16"/>
                <w:szCs w:val="16"/>
              </w:rPr>
            </w:pPr>
          </w:p>
        </w:tc>
        <w:tc>
          <w:tcPr>
            <w:tcW w:w="1417" w:type="dxa"/>
          </w:tcPr>
          <w:p w14:paraId="30D85DEE" w14:textId="77777777" w:rsidR="005C7B02" w:rsidRPr="00FB57BF" w:rsidRDefault="005C7B02" w:rsidP="004D244C">
            <w:pPr>
              <w:jc w:val="center"/>
              <w:rPr>
                <w:sz w:val="16"/>
                <w:szCs w:val="16"/>
              </w:rPr>
            </w:pPr>
          </w:p>
        </w:tc>
        <w:tc>
          <w:tcPr>
            <w:tcW w:w="1134" w:type="dxa"/>
          </w:tcPr>
          <w:p w14:paraId="779840B5" w14:textId="77777777" w:rsidR="005C7B02" w:rsidRPr="00FB57BF" w:rsidRDefault="005C7B02" w:rsidP="004D244C">
            <w:pPr>
              <w:jc w:val="center"/>
              <w:rPr>
                <w:sz w:val="16"/>
                <w:szCs w:val="16"/>
              </w:rPr>
            </w:pPr>
          </w:p>
        </w:tc>
        <w:tc>
          <w:tcPr>
            <w:tcW w:w="1276" w:type="dxa"/>
          </w:tcPr>
          <w:p w14:paraId="26F76A60" w14:textId="77777777" w:rsidR="005C7B02" w:rsidRPr="00FB57BF" w:rsidRDefault="005C7B02" w:rsidP="004D244C">
            <w:pPr>
              <w:jc w:val="center"/>
              <w:rPr>
                <w:sz w:val="16"/>
                <w:szCs w:val="16"/>
              </w:rPr>
            </w:pPr>
          </w:p>
        </w:tc>
      </w:tr>
    </w:tbl>
    <w:p w14:paraId="50F303C8" w14:textId="77777777" w:rsidR="005C7B02" w:rsidRPr="00FB57BF" w:rsidRDefault="005C7B02" w:rsidP="005C7B02">
      <w:pPr>
        <w:rPr>
          <w:rFonts w:ascii="Times New Roman" w:hAnsi="Times New Roman" w:cs="Times New Roman"/>
          <w:sz w:val="16"/>
          <w:szCs w:val="16"/>
          <w:lang w:val="es-CO"/>
        </w:rPr>
      </w:pPr>
    </w:p>
    <w:p w14:paraId="15E4E381" w14:textId="77777777" w:rsidR="005C7B02" w:rsidRDefault="005C7B02" w:rsidP="005C7B02">
      <w:pPr>
        <w:rPr>
          <w:rFonts w:ascii="Times New Roman" w:hAnsi="Times New Roman" w:cs="Times New Roman"/>
          <w:sz w:val="16"/>
          <w:szCs w:val="16"/>
          <w:lang w:val="es-CO"/>
        </w:rPr>
      </w:pPr>
    </w:p>
    <w:p w14:paraId="46C8A927" w14:textId="77777777" w:rsidR="00FA6350" w:rsidRDefault="00FA6350" w:rsidP="005C7B02">
      <w:pPr>
        <w:rPr>
          <w:rFonts w:ascii="Times New Roman" w:hAnsi="Times New Roman" w:cs="Times New Roman"/>
          <w:sz w:val="16"/>
          <w:szCs w:val="16"/>
          <w:lang w:val="es-CO"/>
        </w:rPr>
      </w:pPr>
    </w:p>
    <w:p w14:paraId="64CE85F0" w14:textId="77777777" w:rsidR="00FA6350" w:rsidRDefault="00FA6350" w:rsidP="005C7B02">
      <w:pPr>
        <w:rPr>
          <w:rFonts w:ascii="Times New Roman" w:hAnsi="Times New Roman" w:cs="Times New Roman"/>
          <w:sz w:val="16"/>
          <w:szCs w:val="16"/>
          <w:lang w:val="es-CO"/>
        </w:rPr>
      </w:pPr>
    </w:p>
    <w:p w14:paraId="160A227E" w14:textId="77777777" w:rsidR="00FA6350" w:rsidRDefault="00FA6350" w:rsidP="005C7B02">
      <w:pPr>
        <w:rPr>
          <w:rFonts w:ascii="Times New Roman" w:hAnsi="Times New Roman" w:cs="Times New Roman"/>
          <w:sz w:val="16"/>
          <w:szCs w:val="16"/>
          <w:lang w:val="es-CO"/>
        </w:rPr>
      </w:pPr>
    </w:p>
    <w:p w14:paraId="4C65FFCD" w14:textId="77777777" w:rsidR="00FA6350" w:rsidRPr="00FB57BF" w:rsidRDefault="00FA6350" w:rsidP="005C7B02">
      <w:pPr>
        <w:rPr>
          <w:rFonts w:ascii="Times New Roman" w:hAnsi="Times New Roman" w:cs="Times New Roman"/>
          <w:sz w:val="16"/>
          <w:szCs w:val="16"/>
          <w:lang w:val="es-CO"/>
        </w:rPr>
      </w:pPr>
    </w:p>
    <w:tbl>
      <w:tblPr>
        <w:tblStyle w:val="Tablaconcuadrcula"/>
        <w:tblW w:w="13155" w:type="dxa"/>
        <w:tblInd w:w="-431" w:type="dxa"/>
        <w:tblLayout w:type="fixed"/>
        <w:tblLook w:val="04A0" w:firstRow="1" w:lastRow="0" w:firstColumn="1" w:lastColumn="0" w:noHBand="0" w:noVBand="1"/>
      </w:tblPr>
      <w:tblGrid>
        <w:gridCol w:w="1419"/>
        <w:gridCol w:w="3118"/>
        <w:gridCol w:w="992"/>
        <w:gridCol w:w="1418"/>
        <w:gridCol w:w="1134"/>
        <w:gridCol w:w="1247"/>
        <w:gridCol w:w="1417"/>
        <w:gridCol w:w="1134"/>
        <w:gridCol w:w="1276"/>
      </w:tblGrid>
      <w:tr w:rsidR="00FA6350" w:rsidRPr="00FB57BF" w14:paraId="59A5E5DD" w14:textId="77777777" w:rsidTr="00FA6350">
        <w:trPr>
          <w:trHeight w:val="492"/>
        </w:trPr>
        <w:tc>
          <w:tcPr>
            <w:tcW w:w="1419" w:type="dxa"/>
            <w:vMerge w:val="restart"/>
            <w:shd w:val="clear" w:color="auto" w:fill="C5E0B3" w:themeFill="accent6" w:themeFillTint="66"/>
          </w:tcPr>
          <w:p w14:paraId="102823F9" w14:textId="77777777" w:rsidR="00FA6350" w:rsidRDefault="00FA6350" w:rsidP="004D244C">
            <w:pPr>
              <w:jc w:val="center"/>
              <w:rPr>
                <w:b/>
                <w:sz w:val="16"/>
                <w:szCs w:val="16"/>
              </w:rPr>
            </w:pPr>
          </w:p>
          <w:p w14:paraId="59363CD4" w14:textId="77777777" w:rsidR="00FA6350" w:rsidRDefault="00FA6350" w:rsidP="004D244C">
            <w:pPr>
              <w:jc w:val="center"/>
              <w:rPr>
                <w:b/>
                <w:sz w:val="16"/>
                <w:szCs w:val="16"/>
              </w:rPr>
            </w:pPr>
          </w:p>
          <w:p w14:paraId="08F88929" w14:textId="6EF8C8A4" w:rsidR="005C7B02" w:rsidRPr="00FB57BF" w:rsidRDefault="005C7B02" w:rsidP="004D244C">
            <w:pPr>
              <w:jc w:val="center"/>
              <w:rPr>
                <w:b/>
                <w:sz w:val="16"/>
                <w:szCs w:val="16"/>
              </w:rPr>
            </w:pPr>
            <w:r w:rsidRPr="00FB57BF">
              <w:rPr>
                <w:b/>
                <w:sz w:val="16"/>
                <w:szCs w:val="16"/>
              </w:rPr>
              <w:t>EJE</w:t>
            </w:r>
          </w:p>
        </w:tc>
        <w:tc>
          <w:tcPr>
            <w:tcW w:w="3118" w:type="dxa"/>
            <w:vMerge w:val="restart"/>
            <w:shd w:val="clear" w:color="auto" w:fill="C5E0B3" w:themeFill="accent6" w:themeFillTint="66"/>
          </w:tcPr>
          <w:p w14:paraId="2B900990" w14:textId="77777777" w:rsidR="00FA6350" w:rsidRDefault="00FA6350" w:rsidP="004D244C">
            <w:pPr>
              <w:jc w:val="center"/>
              <w:rPr>
                <w:b/>
                <w:sz w:val="16"/>
                <w:szCs w:val="16"/>
              </w:rPr>
            </w:pPr>
          </w:p>
          <w:p w14:paraId="54AD5073" w14:textId="77777777" w:rsidR="00FA6350" w:rsidRDefault="00FA6350" w:rsidP="004D244C">
            <w:pPr>
              <w:jc w:val="center"/>
              <w:rPr>
                <w:b/>
                <w:sz w:val="16"/>
                <w:szCs w:val="16"/>
              </w:rPr>
            </w:pPr>
          </w:p>
          <w:p w14:paraId="41B28D56" w14:textId="4FCBB360" w:rsidR="005C7B02" w:rsidRPr="00FB57BF" w:rsidRDefault="005C7B02" w:rsidP="004D244C">
            <w:pPr>
              <w:jc w:val="center"/>
              <w:rPr>
                <w:b/>
                <w:sz w:val="16"/>
                <w:szCs w:val="16"/>
              </w:rPr>
            </w:pPr>
            <w:r w:rsidRPr="00FB57BF">
              <w:rPr>
                <w:b/>
                <w:sz w:val="16"/>
                <w:szCs w:val="16"/>
              </w:rPr>
              <w:t>ESTRATEGIA</w:t>
            </w:r>
          </w:p>
        </w:tc>
        <w:tc>
          <w:tcPr>
            <w:tcW w:w="4791" w:type="dxa"/>
            <w:gridSpan w:val="4"/>
            <w:shd w:val="clear" w:color="auto" w:fill="C5E0B3" w:themeFill="accent6" w:themeFillTint="66"/>
          </w:tcPr>
          <w:p w14:paraId="79E4F2DB" w14:textId="77777777" w:rsidR="005C7B02" w:rsidRPr="00FB57BF" w:rsidRDefault="005C7B02" w:rsidP="004D244C">
            <w:pPr>
              <w:jc w:val="center"/>
              <w:rPr>
                <w:b/>
                <w:sz w:val="16"/>
                <w:szCs w:val="16"/>
              </w:rPr>
            </w:pPr>
            <w:r w:rsidRPr="00FB57BF">
              <w:rPr>
                <w:b/>
                <w:sz w:val="16"/>
                <w:szCs w:val="16"/>
              </w:rPr>
              <w:t>VALORACION DE LA ESTRATEGIA</w:t>
            </w:r>
          </w:p>
          <w:p w14:paraId="5F45BADC" w14:textId="77777777" w:rsidR="005C7B02" w:rsidRPr="00FB57BF" w:rsidRDefault="005C7B02" w:rsidP="004D244C">
            <w:pPr>
              <w:jc w:val="center"/>
              <w:rPr>
                <w:b/>
                <w:sz w:val="16"/>
                <w:szCs w:val="16"/>
              </w:rPr>
            </w:pPr>
          </w:p>
          <w:p w14:paraId="111E7B24" w14:textId="77777777" w:rsidR="005C7B02" w:rsidRPr="00FB57BF" w:rsidRDefault="005C7B02" w:rsidP="004D244C">
            <w:pPr>
              <w:jc w:val="center"/>
              <w:rPr>
                <w:b/>
                <w:sz w:val="16"/>
                <w:szCs w:val="16"/>
              </w:rPr>
            </w:pPr>
          </w:p>
        </w:tc>
        <w:tc>
          <w:tcPr>
            <w:tcW w:w="3827" w:type="dxa"/>
            <w:gridSpan w:val="3"/>
            <w:shd w:val="clear" w:color="auto" w:fill="C5E0B3" w:themeFill="accent6" w:themeFillTint="66"/>
          </w:tcPr>
          <w:p w14:paraId="5966D929" w14:textId="77777777" w:rsidR="005C7B02" w:rsidRPr="00FB57BF" w:rsidRDefault="005C7B02" w:rsidP="004D244C">
            <w:pPr>
              <w:rPr>
                <w:b/>
                <w:sz w:val="16"/>
                <w:szCs w:val="16"/>
              </w:rPr>
            </w:pPr>
            <w:r w:rsidRPr="00FB57BF">
              <w:rPr>
                <w:b/>
                <w:sz w:val="16"/>
                <w:szCs w:val="16"/>
              </w:rPr>
              <w:t>RESULTADO DE LA ESTRATEGIA</w:t>
            </w:r>
          </w:p>
        </w:tc>
      </w:tr>
      <w:tr w:rsidR="005C7B02" w:rsidRPr="00FB57BF" w14:paraId="3C335CE9" w14:textId="77777777" w:rsidTr="00FA6350">
        <w:trPr>
          <w:trHeight w:val="420"/>
        </w:trPr>
        <w:tc>
          <w:tcPr>
            <w:tcW w:w="1419" w:type="dxa"/>
            <w:vMerge/>
            <w:shd w:val="clear" w:color="auto" w:fill="C5E0B3" w:themeFill="accent6" w:themeFillTint="66"/>
          </w:tcPr>
          <w:p w14:paraId="4C7045AC" w14:textId="77777777" w:rsidR="005C7B02" w:rsidRPr="00FB57BF" w:rsidRDefault="005C7B02" w:rsidP="004D244C">
            <w:pPr>
              <w:jc w:val="center"/>
              <w:rPr>
                <w:b/>
                <w:sz w:val="16"/>
                <w:szCs w:val="16"/>
              </w:rPr>
            </w:pPr>
          </w:p>
        </w:tc>
        <w:tc>
          <w:tcPr>
            <w:tcW w:w="3118" w:type="dxa"/>
            <w:vMerge/>
            <w:shd w:val="clear" w:color="auto" w:fill="C5E0B3" w:themeFill="accent6" w:themeFillTint="66"/>
          </w:tcPr>
          <w:p w14:paraId="0A2DB107" w14:textId="77777777" w:rsidR="005C7B02" w:rsidRPr="00FB57BF" w:rsidRDefault="005C7B02" w:rsidP="004D244C">
            <w:pPr>
              <w:rPr>
                <w:b/>
                <w:sz w:val="16"/>
                <w:szCs w:val="16"/>
              </w:rPr>
            </w:pPr>
          </w:p>
        </w:tc>
        <w:tc>
          <w:tcPr>
            <w:tcW w:w="992" w:type="dxa"/>
            <w:shd w:val="clear" w:color="auto" w:fill="C5E0B3" w:themeFill="accent6" w:themeFillTint="66"/>
          </w:tcPr>
          <w:p w14:paraId="15ED0F58" w14:textId="77777777" w:rsidR="005C7B02" w:rsidRPr="00FB57BF" w:rsidRDefault="005C7B02" w:rsidP="004D244C">
            <w:pPr>
              <w:jc w:val="center"/>
              <w:rPr>
                <w:b/>
                <w:sz w:val="16"/>
                <w:szCs w:val="16"/>
              </w:rPr>
            </w:pPr>
            <w:r w:rsidRPr="00FB57BF">
              <w:rPr>
                <w:b/>
                <w:sz w:val="16"/>
                <w:szCs w:val="16"/>
              </w:rPr>
              <w:t>INICIADA</w:t>
            </w:r>
          </w:p>
          <w:p w14:paraId="4272667B" w14:textId="77777777" w:rsidR="005C7B02" w:rsidRPr="00FB57BF" w:rsidRDefault="005C7B02" w:rsidP="004D244C">
            <w:pPr>
              <w:jc w:val="center"/>
              <w:rPr>
                <w:b/>
                <w:sz w:val="16"/>
                <w:szCs w:val="16"/>
              </w:rPr>
            </w:pPr>
          </w:p>
        </w:tc>
        <w:tc>
          <w:tcPr>
            <w:tcW w:w="1418" w:type="dxa"/>
            <w:shd w:val="clear" w:color="auto" w:fill="C5E0B3" w:themeFill="accent6" w:themeFillTint="66"/>
          </w:tcPr>
          <w:p w14:paraId="39D24969" w14:textId="77777777" w:rsidR="005C7B02" w:rsidRPr="00FB57BF" w:rsidRDefault="005C7B02" w:rsidP="004D244C">
            <w:pPr>
              <w:jc w:val="center"/>
              <w:rPr>
                <w:b/>
                <w:sz w:val="16"/>
                <w:szCs w:val="16"/>
              </w:rPr>
            </w:pPr>
            <w:r w:rsidRPr="00FB57BF">
              <w:rPr>
                <w:b/>
                <w:sz w:val="16"/>
                <w:szCs w:val="16"/>
              </w:rPr>
              <w:t>EN DESARROLLO</w:t>
            </w:r>
          </w:p>
          <w:p w14:paraId="53571AFC" w14:textId="77777777" w:rsidR="005C7B02" w:rsidRPr="00FB57BF" w:rsidRDefault="005C7B02" w:rsidP="004D244C">
            <w:pPr>
              <w:rPr>
                <w:b/>
                <w:sz w:val="16"/>
                <w:szCs w:val="16"/>
              </w:rPr>
            </w:pPr>
          </w:p>
        </w:tc>
        <w:tc>
          <w:tcPr>
            <w:tcW w:w="1134" w:type="dxa"/>
            <w:shd w:val="clear" w:color="auto" w:fill="C5E0B3" w:themeFill="accent6" w:themeFillTint="66"/>
          </w:tcPr>
          <w:p w14:paraId="4FB30738" w14:textId="77777777" w:rsidR="005C7B02" w:rsidRPr="00FB57BF" w:rsidRDefault="005C7B02" w:rsidP="004D244C">
            <w:pPr>
              <w:jc w:val="center"/>
              <w:rPr>
                <w:b/>
                <w:sz w:val="16"/>
                <w:szCs w:val="16"/>
              </w:rPr>
            </w:pPr>
            <w:r w:rsidRPr="00FB57BF">
              <w:rPr>
                <w:b/>
                <w:sz w:val="16"/>
                <w:szCs w:val="16"/>
              </w:rPr>
              <w:t>FINALIAZADA</w:t>
            </w:r>
          </w:p>
          <w:p w14:paraId="2228C8BC" w14:textId="77777777" w:rsidR="005C7B02" w:rsidRPr="00FB57BF" w:rsidRDefault="005C7B02" w:rsidP="004D244C">
            <w:pPr>
              <w:jc w:val="center"/>
              <w:rPr>
                <w:b/>
                <w:sz w:val="16"/>
                <w:szCs w:val="16"/>
              </w:rPr>
            </w:pPr>
          </w:p>
        </w:tc>
        <w:tc>
          <w:tcPr>
            <w:tcW w:w="1247" w:type="dxa"/>
            <w:shd w:val="clear" w:color="auto" w:fill="C5E0B3" w:themeFill="accent6" w:themeFillTint="66"/>
          </w:tcPr>
          <w:p w14:paraId="11A9A286" w14:textId="77777777" w:rsidR="005C7B02" w:rsidRPr="00FB57BF" w:rsidRDefault="005C7B02" w:rsidP="004D244C">
            <w:pPr>
              <w:jc w:val="center"/>
              <w:rPr>
                <w:b/>
                <w:sz w:val="16"/>
                <w:szCs w:val="16"/>
              </w:rPr>
            </w:pPr>
            <w:r w:rsidRPr="00FB57BF">
              <w:rPr>
                <w:b/>
                <w:sz w:val="16"/>
                <w:szCs w:val="16"/>
              </w:rPr>
              <w:t>NO REALIZADA</w:t>
            </w:r>
          </w:p>
          <w:p w14:paraId="33CCBA6F" w14:textId="77777777" w:rsidR="005C7B02" w:rsidRPr="00FB57BF" w:rsidRDefault="005C7B02" w:rsidP="004D244C">
            <w:pPr>
              <w:rPr>
                <w:b/>
                <w:sz w:val="16"/>
                <w:szCs w:val="16"/>
              </w:rPr>
            </w:pPr>
          </w:p>
        </w:tc>
        <w:tc>
          <w:tcPr>
            <w:tcW w:w="1417" w:type="dxa"/>
            <w:shd w:val="clear" w:color="auto" w:fill="C5E0B3" w:themeFill="accent6" w:themeFillTint="66"/>
          </w:tcPr>
          <w:p w14:paraId="5019004D" w14:textId="77777777" w:rsidR="005C7B02" w:rsidRPr="00FB57BF" w:rsidRDefault="005C7B02" w:rsidP="004D244C">
            <w:pPr>
              <w:jc w:val="center"/>
              <w:rPr>
                <w:b/>
                <w:sz w:val="16"/>
                <w:szCs w:val="16"/>
              </w:rPr>
            </w:pPr>
            <w:r w:rsidRPr="00FB57BF">
              <w:rPr>
                <w:b/>
                <w:sz w:val="16"/>
                <w:szCs w:val="16"/>
              </w:rPr>
              <w:t>BAJO</w:t>
            </w:r>
          </w:p>
        </w:tc>
        <w:tc>
          <w:tcPr>
            <w:tcW w:w="1134" w:type="dxa"/>
            <w:shd w:val="clear" w:color="auto" w:fill="C5E0B3" w:themeFill="accent6" w:themeFillTint="66"/>
          </w:tcPr>
          <w:p w14:paraId="6A2D6ADA" w14:textId="77777777" w:rsidR="005C7B02" w:rsidRPr="00FB57BF" w:rsidRDefault="005C7B02" w:rsidP="004D244C">
            <w:pPr>
              <w:jc w:val="center"/>
              <w:rPr>
                <w:b/>
                <w:sz w:val="16"/>
                <w:szCs w:val="16"/>
              </w:rPr>
            </w:pPr>
            <w:r w:rsidRPr="00FB57BF">
              <w:rPr>
                <w:b/>
                <w:sz w:val="16"/>
                <w:szCs w:val="16"/>
              </w:rPr>
              <w:t>MEDIO</w:t>
            </w:r>
          </w:p>
        </w:tc>
        <w:tc>
          <w:tcPr>
            <w:tcW w:w="1276" w:type="dxa"/>
            <w:shd w:val="clear" w:color="auto" w:fill="C5E0B3" w:themeFill="accent6" w:themeFillTint="66"/>
          </w:tcPr>
          <w:p w14:paraId="6B692813" w14:textId="77777777" w:rsidR="005C7B02" w:rsidRPr="00FB57BF" w:rsidRDefault="005C7B02" w:rsidP="004D244C">
            <w:pPr>
              <w:jc w:val="center"/>
              <w:rPr>
                <w:b/>
                <w:sz w:val="16"/>
                <w:szCs w:val="16"/>
              </w:rPr>
            </w:pPr>
            <w:r w:rsidRPr="00FB57BF">
              <w:rPr>
                <w:b/>
                <w:sz w:val="16"/>
                <w:szCs w:val="16"/>
              </w:rPr>
              <w:t>ALTO</w:t>
            </w:r>
          </w:p>
        </w:tc>
      </w:tr>
      <w:tr w:rsidR="005C7B02" w:rsidRPr="00B33E30" w14:paraId="63D52D77" w14:textId="77777777" w:rsidTr="00FA6350">
        <w:trPr>
          <w:trHeight w:val="708"/>
        </w:trPr>
        <w:tc>
          <w:tcPr>
            <w:tcW w:w="1419" w:type="dxa"/>
            <w:vMerge w:val="restart"/>
          </w:tcPr>
          <w:p w14:paraId="198021CD" w14:textId="77777777" w:rsidR="005C7B02" w:rsidRPr="00FB57BF" w:rsidRDefault="005C7B02" w:rsidP="004D244C">
            <w:pPr>
              <w:rPr>
                <w:sz w:val="16"/>
                <w:szCs w:val="16"/>
              </w:rPr>
            </w:pPr>
          </w:p>
          <w:p w14:paraId="639D7011" w14:textId="77777777" w:rsidR="005C7B02" w:rsidRPr="00FB57BF" w:rsidRDefault="005C7B02" w:rsidP="004D244C">
            <w:pPr>
              <w:rPr>
                <w:sz w:val="16"/>
                <w:szCs w:val="16"/>
              </w:rPr>
            </w:pPr>
          </w:p>
          <w:p w14:paraId="29E117AA" w14:textId="77777777" w:rsidR="005C7B02" w:rsidRPr="00FB57BF" w:rsidRDefault="005C7B02" w:rsidP="004D244C">
            <w:pPr>
              <w:rPr>
                <w:sz w:val="16"/>
                <w:szCs w:val="16"/>
              </w:rPr>
            </w:pPr>
          </w:p>
          <w:p w14:paraId="3B55A648" w14:textId="77777777" w:rsidR="005C7B02" w:rsidRPr="00FB57BF" w:rsidRDefault="005C7B02" w:rsidP="004D244C">
            <w:pPr>
              <w:rPr>
                <w:sz w:val="16"/>
                <w:szCs w:val="16"/>
              </w:rPr>
            </w:pPr>
          </w:p>
          <w:p w14:paraId="5FD8E39C" w14:textId="77777777" w:rsidR="005C7B02" w:rsidRPr="00FB57BF" w:rsidRDefault="005C7B02" w:rsidP="004D244C">
            <w:pPr>
              <w:rPr>
                <w:sz w:val="16"/>
                <w:szCs w:val="16"/>
              </w:rPr>
            </w:pPr>
            <w:r w:rsidRPr="00FB57BF">
              <w:rPr>
                <w:sz w:val="16"/>
                <w:szCs w:val="16"/>
              </w:rPr>
              <w:t>Estrategias de intervención comunidad</w:t>
            </w:r>
          </w:p>
          <w:p w14:paraId="1EA0AE24" w14:textId="77777777" w:rsidR="005C7B02" w:rsidRPr="00FB57BF" w:rsidRDefault="005C7B02" w:rsidP="004D244C">
            <w:pPr>
              <w:rPr>
                <w:sz w:val="16"/>
                <w:szCs w:val="16"/>
              </w:rPr>
            </w:pPr>
          </w:p>
          <w:p w14:paraId="15456616" w14:textId="77777777" w:rsidR="005C7B02" w:rsidRPr="00FB57BF" w:rsidRDefault="005C7B02" w:rsidP="004D244C">
            <w:pPr>
              <w:rPr>
                <w:sz w:val="16"/>
                <w:szCs w:val="16"/>
              </w:rPr>
            </w:pPr>
          </w:p>
          <w:p w14:paraId="226A06A7" w14:textId="77777777" w:rsidR="005C7B02" w:rsidRPr="00FB57BF" w:rsidRDefault="005C7B02" w:rsidP="004D244C">
            <w:pPr>
              <w:rPr>
                <w:sz w:val="16"/>
                <w:szCs w:val="16"/>
              </w:rPr>
            </w:pPr>
          </w:p>
          <w:p w14:paraId="588DF208" w14:textId="77777777" w:rsidR="005C7B02" w:rsidRPr="00FB57BF" w:rsidRDefault="005C7B02" w:rsidP="004D244C">
            <w:pPr>
              <w:rPr>
                <w:sz w:val="16"/>
                <w:szCs w:val="16"/>
              </w:rPr>
            </w:pPr>
          </w:p>
          <w:p w14:paraId="588B140B" w14:textId="77777777" w:rsidR="005C7B02" w:rsidRPr="00FB57BF" w:rsidRDefault="005C7B02" w:rsidP="004D244C">
            <w:pPr>
              <w:rPr>
                <w:sz w:val="16"/>
                <w:szCs w:val="16"/>
              </w:rPr>
            </w:pPr>
          </w:p>
          <w:p w14:paraId="6A8CBC7D" w14:textId="77777777" w:rsidR="005C7B02" w:rsidRPr="00FB57BF" w:rsidRDefault="005C7B02" w:rsidP="004D244C">
            <w:pPr>
              <w:rPr>
                <w:sz w:val="16"/>
                <w:szCs w:val="16"/>
              </w:rPr>
            </w:pPr>
          </w:p>
        </w:tc>
        <w:tc>
          <w:tcPr>
            <w:tcW w:w="3118" w:type="dxa"/>
          </w:tcPr>
          <w:p w14:paraId="34280717" w14:textId="77777777" w:rsidR="005C7B02" w:rsidRPr="00FB57BF" w:rsidRDefault="005C7B02" w:rsidP="004D244C">
            <w:pPr>
              <w:rPr>
                <w:sz w:val="16"/>
                <w:szCs w:val="16"/>
              </w:rPr>
            </w:pPr>
            <w:r w:rsidRPr="00FB57BF">
              <w:rPr>
                <w:sz w:val="16"/>
                <w:szCs w:val="16"/>
              </w:rPr>
              <w:t>Socialización de los Resultados de las pruebas avanzar de 3 a 11 con padres de familia   de cada grado, teniendo en cuenta la complejidad de cada prueba presentada para cada grado de los que se debe: Organizar reuniones periódicas con padres de familia y docentes para compartir los resultados de las evaluaciones y desempeños de las pruebas avanzar, utilizando gráficos y presentaciones visuales para hacer que los datos sean comprensibles y accesibles para los padres, donde se Fomentara el diálogo abierto y la retroalimentación constructiva.</w:t>
            </w:r>
          </w:p>
          <w:p w14:paraId="7EA4C49C" w14:textId="77777777" w:rsidR="005C7B02" w:rsidRPr="00FB57BF" w:rsidRDefault="005C7B02" w:rsidP="004D244C">
            <w:pPr>
              <w:rPr>
                <w:sz w:val="16"/>
                <w:szCs w:val="16"/>
              </w:rPr>
            </w:pPr>
            <w:r w:rsidRPr="00FB57BF">
              <w:rPr>
                <w:sz w:val="16"/>
                <w:szCs w:val="16"/>
              </w:rPr>
              <w:t>Realiza talleres periódicos donde se presenten los resultados de las evaluaciones a los padres de familia.</w:t>
            </w:r>
          </w:p>
        </w:tc>
        <w:tc>
          <w:tcPr>
            <w:tcW w:w="992" w:type="dxa"/>
          </w:tcPr>
          <w:p w14:paraId="12178AE9" w14:textId="77777777" w:rsidR="005C7B02" w:rsidRPr="00FB57BF" w:rsidRDefault="005C7B02" w:rsidP="004D244C">
            <w:pPr>
              <w:rPr>
                <w:sz w:val="16"/>
                <w:szCs w:val="16"/>
              </w:rPr>
            </w:pPr>
          </w:p>
        </w:tc>
        <w:tc>
          <w:tcPr>
            <w:tcW w:w="1418" w:type="dxa"/>
          </w:tcPr>
          <w:p w14:paraId="2C38D866" w14:textId="77777777" w:rsidR="005C7B02" w:rsidRPr="00FB57BF" w:rsidRDefault="005C7B02" w:rsidP="004D244C">
            <w:pPr>
              <w:rPr>
                <w:sz w:val="16"/>
                <w:szCs w:val="16"/>
              </w:rPr>
            </w:pPr>
          </w:p>
        </w:tc>
        <w:tc>
          <w:tcPr>
            <w:tcW w:w="1134" w:type="dxa"/>
          </w:tcPr>
          <w:p w14:paraId="1BD28D09" w14:textId="77777777" w:rsidR="005C7B02" w:rsidRPr="00FB57BF" w:rsidRDefault="005C7B02" w:rsidP="004D244C">
            <w:pPr>
              <w:rPr>
                <w:sz w:val="16"/>
                <w:szCs w:val="16"/>
              </w:rPr>
            </w:pPr>
          </w:p>
        </w:tc>
        <w:tc>
          <w:tcPr>
            <w:tcW w:w="1247" w:type="dxa"/>
          </w:tcPr>
          <w:p w14:paraId="77794CC9" w14:textId="77777777" w:rsidR="005C7B02" w:rsidRPr="00FB57BF" w:rsidRDefault="005C7B02" w:rsidP="004D244C">
            <w:pPr>
              <w:rPr>
                <w:sz w:val="16"/>
                <w:szCs w:val="16"/>
              </w:rPr>
            </w:pPr>
          </w:p>
        </w:tc>
        <w:tc>
          <w:tcPr>
            <w:tcW w:w="1417" w:type="dxa"/>
          </w:tcPr>
          <w:p w14:paraId="0383B5E8" w14:textId="77777777" w:rsidR="005C7B02" w:rsidRPr="00FB57BF" w:rsidRDefault="005C7B02" w:rsidP="004D244C">
            <w:pPr>
              <w:jc w:val="center"/>
              <w:rPr>
                <w:sz w:val="16"/>
                <w:szCs w:val="16"/>
              </w:rPr>
            </w:pPr>
          </w:p>
        </w:tc>
        <w:tc>
          <w:tcPr>
            <w:tcW w:w="1134" w:type="dxa"/>
          </w:tcPr>
          <w:p w14:paraId="6EE6348F" w14:textId="77777777" w:rsidR="005C7B02" w:rsidRPr="00FB57BF" w:rsidRDefault="005C7B02" w:rsidP="004D244C">
            <w:pPr>
              <w:jc w:val="center"/>
              <w:rPr>
                <w:sz w:val="16"/>
                <w:szCs w:val="16"/>
              </w:rPr>
            </w:pPr>
          </w:p>
        </w:tc>
        <w:tc>
          <w:tcPr>
            <w:tcW w:w="1276" w:type="dxa"/>
          </w:tcPr>
          <w:p w14:paraId="107B4365" w14:textId="77777777" w:rsidR="005C7B02" w:rsidRPr="00FB57BF" w:rsidRDefault="005C7B02" w:rsidP="004D244C">
            <w:pPr>
              <w:jc w:val="center"/>
              <w:rPr>
                <w:sz w:val="16"/>
                <w:szCs w:val="16"/>
              </w:rPr>
            </w:pPr>
          </w:p>
        </w:tc>
      </w:tr>
      <w:tr w:rsidR="005C7B02" w:rsidRPr="00B33E30" w14:paraId="544AE65E" w14:textId="77777777" w:rsidTr="00FA6350">
        <w:trPr>
          <w:trHeight w:val="292"/>
        </w:trPr>
        <w:tc>
          <w:tcPr>
            <w:tcW w:w="1419" w:type="dxa"/>
            <w:vMerge/>
          </w:tcPr>
          <w:p w14:paraId="043E1BC8" w14:textId="77777777" w:rsidR="005C7B02" w:rsidRPr="00FB57BF" w:rsidRDefault="005C7B02" w:rsidP="004D244C">
            <w:pPr>
              <w:rPr>
                <w:sz w:val="16"/>
                <w:szCs w:val="16"/>
              </w:rPr>
            </w:pPr>
          </w:p>
        </w:tc>
        <w:tc>
          <w:tcPr>
            <w:tcW w:w="3118" w:type="dxa"/>
          </w:tcPr>
          <w:p w14:paraId="5DBC6A32" w14:textId="77777777" w:rsidR="005C7B02" w:rsidRPr="00FB57BF" w:rsidRDefault="005C7B02" w:rsidP="004D244C">
            <w:pPr>
              <w:rPr>
                <w:sz w:val="16"/>
                <w:szCs w:val="16"/>
              </w:rPr>
            </w:pPr>
            <w:r w:rsidRPr="00FB57BF">
              <w:rPr>
                <w:sz w:val="16"/>
                <w:szCs w:val="16"/>
              </w:rPr>
              <w:t>Socialización de los DBA y Evidencias por grados: Realizando talleres informativos donde los docentes expliquen detalladamente los DBA y las evidencias que se utilizan para evaluar el progreso de los estudiantes, Proporcionando ejemplos concretos y casos de estudio para ilustrar cada DBA, en donde se Responderán las preguntas y preocupaciones de los padres.</w:t>
            </w:r>
          </w:p>
        </w:tc>
        <w:tc>
          <w:tcPr>
            <w:tcW w:w="992" w:type="dxa"/>
          </w:tcPr>
          <w:p w14:paraId="2042F641" w14:textId="77777777" w:rsidR="005C7B02" w:rsidRPr="00FB57BF" w:rsidRDefault="005C7B02" w:rsidP="004D244C">
            <w:pPr>
              <w:rPr>
                <w:sz w:val="16"/>
                <w:szCs w:val="16"/>
              </w:rPr>
            </w:pPr>
          </w:p>
        </w:tc>
        <w:tc>
          <w:tcPr>
            <w:tcW w:w="1418" w:type="dxa"/>
          </w:tcPr>
          <w:p w14:paraId="43EDD948" w14:textId="77777777" w:rsidR="005C7B02" w:rsidRPr="00FB57BF" w:rsidRDefault="005C7B02" w:rsidP="004D244C">
            <w:pPr>
              <w:rPr>
                <w:sz w:val="16"/>
                <w:szCs w:val="16"/>
              </w:rPr>
            </w:pPr>
          </w:p>
        </w:tc>
        <w:tc>
          <w:tcPr>
            <w:tcW w:w="1134" w:type="dxa"/>
          </w:tcPr>
          <w:p w14:paraId="16B56571" w14:textId="77777777" w:rsidR="005C7B02" w:rsidRPr="00FB57BF" w:rsidRDefault="005C7B02" w:rsidP="004D244C">
            <w:pPr>
              <w:rPr>
                <w:sz w:val="16"/>
                <w:szCs w:val="16"/>
              </w:rPr>
            </w:pPr>
          </w:p>
        </w:tc>
        <w:tc>
          <w:tcPr>
            <w:tcW w:w="1247" w:type="dxa"/>
          </w:tcPr>
          <w:p w14:paraId="48016210" w14:textId="77777777" w:rsidR="005C7B02" w:rsidRPr="00FB57BF" w:rsidRDefault="005C7B02" w:rsidP="004D244C">
            <w:pPr>
              <w:rPr>
                <w:sz w:val="16"/>
                <w:szCs w:val="16"/>
              </w:rPr>
            </w:pPr>
          </w:p>
        </w:tc>
        <w:tc>
          <w:tcPr>
            <w:tcW w:w="1417" w:type="dxa"/>
          </w:tcPr>
          <w:p w14:paraId="781BDA9F" w14:textId="77777777" w:rsidR="005C7B02" w:rsidRPr="00FB57BF" w:rsidRDefault="005C7B02" w:rsidP="004D244C">
            <w:pPr>
              <w:jc w:val="center"/>
              <w:rPr>
                <w:sz w:val="16"/>
                <w:szCs w:val="16"/>
              </w:rPr>
            </w:pPr>
          </w:p>
        </w:tc>
        <w:tc>
          <w:tcPr>
            <w:tcW w:w="1134" w:type="dxa"/>
          </w:tcPr>
          <w:p w14:paraId="5F9F0BA8" w14:textId="77777777" w:rsidR="005C7B02" w:rsidRPr="00FB57BF" w:rsidRDefault="005C7B02" w:rsidP="004D244C">
            <w:pPr>
              <w:jc w:val="center"/>
              <w:rPr>
                <w:sz w:val="16"/>
                <w:szCs w:val="16"/>
              </w:rPr>
            </w:pPr>
          </w:p>
        </w:tc>
        <w:tc>
          <w:tcPr>
            <w:tcW w:w="1276" w:type="dxa"/>
          </w:tcPr>
          <w:p w14:paraId="738F1CA5" w14:textId="77777777" w:rsidR="005C7B02" w:rsidRPr="00FB57BF" w:rsidRDefault="005C7B02" w:rsidP="004D244C">
            <w:pPr>
              <w:jc w:val="center"/>
              <w:rPr>
                <w:sz w:val="16"/>
                <w:szCs w:val="16"/>
              </w:rPr>
            </w:pPr>
          </w:p>
        </w:tc>
      </w:tr>
      <w:tr w:rsidR="005C7B02" w:rsidRPr="00B33E30" w14:paraId="6DA762A4" w14:textId="77777777" w:rsidTr="00FA6350">
        <w:trPr>
          <w:trHeight w:val="324"/>
        </w:trPr>
        <w:tc>
          <w:tcPr>
            <w:tcW w:w="1419" w:type="dxa"/>
            <w:vMerge/>
          </w:tcPr>
          <w:p w14:paraId="58748AE0" w14:textId="77777777" w:rsidR="005C7B02" w:rsidRPr="00FB57BF" w:rsidRDefault="005C7B02" w:rsidP="004D244C">
            <w:pPr>
              <w:rPr>
                <w:sz w:val="16"/>
                <w:szCs w:val="16"/>
              </w:rPr>
            </w:pPr>
          </w:p>
        </w:tc>
        <w:tc>
          <w:tcPr>
            <w:tcW w:w="3118" w:type="dxa"/>
          </w:tcPr>
          <w:p w14:paraId="0A008E57" w14:textId="77777777" w:rsidR="005C7B02" w:rsidRPr="00FB57BF" w:rsidRDefault="005C7B02" w:rsidP="004D244C">
            <w:pPr>
              <w:rPr>
                <w:sz w:val="16"/>
                <w:szCs w:val="16"/>
              </w:rPr>
            </w:pPr>
            <w:r w:rsidRPr="00FB57BF">
              <w:rPr>
                <w:sz w:val="16"/>
                <w:szCs w:val="16"/>
              </w:rPr>
              <w:t>. Informar al padre de familia sobre las actividades trimestrales:</w:t>
            </w:r>
          </w:p>
          <w:p w14:paraId="526166B6" w14:textId="77777777" w:rsidR="005C7B02" w:rsidRPr="00FB57BF" w:rsidRDefault="005C7B02" w:rsidP="004D244C">
            <w:pPr>
              <w:rPr>
                <w:sz w:val="16"/>
                <w:szCs w:val="16"/>
              </w:rPr>
            </w:pPr>
            <w:r w:rsidRPr="00FB57BF">
              <w:rPr>
                <w:sz w:val="16"/>
                <w:szCs w:val="16"/>
              </w:rPr>
              <w:t xml:space="preserve">Mantén una comunicación abierta y constante con los padres. Informa a los padres sobre cualquier signo de bajo rendimiento académico tan pronto como sea posible. Esto puede incluir calificaciones bajas en exámenes, tareas no entregadas o cambios en el comportamiento del estudiante en la escuela. </w:t>
            </w:r>
          </w:p>
          <w:p w14:paraId="7DAE3C6A" w14:textId="77777777" w:rsidR="005C7B02" w:rsidRPr="00FB57BF" w:rsidRDefault="005C7B02" w:rsidP="004D244C">
            <w:pPr>
              <w:rPr>
                <w:sz w:val="16"/>
                <w:szCs w:val="16"/>
              </w:rPr>
            </w:pPr>
            <w:r w:rsidRPr="00FB57BF">
              <w:rPr>
                <w:sz w:val="16"/>
                <w:szCs w:val="16"/>
              </w:rPr>
              <w:t xml:space="preserve">Establecer una plataforma de comunicación efectiva, como un sistema de correo electrónico o una aplicación móvil, para mantener a los padres informados sobre noticias escolares, eventos y fechas </w:t>
            </w:r>
            <w:r w:rsidRPr="00FB57BF">
              <w:rPr>
                <w:sz w:val="16"/>
                <w:szCs w:val="16"/>
              </w:rPr>
              <w:lastRenderedPageBreak/>
              <w:t>importantes, Enviar boletines regulares con actualizaciones y recordatorios.</w:t>
            </w:r>
          </w:p>
        </w:tc>
        <w:tc>
          <w:tcPr>
            <w:tcW w:w="992" w:type="dxa"/>
          </w:tcPr>
          <w:p w14:paraId="2050A8B8" w14:textId="77777777" w:rsidR="005C7B02" w:rsidRPr="00FB57BF" w:rsidRDefault="005C7B02" w:rsidP="004D244C">
            <w:pPr>
              <w:rPr>
                <w:sz w:val="16"/>
                <w:szCs w:val="16"/>
              </w:rPr>
            </w:pPr>
          </w:p>
        </w:tc>
        <w:tc>
          <w:tcPr>
            <w:tcW w:w="1418" w:type="dxa"/>
          </w:tcPr>
          <w:p w14:paraId="51655836" w14:textId="77777777" w:rsidR="005C7B02" w:rsidRPr="00FB57BF" w:rsidRDefault="005C7B02" w:rsidP="004D244C">
            <w:pPr>
              <w:rPr>
                <w:sz w:val="16"/>
                <w:szCs w:val="16"/>
              </w:rPr>
            </w:pPr>
          </w:p>
        </w:tc>
        <w:tc>
          <w:tcPr>
            <w:tcW w:w="1134" w:type="dxa"/>
          </w:tcPr>
          <w:p w14:paraId="37F5E064" w14:textId="77777777" w:rsidR="005C7B02" w:rsidRPr="00FB57BF" w:rsidRDefault="005C7B02" w:rsidP="004D244C">
            <w:pPr>
              <w:rPr>
                <w:sz w:val="16"/>
                <w:szCs w:val="16"/>
              </w:rPr>
            </w:pPr>
          </w:p>
        </w:tc>
        <w:tc>
          <w:tcPr>
            <w:tcW w:w="1247" w:type="dxa"/>
          </w:tcPr>
          <w:p w14:paraId="6EAE2ED2" w14:textId="77777777" w:rsidR="005C7B02" w:rsidRPr="00FB57BF" w:rsidRDefault="005C7B02" w:rsidP="004D244C">
            <w:pPr>
              <w:rPr>
                <w:sz w:val="16"/>
                <w:szCs w:val="16"/>
              </w:rPr>
            </w:pPr>
          </w:p>
        </w:tc>
        <w:tc>
          <w:tcPr>
            <w:tcW w:w="1417" w:type="dxa"/>
          </w:tcPr>
          <w:p w14:paraId="2B472DF8" w14:textId="77777777" w:rsidR="005C7B02" w:rsidRPr="00FB57BF" w:rsidRDefault="005C7B02" w:rsidP="004D244C">
            <w:pPr>
              <w:jc w:val="center"/>
              <w:rPr>
                <w:sz w:val="16"/>
                <w:szCs w:val="16"/>
              </w:rPr>
            </w:pPr>
          </w:p>
        </w:tc>
        <w:tc>
          <w:tcPr>
            <w:tcW w:w="1134" w:type="dxa"/>
          </w:tcPr>
          <w:p w14:paraId="64BB4A59" w14:textId="77777777" w:rsidR="005C7B02" w:rsidRPr="00FB57BF" w:rsidRDefault="005C7B02" w:rsidP="004D244C">
            <w:pPr>
              <w:jc w:val="center"/>
              <w:rPr>
                <w:sz w:val="16"/>
                <w:szCs w:val="16"/>
              </w:rPr>
            </w:pPr>
          </w:p>
        </w:tc>
        <w:tc>
          <w:tcPr>
            <w:tcW w:w="1276" w:type="dxa"/>
          </w:tcPr>
          <w:p w14:paraId="00202E93" w14:textId="77777777" w:rsidR="005C7B02" w:rsidRPr="00FB57BF" w:rsidRDefault="005C7B02" w:rsidP="004D244C">
            <w:pPr>
              <w:jc w:val="center"/>
              <w:rPr>
                <w:sz w:val="16"/>
                <w:szCs w:val="16"/>
              </w:rPr>
            </w:pPr>
          </w:p>
        </w:tc>
      </w:tr>
      <w:tr w:rsidR="005C7B02" w:rsidRPr="00B33E30" w14:paraId="11384883" w14:textId="77777777" w:rsidTr="00FA6350">
        <w:trPr>
          <w:trHeight w:val="412"/>
        </w:trPr>
        <w:tc>
          <w:tcPr>
            <w:tcW w:w="1419" w:type="dxa"/>
            <w:vMerge/>
          </w:tcPr>
          <w:p w14:paraId="498011FC" w14:textId="77777777" w:rsidR="005C7B02" w:rsidRPr="00FB57BF" w:rsidRDefault="005C7B02" w:rsidP="004D244C">
            <w:pPr>
              <w:rPr>
                <w:sz w:val="16"/>
                <w:szCs w:val="16"/>
              </w:rPr>
            </w:pPr>
          </w:p>
        </w:tc>
        <w:tc>
          <w:tcPr>
            <w:tcW w:w="3118" w:type="dxa"/>
          </w:tcPr>
          <w:p w14:paraId="513EC1B2" w14:textId="77777777" w:rsidR="005C7B02" w:rsidRPr="00FB57BF" w:rsidRDefault="005C7B02" w:rsidP="004D244C">
            <w:pPr>
              <w:rPr>
                <w:sz w:val="16"/>
                <w:szCs w:val="16"/>
              </w:rPr>
            </w:pPr>
            <w:r w:rsidRPr="00FB57BF">
              <w:rPr>
                <w:sz w:val="16"/>
                <w:szCs w:val="16"/>
              </w:rPr>
              <w:t>Establecer un sistema de citas regulares con los padres para discutir el progreso de sus hijos, Utilizar estas citas para identificar desafíos específicos y desarrollar estrategias conjuntas para abordarlos. Manteniendo registros detallados de las conversaciones y los acuerdos alcanzados.</w:t>
            </w:r>
          </w:p>
        </w:tc>
        <w:tc>
          <w:tcPr>
            <w:tcW w:w="992" w:type="dxa"/>
          </w:tcPr>
          <w:p w14:paraId="6F9998A3" w14:textId="77777777" w:rsidR="005C7B02" w:rsidRPr="00FB57BF" w:rsidRDefault="005C7B02" w:rsidP="004D244C">
            <w:pPr>
              <w:rPr>
                <w:sz w:val="16"/>
                <w:szCs w:val="16"/>
              </w:rPr>
            </w:pPr>
          </w:p>
        </w:tc>
        <w:tc>
          <w:tcPr>
            <w:tcW w:w="1418" w:type="dxa"/>
          </w:tcPr>
          <w:p w14:paraId="72819049" w14:textId="77777777" w:rsidR="005C7B02" w:rsidRPr="00FB57BF" w:rsidRDefault="005C7B02" w:rsidP="004D244C">
            <w:pPr>
              <w:rPr>
                <w:sz w:val="16"/>
                <w:szCs w:val="16"/>
              </w:rPr>
            </w:pPr>
          </w:p>
        </w:tc>
        <w:tc>
          <w:tcPr>
            <w:tcW w:w="1134" w:type="dxa"/>
          </w:tcPr>
          <w:p w14:paraId="6F893016" w14:textId="77777777" w:rsidR="005C7B02" w:rsidRPr="00FB57BF" w:rsidRDefault="005C7B02" w:rsidP="004D244C">
            <w:pPr>
              <w:rPr>
                <w:sz w:val="16"/>
                <w:szCs w:val="16"/>
              </w:rPr>
            </w:pPr>
          </w:p>
        </w:tc>
        <w:tc>
          <w:tcPr>
            <w:tcW w:w="1247" w:type="dxa"/>
          </w:tcPr>
          <w:p w14:paraId="7D06A7A9" w14:textId="77777777" w:rsidR="005C7B02" w:rsidRPr="00FB57BF" w:rsidRDefault="005C7B02" w:rsidP="004D244C">
            <w:pPr>
              <w:rPr>
                <w:sz w:val="16"/>
                <w:szCs w:val="16"/>
              </w:rPr>
            </w:pPr>
          </w:p>
        </w:tc>
        <w:tc>
          <w:tcPr>
            <w:tcW w:w="1417" w:type="dxa"/>
          </w:tcPr>
          <w:p w14:paraId="035AFF5A" w14:textId="77777777" w:rsidR="005C7B02" w:rsidRPr="00FB57BF" w:rsidRDefault="005C7B02" w:rsidP="004D244C">
            <w:pPr>
              <w:jc w:val="center"/>
              <w:rPr>
                <w:sz w:val="16"/>
                <w:szCs w:val="16"/>
              </w:rPr>
            </w:pPr>
          </w:p>
        </w:tc>
        <w:tc>
          <w:tcPr>
            <w:tcW w:w="1134" w:type="dxa"/>
          </w:tcPr>
          <w:p w14:paraId="5502C409" w14:textId="77777777" w:rsidR="005C7B02" w:rsidRPr="00FB57BF" w:rsidRDefault="005C7B02" w:rsidP="004D244C">
            <w:pPr>
              <w:jc w:val="center"/>
              <w:rPr>
                <w:sz w:val="16"/>
                <w:szCs w:val="16"/>
              </w:rPr>
            </w:pPr>
          </w:p>
        </w:tc>
        <w:tc>
          <w:tcPr>
            <w:tcW w:w="1276" w:type="dxa"/>
          </w:tcPr>
          <w:p w14:paraId="66276AC7" w14:textId="77777777" w:rsidR="005C7B02" w:rsidRPr="00FB57BF" w:rsidRDefault="005C7B02" w:rsidP="004D244C">
            <w:pPr>
              <w:jc w:val="center"/>
              <w:rPr>
                <w:sz w:val="16"/>
                <w:szCs w:val="16"/>
              </w:rPr>
            </w:pPr>
          </w:p>
        </w:tc>
      </w:tr>
      <w:tr w:rsidR="005C7B02" w:rsidRPr="00B33E30" w14:paraId="4F837040" w14:textId="77777777" w:rsidTr="00FA6350">
        <w:trPr>
          <w:trHeight w:val="412"/>
        </w:trPr>
        <w:tc>
          <w:tcPr>
            <w:tcW w:w="1419" w:type="dxa"/>
            <w:vMerge/>
          </w:tcPr>
          <w:p w14:paraId="37427280" w14:textId="77777777" w:rsidR="005C7B02" w:rsidRPr="00FB57BF" w:rsidRDefault="005C7B02" w:rsidP="004D244C">
            <w:pPr>
              <w:rPr>
                <w:sz w:val="16"/>
                <w:szCs w:val="16"/>
              </w:rPr>
            </w:pPr>
          </w:p>
        </w:tc>
        <w:tc>
          <w:tcPr>
            <w:tcW w:w="3118" w:type="dxa"/>
          </w:tcPr>
          <w:p w14:paraId="0B2F7916" w14:textId="77777777" w:rsidR="005C7B02" w:rsidRPr="00FB57BF" w:rsidRDefault="005C7B02" w:rsidP="004D244C">
            <w:pPr>
              <w:rPr>
                <w:sz w:val="16"/>
                <w:szCs w:val="16"/>
              </w:rPr>
            </w:pPr>
            <w:r w:rsidRPr="00FB57BF">
              <w:rPr>
                <w:sz w:val="16"/>
                <w:szCs w:val="16"/>
              </w:rPr>
              <w:t>Evaluar con el padre de familia las estrategias propuestas:</w:t>
            </w:r>
          </w:p>
          <w:p w14:paraId="3744F9A4" w14:textId="77777777" w:rsidR="005C7B02" w:rsidRPr="00FB57BF" w:rsidRDefault="005C7B02" w:rsidP="004D244C">
            <w:pPr>
              <w:rPr>
                <w:sz w:val="16"/>
                <w:szCs w:val="16"/>
              </w:rPr>
            </w:pPr>
            <w:r w:rsidRPr="00FB57BF">
              <w:rPr>
                <w:sz w:val="16"/>
                <w:szCs w:val="16"/>
              </w:rPr>
              <w:t xml:space="preserve"> Retroalimentación de los padres y los docentes para mejorar la colaboración y la calidad de la intervención.</w:t>
            </w:r>
          </w:p>
          <w:p w14:paraId="6C29C857" w14:textId="77777777" w:rsidR="005C7B02" w:rsidRPr="00FB57BF" w:rsidRDefault="005C7B02" w:rsidP="004D244C">
            <w:pPr>
              <w:rPr>
                <w:sz w:val="16"/>
                <w:szCs w:val="16"/>
              </w:rPr>
            </w:pPr>
            <w:r w:rsidRPr="00FB57BF">
              <w:rPr>
                <w:sz w:val="16"/>
                <w:szCs w:val="16"/>
              </w:rPr>
              <w:t>La colaboración activa y la comunicación entre la institución educativa y los padres de familia son esenciales para lograr mejoras significativas en el aprendizaje de los estudiantes. Esta estrategia integral puede contribuir al éxito educativo y al fortalecimiento de la comunidad educativa en general, Proporciona a los padres recursos, herramientas y estrategias para apoyar el aprendizaje de sus hijos en casa.</w:t>
            </w:r>
          </w:p>
        </w:tc>
        <w:tc>
          <w:tcPr>
            <w:tcW w:w="992" w:type="dxa"/>
          </w:tcPr>
          <w:p w14:paraId="19F7A18D" w14:textId="77777777" w:rsidR="005C7B02" w:rsidRPr="00FB57BF" w:rsidRDefault="005C7B02" w:rsidP="004D244C">
            <w:pPr>
              <w:rPr>
                <w:sz w:val="16"/>
                <w:szCs w:val="16"/>
              </w:rPr>
            </w:pPr>
          </w:p>
        </w:tc>
        <w:tc>
          <w:tcPr>
            <w:tcW w:w="1418" w:type="dxa"/>
          </w:tcPr>
          <w:p w14:paraId="4BFD6016" w14:textId="77777777" w:rsidR="005C7B02" w:rsidRPr="00FB57BF" w:rsidRDefault="005C7B02" w:rsidP="004D244C">
            <w:pPr>
              <w:rPr>
                <w:sz w:val="16"/>
                <w:szCs w:val="16"/>
              </w:rPr>
            </w:pPr>
          </w:p>
        </w:tc>
        <w:tc>
          <w:tcPr>
            <w:tcW w:w="1134" w:type="dxa"/>
          </w:tcPr>
          <w:p w14:paraId="525BF8DE" w14:textId="77777777" w:rsidR="005C7B02" w:rsidRPr="00FB57BF" w:rsidRDefault="005C7B02" w:rsidP="004D244C">
            <w:pPr>
              <w:rPr>
                <w:sz w:val="16"/>
                <w:szCs w:val="16"/>
              </w:rPr>
            </w:pPr>
          </w:p>
        </w:tc>
        <w:tc>
          <w:tcPr>
            <w:tcW w:w="1247" w:type="dxa"/>
          </w:tcPr>
          <w:p w14:paraId="2D67446D" w14:textId="77777777" w:rsidR="005C7B02" w:rsidRPr="00FB57BF" w:rsidRDefault="005C7B02" w:rsidP="004D244C">
            <w:pPr>
              <w:rPr>
                <w:sz w:val="16"/>
                <w:szCs w:val="16"/>
              </w:rPr>
            </w:pPr>
          </w:p>
        </w:tc>
        <w:tc>
          <w:tcPr>
            <w:tcW w:w="1417" w:type="dxa"/>
          </w:tcPr>
          <w:p w14:paraId="6DB8D306" w14:textId="77777777" w:rsidR="005C7B02" w:rsidRPr="00FB57BF" w:rsidRDefault="005C7B02" w:rsidP="004D244C">
            <w:pPr>
              <w:jc w:val="center"/>
              <w:rPr>
                <w:sz w:val="16"/>
                <w:szCs w:val="16"/>
              </w:rPr>
            </w:pPr>
          </w:p>
        </w:tc>
        <w:tc>
          <w:tcPr>
            <w:tcW w:w="1134" w:type="dxa"/>
          </w:tcPr>
          <w:p w14:paraId="66848DAE" w14:textId="77777777" w:rsidR="005C7B02" w:rsidRPr="00FB57BF" w:rsidRDefault="005C7B02" w:rsidP="004D244C">
            <w:pPr>
              <w:jc w:val="center"/>
              <w:rPr>
                <w:sz w:val="16"/>
                <w:szCs w:val="16"/>
              </w:rPr>
            </w:pPr>
          </w:p>
        </w:tc>
        <w:tc>
          <w:tcPr>
            <w:tcW w:w="1276" w:type="dxa"/>
          </w:tcPr>
          <w:p w14:paraId="063C39D6" w14:textId="77777777" w:rsidR="005C7B02" w:rsidRPr="00FB57BF" w:rsidRDefault="005C7B02" w:rsidP="004D244C">
            <w:pPr>
              <w:jc w:val="center"/>
              <w:rPr>
                <w:sz w:val="16"/>
                <w:szCs w:val="16"/>
              </w:rPr>
            </w:pPr>
          </w:p>
        </w:tc>
      </w:tr>
      <w:tr w:rsidR="005C7B02" w:rsidRPr="00B33E30" w14:paraId="6EB7B9FE" w14:textId="77777777" w:rsidTr="00FA6350">
        <w:trPr>
          <w:trHeight w:val="412"/>
        </w:trPr>
        <w:tc>
          <w:tcPr>
            <w:tcW w:w="1419" w:type="dxa"/>
            <w:vMerge/>
          </w:tcPr>
          <w:p w14:paraId="00763938" w14:textId="77777777" w:rsidR="005C7B02" w:rsidRPr="00FB57BF" w:rsidRDefault="005C7B02" w:rsidP="004D244C">
            <w:pPr>
              <w:rPr>
                <w:sz w:val="16"/>
                <w:szCs w:val="16"/>
              </w:rPr>
            </w:pPr>
          </w:p>
        </w:tc>
        <w:tc>
          <w:tcPr>
            <w:tcW w:w="3118" w:type="dxa"/>
          </w:tcPr>
          <w:p w14:paraId="527DD762" w14:textId="77777777" w:rsidR="005C7B02" w:rsidRPr="00FB57BF" w:rsidRDefault="005C7B02" w:rsidP="004D244C">
            <w:pPr>
              <w:rPr>
                <w:sz w:val="16"/>
                <w:szCs w:val="16"/>
              </w:rPr>
            </w:pPr>
            <w:r w:rsidRPr="00FB57BF">
              <w:rPr>
                <w:sz w:val="16"/>
                <w:szCs w:val="16"/>
              </w:rPr>
              <w:t>Seguimiento del desempeño por parte del padre de familia ante los casos de bajo rendimiento</w:t>
            </w:r>
          </w:p>
          <w:p w14:paraId="40BCB3BA" w14:textId="63E17E29" w:rsidR="005C7B02" w:rsidRPr="00FB57BF" w:rsidRDefault="005C7B02" w:rsidP="004D244C">
            <w:pPr>
              <w:rPr>
                <w:sz w:val="16"/>
                <w:szCs w:val="16"/>
              </w:rPr>
            </w:pPr>
            <w:r w:rsidRPr="00FB57BF">
              <w:rPr>
                <w:sz w:val="16"/>
                <w:szCs w:val="16"/>
              </w:rPr>
              <w:t xml:space="preserve">La colaboración entre la </w:t>
            </w:r>
            <w:r w:rsidR="00FA6350" w:rsidRPr="00FB57BF">
              <w:rPr>
                <w:sz w:val="16"/>
                <w:szCs w:val="16"/>
              </w:rPr>
              <w:t>escuela y</w:t>
            </w:r>
            <w:r w:rsidRPr="00FB57BF">
              <w:rPr>
                <w:sz w:val="16"/>
                <w:szCs w:val="16"/>
              </w:rPr>
              <w:t xml:space="preserve"> los padres de familia es esencial para abordar y superar el bajo rendimiento académico de los estudiantes. Al mantener una comunicación abierta, establecer planes de acción y proporcionar recursos y apoyo, se puede lograr una mejora significativa en el rendimiento de los estudiantes.</w:t>
            </w:r>
          </w:p>
          <w:p w14:paraId="2247C5CE" w14:textId="77777777" w:rsidR="005C7B02" w:rsidRPr="00FB57BF" w:rsidRDefault="005C7B02" w:rsidP="004D244C">
            <w:pPr>
              <w:rPr>
                <w:sz w:val="16"/>
                <w:szCs w:val="16"/>
              </w:rPr>
            </w:pPr>
            <w:r w:rsidRPr="00FB57BF">
              <w:rPr>
                <w:sz w:val="16"/>
                <w:szCs w:val="16"/>
              </w:rPr>
              <w:t>Desarrollar planes de acción específicos que aborden las áreas de debilidad académica de los estudiantes. Estos planes pueden incluir metas claras, pasos a seguir y un cronograma para el seguimiento.</w:t>
            </w:r>
          </w:p>
        </w:tc>
        <w:tc>
          <w:tcPr>
            <w:tcW w:w="992" w:type="dxa"/>
          </w:tcPr>
          <w:p w14:paraId="367C4481" w14:textId="77777777" w:rsidR="005C7B02" w:rsidRPr="00FB57BF" w:rsidRDefault="005C7B02" w:rsidP="004D244C">
            <w:pPr>
              <w:rPr>
                <w:sz w:val="16"/>
                <w:szCs w:val="16"/>
              </w:rPr>
            </w:pPr>
          </w:p>
        </w:tc>
        <w:tc>
          <w:tcPr>
            <w:tcW w:w="1418" w:type="dxa"/>
          </w:tcPr>
          <w:p w14:paraId="585CEC71" w14:textId="77777777" w:rsidR="005C7B02" w:rsidRPr="00FB57BF" w:rsidRDefault="005C7B02" w:rsidP="004D244C">
            <w:pPr>
              <w:rPr>
                <w:sz w:val="16"/>
                <w:szCs w:val="16"/>
              </w:rPr>
            </w:pPr>
          </w:p>
        </w:tc>
        <w:tc>
          <w:tcPr>
            <w:tcW w:w="1134" w:type="dxa"/>
          </w:tcPr>
          <w:p w14:paraId="7FE7943F" w14:textId="77777777" w:rsidR="005C7B02" w:rsidRPr="00FB57BF" w:rsidRDefault="005C7B02" w:rsidP="004D244C">
            <w:pPr>
              <w:rPr>
                <w:sz w:val="16"/>
                <w:szCs w:val="16"/>
              </w:rPr>
            </w:pPr>
          </w:p>
        </w:tc>
        <w:tc>
          <w:tcPr>
            <w:tcW w:w="1247" w:type="dxa"/>
          </w:tcPr>
          <w:p w14:paraId="722F35FC" w14:textId="77777777" w:rsidR="005C7B02" w:rsidRPr="00FB57BF" w:rsidRDefault="005C7B02" w:rsidP="004D244C">
            <w:pPr>
              <w:rPr>
                <w:sz w:val="16"/>
                <w:szCs w:val="16"/>
              </w:rPr>
            </w:pPr>
          </w:p>
        </w:tc>
        <w:tc>
          <w:tcPr>
            <w:tcW w:w="1417" w:type="dxa"/>
          </w:tcPr>
          <w:p w14:paraId="1837038E" w14:textId="77777777" w:rsidR="005C7B02" w:rsidRPr="00FB57BF" w:rsidRDefault="005C7B02" w:rsidP="004D244C">
            <w:pPr>
              <w:jc w:val="center"/>
              <w:rPr>
                <w:sz w:val="16"/>
                <w:szCs w:val="16"/>
              </w:rPr>
            </w:pPr>
          </w:p>
        </w:tc>
        <w:tc>
          <w:tcPr>
            <w:tcW w:w="1134" w:type="dxa"/>
          </w:tcPr>
          <w:p w14:paraId="11900D92" w14:textId="77777777" w:rsidR="005C7B02" w:rsidRPr="00FB57BF" w:rsidRDefault="005C7B02" w:rsidP="004D244C">
            <w:pPr>
              <w:jc w:val="center"/>
              <w:rPr>
                <w:sz w:val="16"/>
                <w:szCs w:val="16"/>
              </w:rPr>
            </w:pPr>
          </w:p>
        </w:tc>
        <w:tc>
          <w:tcPr>
            <w:tcW w:w="1276" w:type="dxa"/>
          </w:tcPr>
          <w:p w14:paraId="5E65493E" w14:textId="77777777" w:rsidR="005C7B02" w:rsidRPr="00FB57BF" w:rsidRDefault="005C7B02" w:rsidP="004D244C">
            <w:pPr>
              <w:jc w:val="center"/>
              <w:rPr>
                <w:sz w:val="16"/>
                <w:szCs w:val="16"/>
              </w:rPr>
            </w:pPr>
          </w:p>
        </w:tc>
      </w:tr>
      <w:tr w:rsidR="005C7B02" w:rsidRPr="00B33E30" w14:paraId="247A3859" w14:textId="77777777" w:rsidTr="00FA6350">
        <w:trPr>
          <w:trHeight w:val="274"/>
        </w:trPr>
        <w:tc>
          <w:tcPr>
            <w:tcW w:w="1419" w:type="dxa"/>
            <w:vMerge/>
          </w:tcPr>
          <w:p w14:paraId="196749C0" w14:textId="77777777" w:rsidR="005C7B02" w:rsidRPr="00FB57BF" w:rsidRDefault="005C7B02" w:rsidP="004D244C">
            <w:pPr>
              <w:rPr>
                <w:sz w:val="16"/>
                <w:szCs w:val="16"/>
              </w:rPr>
            </w:pPr>
          </w:p>
        </w:tc>
        <w:tc>
          <w:tcPr>
            <w:tcW w:w="3118" w:type="dxa"/>
          </w:tcPr>
          <w:p w14:paraId="2A85039F" w14:textId="77777777" w:rsidR="005C7B02" w:rsidRPr="00FB57BF" w:rsidRDefault="005C7B02" w:rsidP="004D244C">
            <w:pPr>
              <w:rPr>
                <w:sz w:val="16"/>
                <w:szCs w:val="16"/>
              </w:rPr>
            </w:pPr>
            <w:r w:rsidRPr="00FB57BF">
              <w:rPr>
                <w:sz w:val="16"/>
                <w:szCs w:val="16"/>
              </w:rPr>
              <w:t xml:space="preserve">Citación a padres de familia por el bajo desempeño académico: Establecer un sistema de citas regulares con los padres para discutir el progreso de sus hijos, Utilizar estas citas para identificar desafíos específicos y desarrollar estrategias conjuntas para abordarlos. Manteniendo </w:t>
            </w:r>
            <w:r w:rsidRPr="00FB57BF">
              <w:rPr>
                <w:sz w:val="16"/>
                <w:szCs w:val="16"/>
              </w:rPr>
              <w:lastRenderedPageBreak/>
              <w:t>registros detallados de las conversaciones y los acuerdos alcanzados.</w:t>
            </w:r>
          </w:p>
        </w:tc>
        <w:tc>
          <w:tcPr>
            <w:tcW w:w="992" w:type="dxa"/>
          </w:tcPr>
          <w:p w14:paraId="4BE8BF6E" w14:textId="77777777" w:rsidR="005C7B02" w:rsidRPr="00FB57BF" w:rsidRDefault="005C7B02" w:rsidP="004D244C">
            <w:pPr>
              <w:rPr>
                <w:sz w:val="16"/>
                <w:szCs w:val="16"/>
              </w:rPr>
            </w:pPr>
          </w:p>
        </w:tc>
        <w:tc>
          <w:tcPr>
            <w:tcW w:w="1418" w:type="dxa"/>
          </w:tcPr>
          <w:p w14:paraId="3B04C28B" w14:textId="77777777" w:rsidR="005C7B02" w:rsidRPr="00FB57BF" w:rsidRDefault="005C7B02" w:rsidP="004D244C">
            <w:pPr>
              <w:rPr>
                <w:sz w:val="16"/>
                <w:szCs w:val="16"/>
              </w:rPr>
            </w:pPr>
          </w:p>
        </w:tc>
        <w:tc>
          <w:tcPr>
            <w:tcW w:w="1134" w:type="dxa"/>
          </w:tcPr>
          <w:p w14:paraId="40A81155" w14:textId="77777777" w:rsidR="005C7B02" w:rsidRPr="00FB57BF" w:rsidRDefault="005C7B02" w:rsidP="004D244C">
            <w:pPr>
              <w:rPr>
                <w:sz w:val="16"/>
                <w:szCs w:val="16"/>
              </w:rPr>
            </w:pPr>
          </w:p>
        </w:tc>
        <w:tc>
          <w:tcPr>
            <w:tcW w:w="1247" w:type="dxa"/>
          </w:tcPr>
          <w:p w14:paraId="0AADC49F" w14:textId="77777777" w:rsidR="005C7B02" w:rsidRPr="00FB57BF" w:rsidRDefault="005C7B02" w:rsidP="004D244C">
            <w:pPr>
              <w:rPr>
                <w:sz w:val="16"/>
                <w:szCs w:val="16"/>
              </w:rPr>
            </w:pPr>
          </w:p>
        </w:tc>
        <w:tc>
          <w:tcPr>
            <w:tcW w:w="1417" w:type="dxa"/>
          </w:tcPr>
          <w:p w14:paraId="475CB9F7" w14:textId="77777777" w:rsidR="005C7B02" w:rsidRPr="00FB57BF" w:rsidRDefault="005C7B02" w:rsidP="004D244C">
            <w:pPr>
              <w:jc w:val="center"/>
              <w:rPr>
                <w:sz w:val="16"/>
                <w:szCs w:val="16"/>
              </w:rPr>
            </w:pPr>
          </w:p>
        </w:tc>
        <w:tc>
          <w:tcPr>
            <w:tcW w:w="1134" w:type="dxa"/>
          </w:tcPr>
          <w:p w14:paraId="4B570708" w14:textId="77777777" w:rsidR="005C7B02" w:rsidRPr="00FB57BF" w:rsidRDefault="005C7B02" w:rsidP="004D244C">
            <w:pPr>
              <w:jc w:val="center"/>
              <w:rPr>
                <w:sz w:val="16"/>
                <w:szCs w:val="16"/>
              </w:rPr>
            </w:pPr>
          </w:p>
        </w:tc>
        <w:tc>
          <w:tcPr>
            <w:tcW w:w="1276" w:type="dxa"/>
          </w:tcPr>
          <w:p w14:paraId="64B590A0" w14:textId="77777777" w:rsidR="005C7B02" w:rsidRPr="00FB57BF" w:rsidRDefault="005C7B02" w:rsidP="004D244C">
            <w:pPr>
              <w:jc w:val="center"/>
              <w:rPr>
                <w:sz w:val="16"/>
                <w:szCs w:val="16"/>
              </w:rPr>
            </w:pPr>
          </w:p>
        </w:tc>
      </w:tr>
      <w:tr w:rsidR="005C7B02" w:rsidRPr="00B33E30" w14:paraId="2B0BC299" w14:textId="77777777" w:rsidTr="00FA6350">
        <w:trPr>
          <w:trHeight w:val="206"/>
        </w:trPr>
        <w:tc>
          <w:tcPr>
            <w:tcW w:w="1419" w:type="dxa"/>
            <w:vMerge w:val="restart"/>
          </w:tcPr>
          <w:p w14:paraId="7FD06939" w14:textId="77777777" w:rsidR="005C7B02" w:rsidRPr="00FB57BF" w:rsidRDefault="005C7B02" w:rsidP="004D244C">
            <w:pPr>
              <w:rPr>
                <w:sz w:val="16"/>
                <w:szCs w:val="16"/>
              </w:rPr>
            </w:pPr>
          </w:p>
          <w:p w14:paraId="7961A711" w14:textId="77777777" w:rsidR="005C7B02" w:rsidRPr="00FB57BF" w:rsidRDefault="005C7B02" w:rsidP="004D244C">
            <w:pPr>
              <w:rPr>
                <w:sz w:val="16"/>
                <w:szCs w:val="16"/>
              </w:rPr>
            </w:pPr>
          </w:p>
          <w:p w14:paraId="32531EA7" w14:textId="77777777" w:rsidR="005C7B02" w:rsidRPr="00FB57BF" w:rsidRDefault="005C7B02" w:rsidP="004D244C">
            <w:pPr>
              <w:rPr>
                <w:sz w:val="16"/>
                <w:szCs w:val="16"/>
              </w:rPr>
            </w:pPr>
          </w:p>
          <w:p w14:paraId="39CBC0AA" w14:textId="77777777" w:rsidR="005C7B02" w:rsidRPr="00FB57BF" w:rsidRDefault="005C7B02" w:rsidP="004D244C">
            <w:pPr>
              <w:rPr>
                <w:sz w:val="16"/>
                <w:szCs w:val="16"/>
              </w:rPr>
            </w:pPr>
          </w:p>
          <w:p w14:paraId="58AB04FC" w14:textId="79C5BAAE" w:rsidR="005C7B02" w:rsidRPr="00FB57BF" w:rsidRDefault="005C7B02" w:rsidP="004D244C">
            <w:pPr>
              <w:rPr>
                <w:sz w:val="16"/>
                <w:szCs w:val="16"/>
              </w:rPr>
            </w:pPr>
            <w:r w:rsidRPr="00FB57BF">
              <w:rPr>
                <w:sz w:val="16"/>
                <w:szCs w:val="16"/>
              </w:rPr>
              <w:t xml:space="preserve">Fortalecimiento de lo </w:t>
            </w:r>
            <w:r w:rsidR="00D77339" w:rsidRPr="00FB57BF">
              <w:rPr>
                <w:sz w:val="16"/>
                <w:szCs w:val="16"/>
              </w:rPr>
              <w:t>socioemocional</w:t>
            </w:r>
          </w:p>
          <w:p w14:paraId="33EB1F79" w14:textId="77777777" w:rsidR="005C7B02" w:rsidRPr="00FB57BF" w:rsidRDefault="005C7B02" w:rsidP="004D244C">
            <w:pPr>
              <w:rPr>
                <w:sz w:val="16"/>
                <w:szCs w:val="16"/>
              </w:rPr>
            </w:pPr>
          </w:p>
          <w:p w14:paraId="5E233C52" w14:textId="77777777" w:rsidR="005C7B02" w:rsidRPr="00FB57BF" w:rsidRDefault="005C7B02" w:rsidP="004D244C">
            <w:pPr>
              <w:rPr>
                <w:sz w:val="16"/>
                <w:szCs w:val="16"/>
              </w:rPr>
            </w:pPr>
          </w:p>
        </w:tc>
        <w:tc>
          <w:tcPr>
            <w:tcW w:w="3118" w:type="dxa"/>
          </w:tcPr>
          <w:p w14:paraId="08CE0E0D" w14:textId="77777777" w:rsidR="005C7B02" w:rsidRPr="00FB57BF" w:rsidRDefault="005C7B02" w:rsidP="004D244C">
            <w:pPr>
              <w:rPr>
                <w:sz w:val="16"/>
                <w:szCs w:val="16"/>
              </w:rPr>
            </w:pPr>
            <w:r w:rsidRPr="00FB57BF">
              <w:rPr>
                <w:sz w:val="16"/>
                <w:szCs w:val="16"/>
              </w:rPr>
              <w:t>Observar y analizar el comportamiento y actitudes de personas de su entorno, para detectar de qué forma influyen en su toma de decisiones.</w:t>
            </w:r>
          </w:p>
        </w:tc>
        <w:tc>
          <w:tcPr>
            <w:tcW w:w="992" w:type="dxa"/>
          </w:tcPr>
          <w:p w14:paraId="63FDD0A7" w14:textId="77777777" w:rsidR="005C7B02" w:rsidRPr="00FB57BF" w:rsidRDefault="005C7B02" w:rsidP="004D244C">
            <w:pPr>
              <w:rPr>
                <w:sz w:val="16"/>
                <w:szCs w:val="16"/>
              </w:rPr>
            </w:pPr>
          </w:p>
        </w:tc>
        <w:tc>
          <w:tcPr>
            <w:tcW w:w="1418" w:type="dxa"/>
          </w:tcPr>
          <w:p w14:paraId="1B3A7EE5" w14:textId="77777777" w:rsidR="005C7B02" w:rsidRPr="00FB57BF" w:rsidRDefault="005C7B02" w:rsidP="004D244C">
            <w:pPr>
              <w:rPr>
                <w:sz w:val="16"/>
                <w:szCs w:val="16"/>
              </w:rPr>
            </w:pPr>
          </w:p>
        </w:tc>
        <w:tc>
          <w:tcPr>
            <w:tcW w:w="1134" w:type="dxa"/>
          </w:tcPr>
          <w:p w14:paraId="2E22E412" w14:textId="77777777" w:rsidR="005C7B02" w:rsidRPr="00FB57BF" w:rsidRDefault="005C7B02" w:rsidP="004D244C">
            <w:pPr>
              <w:rPr>
                <w:sz w:val="16"/>
                <w:szCs w:val="16"/>
              </w:rPr>
            </w:pPr>
          </w:p>
        </w:tc>
        <w:tc>
          <w:tcPr>
            <w:tcW w:w="1247" w:type="dxa"/>
          </w:tcPr>
          <w:p w14:paraId="0B9447F4" w14:textId="77777777" w:rsidR="005C7B02" w:rsidRPr="00FB57BF" w:rsidRDefault="005C7B02" w:rsidP="004D244C">
            <w:pPr>
              <w:rPr>
                <w:sz w:val="16"/>
                <w:szCs w:val="16"/>
              </w:rPr>
            </w:pPr>
          </w:p>
        </w:tc>
        <w:tc>
          <w:tcPr>
            <w:tcW w:w="1417" w:type="dxa"/>
          </w:tcPr>
          <w:p w14:paraId="52992512" w14:textId="77777777" w:rsidR="005C7B02" w:rsidRPr="00FB57BF" w:rsidRDefault="005C7B02" w:rsidP="004D244C">
            <w:pPr>
              <w:jc w:val="center"/>
              <w:rPr>
                <w:sz w:val="16"/>
                <w:szCs w:val="16"/>
              </w:rPr>
            </w:pPr>
          </w:p>
        </w:tc>
        <w:tc>
          <w:tcPr>
            <w:tcW w:w="1134" w:type="dxa"/>
          </w:tcPr>
          <w:p w14:paraId="582FFDAD" w14:textId="77777777" w:rsidR="005C7B02" w:rsidRPr="00FB57BF" w:rsidRDefault="005C7B02" w:rsidP="004D244C">
            <w:pPr>
              <w:jc w:val="center"/>
              <w:rPr>
                <w:sz w:val="16"/>
                <w:szCs w:val="16"/>
              </w:rPr>
            </w:pPr>
          </w:p>
        </w:tc>
        <w:tc>
          <w:tcPr>
            <w:tcW w:w="1276" w:type="dxa"/>
          </w:tcPr>
          <w:p w14:paraId="4423C365" w14:textId="77777777" w:rsidR="005C7B02" w:rsidRPr="00FB57BF" w:rsidRDefault="005C7B02" w:rsidP="004D244C">
            <w:pPr>
              <w:jc w:val="center"/>
              <w:rPr>
                <w:sz w:val="16"/>
                <w:szCs w:val="16"/>
              </w:rPr>
            </w:pPr>
          </w:p>
        </w:tc>
      </w:tr>
      <w:tr w:rsidR="005C7B02" w:rsidRPr="00B33E30" w14:paraId="39D6FF4F" w14:textId="77777777" w:rsidTr="00FA6350">
        <w:trPr>
          <w:trHeight w:val="191"/>
        </w:trPr>
        <w:tc>
          <w:tcPr>
            <w:tcW w:w="1419" w:type="dxa"/>
            <w:vMerge/>
          </w:tcPr>
          <w:p w14:paraId="7D35374D" w14:textId="77777777" w:rsidR="005C7B02" w:rsidRPr="00FB57BF" w:rsidRDefault="005C7B02" w:rsidP="004D244C">
            <w:pPr>
              <w:rPr>
                <w:sz w:val="16"/>
                <w:szCs w:val="16"/>
              </w:rPr>
            </w:pPr>
          </w:p>
        </w:tc>
        <w:tc>
          <w:tcPr>
            <w:tcW w:w="3118" w:type="dxa"/>
          </w:tcPr>
          <w:p w14:paraId="7D978F5D" w14:textId="77777777" w:rsidR="005C7B02" w:rsidRPr="00FB57BF" w:rsidRDefault="005C7B02" w:rsidP="004D244C">
            <w:pPr>
              <w:rPr>
                <w:sz w:val="16"/>
                <w:szCs w:val="16"/>
              </w:rPr>
            </w:pPr>
            <w:r w:rsidRPr="00FB57BF">
              <w:rPr>
                <w:sz w:val="16"/>
                <w:szCs w:val="16"/>
              </w:rPr>
              <w:t>Plantear soluciones a las dificultades académicas que se le presenten en las áreas.</w:t>
            </w:r>
          </w:p>
        </w:tc>
        <w:tc>
          <w:tcPr>
            <w:tcW w:w="992" w:type="dxa"/>
          </w:tcPr>
          <w:p w14:paraId="3A63CF82" w14:textId="77777777" w:rsidR="005C7B02" w:rsidRPr="00FB57BF" w:rsidRDefault="005C7B02" w:rsidP="004D244C">
            <w:pPr>
              <w:rPr>
                <w:sz w:val="16"/>
                <w:szCs w:val="16"/>
              </w:rPr>
            </w:pPr>
          </w:p>
        </w:tc>
        <w:tc>
          <w:tcPr>
            <w:tcW w:w="1418" w:type="dxa"/>
          </w:tcPr>
          <w:p w14:paraId="221C7749" w14:textId="77777777" w:rsidR="005C7B02" w:rsidRPr="00FB57BF" w:rsidRDefault="005C7B02" w:rsidP="004D244C">
            <w:pPr>
              <w:rPr>
                <w:sz w:val="16"/>
                <w:szCs w:val="16"/>
              </w:rPr>
            </w:pPr>
          </w:p>
        </w:tc>
        <w:tc>
          <w:tcPr>
            <w:tcW w:w="1134" w:type="dxa"/>
          </w:tcPr>
          <w:p w14:paraId="3918E2D1" w14:textId="77777777" w:rsidR="005C7B02" w:rsidRPr="00FB57BF" w:rsidRDefault="005C7B02" w:rsidP="004D244C">
            <w:pPr>
              <w:rPr>
                <w:sz w:val="16"/>
                <w:szCs w:val="16"/>
              </w:rPr>
            </w:pPr>
          </w:p>
        </w:tc>
        <w:tc>
          <w:tcPr>
            <w:tcW w:w="1247" w:type="dxa"/>
          </w:tcPr>
          <w:p w14:paraId="0AC247B7" w14:textId="77777777" w:rsidR="005C7B02" w:rsidRPr="00FB57BF" w:rsidRDefault="005C7B02" w:rsidP="004D244C">
            <w:pPr>
              <w:rPr>
                <w:sz w:val="16"/>
                <w:szCs w:val="16"/>
              </w:rPr>
            </w:pPr>
          </w:p>
        </w:tc>
        <w:tc>
          <w:tcPr>
            <w:tcW w:w="1417" w:type="dxa"/>
          </w:tcPr>
          <w:p w14:paraId="5A45FE83" w14:textId="77777777" w:rsidR="005C7B02" w:rsidRPr="00FB57BF" w:rsidRDefault="005C7B02" w:rsidP="004D244C">
            <w:pPr>
              <w:jc w:val="center"/>
              <w:rPr>
                <w:sz w:val="16"/>
                <w:szCs w:val="16"/>
              </w:rPr>
            </w:pPr>
          </w:p>
        </w:tc>
        <w:tc>
          <w:tcPr>
            <w:tcW w:w="1134" w:type="dxa"/>
          </w:tcPr>
          <w:p w14:paraId="4A41C8EC" w14:textId="77777777" w:rsidR="005C7B02" w:rsidRPr="00FB57BF" w:rsidRDefault="005C7B02" w:rsidP="004D244C">
            <w:pPr>
              <w:jc w:val="center"/>
              <w:rPr>
                <w:sz w:val="16"/>
                <w:szCs w:val="16"/>
              </w:rPr>
            </w:pPr>
          </w:p>
        </w:tc>
        <w:tc>
          <w:tcPr>
            <w:tcW w:w="1276" w:type="dxa"/>
          </w:tcPr>
          <w:p w14:paraId="58C5DDB3" w14:textId="77777777" w:rsidR="005C7B02" w:rsidRPr="00FB57BF" w:rsidRDefault="005C7B02" w:rsidP="004D244C">
            <w:pPr>
              <w:jc w:val="center"/>
              <w:rPr>
                <w:sz w:val="16"/>
                <w:szCs w:val="16"/>
              </w:rPr>
            </w:pPr>
          </w:p>
        </w:tc>
      </w:tr>
      <w:tr w:rsidR="005C7B02" w:rsidRPr="00B33E30" w14:paraId="453FD1C7" w14:textId="77777777" w:rsidTr="00FA6350">
        <w:trPr>
          <w:trHeight w:val="206"/>
        </w:trPr>
        <w:tc>
          <w:tcPr>
            <w:tcW w:w="1419" w:type="dxa"/>
            <w:vMerge/>
          </w:tcPr>
          <w:p w14:paraId="080D4707" w14:textId="77777777" w:rsidR="005C7B02" w:rsidRPr="00FB57BF" w:rsidRDefault="005C7B02" w:rsidP="004D244C">
            <w:pPr>
              <w:rPr>
                <w:sz w:val="16"/>
                <w:szCs w:val="16"/>
              </w:rPr>
            </w:pPr>
          </w:p>
        </w:tc>
        <w:tc>
          <w:tcPr>
            <w:tcW w:w="3118" w:type="dxa"/>
          </w:tcPr>
          <w:p w14:paraId="006A9C68" w14:textId="77777777" w:rsidR="005C7B02" w:rsidRPr="00FB57BF" w:rsidRDefault="005C7B02" w:rsidP="004D244C">
            <w:pPr>
              <w:rPr>
                <w:sz w:val="16"/>
                <w:szCs w:val="16"/>
              </w:rPr>
            </w:pPr>
            <w:r w:rsidRPr="00FB57BF">
              <w:rPr>
                <w:sz w:val="16"/>
                <w:szCs w:val="16"/>
              </w:rPr>
              <w:t>Analizar casos concretos en cada grado, sobre la reacción que se tiene frente a determinada emoción empleando videos.</w:t>
            </w:r>
          </w:p>
        </w:tc>
        <w:tc>
          <w:tcPr>
            <w:tcW w:w="992" w:type="dxa"/>
          </w:tcPr>
          <w:p w14:paraId="14FEF27D" w14:textId="77777777" w:rsidR="005C7B02" w:rsidRPr="00FB57BF" w:rsidRDefault="005C7B02" w:rsidP="004D244C">
            <w:pPr>
              <w:rPr>
                <w:sz w:val="16"/>
                <w:szCs w:val="16"/>
              </w:rPr>
            </w:pPr>
          </w:p>
        </w:tc>
        <w:tc>
          <w:tcPr>
            <w:tcW w:w="1418" w:type="dxa"/>
          </w:tcPr>
          <w:p w14:paraId="13A95B70" w14:textId="77777777" w:rsidR="005C7B02" w:rsidRPr="00FB57BF" w:rsidRDefault="005C7B02" w:rsidP="004D244C">
            <w:pPr>
              <w:rPr>
                <w:sz w:val="16"/>
                <w:szCs w:val="16"/>
              </w:rPr>
            </w:pPr>
          </w:p>
        </w:tc>
        <w:tc>
          <w:tcPr>
            <w:tcW w:w="1134" w:type="dxa"/>
          </w:tcPr>
          <w:p w14:paraId="6325953D" w14:textId="77777777" w:rsidR="005C7B02" w:rsidRPr="00FB57BF" w:rsidRDefault="005C7B02" w:rsidP="004D244C">
            <w:pPr>
              <w:rPr>
                <w:sz w:val="16"/>
                <w:szCs w:val="16"/>
              </w:rPr>
            </w:pPr>
          </w:p>
        </w:tc>
        <w:tc>
          <w:tcPr>
            <w:tcW w:w="1247" w:type="dxa"/>
          </w:tcPr>
          <w:p w14:paraId="33DB3A89" w14:textId="77777777" w:rsidR="005C7B02" w:rsidRPr="00FB57BF" w:rsidRDefault="005C7B02" w:rsidP="004D244C">
            <w:pPr>
              <w:rPr>
                <w:sz w:val="16"/>
                <w:szCs w:val="16"/>
              </w:rPr>
            </w:pPr>
          </w:p>
        </w:tc>
        <w:tc>
          <w:tcPr>
            <w:tcW w:w="1417" w:type="dxa"/>
          </w:tcPr>
          <w:p w14:paraId="7C61752E" w14:textId="77777777" w:rsidR="005C7B02" w:rsidRPr="00FB57BF" w:rsidRDefault="005C7B02" w:rsidP="004D244C">
            <w:pPr>
              <w:jc w:val="center"/>
              <w:rPr>
                <w:sz w:val="16"/>
                <w:szCs w:val="16"/>
              </w:rPr>
            </w:pPr>
          </w:p>
        </w:tc>
        <w:tc>
          <w:tcPr>
            <w:tcW w:w="1134" w:type="dxa"/>
          </w:tcPr>
          <w:p w14:paraId="41D956A1" w14:textId="77777777" w:rsidR="005C7B02" w:rsidRPr="00FB57BF" w:rsidRDefault="005C7B02" w:rsidP="004D244C">
            <w:pPr>
              <w:jc w:val="center"/>
              <w:rPr>
                <w:sz w:val="16"/>
                <w:szCs w:val="16"/>
              </w:rPr>
            </w:pPr>
          </w:p>
        </w:tc>
        <w:tc>
          <w:tcPr>
            <w:tcW w:w="1276" w:type="dxa"/>
          </w:tcPr>
          <w:p w14:paraId="49DD2E23" w14:textId="77777777" w:rsidR="005C7B02" w:rsidRPr="00FB57BF" w:rsidRDefault="005C7B02" w:rsidP="004D244C">
            <w:pPr>
              <w:jc w:val="center"/>
              <w:rPr>
                <w:sz w:val="16"/>
                <w:szCs w:val="16"/>
              </w:rPr>
            </w:pPr>
          </w:p>
        </w:tc>
      </w:tr>
      <w:tr w:rsidR="005C7B02" w:rsidRPr="00B33E30" w14:paraId="167B509B" w14:textId="77777777" w:rsidTr="00FA6350">
        <w:trPr>
          <w:trHeight w:val="240"/>
        </w:trPr>
        <w:tc>
          <w:tcPr>
            <w:tcW w:w="1419" w:type="dxa"/>
            <w:vMerge/>
          </w:tcPr>
          <w:p w14:paraId="3C5F89B3" w14:textId="77777777" w:rsidR="005C7B02" w:rsidRPr="00FB57BF" w:rsidRDefault="005C7B02" w:rsidP="004D244C">
            <w:pPr>
              <w:rPr>
                <w:sz w:val="16"/>
                <w:szCs w:val="16"/>
              </w:rPr>
            </w:pPr>
          </w:p>
        </w:tc>
        <w:tc>
          <w:tcPr>
            <w:tcW w:w="3118" w:type="dxa"/>
          </w:tcPr>
          <w:p w14:paraId="383259AA" w14:textId="77777777" w:rsidR="005C7B02" w:rsidRPr="00FB57BF" w:rsidRDefault="005C7B02" w:rsidP="004D244C">
            <w:pPr>
              <w:rPr>
                <w:sz w:val="16"/>
                <w:szCs w:val="16"/>
              </w:rPr>
            </w:pPr>
            <w:r w:rsidRPr="00FB57BF">
              <w:rPr>
                <w:sz w:val="16"/>
                <w:szCs w:val="16"/>
              </w:rPr>
              <w:t xml:space="preserve">Taller “conversando con mis emociones”: reflexiones en torno a las emociones que se consideran más difíciles de gestionar  </w:t>
            </w:r>
          </w:p>
        </w:tc>
        <w:tc>
          <w:tcPr>
            <w:tcW w:w="992" w:type="dxa"/>
          </w:tcPr>
          <w:p w14:paraId="7EA6AD17" w14:textId="77777777" w:rsidR="005C7B02" w:rsidRPr="00FB57BF" w:rsidRDefault="005C7B02" w:rsidP="004D244C">
            <w:pPr>
              <w:rPr>
                <w:sz w:val="16"/>
                <w:szCs w:val="16"/>
              </w:rPr>
            </w:pPr>
          </w:p>
        </w:tc>
        <w:tc>
          <w:tcPr>
            <w:tcW w:w="1418" w:type="dxa"/>
          </w:tcPr>
          <w:p w14:paraId="5B4B3F7E" w14:textId="77777777" w:rsidR="005C7B02" w:rsidRPr="00FB57BF" w:rsidRDefault="005C7B02" w:rsidP="004D244C">
            <w:pPr>
              <w:rPr>
                <w:sz w:val="16"/>
                <w:szCs w:val="16"/>
              </w:rPr>
            </w:pPr>
          </w:p>
        </w:tc>
        <w:tc>
          <w:tcPr>
            <w:tcW w:w="1134" w:type="dxa"/>
          </w:tcPr>
          <w:p w14:paraId="70CFB397" w14:textId="77777777" w:rsidR="005C7B02" w:rsidRPr="00FB57BF" w:rsidRDefault="005C7B02" w:rsidP="004D244C">
            <w:pPr>
              <w:rPr>
                <w:sz w:val="16"/>
                <w:szCs w:val="16"/>
              </w:rPr>
            </w:pPr>
          </w:p>
        </w:tc>
        <w:tc>
          <w:tcPr>
            <w:tcW w:w="1247" w:type="dxa"/>
          </w:tcPr>
          <w:p w14:paraId="6B299A7E" w14:textId="77777777" w:rsidR="005C7B02" w:rsidRPr="00FB57BF" w:rsidRDefault="005C7B02" w:rsidP="004D244C">
            <w:pPr>
              <w:rPr>
                <w:sz w:val="16"/>
                <w:szCs w:val="16"/>
              </w:rPr>
            </w:pPr>
          </w:p>
        </w:tc>
        <w:tc>
          <w:tcPr>
            <w:tcW w:w="1417" w:type="dxa"/>
          </w:tcPr>
          <w:p w14:paraId="3618D0AE" w14:textId="77777777" w:rsidR="005C7B02" w:rsidRPr="00FB57BF" w:rsidRDefault="005C7B02" w:rsidP="004D244C">
            <w:pPr>
              <w:jc w:val="center"/>
              <w:rPr>
                <w:sz w:val="16"/>
                <w:szCs w:val="16"/>
              </w:rPr>
            </w:pPr>
          </w:p>
        </w:tc>
        <w:tc>
          <w:tcPr>
            <w:tcW w:w="1134" w:type="dxa"/>
          </w:tcPr>
          <w:p w14:paraId="710A7541" w14:textId="77777777" w:rsidR="005C7B02" w:rsidRPr="00FB57BF" w:rsidRDefault="005C7B02" w:rsidP="004D244C">
            <w:pPr>
              <w:jc w:val="center"/>
              <w:rPr>
                <w:sz w:val="16"/>
                <w:szCs w:val="16"/>
              </w:rPr>
            </w:pPr>
          </w:p>
        </w:tc>
        <w:tc>
          <w:tcPr>
            <w:tcW w:w="1276" w:type="dxa"/>
          </w:tcPr>
          <w:p w14:paraId="39413AD8" w14:textId="77777777" w:rsidR="005C7B02" w:rsidRPr="00FB57BF" w:rsidRDefault="005C7B02" w:rsidP="004D244C">
            <w:pPr>
              <w:jc w:val="center"/>
              <w:rPr>
                <w:sz w:val="16"/>
                <w:szCs w:val="16"/>
              </w:rPr>
            </w:pPr>
          </w:p>
        </w:tc>
      </w:tr>
      <w:tr w:rsidR="005C7B02" w:rsidRPr="00B33E30" w14:paraId="117EF6E8" w14:textId="77777777" w:rsidTr="00FA6350">
        <w:trPr>
          <w:trHeight w:val="240"/>
        </w:trPr>
        <w:tc>
          <w:tcPr>
            <w:tcW w:w="1419" w:type="dxa"/>
            <w:vMerge/>
          </w:tcPr>
          <w:p w14:paraId="13CFFF83" w14:textId="77777777" w:rsidR="005C7B02" w:rsidRPr="00FB57BF" w:rsidRDefault="005C7B02" w:rsidP="004D244C">
            <w:pPr>
              <w:rPr>
                <w:sz w:val="16"/>
                <w:szCs w:val="16"/>
              </w:rPr>
            </w:pPr>
          </w:p>
        </w:tc>
        <w:tc>
          <w:tcPr>
            <w:tcW w:w="3118" w:type="dxa"/>
          </w:tcPr>
          <w:p w14:paraId="2D89F6B8" w14:textId="77777777" w:rsidR="005C7B02" w:rsidRPr="00FB57BF" w:rsidRDefault="005C7B02" w:rsidP="004D244C">
            <w:pPr>
              <w:rPr>
                <w:sz w:val="16"/>
                <w:szCs w:val="16"/>
              </w:rPr>
            </w:pPr>
            <w:r w:rsidRPr="00FB57BF">
              <w:rPr>
                <w:sz w:val="16"/>
                <w:szCs w:val="16"/>
              </w:rPr>
              <w:t>Identificar y apropiar las gratificaciones inmediatas a través de diferentes medios didácticos, para así alcanzar metas a largo plazo.</w:t>
            </w:r>
          </w:p>
        </w:tc>
        <w:tc>
          <w:tcPr>
            <w:tcW w:w="992" w:type="dxa"/>
          </w:tcPr>
          <w:p w14:paraId="20CAB82D" w14:textId="77777777" w:rsidR="005C7B02" w:rsidRPr="00FB57BF" w:rsidRDefault="005C7B02" w:rsidP="004D244C">
            <w:pPr>
              <w:rPr>
                <w:sz w:val="16"/>
                <w:szCs w:val="16"/>
              </w:rPr>
            </w:pPr>
          </w:p>
        </w:tc>
        <w:tc>
          <w:tcPr>
            <w:tcW w:w="1418" w:type="dxa"/>
          </w:tcPr>
          <w:p w14:paraId="1C086D31" w14:textId="77777777" w:rsidR="005C7B02" w:rsidRPr="00FB57BF" w:rsidRDefault="005C7B02" w:rsidP="004D244C">
            <w:pPr>
              <w:rPr>
                <w:sz w:val="16"/>
                <w:szCs w:val="16"/>
              </w:rPr>
            </w:pPr>
          </w:p>
        </w:tc>
        <w:tc>
          <w:tcPr>
            <w:tcW w:w="1134" w:type="dxa"/>
          </w:tcPr>
          <w:p w14:paraId="0A51B849" w14:textId="77777777" w:rsidR="005C7B02" w:rsidRPr="00FB57BF" w:rsidRDefault="005C7B02" w:rsidP="004D244C">
            <w:pPr>
              <w:rPr>
                <w:sz w:val="16"/>
                <w:szCs w:val="16"/>
              </w:rPr>
            </w:pPr>
          </w:p>
        </w:tc>
        <w:tc>
          <w:tcPr>
            <w:tcW w:w="1247" w:type="dxa"/>
          </w:tcPr>
          <w:p w14:paraId="7C1786EE" w14:textId="77777777" w:rsidR="005C7B02" w:rsidRPr="00FB57BF" w:rsidRDefault="005C7B02" w:rsidP="004D244C">
            <w:pPr>
              <w:rPr>
                <w:sz w:val="16"/>
                <w:szCs w:val="16"/>
              </w:rPr>
            </w:pPr>
          </w:p>
        </w:tc>
        <w:tc>
          <w:tcPr>
            <w:tcW w:w="1417" w:type="dxa"/>
          </w:tcPr>
          <w:p w14:paraId="2DA0646E" w14:textId="77777777" w:rsidR="005C7B02" w:rsidRPr="00FB57BF" w:rsidRDefault="005C7B02" w:rsidP="004D244C">
            <w:pPr>
              <w:jc w:val="center"/>
              <w:rPr>
                <w:sz w:val="16"/>
                <w:szCs w:val="16"/>
              </w:rPr>
            </w:pPr>
          </w:p>
        </w:tc>
        <w:tc>
          <w:tcPr>
            <w:tcW w:w="1134" w:type="dxa"/>
          </w:tcPr>
          <w:p w14:paraId="7D398F1F" w14:textId="77777777" w:rsidR="005C7B02" w:rsidRPr="00FB57BF" w:rsidRDefault="005C7B02" w:rsidP="004D244C">
            <w:pPr>
              <w:jc w:val="center"/>
              <w:rPr>
                <w:sz w:val="16"/>
                <w:szCs w:val="16"/>
              </w:rPr>
            </w:pPr>
          </w:p>
        </w:tc>
        <w:tc>
          <w:tcPr>
            <w:tcW w:w="1276" w:type="dxa"/>
          </w:tcPr>
          <w:p w14:paraId="24349D30" w14:textId="77777777" w:rsidR="005C7B02" w:rsidRPr="00FB57BF" w:rsidRDefault="005C7B02" w:rsidP="004D244C">
            <w:pPr>
              <w:jc w:val="center"/>
              <w:rPr>
                <w:sz w:val="16"/>
                <w:szCs w:val="16"/>
              </w:rPr>
            </w:pPr>
          </w:p>
        </w:tc>
      </w:tr>
      <w:tr w:rsidR="005C7B02" w:rsidRPr="00FB57BF" w14:paraId="36F004F5" w14:textId="77777777" w:rsidTr="00FA6350">
        <w:trPr>
          <w:trHeight w:val="157"/>
        </w:trPr>
        <w:tc>
          <w:tcPr>
            <w:tcW w:w="1419" w:type="dxa"/>
            <w:vMerge/>
          </w:tcPr>
          <w:p w14:paraId="4ED2EC29" w14:textId="77777777" w:rsidR="005C7B02" w:rsidRPr="00FB57BF" w:rsidRDefault="005C7B02" w:rsidP="004D244C">
            <w:pPr>
              <w:rPr>
                <w:sz w:val="16"/>
                <w:szCs w:val="16"/>
              </w:rPr>
            </w:pPr>
          </w:p>
        </w:tc>
        <w:tc>
          <w:tcPr>
            <w:tcW w:w="3118" w:type="dxa"/>
          </w:tcPr>
          <w:p w14:paraId="0CBABE7C" w14:textId="77777777" w:rsidR="005C7B02" w:rsidRPr="00FB57BF" w:rsidRDefault="005C7B02" w:rsidP="004D244C">
            <w:pPr>
              <w:widowControl w:val="0"/>
              <w:autoSpaceDE w:val="0"/>
              <w:autoSpaceDN w:val="0"/>
              <w:spacing w:before="3" w:line="207" w:lineRule="exact"/>
              <w:rPr>
                <w:rFonts w:eastAsia="Verdana"/>
                <w:sz w:val="16"/>
                <w:szCs w:val="16"/>
                <w:lang w:val="es-ES"/>
              </w:rPr>
            </w:pPr>
            <w:r w:rsidRPr="00FB57BF">
              <w:rPr>
                <w:rFonts w:eastAsia="Verdana"/>
                <w:sz w:val="16"/>
                <w:szCs w:val="16"/>
                <w:lang w:val="es-ES"/>
              </w:rPr>
              <w:t xml:space="preserve">Aplicar los estados de la escucha activa: los cinco estados de la escucha activan:                 1. Recibir   2. Comprender    3. Recordar     4. Evaluar    5. Responder </w:t>
            </w:r>
          </w:p>
        </w:tc>
        <w:tc>
          <w:tcPr>
            <w:tcW w:w="992" w:type="dxa"/>
          </w:tcPr>
          <w:p w14:paraId="732A4980" w14:textId="77777777" w:rsidR="005C7B02" w:rsidRPr="00FB57BF" w:rsidRDefault="005C7B02" w:rsidP="004D244C">
            <w:pPr>
              <w:rPr>
                <w:sz w:val="16"/>
                <w:szCs w:val="16"/>
              </w:rPr>
            </w:pPr>
          </w:p>
        </w:tc>
        <w:tc>
          <w:tcPr>
            <w:tcW w:w="1418" w:type="dxa"/>
          </w:tcPr>
          <w:p w14:paraId="3852A504" w14:textId="77777777" w:rsidR="005C7B02" w:rsidRPr="00FB57BF" w:rsidRDefault="005C7B02" w:rsidP="004D244C">
            <w:pPr>
              <w:rPr>
                <w:sz w:val="16"/>
                <w:szCs w:val="16"/>
              </w:rPr>
            </w:pPr>
          </w:p>
        </w:tc>
        <w:tc>
          <w:tcPr>
            <w:tcW w:w="1134" w:type="dxa"/>
          </w:tcPr>
          <w:p w14:paraId="55916B7C" w14:textId="77777777" w:rsidR="005C7B02" w:rsidRPr="00FB57BF" w:rsidRDefault="005C7B02" w:rsidP="004D244C">
            <w:pPr>
              <w:rPr>
                <w:sz w:val="16"/>
                <w:szCs w:val="16"/>
              </w:rPr>
            </w:pPr>
          </w:p>
        </w:tc>
        <w:tc>
          <w:tcPr>
            <w:tcW w:w="1247" w:type="dxa"/>
          </w:tcPr>
          <w:p w14:paraId="46D55681" w14:textId="77777777" w:rsidR="005C7B02" w:rsidRPr="00FB57BF" w:rsidRDefault="005C7B02" w:rsidP="004D244C">
            <w:pPr>
              <w:rPr>
                <w:sz w:val="16"/>
                <w:szCs w:val="16"/>
              </w:rPr>
            </w:pPr>
          </w:p>
        </w:tc>
        <w:tc>
          <w:tcPr>
            <w:tcW w:w="1417" w:type="dxa"/>
          </w:tcPr>
          <w:p w14:paraId="01646045" w14:textId="77777777" w:rsidR="005C7B02" w:rsidRPr="00FB57BF" w:rsidRDefault="005C7B02" w:rsidP="004D244C">
            <w:pPr>
              <w:jc w:val="center"/>
              <w:rPr>
                <w:sz w:val="16"/>
                <w:szCs w:val="16"/>
              </w:rPr>
            </w:pPr>
          </w:p>
        </w:tc>
        <w:tc>
          <w:tcPr>
            <w:tcW w:w="1134" w:type="dxa"/>
          </w:tcPr>
          <w:p w14:paraId="02CDDC89" w14:textId="77777777" w:rsidR="005C7B02" w:rsidRPr="00FB57BF" w:rsidRDefault="005C7B02" w:rsidP="004D244C">
            <w:pPr>
              <w:jc w:val="center"/>
              <w:rPr>
                <w:sz w:val="16"/>
                <w:szCs w:val="16"/>
              </w:rPr>
            </w:pPr>
          </w:p>
        </w:tc>
        <w:tc>
          <w:tcPr>
            <w:tcW w:w="1276" w:type="dxa"/>
          </w:tcPr>
          <w:p w14:paraId="2E92205B" w14:textId="77777777" w:rsidR="005C7B02" w:rsidRPr="00FB57BF" w:rsidRDefault="005C7B02" w:rsidP="004D244C">
            <w:pPr>
              <w:jc w:val="center"/>
              <w:rPr>
                <w:sz w:val="16"/>
                <w:szCs w:val="16"/>
              </w:rPr>
            </w:pPr>
          </w:p>
        </w:tc>
      </w:tr>
      <w:tr w:rsidR="005C7B02" w:rsidRPr="00B33E30" w14:paraId="5809A2C0" w14:textId="77777777" w:rsidTr="00FA6350">
        <w:trPr>
          <w:trHeight w:val="240"/>
        </w:trPr>
        <w:tc>
          <w:tcPr>
            <w:tcW w:w="1419" w:type="dxa"/>
            <w:vMerge/>
          </w:tcPr>
          <w:p w14:paraId="30FAF78B" w14:textId="77777777" w:rsidR="005C7B02" w:rsidRPr="00FB57BF" w:rsidRDefault="005C7B02" w:rsidP="004D244C">
            <w:pPr>
              <w:rPr>
                <w:sz w:val="16"/>
                <w:szCs w:val="16"/>
              </w:rPr>
            </w:pPr>
          </w:p>
        </w:tc>
        <w:tc>
          <w:tcPr>
            <w:tcW w:w="3118" w:type="dxa"/>
          </w:tcPr>
          <w:p w14:paraId="26F76B0F" w14:textId="77777777" w:rsidR="005C7B02" w:rsidRPr="00FB57BF" w:rsidRDefault="005C7B02" w:rsidP="004D244C">
            <w:pPr>
              <w:widowControl w:val="0"/>
              <w:autoSpaceDE w:val="0"/>
              <w:autoSpaceDN w:val="0"/>
              <w:spacing w:line="218" w:lineRule="exact"/>
              <w:ind w:right="140"/>
              <w:rPr>
                <w:rFonts w:eastAsia="Verdana"/>
                <w:sz w:val="16"/>
                <w:szCs w:val="16"/>
                <w:lang w:val="es-ES"/>
              </w:rPr>
            </w:pPr>
            <w:r w:rsidRPr="00FB57BF">
              <w:rPr>
                <w:rFonts w:eastAsia="Verdana"/>
                <w:sz w:val="16"/>
                <w:szCs w:val="16"/>
                <w:lang w:val="es-ES"/>
              </w:rPr>
              <w:t>Potenciar la formación continua: mejorando y actualizando nuestros conocimientos y habilidades a través de talleres, jornadas, conferencias, cursos en línea.</w:t>
            </w:r>
          </w:p>
        </w:tc>
        <w:tc>
          <w:tcPr>
            <w:tcW w:w="992" w:type="dxa"/>
          </w:tcPr>
          <w:p w14:paraId="7CD2F6F0" w14:textId="77777777" w:rsidR="005C7B02" w:rsidRPr="00FB57BF" w:rsidRDefault="005C7B02" w:rsidP="004D244C">
            <w:pPr>
              <w:rPr>
                <w:sz w:val="16"/>
                <w:szCs w:val="16"/>
              </w:rPr>
            </w:pPr>
          </w:p>
        </w:tc>
        <w:tc>
          <w:tcPr>
            <w:tcW w:w="1418" w:type="dxa"/>
          </w:tcPr>
          <w:p w14:paraId="445842E2" w14:textId="77777777" w:rsidR="005C7B02" w:rsidRPr="00FB57BF" w:rsidRDefault="005C7B02" w:rsidP="004D244C">
            <w:pPr>
              <w:rPr>
                <w:sz w:val="16"/>
                <w:szCs w:val="16"/>
              </w:rPr>
            </w:pPr>
          </w:p>
        </w:tc>
        <w:tc>
          <w:tcPr>
            <w:tcW w:w="1134" w:type="dxa"/>
          </w:tcPr>
          <w:p w14:paraId="090AAEF2" w14:textId="77777777" w:rsidR="005C7B02" w:rsidRPr="00FB57BF" w:rsidRDefault="005C7B02" w:rsidP="004D244C">
            <w:pPr>
              <w:rPr>
                <w:sz w:val="16"/>
                <w:szCs w:val="16"/>
              </w:rPr>
            </w:pPr>
          </w:p>
        </w:tc>
        <w:tc>
          <w:tcPr>
            <w:tcW w:w="1247" w:type="dxa"/>
          </w:tcPr>
          <w:p w14:paraId="79E64164" w14:textId="77777777" w:rsidR="005C7B02" w:rsidRPr="00FB57BF" w:rsidRDefault="005C7B02" w:rsidP="004D244C">
            <w:pPr>
              <w:rPr>
                <w:sz w:val="16"/>
                <w:szCs w:val="16"/>
              </w:rPr>
            </w:pPr>
          </w:p>
        </w:tc>
        <w:tc>
          <w:tcPr>
            <w:tcW w:w="1417" w:type="dxa"/>
          </w:tcPr>
          <w:p w14:paraId="1167A479" w14:textId="77777777" w:rsidR="005C7B02" w:rsidRPr="00FB57BF" w:rsidRDefault="005C7B02" w:rsidP="004D244C">
            <w:pPr>
              <w:jc w:val="center"/>
              <w:rPr>
                <w:sz w:val="16"/>
                <w:szCs w:val="16"/>
              </w:rPr>
            </w:pPr>
          </w:p>
        </w:tc>
        <w:tc>
          <w:tcPr>
            <w:tcW w:w="1134" w:type="dxa"/>
          </w:tcPr>
          <w:p w14:paraId="501D7545" w14:textId="77777777" w:rsidR="005C7B02" w:rsidRPr="00FB57BF" w:rsidRDefault="005C7B02" w:rsidP="004D244C">
            <w:pPr>
              <w:jc w:val="center"/>
              <w:rPr>
                <w:sz w:val="16"/>
                <w:szCs w:val="16"/>
              </w:rPr>
            </w:pPr>
          </w:p>
        </w:tc>
        <w:tc>
          <w:tcPr>
            <w:tcW w:w="1276" w:type="dxa"/>
          </w:tcPr>
          <w:p w14:paraId="1528C491" w14:textId="77777777" w:rsidR="005C7B02" w:rsidRPr="00FB57BF" w:rsidRDefault="005C7B02" w:rsidP="004D244C">
            <w:pPr>
              <w:jc w:val="center"/>
              <w:rPr>
                <w:sz w:val="16"/>
                <w:szCs w:val="16"/>
              </w:rPr>
            </w:pPr>
          </w:p>
        </w:tc>
      </w:tr>
      <w:tr w:rsidR="005C7B02" w:rsidRPr="00B33E30" w14:paraId="7F4499E1" w14:textId="77777777" w:rsidTr="00FA6350">
        <w:trPr>
          <w:trHeight w:val="157"/>
        </w:trPr>
        <w:tc>
          <w:tcPr>
            <w:tcW w:w="1419" w:type="dxa"/>
            <w:vMerge/>
          </w:tcPr>
          <w:p w14:paraId="04B582CF" w14:textId="77777777" w:rsidR="005C7B02" w:rsidRPr="00FB57BF" w:rsidRDefault="005C7B02" w:rsidP="004D244C">
            <w:pPr>
              <w:rPr>
                <w:sz w:val="16"/>
                <w:szCs w:val="16"/>
              </w:rPr>
            </w:pPr>
          </w:p>
        </w:tc>
        <w:tc>
          <w:tcPr>
            <w:tcW w:w="3118" w:type="dxa"/>
          </w:tcPr>
          <w:p w14:paraId="4267F79F" w14:textId="77777777" w:rsidR="005C7B02" w:rsidRPr="00FB57BF" w:rsidRDefault="005C7B02" w:rsidP="004D244C">
            <w:pPr>
              <w:rPr>
                <w:sz w:val="16"/>
                <w:szCs w:val="16"/>
              </w:rPr>
            </w:pPr>
            <w:r w:rsidRPr="00FB57BF">
              <w:rPr>
                <w:rFonts w:eastAsia="Verdana"/>
                <w:sz w:val="16"/>
                <w:szCs w:val="16"/>
                <w:lang w:val="es-ES"/>
              </w:rPr>
              <w:t>Creación de un collage con el objetivo de que puedan plasmar quien es su compañero o compañera, crear, interactuar y comprender las diferencias que existen entre ellos y ellas.</w:t>
            </w:r>
          </w:p>
        </w:tc>
        <w:tc>
          <w:tcPr>
            <w:tcW w:w="992" w:type="dxa"/>
          </w:tcPr>
          <w:p w14:paraId="29935FFC" w14:textId="77777777" w:rsidR="005C7B02" w:rsidRPr="00FB57BF" w:rsidRDefault="005C7B02" w:rsidP="004D244C">
            <w:pPr>
              <w:rPr>
                <w:sz w:val="16"/>
                <w:szCs w:val="16"/>
              </w:rPr>
            </w:pPr>
          </w:p>
        </w:tc>
        <w:tc>
          <w:tcPr>
            <w:tcW w:w="1418" w:type="dxa"/>
          </w:tcPr>
          <w:p w14:paraId="15D61C7E" w14:textId="77777777" w:rsidR="005C7B02" w:rsidRPr="00FB57BF" w:rsidRDefault="005C7B02" w:rsidP="004D244C">
            <w:pPr>
              <w:rPr>
                <w:sz w:val="16"/>
                <w:szCs w:val="16"/>
              </w:rPr>
            </w:pPr>
          </w:p>
        </w:tc>
        <w:tc>
          <w:tcPr>
            <w:tcW w:w="1134" w:type="dxa"/>
          </w:tcPr>
          <w:p w14:paraId="520FCE5C" w14:textId="77777777" w:rsidR="005C7B02" w:rsidRPr="00FB57BF" w:rsidRDefault="005C7B02" w:rsidP="004D244C">
            <w:pPr>
              <w:rPr>
                <w:sz w:val="16"/>
                <w:szCs w:val="16"/>
              </w:rPr>
            </w:pPr>
          </w:p>
        </w:tc>
        <w:tc>
          <w:tcPr>
            <w:tcW w:w="1247" w:type="dxa"/>
          </w:tcPr>
          <w:p w14:paraId="436C8F4A" w14:textId="77777777" w:rsidR="005C7B02" w:rsidRPr="00FB57BF" w:rsidRDefault="005C7B02" w:rsidP="004D244C">
            <w:pPr>
              <w:rPr>
                <w:sz w:val="16"/>
                <w:szCs w:val="16"/>
              </w:rPr>
            </w:pPr>
          </w:p>
        </w:tc>
        <w:tc>
          <w:tcPr>
            <w:tcW w:w="1417" w:type="dxa"/>
          </w:tcPr>
          <w:p w14:paraId="36C1EAFE" w14:textId="77777777" w:rsidR="005C7B02" w:rsidRPr="00FB57BF" w:rsidRDefault="005C7B02" w:rsidP="004D244C">
            <w:pPr>
              <w:jc w:val="center"/>
              <w:rPr>
                <w:sz w:val="16"/>
                <w:szCs w:val="16"/>
              </w:rPr>
            </w:pPr>
          </w:p>
        </w:tc>
        <w:tc>
          <w:tcPr>
            <w:tcW w:w="1134" w:type="dxa"/>
          </w:tcPr>
          <w:p w14:paraId="4860D556" w14:textId="77777777" w:rsidR="005C7B02" w:rsidRPr="00FB57BF" w:rsidRDefault="005C7B02" w:rsidP="004D244C">
            <w:pPr>
              <w:jc w:val="center"/>
              <w:rPr>
                <w:sz w:val="16"/>
                <w:szCs w:val="16"/>
              </w:rPr>
            </w:pPr>
          </w:p>
        </w:tc>
        <w:tc>
          <w:tcPr>
            <w:tcW w:w="1276" w:type="dxa"/>
          </w:tcPr>
          <w:p w14:paraId="45E50D86" w14:textId="77777777" w:rsidR="005C7B02" w:rsidRPr="00FB57BF" w:rsidRDefault="005C7B02" w:rsidP="004D244C">
            <w:pPr>
              <w:jc w:val="center"/>
              <w:rPr>
                <w:sz w:val="16"/>
                <w:szCs w:val="16"/>
              </w:rPr>
            </w:pPr>
          </w:p>
        </w:tc>
      </w:tr>
    </w:tbl>
    <w:p w14:paraId="05D04288" w14:textId="77777777" w:rsidR="005C7B02" w:rsidRPr="00FB57BF" w:rsidRDefault="005C7B02" w:rsidP="005C7B02">
      <w:pPr>
        <w:rPr>
          <w:rFonts w:ascii="Times New Roman" w:hAnsi="Times New Roman" w:cs="Times New Roman"/>
          <w:sz w:val="16"/>
          <w:szCs w:val="16"/>
          <w:lang w:val="es-CO"/>
        </w:rPr>
      </w:pPr>
    </w:p>
    <w:p w14:paraId="2194FD33" w14:textId="77777777" w:rsidR="005C7B02" w:rsidRPr="00FB57BF" w:rsidRDefault="005C7B02" w:rsidP="005C7B02">
      <w:pPr>
        <w:rPr>
          <w:rFonts w:ascii="Times New Roman" w:hAnsi="Times New Roman" w:cs="Times New Roman"/>
          <w:sz w:val="16"/>
          <w:szCs w:val="16"/>
          <w:lang w:val="es-CO"/>
        </w:rPr>
      </w:pPr>
    </w:p>
    <w:p w14:paraId="6BC2644B" w14:textId="77777777" w:rsidR="005C7B02" w:rsidRPr="00FB57BF" w:rsidRDefault="005C7B02" w:rsidP="005C7B02">
      <w:pPr>
        <w:rPr>
          <w:rFonts w:ascii="Times New Roman" w:hAnsi="Times New Roman" w:cs="Times New Roman"/>
          <w:sz w:val="16"/>
          <w:szCs w:val="16"/>
          <w:lang w:val="es-CO"/>
        </w:rPr>
      </w:pPr>
    </w:p>
    <w:p w14:paraId="1B8E7820" w14:textId="77777777" w:rsidR="005C7B02" w:rsidRDefault="005C7B02" w:rsidP="005C7B02">
      <w:pPr>
        <w:rPr>
          <w:rFonts w:ascii="Times New Roman" w:hAnsi="Times New Roman" w:cs="Times New Roman"/>
          <w:sz w:val="16"/>
          <w:szCs w:val="16"/>
          <w:lang w:val="es-CO"/>
        </w:rPr>
      </w:pPr>
    </w:p>
    <w:p w14:paraId="676A6004" w14:textId="77777777" w:rsidR="00FA6350" w:rsidRDefault="00FA6350" w:rsidP="005C7B02">
      <w:pPr>
        <w:rPr>
          <w:rFonts w:ascii="Times New Roman" w:hAnsi="Times New Roman" w:cs="Times New Roman"/>
          <w:sz w:val="16"/>
          <w:szCs w:val="16"/>
          <w:lang w:val="es-CO"/>
        </w:rPr>
      </w:pPr>
    </w:p>
    <w:p w14:paraId="4F295417" w14:textId="77777777" w:rsidR="00FA6350" w:rsidRDefault="00FA6350" w:rsidP="005C7B02">
      <w:pPr>
        <w:rPr>
          <w:rFonts w:ascii="Times New Roman" w:hAnsi="Times New Roman" w:cs="Times New Roman"/>
          <w:sz w:val="16"/>
          <w:szCs w:val="16"/>
          <w:lang w:val="es-CO"/>
        </w:rPr>
      </w:pPr>
    </w:p>
    <w:p w14:paraId="338ACB25" w14:textId="77777777" w:rsidR="00FA6350" w:rsidRPr="00FB57BF" w:rsidRDefault="00FA6350" w:rsidP="005C7B02">
      <w:pPr>
        <w:rPr>
          <w:rFonts w:ascii="Times New Roman" w:hAnsi="Times New Roman" w:cs="Times New Roman"/>
          <w:sz w:val="16"/>
          <w:szCs w:val="16"/>
          <w:lang w:val="es-CO"/>
        </w:rPr>
      </w:pPr>
    </w:p>
    <w:p w14:paraId="43A3263D" w14:textId="77777777" w:rsidR="005C7B02" w:rsidRPr="00FB57BF" w:rsidRDefault="005C7B02" w:rsidP="005C7B02">
      <w:pPr>
        <w:rPr>
          <w:rFonts w:ascii="Times New Roman" w:hAnsi="Times New Roman" w:cs="Times New Roman"/>
          <w:sz w:val="16"/>
          <w:szCs w:val="16"/>
          <w:lang w:val="es-CO"/>
        </w:rPr>
      </w:pPr>
    </w:p>
    <w:p w14:paraId="64FEB7FE" w14:textId="77777777" w:rsidR="005C7B02" w:rsidRPr="00FB57BF" w:rsidRDefault="005C7B02" w:rsidP="005C7B02">
      <w:pPr>
        <w:rPr>
          <w:rFonts w:ascii="Times New Roman" w:hAnsi="Times New Roman" w:cs="Times New Roman"/>
          <w:sz w:val="16"/>
          <w:szCs w:val="16"/>
          <w:lang w:val="es-CO"/>
        </w:rPr>
      </w:pPr>
    </w:p>
    <w:tbl>
      <w:tblPr>
        <w:tblStyle w:val="Tablaconcuadrcula"/>
        <w:tblW w:w="13155" w:type="dxa"/>
        <w:tblInd w:w="-431" w:type="dxa"/>
        <w:tblLayout w:type="fixed"/>
        <w:tblLook w:val="04A0" w:firstRow="1" w:lastRow="0" w:firstColumn="1" w:lastColumn="0" w:noHBand="0" w:noVBand="1"/>
      </w:tblPr>
      <w:tblGrid>
        <w:gridCol w:w="1419"/>
        <w:gridCol w:w="3118"/>
        <w:gridCol w:w="992"/>
        <w:gridCol w:w="1418"/>
        <w:gridCol w:w="1134"/>
        <w:gridCol w:w="1247"/>
        <w:gridCol w:w="1417"/>
        <w:gridCol w:w="993"/>
        <w:gridCol w:w="1417"/>
      </w:tblGrid>
      <w:tr w:rsidR="00FA6350" w:rsidRPr="00FB57BF" w14:paraId="7DBDDF23" w14:textId="77777777" w:rsidTr="00FA6350">
        <w:trPr>
          <w:trHeight w:val="492"/>
        </w:trPr>
        <w:tc>
          <w:tcPr>
            <w:tcW w:w="1419" w:type="dxa"/>
            <w:vMerge w:val="restart"/>
            <w:shd w:val="clear" w:color="auto" w:fill="C5E0B3" w:themeFill="accent6" w:themeFillTint="66"/>
          </w:tcPr>
          <w:p w14:paraId="75A0CF3E" w14:textId="77777777" w:rsidR="00FA6350" w:rsidRDefault="00FA6350" w:rsidP="004D244C">
            <w:pPr>
              <w:jc w:val="center"/>
              <w:rPr>
                <w:b/>
                <w:sz w:val="16"/>
                <w:szCs w:val="16"/>
              </w:rPr>
            </w:pPr>
          </w:p>
          <w:p w14:paraId="1AE57034" w14:textId="10C87798" w:rsidR="005C7B02" w:rsidRPr="00FB57BF" w:rsidRDefault="005C7B02" w:rsidP="004D244C">
            <w:pPr>
              <w:jc w:val="center"/>
              <w:rPr>
                <w:b/>
                <w:sz w:val="16"/>
                <w:szCs w:val="16"/>
              </w:rPr>
            </w:pPr>
            <w:r w:rsidRPr="00FB57BF">
              <w:rPr>
                <w:b/>
                <w:sz w:val="16"/>
                <w:szCs w:val="16"/>
              </w:rPr>
              <w:t>EJE</w:t>
            </w:r>
          </w:p>
        </w:tc>
        <w:tc>
          <w:tcPr>
            <w:tcW w:w="3118" w:type="dxa"/>
            <w:vMerge w:val="restart"/>
            <w:shd w:val="clear" w:color="auto" w:fill="C5E0B3" w:themeFill="accent6" w:themeFillTint="66"/>
          </w:tcPr>
          <w:p w14:paraId="44C0AC6C" w14:textId="77777777" w:rsidR="00FA6350" w:rsidRDefault="00FA6350" w:rsidP="004D244C">
            <w:pPr>
              <w:jc w:val="center"/>
              <w:rPr>
                <w:b/>
                <w:sz w:val="16"/>
                <w:szCs w:val="16"/>
              </w:rPr>
            </w:pPr>
          </w:p>
          <w:p w14:paraId="6F0E4810" w14:textId="353B733D" w:rsidR="005C7B02" w:rsidRPr="00FB57BF" w:rsidRDefault="005C7B02" w:rsidP="004D244C">
            <w:pPr>
              <w:jc w:val="center"/>
              <w:rPr>
                <w:b/>
                <w:sz w:val="16"/>
                <w:szCs w:val="16"/>
              </w:rPr>
            </w:pPr>
            <w:r w:rsidRPr="00FB57BF">
              <w:rPr>
                <w:b/>
                <w:sz w:val="16"/>
                <w:szCs w:val="16"/>
              </w:rPr>
              <w:t>ESTRATEGIA</w:t>
            </w:r>
          </w:p>
        </w:tc>
        <w:tc>
          <w:tcPr>
            <w:tcW w:w="4791" w:type="dxa"/>
            <w:gridSpan w:val="4"/>
            <w:shd w:val="clear" w:color="auto" w:fill="C5E0B3" w:themeFill="accent6" w:themeFillTint="66"/>
          </w:tcPr>
          <w:p w14:paraId="11EF9177" w14:textId="77777777" w:rsidR="005C7B02" w:rsidRPr="00FB57BF" w:rsidRDefault="005C7B02" w:rsidP="004D244C">
            <w:pPr>
              <w:jc w:val="center"/>
              <w:rPr>
                <w:b/>
                <w:sz w:val="16"/>
                <w:szCs w:val="16"/>
              </w:rPr>
            </w:pPr>
            <w:r w:rsidRPr="00FB57BF">
              <w:rPr>
                <w:b/>
                <w:sz w:val="16"/>
                <w:szCs w:val="16"/>
              </w:rPr>
              <w:t>VALORACION DE LA ESTRATEGIA</w:t>
            </w:r>
          </w:p>
          <w:p w14:paraId="2EAC3B41" w14:textId="77777777" w:rsidR="005C7B02" w:rsidRPr="00FB57BF" w:rsidRDefault="005C7B02" w:rsidP="004D244C">
            <w:pPr>
              <w:jc w:val="center"/>
              <w:rPr>
                <w:b/>
                <w:sz w:val="16"/>
                <w:szCs w:val="16"/>
              </w:rPr>
            </w:pPr>
          </w:p>
          <w:p w14:paraId="2069E8DC" w14:textId="77777777" w:rsidR="005C7B02" w:rsidRPr="00FB57BF" w:rsidRDefault="005C7B02" w:rsidP="004D244C">
            <w:pPr>
              <w:jc w:val="center"/>
              <w:rPr>
                <w:b/>
                <w:sz w:val="16"/>
                <w:szCs w:val="16"/>
              </w:rPr>
            </w:pPr>
          </w:p>
        </w:tc>
        <w:tc>
          <w:tcPr>
            <w:tcW w:w="3827" w:type="dxa"/>
            <w:gridSpan w:val="3"/>
            <w:shd w:val="clear" w:color="auto" w:fill="C5E0B3" w:themeFill="accent6" w:themeFillTint="66"/>
          </w:tcPr>
          <w:p w14:paraId="1A16F4E6" w14:textId="77777777" w:rsidR="005C7B02" w:rsidRPr="00FB57BF" w:rsidRDefault="005C7B02" w:rsidP="004D244C">
            <w:pPr>
              <w:rPr>
                <w:b/>
                <w:sz w:val="16"/>
                <w:szCs w:val="16"/>
              </w:rPr>
            </w:pPr>
            <w:r w:rsidRPr="00FB57BF">
              <w:rPr>
                <w:b/>
                <w:sz w:val="16"/>
                <w:szCs w:val="16"/>
              </w:rPr>
              <w:t>RESULTADO DE LA ESTRATEGIA</w:t>
            </w:r>
          </w:p>
        </w:tc>
      </w:tr>
      <w:tr w:rsidR="005C7B02" w:rsidRPr="00FB57BF" w14:paraId="57C75460" w14:textId="77777777" w:rsidTr="00FA6350">
        <w:trPr>
          <w:trHeight w:val="420"/>
        </w:trPr>
        <w:tc>
          <w:tcPr>
            <w:tcW w:w="1419" w:type="dxa"/>
            <w:vMerge/>
            <w:shd w:val="clear" w:color="auto" w:fill="C5E0B3" w:themeFill="accent6" w:themeFillTint="66"/>
          </w:tcPr>
          <w:p w14:paraId="78263BC5" w14:textId="77777777" w:rsidR="005C7B02" w:rsidRPr="00FB57BF" w:rsidRDefault="005C7B02" w:rsidP="004D244C">
            <w:pPr>
              <w:jc w:val="center"/>
              <w:rPr>
                <w:b/>
                <w:sz w:val="16"/>
                <w:szCs w:val="16"/>
              </w:rPr>
            </w:pPr>
          </w:p>
        </w:tc>
        <w:tc>
          <w:tcPr>
            <w:tcW w:w="3118" w:type="dxa"/>
            <w:vMerge/>
            <w:shd w:val="clear" w:color="auto" w:fill="C5E0B3" w:themeFill="accent6" w:themeFillTint="66"/>
          </w:tcPr>
          <w:p w14:paraId="6DCFF0B8" w14:textId="77777777" w:rsidR="005C7B02" w:rsidRPr="00FB57BF" w:rsidRDefault="005C7B02" w:rsidP="004D244C">
            <w:pPr>
              <w:rPr>
                <w:b/>
                <w:sz w:val="16"/>
                <w:szCs w:val="16"/>
              </w:rPr>
            </w:pPr>
          </w:p>
        </w:tc>
        <w:tc>
          <w:tcPr>
            <w:tcW w:w="992" w:type="dxa"/>
            <w:shd w:val="clear" w:color="auto" w:fill="C5E0B3" w:themeFill="accent6" w:themeFillTint="66"/>
          </w:tcPr>
          <w:p w14:paraId="5D52C24C" w14:textId="77777777" w:rsidR="005C7B02" w:rsidRPr="00FB57BF" w:rsidRDefault="005C7B02" w:rsidP="004D244C">
            <w:pPr>
              <w:jc w:val="center"/>
              <w:rPr>
                <w:b/>
                <w:sz w:val="16"/>
                <w:szCs w:val="16"/>
              </w:rPr>
            </w:pPr>
            <w:r w:rsidRPr="00FB57BF">
              <w:rPr>
                <w:b/>
                <w:sz w:val="16"/>
                <w:szCs w:val="16"/>
              </w:rPr>
              <w:t>INICIADA</w:t>
            </w:r>
          </w:p>
          <w:p w14:paraId="4AF4B666" w14:textId="77777777" w:rsidR="005C7B02" w:rsidRPr="00FB57BF" w:rsidRDefault="005C7B02" w:rsidP="004D244C">
            <w:pPr>
              <w:jc w:val="center"/>
              <w:rPr>
                <w:b/>
                <w:sz w:val="16"/>
                <w:szCs w:val="16"/>
              </w:rPr>
            </w:pPr>
          </w:p>
        </w:tc>
        <w:tc>
          <w:tcPr>
            <w:tcW w:w="1418" w:type="dxa"/>
            <w:shd w:val="clear" w:color="auto" w:fill="C5E0B3" w:themeFill="accent6" w:themeFillTint="66"/>
          </w:tcPr>
          <w:p w14:paraId="29064A43" w14:textId="77777777" w:rsidR="005C7B02" w:rsidRPr="00FB57BF" w:rsidRDefault="005C7B02" w:rsidP="004D244C">
            <w:pPr>
              <w:jc w:val="center"/>
              <w:rPr>
                <w:b/>
                <w:sz w:val="16"/>
                <w:szCs w:val="16"/>
              </w:rPr>
            </w:pPr>
            <w:r w:rsidRPr="00FB57BF">
              <w:rPr>
                <w:b/>
                <w:sz w:val="16"/>
                <w:szCs w:val="16"/>
              </w:rPr>
              <w:t>EN DESARROLLO</w:t>
            </w:r>
          </w:p>
          <w:p w14:paraId="715BB2B2" w14:textId="77777777" w:rsidR="005C7B02" w:rsidRPr="00FB57BF" w:rsidRDefault="005C7B02" w:rsidP="004D244C">
            <w:pPr>
              <w:rPr>
                <w:b/>
                <w:sz w:val="16"/>
                <w:szCs w:val="16"/>
              </w:rPr>
            </w:pPr>
          </w:p>
        </w:tc>
        <w:tc>
          <w:tcPr>
            <w:tcW w:w="1134" w:type="dxa"/>
            <w:shd w:val="clear" w:color="auto" w:fill="C5E0B3" w:themeFill="accent6" w:themeFillTint="66"/>
          </w:tcPr>
          <w:p w14:paraId="65E34601" w14:textId="77777777" w:rsidR="005C7B02" w:rsidRPr="00FB57BF" w:rsidRDefault="005C7B02" w:rsidP="004D244C">
            <w:pPr>
              <w:jc w:val="center"/>
              <w:rPr>
                <w:b/>
                <w:sz w:val="16"/>
                <w:szCs w:val="16"/>
              </w:rPr>
            </w:pPr>
            <w:r w:rsidRPr="00FB57BF">
              <w:rPr>
                <w:b/>
                <w:sz w:val="16"/>
                <w:szCs w:val="16"/>
              </w:rPr>
              <w:t>FINALIAZADA</w:t>
            </w:r>
          </w:p>
          <w:p w14:paraId="5B019191" w14:textId="77777777" w:rsidR="005C7B02" w:rsidRPr="00FB57BF" w:rsidRDefault="005C7B02" w:rsidP="004D244C">
            <w:pPr>
              <w:jc w:val="center"/>
              <w:rPr>
                <w:b/>
                <w:sz w:val="16"/>
                <w:szCs w:val="16"/>
              </w:rPr>
            </w:pPr>
          </w:p>
        </w:tc>
        <w:tc>
          <w:tcPr>
            <w:tcW w:w="1247" w:type="dxa"/>
            <w:shd w:val="clear" w:color="auto" w:fill="C5E0B3" w:themeFill="accent6" w:themeFillTint="66"/>
          </w:tcPr>
          <w:p w14:paraId="663A5585" w14:textId="77777777" w:rsidR="005C7B02" w:rsidRPr="00FB57BF" w:rsidRDefault="005C7B02" w:rsidP="004D244C">
            <w:pPr>
              <w:jc w:val="center"/>
              <w:rPr>
                <w:b/>
                <w:sz w:val="16"/>
                <w:szCs w:val="16"/>
              </w:rPr>
            </w:pPr>
            <w:r w:rsidRPr="00FB57BF">
              <w:rPr>
                <w:b/>
                <w:sz w:val="16"/>
                <w:szCs w:val="16"/>
              </w:rPr>
              <w:t>NO REALIZADA</w:t>
            </w:r>
          </w:p>
          <w:p w14:paraId="66EFB418" w14:textId="77777777" w:rsidR="005C7B02" w:rsidRPr="00FB57BF" w:rsidRDefault="005C7B02" w:rsidP="004D244C">
            <w:pPr>
              <w:rPr>
                <w:b/>
                <w:sz w:val="16"/>
                <w:szCs w:val="16"/>
              </w:rPr>
            </w:pPr>
          </w:p>
        </w:tc>
        <w:tc>
          <w:tcPr>
            <w:tcW w:w="1417" w:type="dxa"/>
            <w:shd w:val="clear" w:color="auto" w:fill="C5E0B3" w:themeFill="accent6" w:themeFillTint="66"/>
          </w:tcPr>
          <w:p w14:paraId="14DCE253" w14:textId="77777777" w:rsidR="005C7B02" w:rsidRPr="00FB57BF" w:rsidRDefault="005C7B02" w:rsidP="004D244C">
            <w:pPr>
              <w:jc w:val="center"/>
              <w:rPr>
                <w:b/>
                <w:sz w:val="16"/>
                <w:szCs w:val="16"/>
              </w:rPr>
            </w:pPr>
            <w:r w:rsidRPr="00FB57BF">
              <w:rPr>
                <w:b/>
                <w:sz w:val="16"/>
                <w:szCs w:val="16"/>
              </w:rPr>
              <w:t>BAJO</w:t>
            </w:r>
          </w:p>
        </w:tc>
        <w:tc>
          <w:tcPr>
            <w:tcW w:w="993" w:type="dxa"/>
            <w:shd w:val="clear" w:color="auto" w:fill="C5E0B3" w:themeFill="accent6" w:themeFillTint="66"/>
          </w:tcPr>
          <w:p w14:paraId="78E34950" w14:textId="77777777" w:rsidR="005C7B02" w:rsidRPr="00FB57BF" w:rsidRDefault="005C7B02" w:rsidP="004D244C">
            <w:pPr>
              <w:jc w:val="center"/>
              <w:rPr>
                <w:b/>
                <w:sz w:val="16"/>
                <w:szCs w:val="16"/>
              </w:rPr>
            </w:pPr>
            <w:r w:rsidRPr="00FB57BF">
              <w:rPr>
                <w:b/>
                <w:sz w:val="16"/>
                <w:szCs w:val="16"/>
              </w:rPr>
              <w:t>MEDIO</w:t>
            </w:r>
          </w:p>
        </w:tc>
        <w:tc>
          <w:tcPr>
            <w:tcW w:w="1417" w:type="dxa"/>
            <w:shd w:val="clear" w:color="auto" w:fill="C5E0B3" w:themeFill="accent6" w:themeFillTint="66"/>
          </w:tcPr>
          <w:p w14:paraId="428086FC" w14:textId="77777777" w:rsidR="005C7B02" w:rsidRPr="00FB57BF" w:rsidRDefault="005C7B02" w:rsidP="004D244C">
            <w:pPr>
              <w:jc w:val="center"/>
              <w:rPr>
                <w:b/>
                <w:sz w:val="16"/>
                <w:szCs w:val="16"/>
              </w:rPr>
            </w:pPr>
            <w:r w:rsidRPr="00FB57BF">
              <w:rPr>
                <w:b/>
                <w:sz w:val="16"/>
                <w:szCs w:val="16"/>
              </w:rPr>
              <w:t>ALTO</w:t>
            </w:r>
          </w:p>
        </w:tc>
      </w:tr>
      <w:tr w:rsidR="005C7B02" w:rsidRPr="00B33E30" w14:paraId="03B1D38D" w14:textId="77777777" w:rsidTr="00FA6350">
        <w:trPr>
          <w:trHeight w:val="708"/>
        </w:trPr>
        <w:tc>
          <w:tcPr>
            <w:tcW w:w="1419" w:type="dxa"/>
            <w:vMerge w:val="restart"/>
          </w:tcPr>
          <w:p w14:paraId="14FCD71F" w14:textId="77777777" w:rsidR="005C7B02" w:rsidRPr="00FB57BF" w:rsidRDefault="005C7B02" w:rsidP="004D244C">
            <w:pPr>
              <w:rPr>
                <w:sz w:val="16"/>
                <w:szCs w:val="16"/>
              </w:rPr>
            </w:pPr>
          </w:p>
          <w:p w14:paraId="42D5777C" w14:textId="77777777" w:rsidR="005C7B02" w:rsidRPr="00FB57BF" w:rsidRDefault="005C7B02" w:rsidP="004D244C">
            <w:pPr>
              <w:rPr>
                <w:sz w:val="16"/>
                <w:szCs w:val="16"/>
              </w:rPr>
            </w:pPr>
          </w:p>
          <w:p w14:paraId="1255A4DE" w14:textId="77777777" w:rsidR="005C7B02" w:rsidRPr="00FB57BF" w:rsidRDefault="005C7B02" w:rsidP="004D244C">
            <w:pPr>
              <w:rPr>
                <w:sz w:val="16"/>
                <w:szCs w:val="16"/>
              </w:rPr>
            </w:pPr>
          </w:p>
          <w:p w14:paraId="7AA2A3CC" w14:textId="77777777" w:rsidR="005C7B02" w:rsidRPr="00FB57BF" w:rsidRDefault="005C7B02" w:rsidP="004D244C">
            <w:pPr>
              <w:rPr>
                <w:sz w:val="16"/>
                <w:szCs w:val="16"/>
              </w:rPr>
            </w:pPr>
          </w:p>
          <w:p w14:paraId="4C72D06E" w14:textId="77777777" w:rsidR="005C7B02" w:rsidRPr="00FB57BF" w:rsidRDefault="005C7B02" w:rsidP="004D244C">
            <w:pPr>
              <w:rPr>
                <w:sz w:val="16"/>
                <w:szCs w:val="16"/>
              </w:rPr>
            </w:pPr>
          </w:p>
          <w:p w14:paraId="6BB2E799" w14:textId="77777777" w:rsidR="005C7B02" w:rsidRPr="00FB57BF" w:rsidRDefault="005C7B02" w:rsidP="004D244C">
            <w:pPr>
              <w:rPr>
                <w:sz w:val="16"/>
                <w:szCs w:val="16"/>
              </w:rPr>
            </w:pPr>
          </w:p>
          <w:p w14:paraId="496BB80A" w14:textId="77777777" w:rsidR="005C7B02" w:rsidRPr="00FB57BF" w:rsidRDefault="005C7B02" w:rsidP="004D244C">
            <w:pPr>
              <w:rPr>
                <w:sz w:val="16"/>
                <w:szCs w:val="16"/>
              </w:rPr>
            </w:pPr>
            <w:r w:rsidRPr="00FB57BF">
              <w:rPr>
                <w:sz w:val="16"/>
                <w:szCs w:val="16"/>
              </w:rPr>
              <w:t>Fortalecimiento</w:t>
            </w:r>
          </w:p>
          <w:p w14:paraId="4480415B" w14:textId="77777777" w:rsidR="005C7B02" w:rsidRPr="00FB57BF" w:rsidRDefault="005C7B02" w:rsidP="004D244C">
            <w:pPr>
              <w:rPr>
                <w:sz w:val="16"/>
                <w:szCs w:val="16"/>
              </w:rPr>
            </w:pPr>
            <w:r w:rsidRPr="00FB57BF">
              <w:rPr>
                <w:sz w:val="16"/>
                <w:szCs w:val="16"/>
              </w:rPr>
              <w:t>Competencias básicas</w:t>
            </w:r>
          </w:p>
          <w:p w14:paraId="07582537" w14:textId="77777777" w:rsidR="005C7B02" w:rsidRPr="00FB57BF" w:rsidRDefault="005C7B02" w:rsidP="004D244C">
            <w:pPr>
              <w:rPr>
                <w:sz w:val="16"/>
                <w:szCs w:val="16"/>
              </w:rPr>
            </w:pPr>
          </w:p>
          <w:p w14:paraId="5B986AB2" w14:textId="77777777" w:rsidR="005C7B02" w:rsidRPr="00FB57BF" w:rsidRDefault="005C7B02" w:rsidP="004D244C">
            <w:pPr>
              <w:rPr>
                <w:sz w:val="16"/>
                <w:szCs w:val="16"/>
              </w:rPr>
            </w:pPr>
          </w:p>
          <w:p w14:paraId="014225F4" w14:textId="77777777" w:rsidR="005C7B02" w:rsidRPr="00FB57BF" w:rsidRDefault="005C7B02" w:rsidP="004D244C">
            <w:pPr>
              <w:rPr>
                <w:sz w:val="16"/>
                <w:szCs w:val="16"/>
              </w:rPr>
            </w:pPr>
          </w:p>
          <w:p w14:paraId="61B6BBB5" w14:textId="77777777" w:rsidR="005C7B02" w:rsidRPr="00FB57BF" w:rsidRDefault="005C7B02" w:rsidP="004D244C">
            <w:pPr>
              <w:rPr>
                <w:sz w:val="16"/>
                <w:szCs w:val="16"/>
              </w:rPr>
            </w:pPr>
          </w:p>
          <w:p w14:paraId="3A4C0631" w14:textId="77777777" w:rsidR="005C7B02" w:rsidRPr="00FB57BF" w:rsidRDefault="005C7B02" w:rsidP="004D244C">
            <w:pPr>
              <w:rPr>
                <w:sz w:val="16"/>
                <w:szCs w:val="16"/>
              </w:rPr>
            </w:pPr>
          </w:p>
          <w:p w14:paraId="11965946" w14:textId="77777777" w:rsidR="005C7B02" w:rsidRPr="00FB57BF" w:rsidRDefault="005C7B02" w:rsidP="004D244C">
            <w:pPr>
              <w:rPr>
                <w:sz w:val="16"/>
                <w:szCs w:val="16"/>
              </w:rPr>
            </w:pPr>
          </w:p>
        </w:tc>
        <w:tc>
          <w:tcPr>
            <w:tcW w:w="3118" w:type="dxa"/>
          </w:tcPr>
          <w:p w14:paraId="4FEB933E" w14:textId="77777777" w:rsidR="005C7B02" w:rsidRPr="00FB57BF" w:rsidRDefault="005C7B02" w:rsidP="004D244C">
            <w:pPr>
              <w:rPr>
                <w:rFonts w:eastAsia="Calibri"/>
                <w:sz w:val="16"/>
                <w:szCs w:val="16"/>
              </w:rPr>
            </w:pPr>
            <w:r w:rsidRPr="00FB57BF">
              <w:rPr>
                <w:rFonts w:eastAsia="Calibri"/>
                <w:sz w:val="16"/>
                <w:szCs w:val="16"/>
              </w:rPr>
              <w:t>Incluir en los espacios pedagógicos el aprendizaje lúdico: Utilizar juegos y actividades interactivas que involucren a los estudiantes en el proceso de aprendizaje. Por ejemplo, juegos de matemáticas, lectura de cuentos o actividades de arte que refuercen conceptos o desempeños clave.</w:t>
            </w:r>
          </w:p>
        </w:tc>
        <w:tc>
          <w:tcPr>
            <w:tcW w:w="992" w:type="dxa"/>
          </w:tcPr>
          <w:p w14:paraId="1B7C8FF0" w14:textId="77777777" w:rsidR="005C7B02" w:rsidRPr="00FB57BF" w:rsidRDefault="005C7B02" w:rsidP="004D244C">
            <w:pPr>
              <w:rPr>
                <w:sz w:val="16"/>
                <w:szCs w:val="16"/>
              </w:rPr>
            </w:pPr>
          </w:p>
        </w:tc>
        <w:tc>
          <w:tcPr>
            <w:tcW w:w="1418" w:type="dxa"/>
          </w:tcPr>
          <w:p w14:paraId="14AA9892" w14:textId="77777777" w:rsidR="005C7B02" w:rsidRPr="00FB57BF" w:rsidRDefault="005C7B02" w:rsidP="004D244C">
            <w:pPr>
              <w:rPr>
                <w:sz w:val="16"/>
                <w:szCs w:val="16"/>
              </w:rPr>
            </w:pPr>
          </w:p>
        </w:tc>
        <w:tc>
          <w:tcPr>
            <w:tcW w:w="1134" w:type="dxa"/>
          </w:tcPr>
          <w:p w14:paraId="6FABDD39" w14:textId="77777777" w:rsidR="005C7B02" w:rsidRPr="00FB57BF" w:rsidRDefault="005C7B02" w:rsidP="004D244C">
            <w:pPr>
              <w:rPr>
                <w:sz w:val="16"/>
                <w:szCs w:val="16"/>
              </w:rPr>
            </w:pPr>
          </w:p>
        </w:tc>
        <w:tc>
          <w:tcPr>
            <w:tcW w:w="1247" w:type="dxa"/>
          </w:tcPr>
          <w:p w14:paraId="2F52B8C9" w14:textId="77777777" w:rsidR="005C7B02" w:rsidRPr="00FB57BF" w:rsidRDefault="005C7B02" w:rsidP="004D244C">
            <w:pPr>
              <w:rPr>
                <w:sz w:val="16"/>
                <w:szCs w:val="16"/>
              </w:rPr>
            </w:pPr>
          </w:p>
        </w:tc>
        <w:tc>
          <w:tcPr>
            <w:tcW w:w="1417" w:type="dxa"/>
          </w:tcPr>
          <w:p w14:paraId="1387D236" w14:textId="77777777" w:rsidR="005C7B02" w:rsidRPr="00FB57BF" w:rsidRDefault="005C7B02" w:rsidP="004D244C">
            <w:pPr>
              <w:jc w:val="center"/>
              <w:rPr>
                <w:sz w:val="16"/>
                <w:szCs w:val="16"/>
              </w:rPr>
            </w:pPr>
          </w:p>
        </w:tc>
        <w:tc>
          <w:tcPr>
            <w:tcW w:w="993" w:type="dxa"/>
          </w:tcPr>
          <w:p w14:paraId="5C981744" w14:textId="77777777" w:rsidR="005C7B02" w:rsidRPr="00FB57BF" w:rsidRDefault="005C7B02" w:rsidP="004D244C">
            <w:pPr>
              <w:jc w:val="center"/>
              <w:rPr>
                <w:sz w:val="16"/>
                <w:szCs w:val="16"/>
              </w:rPr>
            </w:pPr>
          </w:p>
        </w:tc>
        <w:tc>
          <w:tcPr>
            <w:tcW w:w="1417" w:type="dxa"/>
          </w:tcPr>
          <w:p w14:paraId="51C167A4" w14:textId="77777777" w:rsidR="005C7B02" w:rsidRPr="00FB57BF" w:rsidRDefault="005C7B02" w:rsidP="004D244C">
            <w:pPr>
              <w:jc w:val="center"/>
              <w:rPr>
                <w:sz w:val="16"/>
                <w:szCs w:val="16"/>
              </w:rPr>
            </w:pPr>
          </w:p>
        </w:tc>
      </w:tr>
      <w:tr w:rsidR="005C7B02" w:rsidRPr="00B33E30" w14:paraId="27C77037" w14:textId="77777777" w:rsidTr="00FA6350">
        <w:trPr>
          <w:trHeight w:val="648"/>
        </w:trPr>
        <w:tc>
          <w:tcPr>
            <w:tcW w:w="1419" w:type="dxa"/>
            <w:vMerge/>
          </w:tcPr>
          <w:p w14:paraId="580D7AF3" w14:textId="77777777" w:rsidR="005C7B02" w:rsidRPr="00FB57BF" w:rsidRDefault="005C7B02" w:rsidP="004D244C">
            <w:pPr>
              <w:rPr>
                <w:sz w:val="16"/>
                <w:szCs w:val="16"/>
              </w:rPr>
            </w:pPr>
          </w:p>
        </w:tc>
        <w:tc>
          <w:tcPr>
            <w:tcW w:w="3118" w:type="dxa"/>
          </w:tcPr>
          <w:p w14:paraId="183294FF" w14:textId="77777777" w:rsidR="005C7B02" w:rsidRPr="00FB57BF" w:rsidRDefault="005C7B02" w:rsidP="004D244C">
            <w:pPr>
              <w:rPr>
                <w:sz w:val="16"/>
                <w:szCs w:val="16"/>
              </w:rPr>
            </w:pPr>
            <w:r w:rsidRPr="00FB57BF">
              <w:rPr>
                <w:sz w:val="16"/>
                <w:szCs w:val="16"/>
              </w:rPr>
              <w:t>Realizar taller con docentes en quipos interdisciplinarios para profundizar el manejo de las habilidades básicas en cada área. Planear actividades para el desarrollo de habilidades fundamentales, como lectura, escritura, comprensión y producción de textos; razonamiento lógico, resolución de problemas, conocimiento del entorno vivo y entorno físico, convivencia y paz, pluralidad, participación y responsabilidad democrática. Evidenciar lo planeado a través de un documento con las estrategias y actividades diseñadas para desarrollar en el momento pedagógico.</w:t>
            </w:r>
          </w:p>
        </w:tc>
        <w:tc>
          <w:tcPr>
            <w:tcW w:w="992" w:type="dxa"/>
          </w:tcPr>
          <w:p w14:paraId="678AB082" w14:textId="77777777" w:rsidR="005C7B02" w:rsidRPr="00FB57BF" w:rsidRDefault="005C7B02" w:rsidP="004D244C">
            <w:pPr>
              <w:rPr>
                <w:sz w:val="16"/>
                <w:szCs w:val="16"/>
              </w:rPr>
            </w:pPr>
          </w:p>
        </w:tc>
        <w:tc>
          <w:tcPr>
            <w:tcW w:w="1418" w:type="dxa"/>
          </w:tcPr>
          <w:p w14:paraId="4EA25C11" w14:textId="77777777" w:rsidR="005C7B02" w:rsidRPr="00FB57BF" w:rsidRDefault="005C7B02" w:rsidP="004D244C">
            <w:pPr>
              <w:rPr>
                <w:sz w:val="16"/>
                <w:szCs w:val="16"/>
              </w:rPr>
            </w:pPr>
          </w:p>
        </w:tc>
        <w:tc>
          <w:tcPr>
            <w:tcW w:w="1134" w:type="dxa"/>
          </w:tcPr>
          <w:p w14:paraId="45B2E725" w14:textId="77777777" w:rsidR="005C7B02" w:rsidRPr="00FB57BF" w:rsidRDefault="005C7B02" w:rsidP="004D244C">
            <w:pPr>
              <w:rPr>
                <w:sz w:val="16"/>
                <w:szCs w:val="16"/>
              </w:rPr>
            </w:pPr>
          </w:p>
        </w:tc>
        <w:tc>
          <w:tcPr>
            <w:tcW w:w="1247" w:type="dxa"/>
          </w:tcPr>
          <w:p w14:paraId="7B5A50A7" w14:textId="77777777" w:rsidR="005C7B02" w:rsidRPr="00FB57BF" w:rsidRDefault="005C7B02" w:rsidP="004D244C">
            <w:pPr>
              <w:rPr>
                <w:sz w:val="16"/>
                <w:szCs w:val="16"/>
              </w:rPr>
            </w:pPr>
          </w:p>
        </w:tc>
        <w:tc>
          <w:tcPr>
            <w:tcW w:w="1417" w:type="dxa"/>
          </w:tcPr>
          <w:p w14:paraId="52D50B2E" w14:textId="77777777" w:rsidR="005C7B02" w:rsidRPr="00FB57BF" w:rsidRDefault="005C7B02" w:rsidP="004D244C">
            <w:pPr>
              <w:jc w:val="center"/>
              <w:rPr>
                <w:sz w:val="16"/>
                <w:szCs w:val="16"/>
              </w:rPr>
            </w:pPr>
          </w:p>
        </w:tc>
        <w:tc>
          <w:tcPr>
            <w:tcW w:w="993" w:type="dxa"/>
          </w:tcPr>
          <w:p w14:paraId="521ACEEF" w14:textId="77777777" w:rsidR="005C7B02" w:rsidRPr="00FB57BF" w:rsidRDefault="005C7B02" w:rsidP="004D244C">
            <w:pPr>
              <w:jc w:val="center"/>
              <w:rPr>
                <w:sz w:val="16"/>
                <w:szCs w:val="16"/>
              </w:rPr>
            </w:pPr>
          </w:p>
        </w:tc>
        <w:tc>
          <w:tcPr>
            <w:tcW w:w="1417" w:type="dxa"/>
          </w:tcPr>
          <w:p w14:paraId="69817DE4" w14:textId="77777777" w:rsidR="005C7B02" w:rsidRPr="00FB57BF" w:rsidRDefault="005C7B02" w:rsidP="004D244C">
            <w:pPr>
              <w:jc w:val="center"/>
              <w:rPr>
                <w:sz w:val="16"/>
                <w:szCs w:val="16"/>
              </w:rPr>
            </w:pPr>
          </w:p>
        </w:tc>
      </w:tr>
      <w:tr w:rsidR="005C7B02" w:rsidRPr="00B33E30" w14:paraId="09E26930" w14:textId="77777777" w:rsidTr="00FA6350">
        <w:trPr>
          <w:trHeight w:val="348"/>
        </w:trPr>
        <w:tc>
          <w:tcPr>
            <w:tcW w:w="1419" w:type="dxa"/>
            <w:vMerge/>
          </w:tcPr>
          <w:p w14:paraId="2928C666" w14:textId="77777777" w:rsidR="005C7B02" w:rsidRPr="00FB57BF" w:rsidRDefault="005C7B02" w:rsidP="004D244C">
            <w:pPr>
              <w:rPr>
                <w:sz w:val="16"/>
                <w:szCs w:val="16"/>
              </w:rPr>
            </w:pPr>
          </w:p>
        </w:tc>
        <w:tc>
          <w:tcPr>
            <w:tcW w:w="3118" w:type="dxa"/>
          </w:tcPr>
          <w:p w14:paraId="1C4FF76C" w14:textId="77777777" w:rsidR="005C7B02" w:rsidRPr="00FB57BF" w:rsidRDefault="005C7B02" w:rsidP="004D244C">
            <w:pPr>
              <w:rPr>
                <w:sz w:val="16"/>
                <w:szCs w:val="16"/>
              </w:rPr>
            </w:pPr>
            <w:r w:rsidRPr="00FB57BF">
              <w:rPr>
                <w:sz w:val="16"/>
                <w:szCs w:val="16"/>
              </w:rPr>
              <w:t>Diversificar recursos a través del empleo de variedad de materiales didácticos, como libros de texto, recursos en línea, videos educativos y herramientas interactivas, propiciando espacios de aplicación por medio de juego de roles que permita a los estudiantes vincular las competencias básicas en la vida cotidiana.</w:t>
            </w:r>
          </w:p>
        </w:tc>
        <w:tc>
          <w:tcPr>
            <w:tcW w:w="992" w:type="dxa"/>
          </w:tcPr>
          <w:p w14:paraId="42D39ED6" w14:textId="77777777" w:rsidR="005C7B02" w:rsidRPr="00FB57BF" w:rsidRDefault="005C7B02" w:rsidP="004D244C">
            <w:pPr>
              <w:rPr>
                <w:sz w:val="16"/>
                <w:szCs w:val="16"/>
              </w:rPr>
            </w:pPr>
          </w:p>
        </w:tc>
        <w:tc>
          <w:tcPr>
            <w:tcW w:w="1418" w:type="dxa"/>
          </w:tcPr>
          <w:p w14:paraId="4B813ED9" w14:textId="77777777" w:rsidR="005C7B02" w:rsidRPr="00FB57BF" w:rsidRDefault="005C7B02" w:rsidP="004D244C">
            <w:pPr>
              <w:rPr>
                <w:sz w:val="16"/>
                <w:szCs w:val="16"/>
              </w:rPr>
            </w:pPr>
          </w:p>
        </w:tc>
        <w:tc>
          <w:tcPr>
            <w:tcW w:w="1134" w:type="dxa"/>
          </w:tcPr>
          <w:p w14:paraId="3854F322" w14:textId="77777777" w:rsidR="005C7B02" w:rsidRPr="00FB57BF" w:rsidRDefault="005C7B02" w:rsidP="004D244C">
            <w:pPr>
              <w:rPr>
                <w:sz w:val="16"/>
                <w:szCs w:val="16"/>
              </w:rPr>
            </w:pPr>
          </w:p>
        </w:tc>
        <w:tc>
          <w:tcPr>
            <w:tcW w:w="1247" w:type="dxa"/>
          </w:tcPr>
          <w:p w14:paraId="2E003333" w14:textId="77777777" w:rsidR="005C7B02" w:rsidRPr="00FB57BF" w:rsidRDefault="005C7B02" w:rsidP="004D244C">
            <w:pPr>
              <w:rPr>
                <w:sz w:val="16"/>
                <w:szCs w:val="16"/>
              </w:rPr>
            </w:pPr>
          </w:p>
        </w:tc>
        <w:tc>
          <w:tcPr>
            <w:tcW w:w="1417" w:type="dxa"/>
          </w:tcPr>
          <w:p w14:paraId="58B8E8D1" w14:textId="77777777" w:rsidR="005C7B02" w:rsidRPr="00FB57BF" w:rsidRDefault="005C7B02" w:rsidP="004D244C">
            <w:pPr>
              <w:jc w:val="center"/>
              <w:rPr>
                <w:sz w:val="16"/>
                <w:szCs w:val="16"/>
              </w:rPr>
            </w:pPr>
          </w:p>
        </w:tc>
        <w:tc>
          <w:tcPr>
            <w:tcW w:w="993" w:type="dxa"/>
          </w:tcPr>
          <w:p w14:paraId="48C88A18" w14:textId="77777777" w:rsidR="005C7B02" w:rsidRPr="00FB57BF" w:rsidRDefault="005C7B02" w:rsidP="004D244C">
            <w:pPr>
              <w:jc w:val="center"/>
              <w:rPr>
                <w:sz w:val="16"/>
                <w:szCs w:val="16"/>
              </w:rPr>
            </w:pPr>
          </w:p>
        </w:tc>
        <w:tc>
          <w:tcPr>
            <w:tcW w:w="1417" w:type="dxa"/>
          </w:tcPr>
          <w:p w14:paraId="50669156" w14:textId="77777777" w:rsidR="005C7B02" w:rsidRPr="00FB57BF" w:rsidRDefault="005C7B02" w:rsidP="004D244C">
            <w:pPr>
              <w:jc w:val="center"/>
              <w:rPr>
                <w:sz w:val="16"/>
                <w:szCs w:val="16"/>
              </w:rPr>
            </w:pPr>
          </w:p>
        </w:tc>
      </w:tr>
      <w:tr w:rsidR="005C7B02" w:rsidRPr="00B33E30" w14:paraId="7E457051" w14:textId="77777777" w:rsidTr="00FA6350">
        <w:trPr>
          <w:trHeight w:val="463"/>
        </w:trPr>
        <w:tc>
          <w:tcPr>
            <w:tcW w:w="1419" w:type="dxa"/>
            <w:vMerge/>
          </w:tcPr>
          <w:p w14:paraId="4DE9FADA" w14:textId="77777777" w:rsidR="005C7B02" w:rsidRPr="00FB57BF" w:rsidRDefault="005C7B02" w:rsidP="004D244C">
            <w:pPr>
              <w:rPr>
                <w:sz w:val="16"/>
                <w:szCs w:val="16"/>
              </w:rPr>
            </w:pPr>
          </w:p>
        </w:tc>
        <w:tc>
          <w:tcPr>
            <w:tcW w:w="3118" w:type="dxa"/>
          </w:tcPr>
          <w:p w14:paraId="244961AD" w14:textId="77777777" w:rsidR="005C7B02" w:rsidRPr="00FB57BF" w:rsidRDefault="005C7B02" w:rsidP="004D244C">
            <w:pPr>
              <w:rPr>
                <w:sz w:val="16"/>
                <w:szCs w:val="16"/>
              </w:rPr>
            </w:pPr>
            <w:r w:rsidRPr="00FB57BF">
              <w:rPr>
                <w:sz w:val="16"/>
                <w:szCs w:val="16"/>
              </w:rPr>
              <w:t>Fomentar el aprendizaje colaborativo mediante el trabajo en equipo para que los estudiantes puedan aprender unos de otros y desarrollen habilidades sociales, socioemocionales y de comunicación, promoviendo las relaciones de paz y convivencia.</w:t>
            </w:r>
          </w:p>
        </w:tc>
        <w:tc>
          <w:tcPr>
            <w:tcW w:w="992" w:type="dxa"/>
          </w:tcPr>
          <w:p w14:paraId="2E34F394" w14:textId="77777777" w:rsidR="005C7B02" w:rsidRPr="00FB57BF" w:rsidRDefault="005C7B02" w:rsidP="004D244C">
            <w:pPr>
              <w:rPr>
                <w:sz w:val="16"/>
                <w:szCs w:val="16"/>
              </w:rPr>
            </w:pPr>
          </w:p>
        </w:tc>
        <w:tc>
          <w:tcPr>
            <w:tcW w:w="1418" w:type="dxa"/>
          </w:tcPr>
          <w:p w14:paraId="4071446A" w14:textId="77777777" w:rsidR="005C7B02" w:rsidRPr="00FB57BF" w:rsidRDefault="005C7B02" w:rsidP="004D244C">
            <w:pPr>
              <w:rPr>
                <w:sz w:val="16"/>
                <w:szCs w:val="16"/>
              </w:rPr>
            </w:pPr>
          </w:p>
        </w:tc>
        <w:tc>
          <w:tcPr>
            <w:tcW w:w="1134" w:type="dxa"/>
          </w:tcPr>
          <w:p w14:paraId="545A7391" w14:textId="77777777" w:rsidR="005C7B02" w:rsidRPr="00FB57BF" w:rsidRDefault="005C7B02" w:rsidP="004D244C">
            <w:pPr>
              <w:rPr>
                <w:sz w:val="16"/>
                <w:szCs w:val="16"/>
              </w:rPr>
            </w:pPr>
          </w:p>
        </w:tc>
        <w:tc>
          <w:tcPr>
            <w:tcW w:w="1247" w:type="dxa"/>
          </w:tcPr>
          <w:p w14:paraId="2D107272" w14:textId="77777777" w:rsidR="005C7B02" w:rsidRPr="00FB57BF" w:rsidRDefault="005C7B02" w:rsidP="004D244C">
            <w:pPr>
              <w:rPr>
                <w:sz w:val="16"/>
                <w:szCs w:val="16"/>
              </w:rPr>
            </w:pPr>
          </w:p>
        </w:tc>
        <w:tc>
          <w:tcPr>
            <w:tcW w:w="1417" w:type="dxa"/>
          </w:tcPr>
          <w:p w14:paraId="6B03410D" w14:textId="77777777" w:rsidR="005C7B02" w:rsidRPr="00FB57BF" w:rsidRDefault="005C7B02" w:rsidP="004D244C">
            <w:pPr>
              <w:jc w:val="center"/>
              <w:rPr>
                <w:sz w:val="16"/>
                <w:szCs w:val="16"/>
              </w:rPr>
            </w:pPr>
          </w:p>
        </w:tc>
        <w:tc>
          <w:tcPr>
            <w:tcW w:w="993" w:type="dxa"/>
          </w:tcPr>
          <w:p w14:paraId="76E36E0E" w14:textId="77777777" w:rsidR="005C7B02" w:rsidRPr="00FB57BF" w:rsidRDefault="005C7B02" w:rsidP="004D244C">
            <w:pPr>
              <w:jc w:val="center"/>
              <w:rPr>
                <w:sz w:val="16"/>
                <w:szCs w:val="16"/>
              </w:rPr>
            </w:pPr>
          </w:p>
        </w:tc>
        <w:tc>
          <w:tcPr>
            <w:tcW w:w="1417" w:type="dxa"/>
          </w:tcPr>
          <w:p w14:paraId="0E02034E" w14:textId="77777777" w:rsidR="005C7B02" w:rsidRPr="00FB57BF" w:rsidRDefault="005C7B02" w:rsidP="004D244C">
            <w:pPr>
              <w:jc w:val="center"/>
              <w:rPr>
                <w:sz w:val="16"/>
                <w:szCs w:val="16"/>
              </w:rPr>
            </w:pPr>
          </w:p>
        </w:tc>
      </w:tr>
      <w:tr w:rsidR="005C7B02" w:rsidRPr="00B33E30" w14:paraId="354C3565" w14:textId="77777777" w:rsidTr="00FA6350">
        <w:trPr>
          <w:trHeight w:val="309"/>
        </w:trPr>
        <w:tc>
          <w:tcPr>
            <w:tcW w:w="1419" w:type="dxa"/>
            <w:vMerge/>
          </w:tcPr>
          <w:p w14:paraId="48F2E157" w14:textId="77777777" w:rsidR="005C7B02" w:rsidRPr="00FB57BF" w:rsidRDefault="005C7B02" w:rsidP="004D244C">
            <w:pPr>
              <w:rPr>
                <w:sz w:val="16"/>
                <w:szCs w:val="16"/>
              </w:rPr>
            </w:pPr>
          </w:p>
        </w:tc>
        <w:tc>
          <w:tcPr>
            <w:tcW w:w="3118" w:type="dxa"/>
          </w:tcPr>
          <w:p w14:paraId="28BBA1A5" w14:textId="77777777" w:rsidR="005C7B02" w:rsidRPr="00FB57BF" w:rsidRDefault="005C7B02" w:rsidP="004D244C">
            <w:pPr>
              <w:rPr>
                <w:sz w:val="16"/>
                <w:szCs w:val="16"/>
              </w:rPr>
            </w:pPr>
            <w:r w:rsidRPr="00FB57BF">
              <w:rPr>
                <w:sz w:val="16"/>
                <w:szCs w:val="16"/>
              </w:rPr>
              <w:t xml:space="preserve">Diseñar proyectos interdisciplinarios que integren varias áreas, lo que ayuda a los estudiantes a comprender cómo las </w:t>
            </w:r>
            <w:r w:rsidRPr="00FB57BF">
              <w:rPr>
                <w:sz w:val="16"/>
                <w:szCs w:val="16"/>
              </w:rPr>
              <w:lastRenderedPageBreak/>
              <w:t>habilidades y conocimientos se aplican en la vida real.</w:t>
            </w:r>
          </w:p>
        </w:tc>
        <w:tc>
          <w:tcPr>
            <w:tcW w:w="992" w:type="dxa"/>
          </w:tcPr>
          <w:p w14:paraId="41350504" w14:textId="77777777" w:rsidR="005C7B02" w:rsidRPr="00FB57BF" w:rsidRDefault="005C7B02" w:rsidP="004D244C">
            <w:pPr>
              <w:rPr>
                <w:sz w:val="16"/>
                <w:szCs w:val="16"/>
              </w:rPr>
            </w:pPr>
          </w:p>
        </w:tc>
        <w:tc>
          <w:tcPr>
            <w:tcW w:w="1418" w:type="dxa"/>
          </w:tcPr>
          <w:p w14:paraId="2A0E4EA2" w14:textId="77777777" w:rsidR="005C7B02" w:rsidRPr="00FB57BF" w:rsidRDefault="005C7B02" w:rsidP="004D244C">
            <w:pPr>
              <w:rPr>
                <w:sz w:val="16"/>
                <w:szCs w:val="16"/>
              </w:rPr>
            </w:pPr>
          </w:p>
        </w:tc>
        <w:tc>
          <w:tcPr>
            <w:tcW w:w="1134" w:type="dxa"/>
          </w:tcPr>
          <w:p w14:paraId="01EB7113" w14:textId="77777777" w:rsidR="005C7B02" w:rsidRPr="00FB57BF" w:rsidRDefault="005C7B02" w:rsidP="004D244C">
            <w:pPr>
              <w:rPr>
                <w:sz w:val="16"/>
                <w:szCs w:val="16"/>
              </w:rPr>
            </w:pPr>
          </w:p>
        </w:tc>
        <w:tc>
          <w:tcPr>
            <w:tcW w:w="1247" w:type="dxa"/>
          </w:tcPr>
          <w:p w14:paraId="405D9FAC" w14:textId="77777777" w:rsidR="005C7B02" w:rsidRPr="00FB57BF" w:rsidRDefault="005C7B02" w:rsidP="004D244C">
            <w:pPr>
              <w:rPr>
                <w:sz w:val="16"/>
                <w:szCs w:val="16"/>
              </w:rPr>
            </w:pPr>
          </w:p>
        </w:tc>
        <w:tc>
          <w:tcPr>
            <w:tcW w:w="1417" w:type="dxa"/>
          </w:tcPr>
          <w:p w14:paraId="62C3650C" w14:textId="77777777" w:rsidR="005C7B02" w:rsidRPr="00FB57BF" w:rsidRDefault="005C7B02" w:rsidP="004D244C">
            <w:pPr>
              <w:jc w:val="center"/>
              <w:rPr>
                <w:sz w:val="16"/>
                <w:szCs w:val="16"/>
              </w:rPr>
            </w:pPr>
          </w:p>
        </w:tc>
        <w:tc>
          <w:tcPr>
            <w:tcW w:w="993" w:type="dxa"/>
          </w:tcPr>
          <w:p w14:paraId="7D086CD9" w14:textId="77777777" w:rsidR="005C7B02" w:rsidRPr="00FB57BF" w:rsidRDefault="005C7B02" w:rsidP="004D244C">
            <w:pPr>
              <w:jc w:val="center"/>
              <w:rPr>
                <w:sz w:val="16"/>
                <w:szCs w:val="16"/>
              </w:rPr>
            </w:pPr>
          </w:p>
        </w:tc>
        <w:tc>
          <w:tcPr>
            <w:tcW w:w="1417" w:type="dxa"/>
          </w:tcPr>
          <w:p w14:paraId="4744CBD3" w14:textId="77777777" w:rsidR="005C7B02" w:rsidRPr="00FB57BF" w:rsidRDefault="005C7B02" w:rsidP="004D244C">
            <w:pPr>
              <w:jc w:val="center"/>
              <w:rPr>
                <w:sz w:val="16"/>
                <w:szCs w:val="16"/>
              </w:rPr>
            </w:pPr>
          </w:p>
        </w:tc>
      </w:tr>
      <w:tr w:rsidR="005C7B02" w:rsidRPr="00B33E30" w14:paraId="50113B8C" w14:textId="77777777" w:rsidTr="00FA6350">
        <w:trPr>
          <w:trHeight w:val="223"/>
        </w:trPr>
        <w:tc>
          <w:tcPr>
            <w:tcW w:w="1419" w:type="dxa"/>
            <w:vMerge/>
          </w:tcPr>
          <w:p w14:paraId="47A93211" w14:textId="77777777" w:rsidR="005C7B02" w:rsidRPr="00FB57BF" w:rsidRDefault="005C7B02" w:rsidP="004D244C">
            <w:pPr>
              <w:rPr>
                <w:sz w:val="16"/>
                <w:szCs w:val="16"/>
              </w:rPr>
            </w:pPr>
          </w:p>
        </w:tc>
        <w:tc>
          <w:tcPr>
            <w:tcW w:w="3118" w:type="dxa"/>
          </w:tcPr>
          <w:p w14:paraId="40F28FDD" w14:textId="77777777" w:rsidR="005C7B02" w:rsidRPr="00FB57BF" w:rsidRDefault="005C7B02" w:rsidP="004D244C">
            <w:pPr>
              <w:rPr>
                <w:sz w:val="16"/>
                <w:szCs w:val="16"/>
              </w:rPr>
            </w:pPr>
            <w:r w:rsidRPr="00FB57BF">
              <w:rPr>
                <w:sz w:val="16"/>
                <w:szCs w:val="16"/>
              </w:rPr>
              <w:t>Usar e Integrar la tecnología de manera efectiva en el momento pedagógico, utilizando recursos en línea, aplicaciones educativas y herramientas de colaboración en línea.</w:t>
            </w:r>
          </w:p>
        </w:tc>
        <w:tc>
          <w:tcPr>
            <w:tcW w:w="992" w:type="dxa"/>
          </w:tcPr>
          <w:p w14:paraId="3485FB62" w14:textId="77777777" w:rsidR="005C7B02" w:rsidRPr="00FB57BF" w:rsidRDefault="005C7B02" w:rsidP="004D244C">
            <w:pPr>
              <w:rPr>
                <w:sz w:val="16"/>
                <w:szCs w:val="16"/>
              </w:rPr>
            </w:pPr>
          </w:p>
        </w:tc>
        <w:tc>
          <w:tcPr>
            <w:tcW w:w="1418" w:type="dxa"/>
          </w:tcPr>
          <w:p w14:paraId="1309C03C" w14:textId="77777777" w:rsidR="005C7B02" w:rsidRPr="00FB57BF" w:rsidRDefault="005C7B02" w:rsidP="004D244C">
            <w:pPr>
              <w:rPr>
                <w:sz w:val="16"/>
                <w:szCs w:val="16"/>
              </w:rPr>
            </w:pPr>
          </w:p>
        </w:tc>
        <w:tc>
          <w:tcPr>
            <w:tcW w:w="1134" w:type="dxa"/>
          </w:tcPr>
          <w:p w14:paraId="78208B45" w14:textId="77777777" w:rsidR="005C7B02" w:rsidRPr="00FB57BF" w:rsidRDefault="005C7B02" w:rsidP="004D244C">
            <w:pPr>
              <w:rPr>
                <w:sz w:val="16"/>
                <w:szCs w:val="16"/>
              </w:rPr>
            </w:pPr>
          </w:p>
        </w:tc>
        <w:tc>
          <w:tcPr>
            <w:tcW w:w="1247" w:type="dxa"/>
          </w:tcPr>
          <w:p w14:paraId="138BCF3A" w14:textId="77777777" w:rsidR="005C7B02" w:rsidRPr="00FB57BF" w:rsidRDefault="005C7B02" w:rsidP="004D244C">
            <w:pPr>
              <w:rPr>
                <w:sz w:val="16"/>
                <w:szCs w:val="16"/>
              </w:rPr>
            </w:pPr>
          </w:p>
        </w:tc>
        <w:tc>
          <w:tcPr>
            <w:tcW w:w="1417" w:type="dxa"/>
          </w:tcPr>
          <w:p w14:paraId="7599B2F8" w14:textId="77777777" w:rsidR="005C7B02" w:rsidRPr="00FB57BF" w:rsidRDefault="005C7B02" w:rsidP="004D244C">
            <w:pPr>
              <w:jc w:val="center"/>
              <w:rPr>
                <w:sz w:val="16"/>
                <w:szCs w:val="16"/>
              </w:rPr>
            </w:pPr>
          </w:p>
        </w:tc>
        <w:tc>
          <w:tcPr>
            <w:tcW w:w="993" w:type="dxa"/>
          </w:tcPr>
          <w:p w14:paraId="2473B833" w14:textId="77777777" w:rsidR="005C7B02" w:rsidRPr="00FB57BF" w:rsidRDefault="005C7B02" w:rsidP="004D244C">
            <w:pPr>
              <w:jc w:val="center"/>
              <w:rPr>
                <w:sz w:val="16"/>
                <w:szCs w:val="16"/>
              </w:rPr>
            </w:pPr>
          </w:p>
        </w:tc>
        <w:tc>
          <w:tcPr>
            <w:tcW w:w="1417" w:type="dxa"/>
          </w:tcPr>
          <w:p w14:paraId="066E49C8" w14:textId="77777777" w:rsidR="005C7B02" w:rsidRPr="00FB57BF" w:rsidRDefault="005C7B02" w:rsidP="004D244C">
            <w:pPr>
              <w:jc w:val="center"/>
              <w:rPr>
                <w:sz w:val="16"/>
                <w:szCs w:val="16"/>
              </w:rPr>
            </w:pPr>
          </w:p>
        </w:tc>
      </w:tr>
      <w:tr w:rsidR="005C7B02" w:rsidRPr="00B33E30" w14:paraId="486ACB60" w14:textId="77777777" w:rsidTr="00FA6350">
        <w:trPr>
          <w:trHeight w:val="240"/>
        </w:trPr>
        <w:tc>
          <w:tcPr>
            <w:tcW w:w="1419" w:type="dxa"/>
            <w:vMerge/>
          </w:tcPr>
          <w:p w14:paraId="4026450C" w14:textId="77777777" w:rsidR="005C7B02" w:rsidRPr="00FB57BF" w:rsidRDefault="005C7B02" w:rsidP="004D244C">
            <w:pPr>
              <w:rPr>
                <w:sz w:val="16"/>
                <w:szCs w:val="16"/>
              </w:rPr>
            </w:pPr>
          </w:p>
        </w:tc>
        <w:tc>
          <w:tcPr>
            <w:tcW w:w="3118" w:type="dxa"/>
          </w:tcPr>
          <w:p w14:paraId="1733B960" w14:textId="77777777" w:rsidR="005C7B02" w:rsidRPr="00FB57BF" w:rsidRDefault="005C7B02" w:rsidP="004D244C">
            <w:pPr>
              <w:rPr>
                <w:sz w:val="16"/>
                <w:szCs w:val="16"/>
              </w:rPr>
            </w:pPr>
            <w:r w:rsidRPr="00FB57BF">
              <w:rPr>
                <w:sz w:val="16"/>
                <w:szCs w:val="16"/>
              </w:rPr>
              <w:t>Adaptar y enfocar en las habilidades técnicas rediseñando el plan de estudios que se centre en las habilidades técnicas y profesionales necesarias para la especialización elegida.</w:t>
            </w:r>
          </w:p>
        </w:tc>
        <w:tc>
          <w:tcPr>
            <w:tcW w:w="992" w:type="dxa"/>
          </w:tcPr>
          <w:p w14:paraId="365B4D73" w14:textId="77777777" w:rsidR="005C7B02" w:rsidRPr="00FB57BF" w:rsidRDefault="005C7B02" w:rsidP="004D244C">
            <w:pPr>
              <w:rPr>
                <w:sz w:val="16"/>
                <w:szCs w:val="16"/>
              </w:rPr>
            </w:pPr>
          </w:p>
        </w:tc>
        <w:tc>
          <w:tcPr>
            <w:tcW w:w="1418" w:type="dxa"/>
          </w:tcPr>
          <w:p w14:paraId="67B709BE" w14:textId="77777777" w:rsidR="005C7B02" w:rsidRPr="00FB57BF" w:rsidRDefault="005C7B02" w:rsidP="004D244C">
            <w:pPr>
              <w:rPr>
                <w:sz w:val="16"/>
                <w:szCs w:val="16"/>
              </w:rPr>
            </w:pPr>
          </w:p>
        </w:tc>
        <w:tc>
          <w:tcPr>
            <w:tcW w:w="1134" w:type="dxa"/>
          </w:tcPr>
          <w:p w14:paraId="73FDBD79" w14:textId="77777777" w:rsidR="005C7B02" w:rsidRPr="00FB57BF" w:rsidRDefault="005C7B02" w:rsidP="004D244C">
            <w:pPr>
              <w:rPr>
                <w:sz w:val="16"/>
                <w:szCs w:val="16"/>
              </w:rPr>
            </w:pPr>
          </w:p>
        </w:tc>
        <w:tc>
          <w:tcPr>
            <w:tcW w:w="1247" w:type="dxa"/>
          </w:tcPr>
          <w:p w14:paraId="685ACA09" w14:textId="77777777" w:rsidR="005C7B02" w:rsidRPr="00FB57BF" w:rsidRDefault="005C7B02" w:rsidP="004D244C">
            <w:pPr>
              <w:rPr>
                <w:sz w:val="16"/>
                <w:szCs w:val="16"/>
              </w:rPr>
            </w:pPr>
          </w:p>
        </w:tc>
        <w:tc>
          <w:tcPr>
            <w:tcW w:w="1417" w:type="dxa"/>
          </w:tcPr>
          <w:p w14:paraId="7E059781" w14:textId="77777777" w:rsidR="005C7B02" w:rsidRPr="00FB57BF" w:rsidRDefault="005C7B02" w:rsidP="004D244C">
            <w:pPr>
              <w:jc w:val="center"/>
              <w:rPr>
                <w:sz w:val="16"/>
                <w:szCs w:val="16"/>
              </w:rPr>
            </w:pPr>
          </w:p>
        </w:tc>
        <w:tc>
          <w:tcPr>
            <w:tcW w:w="993" w:type="dxa"/>
          </w:tcPr>
          <w:p w14:paraId="379220B5" w14:textId="77777777" w:rsidR="005C7B02" w:rsidRPr="00FB57BF" w:rsidRDefault="005C7B02" w:rsidP="004D244C">
            <w:pPr>
              <w:jc w:val="center"/>
              <w:rPr>
                <w:sz w:val="16"/>
                <w:szCs w:val="16"/>
              </w:rPr>
            </w:pPr>
          </w:p>
        </w:tc>
        <w:tc>
          <w:tcPr>
            <w:tcW w:w="1417" w:type="dxa"/>
          </w:tcPr>
          <w:p w14:paraId="7BFD8882" w14:textId="77777777" w:rsidR="005C7B02" w:rsidRPr="00FB57BF" w:rsidRDefault="005C7B02" w:rsidP="004D244C">
            <w:pPr>
              <w:jc w:val="center"/>
              <w:rPr>
                <w:sz w:val="16"/>
                <w:szCs w:val="16"/>
              </w:rPr>
            </w:pPr>
          </w:p>
        </w:tc>
      </w:tr>
      <w:tr w:rsidR="005C7B02" w:rsidRPr="00B33E30" w14:paraId="58A4B22C" w14:textId="77777777" w:rsidTr="00FA6350">
        <w:trPr>
          <w:trHeight w:val="157"/>
        </w:trPr>
        <w:tc>
          <w:tcPr>
            <w:tcW w:w="1419" w:type="dxa"/>
            <w:vMerge/>
          </w:tcPr>
          <w:p w14:paraId="44090E4C" w14:textId="77777777" w:rsidR="005C7B02" w:rsidRPr="00FB57BF" w:rsidRDefault="005C7B02" w:rsidP="004D244C">
            <w:pPr>
              <w:rPr>
                <w:sz w:val="16"/>
                <w:szCs w:val="16"/>
              </w:rPr>
            </w:pPr>
          </w:p>
        </w:tc>
        <w:tc>
          <w:tcPr>
            <w:tcW w:w="3118" w:type="dxa"/>
          </w:tcPr>
          <w:p w14:paraId="2A764D15" w14:textId="77777777" w:rsidR="005C7B02" w:rsidRPr="00FB57BF" w:rsidRDefault="005C7B02" w:rsidP="004D244C">
            <w:pPr>
              <w:rPr>
                <w:sz w:val="16"/>
                <w:szCs w:val="16"/>
              </w:rPr>
            </w:pPr>
            <w:r w:rsidRPr="00FB57BF">
              <w:rPr>
                <w:sz w:val="16"/>
                <w:szCs w:val="16"/>
              </w:rPr>
              <w:t>Propiciar y estimular el aprendizaje práctico brindando oportunidades para que los estudiantes practiquen y apliquen sus habilidades en situaciones del mundo real a través de pasantías, prácticas o proyectos aplicados.</w:t>
            </w:r>
          </w:p>
        </w:tc>
        <w:tc>
          <w:tcPr>
            <w:tcW w:w="992" w:type="dxa"/>
          </w:tcPr>
          <w:p w14:paraId="1777DF72" w14:textId="77777777" w:rsidR="005C7B02" w:rsidRPr="00FB57BF" w:rsidRDefault="005C7B02" w:rsidP="004D244C">
            <w:pPr>
              <w:rPr>
                <w:sz w:val="16"/>
                <w:szCs w:val="16"/>
              </w:rPr>
            </w:pPr>
          </w:p>
        </w:tc>
        <w:tc>
          <w:tcPr>
            <w:tcW w:w="1418" w:type="dxa"/>
          </w:tcPr>
          <w:p w14:paraId="6CC3D075" w14:textId="77777777" w:rsidR="005C7B02" w:rsidRPr="00FB57BF" w:rsidRDefault="005C7B02" w:rsidP="004D244C">
            <w:pPr>
              <w:rPr>
                <w:sz w:val="16"/>
                <w:szCs w:val="16"/>
              </w:rPr>
            </w:pPr>
          </w:p>
        </w:tc>
        <w:tc>
          <w:tcPr>
            <w:tcW w:w="1134" w:type="dxa"/>
          </w:tcPr>
          <w:p w14:paraId="2F21139D" w14:textId="77777777" w:rsidR="005C7B02" w:rsidRPr="00FB57BF" w:rsidRDefault="005C7B02" w:rsidP="004D244C">
            <w:pPr>
              <w:rPr>
                <w:sz w:val="16"/>
                <w:szCs w:val="16"/>
              </w:rPr>
            </w:pPr>
          </w:p>
        </w:tc>
        <w:tc>
          <w:tcPr>
            <w:tcW w:w="1247" w:type="dxa"/>
          </w:tcPr>
          <w:p w14:paraId="22FA324C" w14:textId="77777777" w:rsidR="005C7B02" w:rsidRPr="00FB57BF" w:rsidRDefault="005C7B02" w:rsidP="004D244C">
            <w:pPr>
              <w:rPr>
                <w:sz w:val="16"/>
                <w:szCs w:val="16"/>
              </w:rPr>
            </w:pPr>
          </w:p>
        </w:tc>
        <w:tc>
          <w:tcPr>
            <w:tcW w:w="1417" w:type="dxa"/>
          </w:tcPr>
          <w:p w14:paraId="7368534A" w14:textId="77777777" w:rsidR="005C7B02" w:rsidRPr="00FB57BF" w:rsidRDefault="005C7B02" w:rsidP="004D244C">
            <w:pPr>
              <w:jc w:val="center"/>
              <w:rPr>
                <w:sz w:val="16"/>
                <w:szCs w:val="16"/>
              </w:rPr>
            </w:pPr>
          </w:p>
        </w:tc>
        <w:tc>
          <w:tcPr>
            <w:tcW w:w="993" w:type="dxa"/>
          </w:tcPr>
          <w:p w14:paraId="04503B3E" w14:textId="77777777" w:rsidR="005C7B02" w:rsidRPr="00FB57BF" w:rsidRDefault="005C7B02" w:rsidP="004D244C">
            <w:pPr>
              <w:jc w:val="center"/>
              <w:rPr>
                <w:sz w:val="16"/>
                <w:szCs w:val="16"/>
              </w:rPr>
            </w:pPr>
          </w:p>
        </w:tc>
        <w:tc>
          <w:tcPr>
            <w:tcW w:w="1417" w:type="dxa"/>
          </w:tcPr>
          <w:p w14:paraId="14FD68A8" w14:textId="77777777" w:rsidR="005C7B02" w:rsidRPr="00FB57BF" w:rsidRDefault="005C7B02" w:rsidP="004D244C">
            <w:pPr>
              <w:jc w:val="center"/>
              <w:rPr>
                <w:sz w:val="16"/>
                <w:szCs w:val="16"/>
              </w:rPr>
            </w:pPr>
          </w:p>
        </w:tc>
      </w:tr>
      <w:tr w:rsidR="005C7B02" w:rsidRPr="00FB57BF" w14:paraId="013A8FEB" w14:textId="77777777" w:rsidTr="00FA6350">
        <w:trPr>
          <w:trHeight w:val="756"/>
        </w:trPr>
        <w:tc>
          <w:tcPr>
            <w:tcW w:w="1419" w:type="dxa"/>
            <w:vMerge w:val="restart"/>
          </w:tcPr>
          <w:p w14:paraId="41542437" w14:textId="77777777" w:rsidR="005C7B02" w:rsidRPr="00FB57BF" w:rsidRDefault="005C7B02" w:rsidP="004D244C">
            <w:pPr>
              <w:rPr>
                <w:sz w:val="16"/>
                <w:szCs w:val="16"/>
              </w:rPr>
            </w:pPr>
          </w:p>
          <w:p w14:paraId="53FE30D7" w14:textId="77777777" w:rsidR="005C7B02" w:rsidRPr="00FB57BF" w:rsidRDefault="005C7B02" w:rsidP="004D244C">
            <w:pPr>
              <w:rPr>
                <w:sz w:val="16"/>
                <w:szCs w:val="16"/>
              </w:rPr>
            </w:pPr>
          </w:p>
          <w:p w14:paraId="59A4804B" w14:textId="77777777" w:rsidR="005C7B02" w:rsidRPr="00FB57BF" w:rsidRDefault="005C7B02" w:rsidP="004D244C">
            <w:pPr>
              <w:rPr>
                <w:sz w:val="16"/>
                <w:szCs w:val="16"/>
              </w:rPr>
            </w:pPr>
          </w:p>
          <w:p w14:paraId="16DAB56F" w14:textId="77777777" w:rsidR="005C7B02" w:rsidRPr="00FB57BF" w:rsidRDefault="005C7B02" w:rsidP="004D244C">
            <w:pPr>
              <w:rPr>
                <w:sz w:val="16"/>
                <w:szCs w:val="16"/>
              </w:rPr>
            </w:pPr>
          </w:p>
          <w:p w14:paraId="5F6F2449" w14:textId="77777777" w:rsidR="005C7B02" w:rsidRPr="00FB57BF" w:rsidRDefault="005C7B02" w:rsidP="004D244C">
            <w:pPr>
              <w:rPr>
                <w:sz w:val="16"/>
                <w:szCs w:val="16"/>
              </w:rPr>
            </w:pPr>
          </w:p>
          <w:p w14:paraId="45CFF0DE" w14:textId="77777777" w:rsidR="005C7B02" w:rsidRPr="00FB57BF" w:rsidRDefault="005C7B02" w:rsidP="004D244C">
            <w:pPr>
              <w:rPr>
                <w:sz w:val="16"/>
                <w:szCs w:val="16"/>
              </w:rPr>
            </w:pPr>
          </w:p>
          <w:p w14:paraId="55584126" w14:textId="77777777" w:rsidR="005C7B02" w:rsidRPr="00FB57BF" w:rsidRDefault="005C7B02" w:rsidP="004D244C">
            <w:pPr>
              <w:rPr>
                <w:sz w:val="16"/>
                <w:szCs w:val="16"/>
              </w:rPr>
            </w:pPr>
          </w:p>
          <w:p w14:paraId="35C83A1A" w14:textId="77777777" w:rsidR="005C7B02" w:rsidRPr="00FB57BF" w:rsidRDefault="005C7B02" w:rsidP="004D244C">
            <w:pPr>
              <w:rPr>
                <w:sz w:val="16"/>
                <w:szCs w:val="16"/>
              </w:rPr>
            </w:pPr>
            <w:r w:rsidRPr="00FB57BF">
              <w:rPr>
                <w:sz w:val="16"/>
                <w:szCs w:val="16"/>
              </w:rPr>
              <w:t xml:space="preserve">Fortalecimiento </w:t>
            </w:r>
          </w:p>
          <w:p w14:paraId="5D69D57B" w14:textId="77777777" w:rsidR="005C7B02" w:rsidRPr="00FB57BF" w:rsidRDefault="005C7B02" w:rsidP="004D244C">
            <w:pPr>
              <w:rPr>
                <w:sz w:val="16"/>
                <w:szCs w:val="16"/>
              </w:rPr>
            </w:pPr>
            <w:r w:rsidRPr="00FB57BF">
              <w:rPr>
                <w:sz w:val="16"/>
                <w:szCs w:val="16"/>
              </w:rPr>
              <w:t>Competencias ciudadanas</w:t>
            </w:r>
          </w:p>
          <w:p w14:paraId="402FA7F3" w14:textId="77777777" w:rsidR="005C7B02" w:rsidRPr="00FB57BF" w:rsidRDefault="005C7B02" w:rsidP="004D244C">
            <w:pPr>
              <w:rPr>
                <w:sz w:val="16"/>
                <w:szCs w:val="16"/>
              </w:rPr>
            </w:pPr>
          </w:p>
          <w:p w14:paraId="7F4AEE10" w14:textId="77777777" w:rsidR="005C7B02" w:rsidRPr="00FB57BF" w:rsidRDefault="005C7B02" w:rsidP="004D244C">
            <w:pPr>
              <w:rPr>
                <w:sz w:val="16"/>
                <w:szCs w:val="16"/>
              </w:rPr>
            </w:pPr>
          </w:p>
        </w:tc>
        <w:tc>
          <w:tcPr>
            <w:tcW w:w="3118" w:type="dxa"/>
          </w:tcPr>
          <w:p w14:paraId="789BE561" w14:textId="77777777" w:rsidR="005C7B02" w:rsidRPr="00FB57BF" w:rsidRDefault="005C7B02" w:rsidP="004D244C">
            <w:pPr>
              <w:rPr>
                <w:sz w:val="16"/>
                <w:szCs w:val="16"/>
              </w:rPr>
            </w:pPr>
          </w:p>
          <w:p w14:paraId="0FBBA6F6" w14:textId="77777777" w:rsidR="005C7B02" w:rsidRPr="00FB57BF" w:rsidRDefault="005C7B02" w:rsidP="004D244C">
            <w:pPr>
              <w:rPr>
                <w:sz w:val="16"/>
                <w:szCs w:val="16"/>
              </w:rPr>
            </w:pPr>
          </w:p>
          <w:p w14:paraId="2D00F46C" w14:textId="77777777" w:rsidR="005C7B02" w:rsidRPr="00FB57BF" w:rsidRDefault="005C7B02" w:rsidP="004D244C">
            <w:pPr>
              <w:rPr>
                <w:sz w:val="16"/>
                <w:szCs w:val="16"/>
              </w:rPr>
            </w:pPr>
          </w:p>
        </w:tc>
        <w:tc>
          <w:tcPr>
            <w:tcW w:w="992" w:type="dxa"/>
          </w:tcPr>
          <w:p w14:paraId="18ADB0E6" w14:textId="77777777" w:rsidR="005C7B02" w:rsidRPr="00FB57BF" w:rsidRDefault="005C7B02" w:rsidP="004D244C">
            <w:pPr>
              <w:rPr>
                <w:sz w:val="16"/>
                <w:szCs w:val="16"/>
              </w:rPr>
            </w:pPr>
          </w:p>
        </w:tc>
        <w:tc>
          <w:tcPr>
            <w:tcW w:w="1418" w:type="dxa"/>
          </w:tcPr>
          <w:p w14:paraId="5A681CFA" w14:textId="77777777" w:rsidR="005C7B02" w:rsidRPr="00FB57BF" w:rsidRDefault="005C7B02" w:rsidP="004D244C">
            <w:pPr>
              <w:rPr>
                <w:sz w:val="16"/>
                <w:szCs w:val="16"/>
              </w:rPr>
            </w:pPr>
          </w:p>
        </w:tc>
        <w:tc>
          <w:tcPr>
            <w:tcW w:w="1134" w:type="dxa"/>
          </w:tcPr>
          <w:p w14:paraId="672C9037" w14:textId="77777777" w:rsidR="005C7B02" w:rsidRPr="00FB57BF" w:rsidRDefault="005C7B02" w:rsidP="004D244C">
            <w:pPr>
              <w:rPr>
                <w:sz w:val="16"/>
                <w:szCs w:val="16"/>
              </w:rPr>
            </w:pPr>
          </w:p>
        </w:tc>
        <w:tc>
          <w:tcPr>
            <w:tcW w:w="1247" w:type="dxa"/>
          </w:tcPr>
          <w:p w14:paraId="33A56F50" w14:textId="77777777" w:rsidR="005C7B02" w:rsidRPr="00FB57BF" w:rsidRDefault="005C7B02" w:rsidP="004D244C">
            <w:pPr>
              <w:rPr>
                <w:sz w:val="16"/>
                <w:szCs w:val="16"/>
              </w:rPr>
            </w:pPr>
          </w:p>
        </w:tc>
        <w:tc>
          <w:tcPr>
            <w:tcW w:w="1417" w:type="dxa"/>
          </w:tcPr>
          <w:p w14:paraId="6CAC2807" w14:textId="77777777" w:rsidR="005C7B02" w:rsidRPr="00FB57BF" w:rsidRDefault="005C7B02" w:rsidP="004D244C">
            <w:pPr>
              <w:jc w:val="center"/>
              <w:rPr>
                <w:sz w:val="16"/>
                <w:szCs w:val="16"/>
              </w:rPr>
            </w:pPr>
          </w:p>
        </w:tc>
        <w:tc>
          <w:tcPr>
            <w:tcW w:w="993" w:type="dxa"/>
          </w:tcPr>
          <w:p w14:paraId="238877D3" w14:textId="77777777" w:rsidR="005C7B02" w:rsidRPr="00FB57BF" w:rsidRDefault="005C7B02" w:rsidP="004D244C">
            <w:pPr>
              <w:jc w:val="center"/>
              <w:rPr>
                <w:sz w:val="16"/>
                <w:szCs w:val="16"/>
              </w:rPr>
            </w:pPr>
          </w:p>
        </w:tc>
        <w:tc>
          <w:tcPr>
            <w:tcW w:w="1417" w:type="dxa"/>
          </w:tcPr>
          <w:p w14:paraId="4569A70E" w14:textId="77777777" w:rsidR="005C7B02" w:rsidRPr="00FB57BF" w:rsidRDefault="005C7B02" w:rsidP="004D244C">
            <w:pPr>
              <w:jc w:val="center"/>
              <w:rPr>
                <w:sz w:val="16"/>
                <w:szCs w:val="16"/>
              </w:rPr>
            </w:pPr>
          </w:p>
        </w:tc>
      </w:tr>
      <w:tr w:rsidR="005C7B02" w:rsidRPr="00FB57BF" w14:paraId="6153DD70" w14:textId="77777777" w:rsidTr="00FA6350">
        <w:trPr>
          <w:trHeight w:val="756"/>
        </w:trPr>
        <w:tc>
          <w:tcPr>
            <w:tcW w:w="1419" w:type="dxa"/>
            <w:vMerge/>
          </w:tcPr>
          <w:p w14:paraId="3EAFD6F4" w14:textId="77777777" w:rsidR="005C7B02" w:rsidRPr="00FB57BF" w:rsidRDefault="005C7B02" w:rsidP="004D244C">
            <w:pPr>
              <w:rPr>
                <w:sz w:val="16"/>
                <w:szCs w:val="16"/>
              </w:rPr>
            </w:pPr>
          </w:p>
        </w:tc>
        <w:tc>
          <w:tcPr>
            <w:tcW w:w="3118" w:type="dxa"/>
          </w:tcPr>
          <w:p w14:paraId="7AD62B66" w14:textId="77777777" w:rsidR="005C7B02" w:rsidRPr="00FB57BF" w:rsidRDefault="005C7B02" w:rsidP="004D244C">
            <w:pPr>
              <w:rPr>
                <w:sz w:val="16"/>
                <w:szCs w:val="16"/>
              </w:rPr>
            </w:pPr>
          </w:p>
        </w:tc>
        <w:tc>
          <w:tcPr>
            <w:tcW w:w="992" w:type="dxa"/>
          </w:tcPr>
          <w:p w14:paraId="054BEEC8" w14:textId="77777777" w:rsidR="005C7B02" w:rsidRPr="00FB57BF" w:rsidRDefault="005C7B02" w:rsidP="004D244C">
            <w:pPr>
              <w:rPr>
                <w:sz w:val="16"/>
                <w:szCs w:val="16"/>
              </w:rPr>
            </w:pPr>
          </w:p>
        </w:tc>
        <w:tc>
          <w:tcPr>
            <w:tcW w:w="1418" w:type="dxa"/>
          </w:tcPr>
          <w:p w14:paraId="4D14128C" w14:textId="77777777" w:rsidR="005C7B02" w:rsidRPr="00FB57BF" w:rsidRDefault="005C7B02" w:rsidP="004D244C">
            <w:pPr>
              <w:rPr>
                <w:sz w:val="16"/>
                <w:szCs w:val="16"/>
              </w:rPr>
            </w:pPr>
          </w:p>
        </w:tc>
        <w:tc>
          <w:tcPr>
            <w:tcW w:w="1134" w:type="dxa"/>
          </w:tcPr>
          <w:p w14:paraId="16185EED" w14:textId="77777777" w:rsidR="005C7B02" w:rsidRPr="00FB57BF" w:rsidRDefault="005C7B02" w:rsidP="004D244C">
            <w:pPr>
              <w:rPr>
                <w:sz w:val="16"/>
                <w:szCs w:val="16"/>
              </w:rPr>
            </w:pPr>
          </w:p>
        </w:tc>
        <w:tc>
          <w:tcPr>
            <w:tcW w:w="1247" w:type="dxa"/>
          </w:tcPr>
          <w:p w14:paraId="3FFE6A50" w14:textId="77777777" w:rsidR="005C7B02" w:rsidRPr="00FB57BF" w:rsidRDefault="005C7B02" w:rsidP="004D244C">
            <w:pPr>
              <w:rPr>
                <w:sz w:val="16"/>
                <w:szCs w:val="16"/>
              </w:rPr>
            </w:pPr>
          </w:p>
        </w:tc>
        <w:tc>
          <w:tcPr>
            <w:tcW w:w="1417" w:type="dxa"/>
          </w:tcPr>
          <w:p w14:paraId="1E414C17" w14:textId="77777777" w:rsidR="005C7B02" w:rsidRPr="00FB57BF" w:rsidRDefault="005C7B02" w:rsidP="004D244C">
            <w:pPr>
              <w:jc w:val="center"/>
              <w:rPr>
                <w:sz w:val="16"/>
                <w:szCs w:val="16"/>
              </w:rPr>
            </w:pPr>
          </w:p>
        </w:tc>
        <w:tc>
          <w:tcPr>
            <w:tcW w:w="993" w:type="dxa"/>
          </w:tcPr>
          <w:p w14:paraId="4A10DDB4" w14:textId="77777777" w:rsidR="005C7B02" w:rsidRPr="00FB57BF" w:rsidRDefault="005C7B02" w:rsidP="004D244C">
            <w:pPr>
              <w:jc w:val="center"/>
              <w:rPr>
                <w:sz w:val="16"/>
                <w:szCs w:val="16"/>
              </w:rPr>
            </w:pPr>
          </w:p>
        </w:tc>
        <w:tc>
          <w:tcPr>
            <w:tcW w:w="1417" w:type="dxa"/>
          </w:tcPr>
          <w:p w14:paraId="041629F2" w14:textId="77777777" w:rsidR="005C7B02" w:rsidRPr="00FB57BF" w:rsidRDefault="005C7B02" w:rsidP="004D244C">
            <w:pPr>
              <w:jc w:val="center"/>
              <w:rPr>
                <w:sz w:val="16"/>
                <w:szCs w:val="16"/>
              </w:rPr>
            </w:pPr>
          </w:p>
        </w:tc>
      </w:tr>
      <w:tr w:rsidR="005C7B02" w:rsidRPr="00FB57BF" w14:paraId="3FAF415A" w14:textId="77777777" w:rsidTr="00FA6350">
        <w:trPr>
          <w:trHeight w:val="780"/>
        </w:trPr>
        <w:tc>
          <w:tcPr>
            <w:tcW w:w="1419" w:type="dxa"/>
            <w:vMerge/>
          </w:tcPr>
          <w:p w14:paraId="6962F830" w14:textId="77777777" w:rsidR="005C7B02" w:rsidRPr="00FB57BF" w:rsidRDefault="005C7B02" w:rsidP="004D244C">
            <w:pPr>
              <w:rPr>
                <w:sz w:val="16"/>
                <w:szCs w:val="16"/>
              </w:rPr>
            </w:pPr>
          </w:p>
        </w:tc>
        <w:tc>
          <w:tcPr>
            <w:tcW w:w="3118" w:type="dxa"/>
          </w:tcPr>
          <w:p w14:paraId="14D835DD" w14:textId="77777777" w:rsidR="005C7B02" w:rsidRPr="00FB57BF" w:rsidRDefault="005C7B02" w:rsidP="004D244C">
            <w:pPr>
              <w:rPr>
                <w:sz w:val="16"/>
                <w:szCs w:val="16"/>
              </w:rPr>
            </w:pPr>
          </w:p>
          <w:p w14:paraId="45970C64" w14:textId="77777777" w:rsidR="005C7B02" w:rsidRPr="00FB57BF" w:rsidRDefault="005C7B02" w:rsidP="004D244C">
            <w:pPr>
              <w:rPr>
                <w:sz w:val="16"/>
                <w:szCs w:val="16"/>
              </w:rPr>
            </w:pPr>
          </w:p>
          <w:p w14:paraId="4EC33F81" w14:textId="77777777" w:rsidR="005C7B02" w:rsidRPr="00FB57BF" w:rsidRDefault="005C7B02" w:rsidP="004D244C">
            <w:pPr>
              <w:rPr>
                <w:sz w:val="16"/>
                <w:szCs w:val="16"/>
              </w:rPr>
            </w:pPr>
          </w:p>
        </w:tc>
        <w:tc>
          <w:tcPr>
            <w:tcW w:w="992" w:type="dxa"/>
          </w:tcPr>
          <w:p w14:paraId="33681646" w14:textId="77777777" w:rsidR="005C7B02" w:rsidRPr="00FB57BF" w:rsidRDefault="005C7B02" w:rsidP="004D244C">
            <w:pPr>
              <w:rPr>
                <w:sz w:val="16"/>
                <w:szCs w:val="16"/>
              </w:rPr>
            </w:pPr>
          </w:p>
        </w:tc>
        <w:tc>
          <w:tcPr>
            <w:tcW w:w="1418" w:type="dxa"/>
          </w:tcPr>
          <w:p w14:paraId="3B2B502D" w14:textId="77777777" w:rsidR="005C7B02" w:rsidRPr="00FB57BF" w:rsidRDefault="005C7B02" w:rsidP="004D244C">
            <w:pPr>
              <w:rPr>
                <w:sz w:val="16"/>
                <w:szCs w:val="16"/>
              </w:rPr>
            </w:pPr>
          </w:p>
        </w:tc>
        <w:tc>
          <w:tcPr>
            <w:tcW w:w="1134" w:type="dxa"/>
          </w:tcPr>
          <w:p w14:paraId="07AF9289" w14:textId="77777777" w:rsidR="005C7B02" w:rsidRPr="00FB57BF" w:rsidRDefault="005C7B02" w:rsidP="004D244C">
            <w:pPr>
              <w:rPr>
                <w:sz w:val="16"/>
                <w:szCs w:val="16"/>
              </w:rPr>
            </w:pPr>
          </w:p>
        </w:tc>
        <w:tc>
          <w:tcPr>
            <w:tcW w:w="1247" w:type="dxa"/>
          </w:tcPr>
          <w:p w14:paraId="7595507B" w14:textId="77777777" w:rsidR="005C7B02" w:rsidRPr="00FB57BF" w:rsidRDefault="005C7B02" w:rsidP="004D244C">
            <w:pPr>
              <w:rPr>
                <w:sz w:val="16"/>
                <w:szCs w:val="16"/>
              </w:rPr>
            </w:pPr>
          </w:p>
        </w:tc>
        <w:tc>
          <w:tcPr>
            <w:tcW w:w="1417" w:type="dxa"/>
          </w:tcPr>
          <w:p w14:paraId="7C3D8028" w14:textId="77777777" w:rsidR="005C7B02" w:rsidRPr="00FB57BF" w:rsidRDefault="005C7B02" w:rsidP="004D244C">
            <w:pPr>
              <w:jc w:val="center"/>
              <w:rPr>
                <w:sz w:val="16"/>
                <w:szCs w:val="16"/>
              </w:rPr>
            </w:pPr>
          </w:p>
        </w:tc>
        <w:tc>
          <w:tcPr>
            <w:tcW w:w="993" w:type="dxa"/>
          </w:tcPr>
          <w:p w14:paraId="5E6A79F0" w14:textId="77777777" w:rsidR="005C7B02" w:rsidRPr="00FB57BF" w:rsidRDefault="005C7B02" w:rsidP="004D244C">
            <w:pPr>
              <w:jc w:val="center"/>
              <w:rPr>
                <w:sz w:val="16"/>
                <w:szCs w:val="16"/>
              </w:rPr>
            </w:pPr>
          </w:p>
        </w:tc>
        <w:tc>
          <w:tcPr>
            <w:tcW w:w="1417" w:type="dxa"/>
          </w:tcPr>
          <w:p w14:paraId="35D4CC52" w14:textId="77777777" w:rsidR="005C7B02" w:rsidRPr="00FB57BF" w:rsidRDefault="005C7B02" w:rsidP="004D244C">
            <w:pPr>
              <w:jc w:val="center"/>
              <w:rPr>
                <w:sz w:val="16"/>
                <w:szCs w:val="16"/>
              </w:rPr>
            </w:pPr>
          </w:p>
        </w:tc>
      </w:tr>
      <w:tr w:rsidR="005C7B02" w:rsidRPr="00FB57BF" w14:paraId="1F1109D9" w14:textId="77777777" w:rsidTr="00FA6350">
        <w:trPr>
          <w:trHeight w:val="600"/>
        </w:trPr>
        <w:tc>
          <w:tcPr>
            <w:tcW w:w="1419" w:type="dxa"/>
            <w:vMerge/>
          </w:tcPr>
          <w:p w14:paraId="416AF230" w14:textId="77777777" w:rsidR="005C7B02" w:rsidRPr="00FB57BF" w:rsidRDefault="005C7B02" w:rsidP="004D244C">
            <w:pPr>
              <w:rPr>
                <w:sz w:val="16"/>
                <w:szCs w:val="16"/>
              </w:rPr>
            </w:pPr>
          </w:p>
        </w:tc>
        <w:tc>
          <w:tcPr>
            <w:tcW w:w="3118" w:type="dxa"/>
          </w:tcPr>
          <w:p w14:paraId="3ED9E2C5" w14:textId="77777777" w:rsidR="005C7B02" w:rsidRPr="00FB57BF" w:rsidRDefault="005C7B02" w:rsidP="004D244C">
            <w:pPr>
              <w:rPr>
                <w:sz w:val="16"/>
                <w:szCs w:val="16"/>
              </w:rPr>
            </w:pPr>
          </w:p>
          <w:p w14:paraId="47DD7668" w14:textId="77777777" w:rsidR="005C7B02" w:rsidRPr="00FB57BF" w:rsidRDefault="005C7B02" w:rsidP="004D244C">
            <w:pPr>
              <w:rPr>
                <w:sz w:val="16"/>
                <w:szCs w:val="16"/>
              </w:rPr>
            </w:pPr>
          </w:p>
          <w:p w14:paraId="161461A1" w14:textId="77777777" w:rsidR="005C7B02" w:rsidRPr="00FB57BF" w:rsidRDefault="005C7B02" w:rsidP="004D244C">
            <w:pPr>
              <w:rPr>
                <w:sz w:val="16"/>
                <w:szCs w:val="16"/>
              </w:rPr>
            </w:pPr>
          </w:p>
        </w:tc>
        <w:tc>
          <w:tcPr>
            <w:tcW w:w="992" w:type="dxa"/>
          </w:tcPr>
          <w:p w14:paraId="26F21BE8" w14:textId="77777777" w:rsidR="005C7B02" w:rsidRPr="00FB57BF" w:rsidRDefault="005C7B02" w:rsidP="004D244C">
            <w:pPr>
              <w:rPr>
                <w:sz w:val="16"/>
                <w:szCs w:val="16"/>
              </w:rPr>
            </w:pPr>
          </w:p>
        </w:tc>
        <w:tc>
          <w:tcPr>
            <w:tcW w:w="1418" w:type="dxa"/>
          </w:tcPr>
          <w:p w14:paraId="31255286" w14:textId="77777777" w:rsidR="005C7B02" w:rsidRPr="00FB57BF" w:rsidRDefault="005C7B02" w:rsidP="004D244C">
            <w:pPr>
              <w:rPr>
                <w:sz w:val="16"/>
                <w:szCs w:val="16"/>
              </w:rPr>
            </w:pPr>
          </w:p>
        </w:tc>
        <w:tc>
          <w:tcPr>
            <w:tcW w:w="1134" w:type="dxa"/>
          </w:tcPr>
          <w:p w14:paraId="7FDB9DD7" w14:textId="77777777" w:rsidR="005C7B02" w:rsidRPr="00FB57BF" w:rsidRDefault="005C7B02" w:rsidP="004D244C">
            <w:pPr>
              <w:rPr>
                <w:sz w:val="16"/>
                <w:szCs w:val="16"/>
              </w:rPr>
            </w:pPr>
          </w:p>
        </w:tc>
        <w:tc>
          <w:tcPr>
            <w:tcW w:w="1247" w:type="dxa"/>
          </w:tcPr>
          <w:p w14:paraId="27434608" w14:textId="77777777" w:rsidR="005C7B02" w:rsidRPr="00FB57BF" w:rsidRDefault="005C7B02" w:rsidP="004D244C">
            <w:pPr>
              <w:rPr>
                <w:sz w:val="16"/>
                <w:szCs w:val="16"/>
              </w:rPr>
            </w:pPr>
          </w:p>
        </w:tc>
        <w:tc>
          <w:tcPr>
            <w:tcW w:w="1417" w:type="dxa"/>
          </w:tcPr>
          <w:p w14:paraId="5AE25D5F" w14:textId="77777777" w:rsidR="005C7B02" w:rsidRPr="00FB57BF" w:rsidRDefault="005C7B02" w:rsidP="004D244C">
            <w:pPr>
              <w:jc w:val="center"/>
              <w:rPr>
                <w:sz w:val="16"/>
                <w:szCs w:val="16"/>
              </w:rPr>
            </w:pPr>
          </w:p>
        </w:tc>
        <w:tc>
          <w:tcPr>
            <w:tcW w:w="993" w:type="dxa"/>
          </w:tcPr>
          <w:p w14:paraId="3924F5C1" w14:textId="77777777" w:rsidR="005C7B02" w:rsidRPr="00FB57BF" w:rsidRDefault="005C7B02" w:rsidP="004D244C">
            <w:pPr>
              <w:jc w:val="center"/>
              <w:rPr>
                <w:sz w:val="16"/>
                <w:szCs w:val="16"/>
              </w:rPr>
            </w:pPr>
          </w:p>
        </w:tc>
        <w:tc>
          <w:tcPr>
            <w:tcW w:w="1417" w:type="dxa"/>
          </w:tcPr>
          <w:p w14:paraId="59F4CAB3" w14:textId="77777777" w:rsidR="005C7B02" w:rsidRPr="00FB57BF" w:rsidRDefault="005C7B02" w:rsidP="004D244C">
            <w:pPr>
              <w:jc w:val="center"/>
              <w:rPr>
                <w:sz w:val="16"/>
                <w:szCs w:val="16"/>
              </w:rPr>
            </w:pPr>
          </w:p>
        </w:tc>
      </w:tr>
      <w:tr w:rsidR="005C7B02" w:rsidRPr="00B33E30" w14:paraId="28B0A4A0" w14:textId="77777777" w:rsidTr="00FA6350">
        <w:trPr>
          <w:trHeight w:val="258"/>
        </w:trPr>
        <w:tc>
          <w:tcPr>
            <w:tcW w:w="1419" w:type="dxa"/>
            <w:vMerge w:val="restart"/>
          </w:tcPr>
          <w:p w14:paraId="6BB394FC" w14:textId="77777777" w:rsidR="005C7B02" w:rsidRPr="00FB57BF" w:rsidRDefault="005C7B02" w:rsidP="004D244C">
            <w:pPr>
              <w:rPr>
                <w:sz w:val="16"/>
                <w:szCs w:val="16"/>
              </w:rPr>
            </w:pPr>
            <w:r w:rsidRPr="00FB57BF">
              <w:rPr>
                <w:sz w:val="16"/>
                <w:szCs w:val="16"/>
              </w:rPr>
              <w:t>Interacciones y recursos para el fortalecimiento de aprendizajes</w:t>
            </w:r>
          </w:p>
        </w:tc>
        <w:tc>
          <w:tcPr>
            <w:tcW w:w="3118" w:type="dxa"/>
          </w:tcPr>
          <w:p w14:paraId="63676881" w14:textId="20D16F58" w:rsidR="005C7B02" w:rsidRPr="00FB57BF" w:rsidRDefault="005C7B02" w:rsidP="004D244C">
            <w:pPr>
              <w:rPr>
                <w:sz w:val="16"/>
                <w:szCs w:val="16"/>
              </w:rPr>
            </w:pPr>
            <w:r w:rsidRPr="00FB57BF">
              <w:rPr>
                <w:sz w:val="16"/>
                <w:szCs w:val="16"/>
              </w:rPr>
              <w:t xml:space="preserve">Uso de material </w:t>
            </w:r>
            <w:r w:rsidR="00D77339" w:rsidRPr="00FB57BF">
              <w:rPr>
                <w:sz w:val="16"/>
                <w:szCs w:val="16"/>
              </w:rPr>
              <w:t>didáctico:</w:t>
            </w:r>
            <w:r w:rsidRPr="00FB57BF">
              <w:rPr>
                <w:sz w:val="16"/>
                <w:szCs w:val="16"/>
              </w:rPr>
              <w:t xml:space="preserve"> Loterías, rompecabezas, juguetes, títeres, instrumentos musicales básicos, teatrino, Loterías, Tangran, Regletas de </w:t>
            </w:r>
            <w:r w:rsidR="001172E3" w:rsidRPr="00FB57BF">
              <w:rPr>
                <w:sz w:val="16"/>
                <w:szCs w:val="16"/>
              </w:rPr>
              <w:t>Cuis naire</w:t>
            </w:r>
            <w:r w:rsidRPr="00FB57BF">
              <w:rPr>
                <w:sz w:val="16"/>
                <w:szCs w:val="16"/>
              </w:rPr>
              <w:t>, Ábaco, Bloques lógicos, Geoplano, Geoformas, Torre de Hanoi, Bingo, Uno, Parqués</w:t>
            </w:r>
          </w:p>
        </w:tc>
        <w:tc>
          <w:tcPr>
            <w:tcW w:w="992" w:type="dxa"/>
          </w:tcPr>
          <w:p w14:paraId="1120F881" w14:textId="77777777" w:rsidR="005C7B02" w:rsidRPr="00FB57BF" w:rsidRDefault="005C7B02" w:rsidP="004D244C">
            <w:pPr>
              <w:rPr>
                <w:sz w:val="16"/>
                <w:szCs w:val="16"/>
              </w:rPr>
            </w:pPr>
          </w:p>
        </w:tc>
        <w:tc>
          <w:tcPr>
            <w:tcW w:w="1418" w:type="dxa"/>
          </w:tcPr>
          <w:p w14:paraId="38EA25F6" w14:textId="77777777" w:rsidR="005C7B02" w:rsidRPr="00FB57BF" w:rsidRDefault="005C7B02" w:rsidP="004D244C">
            <w:pPr>
              <w:rPr>
                <w:sz w:val="16"/>
                <w:szCs w:val="16"/>
              </w:rPr>
            </w:pPr>
          </w:p>
        </w:tc>
        <w:tc>
          <w:tcPr>
            <w:tcW w:w="1134" w:type="dxa"/>
          </w:tcPr>
          <w:p w14:paraId="09BF1195" w14:textId="77777777" w:rsidR="005C7B02" w:rsidRPr="00FB57BF" w:rsidRDefault="005C7B02" w:rsidP="004D244C">
            <w:pPr>
              <w:rPr>
                <w:sz w:val="16"/>
                <w:szCs w:val="16"/>
              </w:rPr>
            </w:pPr>
          </w:p>
        </w:tc>
        <w:tc>
          <w:tcPr>
            <w:tcW w:w="1247" w:type="dxa"/>
          </w:tcPr>
          <w:p w14:paraId="021231FC" w14:textId="77777777" w:rsidR="005C7B02" w:rsidRPr="00FB57BF" w:rsidRDefault="005C7B02" w:rsidP="004D244C">
            <w:pPr>
              <w:rPr>
                <w:sz w:val="16"/>
                <w:szCs w:val="16"/>
              </w:rPr>
            </w:pPr>
          </w:p>
        </w:tc>
        <w:tc>
          <w:tcPr>
            <w:tcW w:w="1417" w:type="dxa"/>
          </w:tcPr>
          <w:p w14:paraId="0F145483" w14:textId="77777777" w:rsidR="005C7B02" w:rsidRPr="00FB57BF" w:rsidRDefault="005C7B02" w:rsidP="004D244C">
            <w:pPr>
              <w:jc w:val="center"/>
              <w:rPr>
                <w:sz w:val="16"/>
                <w:szCs w:val="16"/>
              </w:rPr>
            </w:pPr>
          </w:p>
        </w:tc>
        <w:tc>
          <w:tcPr>
            <w:tcW w:w="993" w:type="dxa"/>
          </w:tcPr>
          <w:p w14:paraId="19FACF68" w14:textId="77777777" w:rsidR="005C7B02" w:rsidRPr="00FB57BF" w:rsidRDefault="005C7B02" w:rsidP="004D244C">
            <w:pPr>
              <w:jc w:val="center"/>
              <w:rPr>
                <w:sz w:val="16"/>
                <w:szCs w:val="16"/>
              </w:rPr>
            </w:pPr>
          </w:p>
        </w:tc>
        <w:tc>
          <w:tcPr>
            <w:tcW w:w="1417" w:type="dxa"/>
          </w:tcPr>
          <w:p w14:paraId="45F37A89" w14:textId="77777777" w:rsidR="005C7B02" w:rsidRPr="00FB57BF" w:rsidRDefault="005C7B02" w:rsidP="004D244C">
            <w:pPr>
              <w:jc w:val="center"/>
              <w:rPr>
                <w:sz w:val="16"/>
                <w:szCs w:val="16"/>
              </w:rPr>
            </w:pPr>
          </w:p>
        </w:tc>
      </w:tr>
      <w:tr w:rsidR="005C7B02" w:rsidRPr="00B33E30" w14:paraId="1F1B63FB" w14:textId="77777777" w:rsidTr="00FA6350">
        <w:trPr>
          <w:trHeight w:val="206"/>
        </w:trPr>
        <w:tc>
          <w:tcPr>
            <w:tcW w:w="1419" w:type="dxa"/>
            <w:vMerge/>
          </w:tcPr>
          <w:p w14:paraId="1BA85336" w14:textId="77777777" w:rsidR="005C7B02" w:rsidRPr="00FB57BF" w:rsidRDefault="005C7B02" w:rsidP="004D244C">
            <w:pPr>
              <w:rPr>
                <w:sz w:val="16"/>
                <w:szCs w:val="16"/>
              </w:rPr>
            </w:pPr>
          </w:p>
        </w:tc>
        <w:tc>
          <w:tcPr>
            <w:tcW w:w="3118" w:type="dxa"/>
          </w:tcPr>
          <w:p w14:paraId="238D043A" w14:textId="02C240C0" w:rsidR="005C7B02" w:rsidRPr="00FB57BF" w:rsidRDefault="005C7B02" w:rsidP="004D244C">
            <w:pPr>
              <w:rPr>
                <w:sz w:val="16"/>
                <w:szCs w:val="16"/>
              </w:rPr>
            </w:pPr>
            <w:r w:rsidRPr="00FB57BF">
              <w:rPr>
                <w:sz w:val="16"/>
                <w:szCs w:val="16"/>
              </w:rPr>
              <w:t xml:space="preserve">Recursos textuales: Poemas, cuentos, trabalenguas, libros, fábulas, canciones, noticias periodísticas, </w:t>
            </w:r>
            <w:r w:rsidR="00D77339" w:rsidRPr="00FB57BF">
              <w:rPr>
                <w:sz w:val="16"/>
                <w:szCs w:val="16"/>
              </w:rPr>
              <w:t>WhatsApp</w:t>
            </w:r>
            <w:r w:rsidRPr="00FB57BF">
              <w:rPr>
                <w:sz w:val="16"/>
                <w:szCs w:val="16"/>
              </w:rPr>
              <w:t>, Texto digital, Textos pdf, Imágenes</w:t>
            </w:r>
          </w:p>
        </w:tc>
        <w:tc>
          <w:tcPr>
            <w:tcW w:w="992" w:type="dxa"/>
          </w:tcPr>
          <w:p w14:paraId="73E7F517" w14:textId="77777777" w:rsidR="005C7B02" w:rsidRPr="00FB57BF" w:rsidRDefault="005C7B02" w:rsidP="004D244C">
            <w:pPr>
              <w:rPr>
                <w:sz w:val="16"/>
                <w:szCs w:val="16"/>
              </w:rPr>
            </w:pPr>
          </w:p>
        </w:tc>
        <w:tc>
          <w:tcPr>
            <w:tcW w:w="1418" w:type="dxa"/>
          </w:tcPr>
          <w:p w14:paraId="24B27343" w14:textId="77777777" w:rsidR="005C7B02" w:rsidRPr="00FB57BF" w:rsidRDefault="005C7B02" w:rsidP="004D244C">
            <w:pPr>
              <w:rPr>
                <w:sz w:val="16"/>
                <w:szCs w:val="16"/>
              </w:rPr>
            </w:pPr>
          </w:p>
        </w:tc>
        <w:tc>
          <w:tcPr>
            <w:tcW w:w="1134" w:type="dxa"/>
          </w:tcPr>
          <w:p w14:paraId="6CFC8736" w14:textId="77777777" w:rsidR="005C7B02" w:rsidRPr="00FB57BF" w:rsidRDefault="005C7B02" w:rsidP="004D244C">
            <w:pPr>
              <w:rPr>
                <w:sz w:val="16"/>
                <w:szCs w:val="16"/>
              </w:rPr>
            </w:pPr>
          </w:p>
        </w:tc>
        <w:tc>
          <w:tcPr>
            <w:tcW w:w="1247" w:type="dxa"/>
          </w:tcPr>
          <w:p w14:paraId="2EDC1376" w14:textId="77777777" w:rsidR="005C7B02" w:rsidRPr="00FB57BF" w:rsidRDefault="005C7B02" w:rsidP="004D244C">
            <w:pPr>
              <w:rPr>
                <w:sz w:val="16"/>
                <w:szCs w:val="16"/>
              </w:rPr>
            </w:pPr>
          </w:p>
        </w:tc>
        <w:tc>
          <w:tcPr>
            <w:tcW w:w="1417" w:type="dxa"/>
          </w:tcPr>
          <w:p w14:paraId="4BE35E9F" w14:textId="77777777" w:rsidR="005C7B02" w:rsidRPr="00FB57BF" w:rsidRDefault="005C7B02" w:rsidP="004D244C">
            <w:pPr>
              <w:jc w:val="center"/>
              <w:rPr>
                <w:sz w:val="16"/>
                <w:szCs w:val="16"/>
              </w:rPr>
            </w:pPr>
          </w:p>
        </w:tc>
        <w:tc>
          <w:tcPr>
            <w:tcW w:w="993" w:type="dxa"/>
          </w:tcPr>
          <w:p w14:paraId="6CB1E1E9" w14:textId="77777777" w:rsidR="005C7B02" w:rsidRPr="00FB57BF" w:rsidRDefault="005C7B02" w:rsidP="004D244C">
            <w:pPr>
              <w:jc w:val="center"/>
              <w:rPr>
                <w:sz w:val="16"/>
                <w:szCs w:val="16"/>
              </w:rPr>
            </w:pPr>
          </w:p>
        </w:tc>
        <w:tc>
          <w:tcPr>
            <w:tcW w:w="1417" w:type="dxa"/>
          </w:tcPr>
          <w:p w14:paraId="7F3493EA" w14:textId="77777777" w:rsidR="005C7B02" w:rsidRPr="00FB57BF" w:rsidRDefault="005C7B02" w:rsidP="004D244C">
            <w:pPr>
              <w:jc w:val="center"/>
              <w:rPr>
                <w:sz w:val="16"/>
                <w:szCs w:val="16"/>
              </w:rPr>
            </w:pPr>
          </w:p>
        </w:tc>
      </w:tr>
      <w:tr w:rsidR="005C7B02" w:rsidRPr="00B33E30" w14:paraId="41DA6B45" w14:textId="77777777" w:rsidTr="00FA6350">
        <w:trPr>
          <w:trHeight w:val="191"/>
        </w:trPr>
        <w:tc>
          <w:tcPr>
            <w:tcW w:w="1419" w:type="dxa"/>
            <w:vMerge/>
          </w:tcPr>
          <w:p w14:paraId="78D76447" w14:textId="77777777" w:rsidR="005C7B02" w:rsidRPr="00FB57BF" w:rsidRDefault="005C7B02" w:rsidP="004D244C">
            <w:pPr>
              <w:rPr>
                <w:sz w:val="16"/>
                <w:szCs w:val="16"/>
              </w:rPr>
            </w:pPr>
          </w:p>
        </w:tc>
        <w:tc>
          <w:tcPr>
            <w:tcW w:w="3118" w:type="dxa"/>
          </w:tcPr>
          <w:p w14:paraId="7A2EFEA9" w14:textId="73BE64CE" w:rsidR="005C7B02" w:rsidRPr="00FB57BF" w:rsidRDefault="005C7B02" w:rsidP="004D244C">
            <w:pPr>
              <w:rPr>
                <w:sz w:val="16"/>
                <w:szCs w:val="16"/>
              </w:rPr>
            </w:pPr>
            <w:r w:rsidRPr="00FB57BF">
              <w:rPr>
                <w:sz w:val="16"/>
                <w:szCs w:val="16"/>
              </w:rPr>
              <w:t xml:space="preserve">Uso de recursos digitales: </w:t>
            </w:r>
            <w:r w:rsidR="00D77339" w:rsidRPr="00FB57BF">
              <w:rPr>
                <w:sz w:val="16"/>
                <w:szCs w:val="16"/>
              </w:rPr>
              <w:t>gamificación</w:t>
            </w:r>
            <w:r w:rsidRPr="00FB57BF">
              <w:rPr>
                <w:sz w:val="16"/>
                <w:szCs w:val="16"/>
              </w:rPr>
              <w:t xml:space="preserve">, recursos web 3.0, </w:t>
            </w:r>
          </w:p>
        </w:tc>
        <w:tc>
          <w:tcPr>
            <w:tcW w:w="992" w:type="dxa"/>
          </w:tcPr>
          <w:p w14:paraId="77EC97CC" w14:textId="77777777" w:rsidR="005C7B02" w:rsidRPr="00FB57BF" w:rsidRDefault="005C7B02" w:rsidP="004D244C">
            <w:pPr>
              <w:rPr>
                <w:sz w:val="16"/>
                <w:szCs w:val="16"/>
              </w:rPr>
            </w:pPr>
          </w:p>
        </w:tc>
        <w:tc>
          <w:tcPr>
            <w:tcW w:w="1418" w:type="dxa"/>
          </w:tcPr>
          <w:p w14:paraId="4A88576F" w14:textId="77777777" w:rsidR="005C7B02" w:rsidRPr="00FB57BF" w:rsidRDefault="005C7B02" w:rsidP="004D244C">
            <w:pPr>
              <w:rPr>
                <w:sz w:val="16"/>
                <w:szCs w:val="16"/>
              </w:rPr>
            </w:pPr>
          </w:p>
        </w:tc>
        <w:tc>
          <w:tcPr>
            <w:tcW w:w="1134" w:type="dxa"/>
          </w:tcPr>
          <w:p w14:paraId="6B8F0D92" w14:textId="77777777" w:rsidR="005C7B02" w:rsidRPr="00FB57BF" w:rsidRDefault="005C7B02" w:rsidP="004D244C">
            <w:pPr>
              <w:rPr>
                <w:sz w:val="16"/>
                <w:szCs w:val="16"/>
              </w:rPr>
            </w:pPr>
          </w:p>
        </w:tc>
        <w:tc>
          <w:tcPr>
            <w:tcW w:w="1247" w:type="dxa"/>
          </w:tcPr>
          <w:p w14:paraId="6A08887B" w14:textId="77777777" w:rsidR="005C7B02" w:rsidRPr="00FB57BF" w:rsidRDefault="005C7B02" w:rsidP="004D244C">
            <w:pPr>
              <w:rPr>
                <w:sz w:val="16"/>
                <w:szCs w:val="16"/>
              </w:rPr>
            </w:pPr>
          </w:p>
        </w:tc>
        <w:tc>
          <w:tcPr>
            <w:tcW w:w="1417" w:type="dxa"/>
          </w:tcPr>
          <w:p w14:paraId="6468CCFE" w14:textId="77777777" w:rsidR="005C7B02" w:rsidRPr="00FB57BF" w:rsidRDefault="005C7B02" w:rsidP="004D244C">
            <w:pPr>
              <w:jc w:val="center"/>
              <w:rPr>
                <w:sz w:val="16"/>
                <w:szCs w:val="16"/>
              </w:rPr>
            </w:pPr>
          </w:p>
        </w:tc>
        <w:tc>
          <w:tcPr>
            <w:tcW w:w="993" w:type="dxa"/>
          </w:tcPr>
          <w:p w14:paraId="238D2536" w14:textId="77777777" w:rsidR="005C7B02" w:rsidRPr="00FB57BF" w:rsidRDefault="005C7B02" w:rsidP="004D244C">
            <w:pPr>
              <w:jc w:val="center"/>
              <w:rPr>
                <w:sz w:val="16"/>
                <w:szCs w:val="16"/>
              </w:rPr>
            </w:pPr>
          </w:p>
        </w:tc>
        <w:tc>
          <w:tcPr>
            <w:tcW w:w="1417" w:type="dxa"/>
          </w:tcPr>
          <w:p w14:paraId="78D94289" w14:textId="77777777" w:rsidR="005C7B02" w:rsidRPr="00FB57BF" w:rsidRDefault="005C7B02" w:rsidP="004D244C">
            <w:pPr>
              <w:jc w:val="center"/>
              <w:rPr>
                <w:sz w:val="16"/>
                <w:szCs w:val="16"/>
              </w:rPr>
            </w:pPr>
          </w:p>
        </w:tc>
      </w:tr>
      <w:tr w:rsidR="005C7B02" w:rsidRPr="00B33E30" w14:paraId="12195FD8" w14:textId="77777777" w:rsidTr="00FA6350">
        <w:trPr>
          <w:trHeight w:val="206"/>
        </w:trPr>
        <w:tc>
          <w:tcPr>
            <w:tcW w:w="1419" w:type="dxa"/>
            <w:vMerge/>
          </w:tcPr>
          <w:p w14:paraId="73520650" w14:textId="77777777" w:rsidR="005C7B02" w:rsidRPr="00FB57BF" w:rsidRDefault="005C7B02" w:rsidP="004D244C">
            <w:pPr>
              <w:rPr>
                <w:sz w:val="16"/>
                <w:szCs w:val="16"/>
              </w:rPr>
            </w:pPr>
          </w:p>
        </w:tc>
        <w:tc>
          <w:tcPr>
            <w:tcW w:w="3118" w:type="dxa"/>
          </w:tcPr>
          <w:p w14:paraId="2CC91982" w14:textId="77777777" w:rsidR="005C7B02" w:rsidRPr="00FB57BF" w:rsidRDefault="005C7B02" w:rsidP="004D244C">
            <w:pPr>
              <w:rPr>
                <w:sz w:val="16"/>
                <w:szCs w:val="16"/>
              </w:rPr>
            </w:pPr>
            <w:r w:rsidRPr="00FB57BF">
              <w:rPr>
                <w:sz w:val="16"/>
                <w:szCs w:val="16"/>
              </w:rPr>
              <w:t xml:space="preserve">Uso de Otras Formas de representación del conocimiento, Mapas mentales, mapas </w:t>
            </w:r>
            <w:r w:rsidRPr="00FB57BF">
              <w:rPr>
                <w:sz w:val="16"/>
                <w:szCs w:val="16"/>
              </w:rPr>
              <w:lastRenderedPageBreak/>
              <w:t>conceptuales, esquemas, diagrama de estrellas</w:t>
            </w:r>
          </w:p>
        </w:tc>
        <w:tc>
          <w:tcPr>
            <w:tcW w:w="992" w:type="dxa"/>
          </w:tcPr>
          <w:p w14:paraId="39E4602D" w14:textId="77777777" w:rsidR="005C7B02" w:rsidRPr="00FB57BF" w:rsidRDefault="005C7B02" w:rsidP="004D244C">
            <w:pPr>
              <w:rPr>
                <w:sz w:val="16"/>
                <w:szCs w:val="16"/>
              </w:rPr>
            </w:pPr>
          </w:p>
        </w:tc>
        <w:tc>
          <w:tcPr>
            <w:tcW w:w="1418" w:type="dxa"/>
          </w:tcPr>
          <w:p w14:paraId="094A70EC" w14:textId="77777777" w:rsidR="005C7B02" w:rsidRPr="00FB57BF" w:rsidRDefault="005C7B02" w:rsidP="004D244C">
            <w:pPr>
              <w:rPr>
                <w:sz w:val="16"/>
                <w:szCs w:val="16"/>
              </w:rPr>
            </w:pPr>
          </w:p>
        </w:tc>
        <w:tc>
          <w:tcPr>
            <w:tcW w:w="1134" w:type="dxa"/>
          </w:tcPr>
          <w:p w14:paraId="07DAC7A8" w14:textId="77777777" w:rsidR="005C7B02" w:rsidRPr="00FB57BF" w:rsidRDefault="005C7B02" w:rsidP="004D244C">
            <w:pPr>
              <w:rPr>
                <w:sz w:val="16"/>
                <w:szCs w:val="16"/>
              </w:rPr>
            </w:pPr>
          </w:p>
        </w:tc>
        <w:tc>
          <w:tcPr>
            <w:tcW w:w="1247" w:type="dxa"/>
          </w:tcPr>
          <w:p w14:paraId="6F2A3B2A" w14:textId="77777777" w:rsidR="005C7B02" w:rsidRPr="00FB57BF" w:rsidRDefault="005C7B02" w:rsidP="004D244C">
            <w:pPr>
              <w:rPr>
                <w:sz w:val="16"/>
                <w:szCs w:val="16"/>
              </w:rPr>
            </w:pPr>
          </w:p>
        </w:tc>
        <w:tc>
          <w:tcPr>
            <w:tcW w:w="1417" w:type="dxa"/>
          </w:tcPr>
          <w:p w14:paraId="422CB0DF" w14:textId="77777777" w:rsidR="005C7B02" w:rsidRPr="00FB57BF" w:rsidRDefault="005C7B02" w:rsidP="004D244C">
            <w:pPr>
              <w:jc w:val="center"/>
              <w:rPr>
                <w:sz w:val="16"/>
                <w:szCs w:val="16"/>
              </w:rPr>
            </w:pPr>
          </w:p>
        </w:tc>
        <w:tc>
          <w:tcPr>
            <w:tcW w:w="993" w:type="dxa"/>
          </w:tcPr>
          <w:p w14:paraId="478A232B" w14:textId="77777777" w:rsidR="005C7B02" w:rsidRPr="00FB57BF" w:rsidRDefault="005C7B02" w:rsidP="004D244C">
            <w:pPr>
              <w:jc w:val="center"/>
              <w:rPr>
                <w:sz w:val="16"/>
                <w:szCs w:val="16"/>
              </w:rPr>
            </w:pPr>
          </w:p>
        </w:tc>
        <w:tc>
          <w:tcPr>
            <w:tcW w:w="1417" w:type="dxa"/>
          </w:tcPr>
          <w:p w14:paraId="1973FF64" w14:textId="77777777" w:rsidR="005C7B02" w:rsidRPr="00FB57BF" w:rsidRDefault="005C7B02" w:rsidP="004D244C">
            <w:pPr>
              <w:jc w:val="center"/>
              <w:rPr>
                <w:sz w:val="16"/>
                <w:szCs w:val="16"/>
              </w:rPr>
            </w:pPr>
          </w:p>
        </w:tc>
      </w:tr>
      <w:tr w:rsidR="005C7B02" w:rsidRPr="00B33E30" w14:paraId="2D4707AE" w14:textId="77777777" w:rsidTr="00FA6350">
        <w:trPr>
          <w:trHeight w:val="191"/>
        </w:trPr>
        <w:tc>
          <w:tcPr>
            <w:tcW w:w="1419" w:type="dxa"/>
            <w:vMerge/>
          </w:tcPr>
          <w:p w14:paraId="727EA401" w14:textId="77777777" w:rsidR="005C7B02" w:rsidRPr="00FB57BF" w:rsidRDefault="005C7B02" w:rsidP="004D244C">
            <w:pPr>
              <w:rPr>
                <w:sz w:val="16"/>
                <w:szCs w:val="16"/>
              </w:rPr>
            </w:pPr>
          </w:p>
        </w:tc>
        <w:tc>
          <w:tcPr>
            <w:tcW w:w="3118" w:type="dxa"/>
          </w:tcPr>
          <w:p w14:paraId="7F669F96" w14:textId="77777777" w:rsidR="005C7B02" w:rsidRPr="00FB57BF" w:rsidRDefault="005C7B02" w:rsidP="004D244C">
            <w:pPr>
              <w:rPr>
                <w:sz w:val="16"/>
                <w:szCs w:val="16"/>
              </w:rPr>
            </w:pPr>
            <w:r w:rsidRPr="00FB57BF">
              <w:rPr>
                <w:sz w:val="16"/>
                <w:szCs w:val="16"/>
              </w:rPr>
              <w:t>Uso de laboratorios físicos, y virtuales</w:t>
            </w:r>
          </w:p>
        </w:tc>
        <w:tc>
          <w:tcPr>
            <w:tcW w:w="992" w:type="dxa"/>
          </w:tcPr>
          <w:p w14:paraId="1F054CFB" w14:textId="77777777" w:rsidR="005C7B02" w:rsidRPr="00FB57BF" w:rsidRDefault="005C7B02" w:rsidP="004D244C">
            <w:pPr>
              <w:rPr>
                <w:sz w:val="16"/>
                <w:szCs w:val="16"/>
              </w:rPr>
            </w:pPr>
          </w:p>
        </w:tc>
        <w:tc>
          <w:tcPr>
            <w:tcW w:w="1418" w:type="dxa"/>
          </w:tcPr>
          <w:p w14:paraId="29670D08" w14:textId="77777777" w:rsidR="005C7B02" w:rsidRPr="00FB57BF" w:rsidRDefault="005C7B02" w:rsidP="004D244C">
            <w:pPr>
              <w:rPr>
                <w:sz w:val="16"/>
                <w:szCs w:val="16"/>
              </w:rPr>
            </w:pPr>
          </w:p>
        </w:tc>
        <w:tc>
          <w:tcPr>
            <w:tcW w:w="1134" w:type="dxa"/>
          </w:tcPr>
          <w:p w14:paraId="716BA932" w14:textId="77777777" w:rsidR="005C7B02" w:rsidRPr="00FB57BF" w:rsidRDefault="005C7B02" w:rsidP="004D244C">
            <w:pPr>
              <w:rPr>
                <w:sz w:val="16"/>
                <w:szCs w:val="16"/>
              </w:rPr>
            </w:pPr>
          </w:p>
        </w:tc>
        <w:tc>
          <w:tcPr>
            <w:tcW w:w="1247" w:type="dxa"/>
          </w:tcPr>
          <w:p w14:paraId="4A46D355" w14:textId="77777777" w:rsidR="005C7B02" w:rsidRPr="00FB57BF" w:rsidRDefault="005C7B02" w:rsidP="004D244C">
            <w:pPr>
              <w:rPr>
                <w:sz w:val="16"/>
                <w:szCs w:val="16"/>
              </w:rPr>
            </w:pPr>
          </w:p>
        </w:tc>
        <w:tc>
          <w:tcPr>
            <w:tcW w:w="1417" w:type="dxa"/>
          </w:tcPr>
          <w:p w14:paraId="1A263A93" w14:textId="77777777" w:rsidR="005C7B02" w:rsidRPr="00FB57BF" w:rsidRDefault="005C7B02" w:rsidP="004D244C">
            <w:pPr>
              <w:jc w:val="center"/>
              <w:rPr>
                <w:sz w:val="16"/>
                <w:szCs w:val="16"/>
              </w:rPr>
            </w:pPr>
          </w:p>
        </w:tc>
        <w:tc>
          <w:tcPr>
            <w:tcW w:w="993" w:type="dxa"/>
          </w:tcPr>
          <w:p w14:paraId="47A1D2F2" w14:textId="77777777" w:rsidR="005C7B02" w:rsidRPr="00FB57BF" w:rsidRDefault="005C7B02" w:rsidP="004D244C">
            <w:pPr>
              <w:jc w:val="center"/>
              <w:rPr>
                <w:sz w:val="16"/>
                <w:szCs w:val="16"/>
              </w:rPr>
            </w:pPr>
          </w:p>
        </w:tc>
        <w:tc>
          <w:tcPr>
            <w:tcW w:w="1417" w:type="dxa"/>
          </w:tcPr>
          <w:p w14:paraId="26267AF0" w14:textId="77777777" w:rsidR="005C7B02" w:rsidRPr="00FB57BF" w:rsidRDefault="005C7B02" w:rsidP="004D244C">
            <w:pPr>
              <w:jc w:val="center"/>
              <w:rPr>
                <w:sz w:val="16"/>
                <w:szCs w:val="16"/>
              </w:rPr>
            </w:pPr>
          </w:p>
        </w:tc>
      </w:tr>
      <w:tr w:rsidR="005C7B02" w:rsidRPr="00B33E30" w14:paraId="5917269F" w14:textId="77777777" w:rsidTr="00FA6350">
        <w:trPr>
          <w:trHeight w:val="240"/>
        </w:trPr>
        <w:tc>
          <w:tcPr>
            <w:tcW w:w="1419" w:type="dxa"/>
            <w:vMerge/>
          </w:tcPr>
          <w:p w14:paraId="18FE646C" w14:textId="77777777" w:rsidR="005C7B02" w:rsidRPr="00FB57BF" w:rsidRDefault="005C7B02" w:rsidP="004D244C">
            <w:pPr>
              <w:rPr>
                <w:sz w:val="16"/>
                <w:szCs w:val="16"/>
              </w:rPr>
            </w:pPr>
          </w:p>
        </w:tc>
        <w:tc>
          <w:tcPr>
            <w:tcW w:w="3118" w:type="dxa"/>
          </w:tcPr>
          <w:p w14:paraId="725F3E46" w14:textId="77777777" w:rsidR="005C7B02" w:rsidRPr="00491B54" w:rsidRDefault="005C7B02" w:rsidP="004D244C">
            <w:pPr>
              <w:rPr>
                <w:sz w:val="16"/>
                <w:szCs w:val="16"/>
                <w:lang w:val="pt-BR"/>
              </w:rPr>
            </w:pPr>
            <w:r w:rsidRPr="00491B54">
              <w:rPr>
                <w:sz w:val="16"/>
                <w:szCs w:val="16"/>
                <w:lang w:val="pt-BR"/>
              </w:rPr>
              <w:t xml:space="preserve">Uso de hardware: Computador, Calculadora, </w:t>
            </w:r>
            <w:proofErr w:type="spellStart"/>
            <w:r w:rsidRPr="00491B54">
              <w:rPr>
                <w:sz w:val="16"/>
                <w:szCs w:val="16"/>
                <w:lang w:val="pt-BR"/>
              </w:rPr>
              <w:t>Vídeobeam</w:t>
            </w:r>
            <w:proofErr w:type="spellEnd"/>
            <w:r w:rsidRPr="00491B54">
              <w:rPr>
                <w:sz w:val="16"/>
                <w:szCs w:val="16"/>
                <w:lang w:val="pt-BR"/>
              </w:rPr>
              <w:t xml:space="preserve">, Celular, </w:t>
            </w:r>
            <w:proofErr w:type="spellStart"/>
            <w:r w:rsidRPr="00491B54">
              <w:rPr>
                <w:sz w:val="16"/>
                <w:szCs w:val="16"/>
                <w:lang w:val="pt-BR"/>
              </w:rPr>
              <w:t>Multimedia</w:t>
            </w:r>
            <w:proofErr w:type="spellEnd"/>
            <w:r w:rsidRPr="00491B54">
              <w:rPr>
                <w:sz w:val="16"/>
                <w:szCs w:val="16"/>
                <w:lang w:val="pt-BR"/>
              </w:rPr>
              <w:t>.</w:t>
            </w:r>
          </w:p>
        </w:tc>
        <w:tc>
          <w:tcPr>
            <w:tcW w:w="992" w:type="dxa"/>
          </w:tcPr>
          <w:p w14:paraId="4AE508BA" w14:textId="77777777" w:rsidR="005C7B02" w:rsidRPr="00491B54" w:rsidRDefault="005C7B02" w:rsidP="004D244C">
            <w:pPr>
              <w:rPr>
                <w:sz w:val="16"/>
                <w:szCs w:val="16"/>
                <w:lang w:val="pt-BR"/>
              </w:rPr>
            </w:pPr>
          </w:p>
        </w:tc>
        <w:tc>
          <w:tcPr>
            <w:tcW w:w="1418" w:type="dxa"/>
          </w:tcPr>
          <w:p w14:paraId="4F8CA6CE" w14:textId="77777777" w:rsidR="005C7B02" w:rsidRPr="00491B54" w:rsidRDefault="005C7B02" w:rsidP="004D244C">
            <w:pPr>
              <w:rPr>
                <w:sz w:val="16"/>
                <w:szCs w:val="16"/>
                <w:lang w:val="pt-BR"/>
              </w:rPr>
            </w:pPr>
          </w:p>
        </w:tc>
        <w:tc>
          <w:tcPr>
            <w:tcW w:w="1134" w:type="dxa"/>
          </w:tcPr>
          <w:p w14:paraId="61E80181" w14:textId="77777777" w:rsidR="005C7B02" w:rsidRPr="00491B54" w:rsidRDefault="005C7B02" w:rsidP="004D244C">
            <w:pPr>
              <w:rPr>
                <w:sz w:val="16"/>
                <w:szCs w:val="16"/>
                <w:lang w:val="pt-BR"/>
              </w:rPr>
            </w:pPr>
          </w:p>
        </w:tc>
        <w:tc>
          <w:tcPr>
            <w:tcW w:w="1247" w:type="dxa"/>
          </w:tcPr>
          <w:p w14:paraId="1C8E9572" w14:textId="77777777" w:rsidR="005C7B02" w:rsidRPr="00491B54" w:rsidRDefault="005C7B02" w:rsidP="004D244C">
            <w:pPr>
              <w:rPr>
                <w:sz w:val="16"/>
                <w:szCs w:val="16"/>
                <w:lang w:val="pt-BR"/>
              </w:rPr>
            </w:pPr>
          </w:p>
        </w:tc>
        <w:tc>
          <w:tcPr>
            <w:tcW w:w="1417" w:type="dxa"/>
          </w:tcPr>
          <w:p w14:paraId="2507F941" w14:textId="77777777" w:rsidR="005C7B02" w:rsidRPr="00491B54" w:rsidRDefault="005C7B02" w:rsidP="004D244C">
            <w:pPr>
              <w:jc w:val="center"/>
              <w:rPr>
                <w:sz w:val="16"/>
                <w:szCs w:val="16"/>
                <w:lang w:val="pt-BR"/>
              </w:rPr>
            </w:pPr>
          </w:p>
        </w:tc>
        <w:tc>
          <w:tcPr>
            <w:tcW w:w="993" w:type="dxa"/>
          </w:tcPr>
          <w:p w14:paraId="3DF1E6FD" w14:textId="77777777" w:rsidR="005C7B02" w:rsidRPr="00491B54" w:rsidRDefault="005C7B02" w:rsidP="004D244C">
            <w:pPr>
              <w:jc w:val="center"/>
              <w:rPr>
                <w:sz w:val="16"/>
                <w:szCs w:val="16"/>
                <w:lang w:val="pt-BR"/>
              </w:rPr>
            </w:pPr>
          </w:p>
        </w:tc>
        <w:tc>
          <w:tcPr>
            <w:tcW w:w="1417" w:type="dxa"/>
          </w:tcPr>
          <w:p w14:paraId="0437507B" w14:textId="77777777" w:rsidR="005C7B02" w:rsidRPr="00491B54" w:rsidRDefault="005C7B02" w:rsidP="004D244C">
            <w:pPr>
              <w:jc w:val="center"/>
              <w:rPr>
                <w:sz w:val="16"/>
                <w:szCs w:val="16"/>
                <w:lang w:val="pt-BR"/>
              </w:rPr>
            </w:pPr>
          </w:p>
        </w:tc>
      </w:tr>
      <w:tr w:rsidR="005C7B02" w:rsidRPr="00B33E30" w14:paraId="369E809D" w14:textId="77777777" w:rsidTr="00FA6350">
        <w:trPr>
          <w:trHeight w:val="225"/>
        </w:trPr>
        <w:tc>
          <w:tcPr>
            <w:tcW w:w="1419" w:type="dxa"/>
            <w:vMerge/>
          </w:tcPr>
          <w:p w14:paraId="6831747B" w14:textId="77777777" w:rsidR="005C7B02" w:rsidRPr="00491B54" w:rsidRDefault="005C7B02" w:rsidP="004D244C">
            <w:pPr>
              <w:rPr>
                <w:sz w:val="16"/>
                <w:szCs w:val="16"/>
                <w:lang w:val="pt-BR"/>
              </w:rPr>
            </w:pPr>
          </w:p>
        </w:tc>
        <w:tc>
          <w:tcPr>
            <w:tcW w:w="3118" w:type="dxa"/>
          </w:tcPr>
          <w:p w14:paraId="4C4E80E7" w14:textId="77777777" w:rsidR="005C7B02" w:rsidRPr="00FB57BF" w:rsidRDefault="005C7B02" w:rsidP="004D244C">
            <w:pPr>
              <w:rPr>
                <w:sz w:val="16"/>
                <w:szCs w:val="16"/>
              </w:rPr>
            </w:pPr>
            <w:r w:rsidRPr="00FB57BF">
              <w:rPr>
                <w:sz w:val="16"/>
                <w:szCs w:val="16"/>
              </w:rPr>
              <w:t>Uso de videos, películas y audios.</w:t>
            </w:r>
          </w:p>
        </w:tc>
        <w:tc>
          <w:tcPr>
            <w:tcW w:w="992" w:type="dxa"/>
          </w:tcPr>
          <w:p w14:paraId="7AB3FF2C" w14:textId="77777777" w:rsidR="005C7B02" w:rsidRPr="00FB57BF" w:rsidRDefault="005C7B02" w:rsidP="004D244C">
            <w:pPr>
              <w:rPr>
                <w:sz w:val="16"/>
                <w:szCs w:val="16"/>
              </w:rPr>
            </w:pPr>
          </w:p>
        </w:tc>
        <w:tc>
          <w:tcPr>
            <w:tcW w:w="1418" w:type="dxa"/>
          </w:tcPr>
          <w:p w14:paraId="66513258" w14:textId="77777777" w:rsidR="005C7B02" w:rsidRPr="00FB57BF" w:rsidRDefault="005C7B02" w:rsidP="004D244C">
            <w:pPr>
              <w:rPr>
                <w:sz w:val="16"/>
                <w:szCs w:val="16"/>
              </w:rPr>
            </w:pPr>
          </w:p>
        </w:tc>
        <w:tc>
          <w:tcPr>
            <w:tcW w:w="1134" w:type="dxa"/>
          </w:tcPr>
          <w:p w14:paraId="54054172" w14:textId="77777777" w:rsidR="005C7B02" w:rsidRPr="00FB57BF" w:rsidRDefault="005C7B02" w:rsidP="004D244C">
            <w:pPr>
              <w:rPr>
                <w:sz w:val="16"/>
                <w:szCs w:val="16"/>
              </w:rPr>
            </w:pPr>
          </w:p>
        </w:tc>
        <w:tc>
          <w:tcPr>
            <w:tcW w:w="1247" w:type="dxa"/>
          </w:tcPr>
          <w:p w14:paraId="68AC8655" w14:textId="77777777" w:rsidR="005C7B02" w:rsidRPr="00FB57BF" w:rsidRDefault="005C7B02" w:rsidP="004D244C">
            <w:pPr>
              <w:rPr>
                <w:sz w:val="16"/>
                <w:szCs w:val="16"/>
              </w:rPr>
            </w:pPr>
          </w:p>
        </w:tc>
        <w:tc>
          <w:tcPr>
            <w:tcW w:w="1417" w:type="dxa"/>
          </w:tcPr>
          <w:p w14:paraId="3DAA5581" w14:textId="77777777" w:rsidR="005C7B02" w:rsidRPr="00FB57BF" w:rsidRDefault="005C7B02" w:rsidP="004D244C">
            <w:pPr>
              <w:jc w:val="center"/>
              <w:rPr>
                <w:sz w:val="16"/>
                <w:szCs w:val="16"/>
              </w:rPr>
            </w:pPr>
          </w:p>
        </w:tc>
        <w:tc>
          <w:tcPr>
            <w:tcW w:w="993" w:type="dxa"/>
          </w:tcPr>
          <w:p w14:paraId="4A9EFB8C" w14:textId="77777777" w:rsidR="005C7B02" w:rsidRPr="00FB57BF" w:rsidRDefault="005C7B02" w:rsidP="004D244C">
            <w:pPr>
              <w:jc w:val="center"/>
              <w:rPr>
                <w:sz w:val="16"/>
                <w:szCs w:val="16"/>
              </w:rPr>
            </w:pPr>
          </w:p>
        </w:tc>
        <w:tc>
          <w:tcPr>
            <w:tcW w:w="1417" w:type="dxa"/>
          </w:tcPr>
          <w:p w14:paraId="502500DA" w14:textId="77777777" w:rsidR="005C7B02" w:rsidRPr="00FB57BF" w:rsidRDefault="005C7B02" w:rsidP="004D244C">
            <w:pPr>
              <w:jc w:val="center"/>
              <w:rPr>
                <w:sz w:val="16"/>
                <w:szCs w:val="16"/>
              </w:rPr>
            </w:pPr>
          </w:p>
        </w:tc>
      </w:tr>
      <w:tr w:rsidR="005C7B02" w:rsidRPr="00FB57BF" w14:paraId="3C34F441" w14:textId="77777777" w:rsidTr="00FA6350">
        <w:trPr>
          <w:trHeight w:val="225"/>
        </w:trPr>
        <w:tc>
          <w:tcPr>
            <w:tcW w:w="1419" w:type="dxa"/>
            <w:vMerge/>
          </w:tcPr>
          <w:p w14:paraId="79B8E392" w14:textId="77777777" w:rsidR="005C7B02" w:rsidRPr="00FB57BF" w:rsidRDefault="005C7B02" w:rsidP="004D244C">
            <w:pPr>
              <w:rPr>
                <w:sz w:val="16"/>
                <w:szCs w:val="16"/>
              </w:rPr>
            </w:pPr>
          </w:p>
        </w:tc>
        <w:tc>
          <w:tcPr>
            <w:tcW w:w="3118" w:type="dxa"/>
          </w:tcPr>
          <w:p w14:paraId="44FF3E64" w14:textId="77777777" w:rsidR="005C7B02" w:rsidRPr="00FB57BF" w:rsidRDefault="005C7B02" w:rsidP="004D244C">
            <w:pPr>
              <w:rPr>
                <w:sz w:val="16"/>
                <w:szCs w:val="16"/>
              </w:rPr>
            </w:pPr>
            <w:r w:rsidRPr="00FB57BF">
              <w:rPr>
                <w:sz w:val="16"/>
                <w:szCs w:val="16"/>
              </w:rPr>
              <w:t>Uso de láminas visuales</w:t>
            </w:r>
          </w:p>
        </w:tc>
        <w:tc>
          <w:tcPr>
            <w:tcW w:w="992" w:type="dxa"/>
          </w:tcPr>
          <w:p w14:paraId="0F0960F7" w14:textId="77777777" w:rsidR="005C7B02" w:rsidRPr="00FB57BF" w:rsidRDefault="005C7B02" w:rsidP="004D244C">
            <w:pPr>
              <w:rPr>
                <w:sz w:val="16"/>
                <w:szCs w:val="16"/>
              </w:rPr>
            </w:pPr>
          </w:p>
        </w:tc>
        <w:tc>
          <w:tcPr>
            <w:tcW w:w="1418" w:type="dxa"/>
          </w:tcPr>
          <w:p w14:paraId="75D9A703" w14:textId="77777777" w:rsidR="005C7B02" w:rsidRPr="00FB57BF" w:rsidRDefault="005C7B02" w:rsidP="004D244C">
            <w:pPr>
              <w:rPr>
                <w:sz w:val="16"/>
                <w:szCs w:val="16"/>
              </w:rPr>
            </w:pPr>
          </w:p>
        </w:tc>
        <w:tc>
          <w:tcPr>
            <w:tcW w:w="1134" w:type="dxa"/>
          </w:tcPr>
          <w:p w14:paraId="39E922A4" w14:textId="77777777" w:rsidR="005C7B02" w:rsidRPr="00FB57BF" w:rsidRDefault="005C7B02" w:rsidP="004D244C">
            <w:pPr>
              <w:rPr>
                <w:sz w:val="16"/>
                <w:szCs w:val="16"/>
              </w:rPr>
            </w:pPr>
          </w:p>
        </w:tc>
        <w:tc>
          <w:tcPr>
            <w:tcW w:w="1247" w:type="dxa"/>
          </w:tcPr>
          <w:p w14:paraId="3FE2AD7E" w14:textId="77777777" w:rsidR="005C7B02" w:rsidRPr="00FB57BF" w:rsidRDefault="005C7B02" w:rsidP="004D244C">
            <w:pPr>
              <w:rPr>
                <w:sz w:val="16"/>
                <w:szCs w:val="16"/>
              </w:rPr>
            </w:pPr>
          </w:p>
        </w:tc>
        <w:tc>
          <w:tcPr>
            <w:tcW w:w="1417" w:type="dxa"/>
          </w:tcPr>
          <w:p w14:paraId="76269249" w14:textId="77777777" w:rsidR="005C7B02" w:rsidRPr="00FB57BF" w:rsidRDefault="005C7B02" w:rsidP="004D244C">
            <w:pPr>
              <w:jc w:val="center"/>
              <w:rPr>
                <w:sz w:val="16"/>
                <w:szCs w:val="16"/>
              </w:rPr>
            </w:pPr>
          </w:p>
        </w:tc>
        <w:tc>
          <w:tcPr>
            <w:tcW w:w="993" w:type="dxa"/>
          </w:tcPr>
          <w:p w14:paraId="40C700B7" w14:textId="77777777" w:rsidR="005C7B02" w:rsidRPr="00FB57BF" w:rsidRDefault="005C7B02" w:rsidP="004D244C">
            <w:pPr>
              <w:jc w:val="center"/>
              <w:rPr>
                <w:sz w:val="16"/>
                <w:szCs w:val="16"/>
              </w:rPr>
            </w:pPr>
          </w:p>
        </w:tc>
        <w:tc>
          <w:tcPr>
            <w:tcW w:w="1417" w:type="dxa"/>
          </w:tcPr>
          <w:p w14:paraId="2D73529C" w14:textId="77777777" w:rsidR="005C7B02" w:rsidRPr="00FB57BF" w:rsidRDefault="005C7B02" w:rsidP="004D244C">
            <w:pPr>
              <w:jc w:val="center"/>
              <w:rPr>
                <w:sz w:val="16"/>
                <w:szCs w:val="16"/>
              </w:rPr>
            </w:pPr>
          </w:p>
        </w:tc>
      </w:tr>
      <w:tr w:rsidR="005C7B02" w:rsidRPr="00B33E30" w14:paraId="11513175" w14:textId="77777777" w:rsidTr="00FA6350">
        <w:trPr>
          <w:trHeight w:val="225"/>
        </w:trPr>
        <w:tc>
          <w:tcPr>
            <w:tcW w:w="1419" w:type="dxa"/>
            <w:vMerge/>
          </w:tcPr>
          <w:p w14:paraId="568B2353" w14:textId="77777777" w:rsidR="005C7B02" w:rsidRPr="00FB57BF" w:rsidRDefault="005C7B02" w:rsidP="004D244C">
            <w:pPr>
              <w:rPr>
                <w:sz w:val="16"/>
                <w:szCs w:val="16"/>
              </w:rPr>
            </w:pPr>
          </w:p>
        </w:tc>
        <w:tc>
          <w:tcPr>
            <w:tcW w:w="3118" w:type="dxa"/>
          </w:tcPr>
          <w:p w14:paraId="32D70C75" w14:textId="062CFDA1" w:rsidR="005C7B02" w:rsidRPr="00FB57BF" w:rsidRDefault="005C7B02" w:rsidP="004D244C">
            <w:pPr>
              <w:rPr>
                <w:sz w:val="16"/>
                <w:szCs w:val="16"/>
              </w:rPr>
            </w:pPr>
            <w:r w:rsidRPr="00FB57BF">
              <w:rPr>
                <w:sz w:val="16"/>
                <w:szCs w:val="16"/>
              </w:rPr>
              <w:t xml:space="preserve">Uso de espacios </w:t>
            </w:r>
            <w:r w:rsidR="00D77339" w:rsidRPr="00FB57BF">
              <w:rPr>
                <w:sz w:val="16"/>
                <w:szCs w:val="16"/>
              </w:rPr>
              <w:t>lúdico-deportivos</w:t>
            </w:r>
            <w:r w:rsidRPr="00FB57BF">
              <w:rPr>
                <w:sz w:val="16"/>
                <w:szCs w:val="16"/>
              </w:rPr>
              <w:t xml:space="preserve"> y recreativos</w:t>
            </w:r>
          </w:p>
        </w:tc>
        <w:tc>
          <w:tcPr>
            <w:tcW w:w="992" w:type="dxa"/>
          </w:tcPr>
          <w:p w14:paraId="7F05AE28" w14:textId="77777777" w:rsidR="005C7B02" w:rsidRPr="00FB57BF" w:rsidRDefault="005C7B02" w:rsidP="004D244C">
            <w:pPr>
              <w:rPr>
                <w:sz w:val="16"/>
                <w:szCs w:val="16"/>
              </w:rPr>
            </w:pPr>
          </w:p>
        </w:tc>
        <w:tc>
          <w:tcPr>
            <w:tcW w:w="1418" w:type="dxa"/>
          </w:tcPr>
          <w:p w14:paraId="17F72394" w14:textId="77777777" w:rsidR="005C7B02" w:rsidRPr="00FB57BF" w:rsidRDefault="005C7B02" w:rsidP="004D244C">
            <w:pPr>
              <w:rPr>
                <w:sz w:val="16"/>
                <w:szCs w:val="16"/>
              </w:rPr>
            </w:pPr>
          </w:p>
        </w:tc>
        <w:tc>
          <w:tcPr>
            <w:tcW w:w="1134" w:type="dxa"/>
          </w:tcPr>
          <w:p w14:paraId="7F1C9FBB" w14:textId="77777777" w:rsidR="005C7B02" w:rsidRPr="00FB57BF" w:rsidRDefault="005C7B02" w:rsidP="004D244C">
            <w:pPr>
              <w:rPr>
                <w:sz w:val="16"/>
                <w:szCs w:val="16"/>
              </w:rPr>
            </w:pPr>
          </w:p>
        </w:tc>
        <w:tc>
          <w:tcPr>
            <w:tcW w:w="1247" w:type="dxa"/>
          </w:tcPr>
          <w:p w14:paraId="0828C744" w14:textId="77777777" w:rsidR="005C7B02" w:rsidRPr="00FB57BF" w:rsidRDefault="005C7B02" w:rsidP="004D244C">
            <w:pPr>
              <w:rPr>
                <w:sz w:val="16"/>
                <w:szCs w:val="16"/>
              </w:rPr>
            </w:pPr>
          </w:p>
        </w:tc>
        <w:tc>
          <w:tcPr>
            <w:tcW w:w="1417" w:type="dxa"/>
          </w:tcPr>
          <w:p w14:paraId="1F7138C6" w14:textId="77777777" w:rsidR="005C7B02" w:rsidRPr="00FB57BF" w:rsidRDefault="005C7B02" w:rsidP="004D244C">
            <w:pPr>
              <w:jc w:val="center"/>
              <w:rPr>
                <w:sz w:val="16"/>
                <w:szCs w:val="16"/>
              </w:rPr>
            </w:pPr>
          </w:p>
        </w:tc>
        <w:tc>
          <w:tcPr>
            <w:tcW w:w="993" w:type="dxa"/>
          </w:tcPr>
          <w:p w14:paraId="559BB8D4" w14:textId="77777777" w:rsidR="005C7B02" w:rsidRPr="00FB57BF" w:rsidRDefault="005C7B02" w:rsidP="004D244C">
            <w:pPr>
              <w:jc w:val="center"/>
              <w:rPr>
                <w:sz w:val="16"/>
                <w:szCs w:val="16"/>
              </w:rPr>
            </w:pPr>
          </w:p>
        </w:tc>
        <w:tc>
          <w:tcPr>
            <w:tcW w:w="1417" w:type="dxa"/>
          </w:tcPr>
          <w:p w14:paraId="520E7FFF" w14:textId="77777777" w:rsidR="005C7B02" w:rsidRPr="00FB57BF" w:rsidRDefault="005C7B02" w:rsidP="004D244C">
            <w:pPr>
              <w:jc w:val="center"/>
              <w:rPr>
                <w:sz w:val="16"/>
                <w:szCs w:val="16"/>
              </w:rPr>
            </w:pPr>
          </w:p>
        </w:tc>
      </w:tr>
      <w:tr w:rsidR="005C7B02" w:rsidRPr="00B33E30" w14:paraId="44F32CA2" w14:textId="77777777" w:rsidTr="00FA6350">
        <w:trPr>
          <w:trHeight w:val="225"/>
        </w:trPr>
        <w:tc>
          <w:tcPr>
            <w:tcW w:w="1419" w:type="dxa"/>
            <w:vMerge/>
          </w:tcPr>
          <w:p w14:paraId="72E3047B" w14:textId="77777777" w:rsidR="005C7B02" w:rsidRPr="00FB57BF" w:rsidRDefault="005C7B02" w:rsidP="004D244C">
            <w:pPr>
              <w:rPr>
                <w:sz w:val="16"/>
                <w:szCs w:val="16"/>
              </w:rPr>
            </w:pPr>
          </w:p>
        </w:tc>
        <w:tc>
          <w:tcPr>
            <w:tcW w:w="3118" w:type="dxa"/>
          </w:tcPr>
          <w:p w14:paraId="0A2FDE9E" w14:textId="77777777" w:rsidR="005C7B02" w:rsidRPr="00FB57BF" w:rsidRDefault="005C7B02" w:rsidP="004D244C">
            <w:pPr>
              <w:rPr>
                <w:sz w:val="16"/>
                <w:szCs w:val="16"/>
              </w:rPr>
            </w:pPr>
            <w:r w:rsidRPr="00FB57BF">
              <w:rPr>
                <w:sz w:val="16"/>
                <w:szCs w:val="16"/>
              </w:rPr>
              <w:t>Implementación del trabajo colaborativo o cooperativo.</w:t>
            </w:r>
          </w:p>
        </w:tc>
        <w:tc>
          <w:tcPr>
            <w:tcW w:w="992" w:type="dxa"/>
          </w:tcPr>
          <w:p w14:paraId="697C17A8" w14:textId="77777777" w:rsidR="005C7B02" w:rsidRPr="00FB57BF" w:rsidRDefault="005C7B02" w:rsidP="004D244C">
            <w:pPr>
              <w:rPr>
                <w:sz w:val="16"/>
                <w:szCs w:val="16"/>
              </w:rPr>
            </w:pPr>
          </w:p>
        </w:tc>
        <w:tc>
          <w:tcPr>
            <w:tcW w:w="1418" w:type="dxa"/>
          </w:tcPr>
          <w:p w14:paraId="58A47414" w14:textId="77777777" w:rsidR="005C7B02" w:rsidRPr="00FB57BF" w:rsidRDefault="005C7B02" w:rsidP="004D244C">
            <w:pPr>
              <w:rPr>
                <w:sz w:val="16"/>
                <w:szCs w:val="16"/>
              </w:rPr>
            </w:pPr>
          </w:p>
        </w:tc>
        <w:tc>
          <w:tcPr>
            <w:tcW w:w="1134" w:type="dxa"/>
          </w:tcPr>
          <w:p w14:paraId="3805FA42" w14:textId="77777777" w:rsidR="005C7B02" w:rsidRPr="00FB57BF" w:rsidRDefault="005C7B02" w:rsidP="004D244C">
            <w:pPr>
              <w:rPr>
                <w:sz w:val="16"/>
                <w:szCs w:val="16"/>
              </w:rPr>
            </w:pPr>
          </w:p>
        </w:tc>
        <w:tc>
          <w:tcPr>
            <w:tcW w:w="1247" w:type="dxa"/>
          </w:tcPr>
          <w:p w14:paraId="585E8B65" w14:textId="77777777" w:rsidR="005C7B02" w:rsidRPr="00FB57BF" w:rsidRDefault="005C7B02" w:rsidP="004D244C">
            <w:pPr>
              <w:rPr>
                <w:sz w:val="16"/>
                <w:szCs w:val="16"/>
              </w:rPr>
            </w:pPr>
          </w:p>
        </w:tc>
        <w:tc>
          <w:tcPr>
            <w:tcW w:w="1417" w:type="dxa"/>
          </w:tcPr>
          <w:p w14:paraId="3E167E3A" w14:textId="77777777" w:rsidR="005C7B02" w:rsidRPr="00FB57BF" w:rsidRDefault="005C7B02" w:rsidP="004D244C">
            <w:pPr>
              <w:jc w:val="center"/>
              <w:rPr>
                <w:sz w:val="16"/>
                <w:szCs w:val="16"/>
              </w:rPr>
            </w:pPr>
          </w:p>
        </w:tc>
        <w:tc>
          <w:tcPr>
            <w:tcW w:w="993" w:type="dxa"/>
          </w:tcPr>
          <w:p w14:paraId="7FF55D6B" w14:textId="77777777" w:rsidR="005C7B02" w:rsidRPr="00FB57BF" w:rsidRDefault="005C7B02" w:rsidP="004D244C">
            <w:pPr>
              <w:jc w:val="center"/>
              <w:rPr>
                <w:sz w:val="16"/>
                <w:szCs w:val="16"/>
              </w:rPr>
            </w:pPr>
          </w:p>
        </w:tc>
        <w:tc>
          <w:tcPr>
            <w:tcW w:w="1417" w:type="dxa"/>
          </w:tcPr>
          <w:p w14:paraId="030DD6B9" w14:textId="77777777" w:rsidR="005C7B02" w:rsidRPr="00FB57BF" w:rsidRDefault="005C7B02" w:rsidP="004D244C">
            <w:pPr>
              <w:jc w:val="center"/>
              <w:rPr>
                <w:sz w:val="16"/>
                <w:szCs w:val="16"/>
              </w:rPr>
            </w:pPr>
          </w:p>
        </w:tc>
      </w:tr>
      <w:tr w:rsidR="005C7B02" w:rsidRPr="00B33E30" w14:paraId="710C1BA4" w14:textId="77777777" w:rsidTr="00FA6350">
        <w:trPr>
          <w:trHeight w:val="225"/>
        </w:trPr>
        <w:tc>
          <w:tcPr>
            <w:tcW w:w="1419" w:type="dxa"/>
            <w:vMerge/>
          </w:tcPr>
          <w:p w14:paraId="400409E3" w14:textId="77777777" w:rsidR="005C7B02" w:rsidRPr="00FB57BF" w:rsidRDefault="005C7B02" w:rsidP="004D244C">
            <w:pPr>
              <w:rPr>
                <w:sz w:val="16"/>
                <w:szCs w:val="16"/>
              </w:rPr>
            </w:pPr>
          </w:p>
        </w:tc>
        <w:tc>
          <w:tcPr>
            <w:tcW w:w="3118" w:type="dxa"/>
          </w:tcPr>
          <w:p w14:paraId="75FC1B6F" w14:textId="4884E91D" w:rsidR="005C7B02" w:rsidRPr="00FB57BF" w:rsidRDefault="00FA6350" w:rsidP="004D244C">
            <w:pPr>
              <w:rPr>
                <w:sz w:val="16"/>
                <w:szCs w:val="16"/>
              </w:rPr>
            </w:pPr>
            <w:r w:rsidRPr="00FB57BF">
              <w:rPr>
                <w:sz w:val="16"/>
                <w:szCs w:val="16"/>
              </w:rPr>
              <w:t>Revisión de</w:t>
            </w:r>
            <w:r w:rsidR="005C7B02" w:rsidRPr="00FB57BF">
              <w:rPr>
                <w:sz w:val="16"/>
                <w:szCs w:val="16"/>
              </w:rPr>
              <w:t xml:space="preserve"> bitácora y el portafolio </w:t>
            </w:r>
          </w:p>
        </w:tc>
        <w:tc>
          <w:tcPr>
            <w:tcW w:w="992" w:type="dxa"/>
          </w:tcPr>
          <w:p w14:paraId="63B56696" w14:textId="77777777" w:rsidR="005C7B02" w:rsidRPr="00FB57BF" w:rsidRDefault="005C7B02" w:rsidP="004D244C">
            <w:pPr>
              <w:rPr>
                <w:sz w:val="16"/>
                <w:szCs w:val="16"/>
              </w:rPr>
            </w:pPr>
          </w:p>
        </w:tc>
        <w:tc>
          <w:tcPr>
            <w:tcW w:w="1418" w:type="dxa"/>
          </w:tcPr>
          <w:p w14:paraId="412D6CAC" w14:textId="77777777" w:rsidR="005C7B02" w:rsidRPr="00FB57BF" w:rsidRDefault="005C7B02" w:rsidP="004D244C">
            <w:pPr>
              <w:rPr>
                <w:sz w:val="16"/>
                <w:szCs w:val="16"/>
              </w:rPr>
            </w:pPr>
          </w:p>
        </w:tc>
        <w:tc>
          <w:tcPr>
            <w:tcW w:w="1134" w:type="dxa"/>
          </w:tcPr>
          <w:p w14:paraId="06AED6B5" w14:textId="77777777" w:rsidR="005C7B02" w:rsidRPr="00FB57BF" w:rsidRDefault="005C7B02" w:rsidP="004D244C">
            <w:pPr>
              <w:rPr>
                <w:sz w:val="16"/>
                <w:szCs w:val="16"/>
              </w:rPr>
            </w:pPr>
          </w:p>
        </w:tc>
        <w:tc>
          <w:tcPr>
            <w:tcW w:w="1247" w:type="dxa"/>
          </w:tcPr>
          <w:p w14:paraId="7C6F9785" w14:textId="77777777" w:rsidR="005C7B02" w:rsidRPr="00FB57BF" w:rsidRDefault="005C7B02" w:rsidP="004D244C">
            <w:pPr>
              <w:rPr>
                <w:sz w:val="16"/>
                <w:szCs w:val="16"/>
              </w:rPr>
            </w:pPr>
          </w:p>
        </w:tc>
        <w:tc>
          <w:tcPr>
            <w:tcW w:w="1417" w:type="dxa"/>
          </w:tcPr>
          <w:p w14:paraId="6014CB3E" w14:textId="77777777" w:rsidR="005C7B02" w:rsidRPr="00FB57BF" w:rsidRDefault="005C7B02" w:rsidP="004D244C">
            <w:pPr>
              <w:jc w:val="center"/>
              <w:rPr>
                <w:sz w:val="16"/>
                <w:szCs w:val="16"/>
              </w:rPr>
            </w:pPr>
          </w:p>
        </w:tc>
        <w:tc>
          <w:tcPr>
            <w:tcW w:w="993" w:type="dxa"/>
          </w:tcPr>
          <w:p w14:paraId="18C5E22B" w14:textId="77777777" w:rsidR="005C7B02" w:rsidRPr="00FB57BF" w:rsidRDefault="005C7B02" w:rsidP="004D244C">
            <w:pPr>
              <w:jc w:val="center"/>
              <w:rPr>
                <w:sz w:val="16"/>
                <w:szCs w:val="16"/>
              </w:rPr>
            </w:pPr>
          </w:p>
        </w:tc>
        <w:tc>
          <w:tcPr>
            <w:tcW w:w="1417" w:type="dxa"/>
          </w:tcPr>
          <w:p w14:paraId="7A823A86" w14:textId="77777777" w:rsidR="005C7B02" w:rsidRPr="00FB57BF" w:rsidRDefault="005C7B02" w:rsidP="004D244C">
            <w:pPr>
              <w:jc w:val="center"/>
              <w:rPr>
                <w:sz w:val="16"/>
                <w:szCs w:val="16"/>
              </w:rPr>
            </w:pPr>
          </w:p>
        </w:tc>
      </w:tr>
      <w:tr w:rsidR="005C7B02" w:rsidRPr="00B33E30" w14:paraId="76E9FBE1" w14:textId="77777777" w:rsidTr="00FA6350">
        <w:trPr>
          <w:trHeight w:val="174"/>
        </w:trPr>
        <w:tc>
          <w:tcPr>
            <w:tcW w:w="1419" w:type="dxa"/>
            <w:vMerge/>
          </w:tcPr>
          <w:p w14:paraId="788D513E" w14:textId="77777777" w:rsidR="005C7B02" w:rsidRPr="00FB57BF" w:rsidRDefault="005C7B02" w:rsidP="004D244C">
            <w:pPr>
              <w:rPr>
                <w:sz w:val="16"/>
                <w:szCs w:val="16"/>
              </w:rPr>
            </w:pPr>
          </w:p>
        </w:tc>
        <w:tc>
          <w:tcPr>
            <w:tcW w:w="3118" w:type="dxa"/>
          </w:tcPr>
          <w:p w14:paraId="6072C2AA" w14:textId="77777777" w:rsidR="005C7B02" w:rsidRPr="00FB57BF" w:rsidRDefault="005C7B02" w:rsidP="004D244C">
            <w:pPr>
              <w:rPr>
                <w:sz w:val="16"/>
                <w:szCs w:val="16"/>
              </w:rPr>
            </w:pPr>
            <w:r w:rsidRPr="00FB57BF">
              <w:rPr>
                <w:sz w:val="16"/>
                <w:szCs w:val="16"/>
              </w:rPr>
              <w:t>Uso de guías para el estudiante</w:t>
            </w:r>
          </w:p>
        </w:tc>
        <w:tc>
          <w:tcPr>
            <w:tcW w:w="992" w:type="dxa"/>
          </w:tcPr>
          <w:p w14:paraId="2DA2D970" w14:textId="77777777" w:rsidR="005C7B02" w:rsidRPr="00FB57BF" w:rsidRDefault="005C7B02" w:rsidP="004D244C">
            <w:pPr>
              <w:rPr>
                <w:sz w:val="16"/>
                <w:szCs w:val="16"/>
              </w:rPr>
            </w:pPr>
          </w:p>
        </w:tc>
        <w:tc>
          <w:tcPr>
            <w:tcW w:w="1418" w:type="dxa"/>
          </w:tcPr>
          <w:p w14:paraId="5B7C63D2" w14:textId="77777777" w:rsidR="005C7B02" w:rsidRPr="00FB57BF" w:rsidRDefault="005C7B02" w:rsidP="004D244C">
            <w:pPr>
              <w:rPr>
                <w:sz w:val="16"/>
                <w:szCs w:val="16"/>
              </w:rPr>
            </w:pPr>
          </w:p>
        </w:tc>
        <w:tc>
          <w:tcPr>
            <w:tcW w:w="1134" w:type="dxa"/>
          </w:tcPr>
          <w:p w14:paraId="4E0E49BA" w14:textId="77777777" w:rsidR="005C7B02" w:rsidRPr="00FB57BF" w:rsidRDefault="005C7B02" w:rsidP="004D244C">
            <w:pPr>
              <w:rPr>
                <w:sz w:val="16"/>
                <w:szCs w:val="16"/>
              </w:rPr>
            </w:pPr>
          </w:p>
        </w:tc>
        <w:tc>
          <w:tcPr>
            <w:tcW w:w="1247" w:type="dxa"/>
          </w:tcPr>
          <w:p w14:paraId="152F47A1" w14:textId="77777777" w:rsidR="005C7B02" w:rsidRPr="00FB57BF" w:rsidRDefault="005C7B02" w:rsidP="004D244C">
            <w:pPr>
              <w:rPr>
                <w:sz w:val="16"/>
                <w:szCs w:val="16"/>
              </w:rPr>
            </w:pPr>
          </w:p>
        </w:tc>
        <w:tc>
          <w:tcPr>
            <w:tcW w:w="1417" w:type="dxa"/>
          </w:tcPr>
          <w:p w14:paraId="51DBA3E9" w14:textId="77777777" w:rsidR="005C7B02" w:rsidRPr="00FB57BF" w:rsidRDefault="005C7B02" w:rsidP="004D244C">
            <w:pPr>
              <w:jc w:val="center"/>
              <w:rPr>
                <w:sz w:val="16"/>
                <w:szCs w:val="16"/>
              </w:rPr>
            </w:pPr>
          </w:p>
        </w:tc>
        <w:tc>
          <w:tcPr>
            <w:tcW w:w="993" w:type="dxa"/>
          </w:tcPr>
          <w:p w14:paraId="722BF2DD" w14:textId="77777777" w:rsidR="005C7B02" w:rsidRPr="00FB57BF" w:rsidRDefault="005C7B02" w:rsidP="004D244C">
            <w:pPr>
              <w:jc w:val="center"/>
              <w:rPr>
                <w:sz w:val="16"/>
                <w:szCs w:val="16"/>
              </w:rPr>
            </w:pPr>
          </w:p>
        </w:tc>
        <w:tc>
          <w:tcPr>
            <w:tcW w:w="1417" w:type="dxa"/>
          </w:tcPr>
          <w:p w14:paraId="1B110498" w14:textId="77777777" w:rsidR="005C7B02" w:rsidRPr="00FB57BF" w:rsidRDefault="005C7B02" w:rsidP="004D244C">
            <w:pPr>
              <w:jc w:val="center"/>
              <w:rPr>
                <w:sz w:val="16"/>
                <w:szCs w:val="16"/>
              </w:rPr>
            </w:pPr>
          </w:p>
        </w:tc>
      </w:tr>
      <w:bookmarkEnd w:id="6"/>
    </w:tbl>
    <w:p w14:paraId="0970DD94" w14:textId="77777777" w:rsidR="005C7B02" w:rsidRPr="00FB57BF" w:rsidRDefault="005C7B02" w:rsidP="005C7B02">
      <w:pPr>
        <w:rPr>
          <w:rFonts w:ascii="Times New Roman" w:hAnsi="Times New Roman" w:cs="Times New Roman"/>
          <w:sz w:val="16"/>
          <w:szCs w:val="16"/>
          <w:lang w:val="es-CO"/>
        </w:rPr>
      </w:pPr>
    </w:p>
    <w:p w14:paraId="7A977FFC" w14:textId="5279ACCA" w:rsidR="00F24F34" w:rsidRPr="009C6151" w:rsidRDefault="00F24F34" w:rsidP="00B04B61">
      <w:pPr>
        <w:pStyle w:val="Prrafodelista"/>
        <w:spacing w:after="0" w:line="240" w:lineRule="auto"/>
        <w:ind w:left="0"/>
        <w:rPr>
          <w:rFonts w:ascii="Times New Roman" w:hAnsi="Times New Roman" w:cs="Times New Roman"/>
          <w:sz w:val="24"/>
          <w:szCs w:val="24"/>
          <w:lang w:val="es-CO"/>
        </w:rPr>
      </w:pPr>
    </w:p>
    <w:p w14:paraId="0B7B76E0" w14:textId="1A8C33DD" w:rsidR="007755DF" w:rsidRPr="009C6151" w:rsidRDefault="007755DF" w:rsidP="00B04B61">
      <w:pPr>
        <w:spacing w:after="0" w:line="240" w:lineRule="auto"/>
        <w:rPr>
          <w:rFonts w:ascii="Times New Roman" w:hAnsi="Times New Roman" w:cs="Times New Roman"/>
          <w:sz w:val="24"/>
          <w:szCs w:val="24"/>
          <w:lang w:val="es-CO"/>
        </w:rPr>
      </w:pPr>
    </w:p>
    <w:p w14:paraId="0FAE5983" w14:textId="387E20DF" w:rsidR="007755DF" w:rsidRPr="009C6151" w:rsidRDefault="007755DF" w:rsidP="00B04B61">
      <w:pPr>
        <w:spacing w:after="0" w:line="240" w:lineRule="auto"/>
        <w:rPr>
          <w:rFonts w:ascii="Times New Roman" w:hAnsi="Times New Roman" w:cs="Times New Roman"/>
          <w:sz w:val="24"/>
          <w:szCs w:val="24"/>
          <w:lang w:val="es-CO"/>
        </w:rPr>
      </w:pPr>
    </w:p>
    <w:sectPr w:rsidR="007755DF" w:rsidRPr="009C6151" w:rsidSect="00B876E8">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1D49" w14:textId="77777777" w:rsidR="00A074FF" w:rsidRDefault="00A074FF" w:rsidP="00B33E30">
      <w:pPr>
        <w:spacing w:after="0" w:line="240" w:lineRule="auto"/>
      </w:pPr>
      <w:r>
        <w:separator/>
      </w:r>
    </w:p>
  </w:endnote>
  <w:endnote w:type="continuationSeparator" w:id="0">
    <w:p w14:paraId="68C27C8C" w14:textId="77777777" w:rsidR="00A074FF" w:rsidRDefault="00A074FF" w:rsidP="00B3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DC5DF" w14:textId="77777777" w:rsidR="00A074FF" w:rsidRDefault="00A074FF" w:rsidP="00B33E30">
      <w:pPr>
        <w:spacing w:after="0" w:line="240" w:lineRule="auto"/>
      </w:pPr>
      <w:r>
        <w:separator/>
      </w:r>
    </w:p>
  </w:footnote>
  <w:footnote w:type="continuationSeparator" w:id="0">
    <w:p w14:paraId="588DEF74" w14:textId="77777777" w:rsidR="00A074FF" w:rsidRDefault="00A074FF" w:rsidP="00B33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779"/>
    <w:multiLevelType w:val="hybridMultilevel"/>
    <w:tmpl w:val="91747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E1318C"/>
    <w:multiLevelType w:val="hybridMultilevel"/>
    <w:tmpl w:val="E76A82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2D72F57"/>
    <w:multiLevelType w:val="hybridMultilevel"/>
    <w:tmpl w:val="25768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95087C"/>
    <w:multiLevelType w:val="hybridMultilevel"/>
    <w:tmpl w:val="A5BA5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381867"/>
    <w:multiLevelType w:val="hybridMultilevel"/>
    <w:tmpl w:val="BBB83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16A85"/>
    <w:multiLevelType w:val="multilevel"/>
    <w:tmpl w:val="8D0A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54C2A"/>
    <w:multiLevelType w:val="hybridMultilevel"/>
    <w:tmpl w:val="3E1E87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90084"/>
    <w:multiLevelType w:val="hybridMultilevel"/>
    <w:tmpl w:val="C7547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167830"/>
    <w:multiLevelType w:val="hybridMultilevel"/>
    <w:tmpl w:val="E6CCD4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E45"/>
    <w:multiLevelType w:val="hybridMultilevel"/>
    <w:tmpl w:val="417E0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7F07BC"/>
    <w:multiLevelType w:val="hybridMultilevel"/>
    <w:tmpl w:val="326CE3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91203E8"/>
    <w:multiLevelType w:val="multilevel"/>
    <w:tmpl w:val="249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45600"/>
    <w:multiLevelType w:val="hybridMultilevel"/>
    <w:tmpl w:val="75F48E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BEC704B"/>
    <w:multiLevelType w:val="hybridMultilevel"/>
    <w:tmpl w:val="E3444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CB3BB7"/>
    <w:multiLevelType w:val="hybridMultilevel"/>
    <w:tmpl w:val="103ABE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110AA3"/>
    <w:multiLevelType w:val="multilevel"/>
    <w:tmpl w:val="19BC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26E7E"/>
    <w:multiLevelType w:val="hybridMultilevel"/>
    <w:tmpl w:val="96000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9454BA"/>
    <w:multiLevelType w:val="multilevel"/>
    <w:tmpl w:val="19BC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A462C"/>
    <w:multiLevelType w:val="hybridMultilevel"/>
    <w:tmpl w:val="DC00665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3E0EF3"/>
    <w:multiLevelType w:val="hybridMultilevel"/>
    <w:tmpl w:val="E91A2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6D0A25"/>
    <w:multiLevelType w:val="hybridMultilevel"/>
    <w:tmpl w:val="E22C312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9C05B3"/>
    <w:multiLevelType w:val="hybridMultilevel"/>
    <w:tmpl w:val="7DF6D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391B6A"/>
    <w:multiLevelType w:val="hybridMultilevel"/>
    <w:tmpl w:val="CAF0F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2A7666"/>
    <w:multiLevelType w:val="hybridMultilevel"/>
    <w:tmpl w:val="EA044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E553D5"/>
    <w:multiLevelType w:val="hybridMultilevel"/>
    <w:tmpl w:val="69683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6F7363"/>
    <w:multiLevelType w:val="multilevel"/>
    <w:tmpl w:val="19BC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0815EA"/>
    <w:multiLevelType w:val="multilevel"/>
    <w:tmpl w:val="E90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E0622"/>
    <w:multiLevelType w:val="hybridMultilevel"/>
    <w:tmpl w:val="21C27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357F44"/>
    <w:multiLevelType w:val="hybridMultilevel"/>
    <w:tmpl w:val="E3909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F97705"/>
    <w:multiLevelType w:val="hybridMultilevel"/>
    <w:tmpl w:val="B054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446C27"/>
    <w:multiLevelType w:val="hybridMultilevel"/>
    <w:tmpl w:val="C876E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138236C"/>
    <w:multiLevelType w:val="multilevel"/>
    <w:tmpl w:val="19BC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0F12C9"/>
    <w:multiLevelType w:val="multilevel"/>
    <w:tmpl w:val="9BDA714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4674435"/>
    <w:multiLevelType w:val="hybridMultilevel"/>
    <w:tmpl w:val="D752F78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AD42A3"/>
    <w:multiLevelType w:val="multilevel"/>
    <w:tmpl w:val="107E21B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76BA2"/>
    <w:multiLevelType w:val="hybridMultilevel"/>
    <w:tmpl w:val="3E14E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186ECC"/>
    <w:multiLevelType w:val="hybridMultilevel"/>
    <w:tmpl w:val="EEF27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0B7492"/>
    <w:multiLevelType w:val="hybridMultilevel"/>
    <w:tmpl w:val="A874E73C"/>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38" w15:restartNumberingAfterBreak="0">
    <w:nsid w:val="580C07BC"/>
    <w:multiLevelType w:val="hybridMultilevel"/>
    <w:tmpl w:val="CECC0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C3B01AE"/>
    <w:multiLevelType w:val="multilevel"/>
    <w:tmpl w:val="5F7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05D3D"/>
    <w:multiLevelType w:val="hybridMultilevel"/>
    <w:tmpl w:val="4C2462D8"/>
    <w:lvl w:ilvl="0" w:tplc="0C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64FE3FB5"/>
    <w:multiLevelType w:val="hybridMultilevel"/>
    <w:tmpl w:val="F6E43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A121593"/>
    <w:multiLevelType w:val="hybridMultilevel"/>
    <w:tmpl w:val="B89CF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BF01817"/>
    <w:multiLevelType w:val="multilevel"/>
    <w:tmpl w:val="DE8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E81115"/>
    <w:multiLevelType w:val="hybridMultilevel"/>
    <w:tmpl w:val="2F508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F5A1FAF"/>
    <w:multiLevelType w:val="hybridMultilevel"/>
    <w:tmpl w:val="88F6B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0F65F66"/>
    <w:multiLevelType w:val="hybridMultilevel"/>
    <w:tmpl w:val="11CE8D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12D0A56"/>
    <w:multiLevelType w:val="hybridMultilevel"/>
    <w:tmpl w:val="317E1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517391A"/>
    <w:multiLevelType w:val="hybridMultilevel"/>
    <w:tmpl w:val="CEBC8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5C72A30"/>
    <w:multiLevelType w:val="multilevel"/>
    <w:tmpl w:val="6824AA10"/>
    <w:lvl w:ilvl="0">
      <w:start w:val="1"/>
      <w:numFmt w:val="decimal"/>
      <w:lvlText w:val="%1."/>
      <w:lvlJc w:val="left"/>
      <w:pPr>
        <w:ind w:left="360" w:hanging="360"/>
      </w:p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D5100E"/>
    <w:multiLevelType w:val="multilevel"/>
    <w:tmpl w:val="95E026F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7A126825"/>
    <w:multiLevelType w:val="multilevel"/>
    <w:tmpl w:val="5B6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281ECF"/>
    <w:multiLevelType w:val="multilevel"/>
    <w:tmpl w:val="2CB4577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A876CF0"/>
    <w:multiLevelType w:val="hybridMultilevel"/>
    <w:tmpl w:val="C3F29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B222287"/>
    <w:multiLevelType w:val="hybridMultilevel"/>
    <w:tmpl w:val="EF122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7B640B4B"/>
    <w:multiLevelType w:val="hybridMultilevel"/>
    <w:tmpl w:val="253A9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CF35246"/>
    <w:multiLevelType w:val="hybridMultilevel"/>
    <w:tmpl w:val="7AC07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D78428E"/>
    <w:multiLevelType w:val="hybridMultilevel"/>
    <w:tmpl w:val="ECB6C0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D807BAB"/>
    <w:multiLevelType w:val="hybridMultilevel"/>
    <w:tmpl w:val="3CA4A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D8E77BE"/>
    <w:multiLevelType w:val="hybridMultilevel"/>
    <w:tmpl w:val="237A4A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78215512">
    <w:abstractNumId w:val="52"/>
  </w:num>
  <w:num w:numId="2" w16cid:durableId="602152909">
    <w:abstractNumId w:val="49"/>
  </w:num>
  <w:num w:numId="3" w16cid:durableId="1148741919">
    <w:abstractNumId w:val="32"/>
  </w:num>
  <w:num w:numId="4" w16cid:durableId="1991521428">
    <w:abstractNumId w:val="51"/>
  </w:num>
  <w:num w:numId="5" w16cid:durableId="1929920599">
    <w:abstractNumId w:val="34"/>
  </w:num>
  <w:num w:numId="6" w16cid:durableId="742727591">
    <w:abstractNumId w:val="39"/>
  </w:num>
  <w:num w:numId="7" w16cid:durableId="990132420">
    <w:abstractNumId w:val="41"/>
  </w:num>
  <w:num w:numId="8" w16cid:durableId="1544513312">
    <w:abstractNumId w:val="56"/>
  </w:num>
  <w:num w:numId="9" w16cid:durableId="712268241">
    <w:abstractNumId w:val="43"/>
  </w:num>
  <w:num w:numId="10" w16cid:durableId="1573927082">
    <w:abstractNumId w:val="26"/>
  </w:num>
  <w:num w:numId="11" w16cid:durableId="951548384">
    <w:abstractNumId w:val="11"/>
  </w:num>
  <w:num w:numId="12" w16cid:durableId="140194908">
    <w:abstractNumId w:val="31"/>
  </w:num>
  <w:num w:numId="13" w16cid:durableId="1041905536">
    <w:abstractNumId w:val="5"/>
  </w:num>
  <w:num w:numId="14" w16cid:durableId="903415679">
    <w:abstractNumId w:val="25"/>
  </w:num>
  <w:num w:numId="15" w16cid:durableId="546458058">
    <w:abstractNumId w:val="17"/>
  </w:num>
  <w:num w:numId="16" w16cid:durableId="1401899608">
    <w:abstractNumId w:val="15"/>
  </w:num>
  <w:num w:numId="17" w16cid:durableId="1199784138">
    <w:abstractNumId w:val="50"/>
  </w:num>
  <w:num w:numId="18" w16cid:durableId="170032662">
    <w:abstractNumId w:val="44"/>
  </w:num>
  <w:num w:numId="19" w16cid:durableId="49890644">
    <w:abstractNumId w:val="36"/>
  </w:num>
  <w:num w:numId="20" w16cid:durableId="37515936">
    <w:abstractNumId w:val="24"/>
  </w:num>
  <w:num w:numId="21" w16cid:durableId="1511334141">
    <w:abstractNumId w:val="23"/>
  </w:num>
  <w:num w:numId="22" w16cid:durableId="1825119864">
    <w:abstractNumId w:val="13"/>
  </w:num>
  <w:num w:numId="23" w16cid:durableId="953293658">
    <w:abstractNumId w:val="3"/>
  </w:num>
  <w:num w:numId="24" w16cid:durableId="1808745274">
    <w:abstractNumId w:val="27"/>
  </w:num>
  <w:num w:numId="25" w16cid:durableId="1435517744">
    <w:abstractNumId w:val="47"/>
  </w:num>
  <w:num w:numId="26" w16cid:durableId="1846507286">
    <w:abstractNumId w:val="53"/>
  </w:num>
  <w:num w:numId="27" w16cid:durableId="2061589769">
    <w:abstractNumId w:val="35"/>
  </w:num>
  <w:num w:numId="28" w16cid:durableId="1556893262">
    <w:abstractNumId w:val="30"/>
  </w:num>
  <w:num w:numId="29" w16cid:durableId="1210338014">
    <w:abstractNumId w:val="7"/>
  </w:num>
  <w:num w:numId="30" w16cid:durableId="955525299">
    <w:abstractNumId w:val="22"/>
  </w:num>
  <w:num w:numId="31" w16cid:durableId="602687339">
    <w:abstractNumId w:val="4"/>
  </w:num>
  <w:num w:numId="32" w16cid:durableId="1615745860">
    <w:abstractNumId w:val="9"/>
  </w:num>
  <w:num w:numId="33" w16cid:durableId="1058476594">
    <w:abstractNumId w:val="38"/>
  </w:num>
  <w:num w:numId="34" w16cid:durableId="1534684379">
    <w:abstractNumId w:val="29"/>
  </w:num>
  <w:num w:numId="35" w16cid:durableId="1676300855">
    <w:abstractNumId w:val="59"/>
  </w:num>
  <w:num w:numId="36" w16cid:durableId="1471173717">
    <w:abstractNumId w:val="57"/>
  </w:num>
  <w:num w:numId="37" w16cid:durableId="1734887341">
    <w:abstractNumId w:val="6"/>
  </w:num>
  <w:num w:numId="38" w16cid:durableId="1239100377">
    <w:abstractNumId w:val="46"/>
  </w:num>
  <w:num w:numId="39" w16cid:durableId="495071554">
    <w:abstractNumId w:val="18"/>
  </w:num>
  <w:num w:numId="40" w16cid:durableId="322396039">
    <w:abstractNumId w:val="14"/>
  </w:num>
  <w:num w:numId="41" w16cid:durableId="74985404">
    <w:abstractNumId w:val="20"/>
  </w:num>
  <w:num w:numId="42" w16cid:durableId="1074208718">
    <w:abstractNumId w:val="8"/>
  </w:num>
  <w:num w:numId="43" w16cid:durableId="1150710667">
    <w:abstractNumId w:val="33"/>
  </w:num>
  <w:num w:numId="44" w16cid:durableId="308444629">
    <w:abstractNumId w:val="2"/>
  </w:num>
  <w:num w:numId="45" w16cid:durableId="59452572">
    <w:abstractNumId w:val="12"/>
  </w:num>
  <w:num w:numId="46" w16cid:durableId="853307715">
    <w:abstractNumId w:val="40"/>
  </w:num>
  <w:num w:numId="47" w16cid:durableId="2054113967">
    <w:abstractNumId w:val="1"/>
  </w:num>
  <w:num w:numId="48" w16cid:durableId="1514226476">
    <w:abstractNumId w:val="37"/>
  </w:num>
  <w:num w:numId="49" w16cid:durableId="218829697">
    <w:abstractNumId w:val="54"/>
  </w:num>
  <w:num w:numId="50" w16cid:durableId="2091195753">
    <w:abstractNumId w:val="42"/>
  </w:num>
  <w:num w:numId="51" w16cid:durableId="1540045827">
    <w:abstractNumId w:val="48"/>
  </w:num>
  <w:num w:numId="52" w16cid:durableId="1479108699">
    <w:abstractNumId w:val="28"/>
  </w:num>
  <w:num w:numId="53" w16cid:durableId="338432418">
    <w:abstractNumId w:val="16"/>
  </w:num>
  <w:num w:numId="54" w16cid:durableId="748432202">
    <w:abstractNumId w:val="45"/>
  </w:num>
  <w:num w:numId="55" w16cid:durableId="2125538566">
    <w:abstractNumId w:val="0"/>
  </w:num>
  <w:num w:numId="56" w16cid:durableId="344790400">
    <w:abstractNumId w:val="55"/>
  </w:num>
  <w:num w:numId="57" w16cid:durableId="1273435575">
    <w:abstractNumId w:val="21"/>
  </w:num>
  <w:num w:numId="58" w16cid:durableId="1795752398">
    <w:abstractNumId w:val="58"/>
  </w:num>
  <w:num w:numId="59" w16cid:durableId="1322659260">
    <w:abstractNumId w:val="19"/>
  </w:num>
  <w:num w:numId="60" w16cid:durableId="184833473">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DF"/>
    <w:rsid w:val="00012FD6"/>
    <w:rsid w:val="0003424F"/>
    <w:rsid w:val="000365F3"/>
    <w:rsid w:val="00047233"/>
    <w:rsid w:val="000569E0"/>
    <w:rsid w:val="00083052"/>
    <w:rsid w:val="00090EC7"/>
    <w:rsid w:val="000A7863"/>
    <w:rsid w:val="0011165B"/>
    <w:rsid w:val="001172E3"/>
    <w:rsid w:val="00122E63"/>
    <w:rsid w:val="00137E72"/>
    <w:rsid w:val="0014406A"/>
    <w:rsid w:val="00164E58"/>
    <w:rsid w:val="001B2DAA"/>
    <w:rsid w:val="001D4607"/>
    <w:rsid w:val="001D6F0D"/>
    <w:rsid w:val="001E0AF0"/>
    <w:rsid w:val="002106D3"/>
    <w:rsid w:val="0021339D"/>
    <w:rsid w:val="00213AC9"/>
    <w:rsid w:val="00256997"/>
    <w:rsid w:val="00294583"/>
    <w:rsid w:val="002A4841"/>
    <w:rsid w:val="002A5108"/>
    <w:rsid w:val="002C1829"/>
    <w:rsid w:val="002E43C9"/>
    <w:rsid w:val="002E7639"/>
    <w:rsid w:val="003021D3"/>
    <w:rsid w:val="003062D2"/>
    <w:rsid w:val="00314888"/>
    <w:rsid w:val="003448B0"/>
    <w:rsid w:val="00355ADE"/>
    <w:rsid w:val="003638E2"/>
    <w:rsid w:val="00374A55"/>
    <w:rsid w:val="003D3D3D"/>
    <w:rsid w:val="003E17AB"/>
    <w:rsid w:val="0041354F"/>
    <w:rsid w:val="004521F3"/>
    <w:rsid w:val="00455ECD"/>
    <w:rsid w:val="004730F3"/>
    <w:rsid w:val="00473199"/>
    <w:rsid w:val="00491B54"/>
    <w:rsid w:val="004B5CA8"/>
    <w:rsid w:val="004C22F0"/>
    <w:rsid w:val="004F306C"/>
    <w:rsid w:val="00530130"/>
    <w:rsid w:val="0055065C"/>
    <w:rsid w:val="00555110"/>
    <w:rsid w:val="005A06C5"/>
    <w:rsid w:val="005B5063"/>
    <w:rsid w:val="005C7B02"/>
    <w:rsid w:val="00613D60"/>
    <w:rsid w:val="006145F9"/>
    <w:rsid w:val="00620FFC"/>
    <w:rsid w:val="00640E01"/>
    <w:rsid w:val="0066140C"/>
    <w:rsid w:val="00677CD1"/>
    <w:rsid w:val="00677FD8"/>
    <w:rsid w:val="0069129E"/>
    <w:rsid w:val="006C41A2"/>
    <w:rsid w:val="006F1686"/>
    <w:rsid w:val="00736D1F"/>
    <w:rsid w:val="007755DF"/>
    <w:rsid w:val="00787CBD"/>
    <w:rsid w:val="007B6F87"/>
    <w:rsid w:val="0080596A"/>
    <w:rsid w:val="00805CBB"/>
    <w:rsid w:val="0081441F"/>
    <w:rsid w:val="0081613D"/>
    <w:rsid w:val="00825EA1"/>
    <w:rsid w:val="00827DE4"/>
    <w:rsid w:val="0084585A"/>
    <w:rsid w:val="008A7A04"/>
    <w:rsid w:val="008B08B8"/>
    <w:rsid w:val="008B5A8D"/>
    <w:rsid w:val="008C5957"/>
    <w:rsid w:val="008D343F"/>
    <w:rsid w:val="00916112"/>
    <w:rsid w:val="009322AD"/>
    <w:rsid w:val="009419A5"/>
    <w:rsid w:val="00956FE6"/>
    <w:rsid w:val="00961855"/>
    <w:rsid w:val="00991858"/>
    <w:rsid w:val="00994AA2"/>
    <w:rsid w:val="009C6151"/>
    <w:rsid w:val="009F1A4C"/>
    <w:rsid w:val="00A074FF"/>
    <w:rsid w:val="00A92A67"/>
    <w:rsid w:val="00AB5D5F"/>
    <w:rsid w:val="00AC0957"/>
    <w:rsid w:val="00B04B61"/>
    <w:rsid w:val="00B33E30"/>
    <w:rsid w:val="00B4330B"/>
    <w:rsid w:val="00B54CE5"/>
    <w:rsid w:val="00B615C0"/>
    <w:rsid w:val="00B66708"/>
    <w:rsid w:val="00B876E8"/>
    <w:rsid w:val="00BC3AE9"/>
    <w:rsid w:val="00BD4E3E"/>
    <w:rsid w:val="00BE0469"/>
    <w:rsid w:val="00BF5FE5"/>
    <w:rsid w:val="00BF7C91"/>
    <w:rsid w:val="00C02DDA"/>
    <w:rsid w:val="00C11F2A"/>
    <w:rsid w:val="00C72CE7"/>
    <w:rsid w:val="00C77758"/>
    <w:rsid w:val="00CB476A"/>
    <w:rsid w:val="00CC0300"/>
    <w:rsid w:val="00D012C5"/>
    <w:rsid w:val="00D0628B"/>
    <w:rsid w:val="00D25C7D"/>
    <w:rsid w:val="00D46439"/>
    <w:rsid w:val="00D76E63"/>
    <w:rsid w:val="00D77339"/>
    <w:rsid w:val="00D93DD0"/>
    <w:rsid w:val="00DA336E"/>
    <w:rsid w:val="00DA5BB2"/>
    <w:rsid w:val="00DB2760"/>
    <w:rsid w:val="00E01224"/>
    <w:rsid w:val="00E156B2"/>
    <w:rsid w:val="00E65003"/>
    <w:rsid w:val="00E701C2"/>
    <w:rsid w:val="00E71362"/>
    <w:rsid w:val="00E757DC"/>
    <w:rsid w:val="00EA0107"/>
    <w:rsid w:val="00EA6971"/>
    <w:rsid w:val="00EC6819"/>
    <w:rsid w:val="00EE00D9"/>
    <w:rsid w:val="00EE3495"/>
    <w:rsid w:val="00F00245"/>
    <w:rsid w:val="00F01AA2"/>
    <w:rsid w:val="00F130E6"/>
    <w:rsid w:val="00F24F34"/>
    <w:rsid w:val="00F342B0"/>
    <w:rsid w:val="00F446CE"/>
    <w:rsid w:val="00F6781A"/>
    <w:rsid w:val="00F70CC3"/>
    <w:rsid w:val="00F8728A"/>
    <w:rsid w:val="00FA6350"/>
    <w:rsid w:val="00FC08B1"/>
    <w:rsid w:val="00FE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9969F"/>
  <w15:docId w15:val="{21B332C6-7006-4DD0-AECF-514C1B72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34"/>
    <w:pPr>
      <w:ind w:left="720"/>
      <w:contextualSpacing/>
    </w:pPr>
  </w:style>
  <w:style w:type="table" w:styleId="Tablaconcuadrcula">
    <w:name w:val="Table Grid"/>
    <w:basedOn w:val="Tablanormal"/>
    <w:uiPriority w:val="39"/>
    <w:rsid w:val="00294583"/>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024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4B5CA8"/>
    <w:rPr>
      <w:b/>
      <w:bCs/>
    </w:rPr>
  </w:style>
  <w:style w:type="paragraph" w:customStyle="1" w:styleId="TableParagraph">
    <w:name w:val="Table Paragraph"/>
    <w:basedOn w:val="Normal"/>
    <w:uiPriority w:val="1"/>
    <w:qFormat/>
    <w:rsid w:val="002106D3"/>
    <w:pPr>
      <w:widowControl w:val="0"/>
      <w:autoSpaceDE w:val="0"/>
      <w:autoSpaceDN w:val="0"/>
      <w:spacing w:after="0" w:line="240" w:lineRule="auto"/>
    </w:pPr>
    <w:rPr>
      <w:rFonts w:ascii="Verdana" w:eastAsia="Verdana" w:hAnsi="Verdana" w:cs="Verdana"/>
      <w:lang w:val="es-ES"/>
    </w:rPr>
  </w:style>
  <w:style w:type="table" w:customStyle="1" w:styleId="TableNormal">
    <w:name w:val="Table Normal"/>
    <w:uiPriority w:val="2"/>
    <w:semiHidden/>
    <w:qFormat/>
    <w:rsid w:val="002106D3"/>
    <w:pPr>
      <w:widowControl w:val="0"/>
      <w:autoSpaceDE w:val="0"/>
      <w:autoSpaceDN w:val="0"/>
      <w:spacing w:after="0" w:line="240" w:lineRule="auto"/>
    </w:pPr>
    <w:rPr>
      <w:kern w:val="2"/>
    </w:rPr>
    <w:tblPr>
      <w:tblCellMar>
        <w:top w:w="0" w:type="dxa"/>
        <w:left w:w="0" w:type="dxa"/>
        <w:bottom w:w="0" w:type="dxa"/>
        <w:right w:w="0" w:type="dxa"/>
      </w:tblCellMar>
    </w:tblPr>
  </w:style>
  <w:style w:type="table" w:customStyle="1" w:styleId="TableNormal1">
    <w:name w:val="Table Normal1"/>
    <w:uiPriority w:val="2"/>
    <w:semiHidden/>
    <w:qFormat/>
    <w:rsid w:val="002106D3"/>
    <w:pPr>
      <w:widowControl w:val="0"/>
      <w:autoSpaceDE w:val="0"/>
      <w:autoSpaceDN w:val="0"/>
      <w:spacing w:after="0" w:line="240" w:lineRule="auto"/>
    </w:pPr>
    <w:rPr>
      <w:rFonts w:ascii="Calibri" w:eastAsia="Calibri" w:hAnsi="Calibri" w:cs="Times New Roman"/>
      <w:kern w:val="2"/>
    </w:rPr>
    <w:tblPr>
      <w:tblCellMar>
        <w:top w:w="0" w:type="dxa"/>
        <w:left w:w="0" w:type="dxa"/>
        <w:bottom w:w="0" w:type="dxa"/>
        <w:right w:w="0" w:type="dxa"/>
      </w:tblCellMar>
    </w:tblPr>
  </w:style>
  <w:style w:type="table" w:customStyle="1" w:styleId="TableNormal2">
    <w:name w:val="Table Normal2"/>
    <w:uiPriority w:val="2"/>
    <w:semiHidden/>
    <w:qFormat/>
    <w:rsid w:val="002106D3"/>
    <w:pPr>
      <w:widowControl w:val="0"/>
      <w:autoSpaceDE w:val="0"/>
      <w:autoSpaceDN w:val="0"/>
      <w:spacing w:after="0" w:line="240" w:lineRule="auto"/>
    </w:pPr>
    <w:rPr>
      <w:rFonts w:ascii="Calibri" w:eastAsia="Calibri" w:hAnsi="Calibri" w:cs="Times New Roman"/>
      <w:kern w:val="2"/>
    </w:rPr>
    <w:tblPr>
      <w:tblCellMar>
        <w:top w:w="0" w:type="dxa"/>
        <w:left w:w="0" w:type="dxa"/>
        <w:bottom w:w="0" w:type="dxa"/>
        <w:right w:w="0" w:type="dxa"/>
      </w:tblCellMar>
    </w:tblPr>
  </w:style>
  <w:style w:type="character" w:styleId="Hipervnculo">
    <w:name w:val="Hyperlink"/>
    <w:basedOn w:val="Fuentedeprrafopredeter"/>
    <w:uiPriority w:val="99"/>
    <w:unhideWhenUsed/>
    <w:rsid w:val="00B876E8"/>
    <w:rPr>
      <w:color w:val="0563C1" w:themeColor="hyperlink"/>
      <w:u w:val="single"/>
    </w:rPr>
  </w:style>
  <w:style w:type="paragraph" w:styleId="Sinespaciado">
    <w:name w:val="No Spacing"/>
    <w:uiPriority w:val="1"/>
    <w:qFormat/>
    <w:rsid w:val="00B876E8"/>
    <w:pPr>
      <w:spacing w:after="0" w:line="240" w:lineRule="auto"/>
    </w:pPr>
    <w:rPr>
      <w:lang w:val="es-CO"/>
    </w:rPr>
  </w:style>
  <w:style w:type="paragraph" w:styleId="Encabezado">
    <w:name w:val="header"/>
    <w:basedOn w:val="Normal"/>
    <w:link w:val="EncabezadoCar"/>
    <w:uiPriority w:val="99"/>
    <w:unhideWhenUsed/>
    <w:rsid w:val="00B33E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E30"/>
  </w:style>
  <w:style w:type="paragraph" w:styleId="Piedepgina">
    <w:name w:val="footer"/>
    <w:basedOn w:val="Normal"/>
    <w:link w:val="PiedepginaCar"/>
    <w:uiPriority w:val="99"/>
    <w:unhideWhenUsed/>
    <w:rsid w:val="00B33E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1594">
      <w:bodyDiv w:val="1"/>
      <w:marLeft w:val="0"/>
      <w:marRight w:val="0"/>
      <w:marTop w:val="0"/>
      <w:marBottom w:val="0"/>
      <w:divBdr>
        <w:top w:val="none" w:sz="0" w:space="0" w:color="auto"/>
        <w:left w:val="none" w:sz="0" w:space="0" w:color="auto"/>
        <w:bottom w:val="none" w:sz="0" w:space="0" w:color="auto"/>
        <w:right w:val="none" w:sz="0" w:space="0" w:color="auto"/>
      </w:divBdr>
    </w:div>
    <w:div w:id="22247729">
      <w:bodyDiv w:val="1"/>
      <w:marLeft w:val="0"/>
      <w:marRight w:val="0"/>
      <w:marTop w:val="0"/>
      <w:marBottom w:val="0"/>
      <w:divBdr>
        <w:top w:val="none" w:sz="0" w:space="0" w:color="auto"/>
        <w:left w:val="none" w:sz="0" w:space="0" w:color="auto"/>
        <w:bottom w:val="none" w:sz="0" w:space="0" w:color="auto"/>
        <w:right w:val="none" w:sz="0" w:space="0" w:color="auto"/>
      </w:divBdr>
    </w:div>
    <w:div w:id="67699601">
      <w:bodyDiv w:val="1"/>
      <w:marLeft w:val="0"/>
      <w:marRight w:val="0"/>
      <w:marTop w:val="0"/>
      <w:marBottom w:val="0"/>
      <w:divBdr>
        <w:top w:val="none" w:sz="0" w:space="0" w:color="auto"/>
        <w:left w:val="none" w:sz="0" w:space="0" w:color="auto"/>
        <w:bottom w:val="none" w:sz="0" w:space="0" w:color="auto"/>
        <w:right w:val="none" w:sz="0" w:space="0" w:color="auto"/>
      </w:divBdr>
    </w:div>
    <w:div w:id="99837050">
      <w:bodyDiv w:val="1"/>
      <w:marLeft w:val="0"/>
      <w:marRight w:val="0"/>
      <w:marTop w:val="0"/>
      <w:marBottom w:val="0"/>
      <w:divBdr>
        <w:top w:val="none" w:sz="0" w:space="0" w:color="auto"/>
        <w:left w:val="none" w:sz="0" w:space="0" w:color="auto"/>
        <w:bottom w:val="none" w:sz="0" w:space="0" w:color="auto"/>
        <w:right w:val="none" w:sz="0" w:space="0" w:color="auto"/>
      </w:divBdr>
      <w:divsChild>
        <w:div w:id="803549127">
          <w:marLeft w:val="-108"/>
          <w:marRight w:val="0"/>
          <w:marTop w:val="0"/>
          <w:marBottom w:val="0"/>
          <w:divBdr>
            <w:top w:val="none" w:sz="0" w:space="0" w:color="auto"/>
            <w:left w:val="none" w:sz="0" w:space="0" w:color="auto"/>
            <w:bottom w:val="none" w:sz="0" w:space="0" w:color="auto"/>
            <w:right w:val="none" w:sz="0" w:space="0" w:color="auto"/>
          </w:divBdr>
        </w:div>
      </w:divsChild>
    </w:div>
    <w:div w:id="130172751">
      <w:bodyDiv w:val="1"/>
      <w:marLeft w:val="0"/>
      <w:marRight w:val="0"/>
      <w:marTop w:val="0"/>
      <w:marBottom w:val="0"/>
      <w:divBdr>
        <w:top w:val="none" w:sz="0" w:space="0" w:color="auto"/>
        <w:left w:val="none" w:sz="0" w:space="0" w:color="auto"/>
        <w:bottom w:val="none" w:sz="0" w:space="0" w:color="auto"/>
        <w:right w:val="none" w:sz="0" w:space="0" w:color="auto"/>
      </w:divBdr>
    </w:div>
    <w:div w:id="170805953">
      <w:bodyDiv w:val="1"/>
      <w:marLeft w:val="0"/>
      <w:marRight w:val="0"/>
      <w:marTop w:val="0"/>
      <w:marBottom w:val="0"/>
      <w:divBdr>
        <w:top w:val="none" w:sz="0" w:space="0" w:color="auto"/>
        <w:left w:val="none" w:sz="0" w:space="0" w:color="auto"/>
        <w:bottom w:val="none" w:sz="0" w:space="0" w:color="auto"/>
        <w:right w:val="none" w:sz="0" w:space="0" w:color="auto"/>
      </w:divBdr>
    </w:div>
    <w:div w:id="384645622">
      <w:bodyDiv w:val="1"/>
      <w:marLeft w:val="0"/>
      <w:marRight w:val="0"/>
      <w:marTop w:val="0"/>
      <w:marBottom w:val="0"/>
      <w:divBdr>
        <w:top w:val="none" w:sz="0" w:space="0" w:color="auto"/>
        <w:left w:val="none" w:sz="0" w:space="0" w:color="auto"/>
        <w:bottom w:val="none" w:sz="0" w:space="0" w:color="auto"/>
        <w:right w:val="none" w:sz="0" w:space="0" w:color="auto"/>
      </w:divBdr>
    </w:div>
    <w:div w:id="495192616">
      <w:bodyDiv w:val="1"/>
      <w:marLeft w:val="0"/>
      <w:marRight w:val="0"/>
      <w:marTop w:val="0"/>
      <w:marBottom w:val="0"/>
      <w:divBdr>
        <w:top w:val="none" w:sz="0" w:space="0" w:color="auto"/>
        <w:left w:val="none" w:sz="0" w:space="0" w:color="auto"/>
        <w:bottom w:val="none" w:sz="0" w:space="0" w:color="auto"/>
        <w:right w:val="none" w:sz="0" w:space="0" w:color="auto"/>
      </w:divBdr>
    </w:div>
    <w:div w:id="514610864">
      <w:bodyDiv w:val="1"/>
      <w:marLeft w:val="0"/>
      <w:marRight w:val="0"/>
      <w:marTop w:val="0"/>
      <w:marBottom w:val="0"/>
      <w:divBdr>
        <w:top w:val="none" w:sz="0" w:space="0" w:color="auto"/>
        <w:left w:val="none" w:sz="0" w:space="0" w:color="auto"/>
        <w:bottom w:val="none" w:sz="0" w:space="0" w:color="auto"/>
        <w:right w:val="none" w:sz="0" w:space="0" w:color="auto"/>
      </w:divBdr>
    </w:div>
    <w:div w:id="567888666">
      <w:bodyDiv w:val="1"/>
      <w:marLeft w:val="0"/>
      <w:marRight w:val="0"/>
      <w:marTop w:val="0"/>
      <w:marBottom w:val="0"/>
      <w:divBdr>
        <w:top w:val="none" w:sz="0" w:space="0" w:color="auto"/>
        <w:left w:val="none" w:sz="0" w:space="0" w:color="auto"/>
        <w:bottom w:val="none" w:sz="0" w:space="0" w:color="auto"/>
        <w:right w:val="none" w:sz="0" w:space="0" w:color="auto"/>
      </w:divBdr>
    </w:div>
    <w:div w:id="569466321">
      <w:bodyDiv w:val="1"/>
      <w:marLeft w:val="0"/>
      <w:marRight w:val="0"/>
      <w:marTop w:val="0"/>
      <w:marBottom w:val="0"/>
      <w:divBdr>
        <w:top w:val="none" w:sz="0" w:space="0" w:color="auto"/>
        <w:left w:val="none" w:sz="0" w:space="0" w:color="auto"/>
        <w:bottom w:val="none" w:sz="0" w:space="0" w:color="auto"/>
        <w:right w:val="none" w:sz="0" w:space="0" w:color="auto"/>
      </w:divBdr>
    </w:div>
    <w:div w:id="698119137">
      <w:bodyDiv w:val="1"/>
      <w:marLeft w:val="0"/>
      <w:marRight w:val="0"/>
      <w:marTop w:val="0"/>
      <w:marBottom w:val="0"/>
      <w:divBdr>
        <w:top w:val="none" w:sz="0" w:space="0" w:color="auto"/>
        <w:left w:val="none" w:sz="0" w:space="0" w:color="auto"/>
        <w:bottom w:val="none" w:sz="0" w:space="0" w:color="auto"/>
        <w:right w:val="none" w:sz="0" w:space="0" w:color="auto"/>
      </w:divBdr>
    </w:div>
    <w:div w:id="748769529">
      <w:bodyDiv w:val="1"/>
      <w:marLeft w:val="0"/>
      <w:marRight w:val="0"/>
      <w:marTop w:val="0"/>
      <w:marBottom w:val="0"/>
      <w:divBdr>
        <w:top w:val="none" w:sz="0" w:space="0" w:color="auto"/>
        <w:left w:val="none" w:sz="0" w:space="0" w:color="auto"/>
        <w:bottom w:val="none" w:sz="0" w:space="0" w:color="auto"/>
        <w:right w:val="none" w:sz="0" w:space="0" w:color="auto"/>
      </w:divBdr>
      <w:divsChild>
        <w:div w:id="164441766">
          <w:marLeft w:val="-108"/>
          <w:marRight w:val="0"/>
          <w:marTop w:val="0"/>
          <w:marBottom w:val="0"/>
          <w:divBdr>
            <w:top w:val="none" w:sz="0" w:space="0" w:color="auto"/>
            <w:left w:val="none" w:sz="0" w:space="0" w:color="auto"/>
            <w:bottom w:val="none" w:sz="0" w:space="0" w:color="auto"/>
            <w:right w:val="none" w:sz="0" w:space="0" w:color="auto"/>
          </w:divBdr>
        </w:div>
      </w:divsChild>
    </w:div>
    <w:div w:id="1042561822">
      <w:bodyDiv w:val="1"/>
      <w:marLeft w:val="0"/>
      <w:marRight w:val="0"/>
      <w:marTop w:val="0"/>
      <w:marBottom w:val="0"/>
      <w:divBdr>
        <w:top w:val="none" w:sz="0" w:space="0" w:color="auto"/>
        <w:left w:val="none" w:sz="0" w:space="0" w:color="auto"/>
        <w:bottom w:val="none" w:sz="0" w:space="0" w:color="auto"/>
        <w:right w:val="none" w:sz="0" w:space="0" w:color="auto"/>
      </w:divBdr>
    </w:div>
    <w:div w:id="1496918140">
      <w:bodyDiv w:val="1"/>
      <w:marLeft w:val="0"/>
      <w:marRight w:val="0"/>
      <w:marTop w:val="0"/>
      <w:marBottom w:val="0"/>
      <w:divBdr>
        <w:top w:val="none" w:sz="0" w:space="0" w:color="auto"/>
        <w:left w:val="none" w:sz="0" w:space="0" w:color="auto"/>
        <w:bottom w:val="none" w:sz="0" w:space="0" w:color="auto"/>
        <w:right w:val="none" w:sz="0" w:space="0" w:color="auto"/>
      </w:divBdr>
    </w:div>
    <w:div w:id="1551112660">
      <w:bodyDiv w:val="1"/>
      <w:marLeft w:val="0"/>
      <w:marRight w:val="0"/>
      <w:marTop w:val="0"/>
      <w:marBottom w:val="0"/>
      <w:divBdr>
        <w:top w:val="none" w:sz="0" w:space="0" w:color="auto"/>
        <w:left w:val="none" w:sz="0" w:space="0" w:color="auto"/>
        <w:bottom w:val="none" w:sz="0" w:space="0" w:color="auto"/>
        <w:right w:val="none" w:sz="0" w:space="0" w:color="auto"/>
      </w:divBdr>
    </w:div>
    <w:div w:id="1568760656">
      <w:bodyDiv w:val="1"/>
      <w:marLeft w:val="0"/>
      <w:marRight w:val="0"/>
      <w:marTop w:val="0"/>
      <w:marBottom w:val="0"/>
      <w:divBdr>
        <w:top w:val="none" w:sz="0" w:space="0" w:color="auto"/>
        <w:left w:val="none" w:sz="0" w:space="0" w:color="auto"/>
        <w:bottom w:val="none" w:sz="0" w:space="0" w:color="auto"/>
        <w:right w:val="none" w:sz="0" w:space="0" w:color="auto"/>
      </w:divBdr>
    </w:div>
    <w:div w:id="1648392475">
      <w:bodyDiv w:val="1"/>
      <w:marLeft w:val="0"/>
      <w:marRight w:val="0"/>
      <w:marTop w:val="0"/>
      <w:marBottom w:val="0"/>
      <w:divBdr>
        <w:top w:val="none" w:sz="0" w:space="0" w:color="auto"/>
        <w:left w:val="none" w:sz="0" w:space="0" w:color="auto"/>
        <w:bottom w:val="none" w:sz="0" w:space="0" w:color="auto"/>
        <w:right w:val="none" w:sz="0" w:space="0" w:color="auto"/>
      </w:divBdr>
    </w:div>
    <w:div w:id="1677996008">
      <w:bodyDiv w:val="1"/>
      <w:marLeft w:val="0"/>
      <w:marRight w:val="0"/>
      <w:marTop w:val="0"/>
      <w:marBottom w:val="0"/>
      <w:divBdr>
        <w:top w:val="none" w:sz="0" w:space="0" w:color="auto"/>
        <w:left w:val="none" w:sz="0" w:space="0" w:color="auto"/>
        <w:bottom w:val="none" w:sz="0" w:space="0" w:color="auto"/>
        <w:right w:val="none" w:sz="0" w:space="0" w:color="auto"/>
      </w:divBdr>
    </w:div>
    <w:div w:id="1704557982">
      <w:bodyDiv w:val="1"/>
      <w:marLeft w:val="0"/>
      <w:marRight w:val="0"/>
      <w:marTop w:val="0"/>
      <w:marBottom w:val="0"/>
      <w:divBdr>
        <w:top w:val="none" w:sz="0" w:space="0" w:color="auto"/>
        <w:left w:val="none" w:sz="0" w:space="0" w:color="auto"/>
        <w:bottom w:val="none" w:sz="0" w:space="0" w:color="auto"/>
        <w:right w:val="none" w:sz="0" w:space="0" w:color="auto"/>
      </w:divBdr>
    </w:div>
    <w:div w:id="1751654911">
      <w:bodyDiv w:val="1"/>
      <w:marLeft w:val="0"/>
      <w:marRight w:val="0"/>
      <w:marTop w:val="0"/>
      <w:marBottom w:val="0"/>
      <w:divBdr>
        <w:top w:val="none" w:sz="0" w:space="0" w:color="auto"/>
        <w:left w:val="none" w:sz="0" w:space="0" w:color="auto"/>
        <w:bottom w:val="none" w:sz="0" w:space="0" w:color="auto"/>
        <w:right w:val="none" w:sz="0" w:space="0" w:color="auto"/>
      </w:divBdr>
      <w:divsChild>
        <w:div w:id="532153130">
          <w:marLeft w:val="-72"/>
          <w:marRight w:val="0"/>
          <w:marTop w:val="0"/>
          <w:marBottom w:val="0"/>
          <w:divBdr>
            <w:top w:val="none" w:sz="0" w:space="0" w:color="auto"/>
            <w:left w:val="none" w:sz="0" w:space="0" w:color="auto"/>
            <w:bottom w:val="none" w:sz="0" w:space="0" w:color="auto"/>
            <w:right w:val="none" w:sz="0" w:space="0" w:color="auto"/>
          </w:divBdr>
        </w:div>
      </w:divsChild>
    </w:div>
    <w:div w:id="193088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educapl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DDAD-FAE9-417A-ACE7-B21C71E6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26133</Words>
  <Characters>151207</Characters>
  <Application>Microsoft Office Word</Application>
  <DocSecurity>0</DocSecurity>
  <Lines>1260</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PIÑERES VELANDIA</dc:creator>
  <cp:keywords/>
  <dc:description/>
  <cp:lastModifiedBy>LENOVO-PC1</cp:lastModifiedBy>
  <cp:revision>2</cp:revision>
  <dcterms:created xsi:type="dcterms:W3CDTF">2024-11-07T15:59:00Z</dcterms:created>
  <dcterms:modified xsi:type="dcterms:W3CDTF">2024-11-07T15:59:00Z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cd4412c6047a1346436b7ba127f726caaafbfa315412de88c8fd28955891a779</vt:lpwstr>
  </property>
</Properties>
</file>