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FC082" w14:textId="61B8A2B0" w:rsidR="00E07900" w:rsidRPr="007B3005" w:rsidRDefault="00E07900" w:rsidP="002F187A">
      <w:pPr>
        <w:pStyle w:val="Ttulo3"/>
        <w:jc w:val="center"/>
        <w:rPr>
          <w:color w:val="E36C0A" w:themeColor="accent6" w:themeShade="BF"/>
        </w:rPr>
        <w:pPrChange w:id="0" w:author="Usuario de Windows" w:date="2023-01-13T10:05:00Z">
          <w:pPr>
            <w:pStyle w:val="Ttulo3"/>
          </w:pPr>
        </w:pPrChange>
      </w:pPr>
      <w:bookmarkStart w:id="1" w:name="_Toc499533689"/>
      <w:bookmarkStart w:id="2" w:name="_Toc513109841"/>
      <w:r w:rsidRPr="007B3005">
        <w:rPr>
          <w:color w:val="E36C0A" w:themeColor="accent6" w:themeShade="BF"/>
        </w:rPr>
        <w:t>INSTRUMENTO N</w:t>
      </w:r>
      <w:r>
        <w:rPr>
          <w:color w:val="E36C0A" w:themeColor="accent6" w:themeShade="BF"/>
        </w:rPr>
        <w:t>o</w:t>
      </w:r>
      <w:r w:rsidRPr="007B3005">
        <w:rPr>
          <w:color w:val="E36C0A" w:themeColor="accent6" w:themeShade="BF"/>
        </w:rPr>
        <w:t xml:space="preserve">. 2 </w:t>
      </w:r>
      <w:ins w:id="3" w:author="Usuario de Windows" w:date="2023-01-13T10:05:00Z">
        <w:r w:rsidR="002F187A">
          <w:rPr>
            <w:color w:val="E36C0A" w:themeColor="accent6" w:themeShade="BF"/>
          </w:rPr>
          <w:t xml:space="preserve">   </w:t>
        </w:r>
      </w:ins>
      <w:r w:rsidRPr="007B3005">
        <w:rPr>
          <w:color w:val="E36C0A" w:themeColor="accent6" w:themeShade="BF"/>
        </w:rPr>
        <w:t>ACTA DE CONFORMACIÓN EQUIPO L</w:t>
      </w:r>
      <w:r>
        <w:rPr>
          <w:color w:val="E36C0A" w:themeColor="accent6" w:themeShade="BF"/>
        </w:rPr>
        <w:t>Í</w:t>
      </w:r>
      <w:r w:rsidRPr="007B3005">
        <w:rPr>
          <w:color w:val="E36C0A" w:themeColor="accent6" w:themeShade="BF"/>
        </w:rPr>
        <w:t>DER DE RENDICIÓN DE CUENTAS</w:t>
      </w:r>
      <w:bookmarkEnd w:id="1"/>
      <w:bookmarkEnd w:id="2"/>
    </w:p>
    <w:p w14:paraId="5CA90016" w14:textId="77777777" w:rsidR="00E07900" w:rsidRPr="00D857C6" w:rsidRDefault="00E07900" w:rsidP="00E07900">
      <w:p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jc w:val="center"/>
        <w:rPr>
          <w:rFonts w:ascii="Arial" w:eastAsia="Calibri" w:hAnsi="Arial" w:cs="Arial"/>
          <w:b/>
          <w:bCs/>
          <w:color w:val="000000"/>
          <w:lang w:eastAsia="es-CO"/>
        </w:rPr>
      </w:pPr>
      <w:r w:rsidRPr="00D857C6">
        <w:rPr>
          <w:rFonts w:ascii="Arial" w:eastAsia="Calibri" w:hAnsi="Arial" w:cs="Arial"/>
          <w:b/>
          <w:bCs/>
          <w:color w:val="000000"/>
          <w:lang w:eastAsia="es-CO"/>
        </w:rPr>
        <w:t>FORMAT</w:t>
      </w:r>
      <w:r>
        <w:rPr>
          <w:rFonts w:ascii="Arial" w:eastAsia="Calibri" w:hAnsi="Arial" w:cs="Arial"/>
          <w:b/>
          <w:bCs/>
          <w:color w:val="000000"/>
          <w:lang w:eastAsia="es-CO"/>
        </w:rPr>
        <w:t>O ACTA DE CONFORMACIÓN EQUIPO L</w:t>
      </w:r>
      <w:r w:rsidR="001E06BC">
        <w:rPr>
          <w:rFonts w:ascii="Arial" w:eastAsia="Calibri" w:hAnsi="Arial" w:cs="Arial"/>
          <w:b/>
          <w:bCs/>
          <w:color w:val="000000"/>
          <w:lang w:eastAsia="es-CO"/>
        </w:rPr>
        <w:t>Í</w:t>
      </w:r>
      <w:r w:rsidRPr="00D857C6">
        <w:rPr>
          <w:rFonts w:ascii="Arial" w:eastAsia="Calibri" w:hAnsi="Arial" w:cs="Arial"/>
          <w:b/>
          <w:bCs/>
          <w:color w:val="000000"/>
          <w:lang w:eastAsia="es-CO"/>
        </w:rPr>
        <w:t xml:space="preserve">DER DE RENDICIÓN DE CUENTAS </w:t>
      </w:r>
    </w:p>
    <w:p w14:paraId="5A75230F" w14:textId="361D80AD" w:rsidR="00E07900" w:rsidRPr="00D857C6" w:rsidRDefault="00E07900" w:rsidP="00E0790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Arial" w:eastAsia="Calibri" w:hAnsi="Arial" w:cs="Arial"/>
          <w:b/>
          <w:bCs/>
          <w:color w:val="A6A6A6" w:themeColor="background1" w:themeShade="A6"/>
          <w:lang w:eastAsia="es-CO"/>
        </w:rPr>
      </w:pPr>
      <w:r w:rsidRPr="00D857C6">
        <w:rPr>
          <w:rFonts w:ascii="Arial" w:eastAsia="Calibri" w:hAnsi="Arial" w:cs="Arial"/>
          <w:b/>
          <w:bCs/>
          <w:color w:val="000000"/>
          <w:lang w:eastAsia="es-CO"/>
        </w:rPr>
        <w:t>ACTA No.</w:t>
      </w:r>
      <w:r w:rsidRPr="00D857C6">
        <w:rPr>
          <w:rFonts w:ascii="Arial" w:eastAsia="Calibri" w:hAnsi="Arial" w:cs="Arial"/>
          <w:b/>
          <w:bCs/>
          <w:color w:val="FF0000"/>
          <w:lang w:eastAsia="es-CO"/>
        </w:rPr>
        <w:t xml:space="preserve"> </w:t>
      </w:r>
      <w:del w:id="4" w:author="Usuario de Windows" w:date="2023-01-13T10:05:00Z">
        <w:r w:rsidRPr="002F187A" w:rsidDel="002F187A">
          <w:rPr>
            <w:rFonts w:ascii="Arial" w:eastAsia="Calibri" w:hAnsi="Arial" w:cs="Arial"/>
            <w:b/>
            <w:bCs/>
            <w:color w:val="000000" w:themeColor="text1"/>
            <w:lang w:eastAsia="es-CO"/>
            <w:rPrChange w:id="5" w:author="Usuario de Windows" w:date="2023-01-13T10:05:00Z">
              <w:rPr>
                <w:rFonts w:ascii="Arial" w:eastAsia="Calibri" w:hAnsi="Arial" w:cs="Arial"/>
                <w:b/>
                <w:bCs/>
                <w:color w:val="A6A6A6" w:themeColor="background1" w:themeShade="A6"/>
                <w:lang w:eastAsia="es-CO"/>
              </w:rPr>
            </w:rPrChange>
          </w:rPr>
          <w:delText>__ __</w:delText>
        </w:r>
      </w:del>
      <w:ins w:id="6" w:author="Usuario de Windows" w:date="2023-01-13T10:05:00Z">
        <w:r w:rsidR="002F187A" w:rsidRPr="002F187A">
          <w:rPr>
            <w:rFonts w:ascii="Arial" w:eastAsia="Calibri" w:hAnsi="Arial" w:cs="Arial"/>
            <w:b/>
            <w:bCs/>
            <w:color w:val="000000" w:themeColor="text1"/>
            <w:lang w:eastAsia="es-CO"/>
            <w:rPrChange w:id="7" w:author="Usuario de Windows" w:date="2023-01-13T10:05:00Z">
              <w:rPr>
                <w:rFonts w:ascii="Arial" w:eastAsia="Calibri" w:hAnsi="Arial" w:cs="Arial"/>
                <w:b/>
                <w:bCs/>
                <w:color w:val="A6A6A6" w:themeColor="background1" w:themeShade="A6"/>
                <w:lang w:eastAsia="es-CO"/>
              </w:rPr>
            </w:rPrChange>
          </w:rPr>
          <w:t>01</w:t>
        </w:r>
      </w:ins>
    </w:p>
    <w:p w14:paraId="5ACED2D6" w14:textId="051134B3" w:rsidR="00E07900" w:rsidRPr="00D857C6" w:rsidRDefault="00E07900" w:rsidP="00E0790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Calibri" w:hAnsi="Arial" w:cs="Arial"/>
          <w:color w:val="000000"/>
          <w:lang w:eastAsia="es-CO"/>
        </w:rPr>
      </w:pPr>
      <w:r w:rsidRPr="00D857C6">
        <w:rPr>
          <w:rFonts w:ascii="Arial" w:eastAsia="Calibri" w:hAnsi="Arial" w:cs="Arial"/>
          <w:color w:val="000000"/>
          <w:lang w:eastAsia="es-CO"/>
        </w:rPr>
        <w:t xml:space="preserve">En las instalaciones </w:t>
      </w:r>
      <w:del w:id="8" w:author="Usuario de Windows" w:date="2023-01-13T09:40:00Z">
        <w:r w:rsidRPr="00D857C6" w:rsidDel="001E62A1">
          <w:rPr>
            <w:rFonts w:ascii="Arial" w:eastAsia="Calibri" w:hAnsi="Arial" w:cs="Arial"/>
            <w:color w:val="000000"/>
            <w:lang w:eastAsia="es-CO"/>
          </w:rPr>
          <w:delText>de la entidad _______</w:delText>
        </w:r>
      </w:del>
      <w:ins w:id="9" w:author="Usuario de Windows" w:date="2023-01-13T09:40:00Z">
        <w:r w:rsidR="001E62A1">
          <w:rPr>
            <w:rFonts w:ascii="Arial" w:eastAsia="Calibri" w:hAnsi="Arial" w:cs="Arial"/>
            <w:color w:val="000000"/>
            <w:lang w:eastAsia="es-CO"/>
          </w:rPr>
          <w:t>del Centro Educativo Rural Sucre</w:t>
        </w:r>
      </w:ins>
      <w:del w:id="10" w:author="Usuario de Windows" w:date="2023-01-13T09:40:00Z">
        <w:r w:rsidRPr="00D857C6" w:rsidDel="001E62A1">
          <w:rPr>
            <w:rFonts w:ascii="Arial" w:eastAsia="Calibri" w:hAnsi="Arial" w:cs="Arial"/>
            <w:color w:val="000000"/>
            <w:lang w:eastAsia="es-CO"/>
          </w:rPr>
          <w:delText>_</w:delText>
        </w:r>
      </w:del>
      <w:r w:rsidRPr="00D857C6">
        <w:rPr>
          <w:rFonts w:ascii="Arial" w:eastAsia="Calibri" w:hAnsi="Arial" w:cs="Arial"/>
          <w:color w:val="000000"/>
          <w:lang w:eastAsia="es-CO"/>
        </w:rPr>
        <w:t>, el día</w:t>
      </w:r>
      <w:del w:id="11" w:author="Usuario de Windows" w:date="2023-01-13T09:40:00Z">
        <w:r w:rsidRPr="00D857C6" w:rsidDel="001E62A1">
          <w:rPr>
            <w:rFonts w:ascii="Arial" w:eastAsia="Calibri" w:hAnsi="Arial" w:cs="Arial"/>
            <w:color w:val="000000"/>
            <w:lang w:eastAsia="es-CO"/>
          </w:rPr>
          <w:delText xml:space="preserve">___, </w:delText>
        </w:r>
      </w:del>
      <w:ins w:id="12" w:author="Usuario de Windows" w:date="2023-01-13T09:40:00Z">
        <w:r w:rsidR="001E62A1">
          <w:rPr>
            <w:rFonts w:ascii="Arial" w:eastAsia="Calibri" w:hAnsi="Arial" w:cs="Arial"/>
            <w:color w:val="000000"/>
            <w:lang w:eastAsia="es-CO"/>
          </w:rPr>
          <w:t xml:space="preserve"> 13</w:t>
        </w:r>
        <w:r w:rsidR="001E62A1" w:rsidRPr="00D857C6">
          <w:rPr>
            <w:rFonts w:ascii="Arial" w:eastAsia="Calibri" w:hAnsi="Arial" w:cs="Arial"/>
            <w:color w:val="000000"/>
            <w:lang w:eastAsia="es-CO"/>
          </w:rPr>
          <w:t xml:space="preserve">, </w:t>
        </w:r>
      </w:ins>
      <w:ins w:id="13" w:author="Usuario de Windows" w:date="2023-01-13T09:41:00Z">
        <w:r w:rsidR="001E62A1">
          <w:rPr>
            <w:rFonts w:ascii="Arial" w:eastAsia="Calibri" w:hAnsi="Arial" w:cs="Arial"/>
            <w:color w:val="000000"/>
            <w:lang w:eastAsia="es-CO"/>
          </w:rPr>
          <w:t xml:space="preserve">del </w:t>
        </w:r>
      </w:ins>
      <w:r w:rsidRPr="00D857C6">
        <w:rPr>
          <w:rFonts w:ascii="Arial" w:eastAsia="Calibri" w:hAnsi="Arial" w:cs="Arial"/>
          <w:color w:val="000000"/>
          <w:lang w:eastAsia="es-CO"/>
        </w:rPr>
        <w:t>mes</w:t>
      </w:r>
      <w:ins w:id="14" w:author="Usuario de Windows" w:date="2023-01-13T09:40:00Z">
        <w:r w:rsidR="001E62A1">
          <w:rPr>
            <w:rFonts w:ascii="Arial" w:eastAsia="Calibri" w:hAnsi="Arial" w:cs="Arial"/>
            <w:color w:val="000000"/>
            <w:lang w:eastAsia="es-CO"/>
          </w:rPr>
          <w:t xml:space="preserve"> </w:t>
        </w:r>
      </w:ins>
      <w:del w:id="15" w:author="Usuario de Windows" w:date="2023-01-13T09:40:00Z">
        <w:r w:rsidRPr="00D857C6" w:rsidDel="001E62A1">
          <w:rPr>
            <w:rFonts w:ascii="Arial" w:eastAsia="Calibri" w:hAnsi="Arial" w:cs="Arial"/>
            <w:color w:val="000000"/>
            <w:lang w:eastAsia="es-CO"/>
          </w:rPr>
          <w:delText>__</w:delText>
        </w:r>
      </w:del>
      <w:ins w:id="16" w:author="Usuario de Windows" w:date="2023-01-13T09:40:00Z">
        <w:r w:rsidR="001E62A1">
          <w:rPr>
            <w:rFonts w:ascii="Arial" w:eastAsia="Calibri" w:hAnsi="Arial" w:cs="Arial"/>
            <w:color w:val="000000"/>
            <w:lang w:eastAsia="es-CO"/>
          </w:rPr>
          <w:t>Enero</w:t>
        </w:r>
      </w:ins>
      <w:r w:rsidRPr="00D857C6">
        <w:rPr>
          <w:rFonts w:ascii="Arial" w:eastAsia="Calibri" w:hAnsi="Arial" w:cs="Arial"/>
          <w:color w:val="000000"/>
          <w:lang w:eastAsia="es-CO"/>
        </w:rPr>
        <w:t xml:space="preserve">, </w:t>
      </w:r>
      <w:del w:id="17" w:author="Usuario de Windows" w:date="2023-01-13T09:41:00Z">
        <w:r w:rsidRPr="00D857C6" w:rsidDel="001E62A1">
          <w:rPr>
            <w:rFonts w:ascii="Arial" w:eastAsia="Calibri" w:hAnsi="Arial" w:cs="Arial"/>
            <w:color w:val="000000"/>
            <w:lang w:eastAsia="es-CO"/>
          </w:rPr>
          <w:delText>año</w:delText>
        </w:r>
      </w:del>
      <w:ins w:id="18" w:author="Usuario de Windows" w:date="2023-01-13T09:41:00Z">
        <w:r w:rsidR="001E62A1">
          <w:rPr>
            <w:rFonts w:ascii="Arial" w:eastAsia="Calibri" w:hAnsi="Arial" w:cs="Arial"/>
            <w:color w:val="000000"/>
            <w:lang w:eastAsia="es-CO"/>
          </w:rPr>
          <w:t>de 2023</w:t>
        </w:r>
      </w:ins>
      <w:del w:id="19" w:author="Usuario de Windows" w:date="2023-01-13T09:41:00Z">
        <w:r w:rsidRPr="00D857C6" w:rsidDel="001E62A1">
          <w:rPr>
            <w:rFonts w:ascii="Arial" w:eastAsia="Calibri" w:hAnsi="Arial" w:cs="Arial"/>
            <w:color w:val="000000"/>
            <w:lang w:eastAsia="es-CO"/>
          </w:rPr>
          <w:delText>___</w:delText>
        </w:r>
      </w:del>
      <w:r w:rsidRPr="00D857C6">
        <w:rPr>
          <w:rFonts w:ascii="Arial" w:eastAsia="Calibri" w:hAnsi="Arial" w:cs="Arial"/>
          <w:color w:val="000000"/>
          <w:lang w:eastAsia="es-CO"/>
        </w:rPr>
        <w:t xml:space="preserve">, se reunieron los directivos y grupos de trabajo de cada dependencia, para conformar el equipo líder de rendición de cuentas que se hará cargo de coordinar el alistamiento, diseño, preparación, ejecución y seguimiento y monitoreo de la estrategia de rendición de cuentas del año </w:t>
      </w:r>
      <w:del w:id="20" w:author="Usuario de Windows" w:date="2023-01-13T09:42:00Z">
        <w:r w:rsidRPr="00D857C6" w:rsidDel="001E62A1">
          <w:rPr>
            <w:rFonts w:ascii="Arial" w:eastAsia="Calibri" w:hAnsi="Arial" w:cs="Arial"/>
            <w:color w:val="000000"/>
            <w:lang w:eastAsia="es-CO"/>
          </w:rPr>
          <w:delText xml:space="preserve">____. </w:delText>
        </w:r>
      </w:del>
      <w:ins w:id="21" w:author="Usuario de Windows" w:date="2023-01-13T09:42:00Z">
        <w:r w:rsidR="001E62A1">
          <w:rPr>
            <w:rFonts w:ascii="Arial" w:eastAsia="Calibri" w:hAnsi="Arial" w:cs="Arial"/>
            <w:color w:val="000000"/>
            <w:lang w:eastAsia="es-CO"/>
          </w:rPr>
          <w:t>2022</w:t>
        </w:r>
        <w:r w:rsidR="001E62A1" w:rsidRPr="00D857C6">
          <w:rPr>
            <w:rFonts w:ascii="Arial" w:eastAsia="Calibri" w:hAnsi="Arial" w:cs="Arial"/>
            <w:color w:val="000000"/>
            <w:lang w:eastAsia="es-CO"/>
          </w:rPr>
          <w:t xml:space="preserve">. </w:t>
        </w:r>
      </w:ins>
    </w:p>
    <w:p w14:paraId="4B7B3428" w14:textId="640762F3" w:rsidR="00E07900" w:rsidRPr="00D857C6" w:rsidRDefault="00E07900" w:rsidP="00E0790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Calibri" w:hAnsi="Arial" w:cs="Arial"/>
          <w:color w:val="000000"/>
          <w:lang w:eastAsia="es-CO"/>
        </w:rPr>
      </w:pPr>
      <w:r w:rsidRPr="00D857C6">
        <w:rPr>
          <w:rFonts w:ascii="Arial" w:eastAsia="Calibri" w:hAnsi="Arial" w:cs="Arial"/>
          <w:color w:val="000000"/>
          <w:lang w:eastAsia="es-CO"/>
        </w:rPr>
        <w:t xml:space="preserve">Para la designación, se determinó y socializó con anterioridad el perfil requerido de las personas que harán parte del equipo y se establecieron las funciones </w:t>
      </w:r>
      <w:r>
        <w:rPr>
          <w:rFonts w:ascii="Arial" w:eastAsia="Calibri" w:hAnsi="Arial" w:cs="Arial"/>
          <w:color w:val="000000"/>
          <w:lang w:eastAsia="es-CO"/>
        </w:rPr>
        <w:t>de</w:t>
      </w:r>
      <w:r w:rsidRPr="00D857C6">
        <w:rPr>
          <w:rFonts w:ascii="Arial" w:eastAsia="Calibri" w:hAnsi="Arial" w:cs="Arial"/>
          <w:color w:val="000000"/>
          <w:lang w:eastAsia="es-CO"/>
        </w:rPr>
        <w:t xml:space="preserve"> líderes y facilitadores de la estrategia de rendición de cuentas para la vigencia </w:t>
      </w:r>
      <w:del w:id="22" w:author="Usuario de Windows" w:date="2023-01-13T09:42:00Z">
        <w:r w:rsidRPr="00D857C6" w:rsidDel="001E62A1">
          <w:rPr>
            <w:rFonts w:ascii="Arial" w:eastAsia="Calibri" w:hAnsi="Arial" w:cs="Arial"/>
            <w:color w:val="000000"/>
            <w:lang w:eastAsia="es-CO"/>
          </w:rPr>
          <w:delText>____.</w:delText>
        </w:r>
      </w:del>
      <w:ins w:id="23" w:author="Usuario de Windows" w:date="2023-01-13T09:42:00Z">
        <w:r w:rsidR="001E62A1">
          <w:rPr>
            <w:rFonts w:ascii="Arial" w:eastAsia="Calibri" w:hAnsi="Arial" w:cs="Arial"/>
            <w:color w:val="000000"/>
            <w:lang w:eastAsia="es-CO"/>
          </w:rPr>
          <w:t>2022</w:t>
        </w:r>
        <w:r w:rsidR="001E62A1" w:rsidRPr="00D857C6">
          <w:rPr>
            <w:rFonts w:ascii="Arial" w:eastAsia="Calibri" w:hAnsi="Arial" w:cs="Arial"/>
            <w:color w:val="000000"/>
            <w:lang w:eastAsia="es-CO"/>
          </w:rPr>
          <w:t>.</w:t>
        </w:r>
      </w:ins>
    </w:p>
    <w:p w14:paraId="508CC942" w14:textId="77777777" w:rsidR="00E07900" w:rsidRPr="00D857C6" w:rsidRDefault="00E07900" w:rsidP="00E0790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contextualSpacing/>
        <w:jc w:val="both"/>
        <w:rPr>
          <w:rFonts w:ascii="Arial" w:eastAsia="Calibri" w:hAnsi="Arial" w:cs="Arial"/>
          <w:b/>
          <w:bCs/>
          <w:color w:val="000000"/>
          <w:lang w:eastAsia="es-CO"/>
        </w:rPr>
      </w:pPr>
      <w:r w:rsidRPr="00D857C6">
        <w:rPr>
          <w:rFonts w:ascii="Arial" w:eastAsia="Calibri" w:hAnsi="Arial" w:cs="Arial"/>
          <w:color w:val="000000"/>
          <w:lang w:eastAsia="es-CO"/>
        </w:rPr>
        <w:t xml:space="preserve">Luego de escuchar las sugerencias de los participantes y hacer las aclaraciones del caso; se designan los siguientes servidores públicos, quienes se encuentran en conformidad con las funciones a desarrollar y aceptan hacer parte del equipo: </w:t>
      </w:r>
    </w:p>
    <w:p w14:paraId="4411C3F1" w14:textId="77777777" w:rsidR="00E07900" w:rsidRPr="00D857C6" w:rsidRDefault="00E07900" w:rsidP="00E0790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contextualSpacing/>
        <w:jc w:val="both"/>
        <w:rPr>
          <w:rFonts w:ascii="Arial" w:eastAsia="Calibri" w:hAnsi="Arial" w:cs="Arial"/>
          <w:b/>
          <w:color w:val="000000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  <w:tblPrChange w:id="24" w:author="Usuario de Windows" w:date="2023-01-13T09:43:00Z">
          <w:tblPr>
            <w:tblStyle w:val="Tablaconcuadrcula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3085"/>
        <w:gridCol w:w="1360"/>
        <w:gridCol w:w="2614"/>
        <w:gridCol w:w="1995"/>
        <w:tblGridChange w:id="25">
          <w:tblGrid>
            <w:gridCol w:w="2263"/>
            <w:gridCol w:w="2182"/>
            <w:gridCol w:w="2614"/>
            <w:gridCol w:w="1995"/>
          </w:tblGrid>
        </w:tblGridChange>
      </w:tblGrid>
      <w:tr w:rsidR="00E07900" w:rsidRPr="00D857C6" w14:paraId="25EAB817" w14:textId="77777777" w:rsidTr="001E62A1">
        <w:tc>
          <w:tcPr>
            <w:tcW w:w="3085" w:type="dxa"/>
            <w:tcPrChange w:id="26" w:author="Usuario de Windows" w:date="2023-01-13T09:43:00Z">
              <w:tcPr>
                <w:tcW w:w="2263" w:type="dxa"/>
              </w:tcPr>
            </w:tcPrChange>
          </w:tcPr>
          <w:p w14:paraId="7896BBA8" w14:textId="77777777" w:rsidR="00E07900" w:rsidRPr="00D857C6" w:rsidRDefault="00E07900" w:rsidP="002C2B1F">
            <w:pPr>
              <w:contextualSpacing/>
              <w:jc w:val="center"/>
              <w:rPr>
                <w:rFonts w:ascii="Arial" w:hAnsi="Arial" w:cs="Arial"/>
              </w:rPr>
            </w:pPr>
            <w:r w:rsidRPr="00D857C6">
              <w:rPr>
                <w:rFonts w:ascii="Arial" w:hAnsi="Arial" w:cs="Arial"/>
              </w:rPr>
              <w:t>Nombre</w:t>
            </w:r>
          </w:p>
        </w:tc>
        <w:tc>
          <w:tcPr>
            <w:tcW w:w="1360" w:type="dxa"/>
            <w:tcPrChange w:id="27" w:author="Usuario de Windows" w:date="2023-01-13T09:43:00Z">
              <w:tcPr>
                <w:tcW w:w="2182" w:type="dxa"/>
              </w:tcPr>
            </w:tcPrChange>
          </w:tcPr>
          <w:p w14:paraId="49AA0455" w14:textId="77777777" w:rsidR="00E07900" w:rsidRPr="00D857C6" w:rsidRDefault="00E07900" w:rsidP="002C2B1F">
            <w:pPr>
              <w:contextualSpacing/>
              <w:jc w:val="center"/>
              <w:rPr>
                <w:rFonts w:ascii="Arial" w:hAnsi="Arial" w:cs="Arial"/>
              </w:rPr>
            </w:pPr>
            <w:r w:rsidRPr="00D857C6">
              <w:rPr>
                <w:rFonts w:ascii="Arial" w:hAnsi="Arial" w:cs="Arial"/>
              </w:rPr>
              <w:t>Cargo</w:t>
            </w:r>
          </w:p>
        </w:tc>
        <w:tc>
          <w:tcPr>
            <w:tcW w:w="2614" w:type="dxa"/>
            <w:tcPrChange w:id="28" w:author="Usuario de Windows" w:date="2023-01-13T09:43:00Z">
              <w:tcPr>
                <w:tcW w:w="2614" w:type="dxa"/>
              </w:tcPr>
            </w:tcPrChange>
          </w:tcPr>
          <w:p w14:paraId="1A7504BA" w14:textId="77777777" w:rsidR="00E07900" w:rsidRPr="00D857C6" w:rsidRDefault="00E07900" w:rsidP="002C2B1F">
            <w:pPr>
              <w:contextualSpacing/>
              <w:jc w:val="center"/>
              <w:rPr>
                <w:rFonts w:ascii="Arial" w:hAnsi="Arial" w:cs="Arial"/>
              </w:rPr>
            </w:pPr>
            <w:r w:rsidRPr="00D857C6">
              <w:rPr>
                <w:rFonts w:ascii="Arial" w:hAnsi="Arial" w:cs="Arial"/>
              </w:rPr>
              <w:t>Dependencia/Área</w:t>
            </w:r>
          </w:p>
        </w:tc>
        <w:tc>
          <w:tcPr>
            <w:tcW w:w="1995" w:type="dxa"/>
            <w:tcPrChange w:id="29" w:author="Usuario de Windows" w:date="2023-01-13T09:43:00Z">
              <w:tcPr>
                <w:tcW w:w="1995" w:type="dxa"/>
              </w:tcPr>
            </w:tcPrChange>
          </w:tcPr>
          <w:p w14:paraId="164310DD" w14:textId="77777777" w:rsidR="00E07900" w:rsidRPr="00D857C6" w:rsidRDefault="00E07900" w:rsidP="002C2B1F">
            <w:pPr>
              <w:contextualSpacing/>
              <w:jc w:val="center"/>
              <w:rPr>
                <w:rFonts w:ascii="Arial" w:hAnsi="Arial" w:cs="Arial"/>
              </w:rPr>
            </w:pPr>
            <w:r w:rsidRPr="00D857C6">
              <w:rPr>
                <w:rFonts w:ascii="Arial" w:hAnsi="Arial" w:cs="Arial"/>
              </w:rPr>
              <w:t>Firma notificación</w:t>
            </w:r>
          </w:p>
        </w:tc>
      </w:tr>
      <w:tr w:rsidR="00E07900" w:rsidRPr="00D857C6" w14:paraId="02F2CCA8" w14:textId="77777777" w:rsidTr="001E62A1">
        <w:tc>
          <w:tcPr>
            <w:tcW w:w="3085" w:type="dxa"/>
            <w:tcPrChange w:id="30" w:author="Usuario de Windows" w:date="2023-01-13T09:43:00Z">
              <w:tcPr>
                <w:tcW w:w="2263" w:type="dxa"/>
              </w:tcPr>
            </w:tcPrChange>
          </w:tcPr>
          <w:p w14:paraId="38A520F9" w14:textId="43E5D3BE" w:rsidR="00E07900" w:rsidRPr="00D95272" w:rsidRDefault="001E62A1" w:rsidP="002C2B1F">
            <w:pPr>
              <w:contextualSpacing/>
              <w:jc w:val="both"/>
              <w:rPr>
                <w:rFonts w:ascii="Arial" w:hAnsi="Arial" w:cs="Arial"/>
                <w:color w:val="000000" w:themeColor="text1"/>
                <w:rPrChange w:id="31" w:author="Usuario de Windows" w:date="2023-01-13T10:07:00Z">
                  <w:rPr>
                    <w:rFonts w:ascii="Arial" w:hAnsi="Arial" w:cs="Arial"/>
                    <w:b/>
                  </w:rPr>
                </w:rPrChange>
              </w:rPr>
            </w:pPr>
            <w:proofErr w:type="spellStart"/>
            <w:ins w:id="32" w:author="Usuario de Windows" w:date="2023-01-13T09:43:00Z">
              <w:r w:rsidRPr="00D95272">
                <w:rPr>
                  <w:rFonts w:ascii="Arial" w:hAnsi="Arial" w:cs="Arial"/>
                  <w:color w:val="000000" w:themeColor="text1"/>
                  <w:rPrChange w:id="33" w:author="Usuario de Windows" w:date="2023-01-13T10:07:00Z">
                    <w:rPr>
                      <w:rFonts w:ascii="Arial" w:hAnsi="Arial" w:cs="Arial"/>
                      <w:b/>
                    </w:rPr>
                  </w:rPrChange>
                </w:rPr>
                <w:t>Deyaneth</w:t>
              </w:r>
              <w:proofErr w:type="spellEnd"/>
              <w:r w:rsidRPr="00D95272">
                <w:rPr>
                  <w:rFonts w:ascii="Arial" w:hAnsi="Arial" w:cs="Arial"/>
                  <w:color w:val="000000" w:themeColor="text1"/>
                  <w:rPrChange w:id="34" w:author="Usuario de Windows" w:date="2023-01-13T10:07:00Z">
                    <w:rPr>
                      <w:rFonts w:ascii="Arial" w:hAnsi="Arial" w:cs="Arial"/>
                      <w:b/>
                    </w:rPr>
                  </w:rPrChange>
                </w:rPr>
                <w:t xml:space="preserve"> Medina Parada</w:t>
              </w:r>
            </w:ins>
          </w:p>
        </w:tc>
        <w:tc>
          <w:tcPr>
            <w:tcW w:w="1360" w:type="dxa"/>
            <w:tcPrChange w:id="35" w:author="Usuario de Windows" w:date="2023-01-13T09:43:00Z">
              <w:tcPr>
                <w:tcW w:w="2182" w:type="dxa"/>
              </w:tcPr>
            </w:tcPrChange>
          </w:tcPr>
          <w:p w14:paraId="31EEC966" w14:textId="62F8F8F6" w:rsidR="00E07900" w:rsidRPr="00D95272" w:rsidRDefault="001E62A1" w:rsidP="002C2B1F">
            <w:pPr>
              <w:contextualSpacing/>
              <w:jc w:val="both"/>
              <w:rPr>
                <w:rFonts w:ascii="Arial" w:hAnsi="Arial" w:cs="Arial"/>
                <w:color w:val="000000" w:themeColor="text1"/>
                <w:rPrChange w:id="36" w:author="Usuario de Windows" w:date="2023-01-13T10:07:00Z">
                  <w:rPr>
                    <w:rFonts w:ascii="Arial" w:hAnsi="Arial" w:cs="Arial"/>
                    <w:b/>
                  </w:rPr>
                </w:rPrChange>
              </w:rPr>
            </w:pPr>
            <w:ins w:id="37" w:author="Usuario de Windows" w:date="2023-01-13T09:44:00Z">
              <w:r w:rsidRPr="00D95272">
                <w:rPr>
                  <w:rFonts w:ascii="Arial" w:hAnsi="Arial" w:cs="Arial"/>
                  <w:color w:val="000000" w:themeColor="text1"/>
                  <w:rPrChange w:id="38" w:author="Usuario de Windows" w:date="2023-01-13T10:07:00Z">
                    <w:rPr>
                      <w:rFonts w:ascii="Arial" w:hAnsi="Arial" w:cs="Arial"/>
                      <w:b/>
                    </w:rPr>
                  </w:rPrChange>
                </w:rPr>
                <w:t>Docente</w:t>
              </w:r>
            </w:ins>
          </w:p>
        </w:tc>
        <w:tc>
          <w:tcPr>
            <w:tcW w:w="2614" w:type="dxa"/>
            <w:tcPrChange w:id="39" w:author="Usuario de Windows" w:date="2023-01-13T09:43:00Z">
              <w:tcPr>
                <w:tcW w:w="2614" w:type="dxa"/>
              </w:tcPr>
            </w:tcPrChange>
          </w:tcPr>
          <w:p w14:paraId="30B118D6" w14:textId="0473E683" w:rsidR="00E07900" w:rsidRPr="00D95272" w:rsidRDefault="001E62A1" w:rsidP="002C2B1F">
            <w:pPr>
              <w:contextualSpacing/>
              <w:jc w:val="both"/>
              <w:rPr>
                <w:rFonts w:ascii="Arial" w:hAnsi="Arial" w:cs="Arial"/>
                <w:color w:val="000000" w:themeColor="text1"/>
                <w:rPrChange w:id="40" w:author="Usuario de Windows" w:date="2023-01-13T10:07:00Z">
                  <w:rPr>
                    <w:rFonts w:ascii="Arial" w:hAnsi="Arial" w:cs="Arial"/>
                    <w:b/>
                  </w:rPr>
                </w:rPrChange>
              </w:rPr>
            </w:pPr>
            <w:ins w:id="41" w:author="Usuario de Windows" w:date="2023-01-13T09:44:00Z">
              <w:r w:rsidRPr="00D95272">
                <w:rPr>
                  <w:rFonts w:ascii="Arial" w:hAnsi="Arial" w:cs="Arial"/>
                  <w:color w:val="000000" w:themeColor="text1"/>
                  <w:rPrChange w:id="42" w:author="Usuario de Windows" w:date="2023-01-13T10:07:00Z">
                    <w:rPr>
                      <w:rFonts w:ascii="Arial" w:hAnsi="Arial" w:cs="Arial"/>
                      <w:b/>
                    </w:rPr>
                  </w:rPrChange>
                </w:rPr>
                <w:t>Primaria</w:t>
              </w:r>
            </w:ins>
          </w:p>
        </w:tc>
        <w:tc>
          <w:tcPr>
            <w:tcW w:w="1995" w:type="dxa"/>
            <w:tcPrChange w:id="43" w:author="Usuario de Windows" w:date="2023-01-13T09:43:00Z">
              <w:tcPr>
                <w:tcW w:w="1995" w:type="dxa"/>
              </w:tcPr>
            </w:tcPrChange>
          </w:tcPr>
          <w:p w14:paraId="151287DC" w14:textId="77777777" w:rsidR="00E07900" w:rsidRPr="00D857C6" w:rsidRDefault="00E07900" w:rsidP="002C2B1F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E07900" w:rsidRPr="00D857C6" w14:paraId="726A5527" w14:textId="77777777" w:rsidTr="001E62A1">
        <w:tc>
          <w:tcPr>
            <w:tcW w:w="3085" w:type="dxa"/>
            <w:tcPrChange w:id="44" w:author="Usuario de Windows" w:date="2023-01-13T09:43:00Z">
              <w:tcPr>
                <w:tcW w:w="2263" w:type="dxa"/>
              </w:tcPr>
            </w:tcPrChange>
          </w:tcPr>
          <w:p w14:paraId="37A1F251" w14:textId="6D5EEDB4" w:rsidR="00E07900" w:rsidRPr="00D95272" w:rsidRDefault="001E62A1" w:rsidP="002C2B1F">
            <w:pPr>
              <w:contextualSpacing/>
              <w:jc w:val="both"/>
              <w:rPr>
                <w:rFonts w:ascii="Arial" w:hAnsi="Arial" w:cs="Arial"/>
                <w:color w:val="000000" w:themeColor="text1"/>
                <w:rPrChange w:id="45" w:author="Usuario de Windows" w:date="2023-01-13T10:07:00Z">
                  <w:rPr>
                    <w:rFonts w:ascii="Arial" w:hAnsi="Arial" w:cs="Arial"/>
                    <w:b/>
                  </w:rPr>
                </w:rPrChange>
              </w:rPr>
            </w:pPr>
            <w:ins w:id="46" w:author="Usuario de Windows" w:date="2023-01-13T09:44:00Z">
              <w:r w:rsidRPr="00D95272">
                <w:rPr>
                  <w:rFonts w:ascii="Arial" w:hAnsi="Arial" w:cs="Arial"/>
                  <w:color w:val="000000" w:themeColor="text1"/>
                  <w:rPrChange w:id="47" w:author="Usuario de Windows" w:date="2023-01-13T10:07:00Z">
                    <w:rPr>
                      <w:rFonts w:ascii="Arial" w:hAnsi="Arial" w:cs="Arial"/>
                      <w:b/>
                    </w:rPr>
                  </w:rPrChange>
                </w:rPr>
                <w:t>Blanca Rosario Sierra</w:t>
              </w:r>
            </w:ins>
          </w:p>
        </w:tc>
        <w:tc>
          <w:tcPr>
            <w:tcW w:w="1360" w:type="dxa"/>
            <w:tcPrChange w:id="48" w:author="Usuario de Windows" w:date="2023-01-13T09:43:00Z">
              <w:tcPr>
                <w:tcW w:w="2182" w:type="dxa"/>
              </w:tcPr>
            </w:tcPrChange>
          </w:tcPr>
          <w:p w14:paraId="5AD9EA7D" w14:textId="6DD2027B" w:rsidR="00E07900" w:rsidRPr="00D95272" w:rsidRDefault="001E62A1" w:rsidP="002C2B1F">
            <w:pPr>
              <w:contextualSpacing/>
              <w:jc w:val="both"/>
              <w:rPr>
                <w:rFonts w:ascii="Arial" w:hAnsi="Arial" w:cs="Arial"/>
                <w:color w:val="000000" w:themeColor="text1"/>
                <w:rPrChange w:id="49" w:author="Usuario de Windows" w:date="2023-01-13T10:07:00Z">
                  <w:rPr>
                    <w:rFonts w:ascii="Arial" w:hAnsi="Arial" w:cs="Arial"/>
                    <w:b/>
                  </w:rPr>
                </w:rPrChange>
              </w:rPr>
            </w:pPr>
            <w:ins w:id="50" w:author="Usuario de Windows" w:date="2023-01-13T09:44:00Z">
              <w:r w:rsidRPr="00D95272">
                <w:rPr>
                  <w:rFonts w:ascii="Arial" w:hAnsi="Arial" w:cs="Arial"/>
                  <w:color w:val="000000" w:themeColor="text1"/>
                  <w:rPrChange w:id="51" w:author="Usuario de Windows" w:date="2023-01-13T10:07:00Z">
                    <w:rPr>
                      <w:rFonts w:ascii="Arial" w:hAnsi="Arial" w:cs="Arial"/>
                      <w:b/>
                    </w:rPr>
                  </w:rPrChange>
                </w:rPr>
                <w:t>Docente</w:t>
              </w:r>
            </w:ins>
          </w:p>
        </w:tc>
        <w:tc>
          <w:tcPr>
            <w:tcW w:w="2614" w:type="dxa"/>
            <w:tcPrChange w:id="52" w:author="Usuario de Windows" w:date="2023-01-13T09:43:00Z">
              <w:tcPr>
                <w:tcW w:w="2614" w:type="dxa"/>
              </w:tcPr>
            </w:tcPrChange>
          </w:tcPr>
          <w:p w14:paraId="75059ED0" w14:textId="2CB61EB2" w:rsidR="00E07900" w:rsidRPr="00D95272" w:rsidRDefault="001E62A1" w:rsidP="002C2B1F">
            <w:pPr>
              <w:contextualSpacing/>
              <w:jc w:val="both"/>
              <w:rPr>
                <w:rFonts w:ascii="Arial" w:hAnsi="Arial" w:cs="Arial"/>
                <w:color w:val="000000" w:themeColor="text1"/>
                <w:rPrChange w:id="53" w:author="Usuario de Windows" w:date="2023-01-13T10:07:00Z">
                  <w:rPr>
                    <w:rFonts w:ascii="Arial" w:hAnsi="Arial" w:cs="Arial"/>
                    <w:b/>
                  </w:rPr>
                </w:rPrChange>
              </w:rPr>
            </w:pPr>
            <w:ins w:id="54" w:author="Usuario de Windows" w:date="2023-01-13T09:44:00Z">
              <w:r w:rsidRPr="00D95272">
                <w:rPr>
                  <w:rFonts w:ascii="Arial" w:hAnsi="Arial" w:cs="Arial"/>
                  <w:color w:val="000000" w:themeColor="text1"/>
                  <w:rPrChange w:id="55" w:author="Usuario de Windows" w:date="2023-01-13T10:07:00Z">
                    <w:rPr>
                      <w:rFonts w:ascii="Arial" w:hAnsi="Arial" w:cs="Arial"/>
                      <w:b/>
                    </w:rPr>
                  </w:rPrChange>
                </w:rPr>
                <w:t>Primaria</w:t>
              </w:r>
            </w:ins>
          </w:p>
        </w:tc>
        <w:tc>
          <w:tcPr>
            <w:tcW w:w="1995" w:type="dxa"/>
            <w:tcPrChange w:id="56" w:author="Usuario de Windows" w:date="2023-01-13T09:43:00Z">
              <w:tcPr>
                <w:tcW w:w="1995" w:type="dxa"/>
              </w:tcPr>
            </w:tcPrChange>
          </w:tcPr>
          <w:p w14:paraId="73AA96DB" w14:textId="77777777" w:rsidR="00E07900" w:rsidRPr="00D857C6" w:rsidRDefault="00E07900" w:rsidP="002C2B1F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E07900" w:rsidRPr="00D857C6" w14:paraId="6ADE4320" w14:textId="77777777" w:rsidTr="001E62A1">
        <w:tc>
          <w:tcPr>
            <w:tcW w:w="3085" w:type="dxa"/>
            <w:tcPrChange w:id="57" w:author="Usuario de Windows" w:date="2023-01-13T09:43:00Z">
              <w:tcPr>
                <w:tcW w:w="2263" w:type="dxa"/>
              </w:tcPr>
            </w:tcPrChange>
          </w:tcPr>
          <w:p w14:paraId="7451B446" w14:textId="61C46FCC" w:rsidR="00E07900" w:rsidRPr="00D95272" w:rsidRDefault="001E62A1" w:rsidP="002C2B1F">
            <w:pPr>
              <w:contextualSpacing/>
              <w:jc w:val="both"/>
              <w:rPr>
                <w:rFonts w:ascii="Arial" w:hAnsi="Arial" w:cs="Arial"/>
                <w:color w:val="000000" w:themeColor="text1"/>
                <w:rPrChange w:id="58" w:author="Usuario de Windows" w:date="2023-01-13T10:07:00Z">
                  <w:rPr>
                    <w:rFonts w:ascii="Arial" w:hAnsi="Arial" w:cs="Arial"/>
                    <w:b/>
                  </w:rPr>
                </w:rPrChange>
              </w:rPr>
            </w:pPr>
            <w:ins w:id="59" w:author="Usuario de Windows" w:date="2023-01-13T09:44:00Z">
              <w:r w:rsidRPr="00D95272">
                <w:rPr>
                  <w:rFonts w:ascii="Arial" w:hAnsi="Arial" w:cs="Arial"/>
                  <w:color w:val="000000" w:themeColor="text1"/>
                  <w:rPrChange w:id="60" w:author="Usuario de Windows" w:date="2023-01-13T10:07:00Z">
                    <w:rPr>
                      <w:rFonts w:ascii="Arial" w:hAnsi="Arial" w:cs="Arial"/>
                      <w:b/>
                    </w:rPr>
                  </w:rPrChange>
                </w:rPr>
                <w:t>Wilson S Duarte</w:t>
              </w:r>
            </w:ins>
          </w:p>
        </w:tc>
        <w:tc>
          <w:tcPr>
            <w:tcW w:w="1360" w:type="dxa"/>
            <w:tcPrChange w:id="61" w:author="Usuario de Windows" w:date="2023-01-13T09:43:00Z">
              <w:tcPr>
                <w:tcW w:w="2182" w:type="dxa"/>
              </w:tcPr>
            </w:tcPrChange>
          </w:tcPr>
          <w:p w14:paraId="7D7DCC0D" w14:textId="4801DCD8" w:rsidR="00E07900" w:rsidRPr="00D95272" w:rsidRDefault="001E62A1" w:rsidP="002C2B1F">
            <w:pPr>
              <w:contextualSpacing/>
              <w:jc w:val="both"/>
              <w:rPr>
                <w:rFonts w:ascii="Arial" w:hAnsi="Arial" w:cs="Arial"/>
                <w:color w:val="000000" w:themeColor="text1"/>
                <w:rPrChange w:id="62" w:author="Usuario de Windows" w:date="2023-01-13T10:07:00Z">
                  <w:rPr>
                    <w:rFonts w:ascii="Arial" w:hAnsi="Arial" w:cs="Arial"/>
                    <w:b/>
                  </w:rPr>
                </w:rPrChange>
              </w:rPr>
            </w:pPr>
            <w:ins w:id="63" w:author="Usuario de Windows" w:date="2023-01-13T09:44:00Z">
              <w:r w:rsidRPr="00D95272">
                <w:rPr>
                  <w:rFonts w:ascii="Arial" w:hAnsi="Arial" w:cs="Arial"/>
                  <w:color w:val="000000" w:themeColor="text1"/>
                  <w:rPrChange w:id="64" w:author="Usuario de Windows" w:date="2023-01-13T10:07:00Z">
                    <w:rPr>
                      <w:rFonts w:ascii="Arial" w:hAnsi="Arial" w:cs="Arial"/>
                      <w:b/>
                    </w:rPr>
                  </w:rPrChange>
                </w:rPr>
                <w:t>Docente</w:t>
              </w:r>
            </w:ins>
          </w:p>
        </w:tc>
        <w:tc>
          <w:tcPr>
            <w:tcW w:w="2614" w:type="dxa"/>
            <w:tcPrChange w:id="65" w:author="Usuario de Windows" w:date="2023-01-13T09:43:00Z">
              <w:tcPr>
                <w:tcW w:w="2614" w:type="dxa"/>
              </w:tcPr>
            </w:tcPrChange>
          </w:tcPr>
          <w:p w14:paraId="5E09FAD8" w14:textId="0A822E5A" w:rsidR="00E07900" w:rsidRPr="00D95272" w:rsidRDefault="001E62A1" w:rsidP="002C2B1F">
            <w:pPr>
              <w:contextualSpacing/>
              <w:jc w:val="both"/>
              <w:rPr>
                <w:rFonts w:ascii="Arial" w:hAnsi="Arial" w:cs="Arial"/>
                <w:color w:val="000000" w:themeColor="text1"/>
                <w:rPrChange w:id="66" w:author="Usuario de Windows" w:date="2023-01-13T10:07:00Z">
                  <w:rPr>
                    <w:rFonts w:ascii="Arial" w:hAnsi="Arial" w:cs="Arial"/>
                    <w:b/>
                  </w:rPr>
                </w:rPrChange>
              </w:rPr>
            </w:pPr>
            <w:ins w:id="67" w:author="Usuario de Windows" w:date="2023-01-13T09:44:00Z">
              <w:r w:rsidRPr="00D95272">
                <w:rPr>
                  <w:rFonts w:ascii="Arial" w:hAnsi="Arial" w:cs="Arial"/>
                  <w:color w:val="000000" w:themeColor="text1"/>
                  <w:rPrChange w:id="68" w:author="Usuario de Windows" w:date="2023-01-13T10:07:00Z">
                    <w:rPr>
                      <w:rFonts w:ascii="Arial" w:hAnsi="Arial" w:cs="Arial"/>
                      <w:b/>
                    </w:rPr>
                  </w:rPrChange>
                </w:rPr>
                <w:t>Primaria</w:t>
              </w:r>
            </w:ins>
          </w:p>
        </w:tc>
        <w:tc>
          <w:tcPr>
            <w:tcW w:w="1995" w:type="dxa"/>
            <w:tcPrChange w:id="69" w:author="Usuario de Windows" w:date="2023-01-13T09:43:00Z">
              <w:tcPr>
                <w:tcW w:w="1995" w:type="dxa"/>
              </w:tcPr>
            </w:tcPrChange>
          </w:tcPr>
          <w:p w14:paraId="3FE90E81" w14:textId="77777777" w:rsidR="00E07900" w:rsidRPr="00D857C6" w:rsidRDefault="00E07900" w:rsidP="002C2B1F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E07900" w:rsidRPr="00D857C6" w14:paraId="6F1CFCB3" w14:textId="77777777" w:rsidTr="001E62A1">
        <w:tc>
          <w:tcPr>
            <w:tcW w:w="3085" w:type="dxa"/>
            <w:tcPrChange w:id="70" w:author="Usuario de Windows" w:date="2023-01-13T09:43:00Z">
              <w:tcPr>
                <w:tcW w:w="2263" w:type="dxa"/>
              </w:tcPr>
            </w:tcPrChange>
          </w:tcPr>
          <w:p w14:paraId="6BC221C7" w14:textId="4CBA9B9B" w:rsidR="00E07900" w:rsidRPr="00D95272" w:rsidRDefault="001E62A1" w:rsidP="002C2B1F">
            <w:pPr>
              <w:contextualSpacing/>
              <w:jc w:val="both"/>
              <w:rPr>
                <w:rFonts w:ascii="Arial" w:hAnsi="Arial" w:cs="Arial"/>
                <w:color w:val="000000" w:themeColor="text1"/>
                <w:rPrChange w:id="71" w:author="Usuario de Windows" w:date="2023-01-13T10:07:00Z">
                  <w:rPr>
                    <w:rFonts w:ascii="Arial" w:hAnsi="Arial" w:cs="Arial"/>
                    <w:b/>
                  </w:rPr>
                </w:rPrChange>
              </w:rPr>
            </w:pPr>
            <w:ins w:id="72" w:author="Usuario de Windows" w:date="2023-01-13T09:44:00Z">
              <w:r w:rsidRPr="00D95272">
                <w:rPr>
                  <w:rFonts w:ascii="Arial" w:hAnsi="Arial" w:cs="Arial"/>
                  <w:color w:val="000000" w:themeColor="text1"/>
                  <w:rPrChange w:id="73" w:author="Usuario de Windows" w:date="2023-01-13T10:07:00Z">
                    <w:rPr>
                      <w:rFonts w:ascii="Arial" w:hAnsi="Arial" w:cs="Arial"/>
                      <w:b/>
                    </w:rPr>
                  </w:rPrChange>
                </w:rPr>
                <w:t xml:space="preserve">Gonzalo Cáceres </w:t>
              </w:r>
            </w:ins>
            <w:ins w:id="74" w:author="Usuario de Windows" w:date="2023-01-13T09:45:00Z">
              <w:r w:rsidRPr="00D95272">
                <w:rPr>
                  <w:rFonts w:ascii="Arial" w:hAnsi="Arial" w:cs="Arial"/>
                  <w:color w:val="000000" w:themeColor="text1"/>
                  <w:rPrChange w:id="75" w:author="Usuario de Windows" w:date="2023-01-13T10:07:00Z">
                    <w:rPr>
                      <w:rFonts w:ascii="Arial" w:hAnsi="Arial" w:cs="Arial"/>
                      <w:b/>
                    </w:rPr>
                  </w:rPrChange>
                </w:rPr>
                <w:t>Bautista</w:t>
              </w:r>
            </w:ins>
          </w:p>
        </w:tc>
        <w:tc>
          <w:tcPr>
            <w:tcW w:w="1360" w:type="dxa"/>
            <w:tcPrChange w:id="76" w:author="Usuario de Windows" w:date="2023-01-13T09:43:00Z">
              <w:tcPr>
                <w:tcW w:w="2182" w:type="dxa"/>
              </w:tcPr>
            </w:tcPrChange>
          </w:tcPr>
          <w:p w14:paraId="1196B293" w14:textId="22C077A4" w:rsidR="00E07900" w:rsidRPr="00D95272" w:rsidRDefault="001E62A1" w:rsidP="002C2B1F">
            <w:pPr>
              <w:contextualSpacing/>
              <w:jc w:val="both"/>
              <w:rPr>
                <w:rFonts w:ascii="Arial" w:hAnsi="Arial" w:cs="Arial"/>
                <w:color w:val="000000" w:themeColor="text1"/>
                <w:rPrChange w:id="77" w:author="Usuario de Windows" w:date="2023-01-13T10:07:00Z">
                  <w:rPr>
                    <w:rFonts w:ascii="Arial" w:hAnsi="Arial" w:cs="Arial"/>
                    <w:b/>
                  </w:rPr>
                </w:rPrChange>
              </w:rPr>
            </w:pPr>
            <w:ins w:id="78" w:author="Usuario de Windows" w:date="2023-01-13T09:45:00Z">
              <w:r w:rsidRPr="00D95272">
                <w:rPr>
                  <w:rFonts w:ascii="Arial" w:hAnsi="Arial" w:cs="Arial"/>
                  <w:color w:val="000000" w:themeColor="text1"/>
                  <w:rPrChange w:id="79" w:author="Usuario de Windows" w:date="2023-01-13T10:07:00Z">
                    <w:rPr>
                      <w:rFonts w:ascii="Arial" w:hAnsi="Arial" w:cs="Arial"/>
                      <w:b/>
                    </w:rPr>
                  </w:rPrChange>
                </w:rPr>
                <w:t>Docente</w:t>
              </w:r>
            </w:ins>
          </w:p>
        </w:tc>
        <w:tc>
          <w:tcPr>
            <w:tcW w:w="2614" w:type="dxa"/>
            <w:tcPrChange w:id="80" w:author="Usuario de Windows" w:date="2023-01-13T09:43:00Z">
              <w:tcPr>
                <w:tcW w:w="2614" w:type="dxa"/>
              </w:tcPr>
            </w:tcPrChange>
          </w:tcPr>
          <w:p w14:paraId="5D4D7ECD" w14:textId="2DF058A9" w:rsidR="00E07900" w:rsidRPr="00D95272" w:rsidRDefault="001E62A1" w:rsidP="002C2B1F">
            <w:pPr>
              <w:contextualSpacing/>
              <w:jc w:val="both"/>
              <w:rPr>
                <w:rFonts w:ascii="Arial" w:hAnsi="Arial" w:cs="Arial"/>
                <w:color w:val="000000" w:themeColor="text1"/>
                <w:rPrChange w:id="81" w:author="Usuario de Windows" w:date="2023-01-13T10:07:00Z">
                  <w:rPr>
                    <w:rFonts w:ascii="Arial" w:hAnsi="Arial" w:cs="Arial"/>
                    <w:b/>
                  </w:rPr>
                </w:rPrChange>
              </w:rPr>
            </w:pPr>
            <w:ins w:id="82" w:author="Usuario de Windows" w:date="2023-01-13T09:45:00Z">
              <w:r w:rsidRPr="00D95272">
                <w:rPr>
                  <w:rFonts w:ascii="Arial" w:hAnsi="Arial" w:cs="Arial"/>
                  <w:color w:val="000000" w:themeColor="text1"/>
                  <w:rPrChange w:id="83" w:author="Usuario de Windows" w:date="2023-01-13T10:07:00Z">
                    <w:rPr>
                      <w:rFonts w:ascii="Arial" w:hAnsi="Arial" w:cs="Arial"/>
                      <w:b/>
                    </w:rPr>
                  </w:rPrChange>
                </w:rPr>
                <w:t>Secundaria</w:t>
              </w:r>
            </w:ins>
          </w:p>
        </w:tc>
        <w:tc>
          <w:tcPr>
            <w:tcW w:w="1995" w:type="dxa"/>
            <w:tcPrChange w:id="84" w:author="Usuario de Windows" w:date="2023-01-13T09:43:00Z">
              <w:tcPr>
                <w:tcW w:w="1995" w:type="dxa"/>
              </w:tcPr>
            </w:tcPrChange>
          </w:tcPr>
          <w:p w14:paraId="010670AB" w14:textId="77777777" w:rsidR="00E07900" w:rsidRPr="00D857C6" w:rsidRDefault="00E07900" w:rsidP="002C2B1F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E07900" w:rsidRPr="00D857C6" w14:paraId="4C02D97B" w14:textId="77777777" w:rsidTr="001E62A1">
        <w:tc>
          <w:tcPr>
            <w:tcW w:w="3085" w:type="dxa"/>
            <w:tcPrChange w:id="85" w:author="Usuario de Windows" w:date="2023-01-13T09:43:00Z">
              <w:tcPr>
                <w:tcW w:w="2263" w:type="dxa"/>
              </w:tcPr>
            </w:tcPrChange>
          </w:tcPr>
          <w:p w14:paraId="46176227" w14:textId="4DE57A2C" w:rsidR="00E07900" w:rsidRPr="00D95272" w:rsidRDefault="001E62A1" w:rsidP="002C2B1F">
            <w:pPr>
              <w:contextualSpacing/>
              <w:jc w:val="both"/>
              <w:rPr>
                <w:rFonts w:ascii="Arial" w:hAnsi="Arial" w:cs="Arial"/>
                <w:color w:val="000000" w:themeColor="text1"/>
                <w:rPrChange w:id="86" w:author="Usuario de Windows" w:date="2023-01-13T10:07:00Z">
                  <w:rPr>
                    <w:rFonts w:ascii="Arial" w:hAnsi="Arial" w:cs="Arial"/>
                    <w:b/>
                  </w:rPr>
                </w:rPrChange>
              </w:rPr>
            </w:pPr>
            <w:ins w:id="87" w:author="Usuario de Windows" w:date="2023-01-13T09:45:00Z">
              <w:r w:rsidRPr="00D95272">
                <w:rPr>
                  <w:rFonts w:ascii="Arial" w:hAnsi="Arial" w:cs="Arial"/>
                  <w:color w:val="000000" w:themeColor="text1"/>
                  <w:rPrChange w:id="88" w:author="Usuario de Windows" w:date="2023-01-13T10:07:00Z">
                    <w:rPr>
                      <w:rFonts w:ascii="Arial" w:hAnsi="Arial" w:cs="Arial"/>
                      <w:b/>
                    </w:rPr>
                  </w:rPrChange>
                </w:rPr>
                <w:t>Henry A León Hernández</w:t>
              </w:r>
            </w:ins>
          </w:p>
        </w:tc>
        <w:tc>
          <w:tcPr>
            <w:tcW w:w="1360" w:type="dxa"/>
            <w:tcPrChange w:id="89" w:author="Usuario de Windows" w:date="2023-01-13T09:43:00Z">
              <w:tcPr>
                <w:tcW w:w="2182" w:type="dxa"/>
              </w:tcPr>
            </w:tcPrChange>
          </w:tcPr>
          <w:p w14:paraId="0A1D529B" w14:textId="778CD188" w:rsidR="00E07900" w:rsidRPr="00D95272" w:rsidRDefault="001E62A1" w:rsidP="002C2B1F">
            <w:pPr>
              <w:contextualSpacing/>
              <w:jc w:val="both"/>
              <w:rPr>
                <w:rFonts w:ascii="Arial" w:hAnsi="Arial" w:cs="Arial"/>
                <w:color w:val="000000" w:themeColor="text1"/>
                <w:rPrChange w:id="90" w:author="Usuario de Windows" w:date="2023-01-13T10:07:00Z">
                  <w:rPr>
                    <w:rFonts w:ascii="Arial" w:hAnsi="Arial" w:cs="Arial"/>
                    <w:b/>
                  </w:rPr>
                </w:rPrChange>
              </w:rPr>
            </w:pPr>
            <w:ins w:id="91" w:author="Usuario de Windows" w:date="2023-01-13T09:45:00Z">
              <w:r w:rsidRPr="00D95272">
                <w:rPr>
                  <w:rFonts w:ascii="Arial" w:hAnsi="Arial" w:cs="Arial"/>
                  <w:color w:val="000000" w:themeColor="text1"/>
                  <w:rPrChange w:id="92" w:author="Usuario de Windows" w:date="2023-01-13T10:07:00Z">
                    <w:rPr>
                      <w:rFonts w:ascii="Arial" w:hAnsi="Arial" w:cs="Arial"/>
                      <w:b/>
                    </w:rPr>
                  </w:rPrChange>
                </w:rPr>
                <w:t>Docente</w:t>
              </w:r>
            </w:ins>
          </w:p>
        </w:tc>
        <w:tc>
          <w:tcPr>
            <w:tcW w:w="2614" w:type="dxa"/>
            <w:tcPrChange w:id="93" w:author="Usuario de Windows" w:date="2023-01-13T09:43:00Z">
              <w:tcPr>
                <w:tcW w:w="2614" w:type="dxa"/>
              </w:tcPr>
            </w:tcPrChange>
          </w:tcPr>
          <w:p w14:paraId="21F6AF05" w14:textId="704F4FA8" w:rsidR="00E07900" w:rsidRPr="00D95272" w:rsidRDefault="001E62A1" w:rsidP="002C2B1F">
            <w:pPr>
              <w:contextualSpacing/>
              <w:jc w:val="both"/>
              <w:rPr>
                <w:rFonts w:ascii="Arial" w:hAnsi="Arial" w:cs="Arial"/>
                <w:color w:val="000000" w:themeColor="text1"/>
                <w:rPrChange w:id="94" w:author="Usuario de Windows" w:date="2023-01-13T10:07:00Z">
                  <w:rPr>
                    <w:rFonts w:ascii="Arial" w:hAnsi="Arial" w:cs="Arial"/>
                    <w:b/>
                  </w:rPr>
                </w:rPrChange>
              </w:rPr>
            </w:pPr>
            <w:ins w:id="95" w:author="Usuario de Windows" w:date="2023-01-13T09:45:00Z">
              <w:r w:rsidRPr="00D95272">
                <w:rPr>
                  <w:rFonts w:ascii="Arial" w:hAnsi="Arial" w:cs="Arial"/>
                  <w:color w:val="000000" w:themeColor="text1"/>
                  <w:rPrChange w:id="96" w:author="Usuario de Windows" w:date="2023-01-13T10:07:00Z">
                    <w:rPr>
                      <w:rFonts w:ascii="Arial" w:hAnsi="Arial" w:cs="Arial"/>
                      <w:b/>
                    </w:rPr>
                  </w:rPrChange>
                </w:rPr>
                <w:t>Secundaria</w:t>
              </w:r>
            </w:ins>
          </w:p>
        </w:tc>
        <w:tc>
          <w:tcPr>
            <w:tcW w:w="1995" w:type="dxa"/>
            <w:tcPrChange w:id="97" w:author="Usuario de Windows" w:date="2023-01-13T09:43:00Z">
              <w:tcPr>
                <w:tcW w:w="1995" w:type="dxa"/>
              </w:tcPr>
            </w:tcPrChange>
          </w:tcPr>
          <w:p w14:paraId="0FA51AD3" w14:textId="77777777" w:rsidR="00E07900" w:rsidRPr="00D857C6" w:rsidRDefault="00E07900" w:rsidP="002C2B1F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45E32CE" w14:textId="77777777" w:rsidR="00E07900" w:rsidRPr="00D857C6" w:rsidRDefault="00E07900" w:rsidP="00E0790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contextualSpacing/>
        <w:jc w:val="both"/>
        <w:rPr>
          <w:rFonts w:ascii="Arial" w:eastAsia="Calibri" w:hAnsi="Arial" w:cs="Arial"/>
          <w:color w:val="000000"/>
          <w:lang w:eastAsia="es-CO"/>
        </w:rPr>
      </w:pPr>
    </w:p>
    <w:p w14:paraId="4CCFCA9F" w14:textId="1AB9EA52" w:rsidR="00E07900" w:rsidRPr="00D857C6" w:rsidRDefault="00E07900" w:rsidP="00E0790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contextualSpacing/>
        <w:jc w:val="both"/>
        <w:rPr>
          <w:rFonts w:ascii="Arial" w:eastAsia="Calibri" w:hAnsi="Arial" w:cs="Arial"/>
          <w:color w:val="000000"/>
          <w:lang w:eastAsia="es-CO"/>
        </w:rPr>
      </w:pPr>
      <w:r w:rsidRPr="00D857C6">
        <w:rPr>
          <w:rFonts w:ascii="Arial" w:eastAsia="Calibri" w:hAnsi="Arial" w:cs="Arial"/>
          <w:color w:val="000000"/>
          <w:lang w:eastAsia="es-CO"/>
        </w:rPr>
        <w:t>Una vez conformado el equipo de trabajo; se define en</w:t>
      </w:r>
      <w:bookmarkStart w:id="98" w:name="_GoBack"/>
      <w:bookmarkEnd w:id="98"/>
      <w:r w:rsidRPr="00D857C6">
        <w:rPr>
          <w:rFonts w:ascii="Arial" w:eastAsia="Calibri" w:hAnsi="Arial" w:cs="Arial"/>
          <w:color w:val="000000"/>
          <w:lang w:eastAsia="es-CO"/>
        </w:rPr>
        <w:t xml:space="preserve"> común acuerdo que el líder del equipo de trabajo es </w:t>
      </w:r>
      <w:del w:id="99" w:author="Usuario de Windows" w:date="2023-01-13T09:46:00Z">
        <w:r w:rsidRPr="00D857C6" w:rsidDel="001E62A1">
          <w:rPr>
            <w:rFonts w:ascii="Arial" w:eastAsia="Calibri" w:hAnsi="Arial" w:cs="Arial"/>
            <w:color w:val="000000"/>
            <w:lang w:eastAsia="es-CO"/>
          </w:rPr>
          <w:delText>_______________</w:delText>
        </w:r>
      </w:del>
      <w:ins w:id="100" w:author="Usuario de Windows" w:date="2023-01-13T09:49:00Z">
        <w:r w:rsidR="001E62A1">
          <w:rPr>
            <w:rFonts w:ascii="Arial" w:eastAsia="Calibri" w:hAnsi="Arial" w:cs="Arial"/>
            <w:color w:val="000000"/>
            <w:lang w:eastAsia="es-CO"/>
          </w:rPr>
          <w:t>Henry Alexander León Hernández</w:t>
        </w:r>
      </w:ins>
      <w:r w:rsidRPr="00D857C6">
        <w:rPr>
          <w:rFonts w:ascii="Arial" w:eastAsia="Calibri" w:hAnsi="Arial" w:cs="Arial"/>
          <w:color w:val="000000"/>
          <w:lang w:eastAsia="es-CO"/>
        </w:rPr>
        <w:t xml:space="preserve">, cargo, </w:t>
      </w:r>
      <w:del w:id="101" w:author="Usuario de Windows" w:date="2023-01-13T09:49:00Z">
        <w:r w:rsidRPr="00D857C6" w:rsidDel="001E62A1">
          <w:rPr>
            <w:rFonts w:ascii="Arial" w:eastAsia="Calibri" w:hAnsi="Arial" w:cs="Arial"/>
            <w:color w:val="000000"/>
            <w:lang w:eastAsia="es-CO"/>
          </w:rPr>
          <w:delText xml:space="preserve">__________, </w:delText>
        </w:r>
      </w:del>
      <w:ins w:id="102" w:author="Usuario de Windows" w:date="2023-01-13T09:49:00Z">
        <w:r w:rsidR="001E62A1">
          <w:rPr>
            <w:rFonts w:ascii="Arial" w:eastAsia="Calibri" w:hAnsi="Arial" w:cs="Arial"/>
            <w:color w:val="000000"/>
            <w:lang w:eastAsia="es-CO"/>
          </w:rPr>
          <w:t>Docente</w:t>
        </w:r>
        <w:r w:rsidR="001E62A1" w:rsidRPr="00D857C6">
          <w:rPr>
            <w:rFonts w:ascii="Arial" w:eastAsia="Calibri" w:hAnsi="Arial" w:cs="Arial"/>
            <w:color w:val="000000"/>
            <w:lang w:eastAsia="es-CO"/>
          </w:rPr>
          <w:t xml:space="preserve">, </w:t>
        </w:r>
      </w:ins>
      <w:r w:rsidRPr="00D857C6">
        <w:rPr>
          <w:rFonts w:ascii="Arial" w:eastAsia="Calibri" w:hAnsi="Arial" w:cs="Arial"/>
          <w:color w:val="000000"/>
          <w:lang w:eastAsia="es-CO"/>
        </w:rPr>
        <w:t xml:space="preserve">dependencia </w:t>
      </w:r>
      <w:del w:id="103" w:author="Usuario de Windows" w:date="2023-01-13T09:49:00Z">
        <w:r w:rsidRPr="00D857C6" w:rsidDel="001E62A1">
          <w:rPr>
            <w:rFonts w:ascii="Arial" w:eastAsia="Calibri" w:hAnsi="Arial" w:cs="Arial"/>
            <w:color w:val="000000"/>
            <w:lang w:eastAsia="es-CO"/>
          </w:rPr>
          <w:delText xml:space="preserve">___________, </w:delText>
        </w:r>
      </w:del>
      <w:ins w:id="104" w:author="Usuario de Windows" w:date="2023-01-13T09:49:00Z">
        <w:r w:rsidR="001E62A1">
          <w:rPr>
            <w:rFonts w:ascii="Arial" w:eastAsia="Calibri" w:hAnsi="Arial" w:cs="Arial"/>
            <w:color w:val="000000"/>
            <w:lang w:eastAsia="es-CO"/>
          </w:rPr>
          <w:t>Secundaria</w:t>
        </w:r>
        <w:r w:rsidR="001E62A1" w:rsidRPr="00D857C6">
          <w:rPr>
            <w:rFonts w:ascii="Arial" w:eastAsia="Calibri" w:hAnsi="Arial" w:cs="Arial"/>
            <w:color w:val="000000"/>
            <w:lang w:eastAsia="es-CO"/>
          </w:rPr>
          <w:t xml:space="preserve">, </w:t>
        </w:r>
      </w:ins>
      <w:r w:rsidRPr="00D857C6">
        <w:rPr>
          <w:rFonts w:ascii="Arial" w:eastAsia="Calibri" w:hAnsi="Arial" w:cs="Arial"/>
          <w:color w:val="000000"/>
          <w:lang w:eastAsia="es-CO"/>
        </w:rPr>
        <w:t xml:space="preserve">quién orientará las actividades; asignará las diferentes tareas e informará a los directivos los avances obtenidos en la de estrategia de rendición de cuentas. </w:t>
      </w:r>
    </w:p>
    <w:p w14:paraId="5A9D2208" w14:textId="1590D5A1" w:rsidR="00E07900" w:rsidRPr="00D857C6" w:rsidRDefault="00E07900" w:rsidP="00E07900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D857C6">
        <w:rPr>
          <w:rFonts w:ascii="Arial" w:eastAsia="Times New Roman" w:hAnsi="Arial" w:cs="Arial"/>
          <w:lang w:val="es-ES_tradnl" w:eastAsia="es-ES"/>
        </w:rPr>
        <w:t xml:space="preserve">Siendo las </w:t>
      </w:r>
      <w:del w:id="105" w:author="Usuario de Windows" w:date="2023-01-13T09:50:00Z">
        <w:r w:rsidDel="008F6CDE">
          <w:rPr>
            <w:rFonts w:ascii="Arial" w:eastAsia="Times New Roman" w:hAnsi="Arial" w:cs="Arial"/>
            <w:lang w:val="es-ES_tradnl" w:eastAsia="es-ES"/>
          </w:rPr>
          <w:delText>________</w:delText>
        </w:r>
        <w:r w:rsidRPr="00D857C6" w:rsidDel="008F6CDE">
          <w:rPr>
            <w:rFonts w:ascii="Arial" w:eastAsia="Times New Roman" w:hAnsi="Arial" w:cs="Arial"/>
            <w:lang w:val="es-ES_tradnl" w:eastAsia="es-ES"/>
          </w:rPr>
          <w:delText xml:space="preserve"> </w:delText>
        </w:r>
      </w:del>
      <w:ins w:id="106" w:author="Usuario de Windows" w:date="2023-01-13T09:50:00Z">
        <w:r w:rsidR="008F6CDE">
          <w:rPr>
            <w:rFonts w:ascii="Arial" w:eastAsia="Times New Roman" w:hAnsi="Arial" w:cs="Arial"/>
            <w:lang w:val="es-ES_tradnl" w:eastAsia="es-ES"/>
          </w:rPr>
          <w:t>9:50 a.m.</w:t>
        </w:r>
        <w:r w:rsidR="008F6CDE" w:rsidRPr="00D857C6">
          <w:rPr>
            <w:rFonts w:ascii="Arial" w:eastAsia="Times New Roman" w:hAnsi="Arial" w:cs="Arial"/>
            <w:lang w:val="es-ES_tradnl" w:eastAsia="es-ES"/>
          </w:rPr>
          <w:t xml:space="preserve"> </w:t>
        </w:r>
      </w:ins>
      <w:r w:rsidRPr="00D857C6">
        <w:rPr>
          <w:rFonts w:ascii="Arial" w:eastAsia="Times New Roman" w:hAnsi="Arial" w:cs="Arial"/>
          <w:lang w:val="es-ES_tradnl" w:eastAsia="es-ES"/>
        </w:rPr>
        <w:t>del mismo día se da por terminada la reunión y en acuerdo de aceptación, firman los integrantes del equipo y los directivos de la entidad:</w:t>
      </w:r>
    </w:p>
    <w:p w14:paraId="592F78CD" w14:textId="77777777" w:rsidR="00E07900" w:rsidRPr="00D857C6" w:rsidRDefault="00E07900" w:rsidP="00E07900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73BD13E2" w14:textId="77777777" w:rsidR="008F6CDE" w:rsidRDefault="008F6CDE" w:rsidP="00E07900">
      <w:pPr>
        <w:spacing w:after="0" w:line="240" w:lineRule="auto"/>
        <w:jc w:val="both"/>
        <w:rPr>
          <w:ins w:id="107" w:author="Usuario de Windows" w:date="2023-01-13T09:51:00Z"/>
          <w:rFonts w:ascii="Arial" w:eastAsia="Times New Roman" w:hAnsi="Arial" w:cs="Arial"/>
          <w:lang w:val="es-ES_tradnl" w:eastAsia="es-ES"/>
        </w:rPr>
      </w:pPr>
    </w:p>
    <w:p w14:paraId="0D3A3FE5" w14:textId="77777777" w:rsidR="00E07900" w:rsidRPr="00D857C6" w:rsidRDefault="00E07900" w:rsidP="00E07900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D857C6">
        <w:rPr>
          <w:rFonts w:ascii="Arial" w:eastAsia="Times New Roman" w:hAnsi="Arial" w:cs="Arial"/>
          <w:lang w:val="es-ES_tradnl" w:eastAsia="es-ES"/>
        </w:rPr>
        <w:t>___________________________</w:t>
      </w:r>
      <w:r w:rsidRPr="00D857C6">
        <w:rPr>
          <w:rFonts w:ascii="Arial" w:eastAsia="Times New Roman" w:hAnsi="Arial" w:cs="Arial"/>
          <w:lang w:val="es-ES_tradnl" w:eastAsia="es-ES"/>
        </w:rPr>
        <w:tab/>
      </w:r>
      <w:r w:rsidRPr="00D857C6">
        <w:rPr>
          <w:rFonts w:ascii="Arial" w:eastAsia="Times New Roman" w:hAnsi="Arial" w:cs="Arial"/>
          <w:lang w:val="es-ES_tradnl" w:eastAsia="es-ES"/>
        </w:rPr>
        <w:tab/>
        <w:t xml:space="preserve">              ___________________________</w:t>
      </w:r>
    </w:p>
    <w:p w14:paraId="0EB1EB7E" w14:textId="77777777" w:rsidR="00E07900" w:rsidRPr="00D857C6" w:rsidRDefault="00E07900" w:rsidP="00E07900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D857C6">
        <w:rPr>
          <w:rFonts w:ascii="Arial" w:eastAsia="Times New Roman" w:hAnsi="Arial" w:cs="Arial"/>
          <w:lang w:val="es-ES_tradnl" w:eastAsia="es-ES"/>
        </w:rPr>
        <w:t>Nombre:</w:t>
      </w:r>
      <w:r w:rsidRPr="00D857C6">
        <w:rPr>
          <w:rFonts w:ascii="Arial" w:eastAsia="Times New Roman" w:hAnsi="Arial" w:cs="Arial"/>
          <w:lang w:val="es-ES_tradnl" w:eastAsia="es-ES"/>
        </w:rPr>
        <w:tab/>
      </w:r>
      <w:r w:rsidRPr="00D857C6">
        <w:rPr>
          <w:rFonts w:ascii="Arial" w:eastAsia="Times New Roman" w:hAnsi="Arial" w:cs="Arial"/>
          <w:lang w:val="es-ES_tradnl" w:eastAsia="es-ES"/>
        </w:rPr>
        <w:tab/>
      </w:r>
      <w:r w:rsidRPr="00D857C6">
        <w:rPr>
          <w:rFonts w:ascii="Arial" w:eastAsia="Times New Roman" w:hAnsi="Arial" w:cs="Arial"/>
          <w:lang w:val="es-ES_tradnl" w:eastAsia="es-ES"/>
        </w:rPr>
        <w:tab/>
      </w:r>
      <w:r w:rsidRPr="00D857C6">
        <w:rPr>
          <w:rFonts w:ascii="Arial" w:eastAsia="Times New Roman" w:hAnsi="Arial" w:cs="Arial"/>
          <w:lang w:val="es-ES_tradnl" w:eastAsia="es-ES"/>
        </w:rPr>
        <w:tab/>
      </w:r>
      <w:r w:rsidRPr="00D857C6">
        <w:rPr>
          <w:rFonts w:ascii="Arial" w:eastAsia="Times New Roman" w:hAnsi="Arial" w:cs="Arial"/>
          <w:lang w:val="es-ES_tradnl" w:eastAsia="es-ES"/>
        </w:rPr>
        <w:tab/>
      </w:r>
      <w:r w:rsidRPr="00D857C6">
        <w:rPr>
          <w:rFonts w:ascii="Arial" w:eastAsia="Times New Roman" w:hAnsi="Arial" w:cs="Arial"/>
          <w:lang w:val="es-ES_tradnl" w:eastAsia="es-ES"/>
        </w:rPr>
        <w:tab/>
        <w:t>Nombre:</w:t>
      </w:r>
    </w:p>
    <w:p w14:paraId="5AA3F632" w14:textId="77777777" w:rsidR="00E07900" w:rsidRPr="00D857C6" w:rsidRDefault="00E07900" w:rsidP="00E07900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D857C6">
        <w:rPr>
          <w:rFonts w:ascii="Arial" w:eastAsia="Times New Roman" w:hAnsi="Arial" w:cs="Arial"/>
          <w:lang w:val="es-ES_tradnl" w:eastAsia="es-ES"/>
        </w:rPr>
        <w:t>Identificación:</w:t>
      </w:r>
      <w:r w:rsidRPr="00D857C6">
        <w:rPr>
          <w:rFonts w:ascii="Arial" w:eastAsia="Times New Roman" w:hAnsi="Arial" w:cs="Arial"/>
          <w:lang w:val="es-ES_tradnl" w:eastAsia="es-ES"/>
        </w:rPr>
        <w:tab/>
      </w:r>
      <w:r w:rsidRPr="00D857C6">
        <w:rPr>
          <w:rFonts w:ascii="Arial" w:eastAsia="Times New Roman" w:hAnsi="Arial" w:cs="Arial"/>
          <w:lang w:val="es-ES_tradnl" w:eastAsia="es-ES"/>
        </w:rPr>
        <w:tab/>
      </w:r>
      <w:r w:rsidRPr="00D857C6">
        <w:rPr>
          <w:rFonts w:ascii="Arial" w:eastAsia="Times New Roman" w:hAnsi="Arial" w:cs="Arial"/>
          <w:lang w:val="es-ES_tradnl" w:eastAsia="es-ES"/>
        </w:rPr>
        <w:tab/>
      </w:r>
      <w:r w:rsidRPr="00D857C6">
        <w:rPr>
          <w:rFonts w:ascii="Arial" w:eastAsia="Times New Roman" w:hAnsi="Arial" w:cs="Arial"/>
          <w:lang w:val="es-ES_tradnl" w:eastAsia="es-ES"/>
        </w:rPr>
        <w:tab/>
      </w:r>
      <w:r w:rsidRPr="00D857C6">
        <w:rPr>
          <w:rFonts w:ascii="Arial" w:eastAsia="Times New Roman" w:hAnsi="Arial" w:cs="Arial"/>
          <w:lang w:val="es-ES_tradnl" w:eastAsia="es-ES"/>
        </w:rPr>
        <w:tab/>
      </w:r>
      <w:r w:rsidRPr="00D857C6">
        <w:rPr>
          <w:rFonts w:ascii="Arial" w:eastAsia="Times New Roman" w:hAnsi="Arial" w:cs="Arial"/>
          <w:lang w:val="es-ES_tradnl" w:eastAsia="es-ES"/>
        </w:rPr>
        <w:tab/>
        <w:t>Identificación:</w:t>
      </w:r>
    </w:p>
    <w:p w14:paraId="5F28C98F" w14:textId="77777777" w:rsidR="00E07900" w:rsidRPr="00D857C6" w:rsidRDefault="00E07900" w:rsidP="00E07900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D857C6">
        <w:rPr>
          <w:rFonts w:ascii="Arial" w:eastAsia="Times New Roman" w:hAnsi="Arial" w:cs="Arial"/>
          <w:lang w:val="es-ES_tradnl" w:eastAsia="es-ES"/>
        </w:rPr>
        <w:t>Cargo:</w:t>
      </w:r>
      <w:r w:rsidRPr="00D857C6">
        <w:rPr>
          <w:rFonts w:ascii="Arial" w:eastAsia="Times New Roman" w:hAnsi="Arial" w:cs="Arial"/>
          <w:lang w:val="es-ES_tradnl" w:eastAsia="es-ES"/>
        </w:rPr>
        <w:tab/>
      </w:r>
      <w:r w:rsidRPr="00D857C6">
        <w:rPr>
          <w:rFonts w:ascii="Arial" w:eastAsia="Times New Roman" w:hAnsi="Arial" w:cs="Arial"/>
          <w:lang w:val="es-ES_tradnl" w:eastAsia="es-ES"/>
        </w:rPr>
        <w:tab/>
      </w:r>
      <w:r w:rsidRPr="00D857C6">
        <w:rPr>
          <w:rFonts w:ascii="Arial" w:eastAsia="Times New Roman" w:hAnsi="Arial" w:cs="Arial"/>
          <w:lang w:val="es-ES_tradnl" w:eastAsia="es-ES"/>
        </w:rPr>
        <w:tab/>
      </w:r>
      <w:r w:rsidRPr="00D857C6">
        <w:rPr>
          <w:rFonts w:ascii="Arial" w:eastAsia="Times New Roman" w:hAnsi="Arial" w:cs="Arial"/>
          <w:lang w:val="es-ES_tradnl" w:eastAsia="es-ES"/>
        </w:rPr>
        <w:tab/>
      </w:r>
      <w:r w:rsidRPr="00D857C6">
        <w:rPr>
          <w:rFonts w:ascii="Arial" w:eastAsia="Times New Roman" w:hAnsi="Arial" w:cs="Arial"/>
          <w:lang w:val="es-ES_tradnl" w:eastAsia="es-ES"/>
        </w:rPr>
        <w:tab/>
      </w:r>
      <w:r w:rsidRPr="00D857C6">
        <w:rPr>
          <w:rFonts w:ascii="Arial" w:eastAsia="Times New Roman" w:hAnsi="Arial" w:cs="Arial"/>
          <w:lang w:val="es-ES_tradnl" w:eastAsia="es-ES"/>
        </w:rPr>
        <w:tab/>
      </w:r>
      <w:r w:rsidRPr="00D857C6">
        <w:rPr>
          <w:rFonts w:ascii="Arial" w:eastAsia="Times New Roman" w:hAnsi="Arial" w:cs="Arial"/>
          <w:lang w:val="es-ES_tradnl" w:eastAsia="es-ES"/>
        </w:rPr>
        <w:tab/>
        <w:t>Cargo:</w:t>
      </w:r>
    </w:p>
    <w:p w14:paraId="5202971D" w14:textId="77777777" w:rsidR="008F6CDE" w:rsidRDefault="008F6CDE" w:rsidP="00E07900">
      <w:pPr>
        <w:spacing w:after="0" w:line="240" w:lineRule="auto"/>
        <w:jc w:val="both"/>
        <w:rPr>
          <w:ins w:id="108" w:author="Usuario de Windows" w:date="2023-01-13T09:51:00Z"/>
          <w:rFonts w:ascii="Arial" w:eastAsia="Times New Roman" w:hAnsi="Arial" w:cs="Arial"/>
          <w:lang w:val="es-ES_tradnl" w:eastAsia="es-ES"/>
        </w:rPr>
      </w:pPr>
    </w:p>
    <w:p w14:paraId="3AC95448" w14:textId="77777777" w:rsidR="00E07900" w:rsidRPr="00D857C6" w:rsidRDefault="00E07900" w:rsidP="00E07900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D857C6">
        <w:rPr>
          <w:rFonts w:ascii="Arial" w:eastAsia="Times New Roman" w:hAnsi="Arial" w:cs="Arial"/>
          <w:lang w:val="es-ES_tradnl" w:eastAsia="es-ES"/>
        </w:rPr>
        <w:t>___________________________</w:t>
      </w:r>
      <w:r w:rsidRPr="00D857C6">
        <w:rPr>
          <w:rFonts w:ascii="Arial" w:eastAsia="Times New Roman" w:hAnsi="Arial" w:cs="Arial"/>
          <w:lang w:val="es-ES_tradnl" w:eastAsia="es-ES"/>
        </w:rPr>
        <w:tab/>
        <w:t xml:space="preserve"> </w:t>
      </w:r>
      <w:r w:rsidRPr="00D857C6">
        <w:rPr>
          <w:rFonts w:ascii="Arial" w:eastAsia="Times New Roman" w:hAnsi="Arial" w:cs="Arial"/>
          <w:lang w:val="es-ES_tradnl" w:eastAsia="es-ES"/>
        </w:rPr>
        <w:tab/>
        <w:t xml:space="preserve">              ____________________________</w:t>
      </w:r>
    </w:p>
    <w:p w14:paraId="58B3261F" w14:textId="77777777" w:rsidR="00E07900" w:rsidRPr="00D857C6" w:rsidRDefault="00E07900" w:rsidP="00E07900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D857C6">
        <w:rPr>
          <w:rFonts w:ascii="Arial" w:eastAsia="Times New Roman" w:hAnsi="Arial" w:cs="Arial"/>
          <w:lang w:val="es-ES_tradnl" w:eastAsia="es-ES"/>
        </w:rPr>
        <w:t>Nombre:</w:t>
      </w:r>
      <w:r w:rsidRPr="00D857C6">
        <w:rPr>
          <w:rFonts w:ascii="Arial" w:eastAsia="Times New Roman" w:hAnsi="Arial" w:cs="Arial"/>
          <w:lang w:val="es-ES_tradnl" w:eastAsia="es-ES"/>
        </w:rPr>
        <w:tab/>
      </w:r>
      <w:r w:rsidRPr="00D857C6">
        <w:rPr>
          <w:rFonts w:ascii="Arial" w:eastAsia="Times New Roman" w:hAnsi="Arial" w:cs="Arial"/>
          <w:lang w:val="es-ES_tradnl" w:eastAsia="es-ES"/>
        </w:rPr>
        <w:tab/>
      </w:r>
      <w:r w:rsidRPr="00D857C6">
        <w:rPr>
          <w:rFonts w:ascii="Arial" w:eastAsia="Times New Roman" w:hAnsi="Arial" w:cs="Arial"/>
          <w:lang w:val="es-ES_tradnl" w:eastAsia="es-ES"/>
        </w:rPr>
        <w:tab/>
      </w:r>
      <w:r w:rsidRPr="00D857C6">
        <w:rPr>
          <w:rFonts w:ascii="Arial" w:eastAsia="Times New Roman" w:hAnsi="Arial" w:cs="Arial"/>
          <w:lang w:val="es-ES_tradnl" w:eastAsia="es-ES"/>
        </w:rPr>
        <w:tab/>
      </w:r>
      <w:r w:rsidRPr="00D857C6">
        <w:rPr>
          <w:rFonts w:ascii="Arial" w:eastAsia="Times New Roman" w:hAnsi="Arial" w:cs="Arial"/>
          <w:lang w:val="es-ES_tradnl" w:eastAsia="es-ES"/>
        </w:rPr>
        <w:tab/>
      </w:r>
      <w:r w:rsidRPr="00D857C6">
        <w:rPr>
          <w:rFonts w:ascii="Arial" w:eastAsia="Times New Roman" w:hAnsi="Arial" w:cs="Arial"/>
          <w:lang w:val="es-ES_tradnl" w:eastAsia="es-ES"/>
        </w:rPr>
        <w:tab/>
        <w:t>Nombre:</w:t>
      </w:r>
    </w:p>
    <w:p w14:paraId="6BCA568A" w14:textId="77777777" w:rsidR="00E07900" w:rsidRPr="00D857C6" w:rsidRDefault="00E07900" w:rsidP="00E07900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D857C6">
        <w:rPr>
          <w:rFonts w:ascii="Arial" w:eastAsia="Times New Roman" w:hAnsi="Arial" w:cs="Arial"/>
          <w:lang w:val="es-ES_tradnl" w:eastAsia="es-ES"/>
        </w:rPr>
        <w:t>Identificación:</w:t>
      </w:r>
      <w:r w:rsidRPr="00D857C6">
        <w:rPr>
          <w:rFonts w:ascii="Arial" w:eastAsia="Times New Roman" w:hAnsi="Arial" w:cs="Arial"/>
          <w:lang w:val="es-ES_tradnl" w:eastAsia="es-ES"/>
        </w:rPr>
        <w:tab/>
      </w:r>
      <w:r w:rsidRPr="00D857C6">
        <w:rPr>
          <w:rFonts w:ascii="Arial" w:eastAsia="Times New Roman" w:hAnsi="Arial" w:cs="Arial"/>
          <w:lang w:val="es-ES_tradnl" w:eastAsia="es-ES"/>
        </w:rPr>
        <w:tab/>
      </w:r>
      <w:r w:rsidRPr="00D857C6">
        <w:rPr>
          <w:rFonts w:ascii="Arial" w:eastAsia="Times New Roman" w:hAnsi="Arial" w:cs="Arial"/>
          <w:lang w:val="es-ES_tradnl" w:eastAsia="es-ES"/>
        </w:rPr>
        <w:tab/>
      </w:r>
      <w:r w:rsidRPr="00D857C6">
        <w:rPr>
          <w:rFonts w:ascii="Arial" w:eastAsia="Times New Roman" w:hAnsi="Arial" w:cs="Arial"/>
          <w:lang w:val="es-ES_tradnl" w:eastAsia="es-ES"/>
        </w:rPr>
        <w:tab/>
      </w:r>
      <w:r w:rsidRPr="00D857C6">
        <w:rPr>
          <w:rFonts w:ascii="Arial" w:eastAsia="Times New Roman" w:hAnsi="Arial" w:cs="Arial"/>
          <w:lang w:val="es-ES_tradnl" w:eastAsia="es-ES"/>
        </w:rPr>
        <w:tab/>
      </w:r>
      <w:r w:rsidRPr="00D857C6">
        <w:rPr>
          <w:rFonts w:ascii="Arial" w:eastAsia="Times New Roman" w:hAnsi="Arial" w:cs="Arial"/>
          <w:lang w:val="es-ES_tradnl" w:eastAsia="es-ES"/>
        </w:rPr>
        <w:tab/>
        <w:t>Identificación:</w:t>
      </w:r>
    </w:p>
    <w:p w14:paraId="4C66DFD2" w14:textId="77777777" w:rsidR="00E07900" w:rsidRPr="00D857C6" w:rsidRDefault="00E07900" w:rsidP="00E07900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D857C6">
        <w:rPr>
          <w:rFonts w:ascii="Arial" w:eastAsia="Times New Roman" w:hAnsi="Arial" w:cs="Arial"/>
          <w:lang w:val="es-ES_tradnl" w:eastAsia="es-ES"/>
        </w:rPr>
        <w:t>Cargo:</w:t>
      </w:r>
      <w:r w:rsidRPr="00D857C6">
        <w:rPr>
          <w:rFonts w:ascii="Arial" w:eastAsia="Times New Roman" w:hAnsi="Arial" w:cs="Arial"/>
          <w:lang w:val="es-ES_tradnl" w:eastAsia="es-ES"/>
        </w:rPr>
        <w:tab/>
      </w:r>
      <w:r w:rsidRPr="00D857C6">
        <w:rPr>
          <w:rFonts w:ascii="Arial" w:eastAsia="Times New Roman" w:hAnsi="Arial" w:cs="Arial"/>
          <w:lang w:val="es-ES_tradnl" w:eastAsia="es-ES"/>
        </w:rPr>
        <w:tab/>
      </w:r>
      <w:r w:rsidRPr="00D857C6">
        <w:rPr>
          <w:rFonts w:ascii="Arial" w:eastAsia="Times New Roman" w:hAnsi="Arial" w:cs="Arial"/>
          <w:lang w:val="es-ES_tradnl" w:eastAsia="es-ES"/>
        </w:rPr>
        <w:tab/>
      </w:r>
      <w:r w:rsidRPr="00D857C6">
        <w:rPr>
          <w:rFonts w:ascii="Arial" w:eastAsia="Times New Roman" w:hAnsi="Arial" w:cs="Arial"/>
          <w:lang w:val="es-ES_tradnl" w:eastAsia="es-ES"/>
        </w:rPr>
        <w:tab/>
      </w:r>
      <w:r w:rsidRPr="00D857C6">
        <w:rPr>
          <w:rFonts w:ascii="Arial" w:eastAsia="Times New Roman" w:hAnsi="Arial" w:cs="Arial"/>
          <w:lang w:val="es-ES_tradnl" w:eastAsia="es-ES"/>
        </w:rPr>
        <w:tab/>
      </w:r>
      <w:r w:rsidRPr="00D857C6">
        <w:rPr>
          <w:rFonts w:ascii="Arial" w:eastAsia="Times New Roman" w:hAnsi="Arial" w:cs="Arial"/>
          <w:lang w:val="es-ES_tradnl" w:eastAsia="es-ES"/>
        </w:rPr>
        <w:tab/>
      </w:r>
      <w:r w:rsidRPr="00D857C6">
        <w:rPr>
          <w:rFonts w:ascii="Arial" w:eastAsia="Times New Roman" w:hAnsi="Arial" w:cs="Arial"/>
          <w:lang w:val="es-ES_tradnl" w:eastAsia="es-ES"/>
        </w:rPr>
        <w:tab/>
        <w:t>Cargo:</w:t>
      </w:r>
    </w:p>
    <w:p w14:paraId="5A411A6F" w14:textId="03B253E9" w:rsidR="008F6CDE" w:rsidRPr="008F6CDE" w:rsidRDefault="008F6CDE" w:rsidP="008F6CDE">
      <w:pPr>
        <w:spacing w:after="0" w:line="240" w:lineRule="auto"/>
        <w:jc w:val="both"/>
        <w:rPr>
          <w:ins w:id="109" w:author="Usuario de Windows" w:date="2023-01-13T09:51:00Z"/>
          <w:rFonts w:ascii="Arial" w:eastAsia="Times New Roman" w:hAnsi="Arial" w:cs="Arial"/>
          <w:lang w:val="es-ES_tradnl" w:eastAsia="es-ES"/>
        </w:rPr>
      </w:pPr>
      <w:ins w:id="110" w:author="Usuario de Windows" w:date="2023-01-13T09:51:00Z">
        <w:r w:rsidRPr="008F6CDE">
          <w:rPr>
            <w:rFonts w:ascii="Arial" w:eastAsia="Times New Roman" w:hAnsi="Arial" w:cs="Arial"/>
            <w:lang w:val="es-ES_tradnl" w:eastAsia="es-ES"/>
          </w:rPr>
          <w:t>___________________________</w:t>
        </w:r>
      </w:ins>
    </w:p>
    <w:p w14:paraId="0E9FF9A1" w14:textId="77777777" w:rsidR="008F6CDE" w:rsidRPr="008F6CDE" w:rsidRDefault="008F6CDE" w:rsidP="008F6CDE">
      <w:pPr>
        <w:spacing w:after="0" w:line="240" w:lineRule="auto"/>
        <w:jc w:val="both"/>
        <w:rPr>
          <w:ins w:id="111" w:author="Usuario de Windows" w:date="2023-01-13T09:51:00Z"/>
          <w:rFonts w:ascii="Arial" w:eastAsia="Times New Roman" w:hAnsi="Arial" w:cs="Arial"/>
          <w:lang w:val="es-ES_tradnl" w:eastAsia="es-ES"/>
        </w:rPr>
      </w:pPr>
      <w:ins w:id="112" w:author="Usuario de Windows" w:date="2023-01-13T09:51:00Z">
        <w:r w:rsidRPr="008F6CDE">
          <w:rPr>
            <w:rFonts w:ascii="Arial" w:eastAsia="Times New Roman" w:hAnsi="Arial" w:cs="Arial"/>
            <w:lang w:val="es-ES_tradnl" w:eastAsia="es-ES"/>
          </w:rPr>
          <w:t>Nombre:</w:t>
        </w:r>
      </w:ins>
    </w:p>
    <w:p w14:paraId="2A385F25" w14:textId="77777777" w:rsidR="008F6CDE" w:rsidRPr="008F6CDE" w:rsidRDefault="008F6CDE" w:rsidP="008F6CDE">
      <w:pPr>
        <w:spacing w:after="0" w:line="240" w:lineRule="auto"/>
        <w:jc w:val="both"/>
        <w:rPr>
          <w:ins w:id="113" w:author="Usuario de Windows" w:date="2023-01-13T09:51:00Z"/>
          <w:rFonts w:ascii="Arial" w:eastAsia="Times New Roman" w:hAnsi="Arial" w:cs="Arial"/>
          <w:lang w:val="es-ES_tradnl" w:eastAsia="es-ES"/>
        </w:rPr>
      </w:pPr>
      <w:ins w:id="114" w:author="Usuario de Windows" w:date="2023-01-13T09:51:00Z">
        <w:r w:rsidRPr="008F6CDE">
          <w:rPr>
            <w:rFonts w:ascii="Arial" w:eastAsia="Times New Roman" w:hAnsi="Arial" w:cs="Arial"/>
            <w:lang w:val="es-ES_tradnl" w:eastAsia="es-ES"/>
          </w:rPr>
          <w:t>Identificación</w:t>
        </w:r>
      </w:ins>
    </w:p>
    <w:p w14:paraId="372A2A67" w14:textId="4FA6D71F" w:rsidR="008F6CDE" w:rsidRDefault="008F6CDE" w:rsidP="008F6CDE">
      <w:pPr>
        <w:spacing w:after="0" w:line="240" w:lineRule="auto"/>
        <w:jc w:val="both"/>
        <w:rPr>
          <w:ins w:id="115" w:author="Usuario de Windows" w:date="2023-01-13T09:50:00Z"/>
          <w:rFonts w:ascii="Arial" w:eastAsia="Times New Roman" w:hAnsi="Arial" w:cs="Arial"/>
          <w:lang w:val="es-ES_tradnl" w:eastAsia="es-ES"/>
        </w:rPr>
      </w:pPr>
      <w:ins w:id="116" w:author="Usuario de Windows" w:date="2023-01-13T09:51:00Z">
        <w:r w:rsidRPr="008F6CDE">
          <w:rPr>
            <w:rFonts w:ascii="Arial" w:eastAsia="Times New Roman" w:hAnsi="Arial" w:cs="Arial"/>
            <w:lang w:val="es-ES_tradnl" w:eastAsia="es-ES"/>
          </w:rPr>
          <w:t>Cargo</w:t>
        </w:r>
      </w:ins>
    </w:p>
    <w:p w14:paraId="33FD57F0" w14:textId="77777777" w:rsidR="008F6CDE" w:rsidRDefault="008F6CDE" w:rsidP="00E07900">
      <w:pPr>
        <w:spacing w:after="0" w:line="240" w:lineRule="auto"/>
        <w:jc w:val="both"/>
        <w:rPr>
          <w:ins w:id="117" w:author="Usuario de Windows" w:date="2023-01-13T09:50:00Z"/>
          <w:rFonts w:ascii="Arial" w:eastAsia="Times New Roman" w:hAnsi="Arial" w:cs="Arial"/>
          <w:lang w:val="es-ES_tradnl" w:eastAsia="es-ES"/>
        </w:rPr>
      </w:pPr>
    </w:p>
    <w:p w14:paraId="21A56683" w14:textId="77777777" w:rsidR="00E07900" w:rsidRPr="00D857C6" w:rsidRDefault="00E07900" w:rsidP="00E07900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D857C6">
        <w:rPr>
          <w:rFonts w:ascii="Arial" w:eastAsia="Times New Roman" w:hAnsi="Arial" w:cs="Arial"/>
          <w:lang w:val="es-ES_tradnl" w:eastAsia="es-ES"/>
        </w:rPr>
        <w:t xml:space="preserve">Nota: Se anexa listado de asistencia de los participantes en la reunión. </w:t>
      </w:r>
    </w:p>
    <w:p w14:paraId="615A86A8" w14:textId="77777777" w:rsidR="00A601A5" w:rsidRDefault="00A601A5" w:rsidP="00E07900">
      <w:pPr>
        <w:rPr>
          <w:ins w:id="118" w:author="Usuario de Windows" w:date="2023-01-13T09:54:00Z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  <w:tblPrChange w:id="119" w:author="Usuario de Windows" w:date="2023-01-13T10:04:00Z">
          <w:tblPr>
            <w:tblStyle w:val="Tablaconcuadrcula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3510"/>
        <w:gridCol w:w="1701"/>
        <w:gridCol w:w="1522"/>
        <w:gridCol w:w="2245"/>
        <w:tblGridChange w:id="120">
          <w:tblGrid>
            <w:gridCol w:w="2244"/>
            <w:gridCol w:w="1266"/>
            <w:gridCol w:w="978"/>
            <w:gridCol w:w="723"/>
            <w:gridCol w:w="1522"/>
            <w:gridCol w:w="2245"/>
          </w:tblGrid>
        </w:tblGridChange>
      </w:tblGrid>
      <w:tr w:rsidR="00225EE3" w14:paraId="763727CF" w14:textId="77777777" w:rsidTr="002F187A">
        <w:trPr>
          <w:trHeight w:val="539"/>
          <w:ins w:id="121" w:author="Usuario de Windows" w:date="2023-01-13T09:55:00Z"/>
        </w:trPr>
        <w:tc>
          <w:tcPr>
            <w:tcW w:w="3510" w:type="dxa"/>
            <w:vAlign w:val="center"/>
            <w:tcPrChange w:id="122" w:author="Usuario de Windows" w:date="2023-01-13T10:04:00Z">
              <w:tcPr>
                <w:tcW w:w="2244" w:type="dxa"/>
              </w:tcPr>
            </w:tcPrChange>
          </w:tcPr>
          <w:p w14:paraId="5526DFC0" w14:textId="3CFF29F5" w:rsidR="00225EE3" w:rsidRPr="00225EE3" w:rsidRDefault="00225EE3" w:rsidP="002F187A">
            <w:pPr>
              <w:jc w:val="center"/>
              <w:rPr>
                <w:ins w:id="123" w:author="Usuario de Windows" w:date="2023-01-13T09:55:00Z"/>
                <w:b/>
                <w:lang w:val="es-ES_tradnl"/>
                <w:rPrChange w:id="124" w:author="Usuario de Windows" w:date="2023-01-13T09:57:00Z">
                  <w:rPr>
                    <w:ins w:id="125" w:author="Usuario de Windows" w:date="2023-01-13T09:55:00Z"/>
                    <w:lang w:val="es-ES_tradnl"/>
                  </w:rPr>
                </w:rPrChange>
              </w:rPr>
              <w:pPrChange w:id="126" w:author="Usuario de Windows" w:date="2023-01-13T10:04:00Z">
                <w:pPr/>
              </w:pPrChange>
            </w:pPr>
            <w:ins w:id="127" w:author="Usuario de Windows" w:date="2023-01-13T09:55:00Z">
              <w:r w:rsidRPr="00225EE3">
                <w:rPr>
                  <w:b/>
                  <w:lang w:val="es-ES_tradnl"/>
                  <w:rPrChange w:id="128" w:author="Usuario de Windows" w:date="2023-01-13T09:57:00Z">
                    <w:rPr>
                      <w:lang w:val="es-ES_tradnl"/>
                    </w:rPr>
                  </w:rPrChange>
                </w:rPr>
                <w:t>Nombres y apellidos</w:t>
              </w:r>
            </w:ins>
          </w:p>
        </w:tc>
        <w:tc>
          <w:tcPr>
            <w:tcW w:w="1701" w:type="dxa"/>
            <w:vAlign w:val="center"/>
            <w:tcPrChange w:id="129" w:author="Usuario de Windows" w:date="2023-01-13T10:04:00Z">
              <w:tcPr>
                <w:tcW w:w="2244" w:type="dxa"/>
                <w:gridSpan w:val="2"/>
              </w:tcPr>
            </w:tcPrChange>
          </w:tcPr>
          <w:p w14:paraId="4F629972" w14:textId="23F97C4A" w:rsidR="00225EE3" w:rsidRPr="00225EE3" w:rsidRDefault="00225EE3" w:rsidP="002F187A">
            <w:pPr>
              <w:jc w:val="center"/>
              <w:rPr>
                <w:ins w:id="130" w:author="Usuario de Windows" w:date="2023-01-13T09:55:00Z"/>
                <w:b/>
                <w:lang w:val="es-ES_tradnl"/>
                <w:rPrChange w:id="131" w:author="Usuario de Windows" w:date="2023-01-13T09:57:00Z">
                  <w:rPr>
                    <w:ins w:id="132" w:author="Usuario de Windows" w:date="2023-01-13T09:55:00Z"/>
                    <w:lang w:val="es-ES_tradnl"/>
                  </w:rPr>
                </w:rPrChange>
              </w:rPr>
              <w:pPrChange w:id="133" w:author="Usuario de Windows" w:date="2023-01-13T10:04:00Z">
                <w:pPr/>
              </w:pPrChange>
            </w:pPr>
            <w:ins w:id="134" w:author="Usuario de Windows" w:date="2023-01-13T09:55:00Z">
              <w:r w:rsidRPr="00225EE3">
                <w:rPr>
                  <w:b/>
                  <w:lang w:val="es-ES_tradnl"/>
                  <w:rPrChange w:id="135" w:author="Usuario de Windows" w:date="2023-01-13T09:57:00Z">
                    <w:rPr>
                      <w:lang w:val="es-ES_tradnl"/>
                    </w:rPr>
                  </w:rPrChange>
                </w:rPr>
                <w:t>Doc. identidad</w:t>
              </w:r>
            </w:ins>
          </w:p>
        </w:tc>
        <w:tc>
          <w:tcPr>
            <w:tcW w:w="1522" w:type="dxa"/>
            <w:vAlign w:val="center"/>
            <w:tcPrChange w:id="136" w:author="Usuario de Windows" w:date="2023-01-13T10:04:00Z">
              <w:tcPr>
                <w:tcW w:w="2245" w:type="dxa"/>
                <w:gridSpan w:val="2"/>
              </w:tcPr>
            </w:tcPrChange>
          </w:tcPr>
          <w:p w14:paraId="14A59C4F" w14:textId="3521E605" w:rsidR="00225EE3" w:rsidRPr="00225EE3" w:rsidRDefault="00225EE3" w:rsidP="002F187A">
            <w:pPr>
              <w:jc w:val="center"/>
              <w:rPr>
                <w:ins w:id="137" w:author="Usuario de Windows" w:date="2023-01-13T09:55:00Z"/>
                <w:b/>
                <w:lang w:val="es-ES_tradnl"/>
                <w:rPrChange w:id="138" w:author="Usuario de Windows" w:date="2023-01-13T09:57:00Z">
                  <w:rPr>
                    <w:ins w:id="139" w:author="Usuario de Windows" w:date="2023-01-13T09:55:00Z"/>
                    <w:lang w:val="es-ES_tradnl"/>
                  </w:rPr>
                </w:rPrChange>
              </w:rPr>
              <w:pPrChange w:id="140" w:author="Usuario de Windows" w:date="2023-01-13T10:04:00Z">
                <w:pPr/>
              </w:pPrChange>
            </w:pPr>
            <w:ins w:id="141" w:author="Usuario de Windows" w:date="2023-01-13T09:55:00Z">
              <w:r w:rsidRPr="00225EE3">
                <w:rPr>
                  <w:b/>
                  <w:lang w:val="es-ES_tradnl"/>
                  <w:rPrChange w:id="142" w:author="Usuario de Windows" w:date="2023-01-13T09:57:00Z">
                    <w:rPr>
                      <w:lang w:val="es-ES_tradnl"/>
                    </w:rPr>
                  </w:rPrChange>
                </w:rPr>
                <w:t># de celular</w:t>
              </w:r>
            </w:ins>
          </w:p>
        </w:tc>
        <w:tc>
          <w:tcPr>
            <w:tcW w:w="2245" w:type="dxa"/>
            <w:vAlign w:val="center"/>
            <w:tcPrChange w:id="143" w:author="Usuario de Windows" w:date="2023-01-13T10:04:00Z">
              <w:tcPr>
                <w:tcW w:w="2245" w:type="dxa"/>
              </w:tcPr>
            </w:tcPrChange>
          </w:tcPr>
          <w:p w14:paraId="306A39C6" w14:textId="70821E10" w:rsidR="00225EE3" w:rsidRPr="00225EE3" w:rsidRDefault="00225EE3" w:rsidP="002F187A">
            <w:pPr>
              <w:jc w:val="center"/>
              <w:rPr>
                <w:ins w:id="144" w:author="Usuario de Windows" w:date="2023-01-13T09:55:00Z"/>
                <w:b/>
                <w:lang w:val="es-ES_tradnl"/>
                <w:rPrChange w:id="145" w:author="Usuario de Windows" w:date="2023-01-13T09:57:00Z">
                  <w:rPr>
                    <w:ins w:id="146" w:author="Usuario de Windows" w:date="2023-01-13T09:55:00Z"/>
                    <w:lang w:val="es-ES_tradnl"/>
                  </w:rPr>
                </w:rPrChange>
              </w:rPr>
              <w:pPrChange w:id="147" w:author="Usuario de Windows" w:date="2023-01-13T10:04:00Z">
                <w:pPr/>
              </w:pPrChange>
            </w:pPr>
            <w:ins w:id="148" w:author="Usuario de Windows" w:date="2023-01-13T09:55:00Z">
              <w:r w:rsidRPr="00225EE3">
                <w:rPr>
                  <w:b/>
                  <w:lang w:val="es-ES_tradnl"/>
                  <w:rPrChange w:id="149" w:author="Usuario de Windows" w:date="2023-01-13T09:57:00Z">
                    <w:rPr>
                      <w:lang w:val="es-ES_tradnl"/>
                    </w:rPr>
                  </w:rPrChange>
                </w:rPr>
                <w:t>Firma</w:t>
              </w:r>
            </w:ins>
          </w:p>
        </w:tc>
      </w:tr>
      <w:tr w:rsidR="00225EE3" w14:paraId="75EAEA12" w14:textId="77777777" w:rsidTr="002F187A">
        <w:trPr>
          <w:trHeight w:val="542"/>
          <w:ins w:id="150" w:author="Usuario de Windows" w:date="2023-01-13T09:55:00Z"/>
        </w:trPr>
        <w:tc>
          <w:tcPr>
            <w:tcW w:w="3510" w:type="dxa"/>
            <w:vAlign w:val="center"/>
            <w:tcPrChange w:id="151" w:author="Usuario de Windows" w:date="2023-01-13T10:04:00Z">
              <w:tcPr>
                <w:tcW w:w="2244" w:type="dxa"/>
              </w:tcPr>
            </w:tcPrChange>
          </w:tcPr>
          <w:p w14:paraId="4BE28099" w14:textId="58F504DB" w:rsidR="00225EE3" w:rsidRDefault="00225EE3" w:rsidP="002F187A">
            <w:pPr>
              <w:jc w:val="center"/>
              <w:rPr>
                <w:ins w:id="152" w:author="Usuario de Windows" w:date="2023-01-13T09:55:00Z"/>
                <w:lang w:val="es-ES_tradnl"/>
              </w:rPr>
              <w:pPrChange w:id="153" w:author="Usuario de Windows" w:date="2023-01-13T10:04:00Z">
                <w:pPr/>
              </w:pPrChange>
            </w:pPr>
            <w:proofErr w:type="spellStart"/>
            <w:ins w:id="154" w:author="Usuario de Windows" w:date="2023-01-13T09:57:00Z">
              <w:r>
                <w:rPr>
                  <w:lang w:val="es-ES_tradnl"/>
                </w:rPr>
                <w:t>Deyaneth</w:t>
              </w:r>
              <w:proofErr w:type="spellEnd"/>
              <w:r>
                <w:rPr>
                  <w:lang w:val="es-ES_tradnl"/>
                </w:rPr>
                <w:t xml:space="preserve"> Medina Parada</w:t>
              </w:r>
            </w:ins>
          </w:p>
        </w:tc>
        <w:tc>
          <w:tcPr>
            <w:tcW w:w="1701" w:type="dxa"/>
            <w:vAlign w:val="center"/>
            <w:tcPrChange w:id="155" w:author="Usuario de Windows" w:date="2023-01-13T10:04:00Z">
              <w:tcPr>
                <w:tcW w:w="2244" w:type="dxa"/>
                <w:gridSpan w:val="2"/>
              </w:tcPr>
            </w:tcPrChange>
          </w:tcPr>
          <w:p w14:paraId="4B6C56B5" w14:textId="2644412C" w:rsidR="00225EE3" w:rsidRDefault="00225EE3" w:rsidP="002F187A">
            <w:pPr>
              <w:jc w:val="center"/>
              <w:rPr>
                <w:ins w:id="156" w:author="Usuario de Windows" w:date="2023-01-13T09:55:00Z"/>
                <w:lang w:val="es-ES_tradnl"/>
              </w:rPr>
              <w:pPrChange w:id="157" w:author="Usuario de Windows" w:date="2023-01-13T10:04:00Z">
                <w:pPr/>
              </w:pPrChange>
            </w:pPr>
            <w:ins w:id="158" w:author="Usuario de Windows" w:date="2023-01-13T09:57:00Z">
              <w:r>
                <w:rPr>
                  <w:lang w:val="es-ES_tradnl"/>
                </w:rPr>
                <w:t>27737652</w:t>
              </w:r>
            </w:ins>
          </w:p>
        </w:tc>
        <w:tc>
          <w:tcPr>
            <w:tcW w:w="1522" w:type="dxa"/>
            <w:vAlign w:val="center"/>
            <w:tcPrChange w:id="159" w:author="Usuario de Windows" w:date="2023-01-13T10:04:00Z">
              <w:tcPr>
                <w:tcW w:w="2245" w:type="dxa"/>
                <w:gridSpan w:val="2"/>
              </w:tcPr>
            </w:tcPrChange>
          </w:tcPr>
          <w:p w14:paraId="16473187" w14:textId="238500BD" w:rsidR="00225EE3" w:rsidRDefault="00225EE3" w:rsidP="002F187A">
            <w:pPr>
              <w:jc w:val="center"/>
              <w:rPr>
                <w:ins w:id="160" w:author="Usuario de Windows" w:date="2023-01-13T09:55:00Z"/>
                <w:lang w:val="es-ES_tradnl"/>
              </w:rPr>
              <w:pPrChange w:id="161" w:author="Usuario de Windows" w:date="2023-01-13T10:04:00Z">
                <w:pPr/>
              </w:pPrChange>
            </w:pPr>
            <w:ins w:id="162" w:author="Usuario de Windows" w:date="2023-01-13T09:57:00Z">
              <w:r>
                <w:rPr>
                  <w:lang w:val="es-ES_tradnl"/>
                </w:rPr>
                <w:t>3222411319</w:t>
              </w:r>
            </w:ins>
          </w:p>
        </w:tc>
        <w:tc>
          <w:tcPr>
            <w:tcW w:w="2245" w:type="dxa"/>
            <w:vAlign w:val="center"/>
            <w:tcPrChange w:id="163" w:author="Usuario de Windows" w:date="2023-01-13T10:04:00Z">
              <w:tcPr>
                <w:tcW w:w="2245" w:type="dxa"/>
              </w:tcPr>
            </w:tcPrChange>
          </w:tcPr>
          <w:p w14:paraId="4443BE5E" w14:textId="77777777" w:rsidR="00225EE3" w:rsidRDefault="00225EE3" w:rsidP="002F187A">
            <w:pPr>
              <w:jc w:val="center"/>
              <w:rPr>
                <w:ins w:id="164" w:author="Usuario de Windows" w:date="2023-01-13T09:55:00Z"/>
                <w:lang w:val="es-ES_tradnl"/>
              </w:rPr>
              <w:pPrChange w:id="165" w:author="Usuario de Windows" w:date="2023-01-13T10:04:00Z">
                <w:pPr/>
              </w:pPrChange>
            </w:pPr>
          </w:p>
        </w:tc>
      </w:tr>
      <w:tr w:rsidR="00225EE3" w14:paraId="6A31F46D" w14:textId="77777777" w:rsidTr="002F187A">
        <w:trPr>
          <w:trHeight w:val="563"/>
          <w:ins w:id="166" w:author="Usuario de Windows" w:date="2023-01-13T09:56:00Z"/>
        </w:trPr>
        <w:tc>
          <w:tcPr>
            <w:tcW w:w="3510" w:type="dxa"/>
            <w:vAlign w:val="center"/>
            <w:tcPrChange w:id="167" w:author="Usuario de Windows" w:date="2023-01-13T10:04:00Z">
              <w:tcPr>
                <w:tcW w:w="2244" w:type="dxa"/>
              </w:tcPr>
            </w:tcPrChange>
          </w:tcPr>
          <w:p w14:paraId="14D11CC4" w14:textId="24C29C5B" w:rsidR="00225EE3" w:rsidRDefault="00225EE3" w:rsidP="002F187A">
            <w:pPr>
              <w:jc w:val="center"/>
              <w:rPr>
                <w:ins w:id="168" w:author="Usuario de Windows" w:date="2023-01-13T09:56:00Z"/>
                <w:lang w:val="es-ES_tradnl"/>
              </w:rPr>
              <w:pPrChange w:id="169" w:author="Usuario de Windows" w:date="2023-01-13T10:04:00Z">
                <w:pPr/>
              </w:pPrChange>
            </w:pPr>
            <w:ins w:id="170" w:author="Usuario de Windows" w:date="2023-01-13T09:58:00Z">
              <w:r>
                <w:rPr>
                  <w:lang w:val="es-ES_tradnl"/>
                </w:rPr>
                <w:t>Blanca Rosario Sierra Rodríguez</w:t>
              </w:r>
            </w:ins>
          </w:p>
        </w:tc>
        <w:tc>
          <w:tcPr>
            <w:tcW w:w="1701" w:type="dxa"/>
            <w:vAlign w:val="center"/>
            <w:tcPrChange w:id="171" w:author="Usuario de Windows" w:date="2023-01-13T10:04:00Z">
              <w:tcPr>
                <w:tcW w:w="2244" w:type="dxa"/>
                <w:gridSpan w:val="2"/>
              </w:tcPr>
            </w:tcPrChange>
          </w:tcPr>
          <w:p w14:paraId="35494A4B" w14:textId="2B39779A" w:rsidR="00225EE3" w:rsidRDefault="00225EE3" w:rsidP="002F187A">
            <w:pPr>
              <w:jc w:val="center"/>
              <w:rPr>
                <w:ins w:id="172" w:author="Usuario de Windows" w:date="2023-01-13T09:56:00Z"/>
                <w:lang w:val="es-ES_tradnl"/>
              </w:rPr>
              <w:pPrChange w:id="173" w:author="Usuario de Windows" w:date="2023-01-13T10:04:00Z">
                <w:pPr/>
              </w:pPrChange>
            </w:pPr>
            <w:ins w:id="174" w:author="Usuario de Windows" w:date="2023-01-13T09:58:00Z">
              <w:r>
                <w:rPr>
                  <w:lang w:val="es-ES_tradnl"/>
                </w:rPr>
                <w:t>60255421</w:t>
              </w:r>
            </w:ins>
          </w:p>
        </w:tc>
        <w:tc>
          <w:tcPr>
            <w:tcW w:w="1522" w:type="dxa"/>
            <w:vAlign w:val="center"/>
            <w:tcPrChange w:id="175" w:author="Usuario de Windows" w:date="2023-01-13T10:04:00Z">
              <w:tcPr>
                <w:tcW w:w="2245" w:type="dxa"/>
                <w:gridSpan w:val="2"/>
              </w:tcPr>
            </w:tcPrChange>
          </w:tcPr>
          <w:p w14:paraId="57B3F6D6" w14:textId="56AE2496" w:rsidR="00225EE3" w:rsidRDefault="00225EE3" w:rsidP="002F187A">
            <w:pPr>
              <w:jc w:val="center"/>
              <w:rPr>
                <w:ins w:id="176" w:author="Usuario de Windows" w:date="2023-01-13T09:56:00Z"/>
                <w:lang w:val="es-ES_tradnl"/>
              </w:rPr>
              <w:pPrChange w:id="177" w:author="Usuario de Windows" w:date="2023-01-13T10:04:00Z">
                <w:pPr/>
              </w:pPrChange>
            </w:pPr>
            <w:ins w:id="178" w:author="Usuario de Windows" w:date="2023-01-13T09:58:00Z">
              <w:r>
                <w:rPr>
                  <w:lang w:val="es-ES_tradnl"/>
                </w:rPr>
                <w:t>3144868423</w:t>
              </w:r>
            </w:ins>
          </w:p>
        </w:tc>
        <w:tc>
          <w:tcPr>
            <w:tcW w:w="2245" w:type="dxa"/>
            <w:vAlign w:val="center"/>
            <w:tcPrChange w:id="179" w:author="Usuario de Windows" w:date="2023-01-13T10:04:00Z">
              <w:tcPr>
                <w:tcW w:w="2245" w:type="dxa"/>
              </w:tcPr>
            </w:tcPrChange>
          </w:tcPr>
          <w:p w14:paraId="2E11568C" w14:textId="77777777" w:rsidR="00225EE3" w:rsidRDefault="00225EE3" w:rsidP="002F187A">
            <w:pPr>
              <w:jc w:val="center"/>
              <w:rPr>
                <w:ins w:id="180" w:author="Usuario de Windows" w:date="2023-01-13T09:56:00Z"/>
                <w:lang w:val="es-ES_tradnl"/>
              </w:rPr>
              <w:pPrChange w:id="181" w:author="Usuario de Windows" w:date="2023-01-13T10:04:00Z">
                <w:pPr/>
              </w:pPrChange>
            </w:pPr>
          </w:p>
        </w:tc>
      </w:tr>
      <w:tr w:rsidR="00225EE3" w14:paraId="6256AE6B" w14:textId="77777777" w:rsidTr="002F187A">
        <w:trPr>
          <w:trHeight w:val="543"/>
          <w:ins w:id="182" w:author="Usuario de Windows" w:date="2023-01-13T09:56:00Z"/>
        </w:trPr>
        <w:tc>
          <w:tcPr>
            <w:tcW w:w="3510" w:type="dxa"/>
            <w:vAlign w:val="center"/>
            <w:tcPrChange w:id="183" w:author="Usuario de Windows" w:date="2023-01-13T10:04:00Z">
              <w:tcPr>
                <w:tcW w:w="2244" w:type="dxa"/>
              </w:tcPr>
            </w:tcPrChange>
          </w:tcPr>
          <w:p w14:paraId="5ABB2284" w14:textId="5CF10110" w:rsidR="00225EE3" w:rsidRDefault="00225EE3" w:rsidP="002F187A">
            <w:pPr>
              <w:jc w:val="center"/>
              <w:rPr>
                <w:ins w:id="184" w:author="Usuario de Windows" w:date="2023-01-13T09:56:00Z"/>
                <w:lang w:val="es-ES_tradnl"/>
              </w:rPr>
              <w:pPrChange w:id="185" w:author="Usuario de Windows" w:date="2023-01-13T10:04:00Z">
                <w:pPr/>
              </w:pPrChange>
            </w:pPr>
            <w:ins w:id="186" w:author="Usuario de Windows" w:date="2023-01-13T09:58:00Z">
              <w:r>
                <w:rPr>
                  <w:lang w:val="es-ES_tradnl"/>
                </w:rPr>
                <w:t xml:space="preserve">Wilson Santiago Duarte </w:t>
              </w:r>
              <w:proofErr w:type="spellStart"/>
              <w:r>
                <w:rPr>
                  <w:lang w:val="es-ES_tradnl"/>
                </w:rPr>
                <w:t>Laguado</w:t>
              </w:r>
            </w:ins>
            <w:proofErr w:type="spellEnd"/>
          </w:p>
        </w:tc>
        <w:tc>
          <w:tcPr>
            <w:tcW w:w="1701" w:type="dxa"/>
            <w:vAlign w:val="center"/>
            <w:tcPrChange w:id="187" w:author="Usuario de Windows" w:date="2023-01-13T10:04:00Z">
              <w:tcPr>
                <w:tcW w:w="2244" w:type="dxa"/>
                <w:gridSpan w:val="2"/>
              </w:tcPr>
            </w:tcPrChange>
          </w:tcPr>
          <w:p w14:paraId="58280D79" w14:textId="343ECDD0" w:rsidR="00225EE3" w:rsidRDefault="00225EE3" w:rsidP="002F187A">
            <w:pPr>
              <w:jc w:val="center"/>
              <w:rPr>
                <w:ins w:id="188" w:author="Usuario de Windows" w:date="2023-01-13T09:56:00Z"/>
                <w:lang w:val="es-ES_tradnl"/>
              </w:rPr>
              <w:pPrChange w:id="189" w:author="Usuario de Windows" w:date="2023-01-13T10:04:00Z">
                <w:pPr/>
              </w:pPrChange>
            </w:pPr>
            <w:ins w:id="190" w:author="Usuario de Windows" w:date="2023-01-13T09:58:00Z">
              <w:r>
                <w:rPr>
                  <w:lang w:val="es-ES_tradnl"/>
                </w:rPr>
                <w:t>88030541</w:t>
              </w:r>
            </w:ins>
          </w:p>
        </w:tc>
        <w:tc>
          <w:tcPr>
            <w:tcW w:w="1522" w:type="dxa"/>
            <w:vAlign w:val="center"/>
            <w:tcPrChange w:id="191" w:author="Usuario de Windows" w:date="2023-01-13T10:04:00Z">
              <w:tcPr>
                <w:tcW w:w="2245" w:type="dxa"/>
                <w:gridSpan w:val="2"/>
              </w:tcPr>
            </w:tcPrChange>
          </w:tcPr>
          <w:p w14:paraId="1399CDE6" w14:textId="686A843E" w:rsidR="00225EE3" w:rsidRDefault="00225EE3" w:rsidP="002F187A">
            <w:pPr>
              <w:jc w:val="center"/>
              <w:rPr>
                <w:ins w:id="192" w:author="Usuario de Windows" w:date="2023-01-13T09:56:00Z"/>
                <w:lang w:val="es-ES_tradnl"/>
              </w:rPr>
              <w:pPrChange w:id="193" w:author="Usuario de Windows" w:date="2023-01-13T10:04:00Z">
                <w:pPr/>
              </w:pPrChange>
            </w:pPr>
            <w:ins w:id="194" w:author="Usuario de Windows" w:date="2023-01-13T09:59:00Z">
              <w:r>
                <w:rPr>
                  <w:lang w:val="es-ES_tradnl"/>
                </w:rPr>
                <w:t>3105526014</w:t>
              </w:r>
            </w:ins>
          </w:p>
        </w:tc>
        <w:tc>
          <w:tcPr>
            <w:tcW w:w="2245" w:type="dxa"/>
            <w:vAlign w:val="center"/>
            <w:tcPrChange w:id="195" w:author="Usuario de Windows" w:date="2023-01-13T10:04:00Z">
              <w:tcPr>
                <w:tcW w:w="2245" w:type="dxa"/>
              </w:tcPr>
            </w:tcPrChange>
          </w:tcPr>
          <w:p w14:paraId="0E7CBC76" w14:textId="77777777" w:rsidR="00225EE3" w:rsidRDefault="00225EE3" w:rsidP="002F187A">
            <w:pPr>
              <w:jc w:val="center"/>
              <w:rPr>
                <w:ins w:id="196" w:author="Usuario de Windows" w:date="2023-01-13T09:56:00Z"/>
                <w:lang w:val="es-ES_tradnl"/>
              </w:rPr>
              <w:pPrChange w:id="197" w:author="Usuario de Windows" w:date="2023-01-13T10:04:00Z">
                <w:pPr/>
              </w:pPrChange>
            </w:pPr>
          </w:p>
        </w:tc>
      </w:tr>
      <w:tr w:rsidR="00225EE3" w14:paraId="2599821F" w14:textId="77777777" w:rsidTr="002F187A">
        <w:trPr>
          <w:trHeight w:val="551"/>
          <w:ins w:id="198" w:author="Usuario de Windows" w:date="2023-01-13T09:56:00Z"/>
        </w:trPr>
        <w:tc>
          <w:tcPr>
            <w:tcW w:w="3510" w:type="dxa"/>
            <w:vAlign w:val="center"/>
            <w:tcPrChange w:id="199" w:author="Usuario de Windows" w:date="2023-01-13T10:04:00Z">
              <w:tcPr>
                <w:tcW w:w="2244" w:type="dxa"/>
              </w:tcPr>
            </w:tcPrChange>
          </w:tcPr>
          <w:p w14:paraId="2FDA3F62" w14:textId="5C111A37" w:rsidR="00225EE3" w:rsidRDefault="00225EE3" w:rsidP="002F187A">
            <w:pPr>
              <w:jc w:val="center"/>
              <w:rPr>
                <w:ins w:id="200" w:author="Usuario de Windows" w:date="2023-01-13T09:56:00Z"/>
                <w:lang w:val="es-ES_tradnl"/>
              </w:rPr>
              <w:pPrChange w:id="201" w:author="Usuario de Windows" w:date="2023-01-13T10:04:00Z">
                <w:pPr/>
              </w:pPrChange>
            </w:pPr>
            <w:ins w:id="202" w:author="Usuario de Windows" w:date="2023-01-13T09:59:00Z">
              <w:r>
                <w:rPr>
                  <w:lang w:val="es-ES_tradnl"/>
                </w:rPr>
                <w:t>Gonzalo Cáceres Bautista</w:t>
              </w:r>
            </w:ins>
          </w:p>
        </w:tc>
        <w:tc>
          <w:tcPr>
            <w:tcW w:w="1701" w:type="dxa"/>
            <w:vAlign w:val="center"/>
            <w:tcPrChange w:id="203" w:author="Usuario de Windows" w:date="2023-01-13T10:04:00Z">
              <w:tcPr>
                <w:tcW w:w="2244" w:type="dxa"/>
                <w:gridSpan w:val="2"/>
              </w:tcPr>
            </w:tcPrChange>
          </w:tcPr>
          <w:p w14:paraId="62BE4EFE" w14:textId="17279B6E" w:rsidR="00225EE3" w:rsidRDefault="00225EE3" w:rsidP="002F187A">
            <w:pPr>
              <w:jc w:val="center"/>
              <w:rPr>
                <w:ins w:id="204" w:author="Usuario de Windows" w:date="2023-01-13T09:56:00Z"/>
                <w:lang w:val="es-ES_tradnl"/>
              </w:rPr>
              <w:pPrChange w:id="205" w:author="Usuario de Windows" w:date="2023-01-13T10:04:00Z">
                <w:pPr/>
              </w:pPrChange>
            </w:pPr>
            <w:ins w:id="206" w:author="Usuario de Windows" w:date="2023-01-13T09:59:00Z">
              <w:r>
                <w:rPr>
                  <w:lang w:val="es-ES_tradnl"/>
                </w:rPr>
                <w:t>88160520</w:t>
              </w:r>
            </w:ins>
          </w:p>
        </w:tc>
        <w:tc>
          <w:tcPr>
            <w:tcW w:w="1522" w:type="dxa"/>
            <w:vAlign w:val="center"/>
            <w:tcPrChange w:id="207" w:author="Usuario de Windows" w:date="2023-01-13T10:04:00Z">
              <w:tcPr>
                <w:tcW w:w="2245" w:type="dxa"/>
                <w:gridSpan w:val="2"/>
              </w:tcPr>
            </w:tcPrChange>
          </w:tcPr>
          <w:p w14:paraId="39E94F8C" w14:textId="65829091" w:rsidR="00225EE3" w:rsidRDefault="00225EE3" w:rsidP="002F187A">
            <w:pPr>
              <w:jc w:val="center"/>
              <w:rPr>
                <w:ins w:id="208" w:author="Usuario de Windows" w:date="2023-01-13T09:56:00Z"/>
                <w:lang w:val="es-ES_tradnl"/>
              </w:rPr>
              <w:pPrChange w:id="209" w:author="Usuario de Windows" w:date="2023-01-13T10:04:00Z">
                <w:pPr/>
              </w:pPrChange>
            </w:pPr>
            <w:ins w:id="210" w:author="Usuario de Windows" w:date="2023-01-13T09:59:00Z">
              <w:r>
                <w:rPr>
                  <w:lang w:val="es-ES_tradnl"/>
                </w:rPr>
                <w:t>3224053135</w:t>
              </w:r>
            </w:ins>
          </w:p>
        </w:tc>
        <w:tc>
          <w:tcPr>
            <w:tcW w:w="2245" w:type="dxa"/>
            <w:vAlign w:val="center"/>
            <w:tcPrChange w:id="211" w:author="Usuario de Windows" w:date="2023-01-13T10:04:00Z">
              <w:tcPr>
                <w:tcW w:w="2245" w:type="dxa"/>
              </w:tcPr>
            </w:tcPrChange>
          </w:tcPr>
          <w:p w14:paraId="469D8F91" w14:textId="77777777" w:rsidR="00225EE3" w:rsidRDefault="00225EE3" w:rsidP="002F187A">
            <w:pPr>
              <w:jc w:val="center"/>
              <w:rPr>
                <w:ins w:id="212" w:author="Usuario de Windows" w:date="2023-01-13T09:56:00Z"/>
                <w:lang w:val="es-ES_tradnl"/>
              </w:rPr>
              <w:pPrChange w:id="213" w:author="Usuario de Windows" w:date="2023-01-13T10:04:00Z">
                <w:pPr/>
              </w:pPrChange>
            </w:pPr>
          </w:p>
        </w:tc>
      </w:tr>
      <w:tr w:rsidR="00225EE3" w14:paraId="7D073544" w14:textId="77777777" w:rsidTr="002F187A">
        <w:trPr>
          <w:trHeight w:val="573"/>
          <w:ins w:id="214" w:author="Usuario de Windows" w:date="2023-01-13T09:56:00Z"/>
        </w:trPr>
        <w:tc>
          <w:tcPr>
            <w:tcW w:w="3510" w:type="dxa"/>
            <w:vAlign w:val="center"/>
            <w:tcPrChange w:id="215" w:author="Usuario de Windows" w:date="2023-01-13T10:04:00Z">
              <w:tcPr>
                <w:tcW w:w="2244" w:type="dxa"/>
              </w:tcPr>
            </w:tcPrChange>
          </w:tcPr>
          <w:p w14:paraId="2EF88905" w14:textId="5EA31853" w:rsidR="00225EE3" w:rsidRDefault="00225EE3" w:rsidP="002F187A">
            <w:pPr>
              <w:jc w:val="center"/>
              <w:rPr>
                <w:ins w:id="216" w:author="Usuario de Windows" w:date="2023-01-13T09:56:00Z"/>
                <w:lang w:val="es-ES_tradnl"/>
              </w:rPr>
              <w:pPrChange w:id="217" w:author="Usuario de Windows" w:date="2023-01-13T10:04:00Z">
                <w:pPr/>
              </w:pPrChange>
            </w:pPr>
            <w:ins w:id="218" w:author="Usuario de Windows" w:date="2023-01-13T09:59:00Z">
              <w:r>
                <w:rPr>
                  <w:lang w:val="es-ES_tradnl"/>
                </w:rPr>
                <w:t>Henry Alexander Le</w:t>
              </w:r>
            </w:ins>
            <w:ins w:id="219" w:author="Usuario de Windows" w:date="2023-01-13T10:00:00Z">
              <w:r>
                <w:rPr>
                  <w:lang w:val="es-ES_tradnl"/>
                </w:rPr>
                <w:t>ón Hernández</w:t>
              </w:r>
            </w:ins>
          </w:p>
        </w:tc>
        <w:tc>
          <w:tcPr>
            <w:tcW w:w="1701" w:type="dxa"/>
            <w:vAlign w:val="center"/>
            <w:tcPrChange w:id="220" w:author="Usuario de Windows" w:date="2023-01-13T10:04:00Z">
              <w:tcPr>
                <w:tcW w:w="2244" w:type="dxa"/>
                <w:gridSpan w:val="2"/>
              </w:tcPr>
            </w:tcPrChange>
          </w:tcPr>
          <w:p w14:paraId="0FAD58E4" w14:textId="40C6464E" w:rsidR="00225EE3" w:rsidRDefault="00225EE3" w:rsidP="002F187A">
            <w:pPr>
              <w:jc w:val="center"/>
              <w:rPr>
                <w:ins w:id="221" w:author="Usuario de Windows" w:date="2023-01-13T09:56:00Z"/>
                <w:lang w:val="es-ES_tradnl"/>
              </w:rPr>
              <w:pPrChange w:id="222" w:author="Usuario de Windows" w:date="2023-01-13T10:04:00Z">
                <w:pPr/>
              </w:pPrChange>
            </w:pPr>
            <w:ins w:id="223" w:author="Usuario de Windows" w:date="2023-01-13T10:00:00Z">
              <w:r>
                <w:rPr>
                  <w:lang w:val="es-ES_tradnl"/>
                </w:rPr>
                <w:t>5477942</w:t>
              </w:r>
            </w:ins>
          </w:p>
        </w:tc>
        <w:tc>
          <w:tcPr>
            <w:tcW w:w="1522" w:type="dxa"/>
            <w:vAlign w:val="center"/>
            <w:tcPrChange w:id="224" w:author="Usuario de Windows" w:date="2023-01-13T10:04:00Z">
              <w:tcPr>
                <w:tcW w:w="2245" w:type="dxa"/>
                <w:gridSpan w:val="2"/>
              </w:tcPr>
            </w:tcPrChange>
          </w:tcPr>
          <w:p w14:paraId="0837CEAA" w14:textId="21AC31B2" w:rsidR="00225EE3" w:rsidRDefault="002F187A" w:rsidP="002F187A">
            <w:pPr>
              <w:jc w:val="center"/>
              <w:rPr>
                <w:ins w:id="225" w:author="Usuario de Windows" w:date="2023-01-13T09:56:00Z"/>
                <w:lang w:val="es-ES_tradnl"/>
              </w:rPr>
              <w:pPrChange w:id="226" w:author="Usuario de Windows" w:date="2023-01-13T10:04:00Z">
                <w:pPr/>
              </w:pPrChange>
            </w:pPr>
            <w:ins w:id="227" w:author="Usuario de Windows" w:date="2023-01-13T10:00:00Z">
              <w:r>
                <w:rPr>
                  <w:lang w:val="es-ES_tradnl"/>
                </w:rPr>
                <w:t>3214300330</w:t>
              </w:r>
            </w:ins>
          </w:p>
        </w:tc>
        <w:tc>
          <w:tcPr>
            <w:tcW w:w="2245" w:type="dxa"/>
            <w:vAlign w:val="center"/>
            <w:tcPrChange w:id="228" w:author="Usuario de Windows" w:date="2023-01-13T10:04:00Z">
              <w:tcPr>
                <w:tcW w:w="2245" w:type="dxa"/>
              </w:tcPr>
            </w:tcPrChange>
          </w:tcPr>
          <w:p w14:paraId="60000D33" w14:textId="77777777" w:rsidR="00225EE3" w:rsidRDefault="00225EE3" w:rsidP="002F187A">
            <w:pPr>
              <w:jc w:val="center"/>
              <w:rPr>
                <w:ins w:id="229" w:author="Usuario de Windows" w:date="2023-01-13T09:56:00Z"/>
                <w:lang w:val="es-ES_tradnl"/>
              </w:rPr>
              <w:pPrChange w:id="230" w:author="Usuario de Windows" w:date="2023-01-13T10:04:00Z">
                <w:pPr/>
              </w:pPrChange>
            </w:pPr>
          </w:p>
        </w:tc>
      </w:tr>
      <w:tr w:rsidR="002F187A" w14:paraId="3A748614" w14:textId="77777777" w:rsidTr="002F187A">
        <w:trPr>
          <w:trHeight w:val="553"/>
          <w:ins w:id="231" w:author="Usuario de Windows" w:date="2023-01-13T10:00:00Z"/>
        </w:trPr>
        <w:tc>
          <w:tcPr>
            <w:tcW w:w="3510" w:type="dxa"/>
            <w:vAlign w:val="center"/>
            <w:tcPrChange w:id="232" w:author="Usuario de Windows" w:date="2023-01-13T10:04:00Z">
              <w:tcPr>
                <w:tcW w:w="3510" w:type="dxa"/>
                <w:gridSpan w:val="2"/>
              </w:tcPr>
            </w:tcPrChange>
          </w:tcPr>
          <w:p w14:paraId="7790650B" w14:textId="234881A3" w:rsidR="002F187A" w:rsidRDefault="002F187A" w:rsidP="002F187A">
            <w:pPr>
              <w:jc w:val="center"/>
              <w:rPr>
                <w:ins w:id="233" w:author="Usuario de Windows" w:date="2023-01-13T10:00:00Z"/>
                <w:lang w:val="es-ES_tradnl"/>
              </w:rPr>
              <w:pPrChange w:id="234" w:author="Usuario de Windows" w:date="2023-01-13T10:04:00Z">
                <w:pPr/>
              </w:pPrChange>
            </w:pPr>
            <w:ins w:id="235" w:author="Usuario de Windows" w:date="2023-01-13T10:00:00Z">
              <w:r>
                <w:rPr>
                  <w:lang w:val="es-ES_tradnl"/>
                </w:rPr>
                <w:t>Luis Alejandro Avendaño Peñaloza</w:t>
              </w:r>
            </w:ins>
          </w:p>
        </w:tc>
        <w:tc>
          <w:tcPr>
            <w:tcW w:w="1701" w:type="dxa"/>
            <w:vAlign w:val="center"/>
            <w:tcPrChange w:id="236" w:author="Usuario de Windows" w:date="2023-01-13T10:04:00Z">
              <w:tcPr>
                <w:tcW w:w="1701" w:type="dxa"/>
                <w:gridSpan w:val="2"/>
              </w:tcPr>
            </w:tcPrChange>
          </w:tcPr>
          <w:p w14:paraId="79815300" w14:textId="2FA211EC" w:rsidR="002F187A" w:rsidRDefault="002F187A" w:rsidP="002F187A">
            <w:pPr>
              <w:jc w:val="center"/>
              <w:rPr>
                <w:ins w:id="237" w:author="Usuario de Windows" w:date="2023-01-13T10:00:00Z"/>
                <w:lang w:val="es-ES_tradnl"/>
              </w:rPr>
              <w:pPrChange w:id="238" w:author="Usuario de Windows" w:date="2023-01-13T10:04:00Z">
                <w:pPr/>
              </w:pPrChange>
            </w:pPr>
            <w:ins w:id="239" w:author="Usuario de Windows" w:date="2023-01-13T10:00:00Z">
              <w:r>
                <w:rPr>
                  <w:lang w:val="es-ES_tradnl"/>
                </w:rPr>
                <w:t>13351009</w:t>
              </w:r>
            </w:ins>
          </w:p>
        </w:tc>
        <w:tc>
          <w:tcPr>
            <w:tcW w:w="1522" w:type="dxa"/>
            <w:vAlign w:val="center"/>
            <w:tcPrChange w:id="240" w:author="Usuario de Windows" w:date="2023-01-13T10:04:00Z">
              <w:tcPr>
                <w:tcW w:w="1522" w:type="dxa"/>
              </w:tcPr>
            </w:tcPrChange>
          </w:tcPr>
          <w:p w14:paraId="715A1884" w14:textId="77965E0D" w:rsidR="002F187A" w:rsidRDefault="002F187A" w:rsidP="002F187A">
            <w:pPr>
              <w:jc w:val="center"/>
              <w:rPr>
                <w:ins w:id="241" w:author="Usuario de Windows" w:date="2023-01-13T10:00:00Z"/>
                <w:lang w:val="es-ES_tradnl"/>
              </w:rPr>
              <w:pPrChange w:id="242" w:author="Usuario de Windows" w:date="2023-01-13T10:04:00Z">
                <w:pPr/>
              </w:pPrChange>
            </w:pPr>
            <w:ins w:id="243" w:author="Usuario de Windows" w:date="2023-01-13T10:00:00Z">
              <w:r>
                <w:rPr>
                  <w:lang w:val="es-ES_tradnl"/>
                </w:rPr>
                <w:t>3143427801</w:t>
              </w:r>
            </w:ins>
          </w:p>
        </w:tc>
        <w:tc>
          <w:tcPr>
            <w:tcW w:w="2245" w:type="dxa"/>
            <w:vAlign w:val="center"/>
            <w:tcPrChange w:id="244" w:author="Usuario de Windows" w:date="2023-01-13T10:04:00Z">
              <w:tcPr>
                <w:tcW w:w="2245" w:type="dxa"/>
              </w:tcPr>
            </w:tcPrChange>
          </w:tcPr>
          <w:p w14:paraId="286B60FD" w14:textId="77777777" w:rsidR="002F187A" w:rsidRDefault="002F187A" w:rsidP="002F187A">
            <w:pPr>
              <w:jc w:val="center"/>
              <w:rPr>
                <w:ins w:id="245" w:author="Usuario de Windows" w:date="2023-01-13T10:00:00Z"/>
                <w:lang w:val="es-ES_tradnl"/>
              </w:rPr>
              <w:pPrChange w:id="246" w:author="Usuario de Windows" w:date="2023-01-13T10:04:00Z">
                <w:pPr/>
              </w:pPrChange>
            </w:pPr>
          </w:p>
        </w:tc>
      </w:tr>
    </w:tbl>
    <w:p w14:paraId="6D258F0D" w14:textId="77777777" w:rsidR="00225EE3" w:rsidRPr="00E07900" w:rsidRDefault="00225EE3" w:rsidP="00E07900">
      <w:pPr>
        <w:rPr>
          <w:lang w:val="es-ES_tradnl"/>
        </w:rPr>
      </w:pPr>
    </w:p>
    <w:sectPr w:rsidR="00225EE3" w:rsidRPr="00E079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B6693"/>
    <w:multiLevelType w:val="hybridMultilevel"/>
    <w:tmpl w:val="B8563E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uario de Windows">
    <w15:presenceInfo w15:providerId="None" w15:userId="Usuario de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 w:comments="0" w:insDel="0" w:formatting="0" w:inkAnnotations="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FFF"/>
    <w:rsid w:val="00105F52"/>
    <w:rsid w:val="00176E28"/>
    <w:rsid w:val="001E06BC"/>
    <w:rsid w:val="001E62A1"/>
    <w:rsid w:val="00212FFF"/>
    <w:rsid w:val="00225EE3"/>
    <w:rsid w:val="002F187A"/>
    <w:rsid w:val="008F6CDE"/>
    <w:rsid w:val="00A601A5"/>
    <w:rsid w:val="00D95272"/>
    <w:rsid w:val="00E0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F2433E"/>
  <w15:docId w15:val="{9E7AF14B-5591-4517-9EE0-64A18A0A5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900"/>
  </w:style>
  <w:style w:type="paragraph" w:styleId="Ttulo3">
    <w:name w:val="heading 3"/>
    <w:basedOn w:val="Normal"/>
    <w:next w:val="Normal"/>
    <w:link w:val="Ttulo3Car"/>
    <w:rsid w:val="00212FFF"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 w:line="240" w:lineRule="auto"/>
      <w:outlineLvl w:val="2"/>
    </w:pPr>
    <w:rPr>
      <w:rFonts w:ascii="Calibri" w:eastAsia="Calibri" w:hAnsi="Calibri" w:cs="Calibri"/>
      <w:color w:val="2F5496"/>
      <w:sz w:val="28"/>
      <w:szCs w:val="2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212FFF"/>
    <w:rPr>
      <w:rFonts w:ascii="Calibri" w:eastAsia="Calibri" w:hAnsi="Calibri" w:cs="Calibri"/>
      <w:color w:val="2F5496"/>
      <w:sz w:val="28"/>
      <w:szCs w:val="28"/>
      <w:lang w:eastAsia="es-CO"/>
    </w:rPr>
  </w:style>
  <w:style w:type="character" w:styleId="Hipervnculo">
    <w:name w:val="Hyperlink"/>
    <w:basedOn w:val="Fuentedeprrafopredeter"/>
    <w:uiPriority w:val="99"/>
    <w:unhideWhenUsed/>
    <w:rsid w:val="00212FFF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unhideWhenUsed/>
    <w:rsid w:val="00E07900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105F5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5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52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BD473-BBFA-48DA-8C2B-988C499CC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412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Correa Mora</dc:creator>
  <cp:lastModifiedBy>Usuario de Windows</cp:lastModifiedBy>
  <cp:revision>5</cp:revision>
  <cp:lastPrinted>2023-01-13T15:09:00Z</cp:lastPrinted>
  <dcterms:created xsi:type="dcterms:W3CDTF">2022-02-11T02:25:00Z</dcterms:created>
  <dcterms:modified xsi:type="dcterms:W3CDTF">2023-01-13T18:08:00Z</dcterms:modified>
</cp:coreProperties>
</file>