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4A12" w14:textId="77777777" w:rsidR="00D5525A" w:rsidRDefault="00513EC6">
      <w:pPr>
        <w:tabs>
          <w:tab w:val="left" w:pos="2552"/>
        </w:tabs>
        <w:ind w:left="283"/>
        <w:jc w:val="center"/>
        <w:rPr>
          <w:rFonts w:ascii="Arial" w:eastAsia="Arial" w:hAnsi="Arial" w:cs="Arial"/>
          <w:sz w:val="22"/>
          <w:szCs w:val="22"/>
        </w:rPr>
      </w:pPr>
      <w:r>
        <w:rPr>
          <w:rFonts w:ascii="Arial" w:eastAsia="Arial" w:hAnsi="Arial" w:cs="Arial"/>
          <w:sz w:val="22"/>
          <w:szCs w:val="22"/>
        </w:rPr>
        <w:t xml:space="preserve">  </w:t>
      </w:r>
      <w:r>
        <w:br w:type="page"/>
      </w:r>
      <w:r>
        <w:rPr>
          <w:noProof/>
          <w:lang w:val="es-CO" w:eastAsia="es-CO"/>
        </w:rPr>
        <w:drawing>
          <wp:anchor distT="0" distB="0" distL="0" distR="0" simplePos="0" relativeHeight="251657216" behindDoc="0" locked="0" layoutInCell="1" hidden="0" allowOverlap="1" wp14:anchorId="6AC672D1" wp14:editId="5A2FB023">
            <wp:simplePos x="0" y="0"/>
            <wp:positionH relativeFrom="column">
              <wp:posOffset>719455</wp:posOffset>
            </wp:positionH>
            <wp:positionV relativeFrom="paragraph">
              <wp:posOffset>119379</wp:posOffset>
            </wp:positionV>
            <wp:extent cx="5011420" cy="750189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11420" cy="7501890"/>
                    </a:xfrm>
                    <a:prstGeom prst="rect">
                      <a:avLst/>
                    </a:prstGeom>
                    <a:ln/>
                  </pic:spPr>
                </pic:pic>
              </a:graphicData>
            </a:graphic>
          </wp:anchor>
        </w:drawing>
      </w:r>
    </w:p>
    <w:p w14:paraId="674B5ECA" w14:textId="77777777" w:rsidR="009A0090" w:rsidRDefault="009A0090">
      <w:pPr>
        <w:jc w:val="center"/>
        <w:rPr>
          <w:rFonts w:ascii="Arial" w:eastAsia="Arial" w:hAnsi="Arial"/>
          <w:b/>
          <w:smallCaps/>
          <w:sz w:val="22"/>
        </w:rPr>
      </w:pPr>
    </w:p>
    <w:p w14:paraId="51806BCF" w14:textId="77777777" w:rsidR="00D5525A" w:rsidRPr="0097001B" w:rsidRDefault="00513EC6">
      <w:pPr>
        <w:jc w:val="center"/>
        <w:rPr>
          <w:rFonts w:ascii="Arial" w:eastAsia="Arial" w:hAnsi="Arial"/>
          <w:sz w:val="22"/>
        </w:rPr>
      </w:pPr>
      <w:r w:rsidRPr="0097001B">
        <w:rPr>
          <w:rFonts w:ascii="Arial" w:eastAsia="Arial" w:hAnsi="Arial"/>
          <w:b/>
          <w:smallCaps/>
          <w:sz w:val="22"/>
        </w:rPr>
        <w:t>INSTITUCIÓN EDUCATIVA COLEGIO NUESTRA SEÑORA DE LA MERCED</w:t>
      </w:r>
    </w:p>
    <w:p w14:paraId="46B4CAC7" w14:textId="77777777" w:rsidR="00D5525A" w:rsidRPr="0097001B" w:rsidRDefault="00D5525A">
      <w:pPr>
        <w:jc w:val="center"/>
        <w:rPr>
          <w:rFonts w:ascii="Arial" w:eastAsia="Arial" w:hAnsi="Arial"/>
          <w:sz w:val="22"/>
        </w:rPr>
      </w:pPr>
    </w:p>
    <w:p w14:paraId="20D40152" w14:textId="77777777" w:rsidR="00D5525A" w:rsidRPr="0097001B" w:rsidRDefault="00D5525A">
      <w:pPr>
        <w:jc w:val="center"/>
        <w:rPr>
          <w:rFonts w:ascii="Arial" w:eastAsia="Arial" w:hAnsi="Arial"/>
          <w:sz w:val="22"/>
        </w:rPr>
      </w:pPr>
    </w:p>
    <w:p w14:paraId="00437624" w14:textId="77777777" w:rsidR="00D5525A" w:rsidRPr="0097001B" w:rsidRDefault="00D5525A">
      <w:pPr>
        <w:jc w:val="center"/>
        <w:rPr>
          <w:rFonts w:ascii="Arial" w:eastAsia="Arial" w:hAnsi="Arial"/>
          <w:sz w:val="22"/>
        </w:rPr>
      </w:pPr>
    </w:p>
    <w:p w14:paraId="37180444" w14:textId="77777777" w:rsidR="00D5525A" w:rsidRPr="0097001B" w:rsidRDefault="00D5525A">
      <w:pPr>
        <w:jc w:val="right"/>
        <w:rPr>
          <w:rFonts w:ascii="Arial" w:eastAsia="Arial" w:hAnsi="Arial"/>
          <w:sz w:val="22"/>
        </w:rPr>
      </w:pPr>
    </w:p>
    <w:p w14:paraId="2F687F98" w14:textId="77777777" w:rsidR="00D5525A" w:rsidRDefault="00513EC6">
      <w:pPr>
        <w:jc w:val="right"/>
        <w:rPr>
          <w:rFonts w:ascii="Arial" w:eastAsia="Arial" w:hAnsi="Arial" w:cs="Arial"/>
          <w:sz w:val="22"/>
          <w:szCs w:val="22"/>
        </w:rPr>
      </w:pPr>
      <w:r>
        <w:rPr>
          <w:noProof/>
          <w:lang w:val="es-CO" w:eastAsia="es-CO"/>
        </w:rPr>
        <w:drawing>
          <wp:anchor distT="0" distB="0" distL="114300" distR="114300" simplePos="0" relativeHeight="251658240" behindDoc="0" locked="0" layoutInCell="1" hidden="0" allowOverlap="1" wp14:anchorId="7285246D" wp14:editId="78D35125">
            <wp:simplePos x="0" y="0"/>
            <wp:positionH relativeFrom="column">
              <wp:posOffset>956310</wp:posOffset>
            </wp:positionH>
            <wp:positionV relativeFrom="paragraph">
              <wp:posOffset>0</wp:posOffset>
            </wp:positionV>
            <wp:extent cx="4235450" cy="368363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235450" cy="3683635"/>
                    </a:xfrm>
                    <a:prstGeom prst="rect">
                      <a:avLst/>
                    </a:prstGeom>
                    <a:ln/>
                  </pic:spPr>
                </pic:pic>
              </a:graphicData>
            </a:graphic>
          </wp:anchor>
        </w:drawing>
      </w:r>
    </w:p>
    <w:p w14:paraId="56F3B8BE" w14:textId="77777777" w:rsidR="00D5525A" w:rsidRPr="0097001B" w:rsidRDefault="00D5525A">
      <w:pPr>
        <w:jc w:val="right"/>
        <w:rPr>
          <w:rFonts w:ascii="Arial" w:eastAsia="Arial" w:hAnsi="Arial"/>
          <w:sz w:val="22"/>
        </w:rPr>
      </w:pPr>
    </w:p>
    <w:p w14:paraId="5F0338A6" w14:textId="77777777" w:rsidR="00D5525A" w:rsidRPr="0097001B" w:rsidRDefault="00D5525A">
      <w:pPr>
        <w:jc w:val="right"/>
        <w:rPr>
          <w:rFonts w:ascii="Arial" w:eastAsia="Arial" w:hAnsi="Arial"/>
          <w:sz w:val="22"/>
        </w:rPr>
      </w:pPr>
    </w:p>
    <w:p w14:paraId="19A11A2A" w14:textId="77777777" w:rsidR="00D5525A" w:rsidRPr="0097001B" w:rsidRDefault="00D5525A">
      <w:pPr>
        <w:jc w:val="right"/>
        <w:rPr>
          <w:rFonts w:ascii="Arial" w:eastAsia="Arial" w:hAnsi="Arial"/>
          <w:sz w:val="22"/>
        </w:rPr>
      </w:pPr>
    </w:p>
    <w:p w14:paraId="54757946" w14:textId="77777777" w:rsidR="00D5525A" w:rsidRPr="0097001B" w:rsidRDefault="00D5525A">
      <w:pPr>
        <w:jc w:val="right"/>
        <w:rPr>
          <w:rFonts w:ascii="Arial" w:eastAsia="Arial" w:hAnsi="Arial"/>
          <w:sz w:val="22"/>
        </w:rPr>
      </w:pPr>
    </w:p>
    <w:p w14:paraId="39BA5F3A" w14:textId="77777777" w:rsidR="00D5525A" w:rsidRPr="0097001B" w:rsidRDefault="00D5525A">
      <w:pPr>
        <w:jc w:val="right"/>
        <w:rPr>
          <w:rFonts w:ascii="Arial" w:eastAsia="Arial" w:hAnsi="Arial"/>
          <w:sz w:val="22"/>
        </w:rPr>
      </w:pPr>
    </w:p>
    <w:p w14:paraId="3DE40405" w14:textId="77777777" w:rsidR="00D5525A" w:rsidRPr="0097001B" w:rsidRDefault="00D5525A">
      <w:pPr>
        <w:jc w:val="right"/>
        <w:rPr>
          <w:rFonts w:ascii="Arial" w:eastAsia="Arial" w:hAnsi="Arial"/>
          <w:sz w:val="22"/>
        </w:rPr>
      </w:pPr>
    </w:p>
    <w:p w14:paraId="6F7B0663" w14:textId="77777777" w:rsidR="00D5525A" w:rsidRPr="0097001B" w:rsidRDefault="00D5525A">
      <w:pPr>
        <w:jc w:val="right"/>
        <w:rPr>
          <w:rFonts w:ascii="Arial" w:eastAsia="Arial" w:hAnsi="Arial"/>
          <w:sz w:val="22"/>
        </w:rPr>
      </w:pPr>
    </w:p>
    <w:p w14:paraId="5DB0E43F" w14:textId="77777777" w:rsidR="00D5525A" w:rsidRPr="0097001B" w:rsidRDefault="00D5525A">
      <w:pPr>
        <w:jc w:val="right"/>
        <w:rPr>
          <w:rFonts w:ascii="Arial" w:eastAsia="Arial" w:hAnsi="Arial"/>
          <w:sz w:val="22"/>
        </w:rPr>
      </w:pPr>
    </w:p>
    <w:p w14:paraId="66312E75" w14:textId="77777777" w:rsidR="00D5525A" w:rsidRPr="0097001B" w:rsidRDefault="00D5525A">
      <w:pPr>
        <w:jc w:val="right"/>
        <w:rPr>
          <w:rFonts w:ascii="Arial" w:eastAsia="Arial" w:hAnsi="Arial"/>
          <w:sz w:val="22"/>
        </w:rPr>
      </w:pPr>
    </w:p>
    <w:p w14:paraId="07D03C16" w14:textId="77777777" w:rsidR="00D5525A" w:rsidRPr="0097001B" w:rsidRDefault="00D5525A">
      <w:pPr>
        <w:jc w:val="right"/>
        <w:rPr>
          <w:rFonts w:ascii="Arial" w:eastAsia="Arial" w:hAnsi="Arial"/>
          <w:sz w:val="22"/>
        </w:rPr>
      </w:pPr>
    </w:p>
    <w:p w14:paraId="5A9DDBF3" w14:textId="77777777" w:rsidR="00D5525A" w:rsidRPr="0097001B" w:rsidRDefault="00D5525A">
      <w:pPr>
        <w:jc w:val="right"/>
        <w:rPr>
          <w:rFonts w:ascii="Arial" w:eastAsia="Arial" w:hAnsi="Arial"/>
          <w:sz w:val="22"/>
        </w:rPr>
      </w:pPr>
    </w:p>
    <w:p w14:paraId="750BEFD0" w14:textId="77777777" w:rsidR="00D5525A" w:rsidRPr="0097001B" w:rsidRDefault="00D5525A">
      <w:pPr>
        <w:jc w:val="right"/>
        <w:rPr>
          <w:rFonts w:ascii="Arial" w:eastAsia="Arial" w:hAnsi="Arial"/>
          <w:sz w:val="22"/>
        </w:rPr>
      </w:pPr>
    </w:p>
    <w:p w14:paraId="65FBE609" w14:textId="77777777" w:rsidR="00D5525A" w:rsidRPr="0097001B" w:rsidRDefault="00D5525A">
      <w:pPr>
        <w:jc w:val="center"/>
        <w:rPr>
          <w:rFonts w:ascii="Arial" w:eastAsia="Arial" w:hAnsi="Arial"/>
          <w:sz w:val="22"/>
        </w:rPr>
      </w:pPr>
    </w:p>
    <w:p w14:paraId="0BB4E1A2" w14:textId="77777777" w:rsidR="00D5525A" w:rsidRPr="0097001B" w:rsidRDefault="00D5525A">
      <w:pPr>
        <w:jc w:val="center"/>
        <w:rPr>
          <w:rFonts w:ascii="Arial" w:eastAsia="Arial" w:hAnsi="Arial"/>
          <w:sz w:val="22"/>
        </w:rPr>
      </w:pPr>
    </w:p>
    <w:p w14:paraId="3540A8B8" w14:textId="77777777" w:rsidR="00D5525A" w:rsidRPr="0097001B" w:rsidRDefault="00D5525A">
      <w:pPr>
        <w:jc w:val="center"/>
        <w:rPr>
          <w:rFonts w:ascii="Arial" w:eastAsia="Arial" w:hAnsi="Arial"/>
          <w:sz w:val="22"/>
        </w:rPr>
      </w:pPr>
    </w:p>
    <w:p w14:paraId="0C955C69" w14:textId="77777777" w:rsidR="00D5525A" w:rsidRPr="0097001B" w:rsidRDefault="00D5525A">
      <w:pPr>
        <w:jc w:val="center"/>
        <w:rPr>
          <w:rFonts w:ascii="Arial" w:eastAsia="Arial" w:hAnsi="Arial"/>
          <w:sz w:val="22"/>
        </w:rPr>
      </w:pPr>
    </w:p>
    <w:p w14:paraId="5906D925" w14:textId="77777777" w:rsidR="00D5525A" w:rsidRPr="0097001B" w:rsidRDefault="00D5525A">
      <w:pPr>
        <w:jc w:val="center"/>
        <w:rPr>
          <w:rFonts w:ascii="Arial" w:eastAsia="Arial" w:hAnsi="Arial"/>
          <w:sz w:val="22"/>
        </w:rPr>
      </w:pPr>
    </w:p>
    <w:p w14:paraId="76C558B3" w14:textId="77777777" w:rsidR="00D5525A" w:rsidRPr="0097001B" w:rsidRDefault="00D5525A">
      <w:pPr>
        <w:jc w:val="center"/>
        <w:rPr>
          <w:rFonts w:ascii="Arial" w:eastAsia="Arial" w:hAnsi="Arial"/>
          <w:sz w:val="22"/>
        </w:rPr>
      </w:pPr>
    </w:p>
    <w:p w14:paraId="0BE8B953" w14:textId="77777777" w:rsidR="00D5525A" w:rsidRPr="0097001B" w:rsidRDefault="00D5525A">
      <w:pPr>
        <w:jc w:val="center"/>
        <w:rPr>
          <w:rFonts w:ascii="Arial" w:eastAsia="Arial" w:hAnsi="Arial"/>
          <w:sz w:val="22"/>
        </w:rPr>
      </w:pPr>
    </w:p>
    <w:p w14:paraId="7A1A6703" w14:textId="77777777" w:rsidR="00D5525A" w:rsidRPr="0097001B" w:rsidRDefault="00D5525A">
      <w:pPr>
        <w:jc w:val="center"/>
        <w:rPr>
          <w:rFonts w:ascii="Arial" w:eastAsia="Arial" w:hAnsi="Arial"/>
          <w:sz w:val="22"/>
        </w:rPr>
      </w:pPr>
    </w:p>
    <w:p w14:paraId="61EED154" w14:textId="77777777" w:rsidR="00D5525A" w:rsidRPr="0097001B" w:rsidRDefault="00D5525A">
      <w:pPr>
        <w:jc w:val="center"/>
        <w:rPr>
          <w:rFonts w:ascii="Arial" w:eastAsia="Arial" w:hAnsi="Arial"/>
          <w:sz w:val="22"/>
        </w:rPr>
      </w:pPr>
    </w:p>
    <w:p w14:paraId="21E16B71" w14:textId="77777777" w:rsidR="00D5525A" w:rsidRPr="0097001B" w:rsidRDefault="00D5525A">
      <w:pPr>
        <w:jc w:val="center"/>
        <w:rPr>
          <w:rFonts w:ascii="Arial" w:eastAsia="Arial" w:hAnsi="Arial"/>
          <w:sz w:val="22"/>
        </w:rPr>
      </w:pPr>
    </w:p>
    <w:p w14:paraId="5FE3A56A" w14:textId="77777777" w:rsidR="00D5525A" w:rsidRPr="0097001B" w:rsidRDefault="00D5525A">
      <w:pPr>
        <w:jc w:val="center"/>
        <w:rPr>
          <w:rFonts w:ascii="Arial" w:eastAsia="Arial" w:hAnsi="Arial"/>
          <w:sz w:val="22"/>
        </w:rPr>
      </w:pPr>
    </w:p>
    <w:p w14:paraId="3B4DCBC5" w14:textId="77777777" w:rsidR="00D5525A" w:rsidRPr="0097001B" w:rsidRDefault="00513EC6">
      <w:pPr>
        <w:jc w:val="center"/>
        <w:rPr>
          <w:rFonts w:ascii="Arial" w:eastAsia="Arial" w:hAnsi="Arial"/>
          <w:sz w:val="22"/>
        </w:rPr>
      </w:pPr>
      <w:r>
        <w:rPr>
          <w:rFonts w:ascii="Arial" w:eastAsia="Arial" w:hAnsi="Arial" w:cs="Arial"/>
          <w:b/>
          <w:sz w:val="22"/>
          <w:szCs w:val="22"/>
        </w:rPr>
        <w:t>MANUAL PARA LA CONVIVENCIA Y PREVENCION DE LA VIOLENCIA ESCOLAR</w:t>
      </w:r>
    </w:p>
    <w:p w14:paraId="328F0C80" w14:textId="77777777" w:rsidR="00D5525A" w:rsidRPr="0097001B" w:rsidRDefault="00D5525A">
      <w:pPr>
        <w:jc w:val="center"/>
        <w:rPr>
          <w:rFonts w:ascii="Arial" w:eastAsia="Arial" w:hAnsi="Arial"/>
          <w:sz w:val="22"/>
        </w:rPr>
      </w:pPr>
    </w:p>
    <w:p w14:paraId="34DF4C5D" w14:textId="77777777" w:rsidR="00D5525A" w:rsidRPr="0097001B" w:rsidRDefault="00D5525A">
      <w:pPr>
        <w:jc w:val="center"/>
        <w:rPr>
          <w:rFonts w:ascii="Arial" w:eastAsia="Arial" w:hAnsi="Arial"/>
          <w:sz w:val="22"/>
        </w:rPr>
      </w:pPr>
    </w:p>
    <w:p w14:paraId="758158A9" w14:textId="77777777" w:rsidR="00D5525A" w:rsidRPr="0097001B" w:rsidRDefault="00D5525A">
      <w:pPr>
        <w:jc w:val="center"/>
        <w:rPr>
          <w:rFonts w:ascii="Arial" w:eastAsia="Arial" w:hAnsi="Arial"/>
          <w:sz w:val="22"/>
        </w:rPr>
      </w:pPr>
    </w:p>
    <w:p w14:paraId="7E33332B" w14:textId="77777777" w:rsidR="00D5525A" w:rsidRPr="0097001B" w:rsidRDefault="00D5525A">
      <w:pPr>
        <w:jc w:val="center"/>
        <w:rPr>
          <w:rFonts w:ascii="Arial" w:eastAsia="Arial" w:hAnsi="Arial"/>
          <w:sz w:val="22"/>
        </w:rPr>
      </w:pPr>
    </w:p>
    <w:p w14:paraId="0D3EE87E" w14:textId="77777777" w:rsidR="00D5525A" w:rsidRPr="0097001B" w:rsidRDefault="00D5525A">
      <w:pPr>
        <w:jc w:val="center"/>
        <w:rPr>
          <w:rFonts w:ascii="Arial" w:eastAsia="Arial" w:hAnsi="Arial"/>
          <w:sz w:val="22"/>
        </w:rPr>
      </w:pPr>
    </w:p>
    <w:p w14:paraId="4169E498" w14:textId="77777777" w:rsidR="00D5525A" w:rsidRPr="0097001B" w:rsidRDefault="00D5525A">
      <w:pPr>
        <w:jc w:val="center"/>
        <w:rPr>
          <w:rFonts w:ascii="Arial" w:eastAsia="Arial" w:hAnsi="Arial"/>
          <w:sz w:val="22"/>
        </w:rPr>
      </w:pPr>
    </w:p>
    <w:p w14:paraId="16736540" w14:textId="77777777" w:rsidR="00D5525A" w:rsidRPr="0097001B" w:rsidRDefault="00D5525A">
      <w:pPr>
        <w:jc w:val="center"/>
        <w:rPr>
          <w:rFonts w:ascii="Arial" w:eastAsia="Arial" w:hAnsi="Arial"/>
          <w:sz w:val="22"/>
        </w:rPr>
      </w:pPr>
    </w:p>
    <w:p w14:paraId="64000D68" w14:textId="77777777" w:rsidR="00D5525A" w:rsidRPr="0097001B" w:rsidRDefault="00D5525A">
      <w:pPr>
        <w:jc w:val="center"/>
        <w:rPr>
          <w:rFonts w:ascii="Arial" w:eastAsia="Arial" w:hAnsi="Arial"/>
          <w:sz w:val="22"/>
        </w:rPr>
      </w:pPr>
    </w:p>
    <w:p w14:paraId="710F41B8" w14:textId="77777777" w:rsidR="00D5525A" w:rsidRPr="0097001B" w:rsidRDefault="00D5525A">
      <w:pPr>
        <w:jc w:val="center"/>
        <w:rPr>
          <w:rFonts w:ascii="Arial" w:eastAsia="Arial" w:hAnsi="Arial"/>
          <w:sz w:val="22"/>
        </w:rPr>
      </w:pPr>
    </w:p>
    <w:p w14:paraId="7159221B" w14:textId="77777777" w:rsidR="00D5525A" w:rsidRPr="0097001B" w:rsidRDefault="00D5525A">
      <w:pPr>
        <w:jc w:val="center"/>
        <w:rPr>
          <w:rFonts w:ascii="Arial" w:eastAsia="Arial" w:hAnsi="Arial"/>
          <w:sz w:val="22"/>
        </w:rPr>
      </w:pPr>
    </w:p>
    <w:p w14:paraId="037E662A" w14:textId="77777777" w:rsidR="00D5525A" w:rsidRPr="0097001B" w:rsidRDefault="00D5525A">
      <w:pPr>
        <w:jc w:val="center"/>
        <w:rPr>
          <w:rFonts w:ascii="Arial" w:eastAsia="Arial" w:hAnsi="Arial"/>
          <w:sz w:val="22"/>
        </w:rPr>
      </w:pPr>
    </w:p>
    <w:p w14:paraId="23221294" w14:textId="77777777" w:rsidR="00D5525A" w:rsidRPr="0097001B" w:rsidRDefault="00D5525A">
      <w:pPr>
        <w:jc w:val="center"/>
        <w:rPr>
          <w:rFonts w:ascii="Arial" w:eastAsia="Arial" w:hAnsi="Arial"/>
          <w:sz w:val="22"/>
        </w:rPr>
      </w:pPr>
    </w:p>
    <w:p w14:paraId="6D2F8FE1" w14:textId="77777777" w:rsidR="00D5525A" w:rsidRPr="0097001B" w:rsidRDefault="00513EC6">
      <w:pPr>
        <w:jc w:val="center"/>
        <w:rPr>
          <w:rFonts w:ascii="Arial" w:eastAsia="Arial" w:hAnsi="Arial"/>
          <w:sz w:val="22"/>
        </w:rPr>
      </w:pPr>
      <w:r w:rsidRPr="0097001B">
        <w:rPr>
          <w:rFonts w:ascii="Arial" w:eastAsia="Arial" w:hAnsi="Arial"/>
          <w:b/>
          <w:smallCaps/>
          <w:sz w:val="22"/>
        </w:rPr>
        <w:t>MUTISCUA</w:t>
      </w:r>
    </w:p>
    <w:p w14:paraId="54AF9BF4" w14:textId="77777777" w:rsidR="00D5525A" w:rsidRPr="0097001B" w:rsidRDefault="00515999">
      <w:pPr>
        <w:jc w:val="center"/>
        <w:rPr>
          <w:rFonts w:ascii="Arial" w:eastAsia="Arial" w:hAnsi="Arial"/>
          <w:sz w:val="22"/>
        </w:rPr>
      </w:pPr>
      <w:r>
        <w:rPr>
          <w:rFonts w:ascii="Arial" w:eastAsia="Arial" w:hAnsi="Arial"/>
          <w:b/>
          <w:smallCaps/>
          <w:sz w:val="22"/>
        </w:rPr>
        <w:t>2020</w:t>
      </w:r>
    </w:p>
    <w:p w14:paraId="6FFECB29" w14:textId="77777777" w:rsidR="009A0090" w:rsidRDefault="00513EC6" w:rsidP="0097001B">
      <w:pPr>
        <w:pBdr>
          <w:top w:val="nil"/>
          <w:left w:val="nil"/>
          <w:bottom w:val="nil"/>
          <w:right w:val="nil"/>
          <w:between w:val="nil"/>
        </w:pBdr>
        <w:jc w:val="center"/>
      </w:pPr>
      <w:r w:rsidRPr="0097001B">
        <w:br w:type="page"/>
      </w:r>
    </w:p>
    <w:p w14:paraId="1CC4D6D6" w14:textId="77777777" w:rsidR="009A0090" w:rsidRDefault="009A0090" w:rsidP="0097001B">
      <w:pPr>
        <w:pBdr>
          <w:top w:val="nil"/>
          <w:left w:val="nil"/>
          <w:bottom w:val="nil"/>
          <w:right w:val="nil"/>
          <w:between w:val="nil"/>
        </w:pBdr>
        <w:jc w:val="center"/>
      </w:pPr>
    </w:p>
    <w:p w14:paraId="46729BCB" w14:textId="77777777" w:rsidR="009A0090" w:rsidRDefault="009A0090" w:rsidP="0097001B">
      <w:pPr>
        <w:pBdr>
          <w:top w:val="nil"/>
          <w:left w:val="nil"/>
          <w:bottom w:val="nil"/>
          <w:right w:val="nil"/>
          <w:between w:val="nil"/>
        </w:pBdr>
        <w:jc w:val="center"/>
      </w:pPr>
    </w:p>
    <w:p w14:paraId="35CFA299" w14:textId="77777777" w:rsidR="009A0090" w:rsidRDefault="009A0090" w:rsidP="0097001B">
      <w:pPr>
        <w:pBdr>
          <w:top w:val="nil"/>
          <w:left w:val="nil"/>
          <w:bottom w:val="nil"/>
          <w:right w:val="nil"/>
          <w:between w:val="nil"/>
        </w:pBdr>
        <w:jc w:val="center"/>
      </w:pPr>
    </w:p>
    <w:p w14:paraId="799D97FA" w14:textId="77777777" w:rsidR="009A0090" w:rsidRDefault="009A0090" w:rsidP="0097001B">
      <w:pPr>
        <w:pBdr>
          <w:top w:val="nil"/>
          <w:left w:val="nil"/>
          <w:bottom w:val="nil"/>
          <w:right w:val="nil"/>
          <w:between w:val="nil"/>
        </w:pBdr>
        <w:jc w:val="center"/>
      </w:pPr>
    </w:p>
    <w:p w14:paraId="2DDC4E34" w14:textId="77777777" w:rsidR="009A0090" w:rsidRDefault="009A0090" w:rsidP="0097001B">
      <w:pPr>
        <w:pBdr>
          <w:top w:val="nil"/>
          <w:left w:val="nil"/>
          <w:bottom w:val="nil"/>
          <w:right w:val="nil"/>
          <w:between w:val="nil"/>
        </w:pBdr>
        <w:jc w:val="center"/>
      </w:pPr>
    </w:p>
    <w:p w14:paraId="77B0E872" w14:textId="77777777" w:rsidR="00D5525A" w:rsidRPr="0097001B" w:rsidRDefault="00513EC6" w:rsidP="0097001B">
      <w:pPr>
        <w:pBdr>
          <w:top w:val="nil"/>
          <w:left w:val="nil"/>
          <w:bottom w:val="nil"/>
          <w:right w:val="nil"/>
          <w:between w:val="nil"/>
        </w:pBdr>
        <w:jc w:val="center"/>
        <w:rPr>
          <w:rFonts w:ascii="Arial" w:eastAsia="Arial" w:hAnsi="Arial"/>
          <w:color w:val="000000"/>
          <w:sz w:val="22"/>
        </w:rPr>
      </w:pPr>
      <w:r w:rsidRPr="0097001B">
        <w:rPr>
          <w:rFonts w:ascii="Arial" w:eastAsia="Arial" w:hAnsi="Arial"/>
          <w:b/>
          <w:color w:val="000000"/>
          <w:sz w:val="22"/>
        </w:rPr>
        <w:t>TABLA DE CONTENIDO</w:t>
      </w:r>
    </w:p>
    <w:p w14:paraId="58D24929"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164D8B87" w14:textId="77777777" w:rsidR="00D5525A" w:rsidRPr="0097001B" w:rsidRDefault="00513EC6" w:rsidP="0097001B">
      <w:pPr>
        <w:pBdr>
          <w:top w:val="single" w:sz="6" w:space="1" w:color="000000"/>
          <w:left w:val="nil"/>
          <w:bottom w:val="single" w:sz="6" w:space="1" w:color="000000"/>
          <w:right w:val="nil"/>
          <w:between w:val="nil"/>
        </w:pBdr>
        <w:rPr>
          <w:rFonts w:ascii="Arial" w:eastAsia="Arial" w:hAnsi="Arial"/>
          <w:b/>
          <w:color w:val="000000"/>
          <w:sz w:val="22"/>
        </w:rPr>
      </w:pPr>
      <w:r w:rsidRPr="0097001B">
        <w:rPr>
          <w:rFonts w:ascii="Arial" w:eastAsia="Arial" w:hAnsi="Arial"/>
          <w:color w:val="000000"/>
          <w:sz w:val="22"/>
        </w:rPr>
        <w:t>PRESENTACIÓN</w:t>
      </w:r>
    </w:p>
    <w:p w14:paraId="37EE8785" w14:textId="77777777" w:rsidR="00D5525A" w:rsidRPr="0097001B" w:rsidRDefault="00D5525A" w:rsidP="0097001B">
      <w:pPr>
        <w:pBdr>
          <w:top w:val="nil"/>
          <w:left w:val="nil"/>
          <w:bottom w:val="single" w:sz="6" w:space="1" w:color="000000"/>
          <w:right w:val="nil"/>
          <w:between w:val="single" w:sz="6" w:space="1" w:color="000000"/>
        </w:pBdr>
        <w:rPr>
          <w:rFonts w:ascii="Arial" w:eastAsia="Arial" w:hAnsi="Arial"/>
          <w:b/>
          <w:color w:val="000000"/>
          <w:sz w:val="22"/>
        </w:rPr>
      </w:pPr>
    </w:p>
    <w:p w14:paraId="54D1CC1C" w14:textId="77777777" w:rsidR="00D5525A" w:rsidRPr="0097001B" w:rsidRDefault="00513EC6" w:rsidP="0097001B">
      <w:pPr>
        <w:jc w:val="center"/>
        <w:rPr>
          <w:rFonts w:ascii="Arial" w:eastAsia="Arial" w:hAnsi="Arial"/>
          <w:sz w:val="22"/>
        </w:rPr>
      </w:pPr>
      <w:r>
        <w:rPr>
          <w:rFonts w:ascii="Arial" w:eastAsia="Arial" w:hAnsi="Arial" w:cs="Arial"/>
          <w:b/>
          <w:sz w:val="22"/>
          <w:szCs w:val="22"/>
        </w:rPr>
        <w:t>CAPITULO I</w:t>
      </w:r>
    </w:p>
    <w:p w14:paraId="0F90435D"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HORIZONTE INSTITUCIONAL</w:t>
      </w:r>
    </w:p>
    <w:p w14:paraId="2C74FD8F" w14:textId="77777777" w:rsidR="00D5525A" w:rsidRDefault="00D5525A">
      <w:pPr>
        <w:jc w:val="center"/>
        <w:rPr>
          <w:rFonts w:ascii="Arial" w:eastAsia="Arial" w:hAnsi="Arial" w:cs="Arial"/>
          <w:sz w:val="22"/>
          <w:szCs w:val="22"/>
        </w:rPr>
      </w:pPr>
    </w:p>
    <w:p w14:paraId="1F302853" w14:textId="77777777" w:rsidR="00D5525A" w:rsidRDefault="00513EC6">
      <w:pPr>
        <w:jc w:val="both"/>
        <w:rPr>
          <w:rFonts w:ascii="Arial" w:eastAsia="Arial" w:hAnsi="Arial" w:cs="Arial"/>
          <w:sz w:val="22"/>
          <w:szCs w:val="22"/>
        </w:rPr>
      </w:pPr>
      <w:r>
        <w:rPr>
          <w:rFonts w:ascii="Arial" w:eastAsia="Arial" w:hAnsi="Arial" w:cs="Arial"/>
          <w:sz w:val="22"/>
          <w:szCs w:val="22"/>
        </w:rPr>
        <w:t>Artículo 1.</w:t>
      </w:r>
      <w:r>
        <w:rPr>
          <w:rFonts w:ascii="Arial" w:eastAsia="Arial" w:hAnsi="Arial" w:cs="Arial"/>
          <w:sz w:val="22"/>
          <w:szCs w:val="22"/>
        </w:rPr>
        <w:tab/>
        <w:t>De la definición</w:t>
      </w:r>
    </w:p>
    <w:p w14:paraId="1587B5AC" w14:textId="77777777" w:rsidR="00D5525A" w:rsidRDefault="00513EC6">
      <w:pPr>
        <w:jc w:val="both"/>
        <w:rPr>
          <w:rFonts w:ascii="Arial" w:eastAsia="Arial" w:hAnsi="Arial" w:cs="Arial"/>
          <w:sz w:val="22"/>
          <w:szCs w:val="22"/>
        </w:rPr>
      </w:pPr>
      <w:r>
        <w:rPr>
          <w:rFonts w:ascii="Arial" w:eastAsia="Arial" w:hAnsi="Arial" w:cs="Arial"/>
          <w:sz w:val="22"/>
          <w:szCs w:val="22"/>
        </w:rPr>
        <w:t>Artículo 2.</w:t>
      </w:r>
      <w:r>
        <w:rPr>
          <w:rFonts w:ascii="Arial" w:eastAsia="Arial" w:hAnsi="Arial" w:cs="Arial"/>
          <w:sz w:val="22"/>
          <w:szCs w:val="22"/>
        </w:rPr>
        <w:tab/>
        <w:t>Del marco legal</w:t>
      </w:r>
    </w:p>
    <w:p w14:paraId="12513FD5" w14:textId="77777777" w:rsidR="00D5525A" w:rsidRDefault="00513EC6">
      <w:pPr>
        <w:jc w:val="both"/>
        <w:rPr>
          <w:rFonts w:ascii="Arial" w:eastAsia="Arial" w:hAnsi="Arial" w:cs="Arial"/>
          <w:sz w:val="22"/>
          <w:szCs w:val="22"/>
        </w:rPr>
      </w:pPr>
      <w:r>
        <w:rPr>
          <w:rFonts w:ascii="Arial" w:eastAsia="Arial" w:hAnsi="Arial" w:cs="Arial"/>
          <w:sz w:val="22"/>
          <w:szCs w:val="22"/>
        </w:rPr>
        <w:t>Artículo 3.</w:t>
      </w:r>
      <w:r>
        <w:rPr>
          <w:rFonts w:ascii="Arial" w:eastAsia="Arial" w:hAnsi="Arial" w:cs="Arial"/>
          <w:sz w:val="22"/>
          <w:szCs w:val="22"/>
        </w:rPr>
        <w:tab/>
        <w:t>De la visión</w:t>
      </w:r>
    </w:p>
    <w:p w14:paraId="520A98A2" w14:textId="77777777" w:rsidR="00D5525A" w:rsidRDefault="00513EC6">
      <w:pPr>
        <w:jc w:val="both"/>
        <w:rPr>
          <w:rFonts w:ascii="Arial" w:eastAsia="Arial" w:hAnsi="Arial" w:cs="Arial"/>
          <w:sz w:val="22"/>
          <w:szCs w:val="22"/>
        </w:rPr>
      </w:pPr>
      <w:r>
        <w:rPr>
          <w:rFonts w:ascii="Arial" w:eastAsia="Arial" w:hAnsi="Arial" w:cs="Arial"/>
          <w:sz w:val="22"/>
          <w:szCs w:val="22"/>
        </w:rPr>
        <w:t>Artículo 4.</w:t>
      </w:r>
      <w:r>
        <w:rPr>
          <w:rFonts w:ascii="Arial" w:eastAsia="Arial" w:hAnsi="Arial" w:cs="Arial"/>
          <w:sz w:val="22"/>
          <w:szCs w:val="22"/>
        </w:rPr>
        <w:tab/>
        <w:t>De la misión</w:t>
      </w:r>
    </w:p>
    <w:p w14:paraId="7B8E58E9" w14:textId="77777777" w:rsidR="00D5525A" w:rsidRDefault="00513EC6">
      <w:pPr>
        <w:jc w:val="both"/>
        <w:rPr>
          <w:rFonts w:ascii="Arial" w:eastAsia="Arial" w:hAnsi="Arial" w:cs="Arial"/>
          <w:sz w:val="22"/>
          <w:szCs w:val="22"/>
        </w:rPr>
      </w:pPr>
      <w:r>
        <w:rPr>
          <w:rFonts w:ascii="Arial" w:eastAsia="Arial" w:hAnsi="Arial" w:cs="Arial"/>
          <w:sz w:val="22"/>
          <w:szCs w:val="22"/>
        </w:rPr>
        <w:t>Artículo 5.</w:t>
      </w:r>
      <w:r>
        <w:rPr>
          <w:rFonts w:ascii="Arial" w:eastAsia="Arial" w:hAnsi="Arial" w:cs="Arial"/>
          <w:sz w:val="22"/>
          <w:szCs w:val="22"/>
        </w:rPr>
        <w:tab/>
        <w:t>De la filosofía</w:t>
      </w:r>
    </w:p>
    <w:p w14:paraId="1EF5EF96" w14:textId="77777777" w:rsidR="00D5525A" w:rsidRDefault="00513EC6">
      <w:pPr>
        <w:jc w:val="both"/>
        <w:rPr>
          <w:rFonts w:ascii="Arial" w:eastAsia="Arial" w:hAnsi="Arial" w:cs="Arial"/>
          <w:sz w:val="22"/>
          <w:szCs w:val="22"/>
        </w:rPr>
      </w:pPr>
      <w:r>
        <w:rPr>
          <w:rFonts w:ascii="Arial" w:eastAsia="Arial" w:hAnsi="Arial" w:cs="Arial"/>
          <w:sz w:val="22"/>
          <w:szCs w:val="22"/>
        </w:rPr>
        <w:t>Artículo 6.</w:t>
      </w:r>
      <w:r>
        <w:rPr>
          <w:rFonts w:ascii="Arial" w:eastAsia="Arial" w:hAnsi="Arial" w:cs="Arial"/>
          <w:sz w:val="22"/>
          <w:szCs w:val="22"/>
        </w:rPr>
        <w:tab/>
        <w:t>Objetivos.</w:t>
      </w:r>
    </w:p>
    <w:p w14:paraId="5BF51A98" w14:textId="77777777" w:rsidR="00D5525A" w:rsidRDefault="00513EC6">
      <w:pPr>
        <w:jc w:val="both"/>
        <w:rPr>
          <w:rFonts w:ascii="Arial" w:eastAsia="Arial" w:hAnsi="Arial" w:cs="Arial"/>
          <w:sz w:val="22"/>
          <w:szCs w:val="22"/>
        </w:rPr>
      </w:pPr>
      <w:r>
        <w:rPr>
          <w:rFonts w:ascii="Arial" w:eastAsia="Arial" w:hAnsi="Arial" w:cs="Arial"/>
          <w:sz w:val="22"/>
          <w:szCs w:val="22"/>
        </w:rPr>
        <w:t>Artículo 7.</w:t>
      </w:r>
      <w:r>
        <w:rPr>
          <w:rFonts w:ascii="Arial" w:eastAsia="Arial" w:hAnsi="Arial" w:cs="Arial"/>
          <w:sz w:val="22"/>
          <w:szCs w:val="22"/>
        </w:rPr>
        <w:tab/>
        <w:t>Perfil del estudiante</w:t>
      </w:r>
    </w:p>
    <w:p w14:paraId="650A0F89" w14:textId="77777777" w:rsidR="00D5525A" w:rsidRDefault="00D5525A" w:rsidP="0097001B">
      <w:pPr>
        <w:pBdr>
          <w:bottom w:val="single" w:sz="6" w:space="1" w:color="000000"/>
        </w:pBdr>
        <w:jc w:val="both"/>
        <w:rPr>
          <w:rFonts w:ascii="Arial" w:eastAsia="Arial" w:hAnsi="Arial" w:cs="Arial"/>
          <w:sz w:val="22"/>
          <w:szCs w:val="22"/>
        </w:rPr>
      </w:pPr>
    </w:p>
    <w:p w14:paraId="4E02DE33" w14:textId="77777777" w:rsidR="00D5525A" w:rsidRPr="0097001B" w:rsidRDefault="00513EC6">
      <w:pPr>
        <w:jc w:val="center"/>
        <w:rPr>
          <w:rFonts w:ascii="Arial" w:eastAsia="Arial" w:hAnsi="Arial"/>
          <w:sz w:val="22"/>
        </w:rPr>
      </w:pPr>
      <w:r>
        <w:rPr>
          <w:rFonts w:ascii="Arial" w:eastAsia="Arial" w:hAnsi="Arial" w:cs="Arial"/>
          <w:b/>
          <w:sz w:val="22"/>
          <w:szCs w:val="22"/>
        </w:rPr>
        <w:t>CAPÍTULO II</w:t>
      </w:r>
    </w:p>
    <w:p w14:paraId="5F1325CA"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POLÍTICAS INTERNAS</w:t>
      </w:r>
    </w:p>
    <w:p w14:paraId="7C9D995C" w14:textId="77777777" w:rsidR="00D5525A" w:rsidRPr="0097001B" w:rsidRDefault="00D5525A">
      <w:pPr>
        <w:jc w:val="center"/>
        <w:rPr>
          <w:rFonts w:ascii="Arial" w:eastAsia="Arial" w:hAnsi="Arial"/>
          <w:sz w:val="22"/>
        </w:rPr>
      </w:pPr>
    </w:p>
    <w:p w14:paraId="45115C9A"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8.</w:t>
      </w:r>
      <w:r>
        <w:rPr>
          <w:rFonts w:ascii="Arial" w:eastAsia="Arial" w:hAnsi="Arial" w:cs="Arial"/>
          <w:sz w:val="22"/>
          <w:szCs w:val="22"/>
        </w:rPr>
        <w:tab/>
        <w:t>Conducto regular.</w:t>
      </w:r>
    </w:p>
    <w:p w14:paraId="461A554A"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9.</w:t>
      </w:r>
      <w:r>
        <w:rPr>
          <w:rFonts w:ascii="Arial" w:eastAsia="Arial" w:hAnsi="Arial" w:cs="Arial"/>
          <w:sz w:val="22"/>
          <w:szCs w:val="22"/>
        </w:rPr>
        <w:tab/>
        <w:t>Consejo Académico.</w:t>
      </w:r>
    </w:p>
    <w:p w14:paraId="7B46CD73"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10.</w:t>
      </w:r>
      <w:r>
        <w:rPr>
          <w:rFonts w:ascii="Arial" w:eastAsia="Arial" w:hAnsi="Arial" w:cs="Arial"/>
          <w:sz w:val="22"/>
          <w:szCs w:val="22"/>
        </w:rPr>
        <w:tab/>
        <w:t>Comité de Convivencia Escolar.</w:t>
      </w:r>
    </w:p>
    <w:p w14:paraId="66449F40"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11.</w:t>
      </w:r>
      <w:r>
        <w:rPr>
          <w:rFonts w:ascii="Arial" w:eastAsia="Arial" w:hAnsi="Arial" w:cs="Arial"/>
          <w:sz w:val="22"/>
          <w:szCs w:val="22"/>
        </w:rPr>
        <w:tab/>
        <w:t>Requisitos de Admisión de los estudiantes.</w:t>
      </w:r>
    </w:p>
    <w:p w14:paraId="719E386F"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12.</w:t>
      </w:r>
      <w:r>
        <w:rPr>
          <w:rFonts w:ascii="Arial" w:eastAsia="Arial" w:hAnsi="Arial" w:cs="Arial"/>
          <w:sz w:val="22"/>
          <w:szCs w:val="22"/>
        </w:rPr>
        <w:tab/>
        <w:t>Horario Escolar.</w:t>
      </w:r>
    </w:p>
    <w:p w14:paraId="5DE7E086" w14:textId="77777777" w:rsidR="00D5525A" w:rsidRDefault="00D5525A" w:rsidP="0097001B">
      <w:pPr>
        <w:pBdr>
          <w:bottom w:val="single" w:sz="6" w:space="1" w:color="000000"/>
        </w:pBdr>
        <w:rPr>
          <w:rFonts w:ascii="Arial" w:eastAsia="Arial" w:hAnsi="Arial" w:cs="Arial"/>
          <w:sz w:val="22"/>
          <w:szCs w:val="22"/>
        </w:rPr>
      </w:pPr>
    </w:p>
    <w:p w14:paraId="239D6B98" w14:textId="77777777" w:rsidR="00D5525A" w:rsidRPr="0097001B" w:rsidRDefault="00513EC6">
      <w:pPr>
        <w:jc w:val="center"/>
        <w:rPr>
          <w:rFonts w:ascii="Arial" w:eastAsia="Arial" w:hAnsi="Arial"/>
          <w:sz w:val="22"/>
        </w:rPr>
      </w:pPr>
      <w:r>
        <w:rPr>
          <w:rFonts w:ascii="Arial" w:eastAsia="Arial" w:hAnsi="Arial" w:cs="Arial"/>
          <w:b/>
          <w:sz w:val="22"/>
          <w:szCs w:val="22"/>
        </w:rPr>
        <w:t>CAPÍTULO III</w:t>
      </w:r>
    </w:p>
    <w:p w14:paraId="693563CF"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DE LOS UNIFORMES</w:t>
      </w:r>
    </w:p>
    <w:p w14:paraId="4042E1E1" w14:textId="77777777" w:rsidR="00D5525A" w:rsidRPr="0097001B" w:rsidRDefault="00D5525A">
      <w:pPr>
        <w:jc w:val="center"/>
        <w:rPr>
          <w:rFonts w:ascii="Arial" w:eastAsia="Arial" w:hAnsi="Arial"/>
          <w:sz w:val="22"/>
        </w:rPr>
      </w:pPr>
    </w:p>
    <w:p w14:paraId="60E03ADF" w14:textId="77777777" w:rsidR="00D5525A" w:rsidRDefault="00513EC6">
      <w:pPr>
        <w:rPr>
          <w:rFonts w:ascii="Arial" w:eastAsia="Arial" w:hAnsi="Arial" w:cs="Arial"/>
          <w:sz w:val="22"/>
          <w:szCs w:val="22"/>
        </w:rPr>
      </w:pPr>
      <w:r>
        <w:rPr>
          <w:rFonts w:ascii="Arial" w:eastAsia="Arial" w:hAnsi="Arial" w:cs="Arial"/>
          <w:sz w:val="22"/>
          <w:szCs w:val="22"/>
        </w:rPr>
        <w:t>Artículo 13.</w:t>
      </w:r>
      <w:r>
        <w:rPr>
          <w:rFonts w:ascii="Arial" w:eastAsia="Arial" w:hAnsi="Arial" w:cs="Arial"/>
          <w:sz w:val="22"/>
          <w:szCs w:val="22"/>
        </w:rPr>
        <w:tab/>
        <w:t>Del uniforme de diario de los estudiantes.</w:t>
      </w:r>
    </w:p>
    <w:p w14:paraId="153F5774" w14:textId="77777777" w:rsidR="00D5525A" w:rsidRDefault="00513EC6">
      <w:pPr>
        <w:rPr>
          <w:rFonts w:ascii="Arial" w:eastAsia="Arial" w:hAnsi="Arial" w:cs="Arial"/>
          <w:sz w:val="22"/>
          <w:szCs w:val="22"/>
        </w:rPr>
      </w:pPr>
      <w:r>
        <w:rPr>
          <w:rFonts w:ascii="Arial" w:eastAsia="Arial" w:hAnsi="Arial" w:cs="Arial"/>
          <w:sz w:val="22"/>
          <w:szCs w:val="22"/>
        </w:rPr>
        <w:t>Artículo 14.</w:t>
      </w:r>
      <w:r>
        <w:rPr>
          <w:rFonts w:ascii="Arial" w:eastAsia="Arial" w:hAnsi="Arial" w:cs="Arial"/>
          <w:sz w:val="22"/>
          <w:szCs w:val="22"/>
        </w:rPr>
        <w:tab/>
        <w:t>Del uniforme de diario de las estudiantes</w:t>
      </w:r>
    </w:p>
    <w:p w14:paraId="3A0AB9D5" w14:textId="77777777" w:rsidR="00D5525A" w:rsidRDefault="00513EC6">
      <w:pPr>
        <w:rPr>
          <w:rFonts w:ascii="Arial" w:eastAsia="Arial" w:hAnsi="Arial" w:cs="Arial"/>
          <w:sz w:val="22"/>
          <w:szCs w:val="22"/>
        </w:rPr>
      </w:pPr>
      <w:r>
        <w:rPr>
          <w:rFonts w:ascii="Arial" w:eastAsia="Arial" w:hAnsi="Arial" w:cs="Arial"/>
          <w:sz w:val="22"/>
          <w:szCs w:val="22"/>
        </w:rPr>
        <w:t>Artículo 15.</w:t>
      </w:r>
      <w:r>
        <w:rPr>
          <w:rFonts w:ascii="Arial" w:eastAsia="Arial" w:hAnsi="Arial" w:cs="Arial"/>
          <w:sz w:val="22"/>
          <w:szCs w:val="22"/>
        </w:rPr>
        <w:tab/>
        <w:t>Del uniforme de educación física</w:t>
      </w:r>
    </w:p>
    <w:p w14:paraId="4887FF2A" w14:textId="77777777" w:rsidR="00D5525A" w:rsidRDefault="00513EC6">
      <w:pPr>
        <w:rPr>
          <w:rFonts w:ascii="Arial" w:eastAsia="Arial" w:hAnsi="Arial" w:cs="Arial"/>
          <w:sz w:val="22"/>
          <w:szCs w:val="22"/>
        </w:rPr>
      </w:pPr>
      <w:r>
        <w:rPr>
          <w:rFonts w:ascii="Arial" w:eastAsia="Arial" w:hAnsi="Arial" w:cs="Arial"/>
          <w:sz w:val="22"/>
          <w:szCs w:val="22"/>
        </w:rPr>
        <w:t>Artículo 16.</w:t>
      </w:r>
      <w:r>
        <w:rPr>
          <w:rFonts w:ascii="Arial" w:eastAsia="Arial" w:hAnsi="Arial" w:cs="Arial"/>
          <w:sz w:val="22"/>
          <w:szCs w:val="22"/>
        </w:rPr>
        <w:tab/>
        <w:t>Buso o chaqueta Prom “mi grado once”.</w:t>
      </w:r>
    </w:p>
    <w:p w14:paraId="2454BF7B" w14:textId="77777777" w:rsidR="00D5525A" w:rsidRPr="0097001B" w:rsidRDefault="00D5525A" w:rsidP="0097001B">
      <w:pPr>
        <w:pBdr>
          <w:bottom w:val="single" w:sz="6" w:space="1" w:color="000000"/>
        </w:pBdr>
        <w:jc w:val="center"/>
        <w:rPr>
          <w:rFonts w:ascii="Arial" w:eastAsia="Arial" w:hAnsi="Arial"/>
          <w:sz w:val="22"/>
        </w:rPr>
      </w:pPr>
    </w:p>
    <w:p w14:paraId="6242A7A0" w14:textId="77777777" w:rsidR="00D5525A" w:rsidRPr="0097001B" w:rsidRDefault="00513EC6">
      <w:pPr>
        <w:jc w:val="center"/>
        <w:rPr>
          <w:rFonts w:ascii="Arial" w:eastAsia="Arial" w:hAnsi="Arial"/>
          <w:sz w:val="22"/>
        </w:rPr>
      </w:pPr>
      <w:r>
        <w:rPr>
          <w:rFonts w:ascii="Arial" w:eastAsia="Arial" w:hAnsi="Arial" w:cs="Arial"/>
          <w:b/>
          <w:sz w:val="22"/>
          <w:szCs w:val="22"/>
        </w:rPr>
        <w:t>CAPÍTULO IV</w:t>
      </w:r>
    </w:p>
    <w:p w14:paraId="32258C14"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DERECHOS DE LOS ESTUDIANTES</w:t>
      </w:r>
    </w:p>
    <w:p w14:paraId="657BA4C5" w14:textId="77777777" w:rsidR="00D5525A" w:rsidRDefault="00D5525A">
      <w:pPr>
        <w:jc w:val="center"/>
        <w:rPr>
          <w:rFonts w:ascii="Arial" w:eastAsia="Arial" w:hAnsi="Arial" w:cs="Arial"/>
          <w:sz w:val="22"/>
          <w:szCs w:val="22"/>
        </w:rPr>
      </w:pPr>
    </w:p>
    <w:p w14:paraId="536CFAAC" w14:textId="77777777" w:rsidR="00D5525A" w:rsidRDefault="00513EC6">
      <w:pPr>
        <w:rPr>
          <w:rFonts w:ascii="Arial" w:eastAsia="Arial" w:hAnsi="Arial" w:cs="Arial"/>
          <w:sz w:val="22"/>
          <w:szCs w:val="22"/>
        </w:rPr>
      </w:pPr>
      <w:r>
        <w:rPr>
          <w:rFonts w:ascii="Arial" w:eastAsia="Arial" w:hAnsi="Arial" w:cs="Arial"/>
          <w:sz w:val="22"/>
          <w:szCs w:val="22"/>
        </w:rPr>
        <w:t>Artículo 17.</w:t>
      </w:r>
      <w:r>
        <w:rPr>
          <w:rFonts w:ascii="Arial" w:eastAsia="Arial" w:hAnsi="Arial" w:cs="Arial"/>
          <w:sz w:val="22"/>
          <w:szCs w:val="22"/>
        </w:rPr>
        <w:tab/>
        <w:t>Derechos.</w:t>
      </w:r>
    </w:p>
    <w:p w14:paraId="16D981E9" w14:textId="77777777" w:rsidR="00D5525A" w:rsidRDefault="00D5525A" w:rsidP="0097001B">
      <w:pPr>
        <w:pBdr>
          <w:bottom w:val="single" w:sz="6" w:space="1" w:color="000000"/>
        </w:pBdr>
        <w:rPr>
          <w:rFonts w:ascii="Arial" w:eastAsia="Arial" w:hAnsi="Arial" w:cs="Arial"/>
          <w:sz w:val="22"/>
          <w:szCs w:val="22"/>
        </w:rPr>
      </w:pPr>
    </w:p>
    <w:p w14:paraId="315990ED" w14:textId="77777777" w:rsidR="00D5525A" w:rsidRPr="0097001B" w:rsidRDefault="00D5525A">
      <w:pPr>
        <w:jc w:val="center"/>
        <w:rPr>
          <w:rFonts w:ascii="Arial" w:eastAsia="Arial" w:hAnsi="Arial"/>
          <w:sz w:val="22"/>
        </w:rPr>
      </w:pPr>
    </w:p>
    <w:p w14:paraId="5419A04D" w14:textId="77777777" w:rsidR="00D5525A" w:rsidRPr="0097001B" w:rsidRDefault="00513EC6">
      <w:pPr>
        <w:jc w:val="center"/>
        <w:rPr>
          <w:rFonts w:ascii="Arial" w:eastAsia="Arial" w:hAnsi="Arial"/>
          <w:sz w:val="22"/>
        </w:rPr>
      </w:pPr>
      <w:r>
        <w:rPr>
          <w:rFonts w:ascii="Arial" w:eastAsia="Arial" w:hAnsi="Arial" w:cs="Arial"/>
          <w:b/>
          <w:sz w:val="22"/>
          <w:szCs w:val="22"/>
        </w:rPr>
        <w:t>CAPÍTULO V</w:t>
      </w:r>
    </w:p>
    <w:p w14:paraId="76277965"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DEBERES DE LOS ESTUDIANTES</w:t>
      </w:r>
    </w:p>
    <w:p w14:paraId="63690635" w14:textId="77777777" w:rsidR="00D5525A" w:rsidRDefault="00D5525A">
      <w:pPr>
        <w:jc w:val="center"/>
        <w:rPr>
          <w:rFonts w:ascii="Arial" w:eastAsia="Arial" w:hAnsi="Arial" w:cs="Arial"/>
          <w:sz w:val="22"/>
          <w:szCs w:val="22"/>
        </w:rPr>
      </w:pPr>
    </w:p>
    <w:p w14:paraId="4F201C75" w14:textId="77777777" w:rsidR="00D5525A" w:rsidRDefault="00513EC6">
      <w:pPr>
        <w:rPr>
          <w:rFonts w:ascii="Arial" w:eastAsia="Arial" w:hAnsi="Arial" w:cs="Arial"/>
          <w:sz w:val="22"/>
          <w:szCs w:val="22"/>
        </w:rPr>
      </w:pPr>
      <w:r>
        <w:rPr>
          <w:rFonts w:ascii="Arial" w:eastAsia="Arial" w:hAnsi="Arial" w:cs="Arial"/>
          <w:sz w:val="22"/>
          <w:szCs w:val="22"/>
        </w:rPr>
        <w:t>Artículo 18.</w:t>
      </w:r>
      <w:r>
        <w:rPr>
          <w:rFonts w:ascii="Arial" w:eastAsia="Arial" w:hAnsi="Arial" w:cs="Arial"/>
          <w:sz w:val="22"/>
          <w:szCs w:val="22"/>
        </w:rPr>
        <w:tab/>
        <w:t>De la asistencia.</w:t>
      </w:r>
    </w:p>
    <w:p w14:paraId="1DF0A25A" w14:textId="77777777" w:rsidR="00D5525A" w:rsidRDefault="00513EC6">
      <w:pPr>
        <w:rPr>
          <w:rFonts w:ascii="Arial" w:eastAsia="Arial" w:hAnsi="Arial" w:cs="Arial"/>
          <w:sz w:val="22"/>
          <w:szCs w:val="22"/>
        </w:rPr>
      </w:pPr>
      <w:r>
        <w:rPr>
          <w:rFonts w:ascii="Arial" w:eastAsia="Arial" w:hAnsi="Arial" w:cs="Arial"/>
          <w:sz w:val="22"/>
          <w:szCs w:val="22"/>
        </w:rPr>
        <w:t>Artículo 19.</w:t>
      </w:r>
      <w:r>
        <w:rPr>
          <w:rFonts w:ascii="Arial" w:eastAsia="Arial" w:hAnsi="Arial" w:cs="Arial"/>
          <w:sz w:val="22"/>
          <w:szCs w:val="22"/>
        </w:rPr>
        <w:tab/>
        <w:t>Presentación personal.</w:t>
      </w:r>
    </w:p>
    <w:p w14:paraId="3391151D" w14:textId="77777777" w:rsidR="00D5525A" w:rsidRDefault="00513EC6">
      <w:pPr>
        <w:jc w:val="both"/>
        <w:rPr>
          <w:rFonts w:ascii="Arial" w:eastAsia="Arial" w:hAnsi="Arial" w:cs="Arial"/>
          <w:sz w:val="22"/>
          <w:szCs w:val="22"/>
        </w:rPr>
      </w:pPr>
      <w:r>
        <w:rPr>
          <w:rFonts w:ascii="Arial" w:eastAsia="Arial" w:hAnsi="Arial" w:cs="Arial"/>
          <w:sz w:val="22"/>
          <w:szCs w:val="22"/>
        </w:rPr>
        <w:t>Artículo 20.</w:t>
      </w:r>
      <w:r>
        <w:rPr>
          <w:rFonts w:ascii="Arial" w:eastAsia="Arial" w:hAnsi="Arial" w:cs="Arial"/>
          <w:sz w:val="22"/>
          <w:szCs w:val="22"/>
        </w:rPr>
        <w:tab/>
        <w:t>Comportamiento:</w:t>
      </w:r>
    </w:p>
    <w:p w14:paraId="5FE3B8C6" w14:textId="77777777" w:rsidR="00D5525A" w:rsidRDefault="00513EC6">
      <w:pPr>
        <w:jc w:val="both"/>
        <w:rPr>
          <w:rFonts w:ascii="Arial" w:eastAsia="Arial" w:hAnsi="Arial" w:cs="Arial"/>
          <w:sz w:val="22"/>
          <w:szCs w:val="22"/>
        </w:rPr>
      </w:pPr>
      <w:r>
        <w:rPr>
          <w:rFonts w:ascii="Arial" w:eastAsia="Arial" w:hAnsi="Arial" w:cs="Arial"/>
          <w:sz w:val="22"/>
          <w:szCs w:val="22"/>
        </w:rPr>
        <w:lastRenderedPageBreak/>
        <w:t>Artículo 21.</w:t>
      </w:r>
      <w:r>
        <w:rPr>
          <w:rFonts w:ascii="Arial" w:eastAsia="Arial" w:hAnsi="Arial" w:cs="Arial"/>
          <w:sz w:val="22"/>
          <w:szCs w:val="22"/>
        </w:rPr>
        <w:tab/>
        <w:t>Rendimiento académico.</w:t>
      </w:r>
    </w:p>
    <w:p w14:paraId="3E346975" w14:textId="77777777" w:rsidR="00D5525A" w:rsidRDefault="00D5525A" w:rsidP="0097001B">
      <w:pPr>
        <w:pBdr>
          <w:bottom w:val="single" w:sz="6" w:space="1" w:color="000000"/>
        </w:pBdr>
        <w:rPr>
          <w:rFonts w:ascii="Arial" w:eastAsia="Arial" w:hAnsi="Arial" w:cs="Arial"/>
          <w:sz w:val="22"/>
          <w:szCs w:val="22"/>
        </w:rPr>
      </w:pPr>
    </w:p>
    <w:p w14:paraId="7BBE8C0F" w14:textId="77777777" w:rsidR="00D5525A" w:rsidRPr="0097001B" w:rsidRDefault="00D5525A">
      <w:pPr>
        <w:jc w:val="both"/>
        <w:rPr>
          <w:rFonts w:ascii="Arial" w:eastAsia="Arial" w:hAnsi="Arial"/>
          <w:sz w:val="22"/>
        </w:rPr>
      </w:pPr>
    </w:p>
    <w:p w14:paraId="5810247E" w14:textId="77777777" w:rsidR="00D5525A" w:rsidRDefault="00D5525A">
      <w:pPr>
        <w:pBdr>
          <w:top w:val="nil"/>
          <w:left w:val="nil"/>
          <w:bottom w:val="nil"/>
          <w:right w:val="nil"/>
          <w:between w:val="nil"/>
        </w:pBdr>
        <w:jc w:val="center"/>
        <w:rPr>
          <w:rFonts w:ascii="Arial" w:eastAsia="Arial" w:hAnsi="Arial" w:cs="Arial"/>
          <w:b/>
          <w:color w:val="000000"/>
          <w:sz w:val="22"/>
          <w:szCs w:val="22"/>
        </w:rPr>
      </w:pPr>
    </w:p>
    <w:p w14:paraId="7E54D827" w14:textId="77777777" w:rsidR="00F064B9" w:rsidRPr="0097001B" w:rsidRDefault="00513EC6" w:rsidP="0097001B">
      <w:pPr>
        <w:widowControl w:val="0"/>
        <w:pBdr>
          <w:top w:val="nil"/>
          <w:left w:val="nil"/>
          <w:bottom w:val="nil"/>
          <w:right w:val="nil"/>
          <w:between w:val="nil"/>
        </w:pBdr>
        <w:spacing w:line="276" w:lineRule="auto"/>
        <w:rPr>
          <w:rFonts w:ascii="Arial" w:eastAsia="Arial" w:hAnsi="Arial"/>
          <w:color w:val="000000"/>
          <w:sz w:val="22"/>
        </w:rPr>
        <w:sectPr w:rsidR="00F064B9" w:rsidRPr="0097001B" w:rsidSect="0097001B">
          <w:headerReference w:type="even" r:id="rId10"/>
          <w:headerReference w:type="default" r:id="rId11"/>
          <w:headerReference w:type="first" r:id="rId12"/>
          <w:pgSz w:w="12240" w:h="15840"/>
          <w:pgMar w:top="1418" w:right="902" w:bottom="1418" w:left="1701" w:header="397" w:footer="709" w:gutter="0"/>
          <w:pgNumType w:start="1"/>
          <w:cols w:space="720"/>
          <w:titlePg/>
        </w:sectPr>
      </w:pPr>
      <w:r>
        <w:br w:type="page"/>
      </w:r>
    </w:p>
    <w:p w14:paraId="17F53CF7"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36309FAE"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026AA8C9" w14:textId="77777777" w:rsidR="00D5525A" w:rsidRPr="0097001B" w:rsidRDefault="00513EC6" w:rsidP="0097001B">
      <w:pPr>
        <w:pBdr>
          <w:top w:val="nil"/>
          <w:left w:val="nil"/>
          <w:bottom w:val="nil"/>
          <w:right w:val="nil"/>
          <w:between w:val="nil"/>
        </w:pBdr>
        <w:jc w:val="center"/>
        <w:rPr>
          <w:rFonts w:ascii="Arial" w:eastAsia="Arial" w:hAnsi="Arial"/>
          <w:color w:val="000000"/>
          <w:sz w:val="32"/>
        </w:rPr>
      </w:pPr>
      <w:r w:rsidRPr="0097001B">
        <w:rPr>
          <w:rFonts w:ascii="Arial" w:eastAsia="Arial" w:hAnsi="Arial"/>
          <w:b/>
          <w:i/>
          <w:color w:val="000000"/>
          <w:sz w:val="32"/>
        </w:rPr>
        <w:t>PRESENTACIÓN</w:t>
      </w:r>
    </w:p>
    <w:p w14:paraId="50D9E0F0"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519740B0" w14:textId="77777777" w:rsidR="00D5525A" w:rsidRPr="0097001B" w:rsidRDefault="00513EC6">
      <w:pPr>
        <w:jc w:val="both"/>
        <w:rPr>
          <w:rFonts w:ascii="Arial" w:eastAsia="Arial" w:hAnsi="Arial"/>
          <w:sz w:val="28"/>
        </w:rPr>
      </w:pPr>
      <w:r>
        <w:rPr>
          <w:rFonts w:ascii="Arial" w:eastAsia="Arial" w:hAnsi="Arial" w:cs="Arial"/>
          <w:i/>
          <w:sz w:val="28"/>
          <w:szCs w:val="28"/>
        </w:rPr>
        <w:t>El manual de convivencia escolar es un mecanismo institucional que tiene como propósito orientar vivencias que logren armonizar el comportamiento del estudiante con la filosofía de la institución para que redunde en su desarrollo humano.</w:t>
      </w:r>
    </w:p>
    <w:p w14:paraId="32998731" w14:textId="77777777" w:rsidR="00D5525A" w:rsidRPr="0097001B" w:rsidRDefault="00D5525A">
      <w:pPr>
        <w:jc w:val="both"/>
        <w:rPr>
          <w:rFonts w:ascii="Arial" w:eastAsia="Arial" w:hAnsi="Arial"/>
          <w:sz w:val="28"/>
        </w:rPr>
      </w:pPr>
    </w:p>
    <w:p w14:paraId="46E421D1" w14:textId="77777777" w:rsidR="00D5525A" w:rsidRPr="0097001B" w:rsidRDefault="00513EC6">
      <w:pPr>
        <w:jc w:val="both"/>
        <w:rPr>
          <w:rFonts w:ascii="Arial" w:eastAsia="Arial" w:hAnsi="Arial"/>
          <w:sz w:val="28"/>
        </w:rPr>
      </w:pPr>
      <w:r>
        <w:rPr>
          <w:rFonts w:ascii="Arial" w:eastAsia="Arial" w:hAnsi="Arial" w:cs="Arial"/>
          <w:i/>
          <w:sz w:val="28"/>
          <w:szCs w:val="28"/>
        </w:rPr>
        <w:t xml:space="preserve">Se ha elaborado con la participación de directivos, docentes, estudiantes, padres de familia y administrativos, para convertirlo en estrategia que ofrezca al educando formación para la vida y le permita establecer acuerdos de convivencia pacífica que garanticen el bienestar general de la comunidad educativa. </w:t>
      </w:r>
    </w:p>
    <w:p w14:paraId="38F21F8D" w14:textId="77777777" w:rsidR="00D5525A" w:rsidRPr="0097001B" w:rsidRDefault="00D5525A">
      <w:pPr>
        <w:jc w:val="both"/>
        <w:rPr>
          <w:rFonts w:ascii="Arial" w:eastAsia="Arial" w:hAnsi="Arial"/>
          <w:sz w:val="28"/>
        </w:rPr>
      </w:pPr>
    </w:p>
    <w:p w14:paraId="3BB128C8" w14:textId="77777777" w:rsidR="00D5525A" w:rsidRPr="0097001B" w:rsidRDefault="00513EC6">
      <w:pPr>
        <w:jc w:val="both"/>
        <w:rPr>
          <w:rFonts w:ascii="Arial" w:eastAsia="Arial" w:hAnsi="Arial"/>
          <w:sz w:val="28"/>
        </w:rPr>
      </w:pPr>
      <w:r>
        <w:rPr>
          <w:rFonts w:ascii="Arial" w:eastAsia="Arial" w:hAnsi="Arial" w:cs="Arial"/>
          <w:i/>
          <w:sz w:val="28"/>
          <w:szCs w:val="28"/>
        </w:rPr>
        <w:t>Busca, además, brindar espacios de participación, integración, educación para la justicia, la paz, la democracia y en general la formación de valores humanos.</w:t>
      </w:r>
    </w:p>
    <w:p w14:paraId="16766237" w14:textId="77777777" w:rsidR="00D5525A" w:rsidRPr="0097001B" w:rsidRDefault="00D5525A">
      <w:pPr>
        <w:jc w:val="both"/>
        <w:rPr>
          <w:rFonts w:ascii="Arial" w:eastAsia="Arial" w:hAnsi="Arial"/>
          <w:sz w:val="28"/>
        </w:rPr>
      </w:pPr>
    </w:p>
    <w:p w14:paraId="56A29E7D" w14:textId="77777777" w:rsidR="00865AD7" w:rsidRPr="00EB63E7" w:rsidRDefault="00865AD7" w:rsidP="00865AD7">
      <w:pPr>
        <w:jc w:val="both"/>
        <w:rPr>
          <w:ins w:id="0" w:author="JOSE  EV LATORRE GOMEZ" w:date="2019-10-15T20:48:00Z"/>
          <w:rFonts w:ascii="Arial" w:hAnsi="Arial" w:cs="Arial"/>
          <w:i/>
          <w:sz w:val="28"/>
          <w:szCs w:val="22"/>
        </w:rPr>
      </w:pPr>
      <w:ins w:id="1" w:author="JOSE  EV LATORRE GOMEZ" w:date="2019-10-15T20:48:00Z">
        <w:r w:rsidRPr="00191830">
          <w:rPr>
            <w:rFonts w:ascii="Arial" w:hAnsi="Arial" w:cs="Arial"/>
            <w:i/>
            <w:sz w:val="28"/>
            <w:szCs w:val="22"/>
          </w:rPr>
          <w:t xml:space="preserve">“El Derecho a la educación conlleva dos aspectos: Es un Derecho de la persona, como establece el Art.67 de La Constitución Política, y un Deber que se materializa en la responsabilidad del estudiante de cumplir con las obligaciones impuestas por el centro educativo, tanto en el campo de la disciplina como en el del rendimiento académico (Sentencia T-092 de 1994). Esto significa que es un Derecho-Deber”. Art.95. “... El ejercicio de los derechos y libertades reconocidos en la Constitución Política implica responsabilidades”.  </w:t>
        </w:r>
      </w:ins>
    </w:p>
    <w:p w14:paraId="37A6F854" w14:textId="77777777" w:rsidR="00865AD7" w:rsidRPr="00EB63E7" w:rsidRDefault="00865AD7" w:rsidP="00865AD7">
      <w:pPr>
        <w:jc w:val="both"/>
        <w:rPr>
          <w:ins w:id="2" w:author="JOSE  EV LATORRE GOMEZ" w:date="2019-10-15T20:48:00Z"/>
          <w:rFonts w:ascii="Arial" w:hAnsi="Arial"/>
          <w:i/>
          <w:sz w:val="28"/>
        </w:rPr>
      </w:pPr>
    </w:p>
    <w:p w14:paraId="1B917CF8" w14:textId="77777777" w:rsidR="00D5525A" w:rsidRPr="0097001B" w:rsidRDefault="00D5525A">
      <w:pPr>
        <w:jc w:val="both"/>
        <w:rPr>
          <w:rFonts w:ascii="Arial" w:eastAsia="Arial" w:hAnsi="Arial"/>
          <w:sz w:val="28"/>
        </w:rPr>
      </w:pPr>
    </w:p>
    <w:p w14:paraId="3773F064" w14:textId="77777777" w:rsidR="00D5525A" w:rsidRDefault="00513EC6">
      <w:pPr>
        <w:jc w:val="right"/>
        <w:rPr>
          <w:rFonts w:ascii="Arial" w:eastAsia="Arial" w:hAnsi="Arial" w:cs="Arial"/>
          <w:i/>
          <w:sz w:val="28"/>
          <w:szCs w:val="28"/>
        </w:rPr>
        <w:pPrChange w:id="3" w:author="JOSE  EV LATORRE GOMEZ" w:date="2019-10-15T20:48:00Z">
          <w:pPr>
            <w:jc w:val="center"/>
          </w:pPr>
        </w:pPrChange>
      </w:pPr>
      <w:r>
        <w:rPr>
          <w:rFonts w:ascii="Arial" w:eastAsia="Arial" w:hAnsi="Arial" w:cs="Arial"/>
          <w:i/>
          <w:sz w:val="28"/>
          <w:szCs w:val="28"/>
        </w:rPr>
        <w:t>¡Mercedistas: el triunfo nos espera!</w:t>
      </w:r>
    </w:p>
    <w:p w14:paraId="75D9EBF0" w14:textId="77777777" w:rsidR="009A0090" w:rsidRDefault="009A0090">
      <w:pPr>
        <w:rPr>
          <w:rFonts w:ascii="Arial" w:eastAsia="Arial" w:hAnsi="Arial" w:cs="Arial"/>
          <w:i/>
          <w:sz w:val="28"/>
          <w:szCs w:val="28"/>
        </w:rPr>
      </w:pPr>
      <w:r>
        <w:rPr>
          <w:rFonts w:ascii="Arial" w:eastAsia="Arial" w:hAnsi="Arial" w:cs="Arial"/>
          <w:i/>
          <w:sz w:val="28"/>
          <w:szCs w:val="28"/>
        </w:rPr>
        <w:br w:type="page"/>
      </w:r>
    </w:p>
    <w:p w14:paraId="443D5E8F" w14:textId="77777777" w:rsidR="009A0090" w:rsidRPr="0097001B" w:rsidRDefault="009A0090" w:rsidP="009A0090">
      <w:pPr>
        <w:jc w:val="right"/>
        <w:rPr>
          <w:rFonts w:ascii="Arial" w:eastAsia="Arial" w:hAnsi="Arial"/>
          <w:sz w:val="28"/>
        </w:rPr>
      </w:pPr>
    </w:p>
    <w:p w14:paraId="01615DE8" w14:textId="77777777" w:rsidR="009A0090" w:rsidRDefault="009A0090" w:rsidP="009A0090">
      <w:pPr>
        <w:pStyle w:val="NormalWeb"/>
        <w:jc w:val="center"/>
        <w:rPr>
          <w:b/>
          <w:bCs/>
          <w:sz w:val="20"/>
          <w:szCs w:val="20"/>
        </w:rPr>
      </w:pPr>
      <w:r>
        <w:rPr>
          <w:b/>
          <w:bCs/>
          <w:sz w:val="20"/>
          <w:szCs w:val="20"/>
        </w:rPr>
        <w:t>PRELIMINARES:</w:t>
      </w:r>
    </w:p>
    <w:p w14:paraId="0F5C4B7A" w14:textId="77777777" w:rsidR="009A0090" w:rsidRDefault="009A0090" w:rsidP="009A0090">
      <w:pPr>
        <w:pStyle w:val="NormalWeb"/>
      </w:pPr>
      <w:r>
        <w:rPr>
          <w:b/>
          <w:bCs/>
          <w:sz w:val="20"/>
          <w:szCs w:val="20"/>
        </w:rPr>
        <w:t>MARCO JURIDICO GENERAL.</w:t>
      </w:r>
    </w:p>
    <w:p w14:paraId="62C831A7" w14:textId="77777777" w:rsidR="00515999" w:rsidRPr="00515999" w:rsidRDefault="009A0090" w:rsidP="00E14A97">
      <w:pPr>
        <w:pBdr>
          <w:top w:val="nil"/>
          <w:left w:val="nil"/>
          <w:bottom w:val="single" w:sz="24" w:space="16" w:color="622423"/>
          <w:right w:val="nil"/>
          <w:between w:val="nil"/>
        </w:pBdr>
        <w:tabs>
          <w:tab w:val="center" w:pos="4419"/>
          <w:tab w:val="right" w:pos="8838"/>
        </w:tabs>
        <w:jc w:val="both"/>
        <w:rPr>
          <w:rFonts w:ascii="JasmineUPC" w:eastAsia="JasmineUPC" w:hAnsi="JasmineUPC"/>
          <w:color w:val="000000"/>
          <w:sz w:val="20"/>
        </w:rPr>
      </w:pPr>
      <w:r w:rsidRPr="00515999">
        <w:rPr>
          <w:rFonts w:ascii="JasmineUPC" w:eastAsia="JasmineUPC" w:hAnsi="JasmineUPC"/>
          <w:color w:val="000000"/>
          <w:sz w:val="20"/>
        </w:rPr>
        <w:t>El Pacto/MANUAL  de Convivencia como instrumento que define los derechos y deberes de los estudiantes y de los integrantes de la comunidad educativa, tiene como marco jurídico general, la Constitución y las leyes colombianas. De modo particular, la siguiente normatividad: Constitución Política de Colombia: Título II, de los derechos, las garantías y los deberes. Ley 115 de 1994 o Ley General de Educación, Títulos I, II, III, IV, V, VII, X;</w:t>
      </w:r>
      <w:r w:rsidR="00E72399" w:rsidRPr="00515999">
        <w:rPr>
          <w:rFonts w:ascii="JasmineUPC" w:eastAsia="JasmineUPC" w:hAnsi="JasmineUPC"/>
          <w:color w:val="000000"/>
          <w:sz w:val="20"/>
        </w:rPr>
        <w:t xml:space="preserve"> </w:t>
      </w:r>
      <w:r w:rsidRPr="00515999">
        <w:rPr>
          <w:rFonts w:ascii="JasmineUPC" w:eastAsia="JasmineUPC" w:hAnsi="JasmineUPC"/>
          <w:color w:val="000000"/>
          <w:sz w:val="20"/>
        </w:rPr>
        <w:t xml:space="preserve"> Ley 37</w:t>
      </w:r>
      <w:r w:rsidR="00E72399" w:rsidRPr="00515999">
        <w:rPr>
          <w:rFonts w:ascii="JasmineUPC" w:eastAsia="JasmineUPC" w:hAnsi="JasmineUPC"/>
          <w:color w:val="000000"/>
          <w:sz w:val="20"/>
        </w:rPr>
        <w:t xml:space="preserve">5 de 1997 o Ley de la Juventud; </w:t>
      </w:r>
      <w:r w:rsidRPr="00515999">
        <w:rPr>
          <w:rFonts w:ascii="JasmineUPC" w:eastAsia="JasmineUPC" w:hAnsi="JasmineUPC"/>
          <w:color w:val="000000"/>
          <w:sz w:val="20"/>
        </w:rPr>
        <w:t>Ley 1098 de 2006 o Có</w:t>
      </w:r>
      <w:r w:rsidR="00E72399" w:rsidRPr="00515999">
        <w:rPr>
          <w:rFonts w:ascii="JasmineUPC" w:eastAsia="JasmineUPC" w:hAnsi="JasmineUPC"/>
          <w:color w:val="000000"/>
          <w:sz w:val="20"/>
        </w:rPr>
        <w:t>digo de Infancia y Adolescencia;</w:t>
      </w:r>
      <w:r w:rsidRPr="00515999">
        <w:rPr>
          <w:rFonts w:ascii="JasmineUPC" w:eastAsia="JasmineUPC" w:hAnsi="JasmineUPC"/>
          <w:color w:val="000000"/>
          <w:sz w:val="20"/>
        </w:rPr>
        <w:t xml:space="preserve"> </w:t>
      </w:r>
      <w:r w:rsidR="00E72399" w:rsidRPr="00515999">
        <w:rPr>
          <w:rFonts w:ascii="JasmineUPC" w:eastAsia="JasmineUPC" w:hAnsi="JasmineUPC"/>
          <w:color w:val="000000"/>
          <w:sz w:val="20"/>
        </w:rPr>
        <w:t xml:space="preserve">Decreto 1290 de 2009; </w:t>
      </w:r>
      <w:r w:rsidR="00515999" w:rsidRPr="00515999">
        <w:rPr>
          <w:rFonts w:ascii="JasmineUPC" w:eastAsia="JasmineUPC" w:hAnsi="JasmineUPC"/>
          <w:color w:val="000000"/>
          <w:sz w:val="20"/>
        </w:rPr>
        <w:t>reglamentario 1965 de 2013</w:t>
      </w:r>
      <w:r w:rsidR="00515999">
        <w:rPr>
          <w:rFonts w:ascii="JasmineUPC" w:eastAsia="JasmineUPC" w:hAnsi="JasmineUPC"/>
          <w:color w:val="000000"/>
          <w:sz w:val="20"/>
        </w:rPr>
        <w:t>.</w:t>
      </w:r>
      <w:r w:rsidR="00E14A97">
        <w:rPr>
          <w:rFonts w:ascii="JasmineUPC" w:eastAsia="JasmineUPC" w:hAnsi="JasmineUPC"/>
          <w:color w:val="000000"/>
          <w:sz w:val="20"/>
        </w:rPr>
        <w:t xml:space="preserve"> </w:t>
      </w:r>
      <w:r w:rsidR="00515999" w:rsidRPr="00515999">
        <w:rPr>
          <w:rFonts w:ascii="JasmineUPC" w:eastAsia="JasmineUPC" w:hAnsi="JasmineUPC"/>
          <w:color w:val="000000"/>
          <w:sz w:val="20"/>
        </w:rPr>
        <w:t>Decreto 1075 de 2015; Decreto 1286 de 2005, normas sobre la participación de los padres de familia en los procesos educativos de las instituciones oficiales y privadas.</w:t>
      </w:r>
      <w:r w:rsidR="00515999">
        <w:rPr>
          <w:rFonts w:ascii="JasmineUPC" w:eastAsia="JasmineUPC" w:hAnsi="JasmineUPC"/>
          <w:color w:val="000000"/>
          <w:sz w:val="20"/>
        </w:rPr>
        <w:t xml:space="preserve"> </w:t>
      </w:r>
      <w:r w:rsidR="00515999" w:rsidRPr="00515999">
        <w:rPr>
          <w:rFonts w:ascii="JasmineUPC" w:eastAsia="JasmineUPC" w:hAnsi="JasmineUPC"/>
          <w:color w:val="000000"/>
          <w:sz w:val="20"/>
        </w:rPr>
        <w:t>Acuerdo Consejo Directivo No. 004 de Julio 18 de 2016, Resolución de ajustes y adopción de manual y comité de convivencia escolar  No. 008 de Febrero 28 de 2019.</w:t>
      </w:r>
    </w:p>
    <w:p w14:paraId="3525D110" w14:textId="77777777" w:rsidR="009A0090" w:rsidRDefault="009A0090" w:rsidP="00E14A97">
      <w:pPr>
        <w:pStyle w:val="NormalWeb"/>
        <w:jc w:val="both"/>
      </w:pPr>
      <w:r>
        <w:rPr>
          <w:b/>
          <w:bCs/>
          <w:sz w:val="20"/>
          <w:szCs w:val="20"/>
        </w:rPr>
        <w:t>CONCEPTOS JURISPRUDENCIALES ORIENTADORES</w:t>
      </w:r>
      <w:r w:rsidR="00E14A97">
        <w:rPr>
          <w:b/>
          <w:bCs/>
          <w:sz w:val="20"/>
          <w:szCs w:val="20"/>
        </w:rPr>
        <w:t>.</w:t>
      </w:r>
      <w:r>
        <w:rPr>
          <w:b/>
          <w:bCs/>
          <w:sz w:val="20"/>
          <w:szCs w:val="20"/>
        </w:rPr>
        <w:t> </w:t>
      </w:r>
      <w:r>
        <w:rPr>
          <w:sz w:val="20"/>
          <w:szCs w:val="20"/>
        </w:rPr>
        <w:t>La Corte Constitucional, dentro de la función de revisión de los fallos de acciones de tutela proferidos por instancias judiciales competentes, ha emitido pronunciamientos en torno a la aplicación de los derechos fundamentales en la prestación del servicio educativo, por parte de las instituciones oficiales y privadas. Dada la importancia que tienen estos pronunciamientos, es importante incorporar como parte del Pacto de Convivencia, apartes de algunas sentencias producidas, que nos sirvan de orientación para la comprensión y aplicación de los conceptos, procedimientos e instrumentos indicados en el Pacto, por parte de los integrantes de la comunidad educativa. </w:t>
      </w:r>
    </w:p>
    <w:p w14:paraId="06D21880" w14:textId="77777777" w:rsidR="009A0090" w:rsidRDefault="009A0090" w:rsidP="00E14A97">
      <w:pPr>
        <w:pStyle w:val="NormalWeb"/>
      </w:pPr>
      <w:r>
        <w:rPr>
          <w:b/>
          <w:bCs/>
          <w:sz w:val="20"/>
          <w:szCs w:val="20"/>
        </w:rPr>
        <w:t>Derecho deber de la educación. </w:t>
      </w:r>
      <w:r>
        <w:rPr>
          <w:sz w:val="20"/>
          <w:szCs w:val="20"/>
        </w:rPr>
        <w:t>(Sentencia 002 de 1992) “Ahora bien, una característica de algunos de los derechos constitucionales fundamentales es la existencia de deberes correlativos. En el artículo 95 de la Constitución Política se encuentran los deberes y obligaciones de toda persona. La persona humana además de derechos tienen deberes; ello es como las dos caras de una moneda, pues es impensable la existencia de un derecho sin deber frente a sí mismo y frente a los demás.”</w:t>
      </w:r>
    </w:p>
    <w:p w14:paraId="45029721" w14:textId="77777777" w:rsidR="009A0090" w:rsidRDefault="009A0090" w:rsidP="00E14A97">
      <w:pPr>
        <w:pStyle w:val="NormalWeb"/>
        <w:jc w:val="both"/>
      </w:pPr>
      <w:r>
        <w:rPr>
          <w:sz w:val="20"/>
          <w:szCs w:val="20"/>
        </w:rPr>
        <w:t>(Sentencia T-341 de 1993) “Considera la Corte que quien se matricula en un centro educativo con el objeto de ejercer el derecho constitucional fundamental que lo ampara, contrae por ese mismo hecho obligaciones que debe cumplir, de tal manera que no puede invocar el mentado derecho para excusar las infracciones en que incurra. Por ello, si reclama protección mediante la acción de tutela, alegando que el plantel desconoce las garantías constitucionales al aplicarle una sanción, es imperioso que el juez verifique tanto los actos ejecutados por las autoridades del centro educativo como la conducta observada por el estudiante, a objeto de adoptar una decisión verdaderamente justa en cuya virtud no se permita el quebrantamiento de los derechos constitucionales del educando pero tampoco se favorezca la irresponsabilidad de éste.” </w:t>
      </w:r>
    </w:p>
    <w:p w14:paraId="0F6CA269" w14:textId="77777777" w:rsidR="009A0090" w:rsidRDefault="009A0090" w:rsidP="00E14A97">
      <w:pPr>
        <w:pStyle w:val="NormalWeb"/>
        <w:jc w:val="both"/>
      </w:pPr>
      <w:r>
        <w:rPr>
          <w:b/>
          <w:bCs/>
          <w:sz w:val="20"/>
          <w:szCs w:val="20"/>
        </w:rPr>
        <w:t>Alcances del manual de convivencia. </w:t>
      </w:r>
      <w:r>
        <w:rPr>
          <w:sz w:val="20"/>
          <w:szCs w:val="20"/>
        </w:rPr>
        <w:t>(Sentencia T-386 de 1994) “Para la Corte es claro entonces, que la ley asignó a los establecimientos educativos, públicos y privados, un poder de reglamentación dentro del marco de su actividad. Los reglamentos generales de convivencia, como es de la esencia de los actos reglamentarios, obligan a la entidad que los ha expedido y a sus Destinatarios, esto es, a quienes se les aplican, porque su fuerza jurídica vinculante deviene en forma inmediata de la propia ley y mediata de la Constitución Política.” (Sentencia T-524 de 1992) “En otros términos, los reglamentos de las instituciones educativas no podrán contener elementos, normas o principios que estén en contravía de la Constitución vigente como tampoco favorecer o permitir prácticas entre educadores y educandos que se aparten de la consideración y el respeto debidos a la privilegiada condición de seres humanos tales como tratamientos que afecten el libre desarrollo de la personalidad de los educandos, su dignidad de personas nacidas en un país que hace hoy de la diversidad y el pluralismo étnico, cultural y social principio de praxis general. Por tanto, en la relación educativa que se establece entre los diversos sujetos, no podrá favorecerse la presencia de prácticas discriminatorias, los tratos humillantes, las sanciones que no consulten un propósito objetivamente educativo sino el mero capricho y la arbitrariedad.” (Sentencia T-015 de 1994) “Si bien es cierto que el Reglamento del plantel educativo es base fundamental orientadora de la disciplina del Colegio, pues sin él no sería posible mantener un nivel de organización, es cierto también que las normas allí contenidas deben ajustarse o mejor interpretarse acorde con las circunstancias particulares de los menores. No se trata de permitir una total libertad, pues esto no contribuye a la formación, pero sí comprender la situación y en la forma más razonable obrar sin perjudicar el futuro del educando.”</w:t>
      </w:r>
    </w:p>
    <w:p w14:paraId="559F4C51" w14:textId="77777777" w:rsidR="009A0090" w:rsidRDefault="009A0090" w:rsidP="00E14A97">
      <w:pPr>
        <w:pStyle w:val="NormalWeb"/>
        <w:jc w:val="both"/>
      </w:pPr>
      <w:r>
        <w:rPr>
          <w:b/>
          <w:bCs/>
          <w:sz w:val="20"/>
          <w:szCs w:val="20"/>
        </w:rPr>
        <w:lastRenderedPageBreak/>
        <w:t>Disciplina escolar. </w:t>
      </w:r>
      <w:r>
        <w:rPr>
          <w:sz w:val="20"/>
          <w:szCs w:val="20"/>
        </w:rPr>
        <w:t>(Sentencia T-366 de 1992) “La aplicación de la disciplina en el establecimiento educativo no implica de suyo la violación de derechos fundamentales. Pero los profesores y directivas están obligados a respetar la dignidad del estudiante. La Corte Constitucional insiste en que toda comunidad requiere de un mínimo de orden y del imperio de la autoridad para que pueda subsistir en ella una civilizada convivencia, evitando el caos que podría generarse si cada individuo, sin atender reglas ni preceptos, hiciera su absoluta voluntad, aun en contravía de los intereses comunes, en un mal entendido concepto del derecho al libre desarrollo de la personalidad.”. (Sentencia 037 de 1995) "La disciplina, que es indispensable en toda organización social para asegurar el logro de sus fines dentro de un orden mínimo, resulta inherente a la educación, en cuanto hace parte insustituible de la formación del individuo. Pretender que, por una errónea concepción del derecho al libre desarrollo de la personalidad, las instituciones educativas renuncien a exigir de sus alumnos comportamientos acordes con un régimen disciplinario al que están obligados desde su ingreso, equivale a contrariar los objetivos propios de la función formativa que cumple la educación". </w:t>
      </w:r>
    </w:p>
    <w:p w14:paraId="5B3FA5C7" w14:textId="77777777" w:rsidR="009A0090" w:rsidRDefault="009A0090" w:rsidP="00E14A97">
      <w:pPr>
        <w:pStyle w:val="NormalWeb"/>
        <w:jc w:val="both"/>
      </w:pPr>
      <w:r>
        <w:rPr>
          <w:b/>
          <w:bCs/>
          <w:sz w:val="20"/>
          <w:szCs w:val="20"/>
        </w:rPr>
        <w:t>Concurrencia de padres de familia. </w:t>
      </w:r>
      <w:r>
        <w:rPr>
          <w:sz w:val="20"/>
          <w:szCs w:val="20"/>
        </w:rPr>
        <w:t>(Sentencia T-366 de 1997) “El proceso educativo exige no solamente el cabal y constante ejercicio de la función docente y formativa por parte del establecimiento, sino la colaboración del propio alumno y el concurso de sus padres o acudientes. Estos tienen la obligación, prevista en el artículo 67 de la Constitución, de concurrir a la formación moral, intelectual y física del menor y del adolescente, pues "el Estado, la sociedad y la familia son responsables de la educación". No contribuye el padre de familia a la formación de la personalidad ni a la estructuración del carácter de su hijo cuando, so pretexto de una mal entendida protección paterna -que en realidad significa cohonestar sus faltas-, obstruye la labor que adelantan los educadores cuando lo corrigen, menos todavía si ello se refleja en una actitud agresiva e irrespetuosa.” </w:t>
      </w:r>
    </w:p>
    <w:p w14:paraId="33C7A1C7" w14:textId="77777777" w:rsidR="009A0090" w:rsidRDefault="001364E2" w:rsidP="009A0090">
      <w:r>
        <w:t>CONCLUSIÓN</w:t>
      </w:r>
      <w:r w:rsidR="00E14A97">
        <w:t xml:space="preserve"> FINAL</w:t>
      </w:r>
      <w:r>
        <w:t xml:space="preserve">: </w:t>
      </w:r>
    </w:p>
    <w:p w14:paraId="0C962B02" w14:textId="77777777" w:rsidR="001364E2" w:rsidRDefault="001364E2" w:rsidP="009A0090"/>
    <w:p w14:paraId="77FCABCA" w14:textId="77777777" w:rsidR="009A0090" w:rsidRDefault="009A0090" w:rsidP="001364E2">
      <w:pPr>
        <w:jc w:val="both"/>
      </w:pPr>
      <w:r>
        <w:t>La Institución Educativa ha sido y será respetuosa de las normas y sentencias que regulan el comportamiento de los niños, niñas y adolescentes pero tendrá en cuenta dentro de este manual la prevalencia del interés común sobre el individual y que no está obligada a mantener en sus aulas a quienes en forma constante y reiterada desconocen las directrices disciplinarias. Por otra parte los padres en el momento de seleccionar el colegio para sus hijos deben tener en cuenta el tipo de formación académica y disciplinaria que quieren para ellos, por ejemplo  si el joven suele usar el cabello largo y/o pircing en su cuerpo, o usar un uniforme que no corresponda al establecido por la Institución, está en toda libertad de buscar un</w:t>
      </w:r>
      <w:r w:rsidR="001364E2">
        <w:t xml:space="preserve">a Institución </w:t>
      </w:r>
      <w:r>
        <w:t>que no tenga problema en aceptar estas libertades estéticas y evitar de esta forma los conflictos con lo establecido en nuestro manual de convivencia.</w:t>
      </w:r>
    </w:p>
    <w:p w14:paraId="335749D6" w14:textId="77777777" w:rsidR="00D5525A" w:rsidRPr="0097001B" w:rsidRDefault="00D5525A" w:rsidP="0097001B">
      <w:pPr>
        <w:pBdr>
          <w:top w:val="nil"/>
          <w:left w:val="nil"/>
          <w:bottom w:val="nil"/>
          <w:right w:val="nil"/>
          <w:between w:val="nil"/>
        </w:pBdr>
        <w:jc w:val="both"/>
        <w:rPr>
          <w:rFonts w:ascii="Arial" w:eastAsia="Arial" w:hAnsi="Arial"/>
          <w:b/>
          <w:color w:val="000000"/>
          <w:sz w:val="28"/>
        </w:rPr>
      </w:pPr>
    </w:p>
    <w:p w14:paraId="36B86E7C" w14:textId="77777777" w:rsidR="00F90B90" w:rsidRDefault="00513EC6" w:rsidP="0097001B">
      <w:pPr>
        <w:pBdr>
          <w:top w:val="nil"/>
          <w:left w:val="nil"/>
          <w:bottom w:val="nil"/>
          <w:right w:val="nil"/>
          <w:between w:val="nil"/>
        </w:pBdr>
        <w:jc w:val="center"/>
        <w:rPr>
          <w:ins w:id="4" w:author="JOSE  EV LATORRE GOMEZ" w:date="2020-02-02T20:02:00Z"/>
        </w:rPr>
      </w:pPr>
      <w:r w:rsidRPr="0097001B">
        <w:br w:type="page"/>
      </w:r>
    </w:p>
    <w:p w14:paraId="5C73596C" w14:textId="77777777" w:rsidR="00F90B90" w:rsidRDefault="00F90B90" w:rsidP="0097001B">
      <w:pPr>
        <w:pBdr>
          <w:top w:val="nil"/>
          <w:left w:val="nil"/>
          <w:bottom w:val="nil"/>
          <w:right w:val="nil"/>
          <w:between w:val="nil"/>
        </w:pBdr>
        <w:jc w:val="center"/>
        <w:rPr>
          <w:ins w:id="5" w:author="JOSE  EV LATORRE GOMEZ" w:date="2020-02-02T20:02:00Z"/>
        </w:rPr>
      </w:pPr>
    </w:p>
    <w:p w14:paraId="503A5DEC" w14:textId="77777777" w:rsidR="00F90B90" w:rsidRDefault="00F90B90" w:rsidP="0097001B">
      <w:pPr>
        <w:pBdr>
          <w:top w:val="nil"/>
          <w:left w:val="nil"/>
          <w:bottom w:val="nil"/>
          <w:right w:val="nil"/>
          <w:between w:val="nil"/>
        </w:pBdr>
        <w:jc w:val="center"/>
        <w:rPr>
          <w:ins w:id="6" w:author="JOSE  EV LATORRE GOMEZ" w:date="2020-02-02T20:02:00Z"/>
        </w:rPr>
      </w:pPr>
    </w:p>
    <w:p w14:paraId="6A3210D5" w14:textId="77777777" w:rsidR="00F90B90" w:rsidRDefault="00F90B90" w:rsidP="0097001B">
      <w:pPr>
        <w:pBdr>
          <w:top w:val="nil"/>
          <w:left w:val="nil"/>
          <w:bottom w:val="nil"/>
          <w:right w:val="nil"/>
          <w:between w:val="nil"/>
        </w:pBdr>
        <w:jc w:val="center"/>
        <w:rPr>
          <w:ins w:id="7" w:author="JOSE  EV LATORRE GOMEZ" w:date="2020-02-02T20:02:00Z"/>
        </w:rPr>
      </w:pPr>
    </w:p>
    <w:p w14:paraId="1DBC9D03" w14:textId="77777777" w:rsidR="00D5525A" w:rsidRDefault="00513EC6" w:rsidP="0097001B">
      <w:pPr>
        <w:pBdr>
          <w:top w:val="nil"/>
          <w:left w:val="nil"/>
          <w:bottom w:val="nil"/>
          <w:right w:val="nil"/>
          <w:between w:val="nil"/>
        </w:pBdr>
        <w:jc w:val="center"/>
        <w:rPr>
          <w:ins w:id="8" w:author="JOSE  EV LATORRE GOMEZ" w:date="2020-01-26T20:13:00Z"/>
          <w:rFonts w:ascii="Arial" w:eastAsia="Arial" w:hAnsi="Arial"/>
          <w:b/>
          <w:color w:val="000000"/>
          <w:sz w:val="22"/>
        </w:rPr>
      </w:pPr>
      <w:r w:rsidRPr="0097001B">
        <w:rPr>
          <w:rFonts w:ascii="Arial" w:eastAsia="Arial" w:hAnsi="Arial"/>
          <w:b/>
          <w:color w:val="000000"/>
          <w:sz w:val="22"/>
        </w:rPr>
        <w:t>CAPITULO I</w:t>
      </w:r>
    </w:p>
    <w:p w14:paraId="67E04990" w14:textId="77777777" w:rsidR="00F90B90" w:rsidRDefault="00F90B90" w:rsidP="0097001B">
      <w:pPr>
        <w:pBdr>
          <w:top w:val="nil"/>
          <w:left w:val="nil"/>
          <w:bottom w:val="nil"/>
          <w:right w:val="nil"/>
          <w:between w:val="nil"/>
        </w:pBdr>
        <w:jc w:val="center"/>
        <w:rPr>
          <w:ins w:id="9" w:author="JOSE  EV LATORRE GOMEZ" w:date="2020-02-02T20:02:00Z"/>
          <w:rFonts w:ascii="Arial" w:eastAsia="Arial" w:hAnsi="Arial"/>
          <w:b/>
          <w:color w:val="000000"/>
          <w:sz w:val="22"/>
        </w:rPr>
      </w:pPr>
    </w:p>
    <w:p w14:paraId="22731279" w14:textId="77777777" w:rsidR="00F90B90" w:rsidRDefault="00F90B90" w:rsidP="0097001B">
      <w:pPr>
        <w:pBdr>
          <w:top w:val="nil"/>
          <w:left w:val="nil"/>
          <w:bottom w:val="nil"/>
          <w:right w:val="nil"/>
          <w:between w:val="nil"/>
        </w:pBdr>
        <w:jc w:val="center"/>
        <w:rPr>
          <w:ins w:id="10" w:author="JOSE  EV LATORRE GOMEZ" w:date="2020-02-02T20:02:00Z"/>
          <w:rFonts w:ascii="Arial" w:eastAsia="Arial" w:hAnsi="Arial"/>
          <w:b/>
          <w:color w:val="000000"/>
          <w:sz w:val="22"/>
        </w:rPr>
      </w:pPr>
    </w:p>
    <w:p w14:paraId="33987AC8" w14:textId="77777777" w:rsidR="00D9716E" w:rsidRPr="0097001B" w:rsidRDefault="00D9716E" w:rsidP="0097001B">
      <w:pPr>
        <w:pBdr>
          <w:top w:val="nil"/>
          <w:left w:val="nil"/>
          <w:bottom w:val="nil"/>
          <w:right w:val="nil"/>
          <w:between w:val="nil"/>
        </w:pBdr>
        <w:jc w:val="center"/>
        <w:rPr>
          <w:rFonts w:ascii="Arial" w:eastAsia="Arial" w:hAnsi="Arial"/>
          <w:color w:val="000000"/>
          <w:sz w:val="22"/>
        </w:rPr>
      </w:pPr>
      <w:ins w:id="11" w:author="JOSE  EV LATORRE GOMEZ" w:date="2020-01-26T20:13:00Z">
        <w:r>
          <w:rPr>
            <w:rFonts w:ascii="Arial" w:eastAsia="Arial" w:hAnsi="Arial"/>
            <w:b/>
            <w:color w:val="000000"/>
            <w:sz w:val="22"/>
          </w:rPr>
          <w:t>INFORMACIÓN BÁSICA INSTITUCIONAL</w:t>
        </w:r>
      </w:ins>
    </w:p>
    <w:p w14:paraId="7BAB27CA" w14:textId="77777777" w:rsidR="00865AD7" w:rsidRDefault="00865AD7" w:rsidP="0097001B">
      <w:pPr>
        <w:jc w:val="center"/>
        <w:rPr>
          <w:ins w:id="12" w:author="JOSE  EV LATORRE GOMEZ" w:date="2019-10-15T20:50:00Z"/>
          <w:rFonts w:ascii="Arial" w:eastAsia="Arial" w:hAnsi="Arial" w:cs="Arial"/>
          <w:b/>
          <w:sz w:val="22"/>
          <w:szCs w:val="22"/>
        </w:rPr>
      </w:pPr>
    </w:p>
    <w:p w14:paraId="7022681E" w14:textId="77777777" w:rsidR="00D5525A" w:rsidRPr="00D9716E" w:rsidRDefault="00513EC6">
      <w:pPr>
        <w:pStyle w:val="Prrafodelista"/>
        <w:numPr>
          <w:ilvl w:val="0"/>
          <w:numId w:val="149"/>
        </w:numPr>
        <w:rPr>
          <w:rFonts w:ascii="Arial" w:eastAsia="Arial" w:hAnsi="Arial"/>
          <w:sz w:val="22"/>
          <w:rPrChange w:id="13" w:author="JOSE  EV LATORRE GOMEZ" w:date="2020-01-26T20:14:00Z">
            <w:rPr>
              <w:rFonts w:eastAsia="Arial"/>
            </w:rPr>
          </w:rPrChange>
        </w:rPr>
        <w:pPrChange w:id="14" w:author="JOSE  EV LATORRE GOMEZ" w:date="2020-01-26T20:14:00Z">
          <w:pPr>
            <w:jc w:val="center"/>
          </w:pPr>
        </w:pPrChange>
      </w:pPr>
      <w:r w:rsidRPr="00D9716E">
        <w:rPr>
          <w:rFonts w:ascii="Arial" w:eastAsia="Arial" w:hAnsi="Arial" w:cs="Arial"/>
          <w:b/>
          <w:sz w:val="22"/>
          <w:szCs w:val="22"/>
          <w:rPrChange w:id="15" w:author="JOSE  EV LATORRE GOMEZ" w:date="2020-01-26T20:14:00Z">
            <w:rPr>
              <w:rFonts w:eastAsia="Arial"/>
            </w:rPr>
          </w:rPrChange>
        </w:rPr>
        <w:t>HORIZONTE INSTITUCIONAL</w:t>
      </w:r>
    </w:p>
    <w:p w14:paraId="73012AED" w14:textId="77777777" w:rsidR="00D5525A" w:rsidRDefault="00D5525A">
      <w:pPr>
        <w:jc w:val="both"/>
        <w:rPr>
          <w:rFonts w:ascii="Arial" w:eastAsia="Arial" w:hAnsi="Arial" w:cs="Arial"/>
          <w:sz w:val="22"/>
          <w:szCs w:val="22"/>
        </w:rPr>
      </w:pPr>
    </w:p>
    <w:p w14:paraId="0ED8B2D2" w14:textId="77777777" w:rsidR="00D5525A" w:rsidDel="005F07DA" w:rsidRDefault="00513EC6">
      <w:pPr>
        <w:jc w:val="both"/>
        <w:rPr>
          <w:del w:id="16" w:author="JOSE  EV LATORRE GOMEZ" w:date="2020-01-26T20:44:00Z"/>
          <w:rFonts w:ascii="Arial" w:eastAsia="Arial" w:hAnsi="Arial" w:cs="Arial"/>
          <w:sz w:val="22"/>
          <w:szCs w:val="22"/>
        </w:rPr>
      </w:pPr>
      <w:del w:id="17" w:author="JOSE  EV LATORRE GOMEZ" w:date="2020-01-26T20:44:00Z">
        <w:r w:rsidDel="005F07DA">
          <w:rPr>
            <w:rFonts w:ascii="Arial" w:eastAsia="Arial" w:hAnsi="Arial" w:cs="Arial"/>
            <w:b/>
            <w:sz w:val="22"/>
            <w:szCs w:val="22"/>
          </w:rPr>
          <w:delText>Artículo 1</w:delText>
        </w:r>
        <w:r w:rsidDel="005F07DA">
          <w:rPr>
            <w:rFonts w:ascii="Arial" w:eastAsia="Arial" w:hAnsi="Arial" w:cs="Arial"/>
            <w:sz w:val="22"/>
            <w:szCs w:val="22"/>
          </w:rPr>
          <w:delText xml:space="preserve">. </w:delText>
        </w:r>
        <w:r w:rsidDel="005F07DA">
          <w:rPr>
            <w:rFonts w:ascii="Arial" w:eastAsia="Arial" w:hAnsi="Arial" w:cs="Arial"/>
            <w:b/>
            <w:sz w:val="22"/>
            <w:szCs w:val="22"/>
          </w:rPr>
          <w:delText>De la definición</w:delText>
        </w:r>
        <w:r w:rsidDel="005F07DA">
          <w:rPr>
            <w:rFonts w:ascii="Arial" w:eastAsia="Arial" w:hAnsi="Arial" w:cs="Arial"/>
            <w:sz w:val="22"/>
            <w:szCs w:val="22"/>
          </w:rPr>
          <w:delText>: Este manual de convivencia pretende garantizar la práctica y defensa de los derechos fundamentales y deberes de los estudiantes y establecer acuerdos de convivencia pacífica que garanticen el bienestar general de la comunidad educativa.</w:delText>
        </w:r>
      </w:del>
    </w:p>
    <w:p w14:paraId="2A50EB59" w14:textId="77777777" w:rsidR="00D5525A" w:rsidDel="005F07DA" w:rsidRDefault="00D5525A">
      <w:pPr>
        <w:jc w:val="both"/>
        <w:rPr>
          <w:del w:id="18" w:author="JOSE  EV LATORRE GOMEZ" w:date="2020-01-26T20:44:00Z"/>
          <w:rFonts w:ascii="Arial" w:eastAsia="Arial" w:hAnsi="Arial" w:cs="Arial"/>
          <w:sz w:val="22"/>
          <w:szCs w:val="22"/>
        </w:rPr>
      </w:pPr>
    </w:p>
    <w:p w14:paraId="7D616CA0" w14:textId="77777777" w:rsidR="00D5525A" w:rsidDel="005F07DA" w:rsidRDefault="00513EC6">
      <w:pPr>
        <w:jc w:val="both"/>
        <w:rPr>
          <w:del w:id="19" w:author="JOSE  EV LATORRE GOMEZ" w:date="2020-01-26T20:44:00Z"/>
          <w:rFonts w:ascii="Arial" w:eastAsia="Arial" w:hAnsi="Arial" w:cs="Arial"/>
          <w:sz w:val="22"/>
          <w:szCs w:val="22"/>
        </w:rPr>
      </w:pPr>
      <w:del w:id="20" w:author="JOSE  EV LATORRE GOMEZ" w:date="2020-01-26T20:44:00Z">
        <w:r w:rsidDel="005F07DA">
          <w:rPr>
            <w:rFonts w:ascii="Arial" w:eastAsia="Arial" w:hAnsi="Arial" w:cs="Arial"/>
            <w:b/>
            <w:sz w:val="22"/>
            <w:szCs w:val="22"/>
          </w:rPr>
          <w:delText>Artículo 2.</w:delText>
        </w:r>
        <w:r w:rsidDel="005F07DA">
          <w:rPr>
            <w:rFonts w:ascii="Arial" w:eastAsia="Arial" w:hAnsi="Arial" w:cs="Arial"/>
            <w:sz w:val="22"/>
            <w:szCs w:val="22"/>
          </w:rPr>
          <w:delText xml:space="preserve"> </w:delText>
        </w:r>
        <w:r w:rsidDel="005F07DA">
          <w:rPr>
            <w:rFonts w:ascii="Arial" w:eastAsia="Arial" w:hAnsi="Arial" w:cs="Arial"/>
            <w:b/>
            <w:sz w:val="22"/>
            <w:szCs w:val="22"/>
          </w:rPr>
          <w:delText>Del marco legal</w:delText>
        </w:r>
        <w:r w:rsidDel="005F07DA">
          <w:rPr>
            <w:rFonts w:ascii="Arial" w:eastAsia="Arial" w:hAnsi="Arial" w:cs="Arial"/>
            <w:sz w:val="22"/>
            <w:szCs w:val="22"/>
          </w:rPr>
          <w:delText>: El manual de convivencia para la Institución Educativa Colegio Nuestra Señora de la Merced del municipio de Mutiscua, quedará reglamentado legalmente bajo las siguientes normas:</w:delText>
        </w:r>
      </w:del>
    </w:p>
    <w:p w14:paraId="1D913847" w14:textId="77777777" w:rsidR="00D5525A" w:rsidDel="005F07DA" w:rsidRDefault="00D5525A">
      <w:pPr>
        <w:jc w:val="both"/>
        <w:rPr>
          <w:del w:id="21" w:author="JOSE  EV LATORRE GOMEZ" w:date="2020-01-26T20:44:00Z"/>
          <w:rFonts w:ascii="Arial" w:eastAsia="Arial" w:hAnsi="Arial" w:cs="Arial"/>
          <w:sz w:val="22"/>
          <w:szCs w:val="22"/>
        </w:rPr>
      </w:pPr>
    </w:p>
    <w:p w14:paraId="6728C2E6" w14:textId="77777777" w:rsidR="00D5525A" w:rsidDel="005F07DA" w:rsidRDefault="00513EC6">
      <w:pPr>
        <w:jc w:val="both"/>
        <w:rPr>
          <w:del w:id="22" w:author="JOSE  EV LATORRE GOMEZ" w:date="2020-01-26T20:44:00Z"/>
          <w:rFonts w:ascii="Arial" w:eastAsia="Arial" w:hAnsi="Arial" w:cs="Arial"/>
          <w:sz w:val="22"/>
          <w:szCs w:val="22"/>
        </w:rPr>
      </w:pPr>
      <w:del w:id="23" w:author="JOSE  EV LATORRE GOMEZ" w:date="2020-01-26T20:44:00Z">
        <w:r w:rsidDel="005F07DA">
          <w:rPr>
            <w:rFonts w:ascii="Arial" w:eastAsia="Arial" w:hAnsi="Arial" w:cs="Arial"/>
            <w:sz w:val="22"/>
            <w:szCs w:val="22"/>
          </w:rPr>
          <w:delText>Derechos fundamentales de la Constitución Política de 1991, La ley General de Educación 115 de 1994, La Ley 1098 de 2006, el Decreto 1290 del 16 de abril de 2009, ley 1620 del 15 de marzo del 2013, Decreto 1075 de 2015 y todas las demás resoluciones internas expedidas por el Consejo Directivo de la Institución.</w:delText>
        </w:r>
      </w:del>
    </w:p>
    <w:p w14:paraId="21C9D9DB" w14:textId="77777777" w:rsidR="00D5525A" w:rsidRPr="0097001B" w:rsidRDefault="00D5525A">
      <w:pPr>
        <w:jc w:val="both"/>
        <w:rPr>
          <w:rFonts w:ascii="Arial" w:eastAsia="Arial" w:hAnsi="Arial"/>
          <w:sz w:val="22"/>
        </w:rPr>
      </w:pPr>
    </w:p>
    <w:p w14:paraId="57B77A67" w14:textId="77777777" w:rsidR="00D5525A" w:rsidRDefault="00513EC6">
      <w:pPr>
        <w:jc w:val="both"/>
        <w:rPr>
          <w:rFonts w:ascii="Arial" w:eastAsia="Arial" w:hAnsi="Arial" w:cs="Arial"/>
          <w:sz w:val="22"/>
          <w:szCs w:val="22"/>
        </w:rPr>
      </w:pPr>
      <w:del w:id="24" w:author="JOSE  EV LATORRE GOMEZ" w:date="2020-01-26T20:44:00Z">
        <w:r w:rsidDel="005F07DA">
          <w:rPr>
            <w:rFonts w:ascii="Arial" w:eastAsia="Arial" w:hAnsi="Arial" w:cs="Arial"/>
            <w:b/>
            <w:sz w:val="22"/>
            <w:szCs w:val="22"/>
          </w:rPr>
          <w:delText xml:space="preserve">Artículo 3. De la </w:delText>
        </w:r>
      </w:del>
      <w:ins w:id="25" w:author="JOSE  EV LATORRE GOMEZ" w:date="2020-01-26T20:44:00Z">
        <w:r w:rsidR="005F07DA">
          <w:rPr>
            <w:rFonts w:ascii="Arial" w:eastAsia="Arial" w:hAnsi="Arial" w:cs="Arial"/>
            <w:b/>
            <w:sz w:val="22"/>
            <w:szCs w:val="22"/>
          </w:rPr>
          <w:t>V</w:t>
        </w:r>
      </w:ins>
      <w:del w:id="26" w:author="JOSE  EV LATORRE GOMEZ" w:date="2020-01-26T20:44:00Z">
        <w:r w:rsidDel="005F07DA">
          <w:rPr>
            <w:rFonts w:ascii="Arial" w:eastAsia="Arial" w:hAnsi="Arial" w:cs="Arial"/>
            <w:b/>
            <w:sz w:val="22"/>
            <w:szCs w:val="22"/>
          </w:rPr>
          <w:delText>v</w:delText>
        </w:r>
      </w:del>
      <w:r>
        <w:rPr>
          <w:rFonts w:ascii="Arial" w:eastAsia="Arial" w:hAnsi="Arial" w:cs="Arial"/>
          <w:b/>
          <w:sz w:val="22"/>
          <w:szCs w:val="22"/>
        </w:rPr>
        <w:t>isión.</w:t>
      </w:r>
      <w:r>
        <w:rPr>
          <w:rFonts w:ascii="Arial" w:eastAsia="Arial" w:hAnsi="Arial" w:cs="Arial"/>
          <w:sz w:val="22"/>
          <w:szCs w:val="22"/>
        </w:rPr>
        <w:t xml:space="preserve">  La Institución Educativa Colegio Nuestra Señora de la Merced de Mutiscua hacia el año 2020 y dentro de los principios de igualdad, equidad y justicia, se consolidará como una institución educativa formadora de personas con calidad humana, capaces de promover desarrollo personal y social mediante la aplicación del  conocimiento y las competencias generales y laborales adquiridas.</w:t>
      </w:r>
    </w:p>
    <w:p w14:paraId="34DFA513" w14:textId="77777777" w:rsidR="00D5525A" w:rsidRPr="0097001B" w:rsidRDefault="00D5525A">
      <w:pPr>
        <w:jc w:val="both"/>
        <w:rPr>
          <w:rFonts w:ascii="Arial" w:eastAsia="Arial" w:hAnsi="Arial"/>
          <w:sz w:val="22"/>
        </w:rPr>
      </w:pPr>
    </w:p>
    <w:p w14:paraId="02CC93B6" w14:textId="77777777" w:rsidR="00D5525A" w:rsidRDefault="00513EC6">
      <w:pPr>
        <w:jc w:val="both"/>
        <w:rPr>
          <w:rFonts w:ascii="Arial" w:eastAsia="Arial" w:hAnsi="Arial" w:cs="Arial"/>
          <w:sz w:val="22"/>
          <w:szCs w:val="22"/>
        </w:rPr>
      </w:pPr>
      <w:del w:id="27" w:author="JOSE  EV LATORRE GOMEZ" w:date="2020-01-26T20:44:00Z">
        <w:r w:rsidDel="005F07DA">
          <w:rPr>
            <w:rFonts w:ascii="Arial" w:eastAsia="Arial" w:hAnsi="Arial" w:cs="Arial"/>
            <w:b/>
            <w:sz w:val="22"/>
            <w:szCs w:val="22"/>
          </w:rPr>
          <w:delText xml:space="preserve">Artículo 4. De la </w:delText>
        </w:r>
      </w:del>
      <w:ins w:id="28" w:author="JOSE  EV LATORRE GOMEZ" w:date="2020-01-26T20:44:00Z">
        <w:r w:rsidR="005F07DA">
          <w:rPr>
            <w:rFonts w:ascii="Arial" w:eastAsia="Arial" w:hAnsi="Arial" w:cs="Arial"/>
            <w:b/>
            <w:sz w:val="22"/>
            <w:szCs w:val="22"/>
          </w:rPr>
          <w:t>M</w:t>
        </w:r>
      </w:ins>
      <w:del w:id="29" w:author="JOSE  EV LATORRE GOMEZ" w:date="2020-01-26T20:44:00Z">
        <w:r w:rsidDel="005F07DA">
          <w:rPr>
            <w:rFonts w:ascii="Arial" w:eastAsia="Arial" w:hAnsi="Arial" w:cs="Arial"/>
            <w:b/>
            <w:sz w:val="22"/>
            <w:szCs w:val="22"/>
          </w:rPr>
          <w:delText>m</w:delText>
        </w:r>
      </w:del>
      <w:r>
        <w:rPr>
          <w:rFonts w:ascii="Arial" w:eastAsia="Arial" w:hAnsi="Arial" w:cs="Arial"/>
          <w:b/>
          <w:sz w:val="22"/>
          <w:szCs w:val="22"/>
        </w:rPr>
        <w:t xml:space="preserve">isión. </w:t>
      </w:r>
      <w:r>
        <w:rPr>
          <w:rFonts w:ascii="Arial" w:eastAsia="Arial" w:hAnsi="Arial" w:cs="Arial"/>
          <w:sz w:val="22"/>
          <w:szCs w:val="22"/>
        </w:rPr>
        <w:t>La Institución Educativa Colegio Nuestra Señora de la Merced de Mutiscua, dentro de principios de igualdad, equidad y justicia, ofrece el servicio de educación en los niveles de preescolar, básica y media técnica, con la finalidad de generar conocimiento y actitudes emprendedoras en la comunidad educativa, para el crecimiento  en lo personal, social y cultural.</w:t>
      </w:r>
    </w:p>
    <w:p w14:paraId="7D4B5D5E" w14:textId="77777777" w:rsidR="00D5525A" w:rsidRDefault="00D5525A">
      <w:pPr>
        <w:jc w:val="both"/>
        <w:rPr>
          <w:rFonts w:ascii="Arial" w:eastAsia="Arial" w:hAnsi="Arial" w:cs="Arial"/>
          <w:sz w:val="22"/>
          <w:szCs w:val="22"/>
        </w:rPr>
      </w:pPr>
    </w:p>
    <w:p w14:paraId="4F49DE74" w14:textId="77777777" w:rsidR="00D5525A" w:rsidRDefault="00513EC6">
      <w:pPr>
        <w:jc w:val="both"/>
        <w:rPr>
          <w:ins w:id="30" w:author="JOSE  EV LATORRE GOMEZ" w:date="2020-01-26T20:14:00Z"/>
          <w:rFonts w:ascii="Arial" w:eastAsia="Arial" w:hAnsi="Arial" w:cs="Arial"/>
          <w:sz w:val="22"/>
          <w:szCs w:val="22"/>
        </w:rPr>
      </w:pPr>
      <w:del w:id="31" w:author="JOSE  EV LATORRE GOMEZ" w:date="2020-01-26T20:44:00Z">
        <w:r w:rsidDel="005F07DA">
          <w:rPr>
            <w:rFonts w:ascii="Arial" w:eastAsia="Arial" w:hAnsi="Arial" w:cs="Arial"/>
            <w:b/>
            <w:sz w:val="22"/>
            <w:szCs w:val="22"/>
          </w:rPr>
          <w:delText xml:space="preserve">Artículo 5. De la </w:delText>
        </w:r>
      </w:del>
      <w:ins w:id="32" w:author="JOSE  EV LATORRE GOMEZ" w:date="2020-01-26T20:44:00Z">
        <w:r w:rsidR="005F07DA">
          <w:rPr>
            <w:rFonts w:ascii="Arial" w:eastAsia="Arial" w:hAnsi="Arial" w:cs="Arial"/>
            <w:b/>
            <w:sz w:val="22"/>
            <w:szCs w:val="22"/>
          </w:rPr>
          <w:t>F</w:t>
        </w:r>
      </w:ins>
      <w:del w:id="33" w:author="JOSE  EV LATORRE GOMEZ" w:date="2020-01-26T20:44:00Z">
        <w:r w:rsidDel="005F07DA">
          <w:rPr>
            <w:rFonts w:ascii="Arial" w:eastAsia="Arial" w:hAnsi="Arial" w:cs="Arial"/>
            <w:b/>
            <w:sz w:val="22"/>
            <w:szCs w:val="22"/>
          </w:rPr>
          <w:delText>f</w:delText>
        </w:r>
      </w:del>
      <w:r>
        <w:rPr>
          <w:rFonts w:ascii="Arial" w:eastAsia="Arial" w:hAnsi="Arial" w:cs="Arial"/>
          <w:b/>
          <w:sz w:val="22"/>
          <w:szCs w:val="22"/>
        </w:rPr>
        <w:t xml:space="preserve">ilosofía. </w:t>
      </w:r>
      <w:r>
        <w:rPr>
          <w:rFonts w:ascii="Arial" w:eastAsia="Arial" w:hAnsi="Arial" w:cs="Arial"/>
          <w:sz w:val="22"/>
          <w:szCs w:val="22"/>
        </w:rPr>
        <w:t>La Institución Educativa Colegio Nuestra Señora de la Merced de Mutiscua, orientará la educación a la formación de estudiantes con sentido social, espiritual y vivencia en valores, y todo aquello que promueva su desarrollo personal y potencialice sus capacidades físicas, laborales e intelectuales.</w:t>
      </w:r>
    </w:p>
    <w:p w14:paraId="5FE7E9EC" w14:textId="77777777" w:rsidR="00D9716E" w:rsidRDefault="00D9716E">
      <w:pPr>
        <w:jc w:val="both"/>
        <w:rPr>
          <w:ins w:id="34" w:author="JOSE  EV LATORRE GOMEZ" w:date="2020-01-26T20:14:00Z"/>
          <w:rFonts w:ascii="Arial" w:eastAsia="Arial" w:hAnsi="Arial" w:cs="Arial"/>
          <w:sz w:val="22"/>
          <w:szCs w:val="22"/>
        </w:rPr>
      </w:pPr>
    </w:p>
    <w:p w14:paraId="5F05DE25" w14:textId="77777777" w:rsidR="00D9716E" w:rsidRPr="00D9716E" w:rsidDel="00BA3089" w:rsidRDefault="00D9716E">
      <w:pPr>
        <w:jc w:val="both"/>
        <w:rPr>
          <w:del w:id="35" w:author="JOSE  EV LATORRE GOMEZ" w:date="2020-01-26T20:26:00Z"/>
          <w:rFonts w:ascii="Arial" w:eastAsia="Arial" w:hAnsi="Arial" w:cs="Arial"/>
          <w:sz w:val="22"/>
          <w:szCs w:val="22"/>
          <w:rPrChange w:id="36" w:author="JOSE  EV LATORRE GOMEZ" w:date="2020-01-26T20:14:00Z">
            <w:rPr>
              <w:del w:id="37" w:author="JOSE  EV LATORRE GOMEZ" w:date="2020-01-26T20:26:00Z"/>
              <w:rFonts w:eastAsia="Arial"/>
            </w:rPr>
          </w:rPrChange>
        </w:rPr>
      </w:pPr>
    </w:p>
    <w:p w14:paraId="7F28225B" w14:textId="77777777" w:rsidR="00D5525A" w:rsidDel="00F90B90" w:rsidRDefault="00D5525A">
      <w:pPr>
        <w:jc w:val="both"/>
        <w:rPr>
          <w:del w:id="38" w:author="JOSE  EV LATORRE GOMEZ" w:date="2020-02-02T20:03:00Z"/>
          <w:rFonts w:ascii="Arial" w:eastAsia="Arial" w:hAnsi="Arial" w:cs="Arial"/>
          <w:sz w:val="22"/>
          <w:szCs w:val="22"/>
        </w:rPr>
      </w:pPr>
      <w:moveFromRangeStart w:id="39" w:author="JOSE  EV LATORRE GOMEZ" w:date="2020-01-26T20:27:00Z" w:name="move30962871"/>
    </w:p>
    <w:p w14:paraId="41BAF2FF" w14:textId="77777777" w:rsidR="00D5525A" w:rsidRPr="0097001B" w:rsidDel="00F90B90" w:rsidRDefault="00513EC6">
      <w:pPr>
        <w:jc w:val="both"/>
        <w:rPr>
          <w:del w:id="40" w:author="JOSE  EV LATORRE GOMEZ" w:date="2020-02-02T20:03:00Z"/>
          <w:rFonts w:ascii="Arial" w:eastAsia="Arial" w:hAnsi="Arial"/>
          <w:sz w:val="22"/>
        </w:rPr>
      </w:pPr>
      <w:moveFrom w:id="41" w:author="JOSE  EV LATORRE GOMEZ" w:date="2020-01-26T20:27:00Z">
        <w:del w:id="42" w:author="JOSE  EV LATORRE GOMEZ" w:date="2020-02-02T20:03:00Z">
          <w:r w:rsidDel="00F90B90">
            <w:rPr>
              <w:rFonts w:ascii="Arial" w:eastAsia="Arial" w:hAnsi="Arial" w:cs="Arial"/>
              <w:b/>
              <w:sz w:val="22"/>
              <w:szCs w:val="22"/>
            </w:rPr>
            <w:delText>Artículo 6. Objetivos.</w:delText>
          </w:r>
        </w:del>
      </w:moveFrom>
    </w:p>
    <w:p w14:paraId="3C08F6E1" w14:textId="77777777" w:rsidR="00D5525A" w:rsidRPr="0097001B" w:rsidDel="00F90B90" w:rsidRDefault="00D5525A">
      <w:pPr>
        <w:jc w:val="both"/>
        <w:rPr>
          <w:del w:id="43" w:author="JOSE  EV LATORRE GOMEZ" w:date="2020-02-02T20:03:00Z"/>
          <w:rFonts w:ascii="Arial" w:eastAsia="Arial" w:hAnsi="Arial"/>
          <w:sz w:val="22"/>
        </w:rPr>
      </w:pPr>
    </w:p>
    <w:p w14:paraId="3EF3F233" w14:textId="77777777" w:rsidR="00D5525A" w:rsidRPr="0097001B" w:rsidDel="00BA3089" w:rsidRDefault="00513EC6">
      <w:pPr>
        <w:jc w:val="both"/>
        <w:rPr>
          <w:rFonts w:ascii="Arial" w:eastAsia="Arial" w:hAnsi="Arial"/>
          <w:sz w:val="22"/>
        </w:rPr>
      </w:pPr>
      <w:moveFrom w:id="44" w:author="JOSE  EV LATORRE GOMEZ" w:date="2020-01-26T20:27:00Z">
        <w:r w:rsidDel="00BA3089">
          <w:rPr>
            <w:rFonts w:ascii="Arial" w:eastAsia="Arial" w:hAnsi="Arial" w:cs="Arial"/>
            <w:b/>
            <w:sz w:val="22"/>
            <w:szCs w:val="22"/>
          </w:rPr>
          <w:t>Objetivo General:</w:t>
        </w:r>
      </w:moveFrom>
    </w:p>
    <w:p w14:paraId="2F9F6DEA" w14:textId="77777777" w:rsidR="00D5525A" w:rsidRPr="0097001B" w:rsidDel="00F90B90" w:rsidRDefault="00D5525A">
      <w:pPr>
        <w:jc w:val="both"/>
        <w:rPr>
          <w:del w:id="45" w:author="JOSE  EV LATORRE GOMEZ" w:date="2020-02-02T20:03:00Z"/>
          <w:rFonts w:ascii="Arial" w:eastAsia="Arial" w:hAnsi="Arial"/>
          <w:sz w:val="22"/>
        </w:rPr>
      </w:pPr>
    </w:p>
    <w:p w14:paraId="12486641" w14:textId="77777777" w:rsidR="00D5525A" w:rsidRPr="0097001B" w:rsidDel="00F90B90" w:rsidRDefault="00513EC6" w:rsidP="0097001B">
      <w:pPr>
        <w:pBdr>
          <w:top w:val="nil"/>
          <w:left w:val="nil"/>
          <w:bottom w:val="nil"/>
          <w:right w:val="nil"/>
          <w:between w:val="nil"/>
        </w:pBdr>
        <w:jc w:val="both"/>
        <w:rPr>
          <w:del w:id="46" w:author="JOSE  EV LATORRE GOMEZ" w:date="2020-02-02T20:03:00Z"/>
          <w:rFonts w:ascii="Arial" w:eastAsia="Arial" w:hAnsi="Arial"/>
          <w:b/>
          <w:color w:val="000000"/>
          <w:sz w:val="22"/>
        </w:rPr>
      </w:pPr>
      <w:moveFrom w:id="47" w:author="JOSE  EV LATORRE GOMEZ" w:date="2020-01-26T20:27:00Z">
        <w:del w:id="48" w:author="JOSE  EV LATORRE GOMEZ" w:date="2020-02-02T20:03:00Z">
          <w:r w:rsidRPr="0097001B" w:rsidDel="00F90B90">
            <w:rPr>
              <w:rFonts w:ascii="Arial" w:eastAsia="Arial" w:hAnsi="Arial"/>
              <w:color w:val="000000"/>
              <w:sz w:val="22"/>
            </w:rPr>
            <w:delText>Promover y fortalecer la convivencia escolar, la formación para el ejercicio de los derechos humanos, la educación para la sexualidad, la prevención y mitigación de la violencia escolar a través de una política inclusiva de justicia y solidaridad que permita el libre desarrollo de la personalidad y la construcción de un proyecto de vida.</w:delText>
          </w:r>
        </w:del>
      </w:moveFrom>
    </w:p>
    <w:p w14:paraId="7E878096" w14:textId="77777777" w:rsidR="00D5525A" w:rsidRPr="0097001B" w:rsidDel="00F90B90" w:rsidRDefault="00D5525A">
      <w:pPr>
        <w:jc w:val="both"/>
        <w:rPr>
          <w:del w:id="49" w:author="JOSE  EV LATORRE GOMEZ" w:date="2020-02-02T20:03:00Z"/>
          <w:rFonts w:ascii="Arial" w:eastAsia="Arial" w:hAnsi="Arial"/>
          <w:sz w:val="22"/>
        </w:rPr>
      </w:pPr>
    </w:p>
    <w:p w14:paraId="2F5CE471" w14:textId="77777777" w:rsidR="00D5525A" w:rsidRPr="0097001B" w:rsidDel="00F90B90" w:rsidRDefault="00513EC6" w:rsidP="0097001B">
      <w:pPr>
        <w:jc w:val="both"/>
        <w:rPr>
          <w:del w:id="50" w:author="JOSE  EV LATORRE GOMEZ" w:date="2020-02-02T20:03:00Z"/>
          <w:rFonts w:ascii="Arial" w:eastAsia="Arial" w:hAnsi="Arial"/>
          <w:sz w:val="22"/>
        </w:rPr>
      </w:pPr>
      <w:moveFrom w:id="51" w:author="JOSE  EV LATORRE GOMEZ" w:date="2020-01-26T20:27:00Z">
        <w:del w:id="52" w:author="JOSE  EV LATORRE GOMEZ" w:date="2020-02-02T20:03:00Z">
          <w:r w:rsidDel="00F90B90">
            <w:rPr>
              <w:rFonts w:ascii="Arial" w:eastAsia="Arial" w:hAnsi="Arial" w:cs="Arial"/>
              <w:b/>
              <w:sz w:val="22"/>
              <w:szCs w:val="22"/>
            </w:rPr>
            <w:delText>El manual de convivencia escolar pretende:</w:delText>
          </w:r>
        </w:del>
      </w:moveFrom>
    </w:p>
    <w:p w14:paraId="19B496E6" w14:textId="77777777" w:rsidR="00D5525A" w:rsidRPr="0097001B" w:rsidDel="00F90B90" w:rsidRDefault="00D5525A" w:rsidP="0097001B">
      <w:pPr>
        <w:ind w:left="720"/>
        <w:jc w:val="both"/>
        <w:rPr>
          <w:del w:id="53" w:author="JOSE  EV LATORRE GOMEZ" w:date="2020-02-02T20:03:00Z"/>
          <w:rFonts w:ascii="Arial" w:eastAsia="Arial" w:hAnsi="Arial"/>
          <w:sz w:val="22"/>
        </w:rPr>
      </w:pPr>
    </w:p>
    <w:p w14:paraId="400DB2D9" w14:textId="77777777" w:rsidR="00D5525A" w:rsidRPr="0097001B" w:rsidDel="00F90B90" w:rsidRDefault="00513EC6" w:rsidP="0097001B">
      <w:pPr>
        <w:numPr>
          <w:ilvl w:val="0"/>
          <w:numId w:val="59"/>
        </w:numPr>
        <w:jc w:val="both"/>
        <w:rPr>
          <w:del w:id="54" w:author="JOSE  EV LATORRE GOMEZ" w:date="2020-02-02T20:03:00Z"/>
          <w:sz w:val="22"/>
        </w:rPr>
      </w:pPr>
      <w:moveFrom w:id="55" w:author="JOSE  EV LATORRE GOMEZ" w:date="2020-01-26T20:27:00Z">
        <w:del w:id="56" w:author="JOSE  EV LATORRE GOMEZ" w:date="2020-02-02T20:03:00Z">
          <w:r w:rsidDel="00F90B90">
            <w:rPr>
              <w:rFonts w:ascii="Arial" w:eastAsia="Arial" w:hAnsi="Arial" w:cs="Arial"/>
              <w:b/>
              <w:sz w:val="22"/>
              <w:szCs w:val="22"/>
            </w:rPr>
            <w:delText>Presentar una guía o norma que oriente y regule el ejercicio de las libertades, derechos y responsabilidades de cada uno de los miembros de la comunidad educativa.</w:delText>
          </w:r>
        </w:del>
      </w:moveFrom>
    </w:p>
    <w:p w14:paraId="6892F8A2" w14:textId="77777777" w:rsidR="00D5525A" w:rsidRPr="0097001B" w:rsidDel="00F90B90" w:rsidRDefault="00513EC6" w:rsidP="0097001B">
      <w:pPr>
        <w:numPr>
          <w:ilvl w:val="0"/>
          <w:numId w:val="59"/>
        </w:numPr>
        <w:jc w:val="both"/>
        <w:rPr>
          <w:del w:id="57" w:author="JOSE  EV LATORRE GOMEZ" w:date="2020-02-02T20:03:00Z"/>
          <w:sz w:val="22"/>
        </w:rPr>
      </w:pPr>
      <w:moveFrom w:id="58" w:author="JOSE  EV LATORRE GOMEZ" w:date="2020-01-26T20:27:00Z">
        <w:del w:id="59" w:author="JOSE  EV LATORRE GOMEZ" w:date="2020-02-02T20:03:00Z">
          <w:r w:rsidDel="00F90B90">
            <w:rPr>
              <w:rFonts w:ascii="Arial" w:eastAsia="Arial" w:hAnsi="Arial" w:cs="Arial"/>
              <w:b/>
              <w:sz w:val="22"/>
              <w:szCs w:val="22"/>
            </w:rPr>
            <w:delText>Contribuir al desarrollo integral de la personalidad dentro de un ambiente de respeto por sí mismo y por los demás con la vivencia de valores espirituales, sociales y culturales.</w:delText>
          </w:r>
        </w:del>
      </w:moveFrom>
    </w:p>
    <w:p w14:paraId="69595BD4" w14:textId="77777777" w:rsidR="00D5525A" w:rsidRPr="0097001B" w:rsidDel="00F90B90" w:rsidRDefault="00513EC6" w:rsidP="0097001B">
      <w:pPr>
        <w:numPr>
          <w:ilvl w:val="0"/>
          <w:numId w:val="59"/>
        </w:numPr>
        <w:jc w:val="both"/>
        <w:rPr>
          <w:del w:id="60" w:author="JOSE  EV LATORRE GOMEZ" w:date="2020-02-02T20:03:00Z"/>
          <w:sz w:val="22"/>
        </w:rPr>
      </w:pPr>
      <w:moveFrom w:id="61" w:author="JOSE  EV LATORRE GOMEZ" w:date="2020-01-26T20:27:00Z">
        <w:del w:id="62" w:author="JOSE  EV LATORRE GOMEZ" w:date="2020-02-02T20:03:00Z">
          <w:r w:rsidDel="00F90B90">
            <w:rPr>
              <w:rFonts w:ascii="Arial" w:eastAsia="Arial" w:hAnsi="Arial" w:cs="Arial"/>
              <w:b/>
              <w:sz w:val="22"/>
              <w:szCs w:val="22"/>
            </w:rPr>
            <w:delText>Garantizar un ambiente educativo armónico, que favorezca el aprendizaje y el desarrollo de las competencias ciudadanas, a través de mecanismos de promoción, prevención, atención  y seguimiento de la convivencia escolar.</w:delText>
          </w:r>
        </w:del>
      </w:moveFrom>
    </w:p>
    <w:p w14:paraId="2424D352" w14:textId="77777777" w:rsidR="00D5525A" w:rsidDel="00F90B90" w:rsidRDefault="00D5525A">
      <w:pPr>
        <w:jc w:val="both"/>
        <w:rPr>
          <w:del w:id="63" w:author="JOSE  EV LATORRE GOMEZ" w:date="2020-02-02T20:03:00Z"/>
          <w:rFonts w:ascii="Arial" w:eastAsia="Arial" w:hAnsi="Arial" w:cs="Arial"/>
          <w:sz w:val="22"/>
          <w:szCs w:val="22"/>
        </w:rPr>
      </w:pPr>
    </w:p>
    <w:p w14:paraId="33CBBB92" w14:textId="77777777" w:rsidR="00D5525A" w:rsidRPr="0097001B" w:rsidDel="00F90B90" w:rsidRDefault="00513EC6">
      <w:pPr>
        <w:jc w:val="both"/>
        <w:rPr>
          <w:del w:id="64" w:author="JOSE  EV LATORRE GOMEZ" w:date="2020-02-02T20:03:00Z"/>
          <w:rFonts w:ascii="Arial" w:eastAsia="Arial" w:hAnsi="Arial"/>
          <w:sz w:val="22"/>
        </w:rPr>
      </w:pPr>
      <w:moveFrom w:id="65" w:author="JOSE  EV LATORRE GOMEZ" w:date="2020-01-26T20:27:00Z">
        <w:del w:id="66" w:author="JOSE  EV LATORRE GOMEZ" w:date="2020-02-02T20:03:00Z">
          <w:r w:rsidDel="00F90B90">
            <w:rPr>
              <w:rFonts w:ascii="Arial" w:eastAsia="Arial" w:hAnsi="Arial" w:cs="Arial"/>
              <w:b/>
              <w:sz w:val="22"/>
              <w:szCs w:val="22"/>
            </w:rPr>
            <w:delText>Objetivos específicos.</w:delText>
          </w:r>
        </w:del>
      </w:moveFrom>
    </w:p>
    <w:p w14:paraId="29E78E28" w14:textId="77777777" w:rsidR="00D5525A" w:rsidRPr="0097001B" w:rsidDel="00F90B90" w:rsidRDefault="00D5525A">
      <w:pPr>
        <w:jc w:val="both"/>
        <w:rPr>
          <w:del w:id="67" w:author="JOSE  EV LATORRE GOMEZ" w:date="2020-02-02T20:03:00Z"/>
          <w:rFonts w:ascii="Arial" w:eastAsia="Arial" w:hAnsi="Arial"/>
          <w:sz w:val="22"/>
        </w:rPr>
      </w:pPr>
    </w:p>
    <w:p w14:paraId="33455E43" w14:textId="77777777" w:rsidR="00D5525A" w:rsidRPr="0097001B" w:rsidDel="00F90B90" w:rsidRDefault="00513EC6">
      <w:pPr>
        <w:pBdr>
          <w:top w:val="nil"/>
          <w:left w:val="nil"/>
          <w:bottom w:val="nil"/>
          <w:right w:val="nil"/>
          <w:between w:val="nil"/>
        </w:pBdr>
        <w:ind w:left="360"/>
        <w:jc w:val="both"/>
        <w:rPr>
          <w:del w:id="68" w:author="JOSE  EV LATORRE GOMEZ" w:date="2020-02-02T20:03:00Z"/>
          <w:b/>
          <w:color w:val="000000"/>
          <w:sz w:val="22"/>
        </w:rPr>
        <w:pPrChange w:id="69" w:author="JOSE  EV LATORRE GOMEZ" w:date="2020-02-02T20:02:00Z">
          <w:pPr>
            <w:numPr>
              <w:numId w:val="47"/>
            </w:numPr>
            <w:pBdr>
              <w:top w:val="nil"/>
              <w:left w:val="nil"/>
              <w:bottom w:val="nil"/>
              <w:right w:val="nil"/>
              <w:between w:val="nil"/>
            </w:pBdr>
            <w:ind w:left="360" w:hanging="360"/>
            <w:jc w:val="both"/>
          </w:pPr>
        </w:pPrChange>
      </w:pPr>
      <w:moveFrom w:id="70" w:author="JOSE  EV LATORRE GOMEZ" w:date="2020-01-26T20:27:00Z">
        <w:del w:id="71" w:author="JOSE  EV LATORRE GOMEZ" w:date="2020-02-02T20:03:00Z">
          <w:r w:rsidRPr="0097001B" w:rsidDel="00F90B90">
            <w:rPr>
              <w:rFonts w:ascii="Arial" w:eastAsia="Arial" w:hAnsi="Arial"/>
              <w:color w:val="000000"/>
              <w:sz w:val="22"/>
            </w:rPr>
            <w:delText>Propiciar un ambiente escolar agradable por medio de proyectos pedagógicos y acuerdos de convivencia que garanticen las buenas prácticas de las competencias ciudadanas.</w:delText>
          </w:r>
        </w:del>
      </w:moveFrom>
    </w:p>
    <w:p w14:paraId="073DFFFE" w14:textId="77777777" w:rsidR="00D5525A" w:rsidRPr="0097001B" w:rsidDel="00F90B90" w:rsidRDefault="00D5525A" w:rsidP="0097001B">
      <w:pPr>
        <w:pBdr>
          <w:top w:val="nil"/>
          <w:left w:val="nil"/>
          <w:bottom w:val="nil"/>
          <w:right w:val="nil"/>
          <w:between w:val="nil"/>
        </w:pBdr>
        <w:jc w:val="both"/>
        <w:rPr>
          <w:del w:id="72" w:author="JOSE  EV LATORRE GOMEZ" w:date="2020-02-02T20:03:00Z"/>
          <w:rFonts w:ascii="Arial" w:eastAsia="Arial" w:hAnsi="Arial"/>
          <w:b/>
          <w:color w:val="000000"/>
          <w:sz w:val="22"/>
        </w:rPr>
      </w:pPr>
    </w:p>
    <w:p w14:paraId="709269F8" w14:textId="77777777" w:rsidR="00D5525A" w:rsidRPr="0097001B" w:rsidDel="00F90B90" w:rsidRDefault="00513EC6" w:rsidP="0097001B">
      <w:pPr>
        <w:numPr>
          <w:ilvl w:val="0"/>
          <w:numId w:val="47"/>
        </w:numPr>
        <w:pBdr>
          <w:top w:val="nil"/>
          <w:left w:val="nil"/>
          <w:bottom w:val="nil"/>
          <w:right w:val="nil"/>
          <w:between w:val="nil"/>
        </w:pBdr>
        <w:ind w:left="360"/>
        <w:jc w:val="both"/>
        <w:rPr>
          <w:del w:id="73" w:author="JOSE  EV LATORRE GOMEZ" w:date="2020-02-02T20:03:00Z"/>
          <w:color w:val="000000"/>
          <w:sz w:val="22"/>
        </w:rPr>
      </w:pPr>
      <w:moveFrom w:id="74" w:author="JOSE  EV LATORRE GOMEZ" w:date="2020-01-26T20:27:00Z">
        <w:del w:id="75" w:author="JOSE  EV LATORRE GOMEZ" w:date="2020-02-02T20:03:00Z">
          <w:r w:rsidRPr="0097001B" w:rsidDel="00F90B90">
            <w:rPr>
              <w:rFonts w:ascii="Arial" w:eastAsia="Arial" w:hAnsi="Arial"/>
              <w:color w:val="000000"/>
              <w:sz w:val="22"/>
            </w:rPr>
            <w:delText>Vivenciar los valores de la sana convivencia individual y comunitaria mediante la práctica del dialogo y la concertación para garantizar ambientes saludables.</w:delText>
          </w:r>
        </w:del>
      </w:moveFrom>
    </w:p>
    <w:p w14:paraId="3BF83FDD" w14:textId="77777777" w:rsidR="00D5525A" w:rsidRPr="0097001B" w:rsidDel="00F90B90" w:rsidRDefault="00D5525A" w:rsidP="0097001B">
      <w:pPr>
        <w:pBdr>
          <w:top w:val="nil"/>
          <w:left w:val="nil"/>
          <w:bottom w:val="nil"/>
          <w:right w:val="nil"/>
          <w:between w:val="nil"/>
        </w:pBdr>
        <w:ind w:left="-360"/>
        <w:jc w:val="both"/>
        <w:rPr>
          <w:del w:id="76" w:author="JOSE  EV LATORRE GOMEZ" w:date="2020-02-02T20:03:00Z"/>
          <w:rFonts w:ascii="Arial" w:eastAsia="Arial" w:hAnsi="Arial"/>
          <w:color w:val="000000"/>
          <w:sz w:val="22"/>
        </w:rPr>
      </w:pPr>
    </w:p>
    <w:p w14:paraId="3DB6C2FF" w14:textId="77777777" w:rsidR="00D5525A" w:rsidRPr="0097001B" w:rsidDel="00F90B90" w:rsidRDefault="00513EC6" w:rsidP="0097001B">
      <w:pPr>
        <w:numPr>
          <w:ilvl w:val="0"/>
          <w:numId w:val="47"/>
        </w:numPr>
        <w:pBdr>
          <w:top w:val="nil"/>
          <w:left w:val="nil"/>
          <w:bottom w:val="nil"/>
          <w:right w:val="nil"/>
          <w:between w:val="nil"/>
        </w:pBdr>
        <w:ind w:left="360"/>
        <w:jc w:val="both"/>
        <w:rPr>
          <w:del w:id="77" w:author="JOSE  EV LATORRE GOMEZ" w:date="2020-02-02T20:03:00Z"/>
          <w:b/>
          <w:color w:val="000000"/>
          <w:sz w:val="22"/>
        </w:rPr>
      </w:pPr>
      <w:moveFrom w:id="78" w:author="JOSE  EV LATORRE GOMEZ" w:date="2020-01-26T20:27:00Z">
        <w:del w:id="79" w:author="JOSE  EV LATORRE GOMEZ" w:date="2020-02-02T20:03:00Z">
          <w:r w:rsidRPr="0097001B" w:rsidDel="00F90B90">
            <w:rPr>
              <w:rFonts w:ascii="Arial" w:eastAsia="Arial" w:hAnsi="Arial"/>
              <w:color w:val="000000"/>
              <w:sz w:val="22"/>
            </w:rPr>
            <w:delText>Generar un compromiso responsable y proactivo de cada uno de los miembros de la institución en la práctica de la democracia.</w:delText>
          </w:r>
        </w:del>
      </w:moveFrom>
    </w:p>
    <w:p w14:paraId="276395F1" w14:textId="77777777" w:rsidR="00D5525A" w:rsidRPr="0097001B" w:rsidDel="00F90B90" w:rsidRDefault="00D5525A" w:rsidP="0097001B">
      <w:pPr>
        <w:pBdr>
          <w:top w:val="nil"/>
          <w:left w:val="nil"/>
          <w:bottom w:val="nil"/>
          <w:right w:val="nil"/>
          <w:between w:val="nil"/>
        </w:pBdr>
        <w:ind w:left="-360"/>
        <w:jc w:val="both"/>
        <w:rPr>
          <w:del w:id="80" w:author="JOSE  EV LATORRE GOMEZ" w:date="2020-02-02T20:03:00Z"/>
          <w:rFonts w:ascii="Arial" w:eastAsia="Arial" w:hAnsi="Arial"/>
          <w:b/>
          <w:color w:val="000000"/>
          <w:sz w:val="22"/>
        </w:rPr>
      </w:pPr>
    </w:p>
    <w:p w14:paraId="327C0835" w14:textId="77777777" w:rsidR="00D5525A" w:rsidRPr="0097001B" w:rsidDel="00F90B90" w:rsidRDefault="00513EC6" w:rsidP="0097001B">
      <w:pPr>
        <w:numPr>
          <w:ilvl w:val="0"/>
          <w:numId w:val="47"/>
        </w:numPr>
        <w:pBdr>
          <w:top w:val="nil"/>
          <w:left w:val="nil"/>
          <w:bottom w:val="nil"/>
          <w:right w:val="nil"/>
          <w:between w:val="nil"/>
        </w:pBdr>
        <w:ind w:left="360"/>
        <w:jc w:val="both"/>
        <w:rPr>
          <w:del w:id="81" w:author="JOSE  EV LATORRE GOMEZ" w:date="2020-02-02T20:03:00Z"/>
          <w:b/>
          <w:color w:val="000000"/>
          <w:sz w:val="22"/>
        </w:rPr>
      </w:pPr>
      <w:moveFrom w:id="82" w:author="JOSE  EV LATORRE GOMEZ" w:date="2020-01-26T20:27:00Z">
        <w:del w:id="83" w:author="JOSE  EV LATORRE GOMEZ" w:date="2020-02-02T20:03:00Z">
          <w:r w:rsidRPr="0097001B" w:rsidDel="00F90B90">
            <w:rPr>
              <w:rFonts w:ascii="Arial" w:eastAsia="Arial" w:hAnsi="Arial"/>
              <w:color w:val="000000"/>
              <w:sz w:val="22"/>
            </w:rPr>
            <w:delText>Establecer acuerdos y compromisos que garanticen la convivencia de los derechos y de los deberes a través de soluciones pacíficas de los conflictos en la comunidad educativa, por medio del comité de convivencia escolar.</w:delText>
          </w:r>
        </w:del>
      </w:moveFrom>
    </w:p>
    <w:p w14:paraId="5B53A1EF" w14:textId="77777777" w:rsidR="00D5525A" w:rsidRPr="0097001B" w:rsidDel="00F90B90" w:rsidRDefault="00D5525A" w:rsidP="0097001B">
      <w:pPr>
        <w:pBdr>
          <w:top w:val="nil"/>
          <w:left w:val="nil"/>
          <w:bottom w:val="nil"/>
          <w:right w:val="nil"/>
          <w:between w:val="nil"/>
        </w:pBdr>
        <w:ind w:left="-360"/>
        <w:jc w:val="both"/>
        <w:rPr>
          <w:del w:id="84" w:author="JOSE  EV LATORRE GOMEZ" w:date="2020-02-02T20:03:00Z"/>
          <w:rFonts w:ascii="Arial" w:eastAsia="Arial" w:hAnsi="Arial"/>
          <w:b/>
          <w:color w:val="000000"/>
          <w:sz w:val="22"/>
        </w:rPr>
      </w:pPr>
    </w:p>
    <w:p w14:paraId="32782F02" w14:textId="77777777" w:rsidR="00D5525A" w:rsidRPr="0097001B" w:rsidDel="00F90B90" w:rsidRDefault="00513EC6">
      <w:pPr>
        <w:numPr>
          <w:ilvl w:val="0"/>
          <w:numId w:val="47"/>
        </w:numPr>
        <w:pBdr>
          <w:top w:val="nil"/>
          <w:left w:val="nil"/>
          <w:bottom w:val="nil"/>
          <w:right w:val="nil"/>
          <w:between w:val="nil"/>
        </w:pBdr>
        <w:ind w:left="360"/>
        <w:jc w:val="both"/>
        <w:rPr>
          <w:del w:id="85" w:author="JOSE  EV LATORRE GOMEZ" w:date="2020-02-02T20:03:00Z"/>
          <w:b/>
          <w:color w:val="000000"/>
          <w:sz w:val="22"/>
        </w:rPr>
      </w:pPr>
      <w:moveFrom w:id="86" w:author="JOSE  EV LATORRE GOMEZ" w:date="2020-01-26T20:27:00Z">
        <w:del w:id="87" w:author="JOSE  EV LATORRE GOMEZ" w:date="2020-02-02T20:03:00Z">
          <w:r w:rsidRPr="0097001B" w:rsidDel="00F90B90">
            <w:rPr>
              <w:rFonts w:ascii="Arial" w:eastAsia="Arial" w:hAnsi="Arial"/>
              <w:color w:val="000000"/>
              <w:sz w:val="22"/>
            </w:rPr>
            <w:delText>Determinar los procedimientos de prevención, promoción, seguimiento y evaluación de los comportamientos escolares.</w:delText>
          </w:r>
        </w:del>
      </w:moveFrom>
    </w:p>
    <w:p w14:paraId="47B029C1" w14:textId="77777777" w:rsidR="00D5525A" w:rsidRPr="0097001B" w:rsidDel="00F90B90" w:rsidRDefault="00D5525A">
      <w:pPr>
        <w:numPr>
          <w:ilvl w:val="0"/>
          <w:numId w:val="47"/>
        </w:numPr>
        <w:pBdr>
          <w:top w:val="nil"/>
          <w:left w:val="nil"/>
          <w:bottom w:val="nil"/>
          <w:right w:val="nil"/>
          <w:between w:val="nil"/>
        </w:pBdr>
        <w:ind w:left="360"/>
        <w:jc w:val="both"/>
        <w:rPr>
          <w:del w:id="88" w:author="JOSE  EV LATORRE GOMEZ" w:date="2020-02-02T20:03:00Z"/>
          <w:rFonts w:ascii="Arial" w:eastAsia="Arial" w:hAnsi="Arial"/>
          <w:color w:val="000000"/>
          <w:sz w:val="22"/>
        </w:rPr>
        <w:pPrChange w:id="89" w:author="JOSE  EV LATORRE GOMEZ" w:date="2020-02-02T20:03:00Z">
          <w:pPr>
            <w:pBdr>
              <w:top w:val="nil"/>
              <w:left w:val="nil"/>
              <w:bottom w:val="nil"/>
              <w:right w:val="nil"/>
              <w:between w:val="nil"/>
            </w:pBdr>
            <w:ind w:left="-360"/>
            <w:jc w:val="both"/>
          </w:pPr>
        </w:pPrChange>
      </w:pPr>
    </w:p>
    <w:p w14:paraId="4C3EBCA3" w14:textId="77777777" w:rsidR="00D5525A" w:rsidRPr="0097001B" w:rsidDel="00F90B90" w:rsidRDefault="00513EC6">
      <w:pPr>
        <w:numPr>
          <w:ilvl w:val="0"/>
          <w:numId w:val="47"/>
        </w:numPr>
        <w:pBdr>
          <w:top w:val="nil"/>
          <w:left w:val="nil"/>
          <w:bottom w:val="nil"/>
          <w:right w:val="nil"/>
          <w:between w:val="nil"/>
        </w:pBdr>
        <w:ind w:left="360"/>
        <w:jc w:val="both"/>
        <w:rPr>
          <w:del w:id="90" w:author="JOSE  EV LATORRE GOMEZ" w:date="2020-02-02T20:03:00Z"/>
          <w:b/>
          <w:color w:val="000000"/>
          <w:sz w:val="22"/>
        </w:rPr>
      </w:pPr>
      <w:moveFrom w:id="91" w:author="JOSE  EV LATORRE GOMEZ" w:date="2020-01-26T20:27:00Z">
        <w:del w:id="92" w:author="JOSE  EV LATORRE GOMEZ" w:date="2020-02-02T20:03:00Z">
          <w:r w:rsidRPr="0097001B" w:rsidDel="00F90B90">
            <w:rPr>
              <w:rFonts w:ascii="Arial" w:eastAsia="Arial" w:hAnsi="Arial"/>
              <w:color w:val="000000"/>
              <w:sz w:val="22"/>
            </w:rPr>
            <w:delText>Promover, garantizar y defender el ejercicio de los derechos humanos, sexuales y reproductivos de la comunidad educativa para lograr una sana convivencia.</w:delText>
          </w:r>
        </w:del>
      </w:moveFrom>
    </w:p>
    <w:p w14:paraId="1DD785CB" w14:textId="77777777" w:rsidR="00D5525A" w:rsidRPr="0097001B" w:rsidDel="00F90B90" w:rsidRDefault="00D5525A">
      <w:pPr>
        <w:numPr>
          <w:ilvl w:val="0"/>
          <w:numId w:val="47"/>
        </w:numPr>
        <w:pBdr>
          <w:top w:val="nil"/>
          <w:left w:val="nil"/>
          <w:bottom w:val="nil"/>
          <w:right w:val="nil"/>
          <w:between w:val="nil"/>
        </w:pBdr>
        <w:ind w:left="360"/>
        <w:jc w:val="both"/>
        <w:rPr>
          <w:del w:id="93" w:author="JOSE  EV LATORRE GOMEZ" w:date="2020-02-02T20:03:00Z"/>
          <w:rFonts w:ascii="Arial" w:eastAsia="Arial" w:hAnsi="Arial"/>
          <w:sz w:val="22"/>
        </w:rPr>
        <w:pPrChange w:id="94" w:author="JOSE  EV LATORRE GOMEZ" w:date="2020-02-02T20:03:00Z">
          <w:pPr>
            <w:widowControl w:val="0"/>
            <w:jc w:val="both"/>
          </w:pPr>
        </w:pPrChange>
      </w:pPr>
    </w:p>
    <w:p w14:paraId="703488A5" w14:textId="77777777" w:rsidR="00D5525A" w:rsidRPr="0097001B" w:rsidDel="00F90B90" w:rsidRDefault="00513EC6">
      <w:pPr>
        <w:jc w:val="both"/>
        <w:rPr>
          <w:del w:id="95" w:author="JOSE  EV LATORRE GOMEZ" w:date="2020-02-02T20:03:00Z"/>
          <w:rFonts w:ascii="Arial" w:eastAsia="Arial" w:hAnsi="Arial"/>
          <w:sz w:val="22"/>
        </w:rPr>
      </w:pPr>
      <w:moveFrom w:id="96" w:author="JOSE  EV LATORRE GOMEZ" w:date="2020-01-26T20:27:00Z">
        <w:del w:id="97" w:author="JOSE  EV LATORRE GOMEZ" w:date="2020-02-02T20:03:00Z">
          <w:r w:rsidDel="00F90B90">
            <w:rPr>
              <w:rFonts w:ascii="Arial" w:eastAsia="Arial" w:hAnsi="Arial" w:cs="Arial"/>
              <w:b/>
              <w:sz w:val="22"/>
              <w:szCs w:val="22"/>
            </w:rPr>
            <w:delText>Artículo 7. Perfil del estudiante.</w:delText>
          </w:r>
        </w:del>
      </w:moveFrom>
    </w:p>
    <w:p w14:paraId="2A6B2238" w14:textId="77777777" w:rsidR="00D5525A" w:rsidDel="00F90B90" w:rsidRDefault="00D5525A">
      <w:pPr>
        <w:jc w:val="both"/>
        <w:rPr>
          <w:del w:id="98" w:author="JOSE  EV LATORRE GOMEZ" w:date="2020-02-02T20:03:00Z"/>
          <w:rFonts w:ascii="Arial" w:eastAsia="Arial" w:hAnsi="Arial" w:cs="Arial"/>
          <w:sz w:val="22"/>
          <w:szCs w:val="22"/>
        </w:rPr>
      </w:pPr>
    </w:p>
    <w:p w14:paraId="6B0C96FB" w14:textId="77777777" w:rsidR="00D5525A" w:rsidDel="00F90B90" w:rsidRDefault="00513EC6">
      <w:pPr>
        <w:jc w:val="both"/>
        <w:rPr>
          <w:del w:id="99" w:author="JOSE  EV LATORRE GOMEZ" w:date="2020-02-02T20:03:00Z"/>
          <w:rFonts w:ascii="Arial" w:eastAsia="Arial" w:hAnsi="Arial" w:cs="Arial"/>
          <w:sz w:val="22"/>
          <w:szCs w:val="22"/>
        </w:rPr>
      </w:pPr>
      <w:moveFrom w:id="100" w:author="JOSE  EV LATORRE GOMEZ" w:date="2020-01-26T20:27:00Z">
        <w:del w:id="101" w:author="JOSE  EV LATORRE GOMEZ" w:date="2020-02-02T20:03:00Z">
          <w:r w:rsidDel="00F90B90">
            <w:rPr>
              <w:rFonts w:ascii="Arial" w:eastAsia="Arial" w:hAnsi="Arial" w:cs="Arial"/>
              <w:sz w:val="22"/>
              <w:szCs w:val="22"/>
            </w:rPr>
            <w:delText>El estudiante de la Institución Educativa Colegio Nuestra Señora de la Merced debe demostrar las siguientes características:</w:delText>
          </w:r>
        </w:del>
      </w:moveFrom>
    </w:p>
    <w:p w14:paraId="5D0916D0" w14:textId="77777777" w:rsidR="00D5525A" w:rsidRPr="0097001B" w:rsidDel="00F90B90" w:rsidRDefault="00513EC6" w:rsidP="0097001B">
      <w:pPr>
        <w:widowControl w:val="0"/>
        <w:numPr>
          <w:ilvl w:val="0"/>
          <w:numId w:val="5"/>
        </w:numPr>
        <w:spacing w:before="120"/>
        <w:jc w:val="both"/>
        <w:rPr>
          <w:del w:id="102" w:author="JOSE  EV LATORRE GOMEZ" w:date="2020-02-02T20:03:00Z"/>
          <w:sz w:val="22"/>
        </w:rPr>
      </w:pPr>
      <w:moveFrom w:id="103" w:author="JOSE  EV LATORRE GOMEZ" w:date="2020-01-26T20:27:00Z">
        <w:del w:id="104" w:author="JOSE  EV LATORRE GOMEZ" w:date="2020-02-02T20:03:00Z">
          <w:r w:rsidDel="00F90B90">
            <w:rPr>
              <w:rFonts w:ascii="Arial" w:eastAsia="Arial" w:hAnsi="Arial" w:cs="Arial"/>
              <w:sz w:val="22"/>
              <w:szCs w:val="22"/>
            </w:rPr>
            <w:delText>Ser capaz de vivir sus valores expresándolos en actitudes favorables que propicien calidad humana.</w:delText>
          </w:r>
        </w:del>
      </w:moveFrom>
    </w:p>
    <w:p w14:paraId="40BD1EAD" w14:textId="77777777" w:rsidR="00D5525A" w:rsidRPr="0097001B" w:rsidDel="00F90B90" w:rsidRDefault="00513EC6" w:rsidP="0097001B">
      <w:pPr>
        <w:widowControl w:val="0"/>
        <w:numPr>
          <w:ilvl w:val="0"/>
          <w:numId w:val="5"/>
        </w:numPr>
        <w:spacing w:before="120"/>
        <w:jc w:val="both"/>
        <w:rPr>
          <w:del w:id="105" w:author="JOSE  EV LATORRE GOMEZ" w:date="2020-02-02T20:03:00Z"/>
          <w:sz w:val="22"/>
        </w:rPr>
      </w:pPr>
      <w:moveFrom w:id="106" w:author="JOSE  EV LATORRE GOMEZ" w:date="2020-01-26T20:27:00Z">
        <w:del w:id="107" w:author="JOSE  EV LATORRE GOMEZ" w:date="2020-02-02T20:03:00Z">
          <w:r w:rsidDel="00F90B90">
            <w:rPr>
              <w:rFonts w:ascii="Arial" w:eastAsia="Arial" w:hAnsi="Arial" w:cs="Arial"/>
              <w:sz w:val="22"/>
              <w:szCs w:val="22"/>
            </w:rPr>
            <w:delText>Ser agente y protagonista de cambio en su proceso de formación.</w:delText>
          </w:r>
        </w:del>
      </w:moveFrom>
    </w:p>
    <w:p w14:paraId="324EA904" w14:textId="77777777" w:rsidR="00D5525A" w:rsidRPr="0097001B" w:rsidDel="00F90B90" w:rsidRDefault="00513EC6" w:rsidP="0097001B">
      <w:pPr>
        <w:widowControl w:val="0"/>
        <w:numPr>
          <w:ilvl w:val="0"/>
          <w:numId w:val="5"/>
        </w:numPr>
        <w:spacing w:before="120"/>
        <w:jc w:val="both"/>
        <w:rPr>
          <w:del w:id="108" w:author="JOSE  EV LATORRE GOMEZ" w:date="2020-02-02T20:03:00Z"/>
          <w:sz w:val="22"/>
        </w:rPr>
      </w:pPr>
      <w:moveFrom w:id="109" w:author="JOSE  EV LATORRE GOMEZ" w:date="2020-01-26T20:27:00Z">
        <w:del w:id="110" w:author="JOSE  EV LATORRE GOMEZ" w:date="2020-02-02T20:03:00Z">
          <w:r w:rsidDel="00F90B90">
            <w:rPr>
              <w:rFonts w:ascii="Arial" w:eastAsia="Arial" w:hAnsi="Arial" w:cs="Arial"/>
              <w:sz w:val="22"/>
              <w:szCs w:val="22"/>
            </w:rPr>
            <w:delText>Aportar y participar activamente en actividades curriculares y extracurriculares con criterio de convivencia y fraternidad.</w:delText>
          </w:r>
        </w:del>
      </w:moveFrom>
    </w:p>
    <w:p w14:paraId="0EB6D3F3" w14:textId="77777777" w:rsidR="00D5525A" w:rsidRPr="0097001B" w:rsidDel="00F90B90" w:rsidRDefault="00513EC6" w:rsidP="0097001B">
      <w:pPr>
        <w:widowControl w:val="0"/>
        <w:numPr>
          <w:ilvl w:val="0"/>
          <w:numId w:val="5"/>
        </w:numPr>
        <w:spacing w:before="120"/>
        <w:jc w:val="both"/>
        <w:rPr>
          <w:del w:id="111" w:author="JOSE  EV LATORRE GOMEZ" w:date="2020-02-02T20:03:00Z"/>
          <w:sz w:val="22"/>
        </w:rPr>
      </w:pPr>
      <w:moveFrom w:id="112" w:author="JOSE  EV LATORRE GOMEZ" w:date="2020-01-26T20:27:00Z">
        <w:del w:id="113" w:author="JOSE  EV LATORRE GOMEZ" w:date="2020-02-02T20:03:00Z">
          <w:r w:rsidDel="00F90B90">
            <w:rPr>
              <w:rFonts w:ascii="Arial" w:eastAsia="Arial" w:hAnsi="Arial" w:cs="Arial"/>
              <w:sz w:val="22"/>
              <w:szCs w:val="22"/>
            </w:rPr>
            <w:delText>Amar la naturaleza y ser restaurador de su medio ambiente.</w:delText>
          </w:r>
        </w:del>
      </w:moveFrom>
    </w:p>
    <w:p w14:paraId="16EDCE6C" w14:textId="77777777" w:rsidR="00D5525A" w:rsidRPr="0097001B" w:rsidDel="00F90B90" w:rsidRDefault="00513EC6" w:rsidP="0097001B">
      <w:pPr>
        <w:widowControl w:val="0"/>
        <w:numPr>
          <w:ilvl w:val="0"/>
          <w:numId w:val="5"/>
        </w:numPr>
        <w:spacing w:before="120"/>
        <w:jc w:val="both"/>
        <w:rPr>
          <w:del w:id="114" w:author="JOSE  EV LATORRE GOMEZ" w:date="2020-02-02T20:03:00Z"/>
          <w:sz w:val="22"/>
        </w:rPr>
      </w:pPr>
      <w:moveFrom w:id="115" w:author="JOSE  EV LATORRE GOMEZ" w:date="2020-01-26T20:27:00Z">
        <w:del w:id="116" w:author="JOSE  EV LATORRE GOMEZ" w:date="2020-02-02T20:03:00Z">
          <w:r w:rsidDel="00F90B90">
            <w:rPr>
              <w:rFonts w:ascii="Arial" w:eastAsia="Arial" w:hAnsi="Arial" w:cs="Arial"/>
              <w:sz w:val="22"/>
              <w:szCs w:val="22"/>
            </w:rPr>
            <w:delText>Ser ordenado y cuidar con esmero su presentación personal y los bienes de la institución.</w:delText>
          </w:r>
        </w:del>
      </w:moveFrom>
    </w:p>
    <w:p w14:paraId="3C14C11A" w14:textId="77777777" w:rsidR="00D5525A" w:rsidRPr="0097001B" w:rsidDel="00F90B90" w:rsidRDefault="00513EC6" w:rsidP="0097001B">
      <w:pPr>
        <w:widowControl w:val="0"/>
        <w:numPr>
          <w:ilvl w:val="0"/>
          <w:numId w:val="5"/>
        </w:numPr>
        <w:spacing w:before="120"/>
        <w:jc w:val="both"/>
        <w:rPr>
          <w:del w:id="117" w:author="JOSE  EV LATORRE GOMEZ" w:date="2020-02-02T20:03:00Z"/>
          <w:sz w:val="22"/>
        </w:rPr>
      </w:pPr>
      <w:moveFrom w:id="118" w:author="JOSE  EV LATORRE GOMEZ" w:date="2020-01-26T20:27:00Z">
        <w:del w:id="119" w:author="JOSE  EV LATORRE GOMEZ" w:date="2020-02-02T20:03:00Z">
          <w:r w:rsidDel="00F90B90">
            <w:rPr>
              <w:rFonts w:ascii="Arial" w:eastAsia="Arial" w:hAnsi="Arial" w:cs="Arial"/>
              <w:sz w:val="22"/>
              <w:szCs w:val="22"/>
            </w:rPr>
            <w:delText>Tener conocimiento general sobre los avances científicos y tecnológicos.</w:delText>
          </w:r>
        </w:del>
      </w:moveFrom>
    </w:p>
    <w:p w14:paraId="0340E14F" w14:textId="77777777" w:rsidR="00D5525A" w:rsidRPr="0097001B" w:rsidDel="00F90B90" w:rsidRDefault="00513EC6" w:rsidP="0097001B">
      <w:pPr>
        <w:widowControl w:val="0"/>
        <w:numPr>
          <w:ilvl w:val="0"/>
          <w:numId w:val="5"/>
        </w:numPr>
        <w:spacing w:before="120"/>
        <w:jc w:val="both"/>
        <w:rPr>
          <w:del w:id="120" w:author="JOSE  EV LATORRE GOMEZ" w:date="2020-02-02T20:03:00Z"/>
          <w:sz w:val="22"/>
        </w:rPr>
      </w:pPr>
      <w:moveFrom w:id="121" w:author="JOSE  EV LATORRE GOMEZ" w:date="2020-01-26T20:27:00Z">
        <w:del w:id="122" w:author="JOSE  EV LATORRE GOMEZ" w:date="2020-02-02T20:03:00Z">
          <w:r w:rsidDel="00F90B90">
            <w:rPr>
              <w:rFonts w:ascii="Arial" w:eastAsia="Arial" w:hAnsi="Arial" w:cs="Arial"/>
              <w:sz w:val="22"/>
              <w:szCs w:val="22"/>
            </w:rPr>
            <w:delText>Ser consciente de sus creencias y respetuoso con las de los demás.</w:delText>
          </w:r>
        </w:del>
      </w:moveFrom>
    </w:p>
    <w:p w14:paraId="6B104586" w14:textId="77777777" w:rsidR="00597C05" w:rsidRPr="008D4F73" w:rsidDel="00D9716E" w:rsidRDefault="00513EC6">
      <w:pPr>
        <w:pStyle w:val="Prrafodelista"/>
        <w:numPr>
          <w:ilvl w:val="0"/>
          <w:numId w:val="149"/>
        </w:numPr>
        <w:rPr>
          <w:del w:id="123" w:author="JOSE  EV LATORRE GOMEZ" w:date="2020-01-26T19:49:00Z"/>
          <w:b/>
          <w:sz w:val="22"/>
          <w:rPrChange w:id="124" w:author="JOSE  EV LATORRE GOMEZ" w:date="2020-01-26T20:30:00Z">
            <w:rPr>
              <w:del w:id="125" w:author="JOSE  EV LATORRE GOMEZ" w:date="2020-01-26T19:49:00Z"/>
              <w:sz w:val="22"/>
            </w:rPr>
          </w:rPrChange>
        </w:rPr>
        <w:pPrChange w:id="126" w:author="JOSE  EV LATORRE GOMEZ" w:date="2020-01-26T20:30:00Z">
          <w:pPr>
            <w:widowControl w:val="0"/>
            <w:jc w:val="both"/>
          </w:pPr>
        </w:pPrChange>
      </w:pPr>
      <w:moveFrom w:id="127" w:author="JOSE  EV LATORRE GOMEZ" w:date="2020-01-26T20:27:00Z">
        <w:del w:id="128" w:author="JOSE  EV LATORRE GOMEZ" w:date="2020-02-02T20:03:00Z">
          <w:r w:rsidDel="00F90B90">
            <w:rPr>
              <w:rFonts w:ascii="Arial" w:eastAsia="Arial" w:hAnsi="Arial" w:cs="Arial"/>
              <w:sz w:val="22"/>
              <w:szCs w:val="22"/>
            </w:rPr>
            <w:delText xml:space="preserve">Alcanzar un nivel académico adecuado que le permita ingresar fácilmente a los estudios superiores o a la vida laboral. </w:delText>
          </w:r>
        </w:del>
      </w:moveFrom>
      <w:moveFromRangeEnd w:id="39"/>
    </w:p>
    <w:p w14:paraId="6A481DDD" w14:textId="77777777" w:rsidR="00D5525A" w:rsidRPr="008D4F73" w:rsidDel="008D4F73" w:rsidRDefault="00D5525A">
      <w:pPr>
        <w:pStyle w:val="Prrafodelista"/>
        <w:numPr>
          <w:ilvl w:val="0"/>
          <w:numId w:val="149"/>
        </w:numPr>
        <w:rPr>
          <w:del w:id="129" w:author="JOSE  EV LATORRE GOMEZ" w:date="2020-01-26T20:30:00Z"/>
          <w:rFonts w:ascii="Arial" w:eastAsia="Arial" w:hAnsi="Arial" w:cs="Arial"/>
          <w:b/>
          <w:szCs w:val="22"/>
          <w:rPrChange w:id="130" w:author="JOSE  EV LATORRE GOMEZ" w:date="2020-01-26T20:30:00Z">
            <w:rPr>
              <w:del w:id="131" w:author="JOSE  EV LATORRE GOMEZ" w:date="2020-01-26T20:30:00Z"/>
              <w:rFonts w:ascii="Arial" w:eastAsia="Arial" w:hAnsi="Arial" w:cs="Arial"/>
              <w:szCs w:val="22"/>
            </w:rPr>
          </w:rPrChange>
        </w:rPr>
        <w:pPrChange w:id="132" w:author="JOSE  EV LATORRE GOMEZ" w:date="2020-01-26T20:30:00Z">
          <w:pPr>
            <w:widowControl w:val="0"/>
            <w:jc w:val="both"/>
          </w:pPr>
        </w:pPrChange>
      </w:pPr>
    </w:p>
    <w:p w14:paraId="6BAEA5B0" w14:textId="77777777" w:rsidR="00D9716E" w:rsidRPr="008D4F73" w:rsidRDefault="00D9716E">
      <w:pPr>
        <w:pStyle w:val="Prrafodelista"/>
        <w:numPr>
          <w:ilvl w:val="0"/>
          <w:numId w:val="149"/>
        </w:numPr>
        <w:rPr>
          <w:ins w:id="133" w:author="JOSE  EV LATORRE GOMEZ" w:date="2020-01-26T20:15:00Z"/>
          <w:rFonts w:ascii="Arial" w:eastAsia="Arial" w:hAnsi="Arial"/>
          <w:b/>
          <w:rPrChange w:id="134" w:author="JOSE  EV LATORRE GOMEZ" w:date="2020-01-26T20:30:00Z">
            <w:rPr>
              <w:ins w:id="135" w:author="JOSE  EV LATORRE GOMEZ" w:date="2020-01-26T20:15:00Z"/>
              <w:rFonts w:ascii="Arial" w:eastAsia="Arial" w:hAnsi="Arial"/>
            </w:rPr>
          </w:rPrChange>
        </w:rPr>
        <w:pPrChange w:id="136" w:author="JOSE  EV LATORRE GOMEZ" w:date="2020-01-26T20:30:00Z">
          <w:pPr>
            <w:jc w:val="center"/>
          </w:pPr>
        </w:pPrChange>
      </w:pPr>
      <w:ins w:id="137" w:author="JOSE  EV LATORRE GOMEZ" w:date="2020-01-26T20:15:00Z">
        <w:r w:rsidRPr="008D4F73">
          <w:rPr>
            <w:rFonts w:ascii="Arial" w:eastAsia="Arial" w:hAnsi="Arial" w:cs="Arial"/>
            <w:b/>
            <w:szCs w:val="22"/>
            <w:rPrChange w:id="138" w:author="JOSE  EV LATORRE GOMEZ" w:date="2020-01-26T20:30:00Z">
              <w:rPr>
                <w:rFonts w:ascii="Arial" w:eastAsia="Arial" w:hAnsi="Arial" w:cs="Arial"/>
                <w:szCs w:val="22"/>
              </w:rPr>
            </w:rPrChange>
          </w:rPr>
          <w:t>POLÍTICAS INTERNAS</w:t>
        </w:r>
      </w:ins>
      <w:ins w:id="139" w:author="JOSE  EV LATORRE GOMEZ" w:date="2020-01-26T20:38:00Z">
        <w:r w:rsidR="008D4F73">
          <w:rPr>
            <w:rFonts w:ascii="Arial" w:eastAsia="Arial" w:hAnsi="Arial" w:cs="Arial"/>
            <w:b/>
            <w:szCs w:val="22"/>
          </w:rPr>
          <w:t xml:space="preserve"> DE ORGANIZACIÓN INSTITUCIONAL</w:t>
        </w:r>
      </w:ins>
    </w:p>
    <w:p w14:paraId="26173B30" w14:textId="77777777" w:rsidR="00D9716E" w:rsidRDefault="00D9716E" w:rsidP="00D9716E">
      <w:pPr>
        <w:jc w:val="both"/>
        <w:rPr>
          <w:ins w:id="140" w:author="JOSE  EV LATORRE GOMEZ" w:date="2020-01-26T20:15:00Z"/>
          <w:rFonts w:ascii="Arial" w:eastAsia="Arial" w:hAnsi="Arial" w:cs="Arial"/>
          <w:sz w:val="22"/>
          <w:szCs w:val="22"/>
        </w:rPr>
      </w:pPr>
    </w:p>
    <w:p w14:paraId="644669CA" w14:textId="77777777" w:rsidR="00D9716E" w:rsidRPr="005F07DA" w:rsidRDefault="00D9716E">
      <w:pPr>
        <w:pStyle w:val="Prrafodelista"/>
        <w:numPr>
          <w:ilvl w:val="0"/>
          <w:numId w:val="150"/>
        </w:numPr>
        <w:jc w:val="both"/>
        <w:rPr>
          <w:rFonts w:ascii="Arial" w:eastAsia="Arial" w:hAnsi="Arial"/>
          <w:sz w:val="22"/>
          <w:rPrChange w:id="141" w:author="JOSE  EV LATORRE GOMEZ" w:date="2020-01-26T20:46:00Z">
            <w:rPr>
              <w:rFonts w:eastAsia="Arial"/>
            </w:rPr>
          </w:rPrChange>
        </w:rPr>
        <w:pPrChange w:id="142" w:author="JOSE  EV LATORRE GOMEZ" w:date="2020-01-26T20:46:00Z">
          <w:pPr>
            <w:jc w:val="both"/>
          </w:pPr>
        </w:pPrChange>
      </w:pPr>
      <w:moveToRangeStart w:id="143" w:author="JOSE  EV LATORRE GOMEZ" w:date="2020-01-26T20:16:00Z" w:name="move30962196"/>
      <w:moveTo w:id="144" w:author="JOSE  EV LATORRE GOMEZ" w:date="2020-01-26T20:16:00Z">
        <w:del w:id="145" w:author="JOSE  EV LATORRE GOMEZ" w:date="2020-01-26T20:45:00Z">
          <w:r w:rsidRPr="005F07DA" w:rsidDel="005F07DA">
            <w:rPr>
              <w:rFonts w:ascii="Arial" w:eastAsia="Arial" w:hAnsi="Arial" w:cs="Arial"/>
              <w:b/>
              <w:sz w:val="22"/>
              <w:szCs w:val="22"/>
              <w:rPrChange w:id="146" w:author="JOSE  EV LATORRE GOMEZ" w:date="2020-01-26T20:46:00Z">
                <w:rPr>
                  <w:rFonts w:eastAsia="Arial"/>
                </w:rPr>
              </w:rPrChange>
            </w:rPr>
            <w:delText>Artículo</w:delText>
          </w:r>
        </w:del>
        <w:del w:id="147" w:author="JOSE  EV LATORRE GOMEZ" w:date="2020-01-26T20:30:00Z">
          <w:r w:rsidRPr="005F07DA" w:rsidDel="008D4F73">
            <w:rPr>
              <w:rFonts w:ascii="Arial" w:eastAsia="Arial" w:hAnsi="Arial" w:cs="Arial"/>
              <w:b/>
              <w:sz w:val="22"/>
              <w:szCs w:val="22"/>
              <w:rPrChange w:id="148" w:author="JOSE  EV LATORRE GOMEZ" w:date="2020-01-26T20:46:00Z">
                <w:rPr>
                  <w:rFonts w:eastAsia="Arial"/>
                </w:rPr>
              </w:rPrChange>
            </w:rPr>
            <w:delText>11</w:delText>
          </w:r>
        </w:del>
        <w:del w:id="149" w:author="JOSE  EV LATORRE GOMEZ" w:date="2020-01-26T20:44:00Z">
          <w:r w:rsidRPr="005F07DA" w:rsidDel="005F07DA">
            <w:rPr>
              <w:rFonts w:ascii="Arial" w:eastAsia="Arial" w:hAnsi="Arial" w:cs="Arial"/>
              <w:b/>
              <w:sz w:val="22"/>
              <w:szCs w:val="22"/>
              <w:rPrChange w:id="150" w:author="JOSE  EV LATORRE GOMEZ" w:date="2020-01-26T20:46:00Z">
                <w:rPr>
                  <w:rFonts w:eastAsia="Arial"/>
                </w:rPr>
              </w:rPrChange>
            </w:rPr>
            <w:delText xml:space="preserve">: </w:delText>
          </w:r>
        </w:del>
        <w:r w:rsidRPr="005F07DA">
          <w:rPr>
            <w:rFonts w:ascii="Arial" w:eastAsia="Arial" w:hAnsi="Arial" w:cs="Arial"/>
            <w:b/>
            <w:sz w:val="22"/>
            <w:szCs w:val="22"/>
            <w:rPrChange w:id="151" w:author="JOSE  EV LATORRE GOMEZ" w:date="2020-01-26T20:46:00Z">
              <w:rPr>
                <w:rFonts w:eastAsia="Arial"/>
              </w:rPr>
            </w:rPrChange>
          </w:rPr>
          <w:t>Requisitos de Admisión de los estudiantes:</w:t>
        </w:r>
      </w:moveTo>
    </w:p>
    <w:p w14:paraId="7C5563EA" w14:textId="77777777" w:rsidR="00D9716E" w:rsidRDefault="00D9716E" w:rsidP="00D9716E">
      <w:pPr>
        <w:jc w:val="both"/>
        <w:rPr>
          <w:rFonts w:ascii="Arial" w:eastAsia="Arial" w:hAnsi="Arial" w:cs="Arial"/>
          <w:sz w:val="22"/>
          <w:szCs w:val="22"/>
        </w:rPr>
      </w:pPr>
    </w:p>
    <w:p w14:paraId="72E6F9AC" w14:textId="77777777" w:rsidR="00D9716E" w:rsidRPr="0097001B" w:rsidRDefault="00D9716E" w:rsidP="00D9716E">
      <w:pPr>
        <w:numPr>
          <w:ilvl w:val="0"/>
          <w:numId w:val="14"/>
        </w:numPr>
        <w:jc w:val="both"/>
        <w:rPr>
          <w:sz w:val="22"/>
        </w:rPr>
      </w:pPr>
      <w:moveTo w:id="152" w:author="JOSE  EV LATORRE GOMEZ" w:date="2020-01-26T20:16:00Z">
        <w:r>
          <w:rPr>
            <w:rFonts w:ascii="Arial" w:eastAsia="Arial" w:hAnsi="Arial" w:cs="Arial"/>
            <w:b/>
            <w:i/>
            <w:sz w:val="22"/>
            <w:szCs w:val="22"/>
          </w:rPr>
          <w:t>Requisitos para el ingreso nivel de preescolar</w:t>
        </w:r>
        <w:r>
          <w:rPr>
            <w:rFonts w:ascii="Arial" w:eastAsia="Arial" w:hAnsi="Arial" w:cs="Arial"/>
            <w:b/>
            <w:sz w:val="22"/>
            <w:szCs w:val="22"/>
          </w:rPr>
          <w:t>.</w:t>
        </w:r>
        <w:r>
          <w:rPr>
            <w:rFonts w:ascii="Arial" w:eastAsia="Arial" w:hAnsi="Arial" w:cs="Arial"/>
            <w:sz w:val="22"/>
            <w:szCs w:val="22"/>
          </w:rPr>
          <w:t xml:space="preserve"> Para el ingreso al grado preescolar, se solicitarán los siguientes documentos:</w:t>
        </w:r>
      </w:moveTo>
    </w:p>
    <w:p w14:paraId="22052A75" w14:textId="77777777" w:rsidR="00D9716E" w:rsidRDefault="00D9716E" w:rsidP="00D9716E">
      <w:pPr>
        <w:ind w:left="360"/>
        <w:jc w:val="both"/>
        <w:rPr>
          <w:rFonts w:ascii="Arial" w:eastAsia="Arial" w:hAnsi="Arial" w:cs="Arial"/>
          <w:sz w:val="22"/>
          <w:szCs w:val="22"/>
        </w:rPr>
      </w:pPr>
    </w:p>
    <w:p w14:paraId="3B3A7E6E" w14:textId="77777777" w:rsidR="00D9716E" w:rsidRDefault="00D9716E" w:rsidP="00D9716E">
      <w:pPr>
        <w:numPr>
          <w:ilvl w:val="0"/>
          <w:numId w:val="15"/>
        </w:numPr>
        <w:ind w:left="709"/>
        <w:jc w:val="both"/>
        <w:rPr>
          <w:rFonts w:ascii="Arial" w:eastAsia="Arial" w:hAnsi="Arial" w:cs="Arial"/>
          <w:sz w:val="22"/>
          <w:szCs w:val="22"/>
        </w:rPr>
      </w:pPr>
      <w:moveTo w:id="153" w:author="JOSE  EV LATORRE GOMEZ" w:date="2020-01-26T20:16:00Z">
        <w:r>
          <w:rPr>
            <w:rFonts w:ascii="Arial" w:eastAsia="Arial" w:hAnsi="Arial" w:cs="Arial"/>
            <w:sz w:val="22"/>
            <w:szCs w:val="22"/>
          </w:rPr>
          <w:t>Copia del Registro civil de nacimiento del educando.</w:t>
        </w:r>
      </w:moveTo>
    </w:p>
    <w:p w14:paraId="4E111714" w14:textId="77777777" w:rsidR="00D9716E" w:rsidRDefault="00D9716E" w:rsidP="00D9716E">
      <w:pPr>
        <w:numPr>
          <w:ilvl w:val="0"/>
          <w:numId w:val="15"/>
        </w:numPr>
        <w:ind w:left="709"/>
        <w:jc w:val="both"/>
        <w:rPr>
          <w:rFonts w:ascii="Arial" w:eastAsia="Arial" w:hAnsi="Arial" w:cs="Arial"/>
          <w:sz w:val="22"/>
          <w:szCs w:val="22"/>
        </w:rPr>
      </w:pPr>
      <w:moveTo w:id="154" w:author="JOSE  EV LATORRE GOMEZ" w:date="2020-01-26T20:16:00Z">
        <w:r>
          <w:rPr>
            <w:rFonts w:ascii="Arial" w:eastAsia="Arial" w:hAnsi="Arial" w:cs="Arial"/>
            <w:sz w:val="22"/>
            <w:szCs w:val="22"/>
          </w:rPr>
          <w:t>Certificación de vinculación a un sistema de seguridad social, de conformidad con lo establecido en la Ley.</w:t>
        </w:r>
      </w:moveTo>
    </w:p>
    <w:p w14:paraId="00AF414C" w14:textId="77777777" w:rsidR="00D9716E" w:rsidRDefault="00D9716E" w:rsidP="00D9716E">
      <w:pPr>
        <w:numPr>
          <w:ilvl w:val="0"/>
          <w:numId w:val="15"/>
        </w:numPr>
        <w:ind w:left="709"/>
        <w:jc w:val="both"/>
        <w:rPr>
          <w:rFonts w:ascii="Arial" w:eastAsia="Arial" w:hAnsi="Arial" w:cs="Arial"/>
          <w:sz w:val="22"/>
          <w:szCs w:val="22"/>
        </w:rPr>
      </w:pPr>
      <w:moveTo w:id="155" w:author="JOSE  EV LATORRE GOMEZ" w:date="2020-01-26T20:16:00Z">
        <w:r>
          <w:rPr>
            <w:rFonts w:ascii="Arial" w:eastAsia="Arial" w:hAnsi="Arial" w:cs="Arial"/>
            <w:sz w:val="22"/>
            <w:szCs w:val="22"/>
          </w:rPr>
          <w:t>Clasificación o puntaje del SISBEN.</w:t>
        </w:r>
      </w:moveTo>
    </w:p>
    <w:p w14:paraId="5E68AAB8" w14:textId="77777777" w:rsidR="00D9716E" w:rsidRDefault="00D9716E" w:rsidP="00D9716E">
      <w:pPr>
        <w:numPr>
          <w:ilvl w:val="0"/>
          <w:numId w:val="15"/>
        </w:numPr>
        <w:ind w:left="709"/>
        <w:jc w:val="both"/>
        <w:rPr>
          <w:rFonts w:ascii="Arial" w:eastAsia="Arial" w:hAnsi="Arial" w:cs="Arial"/>
          <w:sz w:val="22"/>
          <w:szCs w:val="22"/>
        </w:rPr>
      </w:pPr>
      <w:moveTo w:id="156" w:author="JOSE  EV LATORRE GOMEZ" w:date="2020-01-26T20:16:00Z">
        <w:r>
          <w:rPr>
            <w:rFonts w:ascii="Arial" w:eastAsia="Arial" w:hAnsi="Arial" w:cs="Arial"/>
            <w:sz w:val="22"/>
            <w:szCs w:val="22"/>
          </w:rPr>
          <w:t>2 fotos tamaño cédula.</w:t>
        </w:r>
      </w:moveTo>
    </w:p>
    <w:p w14:paraId="706A31D4" w14:textId="77777777" w:rsidR="00D9716E" w:rsidRDefault="00D9716E" w:rsidP="00D9716E">
      <w:pPr>
        <w:numPr>
          <w:ilvl w:val="0"/>
          <w:numId w:val="15"/>
        </w:numPr>
        <w:ind w:left="709"/>
        <w:jc w:val="both"/>
        <w:rPr>
          <w:rFonts w:ascii="Arial" w:eastAsia="Arial" w:hAnsi="Arial" w:cs="Arial"/>
          <w:sz w:val="22"/>
          <w:szCs w:val="22"/>
        </w:rPr>
      </w:pPr>
      <w:moveTo w:id="157" w:author="JOSE  EV LATORRE GOMEZ" w:date="2020-01-26T20:16:00Z">
        <w:r>
          <w:rPr>
            <w:rFonts w:ascii="Arial" w:eastAsia="Arial" w:hAnsi="Arial" w:cs="Arial"/>
            <w:sz w:val="22"/>
            <w:szCs w:val="22"/>
          </w:rPr>
          <w:t>Legalizar la matrícula firmando el respectivo formato.</w:t>
        </w:r>
      </w:moveTo>
    </w:p>
    <w:p w14:paraId="35068748" w14:textId="77777777" w:rsidR="00D9716E" w:rsidRDefault="00D9716E" w:rsidP="00D9716E">
      <w:pPr>
        <w:numPr>
          <w:ilvl w:val="0"/>
          <w:numId w:val="15"/>
        </w:numPr>
        <w:ind w:left="709"/>
        <w:jc w:val="both"/>
        <w:rPr>
          <w:rFonts w:ascii="Arial" w:eastAsia="Arial" w:hAnsi="Arial" w:cs="Arial"/>
          <w:sz w:val="22"/>
          <w:szCs w:val="22"/>
        </w:rPr>
      </w:pPr>
      <w:moveTo w:id="158" w:author="JOSE  EV LATORRE GOMEZ" w:date="2020-01-26T20:16:00Z">
        <w:r>
          <w:rPr>
            <w:rFonts w:ascii="Arial" w:eastAsia="Arial" w:hAnsi="Arial" w:cs="Arial"/>
            <w:sz w:val="22"/>
            <w:szCs w:val="22"/>
          </w:rPr>
          <w:t>Tener la edad requerida para el ingreso a este grado. (Ley 115)</w:t>
        </w:r>
      </w:moveTo>
    </w:p>
    <w:p w14:paraId="568092F9" w14:textId="77777777" w:rsidR="00D9716E" w:rsidRDefault="00D9716E" w:rsidP="00D9716E">
      <w:pPr>
        <w:jc w:val="both"/>
        <w:rPr>
          <w:rFonts w:ascii="Arial" w:eastAsia="Arial" w:hAnsi="Arial" w:cs="Arial"/>
          <w:sz w:val="22"/>
          <w:szCs w:val="22"/>
        </w:rPr>
      </w:pPr>
    </w:p>
    <w:p w14:paraId="1D932EAE" w14:textId="77777777" w:rsidR="00D9716E" w:rsidRPr="0097001B" w:rsidRDefault="00D9716E" w:rsidP="00D9716E">
      <w:pPr>
        <w:numPr>
          <w:ilvl w:val="0"/>
          <w:numId w:val="14"/>
        </w:numPr>
        <w:jc w:val="both"/>
        <w:rPr>
          <w:sz w:val="22"/>
        </w:rPr>
      </w:pPr>
      <w:moveTo w:id="159" w:author="JOSE  EV LATORRE GOMEZ" w:date="2020-01-26T20:16:00Z">
        <w:r>
          <w:rPr>
            <w:rFonts w:ascii="Arial" w:eastAsia="Arial" w:hAnsi="Arial" w:cs="Arial"/>
            <w:b/>
            <w:i/>
            <w:sz w:val="22"/>
            <w:szCs w:val="22"/>
          </w:rPr>
          <w:t>Requisitos para el ingreso a la educación básica y media técnica</w:t>
        </w:r>
        <w:r>
          <w:rPr>
            <w:rFonts w:ascii="Arial" w:eastAsia="Arial" w:hAnsi="Arial" w:cs="Arial"/>
            <w:b/>
            <w:sz w:val="22"/>
            <w:szCs w:val="22"/>
          </w:rPr>
          <w:t>.</w:t>
        </w:r>
        <w:r>
          <w:rPr>
            <w:rFonts w:ascii="Arial" w:eastAsia="Arial" w:hAnsi="Arial" w:cs="Arial"/>
            <w:sz w:val="22"/>
            <w:szCs w:val="22"/>
          </w:rPr>
          <w:t xml:space="preserve"> Para el ingreso a la educación básica y media técnica se tendrá en cuenta:</w:t>
        </w:r>
      </w:moveTo>
    </w:p>
    <w:p w14:paraId="327282FB" w14:textId="77777777" w:rsidR="00D9716E" w:rsidRDefault="00D9716E" w:rsidP="00D9716E">
      <w:pPr>
        <w:ind w:left="360"/>
        <w:jc w:val="both"/>
        <w:rPr>
          <w:rFonts w:ascii="Arial" w:eastAsia="Arial" w:hAnsi="Arial" w:cs="Arial"/>
          <w:sz w:val="22"/>
          <w:szCs w:val="22"/>
        </w:rPr>
      </w:pPr>
    </w:p>
    <w:p w14:paraId="6E17B2BE" w14:textId="77777777" w:rsidR="00D9716E" w:rsidRDefault="00D9716E" w:rsidP="00D9716E">
      <w:pPr>
        <w:ind w:left="360"/>
        <w:jc w:val="both"/>
        <w:rPr>
          <w:rFonts w:ascii="Arial" w:eastAsia="Arial" w:hAnsi="Arial" w:cs="Arial"/>
          <w:sz w:val="22"/>
          <w:szCs w:val="22"/>
        </w:rPr>
      </w:pPr>
      <w:moveTo w:id="160" w:author="JOSE  EV LATORRE GOMEZ" w:date="2020-01-26T20:16:00Z">
        <w:r>
          <w:rPr>
            <w:rFonts w:ascii="Arial" w:eastAsia="Arial" w:hAnsi="Arial" w:cs="Arial"/>
            <w:sz w:val="22"/>
            <w:szCs w:val="22"/>
          </w:rPr>
          <w:t>Para estudiantes que ingresan por primera vez a la institución:</w:t>
        </w:r>
      </w:moveTo>
    </w:p>
    <w:p w14:paraId="1E3121E1" w14:textId="77777777" w:rsidR="00D9716E" w:rsidRDefault="00D9716E" w:rsidP="00D9716E">
      <w:pPr>
        <w:ind w:left="360"/>
        <w:jc w:val="both"/>
        <w:rPr>
          <w:rFonts w:ascii="Arial" w:eastAsia="Arial" w:hAnsi="Arial" w:cs="Arial"/>
          <w:sz w:val="22"/>
          <w:szCs w:val="22"/>
        </w:rPr>
      </w:pPr>
    </w:p>
    <w:p w14:paraId="5DED7C25" w14:textId="77777777" w:rsidR="00D9716E" w:rsidRDefault="00D9716E" w:rsidP="00D9716E">
      <w:pPr>
        <w:numPr>
          <w:ilvl w:val="0"/>
          <w:numId w:val="1"/>
        </w:numPr>
        <w:jc w:val="both"/>
        <w:rPr>
          <w:rFonts w:ascii="Arial" w:eastAsia="Arial" w:hAnsi="Arial" w:cs="Arial"/>
          <w:sz w:val="22"/>
          <w:szCs w:val="22"/>
        </w:rPr>
      </w:pPr>
      <w:moveTo w:id="161" w:author="JOSE  EV LATORRE GOMEZ" w:date="2020-01-26T20:16:00Z">
        <w:r>
          <w:rPr>
            <w:rFonts w:ascii="Arial" w:eastAsia="Arial" w:hAnsi="Arial" w:cs="Arial"/>
            <w:sz w:val="22"/>
            <w:szCs w:val="22"/>
          </w:rPr>
          <w:t>Copia del documento de identidad del educando.</w:t>
        </w:r>
      </w:moveTo>
    </w:p>
    <w:p w14:paraId="7AC07540" w14:textId="77777777" w:rsidR="00D9716E" w:rsidRDefault="00D9716E" w:rsidP="00D9716E">
      <w:pPr>
        <w:numPr>
          <w:ilvl w:val="0"/>
          <w:numId w:val="1"/>
        </w:numPr>
        <w:jc w:val="both"/>
        <w:rPr>
          <w:rFonts w:ascii="Arial" w:eastAsia="Arial" w:hAnsi="Arial" w:cs="Arial"/>
          <w:sz w:val="22"/>
          <w:szCs w:val="22"/>
        </w:rPr>
      </w:pPr>
      <w:moveTo w:id="162" w:author="JOSE  EV LATORRE GOMEZ" w:date="2020-01-26T20:16:00Z">
        <w:r>
          <w:rPr>
            <w:rFonts w:ascii="Arial" w:eastAsia="Arial" w:hAnsi="Arial" w:cs="Arial"/>
            <w:sz w:val="22"/>
            <w:szCs w:val="22"/>
          </w:rPr>
          <w:t>Certificación de vinculación a un sistema de seguridad social, de conformidad con lo establecido en la Ley.</w:t>
        </w:r>
      </w:moveTo>
    </w:p>
    <w:p w14:paraId="445F01F9" w14:textId="77777777" w:rsidR="00D9716E" w:rsidRDefault="00D9716E" w:rsidP="00D9716E">
      <w:pPr>
        <w:numPr>
          <w:ilvl w:val="0"/>
          <w:numId w:val="1"/>
        </w:numPr>
        <w:jc w:val="both"/>
        <w:rPr>
          <w:rFonts w:ascii="Arial" w:eastAsia="Arial" w:hAnsi="Arial" w:cs="Arial"/>
          <w:sz w:val="22"/>
          <w:szCs w:val="22"/>
        </w:rPr>
      </w:pPr>
      <w:moveTo w:id="163" w:author="JOSE  EV LATORRE GOMEZ" w:date="2020-01-26T20:16:00Z">
        <w:r>
          <w:rPr>
            <w:rFonts w:ascii="Arial" w:eastAsia="Arial" w:hAnsi="Arial" w:cs="Arial"/>
            <w:sz w:val="22"/>
            <w:szCs w:val="22"/>
          </w:rPr>
          <w:lastRenderedPageBreak/>
          <w:t>Clasificación o puntaje del SISBEN.</w:t>
        </w:r>
      </w:moveTo>
    </w:p>
    <w:p w14:paraId="0BDB92B0" w14:textId="77777777" w:rsidR="00D9716E" w:rsidRDefault="00D9716E" w:rsidP="00D9716E">
      <w:pPr>
        <w:numPr>
          <w:ilvl w:val="0"/>
          <w:numId w:val="1"/>
        </w:numPr>
        <w:jc w:val="both"/>
        <w:rPr>
          <w:rFonts w:ascii="Arial" w:eastAsia="Arial" w:hAnsi="Arial" w:cs="Arial"/>
          <w:sz w:val="22"/>
          <w:szCs w:val="22"/>
        </w:rPr>
      </w:pPr>
      <w:moveTo w:id="164" w:author="JOSE  EV LATORRE GOMEZ" w:date="2020-01-26T20:16:00Z">
        <w:r>
          <w:rPr>
            <w:rFonts w:ascii="Arial" w:eastAsia="Arial" w:hAnsi="Arial" w:cs="Arial"/>
            <w:sz w:val="22"/>
            <w:szCs w:val="22"/>
          </w:rPr>
          <w:t>2 fotos tamaño cédula.</w:t>
        </w:r>
      </w:moveTo>
    </w:p>
    <w:p w14:paraId="01972CA1" w14:textId="77777777" w:rsidR="00D9716E" w:rsidRDefault="00D9716E" w:rsidP="00D9716E">
      <w:pPr>
        <w:numPr>
          <w:ilvl w:val="0"/>
          <w:numId w:val="1"/>
        </w:numPr>
        <w:jc w:val="both"/>
        <w:rPr>
          <w:rFonts w:ascii="Arial" w:eastAsia="Arial" w:hAnsi="Arial" w:cs="Arial"/>
          <w:sz w:val="22"/>
          <w:szCs w:val="22"/>
        </w:rPr>
      </w:pPr>
      <w:moveTo w:id="165" w:author="JOSE  EV LATORRE GOMEZ" w:date="2020-01-26T20:16:00Z">
        <w:r>
          <w:rPr>
            <w:rFonts w:ascii="Arial" w:eastAsia="Arial" w:hAnsi="Arial" w:cs="Arial"/>
            <w:sz w:val="22"/>
            <w:szCs w:val="22"/>
          </w:rPr>
          <w:t>Certificados de estudios de los años no cursados en el plantel.</w:t>
        </w:r>
      </w:moveTo>
    </w:p>
    <w:p w14:paraId="1F97C2EE" w14:textId="77777777" w:rsidR="00D9716E" w:rsidRDefault="00D9716E" w:rsidP="00D9716E">
      <w:pPr>
        <w:numPr>
          <w:ilvl w:val="0"/>
          <w:numId w:val="1"/>
        </w:numPr>
        <w:jc w:val="both"/>
        <w:rPr>
          <w:rFonts w:ascii="Arial" w:eastAsia="Arial" w:hAnsi="Arial" w:cs="Arial"/>
          <w:sz w:val="22"/>
          <w:szCs w:val="22"/>
        </w:rPr>
      </w:pPr>
      <w:moveTo w:id="166" w:author="JOSE  EV LATORRE GOMEZ" w:date="2020-01-26T20:16:00Z">
        <w:r>
          <w:rPr>
            <w:rFonts w:ascii="Arial" w:eastAsia="Arial" w:hAnsi="Arial" w:cs="Arial"/>
            <w:sz w:val="22"/>
            <w:szCs w:val="22"/>
          </w:rPr>
          <w:t>Copia del observador del estudiantes de los años anteriores.</w:t>
        </w:r>
      </w:moveTo>
    </w:p>
    <w:p w14:paraId="1C1DDEE9" w14:textId="77777777" w:rsidR="00D9716E" w:rsidRDefault="00D9716E" w:rsidP="00D9716E">
      <w:pPr>
        <w:numPr>
          <w:ilvl w:val="0"/>
          <w:numId w:val="1"/>
        </w:numPr>
        <w:jc w:val="both"/>
        <w:rPr>
          <w:rFonts w:ascii="Arial" w:eastAsia="Arial" w:hAnsi="Arial" w:cs="Arial"/>
          <w:sz w:val="22"/>
          <w:szCs w:val="22"/>
        </w:rPr>
      </w:pPr>
      <w:moveTo w:id="167" w:author="JOSE  EV LATORRE GOMEZ" w:date="2020-01-26T20:16:00Z">
        <w:r>
          <w:rPr>
            <w:rFonts w:ascii="Arial" w:eastAsia="Arial" w:hAnsi="Arial" w:cs="Arial"/>
            <w:sz w:val="22"/>
            <w:szCs w:val="22"/>
          </w:rPr>
          <w:t>Paz y salvo de la institución anterior.</w:t>
        </w:r>
      </w:moveTo>
    </w:p>
    <w:p w14:paraId="40FD4355" w14:textId="77777777" w:rsidR="00D9716E" w:rsidRDefault="00D9716E" w:rsidP="00D9716E">
      <w:pPr>
        <w:numPr>
          <w:ilvl w:val="0"/>
          <w:numId w:val="1"/>
        </w:numPr>
        <w:jc w:val="both"/>
        <w:rPr>
          <w:rFonts w:ascii="Arial" w:eastAsia="Arial" w:hAnsi="Arial" w:cs="Arial"/>
          <w:sz w:val="22"/>
          <w:szCs w:val="22"/>
        </w:rPr>
      </w:pPr>
      <w:moveTo w:id="168" w:author="JOSE  EV LATORRE GOMEZ" w:date="2020-01-26T20:16:00Z">
        <w:r>
          <w:rPr>
            <w:rFonts w:ascii="Arial" w:eastAsia="Arial" w:hAnsi="Arial" w:cs="Arial"/>
            <w:sz w:val="22"/>
            <w:szCs w:val="22"/>
          </w:rPr>
          <w:t>Copia de retiro de sistema SIMAT.</w:t>
        </w:r>
      </w:moveTo>
    </w:p>
    <w:p w14:paraId="4F0CFC4A" w14:textId="77777777" w:rsidR="00D9716E" w:rsidRDefault="00D9716E" w:rsidP="00D9716E">
      <w:pPr>
        <w:numPr>
          <w:ilvl w:val="0"/>
          <w:numId w:val="1"/>
        </w:numPr>
        <w:jc w:val="both"/>
        <w:rPr>
          <w:rFonts w:ascii="Arial" w:eastAsia="Arial" w:hAnsi="Arial" w:cs="Arial"/>
          <w:sz w:val="22"/>
          <w:szCs w:val="22"/>
        </w:rPr>
      </w:pPr>
      <w:moveTo w:id="169" w:author="JOSE  EV LATORRE GOMEZ" w:date="2020-01-26T20:16:00Z">
        <w:r>
          <w:rPr>
            <w:rFonts w:ascii="Arial" w:eastAsia="Arial" w:hAnsi="Arial" w:cs="Arial"/>
            <w:sz w:val="22"/>
            <w:szCs w:val="22"/>
          </w:rPr>
          <w:t>Legalizar la matrícula firmando el respectivo formato.</w:t>
        </w:r>
      </w:moveTo>
    </w:p>
    <w:p w14:paraId="40379453" w14:textId="77777777" w:rsidR="00D9716E" w:rsidRDefault="00D9716E" w:rsidP="00D9716E">
      <w:pPr>
        <w:ind w:left="720"/>
        <w:jc w:val="both"/>
        <w:rPr>
          <w:rFonts w:ascii="Arial" w:eastAsia="Arial" w:hAnsi="Arial" w:cs="Arial"/>
          <w:sz w:val="22"/>
          <w:szCs w:val="22"/>
        </w:rPr>
      </w:pPr>
    </w:p>
    <w:p w14:paraId="2F420E24" w14:textId="77777777" w:rsidR="00D9716E" w:rsidRDefault="00D9716E" w:rsidP="00D9716E">
      <w:pPr>
        <w:ind w:left="720"/>
        <w:jc w:val="both"/>
        <w:rPr>
          <w:rFonts w:ascii="Arial" w:eastAsia="Arial" w:hAnsi="Arial" w:cs="Arial"/>
          <w:sz w:val="22"/>
          <w:szCs w:val="22"/>
        </w:rPr>
      </w:pPr>
      <w:moveTo w:id="170" w:author="JOSE  EV LATORRE GOMEZ" w:date="2020-01-26T20:16:00Z">
        <w:r>
          <w:rPr>
            <w:rFonts w:ascii="Arial" w:eastAsia="Arial" w:hAnsi="Arial" w:cs="Arial"/>
            <w:sz w:val="22"/>
            <w:szCs w:val="22"/>
          </w:rPr>
          <w:t>Para estudiantes que continúan en la institución:</w:t>
        </w:r>
      </w:moveTo>
    </w:p>
    <w:p w14:paraId="14255AB1" w14:textId="77777777" w:rsidR="00D9716E" w:rsidRDefault="00D9716E" w:rsidP="00D9716E">
      <w:pPr>
        <w:ind w:left="720"/>
        <w:jc w:val="both"/>
        <w:rPr>
          <w:rFonts w:ascii="Arial" w:eastAsia="Arial" w:hAnsi="Arial" w:cs="Arial"/>
          <w:sz w:val="22"/>
          <w:szCs w:val="22"/>
        </w:rPr>
      </w:pPr>
    </w:p>
    <w:p w14:paraId="7814E315" w14:textId="77777777" w:rsidR="00D9716E" w:rsidRDefault="00D9716E" w:rsidP="00D9716E">
      <w:pPr>
        <w:numPr>
          <w:ilvl w:val="0"/>
          <w:numId w:val="3"/>
        </w:numPr>
        <w:jc w:val="both"/>
        <w:rPr>
          <w:rFonts w:ascii="Arial" w:eastAsia="Arial" w:hAnsi="Arial" w:cs="Arial"/>
          <w:sz w:val="22"/>
          <w:szCs w:val="22"/>
        </w:rPr>
      </w:pPr>
      <w:moveTo w:id="171" w:author="JOSE  EV LATORRE GOMEZ" w:date="2020-01-26T20:16:00Z">
        <w:r>
          <w:rPr>
            <w:rFonts w:ascii="Arial" w:eastAsia="Arial" w:hAnsi="Arial" w:cs="Arial"/>
            <w:sz w:val="22"/>
            <w:szCs w:val="22"/>
          </w:rPr>
          <w:t>Paz y salvo de la institución del año anterior.</w:t>
        </w:r>
      </w:moveTo>
    </w:p>
    <w:p w14:paraId="545891F7" w14:textId="77777777" w:rsidR="00D9716E" w:rsidRDefault="00D9716E" w:rsidP="00D9716E">
      <w:pPr>
        <w:numPr>
          <w:ilvl w:val="0"/>
          <w:numId w:val="3"/>
        </w:numPr>
        <w:jc w:val="both"/>
        <w:rPr>
          <w:rFonts w:ascii="Arial" w:eastAsia="Arial" w:hAnsi="Arial" w:cs="Arial"/>
          <w:sz w:val="22"/>
          <w:szCs w:val="22"/>
        </w:rPr>
      </w:pPr>
      <w:moveTo w:id="172" w:author="JOSE  EV LATORRE GOMEZ" w:date="2020-01-26T20:16:00Z">
        <w:r>
          <w:rPr>
            <w:rFonts w:ascii="Arial" w:eastAsia="Arial" w:hAnsi="Arial" w:cs="Arial"/>
            <w:sz w:val="22"/>
            <w:szCs w:val="22"/>
          </w:rPr>
          <w:t>Cumplido los siete años se debe traer copia de la tarjeta de identidad.</w:t>
        </w:r>
      </w:moveTo>
    </w:p>
    <w:p w14:paraId="64E49BF3" w14:textId="77777777" w:rsidR="00D9716E" w:rsidRDefault="00D9716E" w:rsidP="00D9716E">
      <w:pPr>
        <w:numPr>
          <w:ilvl w:val="0"/>
          <w:numId w:val="3"/>
        </w:numPr>
        <w:jc w:val="both"/>
        <w:rPr>
          <w:rFonts w:ascii="Arial" w:eastAsia="Arial" w:hAnsi="Arial" w:cs="Arial"/>
          <w:sz w:val="22"/>
          <w:szCs w:val="22"/>
        </w:rPr>
      </w:pPr>
      <w:moveTo w:id="173" w:author="JOSE  EV LATORRE GOMEZ" w:date="2020-01-26T20:16:00Z">
        <w:r>
          <w:rPr>
            <w:rFonts w:ascii="Arial" w:eastAsia="Arial" w:hAnsi="Arial" w:cs="Arial"/>
            <w:sz w:val="22"/>
            <w:szCs w:val="22"/>
          </w:rPr>
          <w:t>Legalizar la matrícula firmando el respectivo formato.</w:t>
        </w:r>
      </w:moveTo>
    </w:p>
    <w:p w14:paraId="313FB6B5" w14:textId="77777777" w:rsidR="00D9716E" w:rsidRDefault="00D9716E" w:rsidP="00D9716E">
      <w:pPr>
        <w:ind w:left="360"/>
        <w:jc w:val="both"/>
        <w:rPr>
          <w:rFonts w:ascii="Arial" w:eastAsia="Arial" w:hAnsi="Arial" w:cs="Arial"/>
          <w:sz w:val="22"/>
          <w:szCs w:val="22"/>
        </w:rPr>
      </w:pPr>
    </w:p>
    <w:p w14:paraId="74511A23" w14:textId="77777777" w:rsidR="00D9716E" w:rsidRPr="0097001B" w:rsidRDefault="00D9716E" w:rsidP="00D9716E">
      <w:pPr>
        <w:numPr>
          <w:ilvl w:val="0"/>
          <w:numId w:val="14"/>
        </w:numPr>
        <w:jc w:val="both"/>
        <w:rPr>
          <w:sz w:val="22"/>
        </w:rPr>
      </w:pPr>
      <w:moveTo w:id="174" w:author="JOSE  EV LATORRE GOMEZ" w:date="2020-01-26T20:16:00Z">
        <w:r>
          <w:rPr>
            <w:rFonts w:ascii="Arial" w:eastAsia="Arial" w:hAnsi="Arial" w:cs="Arial"/>
            <w:b/>
            <w:i/>
            <w:sz w:val="22"/>
            <w:szCs w:val="22"/>
          </w:rPr>
          <w:t>Requisitos para el ingreso de la población en edad escolar proveniente de la República Bolivariana de Venezuela.</w:t>
        </w:r>
        <w:r>
          <w:rPr>
            <w:rFonts w:ascii="Arial" w:eastAsia="Arial" w:hAnsi="Arial" w:cs="Arial"/>
            <w:sz w:val="22"/>
            <w:szCs w:val="22"/>
          </w:rPr>
          <w:t xml:space="preserve"> Los menores de nacionalidad venezolana, hijos de padre y/o madre de nacionalidad colombiana se admitirán bajo los siguientes requisitos:</w:t>
        </w:r>
      </w:moveTo>
    </w:p>
    <w:p w14:paraId="6664AF7E" w14:textId="77777777" w:rsidR="00D9716E" w:rsidRDefault="00D9716E" w:rsidP="00D9716E">
      <w:pPr>
        <w:ind w:left="360"/>
        <w:jc w:val="both"/>
        <w:rPr>
          <w:rFonts w:ascii="Arial" w:eastAsia="Arial" w:hAnsi="Arial" w:cs="Arial"/>
          <w:sz w:val="22"/>
          <w:szCs w:val="22"/>
        </w:rPr>
      </w:pPr>
    </w:p>
    <w:p w14:paraId="3FAD5B80" w14:textId="77777777" w:rsidR="00D9716E" w:rsidRDefault="00D9716E" w:rsidP="00D9716E">
      <w:pPr>
        <w:ind w:left="360"/>
        <w:jc w:val="both"/>
        <w:rPr>
          <w:ins w:id="175" w:author="JOSE  EV LATORRE GOMEZ" w:date="2020-01-26T20:17:00Z"/>
          <w:rFonts w:ascii="Arial" w:eastAsia="Arial" w:hAnsi="Arial" w:cs="Arial"/>
          <w:sz w:val="22"/>
          <w:szCs w:val="22"/>
        </w:rPr>
      </w:pPr>
      <w:moveTo w:id="176" w:author="JOSE  EV LATORRE GOMEZ" w:date="2020-01-26T20:16:00Z">
        <w:r>
          <w:rPr>
            <w:rFonts w:ascii="Arial" w:eastAsia="Arial" w:hAnsi="Arial" w:cs="Arial"/>
            <w:b/>
            <w:sz w:val="22"/>
            <w:szCs w:val="22"/>
          </w:rPr>
          <w:t>Ubicación del grado del estudiante</w:t>
        </w:r>
        <w:r>
          <w:rPr>
            <w:rFonts w:ascii="Arial" w:eastAsia="Arial" w:hAnsi="Arial" w:cs="Arial"/>
            <w:sz w:val="22"/>
            <w:szCs w:val="22"/>
          </w:rPr>
          <w:t>: La ubicación de cada estudiante en su respectivo grado, estará determinada de acuerdo a la información entregada por el padre de familia y/o acudiente sobre el grado que cursó y aprobó o venia cursando el estudiante en la República Bolivariana de Venezuela, para ello, se usará la siguiente tabla de equivalencias entre el Sistema Educativo de Colombia y Venezuela del convenio Andrés Bello:</w:t>
        </w:r>
      </w:moveTo>
    </w:p>
    <w:p w14:paraId="789C1876" w14:textId="77777777" w:rsidR="00D9716E" w:rsidRDefault="00D9716E" w:rsidP="00D9716E">
      <w:pPr>
        <w:ind w:left="360"/>
        <w:jc w:val="both"/>
        <w:rPr>
          <w:rFonts w:ascii="Arial" w:eastAsia="Arial" w:hAnsi="Arial" w:cs="Arial"/>
          <w:sz w:val="22"/>
          <w:szCs w:val="22"/>
        </w:rPr>
      </w:pPr>
    </w:p>
    <w:p w14:paraId="17635457" w14:textId="77777777" w:rsidR="00D9716E" w:rsidRDefault="00D9716E" w:rsidP="00D9716E">
      <w:pPr>
        <w:jc w:val="center"/>
        <w:rPr>
          <w:rFonts w:ascii="Arial" w:eastAsia="Arial" w:hAnsi="Arial" w:cs="Arial"/>
          <w:sz w:val="22"/>
          <w:szCs w:val="22"/>
        </w:rPr>
      </w:pPr>
      <w:moveTo w:id="177" w:author="JOSE  EV LATORRE GOMEZ" w:date="2020-01-26T20:16:00Z">
        <w:r w:rsidRPr="0097001B">
          <w:rPr>
            <w:rFonts w:ascii="Arial" w:eastAsia="Arial" w:hAnsi="Arial" w:cs="Arial"/>
            <w:i/>
            <w:noProof/>
            <w:sz w:val="18"/>
            <w:szCs w:val="18"/>
            <w:lang w:val="es-CO" w:eastAsia="es-CO"/>
            <w:rPrChange w:id="178" w:author="Unknown">
              <w:rPr>
                <w:noProof/>
                <w:lang w:val="es-CO" w:eastAsia="es-CO"/>
              </w:rPr>
            </w:rPrChange>
          </w:rPr>
          <w:drawing>
            <wp:inline distT="0" distB="0" distL="114300" distR="114300" wp14:anchorId="5DDCF9D7" wp14:editId="0169A1A0">
              <wp:extent cx="5076826" cy="218092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114922" cy="2197295"/>
                      </a:xfrm>
                      <a:prstGeom prst="rect">
                        <a:avLst/>
                      </a:prstGeom>
                      <a:ln/>
                    </pic:spPr>
                  </pic:pic>
                </a:graphicData>
              </a:graphic>
            </wp:inline>
          </w:drawing>
        </w:r>
      </w:moveTo>
    </w:p>
    <w:p w14:paraId="58A74F9E" w14:textId="77777777" w:rsidR="00D9716E" w:rsidRDefault="00D9716E" w:rsidP="00D9716E">
      <w:pPr>
        <w:ind w:left="284"/>
        <w:jc w:val="both"/>
        <w:rPr>
          <w:rFonts w:ascii="Arial" w:eastAsia="Arial" w:hAnsi="Arial" w:cs="Arial"/>
          <w:sz w:val="22"/>
          <w:szCs w:val="22"/>
        </w:rPr>
      </w:pPr>
      <w:moveTo w:id="179" w:author="JOSE  EV LATORRE GOMEZ" w:date="2020-01-26T20:16:00Z">
        <w:r>
          <w:rPr>
            <w:rFonts w:ascii="Arial" w:eastAsia="Arial" w:hAnsi="Arial" w:cs="Arial"/>
            <w:b/>
            <w:sz w:val="22"/>
            <w:szCs w:val="22"/>
          </w:rPr>
          <w:t>Nota:</w:t>
        </w:r>
        <w:r>
          <w:rPr>
            <w:rFonts w:ascii="Arial" w:eastAsia="Arial" w:hAnsi="Arial" w:cs="Arial"/>
            <w:sz w:val="22"/>
            <w:szCs w:val="22"/>
          </w:rPr>
          <w:t xml:space="preserve"> Para el caso de estudiantes que no terminaron su año escolar o no fueron promovidos, deben ubicarse en el mismo grado que venían cursando en Venezuela de acuerdo a la equivalencia con Colombia.</w:t>
        </w:r>
      </w:moveTo>
    </w:p>
    <w:p w14:paraId="25A63B37" w14:textId="77777777" w:rsidR="00D9716E" w:rsidRDefault="00D9716E" w:rsidP="00D9716E">
      <w:pPr>
        <w:ind w:left="284"/>
        <w:jc w:val="both"/>
        <w:rPr>
          <w:rFonts w:ascii="Arial" w:eastAsia="Arial" w:hAnsi="Arial" w:cs="Arial"/>
          <w:sz w:val="22"/>
          <w:szCs w:val="22"/>
        </w:rPr>
      </w:pPr>
    </w:p>
    <w:p w14:paraId="753A6626" w14:textId="77777777" w:rsidR="00D9716E" w:rsidRDefault="00D9716E" w:rsidP="00D9716E">
      <w:pPr>
        <w:ind w:left="284"/>
        <w:jc w:val="both"/>
        <w:rPr>
          <w:rFonts w:ascii="Arial" w:eastAsia="Arial" w:hAnsi="Arial" w:cs="Arial"/>
          <w:sz w:val="22"/>
          <w:szCs w:val="22"/>
        </w:rPr>
      </w:pPr>
      <w:moveTo w:id="180" w:author="JOSE  EV LATORRE GOMEZ" w:date="2020-01-26T20:16:00Z">
        <w:r>
          <w:rPr>
            <w:rFonts w:ascii="Arial" w:eastAsia="Arial" w:hAnsi="Arial" w:cs="Arial"/>
            <w:b/>
            <w:sz w:val="22"/>
            <w:szCs w:val="22"/>
          </w:rPr>
          <w:t>Recepción de documentos:</w:t>
        </w:r>
        <w:r>
          <w:rPr>
            <w:rFonts w:ascii="Arial" w:eastAsia="Arial" w:hAnsi="Arial" w:cs="Arial"/>
            <w:sz w:val="22"/>
            <w:szCs w:val="22"/>
          </w:rPr>
          <w:t xml:space="preserve"> En el caso de que el padre de familia y/o acudiente tenga documentos y/o certificados que den cuenta de la terminación y aprobación de los estudios realizados por el estudiante en Venezuela, debidamente legalizados y apostillados, se deberá dar un plazo prudencial no mayor a seis (6) meses contados a partir de la asignación de cupo, para la solicitud de convalidación efectuada por el Ministerio de Educación Nacional de conformidad con el Decreto 5012 de 2009 en su artículo 14 numerales 12 y 15.</w:t>
        </w:r>
      </w:moveTo>
    </w:p>
    <w:p w14:paraId="5C6DB058" w14:textId="77777777" w:rsidR="00D9716E" w:rsidRDefault="00D9716E" w:rsidP="00D9716E">
      <w:pPr>
        <w:ind w:left="284"/>
        <w:jc w:val="both"/>
        <w:rPr>
          <w:rFonts w:ascii="Arial" w:eastAsia="Arial" w:hAnsi="Arial" w:cs="Arial"/>
          <w:sz w:val="22"/>
          <w:szCs w:val="22"/>
        </w:rPr>
      </w:pPr>
    </w:p>
    <w:p w14:paraId="77131993" w14:textId="77777777" w:rsidR="00D9716E" w:rsidRDefault="00D9716E" w:rsidP="00D9716E">
      <w:pPr>
        <w:ind w:left="284"/>
        <w:jc w:val="both"/>
        <w:rPr>
          <w:rFonts w:ascii="Arial" w:eastAsia="Arial" w:hAnsi="Arial" w:cs="Arial"/>
          <w:sz w:val="22"/>
          <w:szCs w:val="22"/>
        </w:rPr>
      </w:pPr>
      <w:moveTo w:id="181" w:author="JOSE  EV LATORRE GOMEZ" w:date="2020-01-26T20:16:00Z">
        <w:r>
          <w:rPr>
            <w:rFonts w:ascii="Arial" w:eastAsia="Arial" w:hAnsi="Arial" w:cs="Arial"/>
            <w:sz w:val="22"/>
            <w:szCs w:val="22"/>
          </w:rPr>
          <w:t xml:space="preserve">En el caso de que no sea posible adquirir dichos documentos con su respectiva legalización  y apostille, por la situación socioeconómica o de migración, la institución educativa realizará una </w:t>
        </w:r>
        <w:r>
          <w:rPr>
            <w:rFonts w:ascii="Arial" w:eastAsia="Arial" w:hAnsi="Arial" w:cs="Arial"/>
            <w:sz w:val="22"/>
            <w:szCs w:val="22"/>
          </w:rPr>
          <w:lastRenderedPageBreak/>
          <w:t>evaluación diagnóstica contemplada en el sistema institucional de evaluación escolar, de acuerdo al decreto 1290 de 2009.</w:t>
        </w:r>
      </w:moveTo>
    </w:p>
    <w:p w14:paraId="32C9150A" w14:textId="77777777" w:rsidR="005F07DA" w:rsidRDefault="005F07DA" w:rsidP="00D9716E">
      <w:pPr>
        <w:jc w:val="both"/>
        <w:rPr>
          <w:ins w:id="182" w:author="JOSE  EV LATORRE GOMEZ" w:date="2020-01-26T20:45:00Z"/>
          <w:rFonts w:ascii="Arial" w:eastAsia="Arial" w:hAnsi="Arial" w:cs="Arial"/>
          <w:b/>
          <w:sz w:val="22"/>
          <w:szCs w:val="22"/>
        </w:rPr>
      </w:pPr>
    </w:p>
    <w:p w14:paraId="6738E531" w14:textId="77777777" w:rsidR="00D9716E" w:rsidDel="005F07DA" w:rsidRDefault="005F07DA" w:rsidP="00D9716E">
      <w:pPr>
        <w:ind w:left="284"/>
        <w:jc w:val="both"/>
        <w:rPr>
          <w:del w:id="183" w:author="JOSE  EV LATORRE GOMEZ" w:date="2020-01-26T20:45:00Z"/>
          <w:rFonts w:ascii="Arial" w:eastAsia="Arial" w:hAnsi="Arial" w:cs="Arial"/>
          <w:sz w:val="22"/>
          <w:szCs w:val="22"/>
        </w:rPr>
      </w:pPr>
      <w:ins w:id="184" w:author="JOSE  EV LATORRE GOMEZ" w:date="2020-01-26T20:45:00Z">
        <w:r>
          <w:rPr>
            <w:rFonts w:ascii="Arial" w:eastAsia="Arial" w:hAnsi="Arial" w:cs="Arial"/>
            <w:b/>
            <w:sz w:val="22"/>
            <w:szCs w:val="22"/>
          </w:rPr>
          <w:t xml:space="preserve">NOTA </w:t>
        </w:r>
      </w:ins>
    </w:p>
    <w:p w14:paraId="0CBD6A5C" w14:textId="77777777" w:rsidR="00D9716E" w:rsidRDefault="00D9716E" w:rsidP="00D9716E">
      <w:pPr>
        <w:jc w:val="both"/>
        <w:rPr>
          <w:rFonts w:ascii="Arial" w:eastAsia="Arial" w:hAnsi="Arial" w:cs="Arial"/>
          <w:sz w:val="22"/>
          <w:szCs w:val="22"/>
        </w:rPr>
      </w:pPr>
      <w:moveTo w:id="185" w:author="JOSE  EV LATORRE GOMEZ" w:date="2020-01-26T20:16:00Z">
        <w:del w:id="186" w:author="JOSE  EV LATORRE GOMEZ" w:date="2020-01-26T20:45:00Z">
          <w:r w:rsidDel="005F07DA">
            <w:rPr>
              <w:rFonts w:ascii="Arial" w:eastAsia="Arial" w:hAnsi="Arial" w:cs="Arial"/>
              <w:b/>
              <w:sz w:val="22"/>
              <w:szCs w:val="22"/>
            </w:rPr>
            <w:delText xml:space="preserve">Parágrafo </w:delText>
          </w:r>
        </w:del>
        <w:r>
          <w:rPr>
            <w:rFonts w:ascii="Arial" w:eastAsia="Arial" w:hAnsi="Arial" w:cs="Arial"/>
            <w:b/>
            <w:sz w:val="22"/>
            <w:szCs w:val="22"/>
          </w:rPr>
          <w:t>1:</w:t>
        </w:r>
        <w:r>
          <w:rPr>
            <w:rFonts w:ascii="Arial" w:eastAsia="Arial" w:hAnsi="Arial" w:cs="Arial"/>
            <w:sz w:val="22"/>
            <w:szCs w:val="22"/>
          </w:rPr>
          <w:t xml:space="preserve"> El representante legal del estudiante debe ser el Papá o la Mamá, en el caso de que ninguno de los dos progenitores pueda representarlo, la persona que asuma como ACUDIENTE debe ser mayor de edad y presentar un ACTA Notariada y firmada donde se hace responsable del menor.</w:t>
        </w:r>
      </w:moveTo>
    </w:p>
    <w:p w14:paraId="59A611EE" w14:textId="77777777" w:rsidR="00D9716E" w:rsidRDefault="00D9716E" w:rsidP="00D9716E">
      <w:pPr>
        <w:jc w:val="both"/>
        <w:rPr>
          <w:rFonts w:ascii="Arial" w:eastAsia="Arial" w:hAnsi="Arial" w:cs="Arial"/>
          <w:sz w:val="22"/>
          <w:szCs w:val="22"/>
        </w:rPr>
      </w:pPr>
    </w:p>
    <w:p w14:paraId="530AAE60" w14:textId="77777777" w:rsidR="00D9716E" w:rsidRDefault="00D9716E" w:rsidP="00D9716E">
      <w:pPr>
        <w:jc w:val="both"/>
        <w:rPr>
          <w:rFonts w:ascii="Arial" w:eastAsia="Arial" w:hAnsi="Arial" w:cs="Arial"/>
          <w:sz w:val="22"/>
          <w:szCs w:val="22"/>
        </w:rPr>
      </w:pPr>
      <w:moveTo w:id="187" w:author="JOSE  EV LATORRE GOMEZ" w:date="2020-01-26T20:16:00Z">
        <w:del w:id="188" w:author="JOSE  EV LATORRE GOMEZ" w:date="2020-01-26T20:45:00Z">
          <w:r w:rsidDel="005F07DA">
            <w:rPr>
              <w:rFonts w:ascii="Arial" w:eastAsia="Arial" w:hAnsi="Arial" w:cs="Arial"/>
              <w:b/>
              <w:sz w:val="22"/>
              <w:szCs w:val="22"/>
            </w:rPr>
            <w:delText xml:space="preserve">Parágrafo </w:delText>
          </w:r>
        </w:del>
      </w:moveTo>
      <w:ins w:id="189" w:author="JOSE  EV LATORRE GOMEZ" w:date="2020-01-26T20:45:00Z">
        <w:r w:rsidR="005F07DA">
          <w:rPr>
            <w:rFonts w:ascii="Arial" w:eastAsia="Arial" w:hAnsi="Arial" w:cs="Arial"/>
            <w:b/>
            <w:sz w:val="22"/>
            <w:szCs w:val="22"/>
          </w:rPr>
          <w:t xml:space="preserve">NOTA </w:t>
        </w:r>
      </w:ins>
      <w:moveTo w:id="190" w:author="JOSE  EV LATORRE GOMEZ" w:date="2020-01-26T20:16:00Z">
        <w:r>
          <w:rPr>
            <w:rFonts w:ascii="Arial" w:eastAsia="Arial" w:hAnsi="Arial" w:cs="Arial"/>
            <w:b/>
            <w:sz w:val="22"/>
            <w:szCs w:val="22"/>
          </w:rPr>
          <w:t xml:space="preserve">2. </w:t>
        </w:r>
        <w:r>
          <w:rPr>
            <w:rFonts w:ascii="Arial" w:eastAsia="Arial" w:hAnsi="Arial" w:cs="Arial"/>
            <w:sz w:val="22"/>
            <w:szCs w:val="22"/>
          </w:rPr>
          <w:t>Se pueden realizar transferencias en cualquier período del año escolar</w:t>
        </w:r>
      </w:moveTo>
      <w:ins w:id="191" w:author="JOSE  EV LATORRE GOMEZ" w:date="2020-01-26T20:18:00Z">
        <w:r>
          <w:rPr>
            <w:rFonts w:ascii="Arial" w:eastAsia="Arial" w:hAnsi="Arial" w:cs="Arial"/>
            <w:sz w:val="22"/>
            <w:szCs w:val="22"/>
          </w:rPr>
          <w:t xml:space="preserve"> (ha</w:t>
        </w:r>
        <w:r w:rsidR="00BA3089">
          <w:rPr>
            <w:rFonts w:ascii="Arial" w:eastAsia="Arial" w:hAnsi="Arial" w:cs="Arial"/>
            <w:sz w:val="22"/>
            <w:szCs w:val="22"/>
          </w:rPr>
          <w:t>s</w:t>
        </w:r>
        <w:r>
          <w:rPr>
            <w:rFonts w:ascii="Arial" w:eastAsia="Arial" w:hAnsi="Arial" w:cs="Arial"/>
            <w:sz w:val="22"/>
            <w:szCs w:val="22"/>
          </w:rPr>
          <w:t>ta mes de Septiembre del año lectivo)</w:t>
        </w:r>
      </w:ins>
      <w:moveTo w:id="192" w:author="JOSE  EV LATORRE GOMEZ" w:date="2020-01-26T20:16:00Z">
        <w:r>
          <w:rPr>
            <w:rFonts w:ascii="Arial" w:eastAsia="Arial" w:hAnsi="Arial" w:cs="Arial"/>
            <w:sz w:val="22"/>
            <w:szCs w:val="22"/>
          </w:rPr>
          <w:t xml:space="preserve"> y se requiere presentar la constancia de retiro del establecimiento de donde viene y los anteriores requisitos.</w:t>
        </w:r>
      </w:moveTo>
    </w:p>
    <w:p w14:paraId="5BD08DB0" w14:textId="77777777" w:rsidR="00D9716E" w:rsidRDefault="00D9716E" w:rsidP="00D9716E">
      <w:pPr>
        <w:jc w:val="both"/>
        <w:rPr>
          <w:rFonts w:ascii="Arial" w:eastAsia="Arial" w:hAnsi="Arial" w:cs="Arial"/>
          <w:sz w:val="22"/>
          <w:szCs w:val="22"/>
        </w:rPr>
      </w:pPr>
    </w:p>
    <w:p w14:paraId="6AD87998" w14:textId="77777777" w:rsidR="00D9716E" w:rsidDel="00D9716E" w:rsidRDefault="00D9716E" w:rsidP="00D9716E">
      <w:pPr>
        <w:jc w:val="both"/>
        <w:rPr>
          <w:del w:id="193" w:author="JOSE  EV LATORRE GOMEZ" w:date="2020-01-26T20:17:00Z"/>
          <w:rFonts w:ascii="Arial" w:eastAsia="Arial" w:hAnsi="Arial" w:cs="Arial"/>
          <w:sz w:val="22"/>
          <w:szCs w:val="22"/>
        </w:rPr>
      </w:pPr>
      <w:moveTo w:id="194" w:author="JOSE  EV LATORRE GOMEZ" w:date="2020-01-26T20:16:00Z">
        <w:del w:id="195" w:author="JOSE  EV LATORRE GOMEZ" w:date="2020-01-26T20:17:00Z">
          <w:r w:rsidDel="00D9716E">
            <w:rPr>
              <w:rFonts w:ascii="Arial" w:eastAsia="Arial" w:hAnsi="Arial" w:cs="Arial"/>
              <w:b/>
              <w:sz w:val="22"/>
              <w:szCs w:val="22"/>
            </w:rPr>
            <w:delText xml:space="preserve">Parágrafo 3. </w:delText>
          </w:r>
          <w:r w:rsidDel="00D9716E">
            <w:rPr>
              <w:rFonts w:ascii="Arial" w:eastAsia="Arial" w:hAnsi="Arial" w:cs="Arial"/>
              <w:sz w:val="22"/>
              <w:szCs w:val="22"/>
            </w:rPr>
            <w:delText>Para el ingreso al grado décimo se debe tener en cuenta el tiempo límite para la matricula en el SENA, a partir de esta fecha sólo se reciben estudiantes que provengan con la misma modalidad o afín a la de la institución.</w:delText>
          </w:r>
        </w:del>
      </w:moveTo>
    </w:p>
    <w:p w14:paraId="0DBDA233" w14:textId="77777777" w:rsidR="00D9716E" w:rsidDel="00D9716E" w:rsidRDefault="00D9716E" w:rsidP="00D9716E">
      <w:pPr>
        <w:jc w:val="both"/>
        <w:rPr>
          <w:del w:id="196" w:author="JOSE  EV LATORRE GOMEZ" w:date="2020-01-26T20:17:00Z"/>
          <w:rFonts w:ascii="Arial" w:eastAsia="Arial" w:hAnsi="Arial" w:cs="Arial"/>
          <w:sz w:val="22"/>
          <w:szCs w:val="22"/>
        </w:rPr>
      </w:pPr>
    </w:p>
    <w:p w14:paraId="3F043A3F" w14:textId="77777777" w:rsidR="00D9716E" w:rsidDel="00BA3089" w:rsidRDefault="00D9716E" w:rsidP="00D9716E">
      <w:pPr>
        <w:jc w:val="both"/>
        <w:rPr>
          <w:del w:id="197" w:author="JOSE  EV LATORRE GOMEZ" w:date="2020-01-26T20:18:00Z"/>
          <w:rFonts w:ascii="Arial" w:eastAsia="Arial" w:hAnsi="Arial" w:cs="Arial"/>
          <w:sz w:val="22"/>
          <w:szCs w:val="22"/>
        </w:rPr>
      </w:pPr>
      <w:moveTo w:id="198" w:author="JOSE  EV LATORRE GOMEZ" w:date="2020-01-26T20:16:00Z">
        <w:del w:id="199" w:author="JOSE  EV LATORRE GOMEZ" w:date="2020-01-26T20:18:00Z">
          <w:r w:rsidDel="00BA3089">
            <w:rPr>
              <w:rFonts w:ascii="Arial" w:eastAsia="Arial" w:hAnsi="Arial" w:cs="Arial"/>
              <w:b/>
              <w:sz w:val="22"/>
              <w:szCs w:val="22"/>
            </w:rPr>
            <w:delText>Parágrafo 4.</w:delText>
          </w:r>
          <w:r w:rsidDel="00BA3089">
            <w:rPr>
              <w:rFonts w:ascii="Arial" w:eastAsia="Arial" w:hAnsi="Arial" w:cs="Arial"/>
              <w:sz w:val="22"/>
              <w:szCs w:val="22"/>
            </w:rPr>
            <w:delText xml:space="preserve"> Los estudiantes que soliciten ingresar al grado undécimo deben provenir de la misma modalidad o afín a la de la institución.</w:delText>
          </w:r>
        </w:del>
      </w:moveTo>
    </w:p>
    <w:p w14:paraId="203B53D0" w14:textId="77777777" w:rsidR="00D9716E" w:rsidDel="00BA3089" w:rsidRDefault="00D9716E" w:rsidP="00D9716E">
      <w:pPr>
        <w:jc w:val="both"/>
        <w:rPr>
          <w:del w:id="200" w:author="JOSE  EV LATORRE GOMEZ" w:date="2020-01-26T20:18:00Z"/>
          <w:rFonts w:ascii="Arial" w:eastAsia="Arial" w:hAnsi="Arial" w:cs="Arial"/>
          <w:sz w:val="22"/>
          <w:szCs w:val="22"/>
        </w:rPr>
      </w:pPr>
    </w:p>
    <w:p w14:paraId="1F0B0CA2" w14:textId="77777777" w:rsidR="00D9716E" w:rsidRDefault="00D9716E" w:rsidP="00D9716E">
      <w:pPr>
        <w:jc w:val="both"/>
        <w:rPr>
          <w:rFonts w:ascii="Arial" w:eastAsia="Arial" w:hAnsi="Arial" w:cs="Arial"/>
          <w:sz w:val="22"/>
          <w:szCs w:val="22"/>
        </w:rPr>
      </w:pPr>
      <w:moveTo w:id="201" w:author="JOSE  EV LATORRE GOMEZ" w:date="2020-01-26T20:16:00Z">
        <w:del w:id="202" w:author="JOSE  EV LATORRE GOMEZ" w:date="2020-01-26T20:45:00Z">
          <w:r w:rsidDel="005F07DA">
            <w:rPr>
              <w:rFonts w:ascii="Arial" w:eastAsia="Arial" w:hAnsi="Arial" w:cs="Arial"/>
              <w:b/>
              <w:sz w:val="22"/>
              <w:szCs w:val="22"/>
            </w:rPr>
            <w:delText>Parágrafo</w:delText>
          </w:r>
        </w:del>
      </w:moveTo>
      <w:ins w:id="203" w:author="JOSE  EV LATORRE GOMEZ" w:date="2020-01-26T20:45:00Z">
        <w:r w:rsidR="005F07DA">
          <w:rPr>
            <w:rFonts w:ascii="Arial" w:eastAsia="Arial" w:hAnsi="Arial" w:cs="Arial"/>
            <w:b/>
            <w:sz w:val="22"/>
            <w:szCs w:val="22"/>
          </w:rPr>
          <w:t>NOTA 3</w:t>
        </w:r>
      </w:ins>
      <w:moveTo w:id="204" w:author="JOSE  EV LATORRE GOMEZ" w:date="2020-01-26T20:16:00Z">
        <w:del w:id="205" w:author="JOSE  EV LATORRE GOMEZ" w:date="2020-01-26T20:45:00Z">
          <w:r w:rsidDel="005F07DA">
            <w:rPr>
              <w:rFonts w:ascii="Arial" w:eastAsia="Arial" w:hAnsi="Arial" w:cs="Arial"/>
              <w:b/>
              <w:sz w:val="22"/>
              <w:szCs w:val="22"/>
            </w:rPr>
            <w:delText xml:space="preserve"> 5</w:delText>
          </w:r>
        </w:del>
        <w:r>
          <w:rPr>
            <w:rFonts w:ascii="Arial" w:eastAsia="Arial" w:hAnsi="Arial" w:cs="Arial"/>
            <w:b/>
            <w:sz w:val="22"/>
            <w:szCs w:val="22"/>
          </w:rPr>
          <w:t>.</w:t>
        </w:r>
        <w:r>
          <w:rPr>
            <w:rFonts w:ascii="Arial" w:eastAsia="Arial" w:hAnsi="Arial" w:cs="Arial"/>
            <w:sz w:val="22"/>
            <w:szCs w:val="22"/>
          </w:rPr>
          <w:t xml:space="preserve"> Para la matrícula de un estudiante que provenga de otra institución se le tendrá en cuenta el comportamiento social y la I.E se reserva el derecho de admitirlo bajo actas de compromiso.</w:t>
        </w:r>
      </w:moveTo>
    </w:p>
    <w:p w14:paraId="05F073EE" w14:textId="77777777" w:rsidR="00D9716E" w:rsidRDefault="00D9716E" w:rsidP="00D9716E">
      <w:pPr>
        <w:jc w:val="both"/>
        <w:rPr>
          <w:rFonts w:ascii="Arial" w:eastAsia="Arial" w:hAnsi="Arial" w:cs="Arial"/>
          <w:sz w:val="22"/>
          <w:szCs w:val="22"/>
        </w:rPr>
      </w:pPr>
    </w:p>
    <w:p w14:paraId="749C131A" w14:textId="77777777" w:rsidR="005F07DA" w:rsidRDefault="005F07DA" w:rsidP="00D9716E">
      <w:pPr>
        <w:jc w:val="both"/>
        <w:rPr>
          <w:ins w:id="206" w:author="JOSE  EV LATORRE GOMEZ" w:date="2020-01-26T20:45:00Z"/>
          <w:rFonts w:ascii="Arial" w:eastAsia="Arial" w:hAnsi="Arial" w:cs="Arial"/>
          <w:b/>
          <w:sz w:val="22"/>
          <w:szCs w:val="22"/>
        </w:rPr>
      </w:pPr>
    </w:p>
    <w:p w14:paraId="2295BBA4" w14:textId="77777777" w:rsidR="00D9716E" w:rsidRPr="005F07DA" w:rsidRDefault="00D9716E">
      <w:pPr>
        <w:pStyle w:val="Prrafodelista"/>
        <w:numPr>
          <w:ilvl w:val="0"/>
          <w:numId w:val="150"/>
        </w:numPr>
        <w:jc w:val="both"/>
        <w:rPr>
          <w:rFonts w:ascii="Arial" w:eastAsia="Arial" w:hAnsi="Arial" w:cs="Arial"/>
          <w:sz w:val="22"/>
          <w:szCs w:val="22"/>
          <w:rPrChange w:id="207" w:author="JOSE  EV LATORRE GOMEZ" w:date="2020-01-26T20:46:00Z">
            <w:rPr>
              <w:rFonts w:eastAsia="Arial"/>
            </w:rPr>
          </w:rPrChange>
        </w:rPr>
        <w:pPrChange w:id="208" w:author="JOSE  EV LATORRE GOMEZ" w:date="2020-01-26T20:46:00Z">
          <w:pPr>
            <w:jc w:val="both"/>
          </w:pPr>
        </w:pPrChange>
      </w:pPr>
      <w:moveTo w:id="209" w:author="JOSE  EV LATORRE GOMEZ" w:date="2020-01-26T20:16:00Z">
        <w:del w:id="210" w:author="JOSE  EV LATORRE GOMEZ" w:date="2020-01-26T20:45:00Z">
          <w:r w:rsidRPr="005F07DA" w:rsidDel="005F07DA">
            <w:rPr>
              <w:rFonts w:ascii="Arial" w:eastAsia="Arial" w:hAnsi="Arial" w:cs="Arial"/>
              <w:b/>
              <w:sz w:val="22"/>
              <w:szCs w:val="22"/>
              <w:rPrChange w:id="211" w:author="JOSE  EV LATORRE GOMEZ" w:date="2020-01-26T20:46:00Z">
                <w:rPr>
                  <w:rFonts w:eastAsia="Arial"/>
                </w:rPr>
              </w:rPrChange>
            </w:rPr>
            <w:delText xml:space="preserve">Artículo </w:delText>
          </w:r>
        </w:del>
        <w:del w:id="212" w:author="JOSE  EV LATORRE GOMEZ" w:date="2020-01-26T20:31:00Z">
          <w:r w:rsidRPr="005F07DA" w:rsidDel="008D4F73">
            <w:rPr>
              <w:rFonts w:ascii="Arial" w:eastAsia="Arial" w:hAnsi="Arial" w:cs="Arial"/>
              <w:b/>
              <w:sz w:val="22"/>
              <w:szCs w:val="22"/>
              <w:rPrChange w:id="213" w:author="JOSE  EV LATORRE GOMEZ" w:date="2020-01-26T20:46:00Z">
                <w:rPr>
                  <w:rFonts w:eastAsia="Arial"/>
                </w:rPr>
              </w:rPrChange>
            </w:rPr>
            <w:delText>12</w:delText>
          </w:r>
        </w:del>
        <w:del w:id="214" w:author="JOSE  EV LATORRE GOMEZ" w:date="2020-01-26T20:45:00Z">
          <w:r w:rsidRPr="005F07DA" w:rsidDel="005F07DA">
            <w:rPr>
              <w:rFonts w:ascii="Arial" w:eastAsia="Arial" w:hAnsi="Arial" w:cs="Arial"/>
              <w:b/>
              <w:sz w:val="22"/>
              <w:szCs w:val="22"/>
              <w:rPrChange w:id="215" w:author="JOSE  EV LATORRE GOMEZ" w:date="2020-01-26T20:46:00Z">
                <w:rPr>
                  <w:rFonts w:eastAsia="Arial"/>
                </w:rPr>
              </w:rPrChange>
            </w:rPr>
            <w:delText xml:space="preserve">: </w:delText>
          </w:r>
        </w:del>
        <w:r w:rsidRPr="005F07DA">
          <w:rPr>
            <w:rFonts w:ascii="Arial" w:eastAsia="Arial" w:hAnsi="Arial" w:cs="Arial"/>
            <w:b/>
            <w:sz w:val="22"/>
            <w:szCs w:val="22"/>
            <w:rPrChange w:id="216" w:author="JOSE  EV LATORRE GOMEZ" w:date="2020-01-26T20:46:00Z">
              <w:rPr>
                <w:rFonts w:eastAsia="Arial"/>
              </w:rPr>
            </w:rPrChange>
          </w:rPr>
          <w:t>Horario Escolar.</w:t>
        </w:r>
        <w:r w:rsidRPr="005F07DA">
          <w:rPr>
            <w:rFonts w:ascii="Arial" w:eastAsia="Arial" w:hAnsi="Arial" w:cs="Arial"/>
            <w:sz w:val="22"/>
            <w:szCs w:val="22"/>
            <w:rPrChange w:id="217" w:author="JOSE  EV LATORRE GOMEZ" w:date="2020-01-26T20:46:00Z">
              <w:rPr>
                <w:rFonts w:eastAsia="Arial"/>
              </w:rPr>
            </w:rPrChange>
          </w:rPr>
          <w:t xml:space="preserve"> </w:t>
        </w:r>
      </w:moveTo>
    </w:p>
    <w:p w14:paraId="654C4B55" w14:textId="77777777" w:rsidR="00D9716E" w:rsidRDefault="00D9716E" w:rsidP="00D9716E">
      <w:pPr>
        <w:jc w:val="both"/>
        <w:rPr>
          <w:rFonts w:ascii="Arial" w:eastAsia="Arial" w:hAnsi="Arial" w:cs="Arial"/>
          <w:sz w:val="22"/>
          <w:szCs w:val="22"/>
        </w:rPr>
      </w:pPr>
    </w:p>
    <w:p w14:paraId="3AF2E408" w14:textId="77777777" w:rsidR="00D9716E" w:rsidRDefault="00D9716E" w:rsidP="00D9716E">
      <w:pPr>
        <w:jc w:val="both"/>
        <w:rPr>
          <w:ins w:id="218" w:author="JOSE  EV LATORRE GOMEZ" w:date="2020-01-26T20:35:00Z"/>
          <w:rFonts w:ascii="Arial" w:eastAsia="Arial" w:hAnsi="Arial" w:cs="Arial"/>
          <w:sz w:val="22"/>
          <w:szCs w:val="22"/>
        </w:rPr>
      </w:pPr>
      <w:moveTo w:id="219" w:author="JOSE  EV LATORRE GOMEZ" w:date="2020-01-26T20:16:00Z">
        <w:r>
          <w:rPr>
            <w:rFonts w:ascii="Arial" w:eastAsia="Arial" w:hAnsi="Arial" w:cs="Arial"/>
            <w:sz w:val="22"/>
            <w:szCs w:val="22"/>
          </w:rPr>
          <w:t>El horario escolar est</w:t>
        </w:r>
      </w:moveTo>
      <w:ins w:id="220" w:author="JOSE  EV LATORRE GOMEZ" w:date="2020-01-26T20:41:00Z">
        <w:r w:rsidR="005F07DA">
          <w:rPr>
            <w:rFonts w:ascii="Arial" w:eastAsia="Arial" w:hAnsi="Arial" w:cs="Arial"/>
            <w:sz w:val="22"/>
            <w:szCs w:val="22"/>
          </w:rPr>
          <w:t>á</w:t>
        </w:r>
      </w:ins>
      <w:moveTo w:id="221" w:author="JOSE  EV LATORRE GOMEZ" w:date="2020-01-26T20:16:00Z">
        <w:del w:id="222" w:author="JOSE  EV LATORRE GOMEZ" w:date="2020-01-26T20:41:00Z">
          <w:r w:rsidDel="005F07DA">
            <w:rPr>
              <w:rFonts w:ascii="Arial" w:eastAsia="Arial" w:hAnsi="Arial" w:cs="Arial"/>
              <w:sz w:val="22"/>
              <w:szCs w:val="22"/>
            </w:rPr>
            <w:delText>ará</w:delText>
          </w:r>
        </w:del>
        <w:r>
          <w:rPr>
            <w:rFonts w:ascii="Arial" w:eastAsia="Arial" w:hAnsi="Arial" w:cs="Arial"/>
            <w:sz w:val="22"/>
            <w:szCs w:val="22"/>
          </w:rPr>
          <w:t xml:space="preserve"> definido entre las </w:t>
        </w:r>
      </w:moveTo>
      <w:ins w:id="223" w:author="JOSE  EV LATORRE GOMEZ" w:date="2020-01-26T20:19:00Z">
        <w:r w:rsidR="00BA3089">
          <w:rPr>
            <w:rFonts w:ascii="Arial" w:eastAsia="Arial" w:hAnsi="Arial" w:cs="Arial"/>
            <w:sz w:val="22"/>
            <w:szCs w:val="22"/>
          </w:rPr>
          <w:t>6:50 am</w:t>
        </w:r>
      </w:ins>
      <w:moveTo w:id="224" w:author="JOSE  EV LATORRE GOMEZ" w:date="2020-01-26T20:16:00Z">
        <w:del w:id="225" w:author="JOSE  EV LATORRE GOMEZ" w:date="2020-01-26T20:19:00Z">
          <w:r w:rsidDel="00BA3089">
            <w:rPr>
              <w:rFonts w:ascii="Arial" w:eastAsia="Arial" w:hAnsi="Arial" w:cs="Arial"/>
              <w:sz w:val="22"/>
              <w:szCs w:val="22"/>
            </w:rPr>
            <w:delText>7:40 a.m.</w:delText>
          </w:r>
        </w:del>
        <w:r>
          <w:rPr>
            <w:rFonts w:ascii="Arial" w:eastAsia="Arial" w:hAnsi="Arial" w:cs="Arial"/>
            <w:sz w:val="22"/>
            <w:szCs w:val="22"/>
          </w:rPr>
          <w:t xml:space="preserve"> a </w:t>
        </w:r>
      </w:moveTo>
      <w:ins w:id="226" w:author="JOSE  EV LATORRE GOMEZ" w:date="2020-01-26T20:19:00Z">
        <w:r w:rsidR="00BA3089">
          <w:rPr>
            <w:rFonts w:ascii="Arial" w:eastAsia="Arial" w:hAnsi="Arial" w:cs="Arial"/>
            <w:sz w:val="22"/>
            <w:szCs w:val="22"/>
          </w:rPr>
          <w:t>1:30</w:t>
        </w:r>
      </w:ins>
      <w:moveTo w:id="227" w:author="JOSE  EV LATORRE GOMEZ" w:date="2020-01-26T20:16:00Z">
        <w:del w:id="228" w:author="JOSE  EV LATORRE GOMEZ" w:date="2020-01-26T20:19:00Z">
          <w:r w:rsidDel="00BA3089">
            <w:rPr>
              <w:rFonts w:ascii="Arial" w:eastAsia="Arial" w:hAnsi="Arial" w:cs="Arial"/>
              <w:sz w:val="22"/>
              <w:szCs w:val="22"/>
            </w:rPr>
            <w:delText>3:40</w:delText>
          </w:r>
        </w:del>
        <w:r>
          <w:rPr>
            <w:rFonts w:ascii="Arial" w:eastAsia="Arial" w:hAnsi="Arial" w:cs="Arial"/>
            <w:sz w:val="22"/>
            <w:szCs w:val="22"/>
          </w:rPr>
          <w:t xml:space="preserve"> p.m. de lunes a </w:t>
        </w:r>
      </w:moveTo>
      <w:ins w:id="229" w:author="JOSE  EV LATORRE GOMEZ" w:date="2020-01-26T20:19:00Z">
        <w:r w:rsidR="00BA3089">
          <w:rPr>
            <w:rFonts w:ascii="Arial" w:eastAsia="Arial" w:hAnsi="Arial" w:cs="Arial"/>
            <w:sz w:val="22"/>
            <w:szCs w:val="22"/>
          </w:rPr>
          <w:t>viernes</w:t>
        </w:r>
      </w:ins>
      <w:moveTo w:id="230" w:author="JOSE  EV LATORRE GOMEZ" w:date="2020-01-26T20:16:00Z">
        <w:del w:id="231" w:author="JOSE  EV LATORRE GOMEZ" w:date="2020-01-26T20:19:00Z">
          <w:r w:rsidDel="00BA3089">
            <w:rPr>
              <w:rFonts w:ascii="Arial" w:eastAsia="Arial" w:hAnsi="Arial" w:cs="Arial"/>
              <w:sz w:val="22"/>
              <w:szCs w:val="22"/>
            </w:rPr>
            <w:delText>jueves y el día viernes de 7:40 a.m. a 12:00 m.</w:delText>
          </w:r>
        </w:del>
      </w:moveTo>
      <w:ins w:id="232" w:author="JOSE  EV LATORRE GOMEZ" w:date="2020-01-26T20:19:00Z">
        <w:r w:rsidR="00BA3089">
          <w:rPr>
            <w:rFonts w:ascii="Arial" w:eastAsia="Arial" w:hAnsi="Arial" w:cs="Arial"/>
            <w:sz w:val="22"/>
            <w:szCs w:val="22"/>
          </w:rPr>
          <w:t>.</w:t>
        </w:r>
      </w:ins>
      <w:moveTo w:id="233" w:author="JOSE  EV LATORRE GOMEZ" w:date="2020-01-26T20:16:00Z">
        <w:r>
          <w:rPr>
            <w:rFonts w:ascii="Arial" w:eastAsia="Arial" w:hAnsi="Arial" w:cs="Arial"/>
            <w:sz w:val="22"/>
            <w:szCs w:val="22"/>
          </w:rPr>
          <w:t xml:space="preserve"> Las horas </w:t>
        </w:r>
      </w:moveTo>
      <w:ins w:id="234" w:author="JOSE  EV LATORRE GOMEZ" w:date="2020-01-26T20:41:00Z">
        <w:r w:rsidR="005F07DA">
          <w:rPr>
            <w:rFonts w:ascii="Arial" w:eastAsia="Arial" w:hAnsi="Arial" w:cs="Arial"/>
            <w:sz w:val="22"/>
            <w:szCs w:val="22"/>
          </w:rPr>
          <w:t>clase</w:t>
        </w:r>
      </w:ins>
      <w:ins w:id="235" w:author="JOSE  EV LATORRE GOMEZ" w:date="2020-01-26T20:42:00Z">
        <w:r w:rsidR="005F07DA">
          <w:rPr>
            <w:rFonts w:ascii="Arial" w:eastAsia="Arial" w:hAnsi="Arial" w:cs="Arial"/>
            <w:sz w:val="22"/>
            <w:szCs w:val="22"/>
          </w:rPr>
          <w:t>,</w:t>
        </w:r>
      </w:ins>
      <w:ins w:id="236" w:author="JOSE  EV LATORRE GOMEZ" w:date="2020-01-26T20:41:00Z">
        <w:r w:rsidR="005F07DA">
          <w:rPr>
            <w:rFonts w:ascii="Arial" w:eastAsia="Arial" w:hAnsi="Arial" w:cs="Arial"/>
            <w:sz w:val="22"/>
            <w:szCs w:val="22"/>
          </w:rPr>
          <w:t xml:space="preserve"> descanso, actividades </w:t>
        </w:r>
      </w:ins>
      <w:ins w:id="237" w:author="JOSE  EV LATORRE GOMEZ" w:date="2020-01-26T20:42:00Z">
        <w:r w:rsidR="005F07DA">
          <w:rPr>
            <w:rFonts w:ascii="Arial" w:eastAsia="Arial" w:hAnsi="Arial" w:cs="Arial"/>
            <w:sz w:val="22"/>
            <w:szCs w:val="22"/>
          </w:rPr>
          <w:t>pedagógicas</w:t>
        </w:r>
      </w:ins>
      <w:ins w:id="238" w:author="JOSE  EV LATORRE GOMEZ" w:date="2020-01-26T20:41:00Z">
        <w:r w:rsidR="005F07DA">
          <w:rPr>
            <w:rFonts w:ascii="Arial" w:eastAsia="Arial" w:hAnsi="Arial" w:cs="Arial"/>
            <w:sz w:val="22"/>
            <w:szCs w:val="22"/>
          </w:rPr>
          <w:t xml:space="preserve">, </w:t>
        </w:r>
      </w:ins>
      <w:ins w:id="239" w:author="JOSE  EV LATORRE GOMEZ" w:date="2020-01-26T20:42:00Z">
        <w:r w:rsidR="005F07DA">
          <w:rPr>
            <w:rFonts w:ascii="Arial" w:eastAsia="Arial" w:hAnsi="Arial" w:cs="Arial"/>
            <w:sz w:val="22"/>
            <w:szCs w:val="22"/>
          </w:rPr>
          <w:t>cívicas</w:t>
        </w:r>
      </w:ins>
      <w:ins w:id="240" w:author="JOSE  EV LATORRE GOMEZ" w:date="2020-01-26T20:41:00Z">
        <w:r w:rsidR="005F07DA">
          <w:rPr>
            <w:rFonts w:ascii="Arial" w:eastAsia="Arial" w:hAnsi="Arial" w:cs="Arial"/>
            <w:sz w:val="22"/>
            <w:szCs w:val="22"/>
          </w:rPr>
          <w:t xml:space="preserve">, </w:t>
        </w:r>
      </w:ins>
      <w:ins w:id="241" w:author="JOSE  EV LATORRE GOMEZ" w:date="2020-01-26T20:42:00Z">
        <w:r w:rsidR="005F07DA">
          <w:rPr>
            <w:rFonts w:ascii="Arial" w:eastAsia="Arial" w:hAnsi="Arial" w:cs="Arial"/>
            <w:sz w:val="22"/>
            <w:szCs w:val="22"/>
          </w:rPr>
          <w:t>culturales y</w:t>
        </w:r>
      </w:ins>
      <w:ins w:id="242" w:author="JOSE  EV LATORRE GOMEZ" w:date="2020-01-26T20:41:00Z">
        <w:r w:rsidR="005F07DA">
          <w:rPr>
            <w:rFonts w:ascii="Arial" w:eastAsia="Arial" w:hAnsi="Arial" w:cs="Arial"/>
            <w:sz w:val="22"/>
            <w:szCs w:val="22"/>
          </w:rPr>
          <w:t xml:space="preserve"> </w:t>
        </w:r>
      </w:ins>
      <w:ins w:id="243" w:author="JOSE  EV LATORRE GOMEZ" w:date="2020-01-26T20:42:00Z">
        <w:r w:rsidR="005F07DA">
          <w:rPr>
            <w:rFonts w:ascii="Arial" w:eastAsia="Arial" w:hAnsi="Arial" w:cs="Arial"/>
            <w:sz w:val="22"/>
            <w:szCs w:val="22"/>
          </w:rPr>
          <w:t xml:space="preserve">deportivas son </w:t>
        </w:r>
      </w:ins>
      <w:moveTo w:id="244" w:author="JOSE  EV LATORRE GOMEZ" w:date="2020-01-26T20:16:00Z">
        <w:del w:id="245" w:author="JOSE  EV LATORRE GOMEZ" w:date="2020-01-26T20:42:00Z">
          <w:r w:rsidDel="005F07DA">
            <w:rPr>
              <w:rFonts w:ascii="Arial" w:eastAsia="Arial" w:hAnsi="Arial" w:cs="Arial"/>
              <w:sz w:val="22"/>
              <w:szCs w:val="22"/>
            </w:rPr>
            <w:delText xml:space="preserve">serán </w:delText>
          </w:r>
        </w:del>
        <w:r>
          <w:rPr>
            <w:rFonts w:ascii="Arial" w:eastAsia="Arial" w:hAnsi="Arial" w:cs="Arial"/>
            <w:sz w:val="22"/>
            <w:szCs w:val="22"/>
          </w:rPr>
          <w:t>fijadas de acuerdo al plan de estudios y la estructura curricular definida por la institución.</w:t>
        </w:r>
      </w:moveTo>
    </w:p>
    <w:p w14:paraId="1322CCD1" w14:textId="77777777" w:rsidR="008D4F73" w:rsidRDefault="008D4F73" w:rsidP="00D9716E">
      <w:pPr>
        <w:jc w:val="both"/>
        <w:rPr>
          <w:ins w:id="246" w:author="JOSE  EV LATORRE GOMEZ" w:date="2020-01-26T20:35:00Z"/>
          <w:rFonts w:ascii="Arial" w:eastAsia="Arial" w:hAnsi="Arial" w:cs="Arial"/>
          <w:sz w:val="22"/>
          <w:szCs w:val="22"/>
        </w:rPr>
      </w:pPr>
    </w:p>
    <w:p w14:paraId="39183376" w14:textId="77777777" w:rsidR="008D4F73" w:rsidRPr="005F07DA" w:rsidRDefault="00E477AC">
      <w:pPr>
        <w:pStyle w:val="Prrafodelista"/>
        <w:numPr>
          <w:ilvl w:val="0"/>
          <w:numId w:val="150"/>
        </w:numPr>
        <w:rPr>
          <w:ins w:id="247" w:author="JOSE  EV LATORRE GOMEZ" w:date="2020-01-26T20:35:00Z"/>
          <w:rFonts w:ascii="Arial" w:eastAsia="Arial" w:hAnsi="Arial"/>
          <w:sz w:val="22"/>
          <w:rPrChange w:id="248" w:author="JOSE  EV LATORRE GOMEZ" w:date="2020-01-26T20:46:00Z">
            <w:rPr>
              <w:ins w:id="249" w:author="JOSE  EV LATORRE GOMEZ" w:date="2020-01-26T20:35:00Z"/>
              <w:rFonts w:eastAsia="Arial"/>
            </w:rPr>
          </w:rPrChange>
        </w:rPr>
        <w:pPrChange w:id="250" w:author="JOSE  EV LATORRE GOMEZ" w:date="2020-01-26T20:46:00Z">
          <w:pPr/>
        </w:pPrChange>
      </w:pPr>
      <w:ins w:id="251" w:author="JOSE  EV LATORRE GOMEZ" w:date="2020-01-26T20:53:00Z">
        <w:r>
          <w:rPr>
            <w:rFonts w:ascii="Arial" w:eastAsia="Arial" w:hAnsi="Arial" w:cs="Arial"/>
            <w:b/>
            <w:sz w:val="22"/>
            <w:szCs w:val="22"/>
          </w:rPr>
          <w:t xml:space="preserve"> </w:t>
        </w:r>
      </w:ins>
      <w:ins w:id="252" w:author="JOSE  EV LATORRE GOMEZ" w:date="2020-01-26T20:35:00Z">
        <w:r w:rsidR="008D4F73" w:rsidRPr="005F07DA">
          <w:rPr>
            <w:rFonts w:ascii="Arial" w:eastAsia="Arial" w:hAnsi="Arial" w:cs="Arial"/>
            <w:b/>
            <w:sz w:val="22"/>
            <w:szCs w:val="22"/>
            <w:rPrChange w:id="253" w:author="JOSE  EV LATORRE GOMEZ" w:date="2020-01-26T20:46:00Z">
              <w:rPr>
                <w:rFonts w:eastAsia="Arial"/>
              </w:rPr>
            </w:rPrChange>
          </w:rPr>
          <w:t>Uniformes.</w:t>
        </w:r>
      </w:ins>
    </w:p>
    <w:p w14:paraId="707AFEEB" w14:textId="77777777" w:rsidR="008D4F73" w:rsidRDefault="008D4F73" w:rsidP="008D4F73">
      <w:pPr>
        <w:jc w:val="both"/>
        <w:rPr>
          <w:ins w:id="254" w:author="JOSE  EV LATORRE GOMEZ" w:date="2020-01-26T20:35:00Z"/>
          <w:rFonts w:ascii="Arial" w:eastAsia="Arial" w:hAnsi="Arial" w:cs="Arial"/>
          <w:sz w:val="22"/>
          <w:szCs w:val="22"/>
        </w:rPr>
      </w:pPr>
    </w:p>
    <w:p w14:paraId="39928165" w14:textId="77777777" w:rsidR="008D4F73" w:rsidRDefault="008D4F73" w:rsidP="008D4F73">
      <w:pPr>
        <w:jc w:val="both"/>
        <w:rPr>
          <w:ins w:id="255" w:author="JOSE  EV LATORRE GOMEZ" w:date="2020-01-26T20:35:00Z"/>
          <w:rFonts w:ascii="Arial" w:eastAsia="Arial" w:hAnsi="Arial" w:cs="Arial"/>
          <w:sz w:val="22"/>
          <w:szCs w:val="22"/>
        </w:rPr>
      </w:pPr>
      <w:ins w:id="256" w:author="JOSE  EV LATORRE GOMEZ" w:date="2020-01-26T20:35:00Z">
        <w:r>
          <w:rPr>
            <w:rFonts w:ascii="Arial" w:eastAsia="Arial" w:hAnsi="Arial" w:cs="Arial"/>
            <w:sz w:val="22"/>
            <w:szCs w:val="22"/>
          </w:rPr>
          <w:t>Con el fin de preservar a los estudiantes de discriminación por razones de apariencia, se establece el siguiente acuerdo:</w:t>
        </w:r>
      </w:ins>
    </w:p>
    <w:p w14:paraId="447ADBA1" w14:textId="77777777" w:rsidR="008D4F73" w:rsidRDefault="008D4F73" w:rsidP="008D4F73">
      <w:pPr>
        <w:jc w:val="both"/>
        <w:rPr>
          <w:ins w:id="257" w:author="JOSE  EV LATORRE GOMEZ" w:date="2020-01-26T20:35:00Z"/>
          <w:rFonts w:ascii="Arial" w:eastAsia="Arial" w:hAnsi="Arial" w:cs="Arial"/>
          <w:sz w:val="22"/>
          <w:szCs w:val="22"/>
        </w:rPr>
      </w:pPr>
    </w:p>
    <w:p w14:paraId="38488475" w14:textId="77777777" w:rsidR="008D4F73" w:rsidRDefault="008D4F73" w:rsidP="008D4F73">
      <w:pPr>
        <w:jc w:val="both"/>
        <w:rPr>
          <w:ins w:id="258" w:author="JOSE  EV LATORRE GOMEZ" w:date="2020-01-26T20:35:00Z"/>
          <w:rFonts w:ascii="Arial" w:eastAsia="Arial" w:hAnsi="Arial" w:cs="Arial"/>
          <w:sz w:val="22"/>
          <w:szCs w:val="22"/>
        </w:rPr>
      </w:pPr>
      <w:ins w:id="259" w:author="JOSE  EV LATORRE GOMEZ" w:date="2020-01-26T20:35:00Z">
        <w:r>
          <w:rPr>
            <w:rFonts w:ascii="Arial" w:eastAsia="Arial" w:hAnsi="Arial" w:cs="Arial"/>
            <w:b/>
            <w:sz w:val="22"/>
            <w:szCs w:val="22"/>
          </w:rPr>
          <w:t>Uniforme de diario de los estudiantes:</w:t>
        </w:r>
      </w:ins>
    </w:p>
    <w:p w14:paraId="510E5598" w14:textId="77777777" w:rsidR="008D4F73" w:rsidRPr="0097001B" w:rsidRDefault="008D4F73" w:rsidP="008D4F73">
      <w:pPr>
        <w:jc w:val="both"/>
        <w:rPr>
          <w:ins w:id="260" w:author="JOSE  EV LATORRE GOMEZ" w:date="2020-01-26T20:35:00Z"/>
          <w:rFonts w:ascii="Arial" w:eastAsia="Arial" w:hAnsi="Arial"/>
          <w:sz w:val="22"/>
        </w:rPr>
      </w:pPr>
    </w:p>
    <w:tbl>
      <w:tblPr>
        <w:tblStyle w:val="a0"/>
        <w:tblW w:w="7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5084"/>
      </w:tblGrid>
      <w:tr w:rsidR="008D4F73" w14:paraId="4876894B" w14:textId="77777777" w:rsidTr="000D7AA3">
        <w:trPr>
          <w:trHeight w:val="228"/>
          <w:jc w:val="center"/>
          <w:ins w:id="261" w:author="JOSE  EV LATORRE GOMEZ" w:date="2020-01-26T20:35:00Z"/>
        </w:trPr>
        <w:tc>
          <w:tcPr>
            <w:tcW w:w="1940" w:type="dxa"/>
            <w:shd w:val="clear" w:color="auto" w:fill="B8CCE4"/>
            <w:vAlign w:val="center"/>
          </w:tcPr>
          <w:p w14:paraId="2DF680EF" w14:textId="77777777" w:rsidR="008D4F73" w:rsidRPr="0097001B" w:rsidRDefault="008D4F73" w:rsidP="000D7AA3">
            <w:pPr>
              <w:jc w:val="center"/>
              <w:rPr>
                <w:ins w:id="262" w:author="JOSE  EV LATORRE GOMEZ" w:date="2020-01-26T20:35:00Z"/>
                <w:rFonts w:ascii="Arial" w:eastAsia="Arial" w:hAnsi="Arial"/>
                <w:sz w:val="22"/>
              </w:rPr>
            </w:pPr>
            <w:ins w:id="263" w:author="JOSE  EV LATORRE GOMEZ" w:date="2020-01-26T20:35:00Z">
              <w:r>
                <w:rPr>
                  <w:rFonts w:ascii="Arial" w:eastAsia="Arial" w:hAnsi="Arial" w:cs="Arial"/>
                  <w:b/>
                  <w:sz w:val="22"/>
                  <w:szCs w:val="22"/>
                </w:rPr>
                <w:t>Prenda</w:t>
              </w:r>
            </w:ins>
          </w:p>
        </w:tc>
        <w:tc>
          <w:tcPr>
            <w:tcW w:w="5084" w:type="dxa"/>
            <w:shd w:val="clear" w:color="auto" w:fill="B8CCE4"/>
            <w:vAlign w:val="center"/>
          </w:tcPr>
          <w:p w14:paraId="64BD2D0F" w14:textId="77777777" w:rsidR="008D4F73" w:rsidRPr="0097001B" w:rsidRDefault="008D4F73" w:rsidP="000D7AA3">
            <w:pPr>
              <w:jc w:val="center"/>
              <w:rPr>
                <w:ins w:id="264" w:author="JOSE  EV LATORRE GOMEZ" w:date="2020-01-26T20:35:00Z"/>
                <w:rFonts w:ascii="Arial" w:eastAsia="Arial" w:hAnsi="Arial"/>
                <w:sz w:val="22"/>
              </w:rPr>
            </w:pPr>
            <w:ins w:id="265" w:author="JOSE  EV LATORRE GOMEZ" w:date="2020-01-26T20:35:00Z">
              <w:r>
                <w:rPr>
                  <w:rFonts w:ascii="Arial" w:eastAsia="Arial" w:hAnsi="Arial" w:cs="Arial"/>
                  <w:b/>
                  <w:sz w:val="22"/>
                  <w:szCs w:val="22"/>
                </w:rPr>
                <w:t>Características</w:t>
              </w:r>
            </w:ins>
          </w:p>
        </w:tc>
      </w:tr>
      <w:tr w:rsidR="008D4F73" w14:paraId="39E057CA" w14:textId="77777777" w:rsidTr="000D7AA3">
        <w:trPr>
          <w:trHeight w:val="702"/>
          <w:jc w:val="center"/>
          <w:ins w:id="266" w:author="JOSE  EV LATORRE GOMEZ" w:date="2020-01-26T20:35:00Z"/>
        </w:trPr>
        <w:tc>
          <w:tcPr>
            <w:tcW w:w="1940" w:type="dxa"/>
            <w:vAlign w:val="center"/>
          </w:tcPr>
          <w:p w14:paraId="067DCADB" w14:textId="77777777" w:rsidR="008D4F73" w:rsidRPr="0097001B" w:rsidRDefault="008D4F73" w:rsidP="000D7AA3">
            <w:pPr>
              <w:jc w:val="center"/>
              <w:rPr>
                <w:ins w:id="267" w:author="JOSE  EV LATORRE GOMEZ" w:date="2020-01-26T20:35:00Z"/>
                <w:rFonts w:ascii="Arial" w:eastAsia="Arial" w:hAnsi="Arial"/>
                <w:sz w:val="22"/>
              </w:rPr>
            </w:pPr>
            <w:ins w:id="268" w:author="JOSE  EV LATORRE GOMEZ" w:date="2020-01-26T20:35:00Z">
              <w:r>
                <w:rPr>
                  <w:rFonts w:ascii="Arial" w:eastAsia="Arial" w:hAnsi="Arial" w:cs="Arial"/>
                  <w:b/>
                  <w:sz w:val="22"/>
                  <w:szCs w:val="22"/>
                </w:rPr>
                <w:t>Pantalón:</w:t>
              </w:r>
            </w:ins>
          </w:p>
        </w:tc>
        <w:tc>
          <w:tcPr>
            <w:tcW w:w="5084" w:type="dxa"/>
            <w:vAlign w:val="center"/>
          </w:tcPr>
          <w:p w14:paraId="22DBE769" w14:textId="77777777" w:rsidR="008D4F73" w:rsidRDefault="008D4F73" w:rsidP="000D7AA3">
            <w:pPr>
              <w:rPr>
                <w:ins w:id="269" w:author="JOSE  EV LATORRE GOMEZ" w:date="2020-01-26T20:35:00Z"/>
                <w:rFonts w:ascii="Arial" w:eastAsia="Arial" w:hAnsi="Arial" w:cs="Arial"/>
                <w:sz w:val="22"/>
                <w:szCs w:val="22"/>
              </w:rPr>
            </w:pPr>
            <w:ins w:id="270" w:author="JOSE  EV LATORRE GOMEZ" w:date="2020-01-26T20:35:00Z">
              <w:r>
                <w:rPr>
                  <w:rFonts w:ascii="Arial" w:eastAsia="Arial" w:hAnsi="Arial" w:cs="Arial"/>
                  <w:sz w:val="22"/>
                  <w:szCs w:val="22"/>
                </w:rPr>
                <w:t>Color: Azul oscuro.</w:t>
              </w:r>
            </w:ins>
          </w:p>
          <w:p w14:paraId="6949754B" w14:textId="77777777" w:rsidR="008D4F73" w:rsidRDefault="008D4F73" w:rsidP="000D7AA3">
            <w:pPr>
              <w:rPr>
                <w:ins w:id="271" w:author="JOSE  EV LATORRE GOMEZ" w:date="2020-01-26T20:35:00Z"/>
                <w:rFonts w:ascii="Arial" w:eastAsia="Arial" w:hAnsi="Arial" w:cs="Arial"/>
                <w:sz w:val="22"/>
                <w:szCs w:val="22"/>
              </w:rPr>
            </w:pPr>
            <w:ins w:id="272" w:author="JOSE  EV LATORRE GOMEZ" w:date="2020-01-26T20:35:00Z">
              <w:r>
                <w:rPr>
                  <w:rFonts w:ascii="Arial" w:eastAsia="Arial" w:hAnsi="Arial" w:cs="Arial"/>
                  <w:sz w:val="22"/>
                  <w:szCs w:val="22"/>
                </w:rPr>
                <w:t>Bota: Recta de acuerdo a la talla.</w:t>
              </w:r>
            </w:ins>
          </w:p>
          <w:p w14:paraId="4225A965" w14:textId="77777777" w:rsidR="008D4F73" w:rsidRDefault="008D4F73" w:rsidP="000D7AA3">
            <w:pPr>
              <w:rPr>
                <w:ins w:id="273" w:author="JOSE  EV LATORRE GOMEZ" w:date="2020-01-26T20:35:00Z"/>
                <w:rFonts w:ascii="Arial" w:eastAsia="Arial" w:hAnsi="Arial" w:cs="Arial"/>
                <w:sz w:val="22"/>
                <w:szCs w:val="22"/>
              </w:rPr>
            </w:pPr>
            <w:ins w:id="274" w:author="JOSE  EV LATORRE GOMEZ" w:date="2020-01-26T20:35:00Z">
              <w:r>
                <w:rPr>
                  <w:rFonts w:ascii="Arial" w:eastAsia="Arial" w:hAnsi="Arial" w:cs="Arial"/>
                  <w:sz w:val="22"/>
                  <w:szCs w:val="22"/>
                </w:rPr>
                <w:t>Tela: Lino.</w:t>
              </w:r>
            </w:ins>
          </w:p>
        </w:tc>
      </w:tr>
      <w:tr w:rsidR="008D4F73" w14:paraId="7F1728A0" w14:textId="77777777" w:rsidTr="000D7AA3">
        <w:trPr>
          <w:trHeight w:val="474"/>
          <w:jc w:val="center"/>
          <w:ins w:id="275" w:author="JOSE  EV LATORRE GOMEZ" w:date="2020-01-26T20:35:00Z"/>
        </w:trPr>
        <w:tc>
          <w:tcPr>
            <w:tcW w:w="1940" w:type="dxa"/>
            <w:vAlign w:val="center"/>
          </w:tcPr>
          <w:p w14:paraId="6E94C0E3" w14:textId="77777777" w:rsidR="008D4F73" w:rsidRPr="0097001B" w:rsidRDefault="008D4F73" w:rsidP="000D7AA3">
            <w:pPr>
              <w:jc w:val="center"/>
              <w:rPr>
                <w:ins w:id="276" w:author="JOSE  EV LATORRE GOMEZ" w:date="2020-01-26T20:35:00Z"/>
                <w:rFonts w:ascii="Arial" w:eastAsia="Arial" w:hAnsi="Arial"/>
                <w:sz w:val="22"/>
              </w:rPr>
            </w:pPr>
            <w:ins w:id="277" w:author="JOSE  EV LATORRE GOMEZ" w:date="2020-01-26T20:35:00Z">
              <w:r>
                <w:rPr>
                  <w:rFonts w:ascii="Arial" w:eastAsia="Arial" w:hAnsi="Arial" w:cs="Arial"/>
                  <w:b/>
                  <w:sz w:val="22"/>
                  <w:szCs w:val="22"/>
                </w:rPr>
                <w:t>Camisa o camibuso:</w:t>
              </w:r>
            </w:ins>
          </w:p>
        </w:tc>
        <w:tc>
          <w:tcPr>
            <w:tcW w:w="5084" w:type="dxa"/>
            <w:vAlign w:val="center"/>
          </w:tcPr>
          <w:p w14:paraId="5BB8C2DE" w14:textId="77777777" w:rsidR="008D4F73" w:rsidRDefault="008D4F73" w:rsidP="000D7AA3">
            <w:pPr>
              <w:rPr>
                <w:ins w:id="278" w:author="JOSE  EV LATORRE GOMEZ" w:date="2020-01-26T20:35:00Z"/>
                <w:rFonts w:ascii="Arial" w:eastAsia="Arial" w:hAnsi="Arial" w:cs="Arial"/>
                <w:sz w:val="22"/>
                <w:szCs w:val="22"/>
              </w:rPr>
            </w:pPr>
            <w:ins w:id="279" w:author="JOSE  EV LATORRE GOMEZ" w:date="2020-01-26T20:35:00Z">
              <w:r>
                <w:rPr>
                  <w:rFonts w:ascii="Arial" w:eastAsia="Arial" w:hAnsi="Arial" w:cs="Arial"/>
                  <w:sz w:val="22"/>
                  <w:szCs w:val="22"/>
                </w:rPr>
                <w:t>Color: Blanco,</w:t>
              </w:r>
            </w:ins>
          </w:p>
          <w:p w14:paraId="5A18A8F8" w14:textId="77777777" w:rsidR="008D4F73" w:rsidRDefault="008D4F73" w:rsidP="000D7AA3">
            <w:pPr>
              <w:rPr>
                <w:ins w:id="280" w:author="JOSE  EV LATORRE GOMEZ" w:date="2020-01-26T20:35:00Z"/>
                <w:rFonts w:ascii="Arial" w:eastAsia="Arial" w:hAnsi="Arial" w:cs="Arial"/>
                <w:sz w:val="22"/>
                <w:szCs w:val="22"/>
              </w:rPr>
            </w:pPr>
            <w:ins w:id="281" w:author="JOSE  EV LATORRE GOMEZ" w:date="2020-01-26T20:35:00Z">
              <w:r>
                <w:rPr>
                  <w:rFonts w:ascii="Arial" w:eastAsia="Arial" w:hAnsi="Arial" w:cs="Arial"/>
                  <w:sz w:val="22"/>
                  <w:szCs w:val="22"/>
                </w:rPr>
                <w:t>Cuello: Sport.</w:t>
              </w:r>
            </w:ins>
          </w:p>
        </w:tc>
      </w:tr>
      <w:tr w:rsidR="008D4F73" w14:paraId="5E3AD609" w14:textId="77777777" w:rsidTr="000D7AA3">
        <w:trPr>
          <w:trHeight w:val="456"/>
          <w:jc w:val="center"/>
          <w:ins w:id="282" w:author="JOSE  EV LATORRE GOMEZ" w:date="2020-01-26T20:35:00Z"/>
        </w:trPr>
        <w:tc>
          <w:tcPr>
            <w:tcW w:w="1940" w:type="dxa"/>
            <w:vAlign w:val="center"/>
          </w:tcPr>
          <w:p w14:paraId="367E8FF7" w14:textId="77777777" w:rsidR="008D4F73" w:rsidRPr="0097001B" w:rsidRDefault="008D4F73" w:rsidP="000D7AA3">
            <w:pPr>
              <w:jc w:val="center"/>
              <w:rPr>
                <w:ins w:id="283" w:author="JOSE  EV LATORRE GOMEZ" w:date="2020-01-26T20:35:00Z"/>
                <w:rFonts w:ascii="Arial" w:eastAsia="Arial" w:hAnsi="Arial"/>
                <w:sz w:val="22"/>
              </w:rPr>
            </w:pPr>
            <w:ins w:id="284" w:author="JOSE  EV LATORRE GOMEZ" w:date="2020-01-26T20:35:00Z">
              <w:r>
                <w:rPr>
                  <w:rFonts w:ascii="Arial" w:eastAsia="Arial" w:hAnsi="Arial" w:cs="Arial"/>
                  <w:b/>
                  <w:sz w:val="22"/>
                  <w:szCs w:val="22"/>
                </w:rPr>
                <w:t>Buso:</w:t>
              </w:r>
            </w:ins>
          </w:p>
        </w:tc>
        <w:tc>
          <w:tcPr>
            <w:tcW w:w="5084" w:type="dxa"/>
            <w:vAlign w:val="center"/>
          </w:tcPr>
          <w:p w14:paraId="3065CABA" w14:textId="77777777" w:rsidR="008D4F73" w:rsidRDefault="008D4F73" w:rsidP="000D7AA3">
            <w:pPr>
              <w:rPr>
                <w:ins w:id="285" w:author="JOSE  EV LATORRE GOMEZ" w:date="2020-01-26T20:35:00Z"/>
                <w:rFonts w:ascii="Arial" w:eastAsia="Arial" w:hAnsi="Arial" w:cs="Arial"/>
                <w:sz w:val="22"/>
                <w:szCs w:val="22"/>
              </w:rPr>
            </w:pPr>
            <w:ins w:id="286" w:author="JOSE  EV LATORRE GOMEZ" w:date="2020-01-26T20:35:00Z">
              <w:r>
                <w:rPr>
                  <w:rFonts w:ascii="Arial" w:eastAsia="Arial" w:hAnsi="Arial" w:cs="Arial"/>
                  <w:sz w:val="22"/>
                  <w:szCs w:val="22"/>
                </w:rPr>
                <w:t>Color: Rojo.</w:t>
              </w:r>
            </w:ins>
          </w:p>
          <w:p w14:paraId="4C1F0CCC" w14:textId="77777777" w:rsidR="008D4F73" w:rsidRDefault="008D4F73" w:rsidP="000D7AA3">
            <w:pPr>
              <w:rPr>
                <w:ins w:id="287" w:author="JOSE  EV LATORRE GOMEZ" w:date="2020-01-26T20:35:00Z"/>
                <w:rFonts w:ascii="Arial" w:eastAsia="Arial" w:hAnsi="Arial" w:cs="Arial"/>
                <w:sz w:val="22"/>
                <w:szCs w:val="22"/>
              </w:rPr>
            </w:pPr>
            <w:ins w:id="288" w:author="JOSE  EV LATORRE GOMEZ" w:date="2020-01-26T20:35:00Z">
              <w:r>
                <w:rPr>
                  <w:rFonts w:ascii="Arial" w:eastAsia="Arial" w:hAnsi="Arial" w:cs="Arial"/>
                  <w:sz w:val="22"/>
                  <w:szCs w:val="22"/>
                </w:rPr>
                <w:t>Cuello: en “V”.</w:t>
              </w:r>
            </w:ins>
          </w:p>
        </w:tc>
      </w:tr>
      <w:tr w:rsidR="008D4F73" w14:paraId="52C27A74" w14:textId="77777777" w:rsidTr="000D7AA3">
        <w:trPr>
          <w:trHeight w:val="702"/>
          <w:jc w:val="center"/>
          <w:ins w:id="289" w:author="JOSE  EV LATORRE GOMEZ" w:date="2020-01-26T20:35:00Z"/>
        </w:trPr>
        <w:tc>
          <w:tcPr>
            <w:tcW w:w="1940" w:type="dxa"/>
            <w:vAlign w:val="center"/>
          </w:tcPr>
          <w:p w14:paraId="1231EEA4" w14:textId="77777777" w:rsidR="008D4F73" w:rsidRPr="0097001B" w:rsidRDefault="008D4F73" w:rsidP="000D7AA3">
            <w:pPr>
              <w:jc w:val="center"/>
              <w:rPr>
                <w:ins w:id="290" w:author="JOSE  EV LATORRE GOMEZ" w:date="2020-01-26T20:35:00Z"/>
                <w:rFonts w:ascii="Arial" w:eastAsia="Arial" w:hAnsi="Arial"/>
                <w:sz w:val="22"/>
              </w:rPr>
            </w:pPr>
            <w:ins w:id="291" w:author="JOSE  EV LATORRE GOMEZ" w:date="2020-01-26T20:35:00Z">
              <w:r>
                <w:rPr>
                  <w:rFonts w:ascii="Arial" w:eastAsia="Arial" w:hAnsi="Arial" w:cs="Arial"/>
                  <w:b/>
                  <w:sz w:val="22"/>
                  <w:szCs w:val="22"/>
                </w:rPr>
                <w:t>Zapatos:</w:t>
              </w:r>
            </w:ins>
          </w:p>
        </w:tc>
        <w:tc>
          <w:tcPr>
            <w:tcW w:w="5084" w:type="dxa"/>
            <w:vAlign w:val="center"/>
          </w:tcPr>
          <w:p w14:paraId="209CB51D" w14:textId="77777777" w:rsidR="008D4F73" w:rsidRDefault="008D4F73" w:rsidP="000D7AA3">
            <w:pPr>
              <w:rPr>
                <w:ins w:id="292" w:author="JOSE  EV LATORRE GOMEZ" w:date="2020-01-26T20:35:00Z"/>
                <w:rFonts w:ascii="Arial" w:eastAsia="Arial" w:hAnsi="Arial" w:cs="Arial"/>
                <w:sz w:val="22"/>
                <w:szCs w:val="22"/>
              </w:rPr>
            </w:pPr>
            <w:ins w:id="293" w:author="JOSE  EV LATORRE GOMEZ" w:date="2020-01-26T20:35:00Z">
              <w:r>
                <w:rPr>
                  <w:rFonts w:ascii="Arial" w:eastAsia="Arial" w:hAnsi="Arial" w:cs="Arial"/>
                  <w:sz w:val="22"/>
                  <w:szCs w:val="22"/>
                </w:rPr>
                <w:t>Color: Negro</w:t>
              </w:r>
            </w:ins>
          </w:p>
          <w:p w14:paraId="36DCE178" w14:textId="77777777" w:rsidR="008D4F73" w:rsidRDefault="008D4F73" w:rsidP="000D7AA3">
            <w:pPr>
              <w:rPr>
                <w:ins w:id="294" w:author="JOSE  EV LATORRE GOMEZ" w:date="2020-01-26T20:35:00Z"/>
                <w:rFonts w:ascii="Arial" w:eastAsia="Arial" w:hAnsi="Arial" w:cs="Arial"/>
                <w:sz w:val="22"/>
                <w:szCs w:val="22"/>
              </w:rPr>
            </w:pPr>
            <w:ins w:id="295" w:author="JOSE  EV LATORRE GOMEZ" w:date="2020-01-26T20:35:00Z">
              <w:r>
                <w:rPr>
                  <w:rFonts w:ascii="Arial" w:eastAsia="Arial" w:hAnsi="Arial" w:cs="Arial"/>
                  <w:sz w:val="22"/>
                  <w:szCs w:val="22"/>
                </w:rPr>
                <w:t>Tipo: Colegial y botas en épocas de invierno para estudiantes del sector rural.</w:t>
              </w:r>
            </w:ins>
          </w:p>
        </w:tc>
      </w:tr>
      <w:tr w:rsidR="008D4F73" w14:paraId="15A567B5" w14:textId="77777777" w:rsidTr="000D7AA3">
        <w:trPr>
          <w:trHeight w:val="948"/>
          <w:jc w:val="center"/>
          <w:ins w:id="296" w:author="JOSE  EV LATORRE GOMEZ" w:date="2020-01-26T20:35:00Z"/>
        </w:trPr>
        <w:tc>
          <w:tcPr>
            <w:tcW w:w="1940" w:type="dxa"/>
            <w:vAlign w:val="center"/>
          </w:tcPr>
          <w:p w14:paraId="09E0A762" w14:textId="77777777" w:rsidR="008D4F73" w:rsidRPr="0097001B" w:rsidRDefault="008D4F73" w:rsidP="000D7AA3">
            <w:pPr>
              <w:jc w:val="center"/>
              <w:rPr>
                <w:ins w:id="297" w:author="JOSE  EV LATORRE GOMEZ" w:date="2020-01-26T20:35:00Z"/>
                <w:rFonts w:ascii="Arial" w:eastAsia="Arial" w:hAnsi="Arial"/>
                <w:sz w:val="22"/>
              </w:rPr>
            </w:pPr>
            <w:ins w:id="298" w:author="JOSE  EV LATORRE GOMEZ" w:date="2020-01-26T20:35:00Z">
              <w:r>
                <w:rPr>
                  <w:rFonts w:ascii="Arial" w:eastAsia="Arial" w:hAnsi="Arial" w:cs="Arial"/>
                  <w:b/>
                  <w:sz w:val="22"/>
                  <w:szCs w:val="22"/>
                </w:rPr>
                <w:t>Medias:</w:t>
              </w:r>
            </w:ins>
          </w:p>
        </w:tc>
        <w:tc>
          <w:tcPr>
            <w:tcW w:w="5084" w:type="dxa"/>
            <w:vAlign w:val="center"/>
          </w:tcPr>
          <w:p w14:paraId="0A821C04" w14:textId="77777777" w:rsidR="008D4F73" w:rsidRDefault="008D4F73" w:rsidP="000D7AA3">
            <w:pPr>
              <w:rPr>
                <w:ins w:id="299" w:author="JOSE  EV LATORRE GOMEZ" w:date="2020-01-26T20:35:00Z"/>
                <w:rFonts w:ascii="Arial" w:eastAsia="Arial" w:hAnsi="Arial" w:cs="Arial"/>
                <w:sz w:val="22"/>
                <w:szCs w:val="22"/>
              </w:rPr>
            </w:pPr>
            <w:ins w:id="300" w:author="JOSE  EV LATORRE GOMEZ" w:date="2020-01-26T20:35:00Z">
              <w:r>
                <w:rPr>
                  <w:rFonts w:ascii="Arial" w:eastAsia="Arial" w:hAnsi="Arial" w:cs="Arial"/>
                  <w:sz w:val="22"/>
                  <w:szCs w:val="22"/>
                </w:rPr>
                <w:t>Por higiene, salud y presentación se recomienda:</w:t>
              </w:r>
            </w:ins>
          </w:p>
          <w:p w14:paraId="3C798EE2" w14:textId="77777777" w:rsidR="008D4F73" w:rsidRDefault="008D4F73" w:rsidP="000D7AA3">
            <w:pPr>
              <w:rPr>
                <w:ins w:id="301" w:author="JOSE  EV LATORRE GOMEZ" w:date="2020-01-26T20:35:00Z"/>
                <w:rFonts w:ascii="Arial" w:eastAsia="Arial" w:hAnsi="Arial" w:cs="Arial"/>
                <w:sz w:val="22"/>
                <w:szCs w:val="22"/>
              </w:rPr>
            </w:pPr>
            <w:ins w:id="302" w:author="JOSE  EV LATORRE GOMEZ" w:date="2020-01-26T20:35:00Z">
              <w:r>
                <w:rPr>
                  <w:rFonts w:ascii="Arial" w:eastAsia="Arial" w:hAnsi="Arial" w:cs="Arial"/>
                  <w:sz w:val="22"/>
                  <w:szCs w:val="22"/>
                </w:rPr>
                <w:t>Color: Azul oscuro o negro.</w:t>
              </w:r>
            </w:ins>
          </w:p>
          <w:p w14:paraId="1E6B4E3E" w14:textId="77777777" w:rsidR="008D4F73" w:rsidRDefault="008D4F73" w:rsidP="000D7AA3">
            <w:pPr>
              <w:rPr>
                <w:ins w:id="303" w:author="JOSE  EV LATORRE GOMEZ" w:date="2020-01-26T20:35:00Z"/>
                <w:rFonts w:ascii="Arial" w:eastAsia="Arial" w:hAnsi="Arial" w:cs="Arial"/>
                <w:sz w:val="22"/>
                <w:szCs w:val="22"/>
              </w:rPr>
            </w:pPr>
            <w:ins w:id="304" w:author="JOSE  EV LATORRE GOMEZ" w:date="2020-01-26T20:35:00Z">
              <w:r>
                <w:rPr>
                  <w:rFonts w:ascii="Arial" w:eastAsia="Arial" w:hAnsi="Arial" w:cs="Arial"/>
                  <w:sz w:val="22"/>
                  <w:szCs w:val="22"/>
                </w:rPr>
                <w:t>Tipo: Clásica.</w:t>
              </w:r>
            </w:ins>
          </w:p>
        </w:tc>
      </w:tr>
      <w:tr w:rsidR="008D4F73" w14:paraId="205724BF" w14:textId="77777777" w:rsidTr="000D7AA3">
        <w:trPr>
          <w:trHeight w:val="702"/>
          <w:jc w:val="center"/>
          <w:ins w:id="305" w:author="JOSE  EV LATORRE GOMEZ" w:date="2020-01-26T20:35:00Z"/>
        </w:trPr>
        <w:tc>
          <w:tcPr>
            <w:tcW w:w="1940" w:type="dxa"/>
            <w:vAlign w:val="center"/>
          </w:tcPr>
          <w:p w14:paraId="058853AA" w14:textId="77777777" w:rsidR="008D4F73" w:rsidRPr="0097001B" w:rsidRDefault="008D4F73" w:rsidP="000D7AA3">
            <w:pPr>
              <w:jc w:val="center"/>
              <w:rPr>
                <w:ins w:id="306" w:author="JOSE  EV LATORRE GOMEZ" w:date="2020-01-26T20:35:00Z"/>
                <w:rFonts w:ascii="Arial" w:eastAsia="Arial" w:hAnsi="Arial"/>
                <w:sz w:val="22"/>
              </w:rPr>
            </w:pPr>
            <w:ins w:id="307" w:author="JOSE  EV LATORRE GOMEZ" w:date="2020-01-26T20:35:00Z">
              <w:r>
                <w:rPr>
                  <w:rFonts w:ascii="Arial" w:eastAsia="Arial" w:hAnsi="Arial" w:cs="Arial"/>
                  <w:b/>
                  <w:sz w:val="22"/>
                  <w:szCs w:val="22"/>
                </w:rPr>
                <w:t>Chaqueta:</w:t>
              </w:r>
            </w:ins>
          </w:p>
        </w:tc>
        <w:tc>
          <w:tcPr>
            <w:tcW w:w="5084" w:type="dxa"/>
            <w:vAlign w:val="center"/>
          </w:tcPr>
          <w:p w14:paraId="59FE4A1E" w14:textId="77777777" w:rsidR="008D4F73" w:rsidRDefault="008D4F73" w:rsidP="000D7AA3">
            <w:pPr>
              <w:rPr>
                <w:ins w:id="308" w:author="JOSE  EV LATORRE GOMEZ" w:date="2020-01-26T20:35:00Z"/>
                <w:rFonts w:ascii="Arial" w:eastAsia="Arial" w:hAnsi="Arial" w:cs="Arial"/>
                <w:sz w:val="22"/>
                <w:szCs w:val="22"/>
              </w:rPr>
            </w:pPr>
            <w:ins w:id="309" w:author="JOSE  EV LATORRE GOMEZ" w:date="2020-01-26T20:35:00Z">
              <w:r>
                <w:rPr>
                  <w:rFonts w:ascii="Arial" w:eastAsia="Arial" w:hAnsi="Arial" w:cs="Arial"/>
                  <w:sz w:val="22"/>
                  <w:szCs w:val="22"/>
                </w:rPr>
                <w:t>Color: Azul oscuro sin gorra.</w:t>
              </w:r>
            </w:ins>
          </w:p>
          <w:p w14:paraId="0B6E44EE" w14:textId="77777777" w:rsidR="008D4F73" w:rsidRDefault="008D4F73" w:rsidP="000D7AA3">
            <w:pPr>
              <w:rPr>
                <w:ins w:id="310" w:author="JOSE  EV LATORRE GOMEZ" w:date="2020-01-26T20:35:00Z"/>
                <w:rFonts w:ascii="Arial" w:eastAsia="Arial" w:hAnsi="Arial" w:cs="Arial"/>
                <w:sz w:val="22"/>
                <w:szCs w:val="22"/>
              </w:rPr>
            </w:pPr>
            <w:ins w:id="311" w:author="JOSE  EV LATORRE GOMEZ" w:date="2020-01-26T20:35:00Z">
              <w:r>
                <w:rPr>
                  <w:rFonts w:ascii="Arial" w:eastAsia="Arial" w:hAnsi="Arial" w:cs="Arial"/>
                  <w:sz w:val="22"/>
                  <w:szCs w:val="22"/>
                </w:rPr>
                <w:t>Es opcional (en épocas de invierno o por enfermedad).</w:t>
              </w:r>
            </w:ins>
          </w:p>
        </w:tc>
      </w:tr>
    </w:tbl>
    <w:p w14:paraId="4A297566" w14:textId="77777777" w:rsidR="008D4F73" w:rsidRPr="0097001B" w:rsidRDefault="008D4F73" w:rsidP="008D4F73">
      <w:pPr>
        <w:jc w:val="both"/>
        <w:rPr>
          <w:ins w:id="312" w:author="JOSE  EV LATORRE GOMEZ" w:date="2020-01-26T20:35:00Z"/>
          <w:rFonts w:ascii="Arial" w:eastAsia="Arial" w:hAnsi="Arial"/>
          <w:sz w:val="22"/>
        </w:rPr>
      </w:pPr>
    </w:p>
    <w:p w14:paraId="3389A4DE" w14:textId="77777777" w:rsidR="008D4F73" w:rsidRDefault="008D4F73" w:rsidP="008D4F73">
      <w:pPr>
        <w:jc w:val="both"/>
        <w:rPr>
          <w:ins w:id="313" w:author="JOSE  EV LATORRE GOMEZ" w:date="2020-01-26T20:35:00Z"/>
          <w:rFonts w:ascii="Arial" w:eastAsia="Arial" w:hAnsi="Arial" w:cs="Arial"/>
          <w:sz w:val="22"/>
          <w:szCs w:val="22"/>
        </w:rPr>
      </w:pPr>
      <w:ins w:id="314" w:author="JOSE  EV LATORRE GOMEZ" w:date="2020-01-26T20:35:00Z">
        <w:r>
          <w:rPr>
            <w:rFonts w:ascii="Arial" w:eastAsia="Arial" w:hAnsi="Arial" w:cs="Arial"/>
            <w:b/>
            <w:sz w:val="22"/>
            <w:szCs w:val="22"/>
          </w:rPr>
          <w:t xml:space="preserve">Uniforme de diario de las estudiantes: </w:t>
        </w:r>
      </w:ins>
    </w:p>
    <w:p w14:paraId="4286B82F" w14:textId="77777777" w:rsidR="008D4F73" w:rsidRPr="0097001B" w:rsidRDefault="008D4F73" w:rsidP="008D4F73">
      <w:pPr>
        <w:jc w:val="both"/>
        <w:rPr>
          <w:ins w:id="315" w:author="JOSE  EV LATORRE GOMEZ" w:date="2020-01-26T20:35:00Z"/>
          <w:rFonts w:ascii="Arial" w:eastAsia="Arial" w:hAnsi="Arial"/>
          <w:sz w:val="22"/>
        </w:rPr>
      </w:pPr>
    </w:p>
    <w:tbl>
      <w:tblPr>
        <w:tblStyle w:val="a1"/>
        <w:tblW w:w="71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6"/>
        <w:gridCol w:w="5179"/>
      </w:tblGrid>
      <w:tr w:rsidR="008D4F73" w14:paraId="51EF2F73" w14:textId="77777777" w:rsidTr="000D7AA3">
        <w:trPr>
          <w:trHeight w:val="243"/>
          <w:jc w:val="center"/>
          <w:ins w:id="316" w:author="JOSE  EV LATORRE GOMEZ" w:date="2020-01-26T20:35:00Z"/>
        </w:trPr>
        <w:tc>
          <w:tcPr>
            <w:tcW w:w="1976" w:type="dxa"/>
            <w:shd w:val="clear" w:color="auto" w:fill="B8CCE4"/>
            <w:vAlign w:val="center"/>
          </w:tcPr>
          <w:p w14:paraId="4554AD41" w14:textId="77777777" w:rsidR="008D4F73" w:rsidRPr="0097001B" w:rsidRDefault="008D4F73" w:rsidP="000D7AA3">
            <w:pPr>
              <w:jc w:val="center"/>
              <w:rPr>
                <w:ins w:id="317" w:author="JOSE  EV LATORRE GOMEZ" w:date="2020-01-26T20:35:00Z"/>
                <w:rFonts w:ascii="Arial" w:eastAsia="Arial" w:hAnsi="Arial"/>
                <w:sz w:val="22"/>
              </w:rPr>
            </w:pPr>
            <w:ins w:id="318" w:author="JOSE  EV LATORRE GOMEZ" w:date="2020-01-26T20:35:00Z">
              <w:r>
                <w:rPr>
                  <w:rFonts w:ascii="Arial" w:eastAsia="Arial" w:hAnsi="Arial" w:cs="Arial"/>
                  <w:b/>
                  <w:sz w:val="22"/>
                  <w:szCs w:val="22"/>
                </w:rPr>
                <w:t>Prenda</w:t>
              </w:r>
            </w:ins>
          </w:p>
        </w:tc>
        <w:tc>
          <w:tcPr>
            <w:tcW w:w="5179" w:type="dxa"/>
            <w:shd w:val="clear" w:color="auto" w:fill="B8CCE4"/>
            <w:vAlign w:val="center"/>
          </w:tcPr>
          <w:p w14:paraId="5C8769B5" w14:textId="77777777" w:rsidR="008D4F73" w:rsidRPr="0097001B" w:rsidRDefault="008D4F73" w:rsidP="000D7AA3">
            <w:pPr>
              <w:jc w:val="center"/>
              <w:rPr>
                <w:ins w:id="319" w:author="JOSE  EV LATORRE GOMEZ" w:date="2020-01-26T20:35:00Z"/>
                <w:rFonts w:ascii="Arial" w:eastAsia="Arial" w:hAnsi="Arial"/>
                <w:sz w:val="22"/>
              </w:rPr>
            </w:pPr>
            <w:ins w:id="320" w:author="JOSE  EV LATORRE GOMEZ" w:date="2020-01-26T20:35:00Z">
              <w:r>
                <w:rPr>
                  <w:rFonts w:ascii="Arial" w:eastAsia="Arial" w:hAnsi="Arial" w:cs="Arial"/>
                  <w:b/>
                  <w:sz w:val="22"/>
                  <w:szCs w:val="22"/>
                </w:rPr>
                <w:t>Características</w:t>
              </w:r>
            </w:ins>
          </w:p>
        </w:tc>
      </w:tr>
      <w:tr w:rsidR="008D4F73" w14:paraId="5766959E" w14:textId="77777777" w:rsidTr="000D7AA3">
        <w:trPr>
          <w:trHeight w:val="1016"/>
          <w:jc w:val="center"/>
          <w:ins w:id="321" w:author="JOSE  EV LATORRE GOMEZ" w:date="2020-01-26T20:35:00Z"/>
        </w:trPr>
        <w:tc>
          <w:tcPr>
            <w:tcW w:w="1976" w:type="dxa"/>
            <w:vAlign w:val="center"/>
          </w:tcPr>
          <w:p w14:paraId="5FFC41CA" w14:textId="77777777" w:rsidR="008D4F73" w:rsidRPr="0097001B" w:rsidRDefault="008D4F73" w:rsidP="000D7AA3">
            <w:pPr>
              <w:jc w:val="center"/>
              <w:rPr>
                <w:ins w:id="322" w:author="JOSE  EV LATORRE GOMEZ" w:date="2020-01-26T20:35:00Z"/>
                <w:rFonts w:ascii="Arial" w:eastAsia="Arial" w:hAnsi="Arial"/>
                <w:sz w:val="22"/>
              </w:rPr>
            </w:pPr>
            <w:ins w:id="323" w:author="JOSE  EV LATORRE GOMEZ" w:date="2020-01-26T20:35:00Z">
              <w:r>
                <w:rPr>
                  <w:rFonts w:ascii="Arial" w:eastAsia="Arial" w:hAnsi="Arial" w:cs="Arial"/>
                  <w:b/>
                  <w:sz w:val="22"/>
                  <w:szCs w:val="22"/>
                </w:rPr>
                <w:lastRenderedPageBreak/>
                <w:t>Falda:</w:t>
              </w:r>
            </w:ins>
          </w:p>
        </w:tc>
        <w:tc>
          <w:tcPr>
            <w:tcW w:w="5179" w:type="dxa"/>
            <w:vAlign w:val="center"/>
          </w:tcPr>
          <w:p w14:paraId="6B74DB9D" w14:textId="77777777" w:rsidR="008D4F73" w:rsidRDefault="008D4F73" w:rsidP="000D7AA3">
            <w:pPr>
              <w:rPr>
                <w:ins w:id="324" w:author="JOSE  EV LATORRE GOMEZ" w:date="2020-01-26T20:35:00Z"/>
                <w:rFonts w:ascii="Arial" w:eastAsia="Arial" w:hAnsi="Arial" w:cs="Arial"/>
                <w:sz w:val="22"/>
                <w:szCs w:val="22"/>
              </w:rPr>
            </w:pPr>
            <w:ins w:id="325" w:author="JOSE  EV LATORRE GOMEZ" w:date="2020-01-26T20:35:00Z">
              <w:r>
                <w:rPr>
                  <w:rFonts w:ascii="Arial" w:eastAsia="Arial" w:hAnsi="Arial" w:cs="Arial"/>
                  <w:sz w:val="22"/>
                  <w:szCs w:val="22"/>
                </w:rPr>
                <w:t>Color: cuadros azules y grises con franjas rojas y amarillas.</w:t>
              </w:r>
            </w:ins>
          </w:p>
          <w:p w14:paraId="7D1A1230" w14:textId="77777777" w:rsidR="008D4F73" w:rsidRDefault="008D4F73" w:rsidP="000D7AA3">
            <w:pPr>
              <w:rPr>
                <w:ins w:id="326" w:author="JOSE  EV LATORRE GOMEZ" w:date="2020-01-26T20:35:00Z"/>
                <w:rFonts w:ascii="Arial" w:eastAsia="Arial" w:hAnsi="Arial" w:cs="Arial"/>
                <w:sz w:val="22"/>
                <w:szCs w:val="22"/>
              </w:rPr>
            </w:pPr>
            <w:ins w:id="327" w:author="JOSE  EV LATORRE GOMEZ" w:date="2020-01-26T20:35:00Z">
              <w:r>
                <w:rPr>
                  <w:rFonts w:ascii="Arial" w:eastAsia="Arial" w:hAnsi="Arial" w:cs="Arial"/>
                  <w:sz w:val="22"/>
                  <w:szCs w:val="22"/>
                </w:rPr>
                <w:t>Largo: A mitad de la rodilla.</w:t>
              </w:r>
            </w:ins>
          </w:p>
          <w:p w14:paraId="6C38BAE3" w14:textId="77777777" w:rsidR="008D4F73" w:rsidRDefault="008D4F73" w:rsidP="000D7AA3">
            <w:pPr>
              <w:rPr>
                <w:ins w:id="328" w:author="JOSE  EV LATORRE GOMEZ" w:date="2020-01-26T20:35:00Z"/>
                <w:rFonts w:ascii="Arial" w:eastAsia="Arial" w:hAnsi="Arial" w:cs="Arial"/>
                <w:sz w:val="22"/>
                <w:szCs w:val="22"/>
              </w:rPr>
            </w:pPr>
            <w:ins w:id="329" w:author="JOSE  EV LATORRE GOMEZ" w:date="2020-01-26T20:35:00Z">
              <w:r>
                <w:rPr>
                  <w:rFonts w:ascii="Arial" w:eastAsia="Arial" w:hAnsi="Arial" w:cs="Arial"/>
                  <w:sz w:val="22"/>
                  <w:szCs w:val="22"/>
                </w:rPr>
                <w:t>Tela: Lino.</w:t>
              </w:r>
            </w:ins>
          </w:p>
        </w:tc>
      </w:tr>
      <w:tr w:rsidR="008D4F73" w14:paraId="1B14A66B" w14:textId="77777777" w:rsidTr="000D7AA3">
        <w:trPr>
          <w:trHeight w:val="997"/>
          <w:jc w:val="center"/>
          <w:ins w:id="330" w:author="JOSE  EV LATORRE GOMEZ" w:date="2020-01-26T20:35:00Z"/>
        </w:trPr>
        <w:tc>
          <w:tcPr>
            <w:tcW w:w="1976" w:type="dxa"/>
            <w:vAlign w:val="center"/>
          </w:tcPr>
          <w:p w14:paraId="1586B1AE" w14:textId="77777777" w:rsidR="008D4F73" w:rsidRPr="0097001B" w:rsidRDefault="008D4F73" w:rsidP="000D7AA3">
            <w:pPr>
              <w:jc w:val="center"/>
              <w:rPr>
                <w:ins w:id="331" w:author="JOSE  EV LATORRE GOMEZ" w:date="2020-01-26T20:35:00Z"/>
                <w:rFonts w:ascii="Arial" w:eastAsia="Arial" w:hAnsi="Arial"/>
                <w:sz w:val="22"/>
              </w:rPr>
            </w:pPr>
            <w:ins w:id="332" w:author="JOSE  EV LATORRE GOMEZ" w:date="2020-01-26T20:35:00Z">
              <w:r>
                <w:rPr>
                  <w:rFonts w:ascii="Arial" w:eastAsia="Arial" w:hAnsi="Arial" w:cs="Arial"/>
                  <w:b/>
                  <w:sz w:val="22"/>
                  <w:szCs w:val="22"/>
                </w:rPr>
                <w:t>Camisa:</w:t>
              </w:r>
            </w:ins>
          </w:p>
        </w:tc>
        <w:tc>
          <w:tcPr>
            <w:tcW w:w="5179" w:type="dxa"/>
            <w:vAlign w:val="center"/>
          </w:tcPr>
          <w:p w14:paraId="6B5B2D89" w14:textId="77777777" w:rsidR="008D4F73" w:rsidRDefault="008D4F73" w:rsidP="000D7AA3">
            <w:pPr>
              <w:rPr>
                <w:ins w:id="333" w:author="JOSE  EV LATORRE GOMEZ" w:date="2020-01-26T20:35:00Z"/>
                <w:rFonts w:ascii="Arial" w:eastAsia="Arial" w:hAnsi="Arial" w:cs="Arial"/>
                <w:sz w:val="22"/>
                <w:szCs w:val="22"/>
              </w:rPr>
            </w:pPr>
            <w:ins w:id="334" w:author="JOSE  EV LATORRE GOMEZ" w:date="2020-01-26T20:35:00Z">
              <w:r>
                <w:rPr>
                  <w:rFonts w:ascii="Arial" w:eastAsia="Arial" w:hAnsi="Arial" w:cs="Arial"/>
                  <w:sz w:val="22"/>
                  <w:szCs w:val="22"/>
                </w:rPr>
                <w:t>Color: Blanco.</w:t>
              </w:r>
            </w:ins>
          </w:p>
          <w:p w14:paraId="23EECBFE" w14:textId="77777777" w:rsidR="008D4F73" w:rsidRDefault="008D4F73" w:rsidP="000D7AA3">
            <w:pPr>
              <w:rPr>
                <w:ins w:id="335" w:author="JOSE  EV LATORRE GOMEZ" w:date="2020-01-26T20:35:00Z"/>
                <w:rFonts w:ascii="Arial" w:eastAsia="Arial" w:hAnsi="Arial" w:cs="Arial"/>
                <w:sz w:val="22"/>
                <w:szCs w:val="22"/>
              </w:rPr>
            </w:pPr>
            <w:ins w:id="336" w:author="JOSE  EV LATORRE GOMEZ" w:date="2020-01-26T20:35:00Z">
              <w:r>
                <w:rPr>
                  <w:rFonts w:ascii="Arial" w:eastAsia="Arial" w:hAnsi="Arial" w:cs="Arial"/>
                  <w:sz w:val="22"/>
                  <w:szCs w:val="22"/>
                </w:rPr>
                <w:t>Para ocasiones especiales camisa blanca, manga corta con orillo del color de la falda.</w:t>
              </w:r>
            </w:ins>
          </w:p>
        </w:tc>
      </w:tr>
      <w:tr w:rsidR="008D4F73" w14:paraId="07BED819" w14:textId="77777777" w:rsidTr="000D7AA3">
        <w:trPr>
          <w:trHeight w:val="507"/>
          <w:jc w:val="center"/>
          <w:ins w:id="337" w:author="JOSE  EV LATORRE GOMEZ" w:date="2020-01-26T20:35:00Z"/>
        </w:trPr>
        <w:tc>
          <w:tcPr>
            <w:tcW w:w="1976" w:type="dxa"/>
            <w:vAlign w:val="center"/>
          </w:tcPr>
          <w:p w14:paraId="024113DE" w14:textId="77777777" w:rsidR="008D4F73" w:rsidRPr="0097001B" w:rsidRDefault="008D4F73" w:rsidP="000D7AA3">
            <w:pPr>
              <w:jc w:val="center"/>
              <w:rPr>
                <w:ins w:id="338" w:author="JOSE  EV LATORRE GOMEZ" w:date="2020-01-26T20:35:00Z"/>
                <w:rFonts w:ascii="Arial" w:eastAsia="Arial" w:hAnsi="Arial"/>
                <w:sz w:val="22"/>
              </w:rPr>
            </w:pPr>
            <w:ins w:id="339" w:author="JOSE  EV LATORRE GOMEZ" w:date="2020-01-26T20:35:00Z">
              <w:r>
                <w:rPr>
                  <w:rFonts w:ascii="Arial" w:eastAsia="Arial" w:hAnsi="Arial" w:cs="Arial"/>
                  <w:b/>
                  <w:sz w:val="22"/>
                  <w:szCs w:val="22"/>
                </w:rPr>
                <w:t>Buso:</w:t>
              </w:r>
            </w:ins>
          </w:p>
        </w:tc>
        <w:tc>
          <w:tcPr>
            <w:tcW w:w="5179" w:type="dxa"/>
            <w:vAlign w:val="center"/>
          </w:tcPr>
          <w:p w14:paraId="15A3D995" w14:textId="77777777" w:rsidR="008D4F73" w:rsidRDefault="008D4F73" w:rsidP="000D7AA3">
            <w:pPr>
              <w:rPr>
                <w:ins w:id="340" w:author="JOSE  EV LATORRE GOMEZ" w:date="2020-01-26T20:35:00Z"/>
                <w:rFonts w:ascii="Arial" w:eastAsia="Arial" w:hAnsi="Arial" w:cs="Arial"/>
                <w:sz w:val="22"/>
                <w:szCs w:val="22"/>
              </w:rPr>
            </w:pPr>
            <w:ins w:id="341" w:author="JOSE  EV LATORRE GOMEZ" w:date="2020-01-26T20:35:00Z">
              <w:r>
                <w:rPr>
                  <w:rFonts w:ascii="Arial" w:eastAsia="Arial" w:hAnsi="Arial" w:cs="Arial"/>
                  <w:sz w:val="22"/>
                  <w:szCs w:val="22"/>
                </w:rPr>
                <w:t>Color: Rojo.</w:t>
              </w:r>
            </w:ins>
          </w:p>
          <w:p w14:paraId="49DEE9DE" w14:textId="77777777" w:rsidR="008D4F73" w:rsidRDefault="008D4F73" w:rsidP="000D7AA3">
            <w:pPr>
              <w:rPr>
                <w:ins w:id="342" w:author="JOSE  EV LATORRE GOMEZ" w:date="2020-01-26T20:35:00Z"/>
                <w:rFonts w:ascii="Arial" w:eastAsia="Arial" w:hAnsi="Arial" w:cs="Arial"/>
                <w:sz w:val="22"/>
                <w:szCs w:val="22"/>
              </w:rPr>
            </w:pPr>
            <w:ins w:id="343" w:author="JOSE  EV LATORRE GOMEZ" w:date="2020-01-26T20:35:00Z">
              <w:r>
                <w:rPr>
                  <w:rFonts w:ascii="Arial" w:eastAsia="Arial" w:hAnsi="Arial" w:cs="Arial"/>
                  <w:sz w:val="22"/>
                  <w:szCs w:val="22"/>
                </w:rPr>
                <w:t>Cuello: en “V”.</w:t>
              </w:r>
            </w:ins>
          </w:p>
        </w:tc>
      </w:tr>
      <w:tr w:rsidR="008D4F73" w14:paraId="38A08D3A" w14:textId="77777777" w:rsidTr="000D7AA3">
        <w:trPr>
          <w:trHeight w:val="752"/>
          <w:jc w:val="center"/>
          <w:ins w:id="344" w:author="JOSE  EV LATORRE GOMEZ" w:date="2020-01-26T20:35:00Z"/>
        </w:trPr>
        <w:tc>
          <w:tcPr>
            <w:tcW w:w="1976" w:type="dxa"/>
            <w:vAlign w:val="center"/>
          </w:tcPr>
          <w:p w14:paraId="3F74E085" w14:textId="77777777" w:rsidR="008D4F73" w:rsidRPr="0097001B" w:rsidRDefault="008D4F73" w:rsidP="000D7AA3">
            <w:pPr>
              <w:jc w:val="center"/>
              <w:rPr>
                <w:ins w:id="345" w:author="JOSE  EV LATORRE GOMEZ" w:date="2020-01-26T20:35:00Z"/>
                <w:rFonts w:ascii="Arial" w:eastAsia="Arial" w:hAnsi="Arial"/>
                <w:sz w:val="22"/>
              </w:rPr>
            </w:pPr>
            <w:ins w:id="346" w:author="JOSE  EV LATORRE GOMEZ" w:date="2020-01-26T20:35:00Z">
              <w:r>
                <w:rPr>
                  <w:rFonts w:ascii="Arial" w:eastAsia="Arial" w:hAnsi="Arial" w:cs="Arial"/>
                  <w:b/>
                  <w:sz w:val="22"/>
                  <w:szCs w:val="22"/>
                </w:rPr>
                <w:t>Zapatos:</w:t>
              </w:r>
            </w:ins>
          </w:p>
        </w:tc>
        <w:tc>
          <w:tcPr>
            <w:tcW w:w="5179" w:type="dxa"/>
            <w:vAlign w:val="center"/>
          </w:tcPr>
          <w:p w14:paraId="01D612F4" w14:textId="77777777" w:rsidR="008D4F73" w:rsidRDefault="008D4F73" w:rsidP="000D7AA3">
            <w:pPr>
              <w:rPr>
                <w:ins w:id="347" w:author="JOSE  EV LATORRE GOMEZ" w:date="2020-01-26T20:35:00Z"/>
                <w:rFonts w:ascii="Arial" w:eastAsia="Arial" w:hAnsi="Arial" w:cs="Arial"/>
                <w:sz w:val="22"/>
                <w:szCs w:val="22"/>
              </w:rPr>
            </w:pPr>
            <w:ins w:id="348" w:author="JOSE  EV LATORRE GOMEZ" w:date="2020-01-26T20:35:00Z">
              <w:r>
                <w:rPr>
                  <w:rFonts w:ascii="Arial" w:eastAsia="Arial" w:hAnsi="Arial" w:cs="Arial"/>
                  <w:sz w:val="22"/>
                  <w:szCs w:val="22"/>
                </w:rPr>
                <w:t>Color: Negro.</w:t>
              </w:r>
            </w:ins>
          </w:p>
          <w:p w14:paraId="0CA1DCCE" w14:textId="77777777" w:rsidR="008D4F73" w:rsidRDefault="008D4F73" w:rsidP="000D7AA3">
            <w:pPr>
              <w:rPr>
                <w:ins w:id="349" w:author="JOSE  EV LATORRE GOMEZ" w:date="2020-01-26T20:35:00Z"/>
                <w:rFonts w:ascii="Arial" w:eastAsia="Arial" w:hAnsi="Arial" w:cs="Arial"/>
                <w:sz w:val="22"/>
                <w:szCs w:val="22"/>
              </w:rPr>
            </w:pPr>
            <w:ins w:id="350" w:author="JOSE  EV LATORRE GOMEZ" w:date="2020-01-26T20:35:00Z">
              <w:r>
                <w:rPr>
                  <w:rFonts w:ascii="Arial" w:eastAsia="Arial" w:hAnsi="Arial" w:cs="Arial"/>
                  <w:sz w:val="22"/>
                  <w:szCs w:val="22"/>
                </w:rPr>
                <w:t>Tipo: Colegial y botas en épocas de invierno para estudiantes del sector rural.</w:t>
              </w:r>
            </w:ins>
          </w:p>
        </w:tc>
      </w:tr>
      <w:tr w:rsidR="008D4F73" w14:paraId="01F55BF6" w14:textId="77777777" w:rsidTr="000D7AA3">
        <w:trPr>
          <w:trHeight w:val="507"/>
          <w:jc w:val="center"/>
          <w:ins w:id="351" w:author="JOSE  EV LATORRE GOMEZ" w:date="2020-01-26T20:35:00Z"/>
        </w:trPr>
        <w:tc>
          <w:tcPr>
            <w:tcW w:w="1976" w:type="dxa"/>
            <w:tcBorders>
              <w:bottom w:val="single" w:sz="4" w:space="0" w:color="000000"/>
            </w:tcBorders>
            <w:vAlign w:val="center"/>
          </w:tcPr>
          <w:p w14:paraId="0256B1FF" w14:textId="77777777" w:rsidR="008D4F73" w:rsidRPr="0097001B" w:rsidRDefault="008D4F73" w:rsidP="000D7AA3">
            <w:pPr>
              <w:jc w:val="center"/>
              <w:rPr>
                <w:ins w:id="352" w:author="JOSE  EV LATORRE GOMEZ" w:date="2020-01-26T20:35:00Z"/>
                <w:rFonts w:ascii="Arial" w:eastAsia="Arial" w:hAnsi="Arial"/>
                <w:sz w:val="22"/>
              </w:rPr>
            </w:pPr>
            <w:ins w:id="353" w:author="JOSE  EV LATORRE GOMEZ" w:date="2020-01-26T20:35:00Z">
              <w:r>
                <w:rPr>
                  <w:rFonts w:ascii="Arial" w:eastAsia="Arial" w:hAnsi="Arial" w:cs="Arial"/>
                  <w:b/>
                  <w:sz w:val="22"/>
                  <w:szCs w:val="22"/>
                </w:rPr>
                <w:t>Medias:</w:t>
              </w:r>
            </w:ins>
          </w:p>
        </w:tc>
        <w:tc>
          <w:tcPr>
            <w:tcW w:w="5179" w:type="dxa"/>
            <w:tcBorders>
              <w:bottom w:val="single" w:sz="4" w:space="0" w:color="000000"/>
            </w:tcBorders>
            <w:vAlign w:val="center"/>
          </w:tcPr>
          <w:p w14:paraId="52F73636" w14:textId="77777777" w:rsidR="008D4F73" w:rsidRDefault="008D4F73" w:rsidP="000D7AA3">
            <w:pPr>
              <w:rPr>
                <w:ins w:id="354" w:author="JOSE  EV LATORRE GOMEZ" w:date="2020-01-26T20:35:00Z"/>
                <w:rFonts w:ascii="Arial" w:eastAsia="Arial" w:hAnsi="Arial" w:cs="Arial"/>
                <w:sz w:val="22"/>
                <w:szCs w:val="22"/>
              </w:rPr>
            </w:pPr>
            <w:ins w:id="355" w:author="JOSE  EV LATORRE GOMEZ" w:date="2020-01-26T20:35:00Z">
              <w:r>
                <w:rPr>
                  <w:rFonts w:ascii="Arial" w:eastAsia="Arial" w:hAnsi="Arial" w:cs="Arial"/>
                  <w:sz w:val="22"/>
                  <w:szCs w:val="22"/>
                </w:rPr>
                <w:t>Color: blanco.</w:t>
              </w:r>
            </w:ins>
          </w:p>
          <w:p w14:paraId="70E7A6C2" w14:textId="77777777" w:rsidR="008D4F73" w:rsidRDefault="008D4F73" w:rsidP="000D7AA3">
            <w:pPr>
              <w:rPr>
                <w:ins w:id="356" w:author="JOSE  EV LATORRE GOMEZ" w:date="2020-01-26T20:35:00Z"/>
                <w:rFonts w:ascii="Arial" w:eastAsia="Arial" w:hAnsi="Arial" w:cs="Arial"/>
                <w:sz w:val="22"/>
                <w:szCs w:val="22"/>
              </w:rPr>
            </w:pPr>
            <w:ins w:id="357" w:author="JOSE  EV LATORRE GOMEZ" w:date="2020-01-26T20:35:00Z">
              <w:r>
                <w:rPr>
                  <w:rFonts w:ascii="Arial" w:eastAsia="Arial" w:hAnsi="Arial" w:cs="Arial"/>
                  <w:sz w:val="22"/>
                  <w:szCs w:val="22"/>
                </w:rPr>
                <w:t>Tipo: Clásica.</w:t>
              </w:r>
            </w:ins>
          </w:p>
        </w:tc>
      </w:tr>
      <w:tr w:rsidR="008D4F73" w14:paraId="122BB6CE" w14:textId="77777777" w:rsidTr="000D7AA3">
        <w:trPr>
          <w:trHeight w:val="733"/>
          <w:jc w:val="center"/>
          <w:ins w:id="358" w:author="JOSE  EV LATORRE GOMEZ" w:date="2020-01-26T20:35:00Z"/>
        </w:trPr>
        <w:tc>
          <w:tcPr>
            <w:tcW w:w="1976" w:type="dxa"/>
            <w:tcBorders>
              <w:top w:val="single" w:sz="4" w:space="0" w:color="000000"/>
              <w:left w:val="single" w:sz="4" w:space="0" w:color="000000"/>
              <w:bottom w:val="single" w:sz="4" w:space="0" w:color="000000"/>
              <w:right w:val="single" w:sz="4" w:space="0" w:color="000000"/>
            </w:tcBorders>
            <w:vAlign w:val="center"/>
          </w:tcPr>
          <w:p w14:paraId="3CD5AD08" w14:textId="77777777" w:rsidR="008D4F73" w:rsidRPr="0097001B" w:rsidRDefault="008D4F73" w:rsidP="000D7AA3">
            <w:pPr>
              <w:jc w:val="center"/>
              <w:rPr>
                <w:ins w:id="359" w:author="JOSE  EV LATORRE GOMEZ" w:date="2020-01-26T20:35:00Z"/>
                <w:rFonts w:ascii="Arial" w:eastAsia="Arial" w:hAnsi="Arial"/>
                <w:sz w:val="22"/>
              </w:rPr>
            </w:pPr>
            <w:ins w:id="360" w:author="JOSE  EV LATORRE GOMEZ" w:date="2020-01-26T20:35:00Z">
              <w:r>
                <w:rPr>
                  <w:rFonts w:ascii="Arial" w:eastAsia="Arial" w:hAnsi="Arial" w:cs="Arial"/>
                  <w:b/>
                  <w:sz w:val="22"/>
                  <w:szCs w:val="22"/>
                </w:rPr>
                <w:t>Chaqueta:</w:t>
              </w:r>
            </w:ins>
          </w:p>
        </w:tc>
        <w:tc>
          <w:tcPr>
            <w:tcW w:w="5179" w:type="dxa"/>
            <w:tcBorders>
              <w:top w:val="single" w:sz="4" w:space="0" w:color="000000"/>
              <w:left w:val="single" w:sz="4" w:space="0" w:color="000000"/>
              <w:bottom w:val="single" w:sz="4" w:space="0" w:color="000000"/>
              <w:right w:val="single" w:sz="4" w:space="0" w:color="000000"/>
            </w:tcBorders>
          </w:tcPr>
          <w:p w14:paraId="6C5BDC61" w14:textId="77777777" w:rsidR="008D4F73" w:rsidRDefault="008D4F73" w:rsidP="000D7AA3">
            <w:pPr>
              <w:rPr>
                <w:ins w:id="361" w:author="JOSE  EV LATORRE GOMEZ" w:date="2020-01-26T20:35:00Z"/>
                <w:rFonts w:ascii="Arial" w:eastAsia="Arial" w:hAnsi="Arial" w:cs="Arial"/>
                <w:sz w:val="22"/>
                <w:szCs w:val="22"/>
              </w:rPr>
            </w:pPr>
            <w:ins w:id="362" w:author="JOSE  EV LATORRE GOMEZ" w:date="2020-01-26T20:35:00Z">
              <w:r>
                <w:rPr>
                  <w:rFonts w:ascii="Arial" w:eastAsia="Arial" w:hAnsi="Arial" w:cs="Arial"/>
                  <w:sz w:val="22"/>
                  <w:szCs w:val="22"/>
                </w:rPr>
                <w:t>Color: Azul oscuro, sin gorra.</w:t>
              </w:r>
            </w:ins>
          </w:p>
          <w:p w14:paraId="1B22693B" w14:textId="77777777" w:rsidR="008D4F73" w:rsidRDefault="008D4F73" w:rsidP="000D7AA3">
            <w:pPr>
              <w:rPr>
                <w:ins w:id="363" w:author="JOSE  EV LATORRE GOMEZ" w:date="2020-01-26T20:35:00Z"/>
                <w:rFonts w:ascii="Arial" w:eastAsia="Arial" w:hAnsi="Arial" w:cs="Arial"/>
                <w:sz w:val="22"/>
                <w:szCs w:val="22"/>
              </w:rPr>
            </w:pPr>
            <w:ins w:id="364" w:author="JOSE  EV LATORRE GOMEZ" w:date="2020-01-26T20:35:00Z">
              <w:r>
                <w:rPr>
                  <w:rFonts w:ascii="Arial" w:eastAsia="Arial" w:hAnsi="Arial" w:cs="Arial"/>
                  <w:sz w:val="22"/>
                  <w:szCs w:val="22"/>
                </w:rPr>
                <w:t>Es opcional (en épocas de invierno o por enfermedad).</w:t>
              </w:r>
            </w:ins>
          </w:p>
        </w:tc>
      </w:tr>
    </w:tbl>
    <w:p w14:paraId="3210C36B" w14:textId="77777777" w:rsidR="008D4F73" w:rsidRPr="0097001B" w:rsidRDefault="008D4F73" w:rsidP="008D4F73">
      <w:pPr>
        <w:jc w:val="both"/>
        <w:rPr>
          <w:ins w:id="365" w:author="JOSE  EV LATORRE GOMEZ" w:date="2020-01-26T20:35:00Z"/>
          <w:rFonts w:ascii="Arial" w:eastAsia="Arial" w:hAnsi="Arial"/>
          <w:sz w:val="22"/>
        </w:rPr>
      </w:pPr>
    </w:p>
    <w:p w14:paraId="4825BDC2" w14:textId="77777777" w:rsidR="008D4F73" w:rsidRDefault="008D4F73" w:rsidP="008D4F73">
      <w:pPr>
        <w:jc w:val="both"/>
        <w:rPr>
          <w:ins w:id="366" w:author="JOSE  EV LATORRE GOMEZ" w:date="2020-01-26T20:35:00Z"/>
          <w:rFonts w:ascii="Arial" w:eastAsia="Arial" w:hAnsi="Arial" w:cs="Arial"/>
          <w:sz w:val="22"/>
          <w:szCs w:val="22"/>
        </w:rPr>
      </w:pPr>
      <w:ins w:id="367" w:author="JOSE  EV LATORRE GOMEZ" w:date="2020-01-26T20:35:00Z">
        <w:r>
          <w:rPr>
            <w:rFonts w:ascii="Arial" w:eastAsia="Arial" w:hAnsi="Arial" w:cs="Arial"/>
            <w:b/>
            <w:sz w:val="22"/>
            <w:szCs w:val="22"/>
          </w:rPr>
          <w:t>Uniforme de educación física:</w:t>
        </w:r>
      </w:ins>
    </w:p>
    <w:p w14:paraId="6AED85CE" w14:textId="77777777" w:rsidR="008D4F73" w:rsidRPr="0097001B" w:rsidRDefault="008D4F73" w:rsidP="008D4F73">
      <w:pPr>
        <w:jc w:val="both"/>
        <w:rPr>
          <w:ins w:id="368" w:author="JOSE  EV LATORRE GOMEZ" w:date="2020-01-26T20:35:00Z"/>
          <w:rFonts w:ascii="Arial" w:eastAsia="Arial" w:hAnsi="Arial"/>
          <w:sz w:val="22"/>
        </w:rPr>
      </w:pPr>
    </w:p>
    <w:tbl>
      <w:tblPr>
        <w:tblStyle w:val="a2"/>
        <w:tblW w:w="72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7"/>
        <w:gridCol w:w="5260"/>
      </w:tblGrid>
      <w:tr w:rsidR="008D4F73" w14:paraId="3C897415" w14:textId="77777777" w:rsidTr="000D7AA3">
        <w:trPr>
          <w:trHeight w:val="238"/>
          <w:jc w:val="center"/>
          <w:ins w:id="369" w:author="JOSE  EV LATORRE GOMEZ" w:date="2020-01-26T20:35:00Z"/>
        </w:trPr>
        <w:tc>
          <w:tcPr>
            <w:tcW w:w="2007" w:type="dxa"/>
            <w:shd w:val="clear" w:color="auto" w:fill="B8CCE4"/>
            <w:vAlign w:val="center"/>
          </w:tcPr>
          <w:p w14:paraId="353310DE" w14:textId="77777777" w:rsidR="008D4F73" w:rsidRPr="0097001B" w:rsidRDefault="008D4F73" w:rsidP="000D7AA3">
            <w:pPr>
              <w:jc w:val="center"/>
              <w:rPr>
                <w:ins w:id="370" w:author="JOSE  EV LATORRE GOMEZ" w:date="2020-01-26T20:35:00Z"/>
                <w:rFonts w:ascii="Arial" w:eastAsia="Arial" w:hAnsi="Arial"/>
                <w:sz w:val="22"/>
              </w:rPr>
            </w:pPr>
            <w:ins w:id="371" w:author="JOSE  EV LATORRE GOMEZ" w:date="2020-01-26T20:35:00Z">
              <w:r>
                <w:rPr>
                  <w:rFonts w:ascii="Arial" w:eastAsia="Arial" w:hAnsi="Arial" w:cs="Arial"/>
                  <w:b/>
                  <w:sz w:val="22"/>
                  <w:szCs w:val="22"/>
                </w:rPr>
                <w:t>Prenda</w:t>
              </w:r>
            </w:ins>
          </w:p>
        </w:tc>
        <w:tc>
          <w:tcPr>
            <w:tcW w:w="5260" w:type="dxa"/>
            <w:shd w:val="clear" w:color="auto" w:fill="B8CCE4"/>
            <w:vAlign w:val="center"/>
          </w:tcPr>
          <w:p w14:paraId="031AF72F" w14:textId="77777777" w:rsidR="008D4F73" w:rsidRPr="0097001B" w:rsidRDefault="008D4F73" w:rsidP="000D7AA3">
            <w:pPr>
              <w:jc w:val="center"/>
              <w:rPr>
                <w:ins w:id="372" w:author="JOSE  EV LATORRE GOMEZ" w:date="2020-01-26T20:35:00Z"/>
                <w:rFonts w:ascii="Arial" w:eastAsia="Arial" w:hAnsi="Arial"/>
                <w:sz w:val="22"/>
              </w:rPr>
            </w:pPr>
            <w:ins w:id="373" w:author="JOSE  EV LATORRE GOMEZ" w:date="2020-01-26T20:35:00Z">
              <w:r>
                <w:rPr>
                  <w:rFonts w:ascii="Arial" w:eastAsia="Arial" w:hAnsi="Arial" w:cs="Arial"/>
                  <w:b/>
                  <w:sz w:val="22"/>
                  <w:szCs w:val="22"/>
                </w:rPr>
                <w:t>Características</w:t>
              </w:r>
            </w:ins>
          </w:p>
        </w:tc>
      </w:tr>
      <w:tr w:rsidR="008D4F73" w14:paraId="672BE6B1" w14:textId="77777777" w:rsidTr="000D7AA3">
        <w:trPr>
          <w:trHeight w:val="495"/>
          <w:jc w:val="center"/>
          <w:ins w:id="374" w:author="JOSE  EV LATORRE GOMEZ" w:date="2020-01-26T20:35:00Z"/>
        </w:trPr>
        <w:tc>
          <w:tcPr>
            <w:tcW w:w="2007" w:type="dxa"/>
            <w:vAlign w:val="center"/>
          </w:tcPr>
          <w:p w14:paraId="00371158" w14:textId="77777777" w:rsidR="008D4F73" w:rsidRPr="0097001B" w:rsidRDefault="008D4F73" w:rsidP="000D7AA3">
            <w:pPr>
              <w:jc w:val="center"/>
              <w:rPr>
                <w:ins w:id="375" w:author="JOSE  EV LATORRE GOMEZ" w:date="2020-01-26T20:35:00Z"/>
                <w:rFonts w:ascii="Arial" w:eastAsia="Arial" w:hAnsi="Arial"/>
                <w:sz w:val="22"/>
              </w:rPr>
            </w:pPr>
            <w:ins w:id="376" w:author="JOSE  EV LATORRE GOMEZ" w:date="2020-01-26T20:35:00Z">
              <w:r>
                <w:rPr>
                  <w:rFonts w:ascii="Arial" w:eastAsia="Arial" w:hAnsi="Arial" w:cs="Arial"/>
                  <w:b/>
                  <w:sz w:val="22"/>
                  <w:szCs w:val="22"/>
                </w:rPr>
                <w:t>Pantalón:</w:t>
              </w:r>
            </w:ins>
          </w:p>
        </w:tc>
        <w:tc>
          <w:tcPr>
            <w:tcW w:w="5260" w:type="dxa"/>
            <w:vAlign w:val="center"/>
          </w:tcPr>
          <w:p w14:paraId="5BA0FA90" w14:textId="77777777" w:rsidR="008D4F73" w:rsidRDefault="008D4F73" w:rsidP="000D7AA3">
            <w:pPr>
              <w:rPr>
                <w:ins w:id="377" w:author="JOSE  EV LATORRE GOMEZ" w:date="2020-01-26T20:35:00Z"/>
                <w:rFonts w:ascii="Arial" w:eastAsia="Arial" w:hAnsi="Arial" w:cs="Arial"/>
                <w:sz w:val="22"/>
                <w:szCs w:val="22"/>
              </w:rPr>
            </w:pPr>
            <w:ins w:id="378" w:author="JOSE  EV LATORRE GOMEZ" w:date="2020-01-26T20:35:00Z">
              <w:r>
                <w:rPr>
                  <w:rFonts w:ascii="Arial" w:eastAsia="Arial" w:hAnsi="Arial" w:cs="Arial"/>
                  <w:sz w:val="22"/>
                  <w:szCs w:val="22"/>
                </w:rPr>
                <w:t>Color: Negro con franjas rojas y blancas</w:t>
              </w:r>
            </w:ins>
          </w:p>
          <w:p w14:paraId="49B95CDA" w14:textId="77777777" w:rsidR="008D4F73" w:rsidRDefault="008D4F73" w:rsidP="000D7AA3">
            <w:pPr>
              <w:rPr>
                <w:ins w:id="379" w:author="JOSE  EV LATORRE GOMEZ" w:date="2020-01-26T20:35:00Z"/>
                <w:rFonts w:ascii="Arial" w:eastAsia="Arial" w:hAnsi="Arial" w:cs="Arial"/>
                <w:sz w:val="22"/>
                <w:szCs w:val="22"/>
              </w:rPr>
            </w:pPr>
            <w:ins w:id="380" w:author="JOSE  EV LATORRE GOMEZ" w:date="2020-01-26T20:35:00Z">
              <w:r>
                <w:rPr>
                  <w:rFonts w:ascii="Arial" w:eastAsia="Arial" w:hAnsi="Arial" w:cs="Arial"/>
                  <w:sz w:val="22"/>
                  <w:szCs w:val="22"/>
                </w:rPr>
                <w:t>Bota: Recta.</w:t>
              </w:r>
            </w:ins>
          </w:p>
        </w:tc>
      </w:tr>
      <w:tr w:rsidR="008D4F73" w14:paraId="7D9FBCCA" w14:textId="77777777" w:rsidTr="000D7AA3">
        <w:trPr>
          <w:trHeight w:val="733"/>
          <w:jc w:val="center"/>
          <w:ins w:id="381" w:author="JOSE  EV LATORRE GOMEZ" w:date="2020-01-26T20:35:00Z"/>
        </w:trPr>
        <w:tc>
          <w:tcPr>
            <w:tcW w:w="2007" w:type="dxa"/>
            <w:vAlign w:val="center"/>
          </w:tcPr>
          <w:p w14:paraId="1A3E09CA" w14:textId="77777777" w:rsidR="008D4F73" w:rsidRPr="0097001B" w:rsidRDefault="008D4F73" w:rsidP="000D7AA3">
            <w:pPr>
              <w:jc w:val="center"/>
              <w:rPr>
                <w:ins w:id="382" w:author="JOSE  EV LATORRE GOMEZ" w:date="2020-01-26T20:35:00Z"/>
                <w:rFonts w:ascii="Arial" w:eastAsia="Arial" w:hAnsi="Arial"/>
                <w:sz w:val="22"/>
              </w:rPr>
            </w:pPr>
            <w:ins w:id="383" w:author="JOSE  EV LATORRE GOMEZ" w:date="2020-01-26T20:35:00Z">
              <w:r>
                <w:rPr>
                  <w:rFonts w:ascii="Arial" w:eastAsia="Arial" w:hAnsi="Arial" w:cs="Arial"/>
                  <w:b/>
                  <w:sz w:val="22"/>
                  <w:szCs w:val="22"/>
                </w:rPr>
                <w:t>Saco:</w:t>
              </w:r>
            </w:ins>
          </w:p>
        </w:tc>
        <w:tc>
          <w:tcPr>
            <w:tcW w:w="5260" w:type="dxa"/>
            <w:vAlign w:val="center"/>
          </w:tcPr>
          <w:p w14:paraId="590A5D07" w14:textId="77777777" w:rsidR="008D4F73" w:rsidRDefault="008D4F73" w:rsidP="000D7AA3">
            <w:pPr>
              <w:rPr>
                <w:ins w:id="384" w:author="JOSE  EV LATORRE GOMEZ" w:date="2020-01-26T20:35:00Z"/>
                <w:rFonts w:ascii="Arial" w:eastAsia="Arial" w:hAnsi="Arial" w:cs="Arial"/>
                <w:sz w:val="22"/>
                <w:szCs w:val="22"/>
              </w:rPr>
            </w:pPr>
            <w:ins w:id="385" w:author="JOSE  EV LATORRE GOMEZ" w:date="2020-01-26T20:35:00Z">
              <w:r>
                <w:rPr>
                  <w:rFonts w:ascii="Arial" w:eastAsia="Arial" w:hAnsi="Arial" w:cs="Arial"/>
                  <w:sz w:val="22"/>
                  <w:szCs w:val="22"/>
                </w:rPr>
                <w:t>Chaqueta negra con franjas rojas y blancas o camibuso rojo con franjas rojas, negra y blanca en el cuello y las mangas.</w:t>
              </w:r>
            </w:ins>
          </w:p>
        </w:tc>
      </w:tr>
      <w:tr w:rsidR="008D4F73" w14:paraId="16ACCD15" w14:textId="77777777" w:rsidTr="000D7AA3">
        <w:trPr>
          <w:trHeight w:val="1228"/>
          <w:jc w:val="center"/>
          <w:ins w:id="386" w:author="JOSE  EV LATORRE GOMEZ" w:date="2020-01-26T20:35:00Z"/>
        </w:trPr>
        <w:tc>
          <w:tcPr>
            <w:tcW w:w="2007" w:type="dxa"/>
            <w:vAlign w:val="center"/>
          </w:tcPr>
          <w:p w14:paraId="741A9D1F" w14:textId="77777777" w:rsidR="008D4F73" w:rsidRPr="0097001B" w:rsidRDefault="008D4F73" w:rsidP="000D7AA3">
            <w:pPr>
              <w:jc w:val="center"/>
              <w:rPr>
                <w:ins w:id="387" w:author="JOSE  EV LATORRE GOMEZ" w:date="2020-01-26T20:35:00Z"/>
                <w:rFonts w:ascii="Arial" w:eastAsia="Arial" w:hAnsi="Arial"/>
                <w:sz w:val="22"/>
              </w:rPr>
            </w:pPr>
            <w:ins w:id="388" w:author="JOSE  EV LATORRE GOMEZ" w:date="2020-01-26T20:35:00Z">
              <w:r>
                <w:rPr>
                  <w:rFonts w:ascii="Arial" w:eastAsia="Arial" w:hAnsi="Arial" w:cs="Arial"/>
                  <w:b/>
                  <w:sz w:val="22"/>
                  <w:szCs w:val="22"/>
                </w:rPr>
                <w:t>Camiseta:</w:t>
              </w:r>
            </w:ins>
          </w:p>
        </w:tc>
        <w:tc>
          <w:tcPr>
            <w:tcW w:w="5260" w:type="dxa"/>
            <w:vAlign w:val="center"/>
          </w:tcPr>
          <w:p w14:paraId="3C0AA553" w14:textId="77777777" w:rsidR="008D4F73" w:rsidRDefault="008D4F73" w:rsidP="000D7AA3">
            <w:pPr>
              <w:rPr>
                <w:ins w:id="389" w:author="JOSE  EV LATORRE GOMEZ" w:date="2020-01-26T20:35:00Z"/>
                <w:rFonts w:ascii="Arial" w:eastAsia="Arial" w:hAnsi="Arial" w:cs="Arial"/>
                <w:sz w:val="22"/>
                <w:szCs w:val="22"/>
              </w:rPr>
            </w:pPr>
            <w:ins w:id="390" w:author="JOSE  EV LATORRE GOMEZ" w:date="2020-01-26T20:35:00Z">
              <w:r>
                <w:rPr>
                  <w:rFonts w:ascii="Arial" w:eastAsia="Arial" w:hAnsi="Arial" w:cs="Arial"/>
                  <w:sz w:val="22"/>
                  <w:szCs w:val="22"/>
                </w:rPr>
                <w:t>Color: Blanco, con el escudo del colegio.</w:t>
              </w:r>
            </w:ins>
          </w:p>
          <w:p w14:paraId="7F752CC0" w14:textId="77777777" w:rsidR="008D4F73" w:rsidRDefault="008D4F73" w:rsidP="000D7AA3">
            <w:pPr>
              <w:rPr>
                <w:ins w:id="391" w:author="JOSE  EV LATORRE GOMEZ" w:date="2020-01-26T20:35:00Z"/>
                <w:rFonts w:ascii="Arial" w:eastAsia="Arial" w:hAnsi="Arial" w:cs="Arial"/>
                <w:sz w:val="22"/>
                <w:szCs w:val="22"/>
              </w:rPr>
            </w:pPr>
            <w:ins w:id="392" w:author="JOSE  EV LATORRE GOMEZ" w:date="2020-01-26T20:35:00Z">
              <w:r>
                <w:rPr>
                  <w:rFonts w:ascii="Arial" w:eastAsia="Arial" w:hAnsi="Arial" w:cs="Arial"/>
                  <w:sz w:val="22"/>
                  <w:szCs w:val="22"/>
                </w:rPr>
                <w:t>Cuello: en “V” con los colores de la bandera del colegio.</w:t>
              </w:r>
            </w:ins>
          </w:p>
          <w:p w14:paraId="4D42CC84" w14:textId="77777777" w:rsidR="008D4F73" w:rsidRDefault="008D4F73" w:rsidP="000D7AA3">
            <w:pPr>
              <w:rPr>
                <w:ins w:id="393" w:author="JOSE  EV LATORRE GOMEZ" w:date="2020-01-26T20:35:00Z"/>
                <w:rFonts w:ascii="Arial" w:eastAsia="Arial" w:hAnsi="Arial" w:cs="Arial"/>
                <w:sz w:val="22"/>
                <w:szCs w:val="22"/>
              </w:rPr>
            </w:pPr>
            <w:ins w:id="394" w:author="JOSE  EV LATORRE GOMEZ" w:date="2020-01-26T20:35:00Z">
              <w:r>
                <w:rPr>
                  <w:rFonts w:ascii="Arial" w:eastAsia="Arial" w:hAnsi="Arial" w:cs="Arial"/>
                  <w:sz w:val="22"/>
                  <w:szCs w:val="22"/>
                </w:rPr>
                <w:t>Manga: corta con orillo con los colores de la bandera del colegio.</w:t>
              </w:r>
            </w:ins>
          </w:p>
        </w:tc>
      </w:tr>
      <w:tr w:rsidR="008D4F73" w14:paraId="4EF47201" w14:textId="77777777" w:rsidTr="000D7AA3">
        <w:trPr>
          <w:trHeight w:val="495"/>
          <w:jc w:val="center"/>
          <w:ins w:id="395" w:author="JOSE  EV LATORRE GOMEZ" w:date="2020-01-26T20:35:00Z"/>
        </w:trPr>
        <w:tc>
          <w:tcPr>
            <w:tcW w:w="2007" w:type="dxa"/>
            <w:vAlign w:val="center"/>
          </w:tcPr>
          <w:p w14:paraId="7E444C08" w14:textId="77777777" w:rsidR="008D4F73" w:rsidRPr="0097001B" w:rsidRDefault="008D4F73" w:rsidP="000D7AA3">
            <w:pPr>
              <w:jc w:val="center"/>
              <w:rPr>
                <w:ins w:id="396" w:author="JOSE  EV LATORRE GOMEZ" w:date="2020-01-26T20:35:00Z"/>
                <w:rFonts w:ascii="Arial" w:eastAsia="Arial" w:hAnsi="Arial"/>
                <w:sz w:val="22"/>
              </w:rPr>
            </w:pPr>
            <w:ins w:id="397" w:author="JOSE  EV LATORRE GOMEZ" w:date="2020-01-26T20:35:00Z">
              <w:r>
                <w:rPr>
                  <w:rFonts w:ascii="Arial" w:eastAsia="Arial" w:hAnsi="Arial" w:cs="Arial"/>
                  <w:b/>
                  <w:sz w:val="22"/>
                  <w:szCs w:val="22"/>
                </w:rPr>
                <w:t>Zapatos:</w:t>
              </w:r>
            </w:ins>
          </w:p>
        </w:tc>
        <w:tc>
          <w:tcPr>
            <w:tcW w:w="5260" w:type="dxa"/>
            <w:vAlign w:val="center"/>
          </w:tcPr>
          <w:p w14:paraId="1D25D1F5" w14:textId="77777777" w:rsidR="008D4F73" w:rsidRDefault="008D4F73" w:rsidP="000D7AA3">
            <w:pPr>
              <w:rPr>
                <w:ins w:id="398" w:author="JOSE  EV LATORRE GOMEZ" w:date="2020-01-26T20:35:00Z"/>
                <w:rFonts w:ascii="Arial" w:eastAsia="Arial" w:hAnsi="Arial" w:cs="Arial"/>
                <w:sz w:val="22"/>
                <w:szCs w:val="22"/>
              </w:rPr>
            </w:pPr>
            <w:ins w:id="399" w:author="JOSE  EV LATORRE GOMEZ" w:date="2020-01-26T20:35:00Z">
              <w:r>
                <w:rPr>
                  <w:rFonts w:ascii="Arial" w:eastAsia="Arial" w:hAnsi="Arial" w:cs="Arial"/>
                  <w:sz w:val="22"/>
                  <w:szCs w:val="22"/>
                </w:rPr>
                <w:t>Se recomiendan tenis completamente blancos por higiene y presentación.</w:t>
              </w:r>
            </w:ins>
          </w:p>
        </w:tc>
      </w:tr>
      <w:tr w:rsidR="008D4F73" w14:paraId="444C07BE" w14:textId="77777777" w:rsidTr="000D7AA3">
        <w:trPr>
          <w:trHeight w:val="476"/>
          <w:jc w:val="center"/>
          <w:ins w:id="400" w:author="JOSE  EV LATORRE GOMEZ" w:date="2020-01-26T20:35:00Z"/>
        </w:trPr>
        <w:tc>
          <w:tcPr>
            <w:tcW w:w="2007" w:type="dxa"/>
            <w:tcBorders>
              <w:bottom w:val="single" w:sz="4" w:space="0" w:color="000000"/>
            </w:tcBorders>
            <w:vAlign w:val="center"/>
          </w:tcPr>
          <w:p w14:paraId="12C66D94" w14:textId="77777777" w:rsidR="008D4F73" w:rsidRPr="0097001B" w:rsidRDefault="008D4F73" w:rsidP="000D7AA3">
            <w:pPr>
              <w:jc w:val="center"/>
              <w:rPr>
                <w:ins w:id="401" w:author="JOSE  EV LATORRE GOMEZ" w:date="2020-01-26T20:35:00Z"/>
                <w:rFonts w:ascii="Arial" w:eastAsia="Arial" w:hAnsi="Arial"/>
                <w:sz w:val="22"/>
              </w:rPr>
            </w:pPr>
            <w:ins w:id="402" w:author="JOSE  EV LATORRE GOMEZ" w:date="2020-01-26T20:35:00Z">
              <w:r>
                <w:rPr>
                  <w:rFonts w:ascii="Arial" w:eastAsia="Arial" w:hAnsi="Arial" w:cs="Arial"/>
                  <w:b/>
                  <w:sz w:val="22"/>
                  <w:szCs w:val="22"/>
                </w:rPr>
                <w:t>Medias:</w:t>
              </w:r>
            </w:ins>
          </w:p>
        </w:tc>
        <w:tc>
          <w:tcPr>
            <w:tcW w:w="5260" w:type="dxa"/>
            <w:tcBorders>
              <w:bottom w:val="single" w:sz="4" w:space="0" w:color="000000"/>
            </w:tcBorders>
            <w:vAlign w:val="center"/>
          </w:tcPr>
          <w:p w14:paraId="616678BE" w14:textId="77777777" w:rsidR="008D4F73" w:rsidRDefault="008D4F73" w:rsidP="000D7AA3">
            <w:pPr>
              <w:rPr>
                <w:ins w:id="403" w:author="JOSE  EV LATORRE GOMEZ" w:date="2020-01-26T20:35:00Z"/>
                <w:rFonts w:ascii="Arial" w:eastAsia="Arial" w:hAnsi="Arial" w:cs="Arial"/>
                <w:sz w:val="22"/>
                <w:szCs w:val="22"/>
              </w:rPr>
            </w:pPr>
            <w:ins w:id="404" w:author="JOSE  EV LATORRE GOMEZ" w:date="2020-01-26T20:35:00Z">
              <w:r>
                <w:rPr>
                  <w:rFonts w:ascii="Arial" w:eastAsia="Arial" w:hAnsi="Arial" w:cs="Arial"/>
                  <w:sz w:val="22"/>
                  <w:szCs w:val="22"/>
                </w:rPr>
                <w:t>Color: blanco.</w:t>
              </w:r>
            </w:ins>
          </w:p>
          <w:p w14:paraId="3332F0C8" w14:textId="77777777" w:rsidR="008D4F73" w:rsidRDefault="008D4F73" w:rsidP="000D7AA3">
            <w:pPr>
              <w:rPr>
                <w:ins w:id="405" w:author="JOSE  EV LATORRE GOMEZ" w:date="2020-01-26T20:35:00Z"/>
                <w:rFonts w:ascii="Arial" w:eastAsia="Arial" w:hAnsi="Arial" w:cs="Arial"/>
                <w:sz w:val="22"/>
                <w:szCs w:val="22"/>
              </w:rPr>
            </w:pPr>
            <w:ins w:id="406" w:author="JOSE  EV LATORRE GOMEZ" w:date="2020-01-26T20:35:00Z">
              <w:r>
                <w:rPr>
                  <w:rFonts w:ascii="Arial" w:eastAsia="Arial" w:hAnsi="Arial" w:cs="Arial"/>
                  <w:sz w:val="22"/>
                  <w:szCs w:val="22"/>
                </w:rPr>
                <w:t>Tipo: Clásica.</w:t>
              </w:r>
            </w:ins>
          </w:p>
        </w:tc>
      </w:tr>
    </w:tbl>
    <w:p w14:paraId="33D1CAC2" w14:textId="77777777" w:rsidR="008D4F73" w:rsidRPr="0097001B" w:rsidRDefault="008D4F73" w:rsidP="008D4F73">
      <w:pPr>
        <w:jc w:val="both"/>
        <w:rPr>
          <w:ins w:id="407" w:author="JOSE  EV LATORRE GOMEZ" w:date="2020-01-26T20:35:00Z"/>
          <w:rFonts w:ascii="Arial" w:eastAsia="Arial" w:hAnsi="Arial"/>
          <w:sz w:val="22"/>
        </w:rPr>
      </w:pPr>
    </w:p>
    <w:p w14:paraId="125C39F0" w14:textId="77777777" w:rsidR="008D4F73" w:rsidRDefault="008D4F73" w:rsidP="008D4F73">
      <w:pPr>
        <w:jc w:val="both"/>
        <w:rPr>
          <w:ins w:id="408" w:author="JOSE  EV LATORRE GOMEZ" w:date="2020-01-26T20:35:00Z"/>
          <w:rFonts w:ascii="Arial" w:eastAsia="Arial" w:hAnsi="Arial" w:cs="Arial"/>
          <w:sz w:val="22"/>
          <w:szCs w:val="22"/>
        </w:rPr>
      </w:pPr>
      <w:ins w:id="409" w:author="JOSE  EV LATORRE GOMEZ" w:date="2020-01-26T20:35:00Z">
        <w:r>
          <w:rPr>
            <w:rFonts w:ascii="Arial" w:eastAsia="Arial" w:hAnsi="Arial" w:cs="Arial"/>
            <w:b/>
            <w:sz w:val="22"/>
            <w:szCs w:val="22"/>
          </w:rPr>
          <w:t>Buso o chaqueta Prom “mi grado once”</w:t>
        </w:r>
        <w:r>
          <w:rPr>
            <w:rFonts w:ascii="Arial" w:eastAsia="Arial" w:hAnsi="Arial" w:cs="Arial"/>
            <w:sz w:val="22"/>
            <w:szCs w:val="22"/>
          </w:rPr>
          <w:t>. En el grado undécimo los estudiantes podrán optar por un buso o chaqueta, sin gorra, complementario del uniforme, previa solicitud y aprobación por parte de la rectoría de la institución, bajo las siguientes condiciones:</w:t>
        </w:r>
      </w:ins>
    </w:p>
    <w:p w14:paraId="77276E45" w14:textId="77777777" w:rsidR="008D4F73" w:rsidRDefault="008D4F73" w:rsidP="008D4F73">
      <w:pPr>
        <w:jc w:val="both"/>
        <w:rPr>
          <w:ins w:id="410" w:author="JOSE  EV LATORRE GOMEZ" w:date="2020-01-26T20:35:00Z"/>
          <w:rFonts w:ascii="Arial" w:eastAsia="Arial" w:hAnsi="Arial" w:cs="Arial"/>
          <w:sz w:val="22"/>
          <w:szCs w:val="22"/>
        </w:rPr>
      </w:pPr>
    </w:p>
    <w:p w14:paraId="3EBE5536" w14:textId="77777777" w:rsidR="008D4F73" w:rsidRPr="0097001B" w:rsidRDefault="008D4F73" w:rsidP="008D4F73">
      <w:pPr>
        <w:numPr>
          <w:ilvl w:val="0"/>
          <w:numId w:val="9"/>
        </w:numPr>
        <w:jc w:val="both"/>
        <w:rPr>
          <w:ins w:id="411" w:author="JOSE  EV LATORRE GOMEZ" w:date="2020-01-26T20:35:00Z"/>
          <w:sz w:val="22"/>
        </w:rPr>
      </w:pPr>
      <w:ins w:id="412" w:author="JOSE  EV LATORRE GOMEZ" w:date="2020-01-26T20:35:00Z">
        <w:r>
          <w:rPr>
            <w:rFonts w:ascii="Arial" w:eastAsia="Arial" w:hAnsi="Arial" w:cs="Arial"/>
            <w:sz w:val="22"/>
            <w:szCs w:val="22"/>
          </w:rPr>
          <w:t>Debe ser portado sólo por el estudiante propietario de la prenda.</w:t>
        </w:r>
      </w:ins>
    </w:p>
    <w:p w14:paraId="26D7D41B" w14:textId="77777777" w:rsidR="008D4F73" w:rsidRPr="0097001B" w:rsidRDefault="008D4F73" w:rsidP="008D4F73">
      <w:pPr>
        <w:numPr>
          <w:ilvl w:val="0"/>
          <w:numId w:val="9"/>
        </w:numPr>
        <w:jc w:val="both"/>
        <w:rPr>
          <w:ins w:id="413" w:author="JOSE  EV LATORRE GOMEZ" w:date="2020-01-26T20:35:00Z"/>
          <w:sz w:val="22"/>
        </w:rPr>
      </w:pPr>
      <w:ins w:id="414" w:author="JOSE  EV LATORRE GOMEZ" w:date="2020-01-26T20:35:00Z">
        <w:r>
          <w:rPr>
            <w:rFonts w:ascii="Arial" w:eastAsia="Arial" w:hAnsi="Arial" w:cs="Arial"/>
            <w:sz w:val="22"/>
            <w:szCs w:val="22"/>
          </w:rPr>
          <w:t>Se utilizará tres días a la semana según acuerdo establecido.</w:t>
        </w:r>
      </w:ins>
    </w:p>
    <w:p w14:paraId="40F0E155" w14:textId="77777777" w:rsidR="008D4F73" w:rsidRPr="0097001B" w:rsidRDefault="008D4F73" w:rsidP="008D4F73">
      <w:pPr>
        <w:numPr>
          <w:ilvl w:val="0"/>
          <w:numId w:val="9"/>
        </w:numPr>
        <w:jc w:val="both"/>
        <w:rPr>
          <w:ins w:id="415" w:author="JOSE  EV LATORRE GOMEZ" w:date="2020-01-26T20:35:00Z"/>
          <w:sz w:val="22"/>
        </w:rPr>
      </w:pPr>
      <w:ins w:id="416" w:author="JOSE  EV LATORRE GOMEZ" w:date="2020-01-26T20:35:00Z">
        <w:r>
          <w:rPr>
            <w:rFonts w:ascii="Arial" w:eastAsia="Arial" w:hAnsi="Arial" w:cs="Arial"/>
            <w:sz w:val="22"/>
            <w:szCs w:val="22"/>
          </w:rPr>
          <w:t>Los nombres deben corresponder al propietario de la prenda.</w:t>
        </w:r>
      </w:ins>
    </w:p>
    <w:p w14:paraId="74014554" w14:textId="77777777" w:rsidR="008D4F73" w:rsidRDefault="008D4F73" w:rsidP="00D9716E">
      <w:pPr>
        <w:jc w:val="both"/>
        <w:rPr>
          <w:ins w:id="417" w:author="JOSE  EV LATORRE GOMEZ" w:date="2020-02-02T20:15:00Z"/>
          <w:rFonts w:ascii="Arial" w:eastAsia="Arial" w:hAnsi="Arial" w:cs="Arial"/>
          <w:sz w:val="22"/>
          <w:szCs w:val="22"/>
        </w:rPr>
      </w:pPr>
    </w:p>
    <w:p w14:paraId="6FCDA458" w14:textId="77777777" w:rsidR="000D7AA3" w:rsidRDefault="000D7AA3" w:rsidP="00D9716E">
      <w:pPr>
        <w:jc w:val="both"/>
        <w:rPr>
          <w:ins w:id="418" w:author="JOSE  EV LATORRE GOMEZ" w:date="2020-02-02T20:15:00Z"/>
          <w:rFonts w:ascii="Arial" w:eastAsia="Arial" w:hAnsi="Arial" w:cs="Arial"/>
          <w:sz w:val="22"/>
          <w:szCs w:val="22"/>
        </w:rPr>
      </w:pPr>
    </w:p>
    <w:p w14:paraId="3F26B57C" w14:textId="77777777" w:rsidR="000D7AA3" w:rsidRDefault="000D7AA3" w:rsidP="00D9716E">
      <w:pPr>
        <w:jc w:val="both"/>
        <w:rPr>
          <w:ins w:id="419" w:author="JOSE  EV LATORRE GOMEZ" w:date="2020-02-02T20:15:00Z"/>
          <w:rFonts w:ascii="Arial" w:eastAsia="Arial" w:hAnsi="Arial" w:cs="Arial"/>
          <w:sz w:val="22"/>
          <w:szCs w:val="22"/>
        </w:rPr>
      </w:pPr>
    </w:p>
    <w:p w14:paraId="4B0D3714" w14:textId="77777777" w:rsidR="000D7AA3" w:rsidRDefault="000D7AA3" w:rsidP="00D9716E">
      <w:pPr>
        <w:jc w:val="both"/>
        <w:rPr>
          <w:rFonts w:ascii="Arial" w:eastAsia="Arial" w:hAnsi="Arial" w:cs="Arial"/>
          <w:sz w:val="22"/>
          <w:szCs w:val="22"/>
        </w:rPr>
      </w:pPr>
    </w:p>
    <w:p w14:paraId="5506DCB8" w14:textId="77777777" w:rsidR="00D9716E" w:rsidRDefault="00D9716E" w:rsidP="00D9716E">
      <w:pPr>
        <w:jc w:val="both"/>
        <w:rPr>
          <w:rFonts w:ascii="Arial" w:eastAsia="Arial" w:hAnsi="Arial" w:cs="Arial"/>
          <w:sz w:val="22"/>
          <w:szCs w:val="22"/>
        </w:rPr>
      </w:pPr>
    </w:p>
    <w:p w14:paraId="034E729D" w14:textId="77777777" w:rsidR="008D4F73" w:rsidRPr="008D4F73" w:rsidRDefault="00D9716E">
      <w:pPr>
        <w:pStyle w:val="Prrafodelista"/>
        <w:numPr>
          <w:ilvl w:val="0"/>
          <w:numId w:val="149"/>
        </w:numPr>
        <w:jc w:val="both"/>
        <w:rPr>
          <w:ins w:id="420" w:author="JOSE  EV LATORRE GOMEZ" w:date="2020-01-26T20:36:00Z"/>
          <w:rFonts w:ascii="Arial" w:eastAsia="Arial" w:hAnsi="Arial" w:cs="Arial"/>
          <w:b/>
          <w:sz w:val="22"/>
          <w:szCs w:val="22"/>
          <w:rPrChange w:id="421" w:author="JOSE  EV LATORRE GOMEZ" w:date="2020-01-26T20:38:00Z">
            <w:rPr>
              <w:ins w:id="422" w:author="JOSE  EV LATORRE GOMEZ" w:date="2020-01-26T20:36:00Z"/>
              <w:rFonts w:eastAsia="Arial"/>
            </w:rPr>
          </w:rPrChange>
        </w:rPr>
        <w:pPrChange w:id="423" w:author="JOSE  EV LATORRE GOMEZ" w:date="2020-01-26T20:38:00Z">
          <w:pPr>
            <w:jc w:val="both"/>
          </w:pPr>
        </w:pPrChange>
      </w:pPr>
      <w:moveTo w:id="424" w:author="JOSE  EV LATORRE GOMEZ" w:date="2020-01-26T20:16:00Z">
        <w:del w:id="425" w:author="JOSE  EV LATORRE GOMEZ" w:date="2020-01-26T20:38:00Z">
          <w:r w:rsidRPr="008D4F73" w:rsidDel="008D4F73">
            <w:rPr>
              <w:rFonts w:ascii="Arial" w:eastAsia="Arial" w:hAnsi="Arial" w:cs="Arial"/>
              <w:b/>
              <w:sz w:val="22"/>
              <w:szCs w:val="22"/>
              <w:rPrChange w:id="426" w:author="JOSE  EV LATORRE GOMEZ" w:date="2020-01-26T20:38:00Z">
                <w:rPr>
                  <w:rFonts w:eastAsia="Arial"/>
                </w:rPr>
              </w:rPrChange>
            </w:rPr>
            <w:delText xml:space="preserve">Artículo </w:delText>
          </w:r>
        </w:del>
        <w:del w:id="427" w:author="JOSE  EV LATORRE GOMEZ" w:date="2020-01-26T20:31:00Z">
          <w:r w:rsidRPr="008D4F73" w:rsidDel="008D4F73">
            <w:rPr>
              <w:rFonts w:ascii="Arial" w:eastAsia="Arial" w:hAnsi="Arial" w:cs="Arial"/>
              <w:b/>
              <w:sz w:val="22"/>
              <w:szCs w:val="22"/>
              <w:rPrChange w:id="428" w:author="JOSE  EV LATORRE GOMEZ" w:date="2020-01-26T20:38:00Z">
                <w:rPr>
                  <w:rFonts w:eastAsia="Arial"/>
                </w:rPr>
              </w:rPrChange>
            </w:rPr>
            <w:delText>13</w:delText>
          </w:r>
        </w:del>
        <w:del w:id="429" w:author="JOSE  EV LATORRE GOMEZ" w:date="2020-01-26T20:38:00Z">
          <w:r w:rsidRPr="008D4F73" w:rsidDel="008D4F73">
            <w:rPr>
              <w:rFonts w:ascii="Arial" w:eastAsia="Arial" w:hAnsi="Arial" w:cs="Arial"/>
              <w:b/>
              <w:sz w:val="22"/>
              <w:szCs w:val="22"/>
              <w:rPrChange w:id="430" w:author="JOSE  EV LATORRE GOMEZ" w:date="2020-01-26T20:38:00Z">
                <w:rPr>
                  <w:rFonts w:eastAsia="Arial"/>
                </w:rPr>
              </w:rPrChange>
            </w:rPr>
            <w:delText>:</w:delText>
          </w:r>
        </w:del>
        <w:r w:rsidRPr="008D4F73">
          <w:rPr>
            <w:rFonts w:ascii="Arial" w:eastAsia="Arial" w:hAnsi="Arial" w:cs="Arial"/>
            <w:b/>
            <w:sz w:val="22"/>
            <w:szCs w:val="22"/>
            <w:rPrChange w:id="431" w:author="JOSE  EV LATORRE GOMEZ" w:date="2020-01-26T20:38:00Z">
              <w:rPr>
                <w:rFonts w:eastAsia="Arial"/>
              </w:rPr>
            </w:rPrChange>
          </w:rPr>
          <w:t xml:space="preserve"> </w:t>
        </w:r>
      </w:moveTo>
      <w:ins w:id="432" w:author="JOSE  EV LATORRE GOMEZ" w:date="2020-01-26T20:39:00Z">
        <w:r w:rsidR="008D4F73">
          <w:rPr>
            <w:rFonts w:ascii="Arial" w:eastAsia="Arial" w:hAnsi="Arial" w:cs="Arial"/>
            <w:b/>
            <w:sz w:val="22"/>
            <w:szCs w:val="22"/>
          </w:rPr>
          <w:t xml:space="preserve">POLITICAS  </w:t>
        </w:r>
      </w:ins>
      <w:moveTo w:id="433" w:author="JOSE  EV LATORRE GOMEZ" w:date="2020-01-26T20:16:00Z">
        <w:del w:id="434" w:author="JOSE  EV LATORRE GOMEZ" w:date="2020-01-26T20:20:00Z">
          <w:r w:rsidRPr="008D4F73" w:rsidDel="00BA3089">
            <w:rPr>
              <w:rFonts w:ascii="Arial" w:eastAsia="Arial" w:hAnsi="Arial" w:cs="Arial"/>
              <w:b/>
              <w:sz w:val="22"/>
              <w:szCs w:val="22"/>
              <w:rPrChange w:id="435" w:author="JOSE  EV LATORRE GOMEZ" w:date="2020-01-26T20:38:00Z">
                <w:rPr>
                  <w:rFonts w:eastAsia="Arial"/>
                </w:rPr>
              </w:rPrChange>
            </w:rPr>
            <w:delText>Consejo electoral para i</w:delText>
          </w:r>
        </w:del>
        <w:del w:id="436" w:author="JOSE  EV LATORRE GOMEZ" w:date="2020-01-26T20:39:00Z">
          <w:r w:rsidRPr="008D4F73" w:rsidDel="008D4F73">
            <w:rPr>
              <w:rFonts w:ascii="Arial" w:eastAsia="Arial" w:hAnsi="Arial" w:cs="Arial"/>
              <w:b/>
              <w:sz w:val="22"/>
              <w:szCs w:val="22"/>
              <w:rPrChange w:id="437" w:author="JOSE  EV LATORRE GOMEZ" w:date="2020-01-26T20:38:00Z">
                <w:rPr>
                  <w:rFonts w:eastAsia="Arial"/>
                </w:rPr>
              </w:rPrChange>
            </w:rPr>
            <w:delText>nstancia de</w:delText>
          </w:r>
        </w:del>
      </w:moveTo>
      <w:ins w:id="438" w:author="JOSE  EV LATORRE GOMEZ" w:date="2020-01-26T20:39:00Z">
        <w:r w:rsidR="008D4F73">
          <w:rPr>
            <w:rFonts w:ascii="Arial" w:eastAsia="Arial" w:hAnsi="Arial" w:cs="Arial"/>
            <w:b/>
            <w:sz w:val="22"/>
            <w:szCs w:val="22"/>
          </w:rPr>
          <w:t xml:space="preserve">DE </w:t>
        </w:r>
      </w:ins>
      <w:moveTo w:id="439" w:author="JOSE  EV LATORRE GOMEZ" w:date="2020-01-26T20:16:00Z">
        <w:r w:rsidRPr="008D4F73">
          <w:rPr>
            <w:rFonts w:ascii="Arial" w:eastAsia="Arial" w:hAnsi="Arial" w:cs="Arial"/>
            <w:b/>
            <w:sz w:val="22"/>
            <w:szCs w:val="22"/>
            <w:rPrChange w:id="440" w:author="JOSE  EV LATORRE GOMEZ" w:date="2020-01-26T20:38:00Z">
              <w:rPr>
                <w:rFonts w:eastAsia="Arial"/>
              </w:rPr>
            </w:rPrChange>
          </w:rPr>
          <w:t xml:space="preserve"> </w:t>
        </w:r>
        <w:r w:rsidR="008D4F73" w:rsidRPr="008D4F73">
          <w:rPr>
            <w:rFonts w:ascii="Arial" w:eastAsia="Arial" w:hAnsi="Arial" w:cs="Arial"/>
            <w:b/>
            <w:sz w:val="22"/>
            <w:szCs w:val="22"/>
          </w:rPr>
          <w:t>PARTICIPACIÓN</w:t>
        </w:r>
      </w:moveTo>
      <w:ins w:id="441" w:author="JOSE  EV LATORRE GOMEZ" w:date="2020-01-26T20:21:00Z">
        <w:r w:rsidR="008D4F73" w:rsidRPr="008D4F73">
          <w:rPr>
            <w:rFonts w:ascii="Arial" w:eastAsia="Arial" w:hAnsi="Arial" w:cs="Arial"/>
            <w:b/>
            <w:sz w:val="22"/>
            <w:szCs w:val="22"/>
          </w:rPr>
          <w:t xml:space="preserve"> INSTITUCIONAL</w:t>
        </w:r>
      </w:ins>
      <w:moveTo w:id="442" w:author="JOSE  EV LATORRE GOMEZ" w:date="2020-01-26T20:16:00Z">
        <w:r w:rsidR="008D4F73" w:rsidRPr="008D4F73">
          <w:rPr>
            <w:rFonts w:ascii="Arial" w:eastAsia="Arial" w:hAnsi="Arial" w:cs="Arial"/>
            <w:b/>
            <w:sz w:val="22"/>
            <w:szCs w:val="22"/>
          </w:rPr>
          <w:t>:</w:t>
        </w:r>
      </w:moveTo>
    </w:p>
    <w:p w14:paraId="738F967F" w14:textId="77777777" w:rsidR="008D4F73" w:rsidRDefault="008D4F73" w:rsidP="00D9716E">
      <w:pPr>
        <w:jc w:val="both"/>
        <w:rPr>
          <w:ins w:id="443" w:author="JOSE  EV LATORRE GOMEZ" w:date="2020-01-26T20:36:00Z"/>
          <w:rFonts w:ascii="Arial" w:eastAsia="Arial" w:hAnsi="Arial" w:cs="Arial"/>
          <w:b/>
          <w:sz w:val="22"/>
          <w:szCs w:val="22"/>
        </w:rPr>
      </w:pPr>
    </w:p>
    <w:p w14:paraId="668D7F72" w14:textId="77777777" w:rsidR="00D9716E" w:rsidRDefault="00D9716E" w:rsidP="00D9716E">
      <w:pPr>
        <w:jc w:val="both"/>
        <w:rPr>
          <w:rFonts w:ascii="Arial" w:eastAsia="Arial" w:hAnsi="Arial" w:cs="Arial"/>
          <w:sz w:val="22"/>
          <w:szCs w:val="22"/>
        </w:rPr>
      </w:pPr>
      <w:moveTo w:id="444" w:author="JOSE  EV LATORRE GOMEZ" w:date="2020-01-26T20:16:00Z">
        <w:del w:id="445" w:author="JOSE  EV LATORRE GOMEZ" w:date="2020-01-26T20:36:00Z">
          <w:r w:rsidDel="008D4F73">
            <w:rPr>
              <w:rFonts w:ascii="Arial" w:eastAsia="Arial" w:hAnsi="Arial" w:cs="Arial"/>
              <w:b/>
              <w:sz w:val="22"/>
              <w:szCs w:val="22"/>
            </w:rPr>
            <w:delText xml:space="preserve"> </w:delText>
          </w:r>
        </w:del>
      </w:moveTo>
      <w:ins w:id="446" w:author="JOSE  EV LATORRE GOMEZ" w:date="2020-01-26T20:21:00Z">
        <w:r w:rsidR="00BA3089" w:rsidRPr="008D4F73">
          <w:rPr>
            <w:rFonts w:ascii="Arial" w:eastAsia="Arial" w:hAnsi="Arial" w:cs="Arial"/>
            <w:sz w:val="22"/>
            <w:szCs w:val="22"/>
            <w:rPrChange w:id="447" w:author="JOSE  EV LATORRE GOMEZ" w:date="2020-01-26T20:36:00Z">
              <w:rPr>
                <w:rFonts w:ascii="Arial" w:eastAsia="Arial" w:hAnsi="Arial" w:cs="Arial"/>
                <w:b/>
                <w:sz w:val="22"/>
                <w:szCs w:val="22"/>
              </w:rPr>
            </w:rPrChange>
          </w:rPr>
          <w:t>La Institución a través del proyecto de democracia y convivenci</w:t>
        </w:r>
      </w:ins>
      <w:ins w:id="448" w:author="JOSE  EV LATORRE GOMEZ" w:date="2020-01-26T20:22:00Z">
        <w:r w:rsidR="00BA3089" w:rsidRPr="008D4F73">
          <w:rPr>
            <w:rFonts w:ascii="Arial" w:eastAsia="Arial" w:hAnsi="Arial" w:cs="Arial"/>
            <w:sz w:val="22"/>
            <w:szCs w:val="22"/>
            <w:rPrChange w:id="449" w:author="JOSE  EV LATORRE GOMEZ" w:date="2020-01-26T20:36:00Z">
              <w:rPr>
                <w:rFonts w:ascii="Arial" w:eastAsia="Arial" w:hAnsi="Arial" w:cs="Arial"/>
                <w:b/>
                <w:sz w:val="22"/>
                <w:szCs w:val="22"/>
              </w:rPr>
            </w:rPrChange>
          </w:rPr>
          <w:t xml:space="preserve">a </w:t>
        </w:r>
      </w:ins>
      <w:moveTo w:id="450" w:author="JOSE  EV LATORRE GOMEZ" w:date="2020-01-26T20:16:00Z">
        <w:del w:id="451" w:author="JOSE  EV LATORRE GOMEZ" w:date="2020-01-26T20:21:00Z">
          <w:r w:rsidDel="00BA3089">
            <w:rPr>
              <w:rFonts w:ascii="Arial" w:eastAsia="Arial" w:hAnsi="Arial" w:cs="Arial"/>
              <w:sz w:val="22"/>
              <w:szCs w:val="22"/>
            </w:rPr>
            <w:delText xml:space="preserve">Es el </w:delText>
          </w:r>
        </w:del>
        <w:del w:id="452" w:author="JOSE  EV LATORRE GOMEZ" w:date="2020-01-26T20:22:00Z">
          <w:r w:rsidDel="00BA3089">
            <w:rPr>
              <w:rFonts w:ascii="Arial" w:eastAsia="Arial" w:hAnsi="Arial" w:cs="Arial"/>
              <w:sz w:val="22"/>
              <w:szCs w:val="22"/>
            </w:rPr>
            <w:delText xml:space="preserve">órgano encargado de </w:delText>
          </w:r>
        </w:del>
        <w:r>
          <w:rPr>
            <w:rFonts w:ascii="Arial" w:eastAsia="Arial" w:hAnsi="Arial" w:cs="Arial"/>
            <w:sz w:val="22"/>
            <w:szCs w:val="22"/>
          </w:rPr>
          <w:t>establece</w:t>
        </w:r>
        <w:del w:id="453" w:author="JOSE  EV LATORRE GOMEZ" w:date="2020-01-26T20:22:00Z">
          <w:r w:rsidDel="00BA3089">
            <w:rPr>
              <w:rFonts w:ascii="Arial" w:eastAsia="Arial" w:hAnsi="Arial" w:cs="Arial"/>
              <w:sz w:val="22"/>
              <w:szCs w:val="22"/>
            </w:rPr>
            <w:delText>r</w:delText>
          </w:r>
        </w:del>
        <w:r>
          <w:rPr>
            <w:rFonts w:ascii="Arial" w:eastAsia="Arial" w:hAnsi="Arial" w:cs="Arial"/>
            <w:sz w:val="22"/>
            <w:szCs w:val="22"/>
          </w:rPr>
          <w:t xml:space="preserve"> los procesos de </w:t>
        </w:r>
      </w:moveTo>
      <w:ins w:id="454" w:author="JOSE  EV LATORRE GOMEZ" w:date="2020-01-26T20:22:00Z">
        <w:r w:rsidR="00BA3089">
          <w:rPr>
            <w:rFonts w:ascii="Arial" w:eastAsia="Arial" w:hAnsi="Arial" w:cs="Arial"/>
            <w:sz w:val="22"/>
            <w:szCs w:val="22"/>
          </w:rPr>
          <w:t xml:space="preserve">participación de la comunidad en los </w:t>
        </w:r>
      </w:ins>
      <w:moveTo w:id="455" w:author="JOSE  EV LATORRE GOMEZ" w:date="2020-01-26T20:16:00Z">
        <w:del w:id="456" w:author="JOSE  EV LATORRE GOMEZ" w:date="2020-01-26T20:22:00Z">
          <w:r w:rsidDel="00BA3089">
            <w:rPr>
              <w:rFonts w:ascii="Arial" w:eastAsia="Arial" w:hAnsi="Arial" w:cs="Arial"/>
              <w:sz w:val="22"/>
              <w:szCs w:val="22"/>
            </w:rPr>
            <w:delText>elección de los dife</w:delText>
          </w:r>
        </w:del>
      </w:moveTo>
      <w:ins w:id="457" w:author="JOSE  EV LATORRE GOMEZ" w:date="2020-01-26T20:22:00Z">
        <w:r w:rsidR="00BA3089">
          <w:rPr>
            <w:rFonts w:ascii="Arial" w:eastAsia="Arial" w:hAnsi="Arial" w:cs="Arial"/>
            <w:sz w:val="22"/>
            <w:szCs w:val="22"/>
          </w:rPr>
          <w:t>dife</w:t>
        </w:r>
      </w:ins>
      <w:moveTo w:id="458" w:author="JOSE  EV LATORRE GOMEZ" w:date="2020-01-26T20:16:00Z">
        <w:r>
          <w:rPr>
            <w:rFonts w:ascii="Arial" w:eastAsia="Arial" w:hAnsi="Arial" w:cs="Arial"/>
            <w:sz w:val="22"/>
            <w:szCs w:val="22"/>
          </w:rPr>
          <w:t>rentes cuerpos colegiados institucionales.</w:t>
        </w:r>
      </w:moveTo>
    </w:p>
    <w:p w14:paraId="5D5F2C2D" w14:textId="77777777" w:rsidR="00D9716E" w:rsidRDefault="00D9716E" w:rsidP="00D9716E">
      <w:pPr>
        <w:jc w:val="both"/>
        <w:rPr>
          <w:rFonts w:ascii="Arial" w:eastAsia="Arial" w:hAnsi="Arial" w:cs="Arial"/>
          <w:sz w:val="22"/>
          <w:szCs w:val="22"/>
        </w:rPr>
      </w:pPr>
    </w:p>
    <w:p w14:paraId="272EAC8A" w14:textId="77777777" w:rsidR="00D9716E" w:rsidRDefault="00BA3089" w:rsidP="00D9716E">
      <w:pPr>
        <w:jc w:val="both"/>
        <w:rPr>
          <w:rFonts w:ascii="Arial" w:eastAsia="Arial" w:hAnsi="Arial" w:cs="Arial"/>
          <w:sz w:val="22"/>
          <w:szCs w:val="22"/>
        </w:rPr>
      </w:pPr>
      <w:ins w:id="459" w:author="JOSE  EV LATORRE GOMEZ" w:date="2020-01-26T20:23:00Z">
        <w:r w:rsidRPr="008D4F73">
          <w:rPr>
            <w:rFonts w:ascii="Arial" w:eastAsia="Arial" w:hAnsi="Arial" w:cs="Arial"/>
            <w:b/>
            <w:i/>
            <w:sz w:val="22"/>
            <w:szCs w:val="22"/>
            <w:rPrChange w:id="460" w:author="JOSE  EV LATORRE GOMEZ" w:date="2020-01-26T20:33:00Z">
              <w:rPr>
                <w:rFonts w:ascii="Arial" w:eastAsia="Arial" w:hAnsi="Arial" w:cs="Arial"/>
                <w:i/>
                <w:sz w:val="22"/>
                <w:szCs w:val="22"/>
              </w:rPr>
            </w:rPrChange>
          </w:rPr>
          <w:t>Grupo proyecto democracia</w:t>
        </w:r>
      </w:ins>
      <w:moveTo w:id="461" w:author="JOSE  EV LATORRE GOMEZ" w:date="2020-01-26T20:16:00Z">
        <w:del w:id="462" w:author="JOSE  EV LATORRE GOMEZ" w:date="2020-01-26T20:23:00Z">
          <w:r w:rsidR="00D9716E" w:rsidRPr="008D4F73" w:rsidDel="00BA3089">
            <w:rPr>
              <w:rFonts w:ascii="Arial" w:eastAsia="Arial" w:hAnsi="Arial" w:cs="Arial"/>
              <w:b/>
              <w:i/>
              <w:sz w:val="22"/>
              <w:szCs w:val="22"/>
              <w:rPrChange w:id="463" w:author="JOSE  EV LATORRE GOMEZ" w:date="2020-01-26T20:33:00Z">
                <w:rPr>
                  <w:rFonts w:ascii="Arial" w:eastAsia="Arial" w:hAnsi="Arial" w:cs="Arial"/>
                  <w:i/>
                  <w:sz w:val="22"/>
                  <w:szCs w:val="22"/>
                </w:rPr>
              </w:rPrChange>
            </w:rPr>
            <w:delText>Integrantes</w:delText>
          </w:r>
        </w:del>
        <w:r w:rsidR="00D9716E" w:rsidRPr="008D4F73">
          <w:rPr>
            <w:rFonts w:ascii="Arial" w:eastAsia="Arial" w:hAnsi="Arial" w:cs="Arial"/>
            <w:b/>
            <w:i/>
            <w:sz w:val="22"/>
            <w:szCs w:val="22"/>
            <w:rPrChange w:id="464" w:author="JOSE  EV LATORRE GOMEZ" w:date="2020-01-26T20:33:00Z">
              <w:rPr>
                <w:rFonts w:ascii="Arial" w:eastAsia="Arial" w:hAnsi="Arial" w:cs="Arial"/>
                <w:i/>
                <w:sz w:val="22"/>
                <w:szCs w:val="22"/>
              </w:rPr>
            </w:rPrChange>
          </w:rPr>
          <w:t>:</w:t>
        </w:r>
        <w:r w:rsidR="00D9716E">
          <w:rPr>
            <w:rFonts w:ascii="Arial" w:eastAsia="Arial" w:hAnsi="Arial" w:cs="Arial"/>
            <w:sz w:val="22"/>
            <w:szCs w:val="22"/>
          </w:rPr>
          <w:t xml:space="preserve"> Est</w:t>
        </w:r>
      </w:moveTo>
      <w:ins w:id="465" w:author="JOSE  EV LATORRE GOMEZ" w:date="2020-01-26T20:23:00Z">
        <w:r>
          <w:rPr>
            <w:rFonts w:ascii="Arial" w:eastAsia="Arial" w:hAnsi="Arial" w:cs="Arial"/>
            <w:sz w:val="22"/>
            <w:szCs w:val="22"/>
          </w:rPr>
          <w:t>á</w:t>
        </w:r>
      </w:ins>
      <w:moveTo w:id="466" w:author="JOSE  EV LATORRE GOMEZ" w:date="2020-01-26T20:16:00Z">
        <w:del w:id="467" w:author="JOSE  EV LATORRE GOMEZ" w:date="2020-01-26T20:23:00Z">
          <w:r w:rsidR="00D9716E" w:rsidDel="00BA3089">
            <w:rPr>
              <w:rFonts w:ascii="Arial" w:eastAsia="Arial" w:hAnsi="Arial" w:cs="Arial"/>
              <w:sz w:val="22"/>
              <w:szCs w:val="22"/>
            </w:rPr>
            <w:delText>ará</w:delText>
          </w:r>
        </w:del>
        <w:r w:rsidR="00D9716E">
          <w:rPr>
            <w:rFonts w:ascii="Arial" w:eastAsia="Arial" w:hAnsi="Arial" w:cs="Arial"/>
            <w:sz w:val="22"/>
            <w:szCs w:val="22"/>
          </w:rPr>
          <w:t xml:space="preserve"> integrado por: </w:t>
        </w:r>
      </w:moveTo>
      <w:ins w:id="468" w:author="JOSE  EV LATORRE GOMEZ" w:date="2020-01-26T20:23:00Z">
        <w:r>
          <w:rPr>
            <w:rFonts w:ascii="Arial" w:eastAsia="Arial" w:hAnsi="Arial" w:cs="Arial"/>
            <w:sz w:val="22"/>
            <w:szCs w:val="22"/>
          </w:rPr>
          <w:t>R</w:t>
        </w:r>
      </w:ins>
      <w:moveTo w:id="469" w:author="JOSE  EV LATORRE GOMEZ" w:date="2020-01-26T20:16:00Z">
        <w:del w:id="470" w:author="JOSE  EV LATORRE GOMEZ" w:date="2020-01-26T20:23:00Z">
          <w:r w:rsidR="00D9716E" w:rsidDel="00BA3089">
            <w:rPr>
              <w:rFonts w:ascii="Arial" w:eastAsia="Arial" w:hAnsi="Arial" w:cs="Arial"/>
              <w:sz w:val="22"/>
              <w:szCs w:val="22"/>
            </w:rPr>
            <w:delText>el r</w:delText>
          </w:r>
        </w:del>
        <w:r w:rsidR="00D9716E">
          <w:rPr>
            <w:rFonts w:ascii="Arial" w:eastAsia="Arial" w:hAnsi="Arial" w:cs="Arial"/>
            <w:sz w:val="22"/>
            <w:szCs w:val="22"/>
          </w:rPr>
          <w:t>ector y los docentes del comité de democracia.</w:t>
        </w:r>
      </w:moveTo>
    </w:p>
    <w:p w14:paraId="449DFD14" w14:textId="77777777" w:rsidR="00D9716E" w:rsidRDefault="00D9716E" w:rsidP="00D9716E">
      <w:pPr>
        <w:jc w:val="both"/>
        <w:rPr>
          <w:rFonts w:ascii="Arial" w:eastAsia="Arial" w:hAnsi="Arial" w:cs="Arial"/>
          <w:sz w:val="22"/>
          <w:szCs w:val="22"/>
        </w:rPr>
      </w:pPr>
    </w:p>
    <w:p w14:paraId="7C02C506" w14:textId="77777777" w:rsidR="00D9716E" w:rsidRDefault="00D9716E" w:rsidP="00D9716E">
      <w:pPr>
        <w:jc w:val="both"/>
        <w:rPr>
          <w:rFonts w:ascii="Arial" w:eastAsia="Arial" w:hAnsi="Arial" w:cs="Arial"/>
          <w:sz w:val="22"/>
          <w:szCs w:val="22"/>
        </w:rPr>
      </w:pPr>
      <w:moveTo w:id="471" w:author="JOSE  EV LATORRE GOMEZ" w:date="2020-01-26T20:16:00Z">
        <w:r>
          <w:rPr>
            <w:rFonts w:ascii="Arial" w:eastAsia="Arial" w:hAnsi="Arial" w:cs="Arial"/>
            <w:sz w:val="22"/>
            <w:szCs w:val="22"/>
          </w:rPr>
          <w:t>Entre sus principales funciones está:</w:t>
        </w:r>
      </w:moveTo>
    </w:p>
    <w:p w14:paraId="114D7271" w14:textId="77777777" w:rsidR="00D9716E" w:rsidRDefault="00D9716E" w:rsidP="00D9716E">
      <w:pPr>
        <w:jc w:val="both"/>
        <w:rPr>
          <w:rFonts w:ascii="Arial" w:eastAsia="Arial" w:hAnsi="Arial" w:cs="Arial"/>
          <w:sz w:val="22"/>
          <w:szCs w:val="22"/>
        </w:rPr>
      </w:pPr>
    </w:p>
    <w:p w14:paraId="632C04E2" w14:textId="77777777" w:rsidR="00D9716E" w:rsidRDefault="00D9716E" w:rsidP="00D9716E">
      <w:pPr>
        <w:numPr>
          <w:ilvl w:val="1"/>
          <w:numId w:val="53"/>
        </w:numPr>
        <w:ind w:left="709"/>
        <w:jc w:val="both"/>
        <w:rPr>
          <w:rFonts w:ascii="Arial" w:eastAsia="Arial" w:hAnsi="Arial" w:cs="Arial"/>
          <w:sz w:val="22"/>
          <w:szCs w:val="22"/>
        </w:rPr>
      </w:pPr>
      <w:moveTo w:id="472" w:author="JOSE  EV LATORRE GOMEZ" w:date="2020-01-26T20:16:00Z">
        <w:r>
          <w:rPr>
            <w:rFonts w:ascii="Arial" w:eastAsia="Arial" w:hAnsi="Arial" w:cs="Arial"/>
            <w:sz w:val="22"/>
            <w:szCs w:val="22"/>
          </w:rPr>
          <w:t>Darse su propia organización.</w:t>
        </w:r>
      </w:moveTo>
    </w:p>
    <w:p w14:paraId="2AC435E8" w14:textId="77777777" w:rsidR="00D9716E" w:rsidRDefault="00D9716E" w:rsidP="00D9716E">
      <w:pPr>
        <w:numPr>
          <w:ilvl w:val="1"/>
          <w:numId w:val="53"/>
        </w:numPr>
        <w:ind w:left="709"/>
        <w:jc w:val="both"/>
        <w:rPr>
          <w:rFonts w:ascii="Arial" w:eastAsia="Arial" w:hAnsi="Arial" w:cs="Arial"/>
          <w:sz w:val="22"/>
          <w:szCs w:val="22"/>
        </w:rPr>
      </w:pPr>
      <w:moveTo w:id="473" w:author="JOSE  EV LATORRE GOMEZ" w:date="2020-01-26T20:16:00Z">
        <w:r>
          <w:rPr>
            <w:rFonts w:ascii="Arial" w:eastAsia="Arial" w:hAnsi="Arial" w:cs="Arial"/>
            <w:sz w:val="22"/>
            <w:szCs w:val="22"/>
          </w:rPr>
          <w:t>Establecer un reglamento que fije los criterios a seguir durante las campañas de representantes al consejo estudiantil, personero y contralor.</w:t>
        </w:r>
      </w:moveTo>
    </w:p>
    <w:p w14:paraId="4454DD06" w14:textId="77777777" w:rsidR="00D9716E" w:rsidRDefault="00D9716E" w:rsidP="00D9716E">
      <w:pPr>
        <w:numPr>
          <w:ilvl w:val="1"/>
          <w:numId w:val="53"/>
        </w:numPr>
        <w:ind w:left="709"/>
        <w:jc w:val="both"/>
        <w:rPr>
          <w:rFonts w:ascii="Arial" w:eastAsia="Arial" w:hAnsi="Arial" w:cs="Arial"/>
          <w:sz w:val="22"/>
          <w:szCs w:val="22"/>
        </w:rPr>
      </w:pPr>
      <w:moveTo w:id="474" w:author="JOSE  EV LATORRE GOMEZ" w:date="2020-01-26T20:16:00Z">
        <w:r>
          <w:rPr>
            <w:rFonts w:ascii="Arial" w:eastAsia="Arial" w:hAnsi="Arial" w:cs="Arial"/>
            <w:sz w:val="22"/>
            <w:szCs w:val="22"/>
          </w:rPr>
          <w:t>Vigilar y fiscalizar las elecciones para garantizar la legalidad de las mismas.</w:t>
        </w:r>
      </w:moveTo>
    </w:p>
    <w:p w14:paraId="06AFFD8F" w14:textId="77777777" w:rsidR="00D9716E" w:rsidRDefault="00D9716E" w:rsidP="00D9716E">
      <w:pPr>
        <w:numPr>
          <w:ilvl w:val="1"/>
          <w:numId w:val="53"/>
        </w:numPr>
        <w:ind w:left="709"/>
        <w:jc w:val="both"/>
        <w:rPr>
          <w:rFonts w:ascii="Arial" w:eastAsia="Arial" w:hAnsi="Arial" w:cs="Arial"/>
          <w:sz w:val="22"/>
          <w:szCs w:val="22"/>
        </w:rPr>
      </w:pPr>
      <w:moveTo w:id="475" w:author="JOSE  EV LATORRE GOMEZ" w:date="2020-01-26T20:16:00Z">
        <w:r>
          <w:rPr>
            <w:rFonts w:ascii="Arial" w:eastAsia="Arial" w:hAnsi="Arial" w:cs="Arial"/>
            <w:sz w:val="22"/>
            <w:szCs w:val="22"/>
          </w:rPr>
          <w:t>Recibir las quejas y establecer sanciones disciplinarias y formativas para participantes ante cualquier incumplimiento del reglamento establecido para las campañas o cualquier acto que atente contra el ejercicio de la democracia escolar.</w:t>
        </w:r>
      </w:moveTo>
    </w:p>
    <w:p w14:paraId="289F0A47" w14:textId="77777777" w:rsidR="00D9716E" w:rsidRDefault="00D9716E" w:rsidP="00D9716E">
      <w:pPr>
        <w:numPr>
          <w:ilvl w:val="1"/>
          <w:numId w:val="53"/>
        </w:numPr>
        <w:ind w:left="709"/>
        <w:jc w:val="both"/>
        <w:rPr>
          <w:rFonts w:ascii="Arial" w:eastAsia="Arial" w:hAnsi="Arial" w:cs="Arial"/>
          <w:sz w:val="22"/>
          <w:szCs w:val="22"/>
        </w:rPr>
      </w:pPr>
      <w:moveTo w:id="476" w:author="JOSE  EV LATORRE GOMEZ" w:date="2020-01-26T20:16:00Z">
        <w:r>
          <w:rPr>
            <w:rFonts w:ascii="Arial" w:eastAsia="Arial" w:hAnsi="Arial" w:cs="Arial"/>
            <w:sz w:val="22"/>
            <w:szCs w:val="22"/>
          </w:rPr>
          <w:t>Recibir las inscripciones de los candidatos a representantes de consejo estudiantil, personería, consejo directivo y contraloría.</w:t>
        </w:r>
      </w:moveTo>
    </w:p>
    <w:p w14:paraId="785A0986" w14:textId="77777777" w:rsidR="00D9716E" w:rsidRDefault="00D9716E" w:rsidP="00D9716E">
      <w:pPr>
        <w:numPr>
          <w:ilvl w:val="1"/>
          <w:numId w:val="53"/>
        </w:numPr>
        <w:ind w:left="709"/>
        <w:jc w:val="both"/>
        <w:rPr>
          <w:rFonts w:ascii="Arial" w:eastAsia="Arial" w:hAnsi="Arial" w:cs="Arial"/>
          <w:sz w:val="22"/>
          <w:szCs w:val="22"/>
        </w:rPr>
      </w:pPr>
      <w:moveTo w:id="477" w:author="JOSE  EV LATORRE GOMEZ" w:date="2020-01-26T20:16:00Z">
        <w:r>
          <w:rPr>
            <w:rFonts w:ascii="Arial" w:eastAsia="Arial" w:hAnsi="Arial" w:cs="Arial"/>
            <w:sz w:val="22"/>
            <w:szCs w:val="22"/>
          </w:rPr>
          <w:t>Dar el aval después de haber analizado si cumplen con el perfil requerido.</w:t>
        </w:r>
      </w:moveTo>
    </w:p>
    <w:p w14:paraId="312C61AD" w14:textId="77777777" w:rsidR="00D9716E" w:rsidRDefault="00D9716E" w:rsidP="00D9716E">
      <w:pPr>
        <w:numPr>
          <w:ilvl w:val="1"/>
          <w:numId w:val="53"/>
        </w:numPr>
        <w:ind w:left="709"/>
        <w:jc w:val="both"/>
        <w:rPr>
          <w:rFonts w:ascii="Arial" w:eastAsia="Arial" w:hAnsi="Arial" w:cs="Arial"/>
          <w:sz w:val="22"/>
          <w:szCs w:val="22"/>
        </w:rPr>
      </w:pPr>
      <w:moveTo w:id="478" w:author="JOSE  EV LATORRE GOMEZ" w:date="2020-01-26T20:16:00Z">
        <w:r>
          <w:rPr>
            <w:rFonts w:ascii="Arial" w:eastAsia="Arial" w:hAnsi="Arial" w:cs="Arial"/>
            <w:sz w:val="22"/>
            <w:szCs w:val="22"/>
          </w:rPr>
          <w:t>Confirmar el comité veedor.</w:t>
        </w:r>
      </w:moveTo>
    </w:p>
    <w:p w14:paraId="0EABF767" w14:textId="77777777" w:rsidR="00D9716E" w:rsidRPr="0097001B" w:rsidRDefault="00D9716E" w:rsidP="00D9716E">
      <w:pPr>
        <w:jc w:val="both"/>
        <w:rPr>
          <w:rFonts w:ascii="Arial" w:eastAsia="Arial" w:hAnsi="Arial"/>
          <w:sz w:val="22"/>
        </w:rPr>
      </w:pPr>
    </w:p>
    <w:p w14:paraId="763EDDD1" w14:textId="77777777" w:rsidR="00D9716E" w:rsidRDefault="00D9716E" w:rsidP="00D9716E">
      <w:pPr>
        <w:jc w:val="both"/>
        <w:rPr>
          <w:rFonts w:ascii="Arial" w:eastAsia="Arial" w:hAnsi="Arial" w:cs="Arial"/>
          <w:sz w:val="22"/>
          <w:szCs w:val="22"/>
        </w:rPr>
      </w:pPr>
      <w:moveTo w:id="479" w:author="JOSE  EV LATORRE GOMEZ" w:date="2020-01-26T20:16:00Z">
        <w:del w:id="480" w:author="JOSE  EV LATORRE GOMEZ" w:date="2020-01-26T20:33:00Z">
          <w:r w:rsidDel="008D4F73">
            <w:rPr>
              <w:rFonts w:ascii="Arial" w:eastAsia="Arial" w:hAnsi="Arial" w:cs="Arial"/>
              <w:b/>
              <w:sz w:val="22"/>
              <w:szCs w:val="22"/>
            </w:rPr>
            <w:delText xml:space="preserve">Artículo </w:delText>
          </w:r>
        </w:del>
        <w:del w:id="481" w:author="JOSE  EV LATORRE GOMEZ" w:date="2020-01-26T20:31:00Z">
          <w:r w:rsidDel="008D4F73">
            <w:rPr>
              <w:rFonts w:ascii="Arial" w:eastAsia="Arial" w:hAnsi="Arial" w:cs="Arial"/>
              <w:b/>
              <w:sz w:val="22"/>
              <w:szCs w:val="22"/>
            </w:rPr>
            <w:delText>14</w:delText>
          </w:r>
        </w:del>
        <w:del w:id="482" w:author="JOSE  EV LATORRE GOMEZ" w:date="2020-01-26T20:33:00Z">
          <w:r w:rsidDel="008D4F73">
            <w:rPr>
              <w:rFonts w:ascii="Arial" w:eastAsia="Arial" w:hAnsi="Arial" w:cs="Arial"/>
              <w:b/>
              <w:sz w:val="22"/>
              <w:szCs w:val="22"/>
            </w:rPr>
            <w:delText xml:space="preserve">: De la </w:delText>
          </w:r>
        </w:del>
      </w:moveTo>
      <w:ins w:id="483" w:author="JOSE  EV LATORRE GOMEZ" w:date="2020-01-26T20:33:00Z">
        <w:r w:rsidR="008D4F73">
          <w:rPr>
            <w:rFonts w:ascii="Arial" w:eastAsia="Arial" w:hAnsi="Arial" w:cs="Arial"/>
            <w:b/>
            <w:sz w:val="22"/>
            <w:szCs w:val="22"/>
          </w:rPr>
          <w:t>R</w:t>
        </w:r>
      </w:ins>
      <w:moveTo w:id="484" w:author="JOSE  EV LATORRE GOMEZ" w:date="2020-01-26T20:16:00Z">
        <w:del w:id="485" w:author="JOSE  EV LATORRE GOMEZ" w:date="2020-01-26T20:33:00Z">
          <w:r w:rsidDel="008D4F73">
            <w:rPr>
              <w:rFonts w:ascii="Arial" w:eastAsia="Arial" w:hAnsi="Arial" w:cs="Arial"/>
              <w:b/>
              <w:sz w:val="22"/>
              <w:szCs w:val="22"/>
            </w:rPr>
            <w:delText>r</w:delText>
          </w:r>
        </w:del>
        <w:r>
          <w:rPr>
            <w:rFonts w:ascii="Arial" w:eastAsia="Arial" w:hAnsi="Arial" w:cs="Arial"/>
            <w:b/>
            <w:sz w:val="22"/>
            <w:szCs w:val="22"/>
          </w:rPr>
          <w:t>epresentación de los estudiantes en el gobierno escolar:</w:t>
        </w:r>
        <w:r>
          <w:rPr>
            <w:rFonts w:ascii="Arial" w:eastAsia="Arial" w:hAnsi="Arial" w:cs="Arial"/>
            <w:sz w:val="22"/>
            <w:szCs w:val="22"/>
          </w:rPr>
          <w:t xml:space="preserve"> Los estudiantes que aspiren a cargo de gobierno escolar (personero, contralor, consejo estudiantil y comité de convivencia escolar) deben cumplir los siguientes requisitos: </w:t>
        </w:r>
      </w:moveTo>
    </w:p>
    <w:p w14:paraId="64D08BFE" w14:textId="77777777" w:rsidR="00D9716E" w:rsidRDefault="00D9716E" w:rsidP="00D9716E">
      <w:pPr>
        <w:numPr>
          <w:ilvl w:val="0"/>
          <w:numId w:val="31"/>
        </w:numPr>
        <w:jc w:val="both"/>
        <w:rPr>
          <w:rFonts w:ascii="Arial" w:eastAsia="Arial" w:hAnsi="Arial" w:cs="Arial"/>
          <w:sz w:val="22"/>
          <w:szCs w:val="22"/>
        </w:rPr>
      </w:pPr>
      <w:moveTo w:id="486" w:author="JOSE  EV LATORRE GOMEZ" w:date="2020-01-26T20:16:00Z">
        <w:r>
          <w:rPr>
            <w:rFonts w:ascii="Arial" w:eastAsia="Arial" w:hAnsi="Arial" w:cs="Arial"/>
            <w:sz w:val="22"/>
            <w:szCs w:val="22"/>
          </w:rPr>
          <w:t>Tener y haber tenido un excelente comportamiento social y de convivencia en el año inmediatamente anterior.</w:t>
        </w:r>
      </w:moveTo>
    </w:p>
    <w:p w14:paraId="2F976CDC" w14:textId="77777777" w:rsidR="00D9716E" w:rsidRDefault="00D9716E" w:rsidP="00D9716E">
      <w:pPr>
        <w:numPr>
          <w:ilvl w:val="0"/>
          <w:numId w:val="31"/>
        </w:numPr>
        <w:jc w:val="both"/>
        <w:rPr>
          <w:rFonts w:ascii="Arial" w:eastAsia="Arial" w:hAnsi="Arial" w:cs="Arial"/>
          <w:sz w:val="22"/>
          <w:szCs w:val="22"/>
        </w:rPr>
      </w:pPr>
      <w:moveTo w:id="487" w:author="JOSE  EV LATORRE GOMEZ" w:date="2020-01-26T20:16:00Z">
        <w:r>
          <w:rPr>
            <w:rFonts w:ascii="Arial" w:eastAsia="Arial" w:hAnsi="Arial" w:cs="Arial"/>
            <w:sz w:val="22"/>
            <w:szCs w:val="22"/>
          </w:rPr>
          <w:t xml:space="preserve">Tener y haber tenido un </w:t>
        </w:r>
      </w:moveTo>
      <w:ins w:id="488" w:author="JOSE  EV LATORRE GOMEZ" w:date="2020-01-26T20:24:00Z">
        <w:r w:rsidR="00BA3089">
          <w:rPr>
            <w:rFonts w:ascii="Arial" w:eastAsia="Arial" w:hAnsi="Arial" w:cs="Arial"/>
            <w:sz w:val="22"/>
            <w:szCs w:val="22"/>
          </w:rPr>
          <w:t xml:space="preserve">desempeño </w:t>
        </w:r>
      </w:ins>
      <w:moveTo w:id="489" w:author="JOSE  EV LATORRE GOMEZ" w:date="2020-01-26T20:16:00Z">
        <w:del w:id="490" w:author="JOSE  EV LATORRE GOMEZ" w:date="2020-01-26T20:24:00Z">
          <w:r w:rsidDel="00BA3089">
            <w:rPr>
              <w:rFonts w:ascii="Arial" w:eastAsia="Arial" w:hAnsi="Arial" w:cs="Arial"/>
              <w:sz w:val="22"/>
              <w:szCs w:val="22"/>
            </w:rPr>
            <w:delText xml:space="preserve">buen rendimiento </w:delText>
          </w:r>
        </w:del>
        <w:r>
          <w:rPr>
            <w:rFonts w:ascii="Arial" w:eastAsia="Arial" w:hAnsi="Arial" w:cs="Arial"/>
            <w:sz w:val="22"/>
            <w:szCs w:val="22"/>
          </w:rPr>
          <w:t xml:space="preserve">académico </w:t>
        </w:r>
      </w:moveTo>
      <w:ins w:id="491" w:author="JOSE  EV LATORRE GOMEZ" w:date="2020-01-26T20:24:00Z">
        <w:r w:rsidR="00BA3089">
          <w:rPr>
            <w:rFonts w:ascii="Arial" w:eastAsia="Arial" w:hAnsi="Arial" w:cs="Arial"/>
            <w:sz w:val="22"/>
            <w:szCs w:val="22"/>
          </w:rPr>
          <w:t xml:space="preserve">satisfactorio </w:t>
        </w:r>
      </w:ins>
      <w:moveTo w:id="492" w:author="JOSE  EV LATORRE GOMEZ" w:date="2020-01-26T20:16:00Z">
        <w:r>
          <w:rPr>
            <w:rFonts w:ascii="Arial" w:eastAsia="Arial" w:hAnsi="Arial" w:cs="Arial"/>
            <w:sz w:val="22"/>
            <w:szCs w:val="22"/>
          </w:rPr>
          <w:t>en el año inmediatamente anterior.</w:t>
        </w:r>
      </w:moveTo>
    </w:p>
    <w:p w14:paraId="5F3808BD" w14:textId="77777777" w:rsidR="00D9716E" w:rsidRDefault="00D9716E" w:rsidP="00D9716E">
      <w:pPr>
        <w:jc w:val="both"/>
        <w:rPr>
          <w:rFonts w:ascii="Arial" w:eastAsia="Arial" w:hAnsi="Arial" w:cs="Arial"/>
          <w:sz w:val="22"/>
          <w:szCs w:val="22"/>
        </w:rPr>
      </w:pPr>
    </w:p>
    <w:p w14:paraId="03B42C2E" w14:textId="77777777" w:rsidR="00D9716E" w:rsidRDefault="00D9716E" w:rsidP="00D9716E">
      <w:pPr>
        <w:jc w:val="both"/>
        <w:rPr>
          <w:rFonts w:ascii="Arial" w:eastAsia="Arial" w:hAnsi="Arial" w:cs="Arial"/>
          <w:sz w:val="22"/>
          <w:szCs w:val="22"/>
        </w:rPr>
      </w:pPr>
      <w:moveTo w:id="493" w:author="JOSE  EV LATORRE GOMEZ" w:date="2020-01-26T20:16:00Z">
        <w:del w:id="494" w:author="JOSE  EV LATORRE GOMEZ" w:date="2020-01-26T20:33:00Z">
          <w:r w:rsidDel="008D4F73">
            <w:rPr>
              <w:rFonts w:ascii="Arial" w:eastAsia="Arial" w:hAnsi="Arial" w:cs="Arial"/>
              <w:b/>
              <w:sz w:val="22"/>
              <w:szCs w:val="22"/>
            </w:rPr>
            <w:delText>Artículo 1</w:delText>
          </w:r>
        </w:del>
        <w:del w:id="495" w:author="JOSE  EV LATORRE GOMEZ" w:date="2020-01-26T20:31:00Z">
          <w:r w:rsidDel="008D4F73">
            <w:rPr>
              <w:rFonts w:ascii="Arial" w:eastAsia="Arial" w:hAnsi="Arial" w:cs="Arial"/>
              <w:b/>
              <w:sz w:val="22"/>
              <w:szCs w:val="22"/>
            </w:rPr>
            <w:delText>5</w:delText>
          </w:r>
        </w:del>
        <w:del w:id="496" w:author="JOSE  EV LATORRE GOMEZ" w:date="2020-01-26T20:33:00Z">
          <w:r w:rsidDel="008D4F73">
            <w:rPr>
              <w:rFonts w:ascii="Arial" w:eastAsia="Arial" w:hAnsi="Arial" w:cs="Arial"/>
              <w:b/>
              <w:sz w:val="22"/>
              <w:szCs w:val="22"/>
            </w:rPr>
            <w:delText xml:space="preserve">: </w:delText>
          </w:r>
        </w:del>
        <w:r>
          <w:rPr>
            <w:rFonts w:ascii="Arial" w:eastAsia="Arial" w:hAnsi="Arial" w:cs="Arial"/>
            <w:b/>
            <w:sz w:val="22"/>
            <w:szCs w:val="22"/>
          </w:rPr>
          <w:t xml:space="preserve">Participación en actividades cívico lúdico-deportivas y culturales: </w:t>
        </w:r>
        <w:r>
          <w:rPr>
            <w:rFonts w:ascii="Arial" w:eastAsia="Arial" w:hAnsi="Arial" w:cs="Arial"/>
            <w:sz w:val="22"/>
            <w:szCs w:val="22"/>
          </w:rPr>
          <w:t xml:space="preserve">Los estudiantes que aspiren a representar la institución en actividades internas y externas deben cumplir los siguientes requisitos: </w:t>
        </w:r>
      </w:moveTo>
    </w:p>
    <w:p w14:paraId="320F9B4E" w14:textId="77777777" w:rsidR="00D9716E" w:rsidRDefault="00D9716E" w:rsidP="00D9716E">
      <w:pPr>
        <w:numPr>
          <w:ilvl w:val="0"/>
          <w:numId w:val="32"/>
        </w:numPr>
        <w:jc w:val="both"/>
        <w:rPr>
          <w:rFonts w:ascii="Arial" w:eastAsia="Arial" w:hAnsi="Arial" w:cs="Arial"/>
          <w:sz w:val="22"/>
          <w:szCs w:val="22"/>
        </w:rPr>
      </w:pPr>
      <w:moveTo w:id="497" w:author="JOSE  EV LATORRE GOMEZ" w:date="2020-01-26T20:16:00Z">
        <w:r>
          <w:rPr>
            <w:rFonts w:ascii="Arial" w:eastAsia="Arial" w:hAnsi="Arial" w:cs="Arial"/>
            <w:sz w:val="22"/>
            <w:szCs w:val="22"/>
          </w:rPr>
          <w:t>Buen comportamiento social.</w:t>
        </w:r>
      </w:moveTo>
    </w:p>
    <w:p w14:paraId="1BC5DAD3" w14:textId="77777777" w:rsidR="00D9716E" w:rsidRDefault="00BA3089" w:rsidP="00D9716E">
      <w:pPr>
        <w:numPr>
          <w:ilvl w:val="0"/>
          <w:numId w:val="32"/>
        </w:numPr>
        <w:jc w:val="both"/>
        <w:rPr>
          <w:rFonts w:ascii="Arial" w:eastAsia="Arial" w:hAnsi="Arial" w:cs="Arial"/>
          <w:sz w:val="22"/>
          <w:szCs w:val="22"/>
        </w:rPr>
      </w:pPr>
      <w:ins w:id="498" w:author="JOSE  EV LATORRE GOMEZ" w:date="2020-01-26T20:25:00Z">
        <w:r>
          <w:rPr>
            <w:rFonts w:ascii="Arial" w:eastAsia="Arial" w:hAnsi="Arial" w:cs="Arial"/>
            <w:sz w:val="22"/>
            <w:szCs w:val="22"/>
          </w:rPr>
          <w:t>R</w:t>
        </w:r>
      </w:ins>
      <w:moveTo w:id="499" w:author="JOSE  EV LATORRE GOMEZ" w:date="2020-01-26T20:16:00Z">
        <w:del w:id="500" w:author="JOSE  EV LATORRE GOMEZ" w:date="2020-01-26T20:25:00Z">
          <w:r w:rsidR="00D9716E" w:rsidDel="00BA3089">
            <w:rPr>
              <w:rFonts w:ascii="Arial" w:eastAsia="Arial" w:hAnsi="Arial" w:cs="Arial"/>
              <w:sz w:val="22"/>
              <w:szCs w:val="22"/>
            </w:rPr>
            <w:delText>Buen r</w:delText>
          </w:r>
        </w:del>
        <w:r w:rsidR="00D9716E">
          <w:rPr>
            <w:rFonts w:ascii="Arial" w:eastAsia="Arial" w:hAnsi="Arial" w:cs="Arial"/>
            <w:sz w:val="22"/>
            <w:szCs w:val="22"/>
          </w:rPr>
          <w:t>endimiento académico</w:t>
        </w:r>
      </w:moveTo>
      <w:ins w:id="501" w:author="JOSE  EV LATORRE GOMEZ" w:date="2020-01-26T20:25:00Z">
        <w:r>
          <w:rPr>
            <w:rFonts w:ascii="Arial" w:eastAsia="Arial" w:hAnsi="Arial" w:cs="Arial"/>
            <w:sz w:val="22"/>
            <w:szCs w:val="22"/>
          </w:rPr>
          <w:t xml:space="preserve"> satisfactorio</w:t>
        </w:r>
      </w:ins>
      <w:moveTo w:id="502" w:author="JOSE  EV LATORRE GOMEZ" w:date="2020-01-26T20:16:00Z">
        <w:r w:rsidR="00D9716E">
          <w:rPr>
            <w:rFonts w:ascii="Arial" w:eastAsia="Arial" w:hAnsi="Arial" w:cs="Arial"/>
            <w:sz w:val="22"/>
            <w:szCs w:val="22"/>
          </w:rPr>
          <w:t>.</w:t>
        </w:r>
      </w:moveTo>
    </w:p>
    <w:p w14:paraId="1068A22D" w14:textId="77777777" w:rsidR="00D9716E" w:rsidRDefault="00D9716E" w:rsidP="00D9716E">
      <w:pPr>
        <w:numPr>
          <w:ilvl w:val="0"/>
          <w:numId w:val="32"/>
        </w:numPr>
        <w:jc w:val="both"/>
        <w:rPr>
          <w:rFonts w:ascii="Arial" w:eastAsia="Arial" w:hAnsi="Arial" w:cs="Arial"/>
          <w:sz w:val="22"/>
          <w:szCs w:val="22"/>
        </w:rPr>
      </w:pPr>
      <w:moveTo w:id="503" w:author="JOSE  EV LATORRE GOMEZ" w:date="2020-01-26T20:16:00Z">
        <w:r>
          <w:rPr>
            <w:rFonts w:ascii="Arial" w:eastAsia="Arial" w:hAnsi="Arial" w:cs="Arial"/>
            <w:sz w:val="22"/>
            <w:szCs w:val="22"/>
          </w:rPr>
          <w:t xml:space="preserve">Responsabilidad y puntualidad. </w:t>
        </w:r>
      </w:moveTo>
    </w:p>
    <w:p w14:paraId="192263CE" w14:textId="77777777" w:rsidR="00D9716E" w:rsidRDefault="00D9716E" w:rsidP="00D9716E">
      <w:pPr>
        <w:jc w:val="both"/>
        <w:rPr>
          <w:rFonts w:ascii="Arial" w:eastAsia="Arial" w:hAnsi="Arial" w:cs="Arial"/>
          <w:sz w:val="22"/>
          <w:szCs w:val="22"/>
        </w:rPr>
      </w:pPr>
    </w:p>
    <w:p w14:paraId="575B85F0" w14:textId="77777777" w:rsidR="00D9716E" w:rsidDel="008D4F73" w:rsidRDefault="00D9716E" w:rsidP="00D9716E">
      <w:pPr>
        <w:jc w:val="both"/>
        <w:rPr>
          <w:del w:id="504" w:author="JOSE  EV LATORRE GOMEZ" w:date="2020-01-26T20:34:00Z"/>
          <w:rFonts w:ascii="Arial" w:eastAsia="Arial" w:hAnsi="Arial" w:cs="Arial"/>
          <w:sz w:val="22"/>
          <w:szCs w:val="22"/>
        </w:rPr>
      </w:pPr>
    </w:p>
    <w:p w14:paraId="6D2E398D" w14:textId="77777777" w:rsidR="00D9716E" w:rsidRPr="0097001B" w:rsidDel="008D4F73" w:rsidRDefault="00D9716E">
      <w:pPr>
        <w:rPr>
          <w:del w:id="505" w:author="JOSE  EV LATORRE GOMEZ" w:date="2020-01-26T20:34:00Z"/>
          <w:rFonts w:ascii="Arial" w:eastAsia="Arial" w:hAnsi="Arial"/>
          <w:sz w:val="22"/>
        </w:rPr>
        <w:pPrChange w:id="506" w:author="JOSE  EV LATORRE GOMEZ" w:date="2020-01-26T20:31:00Z">
          <w:pPr>
            <w:jc w:val="center"/>
          </w:pPr>
        </w:pPrChange>
      </w:pPr>
      <w:moveTo w:id="507" w:author="JOSE  EV LATORRE GOMEZ" w:date="2020-01-26T20:16:00Z">
        <w:del w:id="508" w:author="JOSE  EV LATORRE GOMEZ" w:date="2020-01-26T20:31:00Z">
          <w:r w:rsidDel="008D4F73">
            <w:rPr>
              <w:rFonts w:ascii="Arial" w:eastAsia="Arial" w:hAnsi="Arial" w:cs="Arial"/>
              <w:b/>
              <w:sz w:val="22"/>
              <w:szCs w:val="22"/>
            </w:rPr>
            <w:delText>CAPÍTULO III</w:delText>
          </w:r>
        </w:del>
      </w:moveTo>
    </w:p>
    <w:p w14:paraId="2162CF9C" w14:textId="77777777" w:rsidR="00D9716E" w:rsidRPr="0097001B" w:rsidDel="008D4F73" w:rsidRDefault="00D9716E">
      <w:pPr>
        <w:rPr>
          <w:del w:id="509" w:author="JOSE  EV LATORRE GOMEZ" w:date="2020-01-26T20:34:00Z"/>
          <w:rFonts w:ascii="Arial" w:eastAsia="Arial" w:hAnsi="Arial"/>
          <w:sz w:val="22"/>
        </w:rPr>
        <w:pPrChange w:id="510" w:author="JOSE  EV LATORRE GOMEZ" w:date="2020-01-26T20:34:00Z">
          <w:pPr>
            <w:jc w:val="center"/>
          </w:pPr>
        </w:pPrChange>
      </w:pPr>
      <w:moveTo w:id="511" w:author="JOSE  EV LATORRE GOMEZ" w:date="2020-01-26T20:16:00Z">
        <w:del w:id="512" w:author="JOSE  EV LATORRE GOMEZ" w:date="2020-01-26T20:34:00Z">
          <w:r w:rsidDel="008D4F73">
            <w:rPr>
              <w:rFonts w:ascii="Arial" w:eastAsia="Arial" w:hAnsi="Arial" w:cs="Arial"/>
              <w:b/>
              <w:sz w:val="22"/>
              <w:szCs w:val="22"/>
            </w:rPr>
            <w:delText>DE LOS UNIFORMES</w:delText>
          </w:r>
        </w:del>
      </w:moveTo>
    </w:p>
    <w:p w14:paraId="66C35109" w14:textId="77777777" w:rsidR="00D9716E" w:rsidDel="008D4F73" w:rsidRDefault="00D9716E" w:rsidP="00D9716E">
      <w:pPr>
        <w:jc w:val="both"/>
        <w:rPr>
          <w:del w:id="513" w:author="JOSE  EV LATORRE GOMEZ" w:date="2020-01-26T20:34:00Z"/>
          <w:rFonts w:ascii="Arial" w:eastAsia="Arial" w:hAnsi="Arial" w:cs="Arial"/>
          <w:sz w:val="22"/>
          <w:szCs w:val="22"/>
        </w:rPr>
      </w:pPr>
    </w:p>
    <w:p w14:paraId="6E08BD67" w14:textId="77777777" w:rsidR="00D9716E" w:rsidDel="008D4F73" w:rsidRDefault="00D9716E" w:rsidP="00D9716E">
      <w:pPr>
        <w:jc w:val="both"/>
        <w:rPr>
          <w:del w:id="514" w:author="JOSE  EV LATORRE GOMEZ" w:date="2020-01-26T20:34:00Z"/>
          <w:rFonts w:ascii="Arial" w:eastAsia="Arial" w:hAnsi="Arial" w:cs="Arial"/>
          <w:sz w:val="22"/>
          <w:szCs w:val="22"/>
        </w:rPr>
      </w:pPr>
      <w:moveTo w:id="515" w:author="JOSE  EV LATORRE GOMEZ" w:date="2020-01-26T20:16:00Z">
        <w:del w:id="516" w:author="JOSE  EV LATORRE GOMEZ" w:date="2020-01-26T20:34:00Z">
          <w:r w:rsidDel="008D4F73">
            <w:rPr>
              <w:rFonts w:ascii="Arial" w:eastAsia="Arial" w:hAnsi="Arial" w:cs="Arial"/>
              <w:sz w:val="22"/>
              <w:szCs w:val="22"/>
            </w:rPr>
            <w:delText>Con el fin de preservar a los estudiantes de discriminación por razones de apariencia, se establece el siguiente acuerdo:</w:delText>
          </w:r>
        </w:del>
      </w:moveTo>
    </w:p>
    <w:p w14:paraId="60571147" w14:textId="77777777" w:rsidR="00D9716E" w:rsidDel="008D4F73" w:rsidRDefault="00D9716E" w:rsidP="00D9716E">
      <w:pPr>
        <w:jc w:val="both"/>
        <w:rPr>
          <w:del w:id="517" w:author="JOSE  EV LATORRE GOMEZ" w:date="2020-01-26T20:34:00Z"/>
          <w:rFonts w:ascii="Arial" w:eastAsia="Arial" w:hAnsi="Arial" w:cs="Arial"/>
          <w:sz w:val="22"/>
          <w:szCs w:val="22"/>
        </w:rPr>
      </w:pPr>
    </w:p>
    <w:p w14:paraId="073EAA30" w14:textId="77777777" w:rsidR="00D9716E" w:rsidDel="008D4F73" w:rsidRDefault="00D9716E" w:rsidP="00D9716E">
      <w:pPr>
        <w:jc w:val="both"/>
        <w:rPr>
          <w:del w:id="518" w:author="JOSE  EV LATORRE GOMEZ" w:date="2020-01-26T20:34:00Z"/>
          <w:rFonts w:ascii="Arial" w:eastAsia="Arial" w:hAnsi="Arial" w:cs="Arial"/>
          <w:sz w:val="22"/>
          <w:szCs w:val="22"/>
        </w:rPr>
      </w:pPr>
      <w:moveTo w:id="519" w:author="JOSE  EV LATORRE GOMEZ" w:date="2020-01-26T20:16:00Z">
        <w:del w:id="520" w:author="JOSE  EV LATORRE GOMEZ" w:date="2020-01-26T20:34:00Z">
          <w:r w:rsidDel="008D4F73">
            <w:rPr>
              <w:rFonts w:ascii="Arial" w:eastAsia="Arial" w:hAnsi="Arial" w:cs="Arial"/>
              <w:b/>
              <w:sz w:val="22"/>
              <w:szCs w:val="22"/>
            </w:rPr>
            <w:delText>Artículo 16: Del uniforme de diario de los estudiantes:</w:delText>
          </w:r>
        </w:del>
      </w:moveTo>
    </w:p>
    <w:p w14:paraId="0A139B4E" w14:textId="77777777" w:rsidR="00D9716E" w:rsidRPr="0097001B" w:rsidDel="008D4F73" w:rsidRDefault="00D9716E" w:rsidP="00D9716E">
      <w:pPr>
        <w:jc w:val="both"/>
        <w:rPr>
          <w:del w:id="521" w:author="JOSE  EV LATORRE GOMEZ" w:date="2020-01-26T20:34:00Z"/>
          <w:rFonts w:ascii="Arial" w:eastAsia="Arial" w:hAnsi="Arial"/>
          <w:sz w:val="22"/>
        </w:rPr>
      </w:pPr>
    </w:p>
    <w:tbl>
      <w:tblPr>
        <w:tblStyle w:val="a0"/>
        <w:tblW w:w="7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5084"/>
      </w:tblGrid>
      <w:tr w:rsidR="00D9716E" w:rsidDel="008D4F73" w14:paraId="6E9FBEBD" w14:textId="77777777" w:rsidTr="000D7AA3">
        <w:trPr>
          <w:trHeight w:val="228"/>
          <w:jc w:val="center"/>
          <w:del w:id="522" w:author="JOSE  EV LATORRE GOMEZ" w:date="2020-01-26T20:34:00Z"/>
        </w:trPr>
        <w:tc>
          <w:tcPr>
            <w:tcW w:w="1940" w:type="dxa"/>
            <w:shd w:val="clear" w:color="auto" w:fill="B8CCE4"/>
            <w:vAlign w:val="center"/>
          </w:tcPr>
          <w:p w14:paraId="2D39A4BA" w14:textId="77777777" w:rsidR="00D9716E" w:rsidRPr="0097001B" w:rsidDel="008D4F73" w:rsidRDefault="00D9716E" w:rsidP="000D7AA3">
            <w:pPr>
              <w:jc w:val="center"/>
              <w:rPr>
                <w:del w:id="523" w:author="JOSE  EV LATORRE GOMEZ" w:date="2020-01-26T20:34:00Z"/>
                <w:rFonts w:ascii="Arial" w:eastAsia="Arial" w:hAnsi="Arial"/>
                <w:sz w:val="22"/>
              </w:rPr>
            </w:pPr>
            <w:moveTo w:id="524" w:author="JOSE  EV LATORRE GOMEZ" w:date="2020-01-26T20:16:00Z">
              <w:del w:id="525" w:author="JOSE  EV LATORRE GOMEZ" w:date="2020-01-26T20:34:00Z">
                <w:r w:rsidDel="008D4F73">
                  <w:rPr>
                    <w:rFonts w:ascii="Arial" w:eastAsia="Arial" w:hAnsi="Arial" w:cs="Arial"/>
                    <w:b/>
                    <w:sz w:val="22"/>
                    <w:szCs w:val="22"/>
                  </w:rPr>
                  <w:delText>Prenda</w:delText>
                </w:r>
              </w:del>
            </w:moveTo>
          </w:p>
        </w:tc>
        <w:tc>
          <w:tcPr>
            <w:tcW w:w="5084" w:type="dxa"/>
            <w:shd w:val="clear" w:color="auto" w:fill="B8CCE4"/>
            <w:vAlign w:val="center"/>
          </w:tcPr>
          <w:p w14:paraId="17713F8D" w14:textId="77777777" w:rsidR="00D9716E" w:rsidRPr="0097001B" w:rsidDel="008D4F73" w:rsidRDefault="00D9716E" w:rsidP="000D7AA3">
            <w:pPr>
              <w:jc w:val="center"/>
              <w:rPr>
                <w:del w:id="526" w:author="JOSE  EV LATORRE GOMEZ" w:date="2020-01-26T20:34:00Z"/>
                <w:rFonts w:ascii="Arial" w:eastAsia="Arial" w:hAnsi="Arial"/>
                <w:sz w:val="22"/>
              </w:rPr>
            </w:pPr>
            <w:moveTo w:id="527" w:author="JOSE  EV LATORRE GOMEZ" w:date="2020-01-26T20:16:00Z">
              <w:del w:id="528" w:author="JOSE  EV LATORRE GOMEZ" w:date="2020-01-26T20:34:00Z">
                <w:r w:rsidDel="008D4F73">
                  <w:rPr>
                    <w:rFonts w:ascii="Arial" w:eastAsia="Arial" w:hAnsi="Arial" w:cs="Arial"/>
                    <w:b/>
                    <w:sz w:val="22"/>
                    <w:szCs w:val="22"/>
                  </w:rPr>
                  <w:delText>Características</w:delText>
                </w:r>
              </w:del>
            </w:moveTo>
          </w:p>
        </w:tc>
      </w:tr>
      <w:tr w:rsidR="00D9716E" w:rsidDel="008D4F73" w14:paraId="7810471C" w14:textId="77777777" w:rsidTr="000D7AA3">
        <w:trPr>
          <w:trHeight w:val="702"/>
          <w:jc w:val="center"/>
          <w:del w:id="529" w:author="JOSE  EV LATORRE GOMEZ" w:date="2020-01-26T20:34:00Z"/>
        </w:trPr>
        <w:tc>
          <w:tcPr>
            <w:tcW w:w="1940" w:type="dxa"/>
            <w:vAlign w:val="center"/>
          </w:tcPr>
          <w:p w14:paraId="0165538C" w14:textId="77777777" w:rsidR="00D9716E" w:rsidRPr="0097001B" w:rsidDel="008D4F73" w:rsidRDefault="00D9716E" w:rsidP="000D7AA3">
            <w:pPr>
              <w:jc w:val="center"/>
              <w:rPr>
                <w:del w:id="530" w:author="JOSE  EV LATORRE GOMEZ" w:date="2020-01-26T20:34:00Z"/>
                <w:rFonts w:ascii="Arial" w:eastAsia="Arial" w:hAnsi="Arial"/>
                <w:sz w:val="22"/>
              </w:rPr>
            </w:pPr>
            <w:moveTo w:id="531" w:author="JOSE  EV LATORRE GOMEZ" w:date="2020-01-26T20:16:00Z">
              <w:del w:id="532" w:author="JOSE  EV LATORRE GOMEZ" w:date="2020-01-26T20:34:00Z">
                <w:r w:rsidDel="008D4F73">
                  <w:rPr>
                    <w:rFonts w:ascii="Arial" w:eastAsia="Arial" w:hAnsi="Arial" w:cs="Arial"/>
                    <w:b/>
                    <w:sz w:val="22"/>
                    <w:szCs w:val="22"/>
                  </w:rPr>
                  <w:delText>Pantalón:</w:delText>
                </w:r>
              </w:del>
            </w:moveTo>
          </w:p>
        </w:tc>
        <w:tc>
          <w:tcPr>
            <w:tcW w:w="5084" w:type="dxa"/>
            <w:vAlign w:val="center"/>
          </w:tcPr>
          <w:p w14:paraId="2742D124" w14:textId="77777777" w:rsidR="00D9716E" w:rsidDel="008D4F73" w:rsidRDefault="00D9716E" w:rsidP="000D7AA3">
            <w:pPr>
              <w:rPr>
                <w:del w:id="533" w:author="JOSE  EV LATORRE GOMEZ" w:date="2020-01-26T20:34:00Z"/>
                <w:rFonts w:ascii="Arial" w:eastAsia="Arial" w:hAnsi="Arial" w:cs="Arial"/>
                <w:sz w:val="22"/>
                <w:szCs w:val="22"/>
              </w:rPr>
            </w:pPr>
            <w:moveTo w:id="534" w:author="JOSE  EV LATORRE GOMEZ" w:date="2020-01-26T20:16:00Z">
              <w:del w:id="535" w:author="JOSE  EV LATORRE GOMEZ" w:date="2020-01-26T20:34:00Z">
                <w:r w:rsidDel="008D4F73">
                  <w:rPr>
                    <w:rFonts w:ascii="Arial" w:eastAsia="Arial" w:hAnsi="Arial" w:cs="Arial"/>
                    <w:sz w:val="22"/>
                    <w:szCs w:val="22"/>
                  </w:rPr>
                  <w:delText>Color: Azul oscuro.</w:delText>
                </w:r>
              </w:del>
            </w:moveTo>
          </w:p>
          <w:p w14:paraId="495E1D28" w14:textId="77777777" w:rsidR="00D9716E" w:rsidDel="008D4F73" w:rsidRDefault="00D9716E" w:rsidP="000D7AA3">
            <w:pPr>
              <w:rPr>
                <w:del w:id="536" w:author="JOSE  EV LATORRE GOMEZ" w:date="2020-01-26T20:34:00Z"/>
                <w:rFonts w:ascii="Arial" w:eastAsia="Arial" w:hAnsi="Arial" w:cs="Arial"/>
                <w:sz w:val="22"/>
                <w:szCs w:val="22"/>
              </w:rPr>
            </w:pPr>
            <w:moveTo w:id="537" w:author="JOSE  EV LATORRE GOMEZ" w:date="2020-01-26T20:16:00Z">
              <w:del w:id="538" w:author="JOSE  EV LATORRE GOMEZ" w:date="2020-01-26T20:34:00Z">
                <w:r w:rsidDel="008D4F73">
                  <w:rPr>
                    <w:rFonts w:ascii="Arial" w:eastAsia="Arial" w:hAnsi="Arial" w:cs="Arial"/>
                    <w:sz w:val="22"/>
                    <w:szCs w:val="22"/>
                  </w:rPr>
                  <w:delText>Bota: Recta de acuerdo a la talla.</w:delText>
                </w:r>
              </w:del>
            </w:moveTo>
          </w:p>
          <w:p w14:paraId="3A916D06" w14:textId="77777777" w:rsidR="00D9716E" w:rsidDel="008D4F73" w:rsidRDefault="00D9716E" w:rsidP="000D7AA3">
            <w:pPr>
              <w:rPr>
                <w:del w:id="539" w:author="JOSE  EV LATORRE GOMEZ" w:date="2020-01-26T20:34:00Z"/>
                <w:rFonts w:ascii="Arial" w:eastAsia="Arial" w:hAnsi="Arial" w:cs="Arial"/>
                <w:sz w:val="22"/>
                <w:szCs w:val="22"/>
              </w:rPr>
            </w:pPr>
            <w:moveTo w:id="540" w:author="JOSE  EV LATORRE GOMEZ" w:date="2020-01-26T20:16:00Z">
              <w:del w:id="541" w:author="JOSE  EV LATORRE GOMEZ" w:date="2020-01-26T20:34:00Z">
                <w:r w:rsidDel="008D4F73">
                  <w:rPr>
                    <w:rFonts w:ascii="Arial" w:eastAsia="Arial" w:hAnsi="Arial" w:cs="Arial"/>
                    <w:sz w:val="22"/>
                    <w:szCs w:val="22"/>
                  </w:rPr>
                  <w:delText>Tela: Lino.</w:delText>
                </w:r>
              </w:del>
            </w:moveTo>
          </w:p>
        </w:tc>
      </w:tr>
      <w:tr w:rsidR="00D9716E" w:rsidDel="008D4F73" w14:paraId="12BB577C" w14:textId="77777777" w:rsidTr="000D7AA3">
        <w:trPr>
          <w:trHeight w:val="474"/>
          <w:jc w:val="center"/>
          <w:del w:id="542" w:author="JOSE  EV LATORRE GOMEZ" w:date="2020-01-26T20:34:00Z"/>
        </w:trPr>
        <w:tc>
          <w:tcPr>
            <w:tcW w:w="1940" w:type="dxa"/>
            <w:vAlign w:val="center"/>
          </w:tcPr>
          <w:p w14:paraId="2384E566" w14:textId="77777777" w:rsidR="00D9716E" w:rsidRPr="0097001B" w:rsidDel="008D4F73" w:rsidRDefault="00D9716E" w:rsidP="000D7AA3">
            <w:pPr>
              <w:jc w:val="center"/>
              <w:rPr>
                <w:del w:id="543" w:author="JOSE  EV LATORRE GOMEZ" w:date="2020-01-26T20:34:00Z"/>
                <w:rFonts w:ascii="Arial" w:eastAsia="Arial" w:hAnsi="Arial"/>
                <w:sz w:val="22"/>
              </w:rPr>
            </w:pPr>
            <w:moveTo w:id="544" w:author="JOSE  EV LATORRE GOMEZ" w:date="2020-01-26T20:16:00Z">
              <w:del w:id="545" w:author="JOSE  EV LATORRE GOMEZ" w:date="2020-01-26T20:34:00Z">
                <w:r w:rsidDel="008D4F73">
                  <w:rPr>
                    <w:rFonts w:ascii="Arial" w:eastAsia="Arial" w:hAnsi="Arial" w:cs="Arial"/>
                    <w:b/>
                    <w:sz w:val="22"/>
                    <w:szCs w:val="22"/>
                  </w:rPr>
                  <w:delText>Camisa o camibuso:</w:delText>
                </w:r>
              </w:del>
            </w:moveTo>
          </w:p>
        </w:tc>
        <w:tc>
          <w:tcPr>
            <w:tcW w:w="5084" w:type="dxa"/>
            <w:vAlign w:val="center"/>
          </w:tcPr>
          <w:p w14:paraId="3C614702" w14:textId="77777777" w:rsidR="00D9716E" w:rsidDel="008D4F73" w:rsidRDefault="00D9716E" w:rsidP="000D7AA3">
            <w:pPr>
              <w:rPr>
                <w:del w:id="546" w:author="JOSE  EV LATORRE GOMEZ" w:date="2020-01-26T20:34:00Z"/>
                <w:rFonts w:ascii="Arial" w:eastAsia="Arial" w:hAnsi="Arial" w:cs="Arial"/>
                <w:sz w:val="22"/>
                <w:szCs w:val="22"/>
              </w:rPr>
            </w:pPr>
            <w:moveTo w:id="547" w:author="JOSE  EV LATORRE GOMEZ" w:date="2020-01-26T20:16:00Z">
              <w:del w:id="548" w:author="JOSE  EV LATORRE GOMEZ" w:date="2020-01-26T20:34:00Z">
                <w:r w:rsidDel="008D4F73">
                  <w:rPr>
                    <w:rFonts w:ascii="Arial" w:eastAsia="Arial" w:hAnsi="Arial" w:cs="Arial"/>
                    <w:sz w:val="22"/>
                    <w:szCs w:val="22"/>
                  </w:rPr>
                  <w:delText>Color: Blanco,</w:delText>
                </w:r>
              </w:del>
            </w:moveTo>
          </w:p>
          <w:p w14:paraId="7AEDE01B" w14:textId="77777777" w:rsidR="00D9716E" w:rsidDel="008D4F73" w:rsidRDefault="00D9716E" w:rsidP="000D7AA3">
            <w:pPr>
              <w:rPr>
                <w:del w:id="549" w:author="JOSE  EV LATORRE GOMEZ" w:date="2020-01-26T20:34:00Z"/>
                <w:rFonts w:ascii="Arial" w:eastAsia="Arial" w:hAnsi="Arial" w:cs="Arial"/>
                <w:sz w:val="22"/>
                <w:szCs w:val="22"/>
              </w:rPr>
            </w:pPr>
            <w:moveTo w:id="550" w:author="JOSE  EV LATORRE GOMEZ" w:date="2020-01-26T20:16:00Z">
              <w:del w:id="551" w:author="JOSE  EV LATORRE GOMEZ" w:date="2020-01-26T20:34:00Z">
                <w:r w:rsidDel="008D4F73">
                  <w:rPr>
                    <w:rFonts w:ascii="Arial" w:eastAsia="Arial" w:hAnsi="Arial" w:cs="Arial"/>
                    <w:sz w:val="22"/>
                    <w:szCs w:val="22"/>
                  </w:rPr>
                  <w:delText>Cuello: Sport.</w:delText>
                </w:r>
              </w:del>
            </w:moveTo>
          </w:p>
        </w:tc>
      </w:tr>
      <w:tr w:rsidR="00D9716E" w:rsidDel="008D4F73" w14:paraId="08D27F40" w14:textId="77777777" w:rsidTr="000D7AA3">
        <w:trPr>
          <w:trHeight w:val="456"/>
          <w:jc w:val="center"/>
          <w:del w:id="552" w:author="JOSE  EV LATORRE GOMEZ" w:date="2020-01-26T20:34:00Z"/>
        </w:trPr>
        <w:tc>
          <w:tcPr>
            <w:tcW w:w="1940" w:type="dxa"/>
            <w:vAlign w:val="center"/>
          </w:tcPr>
          <w:p w14:paraId="3817E446" w14:textId="77777777" w:rsidR="00D9716E" w:rsidRPr="0097001B" w:rsidDel="008D4F73" w:rsidRDefault="00D9716E" w:rsidP="000D7AA3">
            <w:pPr>
              <w:jc w:val="center"/>
              <w:rPr>
                <w:del w:id="553" w:author="JOSE  EV LATORRE GOMEZ" w:date="2020-01-26T20:34:00Z"/>
                <w:rFonts w:ascii="Arial" w:eastAsia="Arial" w:hAnsi="Arial"/>
                <w:sz w:val="22"/>
              </w:rPr>
            </w:pPr>
            <w:moveTo w:id="554" w:author="JOSE  EV LATORRE GOMEZ" w:date="2020-01-26T20:16:00Z">
              <w:del w:id="555" w:author="JOSE  EV LATORRE GOMEZ" w:date="2020-01-26T20:34:00Z">
                <w:r w:rsidDel="008D4F73">
                  <w:rPr>
                    <w:rFonts w:ascii="Arial" w:eastAsia="Arial" w:hAnsi="Arial" w:cs="Arial"/>
                    <w:b/>
                    <w:sz w:val="22"/>
                    <w:szCs w:val="22"/>
                  </w:rPr>
                  <w:delText>Buso:</w:delText>
                </w:r>
              </w:del>
            </w:moveTo>
          </w:p>
        </w:tc>
        <w:tc>
          <w:tcPr>
            <w:tcW w:w="5084" w:type="dxa"/>
            <w:vAlign w:val="center"/>
          </w:tcPr>
          <w:p w14:paraId="079D1C10" w14:textId="77777777" w:rsidR="00D9716E" w:rsidDel="008D4F73" w:rsidRDefault="00D9716E" w:rsidP="000D7AA3">
            <w:pPr>
              <w:rPr>
                <w:del w:id="556" w:author="JOSE  EV LATORRE GOMEZ" w:date="2020-01-26T20:34:00Z"/>
                <w:rFonts w:ascii="Arial" w:eastAsia="Arial" w:hAnsi="Arial" w:cs="Arial"/>
                <w:sz w:val="22"/>
                <w:szCs w:val="22"/>
              </w:rPr>
            </w:pPr>
            <w:moveTo w:id="557" w:author="JOSE  EV LATORRE GOMEZ" w:date="2020-01-26T20:16:00Z">
              <w:del w:id="558" w:author="JOSE  EV LATORRE GOMEZ" w:date="2020-01-26T20:34:00Z">
                <w:r w:rsidDel="008D4F73">
                  <w:rPr>
                    <w:rFonts w:ascii="Arial" w:eastAsia="Arial" w:hAnsi="Arial" w:cs="Arial"/>
                    <w:sz w:val="22"/>
                    <w:szCs w:val="22"/>
                  </w:rPr>
                  <w:delText>Color: Rojo.</w:delText>
                </w:r>
              </w:del>
            </w:moveTo>
          </w:p>
          <w:p w14:paraId="314A41FE" w14:textId="77777777" w:rsidR="00D9716E" w:rsidDel="008D4F73" w:rsidRDefault="00D9716E" w:rsidP="000D7AA3">
            <w:pPr>
              <w:rPr>
                <w:del w:id="559" w:author="JOSE  EV LATORRE GOMEZ" w:date="2020-01-26T20:34:00Z"/>
                <w:rFonts w:ascii="Arial" w:eastAsia="Arial" w:hAnsi="Arial" w:cs="Arial"/>
                <w:sz w:val="22"/>
                <w:szCs w:val="22"/>
              </w:rPr>
            </w:pPr>
            <w:moveTo w:id="560" w:author="JOSE  EV LATORRE GOMEZ" w:date="2020-01-26T20:16:00Z">
              <w:del w:id="561" w:author="JOSE  EV LATORRE GOMEZ" w:date="2020-01-26T20:34:00Z">
                <w:r w:rsidDel="008D4F73">
                  <w:rPr>
                    <w:rFonts w:ascii="Arial" w:eastAsia="Arial" w:hAnsi="Arial" w:cs="Arial"/>
                    <w:sz w:val="22"/>
                    <w:szCs w:val="22"/>
                  </w:rPr>
                  <w:delText>Cuello: en “V”.</w:delText>
                </w:r>
              </w:del>
            </w:moveTo>
          </w:p>
        </w:tc>
      </w:tr>
      <w:tr w:rsidR="00D9716E" w:rsidDel="008D4F73" w14:paraId="7AB8F2A0" w14:textId="77777777" w:rsidTr="000D7AA3">
        <w:trPr>
          <w:trHeight w:val="702"/>
          <w:jc w:val="center"/>
          <w:del w:id="562" w:author="JOSE  EV LATORRE GOMEZ" w:date="2020-01-26T20:34:00Z"/>
        </w:trPr>
        <w:tc>
          <w:tcPr>
            <w:tcW w:w="1940" w:type="dxa"/>
            <w:vAlign w:val="center"/>
          </w:tcPr>
          <w:p w14:paraId="0E6862CA" w14:textId="77777777" w:rsidR="00D9716E" w:rsidRPr="0097001B" w:rsidDel="008D4F73" w:rsidRDefault="00D9716E" w:rsidP="000D7AA3">
            <w:pPr>
              <w:jc w:val="center"/>
              <w:rPr>
                <w:del w:id="563" w:author="JOSE  EV LATORRE GOMEZ" w:date="2020-01-26T20:34:00Z"/>
                <w:rFonts w:ascii="Arial" w:eastAsia="Arial" w:hAnsi="Arial"/>
                <w:sz w:val="22"/>
              </w:rPr>
            </w:pPr>
            <w:moveTo w:id="564" w:author="JOSE  EV LATORRE GOMEZ" w:date="2020-01-26T20:16:00Z">
              <w:del w:id="565" w:author="JOSE  EV LATORRE GOMEZ" w:date="2020-01-26T20:34:00Z">
                <w:r w:rsidDel="008D4F73">
                  <w:rPr>
                    <w:rFonts w:ascii="Arial" w:eastAsia="Arial" w:hAnsi="Arial" w:cs="Arial"/>
                    <w:b/>
                    <w:sz w:val="22"/>
                    <w:szCs w:val="22"/>
                  </w:rPr>
                  <w:delText>Zapatos:</w:delText>
                </w:r>
              </w:del>
            </w:moveTo>
          </w:p>
        </w:tc>
        <w:tc>
          <w:tcPr>
            <w:tcW w:w="5084" w:type="dxa"/>
            <w:vAlign w:val="center"/>
          </w:tcPr>
          <w:p w14:paraId="55A29D1F" w14:textId="77777777" w:rsidR="00D9716E" w:rsidDel="008D4F73" w:rsidRDefault="00D9716E" w:rsidP="000D7AA3">
            <w:pPr>
              <w:rPr>
                <w:del w:id="566" w:author="JOSE  EV LATORRE GOMEZ" w:date="2020-01-26T20:34:00Z"/>
                <w:rFonts w:ascii="Arial" w:eastAsia="Arial" w:hAnsi="Arial" w:cs="Arial"/>
                <w:sz w:val="22"/>
                <w:szCs w:val="22"/>
              </w:rPr>
            </w:pPr>
            <w:moveTo w:id="567" w:author="JOSE  EV LATORRE GOMEZ" w:date="2020-01-26T20:16:00Z">
              <w:del w:id="568" w:author="JOSE  EV LATORRE GOMEZ" w:date="2020-01-26T20:34:00Z">
                <w:r w:rsidDel="008D4F73">
                  <w:rPr>
                    <w:rFonts w:ascii="Arial" w:eastAsia="Arial" w:hAnsi="Arial" w:cs="Arial"/>
                    <w:sz w:val="22"/>
                    <w:szCs w:val="22"/>
                  </w:rPr>
                  <w:delText>Color: Negro</w:delText>
                </w:r>
              </w:del>
            </w:moveTo>
          </w:p>
          <w:p w14:paraId="5A72A1E0" w14:textId="77777777" w:rsidR="00D9716E" w:rsidDel="008D4F73" w:rsidRDefault="00D9716E" w:rsidP="000D7AA3">
            <w:pPr>
              <w:rPr>
                <w:del w:id="569" w:author="JOSE  EV LATORRE GOMEZ" w:date="2020-01-26T20:34:00Z"/>
                <w:rFonts w:ascii="Arial" w:eastAsia="Arial" w:hAnsi="Arial" w:cs="Arial"/>
                <w:sz w:val="22"/>
                <w:szCs w:val="22"/>
              </w:rPr>
            </w:pPr>
            <w:moveTo w:id="570" w:author="JOSE  EV LATORRE GOMEZ" w:date="2020-01-26T20:16:00Z">
              <w:del w:id="571" w:author="JOSE  EV LATORRE GOMEZ" w:date="2020-01-26T20:34:00Z">
                <w:r w:rsidDel="008D4F73">
                  <w:rPr>
                    <w:rFonts w:ascii="Arial" w:eastAsia="Arial" w:hAnsi="Arial" w:cs="Arial"/>
                    <w:sz w:val="22"/>
                    <w:szCs w:val="22"/>
                  </w:rPr>
                  <w:delText>Tipo: Colegial y botas en épocas de invierno para estudiantes del sector rural.</w:delText>
                </w:r>
              </w:del>
            </w:moveTo>
          </w:p>
        </w:tc>
      </w:tr>
      <w:tr w:rsidR="00D9716E" w:rsidDel="008D4F73" w14:paraId="6447F832" w14:textId="77777777" w:rsidTr="000D7AA3">
        <w:trPr>
          <w:trHeight w:val="948"/>
          <w:jc w:val="center"/>
          <w:del w:id="572" w:author="JOSE  EV LATORRE GOMEZ" w:date="2020-01-26T20:34:00Z"/>
        </w:trPr>
        <w:tc>
          <w:tcPr>
            <w:tcW w:w="1940" w:type="dxa"/>
            <w:vAlign w:val="center"/>
          </w:tcPr>
          <w:p w14:paraId="2440E5AE" w14:textId="77777777" w:rsidR="00D9716E" w:rsidRPr="0097001B" w:rsidDel="008D4F73" w:rsidRDefault="00D9716E" w:rsidP="000D7AA3">
            <w:pPr>
              <w:jc w:val="center"/>
              <w:rPr>
                <w:del w:id="573" w:author="JOSE  EV LATORRE GOMEZ" w:date="2020-01-26T20:34:00Z"/>
                <w:rFonts w:ascii="Arial" w:eastAsia="Arial" w:hAnsi="Arial"/>
                <w:sz w:val="22"/>
              </w:rPr>
            </w:pPr>
            <w:moveTo w:id="574" w:author="JOSE  EV LATORRE GOMEZ" w:date="2020-01-26T20:16:00Z">
              <w:del w:id="575" w:author="JOSE  EV LATORRE GOMEZ" w:date="2020-01-26T20:34:00Z">
                <w:r w:rsidDel="008D4F73">
                  <w:rPr>
                    <w:rFonts w:ascii="Arial" w:eastAsia="Arial" w:hAnsi="Arial" w:cs="Arial"/>
                    <w:b/>
                    <w:sz w:val="22"/>
                    <w:szCs w:val="22"/>
                  </w:rPr>
                  <w:delText>Medias:</w:delText>
                </w:r>
              </w:del>
            </w:moveTo>
          </w:p>
        </w:tc>
        <w:tc>
          <w:tcPr>
            <w:tcW w:w="5084" w:type="dxa"/>
            <w:vAlign w:val="center"/>
          </w:tcPr>
          <w:p w14:paraId="68B7F9EF" w14:textId="77777777" w:rsidR="00D9716E" w:rsidDel="008D4F73" w:rsidRDefault="00D9716E" w:rsidP="000D7AA3">
            <w:pPr>
              <w:rPr>
                <w:del w:id="576" w:author="JOSE  EV LATORRE GOMEZ" w:date="2020-01-26T20:34:00Z"/>
                <w:rFonts w:ascii="Arial" w:eastAsia="Arial" w:hAnsi="Arial" w:cs="Arial"/>
                <w:sz w:val="22"/>
                <w:szCs w:val="22"/>
              </w:rPr>
            </w:pPr>
            <w:moveTo w:id="577" w:author="JOSE  EV LATORRE GOMEZ" w:date="2020-01-26T20:16:00Z">
              <w:del w:id="578" w:author="JOSE  EV LATORRE GOMEZ" w:date="2020-01-26T20:34:00Z">
                <w:r w:rsidDel="008D4F73">
                  <w:rPr>
                    <w:rFonts w:ascii="Arial" w:eastAsia="Arial" w:hAnsi="Arial" w:cs="Arial"/>
                    <w:sz w:val="22"/>
                    <w:szCs w:val="22"/>
                  </w:rPr>
                  <w:delText>Por higiene, salud y presentación se recomienda:</w:delText>
                </w:r>
              </w:del>
            </w:moveTo>
          </w:p>
          <w:p w14:paraId="74FC28BA" w14:textId="77777777" w:rsidR="00D9716E" w:rsidDel="008D4F73" w:rsidRDefault="00D9716E" w:rsidP="000D7AA3">
            <w:pPr>
              <w:rPr>
                <w:del w:id="579" w:author="JOSE  EV LATORRE GOMEZ" w:date="2020-01-26T20:34:00Z"/>
                <w:rFonts w:ascii="Arial" w:eastAsia="Arial" w:hAnsi="Arial" w:cs="Arial"/>
                <w:sz w:val="22"/>
                <w:szCs w:val="22"/>
              </w:rPr>
            </w:pPr>
            <w:moveTo w:id="580" w:author="JOSE  EV LATORRE GOMEZ" w:date="2020-01-26T20:16:00Z">
              <w:del w:id="581" w:author="JOSE  EV LATORRE GOMEZ" w:date="2020-01-26T20:34:00Z">
                <w:r w:rsidDel="008D4F73">
                  <w:rPr>
                    <w:rFonts w:ascii="Arial" w:eastAsia="Arial" w:hAnsi="Arial" w:cs="Arial"/>
                    <w:sz w:val="22"/>
                    <w:szCs w:val="22"/>
                  </w:rPr>
                  <w:delText>Color: Azul oscuro o negro.</w:delText>
                </w:r>
              </w:del>
            </w:moveTo>
          </w:p>
          <w:p w14:paraId="08B35EC9" w14:textId="77777777" w:rsidR="00D9716E" w:rsidDel="008D4F73" w:rsidRDefault="00D9716E" w:rsidP="000D7AA3">
            <w:pPr>
              <w:rPr>
                <w:del w:id="582" w:author="JOSE  EV LATORRE GOMEZ" w:date="2020-01-26T20:34:00Z"/>
                <w:rFonts w:ascii="Arial" w:eastAsia="Arial" w:hAnsi="Arial" w:cs="Arial"/>
                <w:sz w:val="22"/>
                <w:szCs w:val="22"/>
              </w:rPr>
            </w:pPr>
            <w:moveTo w:id="583" w:author="JOSE  EV LATORRE GOMEZ" w:date="2020-01-26T20:16:00Z">
              <w:del w:id="584" w:author="JOSE  EV LATORRE GOMEZ" w:date="2020-01-26T20:34:00Z">
                <w:r w:rsidDel="008D4F73">
                  <w:rPr>
                    <w:rFonts w:ascii="Arial" w:eastAsia="Arial" w:hAnsi="Arial" w:cs="Arial"/>
                    <w:sz w:val="22"/>
                    <w:szCs w:val="22"/>
                  </w:rPr>
                  <w:delText>Tipo: Clásica.</w:delText>
                </w:r>
              </w:del>
            </w:moveTo>
          </w:p>
        </w:tc>
      </w:tr>
      <w:tr w:rsidR="00D9716E" w:rsidDel="008D4F73" w14:paraId="10EDE9E9" w14:textId="77777777" w:rsidTr="000D7AA3">
        <w:trPr>
          <w:trHeight w:val="702"/>
          <w:jc w:val="center"/>
          <w:del w:id="585" w:author="JOSE  EV LATORRE GOMEZ" w:date="2020-01-26T20:34:00Z"/>
        </w:trPr>
        <w:tc>
          <w:tcPr>
            <w:tcW w:w="1940" w:type="dxa"/>
            <w:vAlign w:val="center"/>
          </w:tcPr>
          <w:p w14:paraId="38097254" w14:textId="77777777" w:rsidR="00D9716E" w:rsidRPr="0097001B" w:rsidDel="008D4F73" w:rsidRDefault="00D9716E" w:rsidP="000D7AA3">
            <w:pPr>
              <w:jc w:val="center"/>
              <w:rPr>
                <w:del w:id="586" w:author="JOSE  EV LATORRE GOMEZ" w:date="2020-01-26T20:34:00Z"/>
                <w:rFonts w:ascii="Arial" w:eastAsia="Arial" w:hAnsi="Arial"/>
                <w:sz w:val="22"/>
              </w:rPr>
            </w:pPr>
            <w:moveTo w:id="587" w:author="JOSE  EV LATORRE GOMEZ" w:date="2020-01-26T20:16:00Z">
              <w:del w:id="588" w:author="JOSE  EV LATORRE GOMEZ" w:date="2020-01-26T20:34:00Z">
                <w:r w:rsidDel="008D4F73">
                  <w:rPr>
                    <w:rFonts w:ascii="Arial" w:eastAsia="Arial" w:hAnsi="Arial" w:cs="Arial"/>
                    <w:b/>
                    <w:sz w:val="22"/>
                    <w:szCs w:val="22"/>
                  </w:rPr>
                  <w:delText>Chaqueta:</w:delText>
                </w:r>
              </w:del>
            </w:moveTo>
          </w:p>
        </w:tc>
        <w:tc>
          <w:tcPr>
            <w:tcW w:w="5084" w:type="dxa"/>
            <w:vAlign w:val="center"/>
          </w:tcPr>
          <w:p w14:paraId="5D73C406" w14:textId="77777777" w:rsidR="00D9716E" w:rsidDel="008D4F73" w:rsidRDefault="00D9716E" w:rsidP="000D7AA3">
            <w:pPr>
              <w:rPr>
                <w:del w:id="589" w:author="JOSE  EV LATORRE GOMEZ" w:date="2020-01-26T20:34:00Z"/>
                <w:rFonts w:ascii="Arial" w:eastAsia="Arial" w:hAnsi="Arial" w:cs="Arial"/>
                <w:sz w:val="22"/>
                <w:szCs w:val="22"/>
              </w:rPr>
            </w:pPr>
            <w:moveTo w:id="590" w:author="JOSE  EV LATORRE GOMEZ" w:date="2020-01-26T20:16:00Z">
              <w:del w:id="591" w:author="JOSE  EV LATORRE GOMEZ" w:date="2020-01-26T20:34:00Z">
                <w:r w:rsidDel="008D4F73">
                  <w:rPr>
                    <w:rFonts w:ascii="Arial" w:eastAsia="Arial" w:hAnsi="Arial" w:cs="Arial"/>
                    <w:sz w:val="22"/>
                    <w:szCs w:val="22"/>
                  </w:rPr>
                  <w:delText>Color: Azul oscuro sin gorra.</w:delText>
                </w:r>
              </w:del>
            </w:moveTo>
          </w:p>
          <w:p w14:paraId="3D340D45" w14:textId="77777777" w:rsidR="00D9716E" w:rsidDel="008D4F73" w:rsidRDefault="00D9716E" w:rsidP="000D7AA3">
            <w:pPr>
              <w:rPr>
                <w:del w:id="592" w:author="JOSE  EV LATORRE GOMEZ" w:date="2020-01-26T20:34:00Z"/>
                <w:rFonts w:ascii="Arial" w:eastAsia="Arial" w:hAnsi="Arial" w:cs="Arial"/>
                <w:sz w:val="22"/>
                <w:szCs w:val="22"/>
              </w:rPr>
            </w:pPr>
            <w:moveTo w:id="593" w:author="JOSE  EV LATORRE GOMEZ" w:date="2020-01-26T20:16:00Z">
              <w:del w:id="594" w:author="JOSE  EV LATORRE GOMEZ" w:date="2020-01-26T20:34:00Z">
                <w:r w:rsidDel="008D4F73">
                  <w:rPr>
                    <w:rFonts w:ascii="Arial" w:eastAsia="Arial" w:hAnsi="Arial" w:cs="Arial"/>
                    <w:sz w:val="22"/>
                    <w:szCs w:val="22"/>
                  </w:rPr>
                  <w:delText>Es opcional (en épocas de invierno o por enfermedad).</w:delText>
                </w:r>
              </w:del>
            </w:moveTo>
          </w:p>
        </w:tc>
      </w:tr>
    </w:tbl>
    <w:p w14:paraId="12333AF5" w14:textId="77777777" w:rsidR="00D9716E" w:rsidRPr="0097001B" w:rsidDel="008D4F73" w:rsidRDefault="00D9716E" w:rsidP="00D9716E">
      <w:pPr>
        <w:jc w:val="both"/>
        <w:rPr>
          <w:del w:id="595" w:author="JOSE  EV LATORRE GOMEZ" w:date="2020-01-26T20:34:00Z"/>
          <w:rFonts w:ascii="Arial" w:eastAsia="Arial" w:hAnsi="Arial"/>
          <w:sz w:val="22"/>
        </w:rPr>
      </w:pPr>
    </w:p>
    <w:p w14:paraId="52697C07" w14:textId="77777777" w:rsidR="00D9716E" w:rsidDel="008D4F73" w:rsidRDefault="00D9716E" w:rsidP="00D9716E">
      <w:pPr>
        <w:jc w:val="both"/>
        <w:rPr>
          <w:del w:id="596" w:author="JOSE  EV LATORRE GOMEZ" w:date="2020-01-26T20:34:00Z"/>
          <w:rFonts w:ascii="Arial" w:eastAsia="Arial" w:hAnsi="Arial" w:cs="Arial"/>
          <w:sz w:val="22"/>
          <w:szCs w:val="22"/>
        </w:rPr>
      </w:pPr>
      <w:moveTo w:id="597" w:author="JOSE  EV LATORRE GOMEZ" w:date="2020-01-26T20:16:00Z">
        <w:del w:id="598" w:author="JOSE  EV LATORRE GOMEZ" w:date="2020-01-26T20:34:00Z">
          <w:r w:rsidDel="008D4F73">
            <w:rPr>
              <w:rFonts w:ascii="Arial" w:eastAsia="Arial" w:hAnsi="Arial" w:cs="Arial"/>
              <w:b/>
              <w:sz w:val="22"/>
              <w:szCs w:val="22"/>
            </w:rPr>
            <w:delText xml:space="preserve">Artículo 17: Del uniforme de diario de las estudiantes: </w:delText>
          </w:r>
        </w:del>
      </w:moveTo>
    </w:p>
    <w:p w14:paraId="33C80D22" w14:textId="77777777" w:rsidR="00D9716E" w:rsidRPr="0097001B" w:rsidDel="008D4F73" w:rsidRDefault="00D9716E" w:rsidP="00D9716E">
      <w:pPr>
        <w:jc w:val="both"/>
        <w:rPr>
          <w:del w:id="599" w:author="JOSE  EV LATORRE GOMEZ" w:date="2020-01-26T20:34:00Z"/>
          <w:rFonts w:ascii="Arial" w:eastAsia="Arial" w:hAnsi="Arial"/>
          <w:sz w:val="22"/>
        </w:rPr>
      </w:pPr>
    </w:p>
    <w:tbl>
      <w:tblPr>
        <w:tblStyle w:val="a1"/>
        <w:tblW w:w="71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6"/>
        <w:gridCol w:w="5179"/>
      </w:tblGrid>
      <w:tr w:rsidR="00D9716E" w:rsidDel="008D4F73" w14:paraId="06A35FE8" w14:textId="77777777" w:rsidTr="000D7AA3">
        <w:trPr>
          <w:trHeight w:val="243"/>
          <w:jc w:val="center"/>
          <w:del w:id="600" w:author="JOSE  EV LATORRE GOMEZ" w:date="2020-01-26T20:34:00Z"/>
        </w:trPr>
        <w:tc>
          <w:tcPr>
            <w:tcW w:w="1976" w:type="dxa"/>
            <w:shd w:val="clear" w:color="auto" w:fill="B8CCE4"/>
            <w:vAlign w:val="center"/>
          </w:tcPr>
          <w:p w14:paraId="1CAC9D1B" w14:textId="77777777" w:rsidR="00D9716E" w:rsidRPr="0097001B" w:rsidDel="008D4F73" w:rsidRDefault="00D9716E" w:rsidP="000D7AA3">
            <w:pPr>
              <w:jc w:val="center"/>
              <w:rPr>
                <w:del w:id="601" w:author="JOSE  EV LATORRE GOMEZ" w:date="2020-01-26T20:34:00Z"/>
                <w:rFonts w:ascii="Arial" w:eastAsia="Arial" w:hAnsi="Arial"/>
                <w:sz w:val="22"/>
              </w:rPr>
            </w:pPr>
            <w:moveTo w:id="602" w:author="JOSE  EV LATORRE GOMEZ" w:date="2020-01-26T20:16:00Z">
              <w:del w:id="603" w:author="JOSE  EV LATORRE GOMEZ" w:date="2020-01-26T20:34:00Z">
                <w:r w:rsidDel="008D4F73">
                  <w:rPr>
                    <w:rFonts w:ascii="Arial" w:eastAsia="Arial" w:hAnsi="Arial" w:cs="Arial"/>
                    <w:b/>
                    <w:sz w:val="22"/>
                    <w:szCs w:val="22"/>
                  </w:rPr>
                  <w:delText>Prenda</w:delText>
                </w:r>
              </w:del>
            </w:moveTo>
          </w:p>
        </w:tc>
        <w:tc>
          <w:tcPr>
            <w:tcW w:w="5179" w:type="dxa"/>
            <w:shd w:val="clear" w:color="auto" w:fill="B8CCE4"/>
            <w:vAlign w:val="center"/>
          </w:tcPr>
          <w:p w14:paraId="2513E0CA" w14:textId="77777777" w:rsidR="00D9716E" w:rsidRPr="0097001B" w:rsidDel="008D4F73" w:rsidRDefault="00D9716E" w:rsidP="000D7AA3">
            <w:pPr>
              <w:jc w:val="center"/>
              <w:rPr>
                <w:del w:id="604" w:author="JOSE  EV LATORRE GOMEZ" w:date="2020-01-26T20:34:00Z"/>
                <w:rFonts w:ascii="Arial" w:eastAsia="Arial" w:hAnsi="Arial"/>
                <w:sz w:val="22"/>
              </w:rPr>
            </w:pPr>
            <w:moveTo w:id="605" w:author="JOSE  EV LATORRE GOMEZ" w:date="2020-01-26T20:16:00Z">
              <w:del w:id="606" w:author="JOSE  EV LATORRE GOMEZ" w:date="2020-01-26T20:34:00Z">
                <w:r w:rsidDel="008D4F73">
                  <w:rPr>
                    <w:rFonts w:ascii="Arial" w:eastAsia="Arial" w:hAnsi="Arial" w:cs="Arial"/>
                    <w:b/>
                    <w:sz w:val="22"/>
                    <w:szCs w:val="22"/>
                  </w:rPr>
                  <w:delText>Características</w:delText>
                </w:r>
              </w:del>
            </w:moveTo>
          </w:p>
        </w:tc>
      </w:tr>
      <w:tr w:rsidR="00D9716E" w:rsidDel="008D4F73" w14:paraId="4EEB59E2" w14:textId="77777777" w:rsidTr="000D7AA3">
        <w:trPr>
          <w:trHeight w:val="1016"/>
          <w:jc w:val="center"/>
          <w:del w:id="607" w:author="JOSE  EV LATORRE GOMEZ" w:date="2020-01-26T20:34:00Z"/>
        </w:trPr>
        <w:tc>
          <w:tcPr>
            <w:tcW w:w="1976" w:type="dxa"/>
            <w:vAlign w:val="center"/>
          </w:tcPr>
          <w:p w14:paraId="44A2F570" w14:textId="77777777" w:rsidR="00D9716E" w:rsidRPr="0097001B" w:rsidDel="008D4F73" w:rsidRDefault="00D9716E" w:rsidP="000D7AA3">
            <w:pPr>
              <w:jc w:val="center"/>
              <w:rPr>
                <w:del w:id="608" w:author="JOSE  EV LATORRE GOMEZ" w:date="2020-01-26T20:34:00Z"/>
                <w:rFonts w:ascii="Arial" w:eastAsia="Arial" w:hAnsi="Arial"/>
                <w:sz w:val="22"/>
              </w:rPr>
            </w:pPr>
            <w:moveTo w:id="609" w:author="JOSE  EV LATORRE GOMEZ" w:date="2020-01-26T20:16:00Z">
              <w:del w:id="610" w:author="JOSE  EV LATORRE GOMEZ" w:date="2020-01-26T20:34:00Z">
                <w:r w:rsidDel="008D4F73">
                  <w:rPr>
                    <w:rFonts w:ascii="Arial" w:eastAsia="Arial" w:hAnsi="Arial" w:cs="Arial"/>
                    <w:b/>
                    <w:sz w:val="22"/>
                    <w:szCs w:val="22"/>
                  </w:rPr>
                  <w:delText>Falda:</w:delText>
                </w:r>
              </w:del>
            </w:moveTo>
          </w:p>
        </w:tc>
        <w:tc>
          <w:tcPr>
            <w:tcW w:w="5179" w:type="dxa"/>
            <w:vAlign w:val="center"/>
          </w:tcPr>
          <w:p w14:paraId="3AAE9F55" w14:textId="77777777" w:rsidR="00D9716E" w:rsidDel="008D4F73" w:rsidRDefault="00D9716E" w:rsidP="000D7AA3">
            <w:pPr>
              <w:rPr>
                <w:del w:id="611" w:author="JOSE  EV LATORRE GOMEZ" w:date="2020-01-26T20:34:00Z"/>
                <w:rFonts w:ascii="Arial" w:eastAsia="Arial" w:hAnsi="Arial" w:cs="Arial"/>
                <w:sz w:val="22"/>
                <w:szCs w:val="22"/>
              </w:rPr>
            </w:pPr>
            <w:moveTo w:id="612" w:author="JOSE  EV LATORRE GOMEZ" w:date="2020-01-26T20:16:00Z">
              <w:del w:id="613" w:author="JOSE  EV LATORRE GOMEZ" w:date="2020-01-26T20:34:00Z">
                <w:r w:rsidDel="008D4F73">
                  <w:rPr>
                    <w:rFonts w:ascii="Arial" w:eastAsia="Arial" w:hAnsi="Arial" w:cs="Arial"/>
                    <w:sz w:val="22"/>
                    <w:szCs w:val="22"/>
                  </w:rPr>
                  <w:delText>Color: cuadros azules y grises con franjas rojas y amarillas.</w:delText>
                </w:r>
              </w:del>
            </w:moveTo>
          </w:p>
          <w:p w14:paraId="58234AF5" w14:textId="77777777" w:rsidR="00D9716E" w:rsidDel="008D4F73" w:rsidRDefault="00D9716E" w:rsidP="000D7AA3">
            <w:pPr>
              <w:rPr>
                <w:del w:id="614" w:author="JOSE  EV LATORRE GOMEZ" w:date="2020-01-26T20:34:00Z"/>
                <w:rFonts w:ascii="Arial" w:eastAsia="Arial" w:hAnsi="Arial" w:cs="Arial"/>
                <w:sz w:val="22"/>
                <w:szCs w:val="22"/>
              </w:rPr>
            </w:pPr>
            <w:moveTo w:id="615" w:author="JOSE  EV LATORRE GOMEZ" w:date="2020-01-26T20:16:00Z">
              <w:del w:id="616" w:author="JOSE  EV LATORRE GOMEZ" w:date="2020-01-26T20:34:00Z">
                <w:r w:rsidDel="008D4F73">
                  <w:rPr>
                    <w:rFonts w:ascii="Arial" w:eastAsia="Arial" w:hAnsi="Arial" w:cs="Arial"/>
                    <w:sz w:val="22"/>
                    <w:szCs w:val="22"/>
                  </w:rPr>
                  <w:delText>Largo: A mitad de la rodilla.</w:delText>
                </w:r>
              </w:del>
            </w:moveTo>
          </w:p>
          <w:p w14:paraId="5CFF72FE" w14:textId="77777777" w:rsidR="00D9716E" w:rsidDel="008D4F73" w:rsidRDefault="00D9716E" w:rsidP="000D7AA3">
            <w:pPr>
              <w:rPr>
                <w:del w:id="617" w:author="JOSE  EV LATORRE GOMEZ" w:date="2020-01-26T20:34:00Z"/>
                <w:rFonts w:ascii="Arial" w:eastAsia="Arial" w:hAnsi="Arial" w:cs="Arial"/>
                <w:sz w:val="22"/>
                <w:szCs w:val="22"/>
              </w:rPr>
            </w:pPr>
            <w:moveTo w:id="618" w:author="JOSE  EV LATORRE GOMEZ" w:date="2020-01-26T20:16:00Z">
              <w:del w:id="619" w:author="JOSE  EV LATORRE GOMEZ" w:date="2020-01-26T20:34:00Z">
                <w:r w:rsidDel="008D4F73">
                  <w:rPr>
                    <w:rFonts w:ascii="Arial" w:eastAsia="Arial" w:hAnsi="Arial" w:cs="Arial"/>
                    <w:sz w:val="22"/>
                    <w:szCs w:val="22"/>
                  </w:rPr>
                  <w:delText>Tela: Lino.</w:delText>
                </w:r>
              </w:del>
            </w:moveTo>
          </w:p>
        </w:tc>
      </w:tr>
      <w:tr w:rsidR="00D9716E" w:rsidDel="008D4F73" w14:paraId="05CC6CCA" w14:textId="77777777" w:rsidTr="000D7AA3">
        <w:trPr>
          <w:trHeight w:val="997"/>
          <w:jc w:val="center"/>
          <w:del w:id="620" w:author="JOSE  EV LATORRE GOMEZ" w:date="2020-01-26T20:34:00Z"/>
        </w:trPr>
        <w:tc>
          <w:tcPr>
            <w:tcW w:w="1976" w:type="dxa"/>
            <w:vAlign w:val="center"/>
          </w:tcPr>
          <w:p w14:paraId="35E40440" w14:textId="77777777" w:rsidR="00D9716E" w:rsidRPr="0097001B" w:rsidDel="008D4F73" w:rsidRDefault="00D9716E" w:rsidP="000D7AA3">
            <w:pPr>
              <w:jc w:val="center"/>
              <w:rPr>
                <w:del w:id="621" w:author="JOSE  EV LATORRE GOMEZ" w:date="2020-01-26T20:34:00Z"/>
                <w:rFonts w:ascii="Arial" w:eastAsia="Arial" w:hAnsi="Arial"/>
                <w:sz w:val="22"/>
              </w:rPr>
            </w:pPr>
            <w:moveTo w:id="622" w:author="JOSE  EV LATORRE GOMEZ" w:date="2020-01-26T20:16:00Z">
              <w:del w:id="623" w:author="JOSE  EV LATORRE GOMEZ" w:date="2020-01-26T20:34:00Z">
                <w:r w:rsidDel="008D4F73">
                  <w:rPr>
                    <w:rFonts w:ascii="Arial" w:eastAsia="Arial" w:hAnsi="Arial" w:cs="Arial"/>
                    <w:b/>
                    <w:sz w:val="22"/>
                    <w:szCs w:val="22"/>
                  </w:rPr>
                  <w:delText>Camisa:</w:delText>
                </w:r>
              </w:del>
            </w:moveTo>
          </w:p>
        </w:tc>
        <w:tc>
          <w:tcPr>
            <w:tcW w:w="5179" w:type="dxa"/>
            <w:vAlign w:val="center"/>
          </w:tcPr>
          <w:p w14:paraId="0783DA3A" w14:textId="77777777" w:rsidR="00D9716E" w:rsidDel="008D4F73" w:rsidRDefault="00D9716E" w:rsidP="000D7AA3">
            <w:pPr>
              <w:rPr>
                <w:del w:id="624" w:author="JOSE  EV LATORRE GOMEZ" w:date="2020-01-26T20:34:00Z"/>
                <w:rFonts w:ascii="Arial" w:eastAsia="Arial" w:hAnsi="Arial" w:cs="Arial"/>
                <w:sz w:val="22"/>
                <w:szCs w:val="22"/>
              </w:rPr>
            </w:pPr>
            <w:moveTo w:id="625" w:author="JOSE  EV LATORRE GOMEZ" w:date="2020-01-26T20:16:00Z">
              <w:del w:id="626" w:author="JOSE  EV LATORRE GOMEZ" w:date="2020-01-26T20:34:00Z">
                <w:r w:rsidDel="008D4F73">
                  <w:rPr>
                    <w:rFonts w:ascii="Arial" w:eastAsia="Arial" w:hAnsi="Arial" w:cs="Arial"/>
                    <w:sz w:val="22"/>
                    <w:szCs w:val="22"/>
                  </w:rPr>
                  <w:delText>Color: Blanco.</w:delText>
                </w:r>
              </w:del>
            </w:moveTo>
          </w:p>
          <w:p w14:paraId="6857A7C7" w14:textId="77777777" w:rsidR="00D9716E" w:rsidDel="008D4F73" w:rsidRDefault="00D9716E" w:rsidP="000D7AA3">
            <w:pPr>
              <w:rPr>
                <w:del w:id="627" w:author="JOSE  EV LATORRE GOMEZ" w:date="2020-01-26T20:34:00Z"/>
                <w:rFonts w:ascii="Arial" w:eastAsia="Arial" w:hAnsi="Arial" w:cs="Arial"/>
                <w:sz w:val="22"/>
                <w:szCs w:val="22"/>
              </w:rPr>
            </w:pPr>
            <w:moveTo w:id="628" w:author="JOSE  EV LATORRE GOMEZ" w:date="2020-01-26T20:16:00Z">
              <w:del w:id="629" w:author="JOSE  EV LATORRE GOMEZ" w:date="2020-01-26T20:34:00Z">
                <w:r w:rsidDel="008D4F73">
                  <w:rPr>
                    <w:rFonts w:ascii="Arial" w:eastAsia="Arial" w:hAnsi="Arial" w:cs="Arial"/>
                    <w:sz w:val="22"/>
                    <w:szCs w:val="22"/>
                  </w:rPr>
                  <w:delText>Para ocasiones especiales camisa blanca, manga corta con orillo del color de la falda.</w:delText>
                </w:r>
              </w:del>
            </w:moveTo>
          </w:p>
        </w:tc>
      </w:tr>
      <w:tr w:rsidR="00D9716E" w:rsidDel="008D4F73" w14:paraId="34094119" w14:textId="77777777" w:rsidTr="000D7AA3">
        <w:trPr>
          <w:trHeight w:val="507"/>
          <w:jc w:val="center"/>
          <w:del w:id="630" w:author="JOSE  EV LATORRE GOMEZ" w:date="2020-01-26T20:34:00Z"/>
        </w:trPr>
        <w:tc>
          <w:tcPr>
            <w:tcW w:w="1976" w:type="dxa"/>
            <w:vAlign w:val="center"/>
          </w:tcPr>
          <w:p w14:paraId="0E763FA7" w14:textId="77777777" w:rsidR="00D9716E" w:rsidRPr="0097001B" w:rsidDel="008D4F73" w:rsidRDefault="00D9716E" w:rsidP="000D7AA3">
            <w:pPr>
              <w:jc w:val="center"/>
              <w:rPr>
                <w:del w:id="631" w:author="JOSE  EV LATORRE GOMEZ" w:date="2020-01-26T20:34:00Z"/>
                <w:rFonts w:ascii="Arial" w:eastAsia="Arial" w:hAnsi="Arial"/>
                <w:sz w:val="22"/>
              </w:rPr>
            </w:pPr>
            <w:moveTo w:id="632" w:author="JOSE  EV LATORRE GOMEZ" w:date="2020-01-26T20:16:00Z">
              <w:del w:id="633" w:author="JOSE  EV LATORRE GOMEZ" w:date="2020-01-26T20:34:00Z">
                <w:r w:rsidDel="008D4F73">
                  <w:rPr>
                    <w:rFonts w:ascii="Arial" w:eastAsia="Arial" w:hAnsi="Arial" w:cs="Arial"/>
                    <w:b/>
                    <w:sz w:val="22"/>
                    <w:szCs w:val="22"/>
                  </w:rPr>
                  <w:delText>Buso:</w:delText>
                </w:r>
              </w:del>
            </w:moveTo>
          </w:p>
        </w:tc>
        <w:tc>
          <w:tcPr>
            <w:tcW w:w="5179" w:type="dxa"/>
            <w:vAlign w:val="center"/>
          </w:tcPr>
          <w:p w14:paraId="69749AF8" w14:textId="77777777" w:rsidR="00D9716E" w:rsidDel="008D4F73" w:rsidRDefault="00D9716E" w:rsidP="000D7AA3">
            <w:pPr>
              <w:rPr>
                <w:del w:id="634" w:author="JOSE  EV LATORRE GOMEZ" w:date="2020-01-26T20:34:00Z"/>
                <w:rFonts w:ascii="Arial" w:eastAsia="Arial" w:hAnsi="Arial" w:cs="Arial"/>
                <w:sz w:val="22"/>
                <w:szCs w:val="22"/>
              </w:rPr>
            </w:pPr>
            <w:moveTo w:id="635" w:author="JOSE  EV LATORRE GOMEZ" w:date="2020-01-26T20:16:00Z">
              <w:del w:id="636" w:author="JOSE  EV LATORRE GOMEZ" w:date="2020-01-26T20:34:00Z">
                <w:r w:rsidDel="008D4F73">
                  <w:rPr>
                    <w:rFonts w:ascii="Arial" w:eastAsia="Arial" w:hAnsi="Arial" w:cs="Arial"/>
                    <w:sz w:val="22"/>
                    <w:szCs w:val="22"/>
                  </w:rPr>
                  <w:delText>Color: Rojo.</w:delText>
                </w:r>
              </w:del>
            </w:moveTo>
          </w:p>
          <w:p w14:paraId="396A09DD" w14:textId="77777777" w:rsidR="00D9716E" w:rsidDel="008D4F73" w:rsidRDefault="00D9716E" w:rsidP="000D7AA3">
            <w:pPr>
              <w:rPr>
                <w:del w:id="637" w:author="JOSE  EV LATORRE GOMEZ" w:date="2020-01-26T20:34:00Z"/>
                <w:rFonts w:ascii="Arial" w:eastAsia="Arial" w:hAnsi="Arial" w:cs="Arial"/>
                <w:sz w:val="22"/>
                <w:szCs w:val="22"/>
              </w:rPr>
            </w:pPr>
            <w:moveTo w:id="638" w:author="JOSE  EV LATORRE GOMEZ" w:date="2020-01-26T20:16:00Z">
              <w:del w:id="639" w:author="JOSE  EV LATORRE GOMEZ" w:date="2020-01-26T20:34:00Z">
                <w:r w:rsidDel="008D4F73">
                  <w:rPr>
                    <w:rFonts w:ascii="Arial" w:eastAsia="Arial" w:hAnsi="Arial" w:cs="Arial"/>
                    <w:sz w:val="22"/>
                    <w:szCs w:val="22"/>
                  </w:rPr>
                  <w:delText>Cuello: en “V”.</w:delText>
                </w:r>
              </w:del>
            </w:moveTo>
          </w:p>
        </w:tc>
      </w:tr>
      <w:tr w:rsidR="00D9716E" w:rsidDel="008D4F73" w14:paraId="66C3AC61" w14:textId="77777777" w:rsidTr="000D7AA3">
        <w:trPr>
          <w:trHeight w:val="752"/>
          <w:jc w:val="center"/>
          <w:del w:id="640" w:author="JOSE  EV LATORRE GOMEZ" w:date="2020-01-26T20:34:00Z"/>
        </w:trPr>
        <w:tc>
          <w:tcPr>
            <w:tcW w:w="1976" w:type="dxa"/>
            <w:vAlign w:val="center"/>
          </w:tcPr>
          <w:p w14:paraId="62131F71" w14:textId="77777777" w:rsidR="00D9716E" w:rsidRPr="0097001B" w:rsidDel="008D4F73" w:rsidRDefault="00D9716E" w:rsidP="000D7AA3">
            <w:pPr>
              <w:jc w:val="center"/>
              <w:rPr>
                <w:del w:id="641" w:author="JOSE  EV LATORRE GOMEZ" w:date="2020-01-26T20:34:00Z"/>
                <w:rFonts w:ascii="Arial" w:eastAsia="Arial" w:hAnsi="Arial"/>
                <w:sz w:val="22"/>
              </w:rPr>
            </w:pPr>
            <w:moveTo w:id="642" w:author="JOSE  EV LATORRE GOMEZ" w:date="2020-01-26T20:16:00Z">
              <w:del w:id="643" w:author="JOSE  EV LATORRE GOMEZ" w:date="2020-01-26T20:34:00Z">
                <w:r w:rsidDel="008D4F73">
                  <w:rPr>
                    <w:rFonts w:ascii="Arial" w:eastAsia="Arial" w:hAnsi="Arial" w:cs="Arial"/>
                    <w:b/>
                    <w:sz w:val="22"/>
                    <w:szCs w:val="22"/>
                  </w:rPr>
                  <w:delText>Zapatos:</w:delText>
                </w:r>
              </w:del>
            </w:moveTo>
          </w:p>
        </w:tc>
        <w:tc>
          <w:tcPr>
            <w:tcW w:w="5179" w:type="dxa"/>
            <w:vAlign w:val="center"/>
          </w:tcPr>
          <w:p w14:paraId="12AA1735" w14:textId="77777777" w:rsidR="00D9716E" w:rsidDel="008D4F73" w:rsidRDefault="00D9716E" w:rsidP="000D7AA3">
            <w:pPr>
              <w:rPr>
                <w:del w:id="644" w:author="JOSE  EV LATORRE GOMEZ" w:date="2020-01-26T20:34:00Z"/>
                <w:rFonts w:ascii="Arial" w:eastAsia="Arial" w:hAnsi="Arial" w:cs="Arial"/>
                <w:sz w:val="22"/>
                <w:szCs w:val="22"/>
              </w:rPr>
            </w:pPr>
            <w:moveTo w:id="645" w:author="JOSE  EV LATORRE GOMEZ" w:date="2020-01-26T20:16:00Z">
              <w:del w:id="646" w:author="JOSE  EV LATORRE GOMEZ" w:date="2020-01-26T20:34:00Z">
                <w:r w:rsidDel="008D4F73">
                  <w:rPr>
                    <w:rFonts w:ascii="Arial" w:eastAsia="Arial" w:hAnsi="Arial" w:cs="Arial"/>
                    <w:sz w:val="22"/>
                    <w:szCs w:val="22"/>
                  </w:rPr>
                  <w:delText>Color: Negro.</w:delText>
                </w:r>
              </w:del>
            </w:moveTo>
          </w:p>
          <w:p w14:paraId="224907F9" w14:textId="77777777" w:rsidR="00D9716E" w:rsidDel="008D4F73" w:rsidRDefault="00D9716E" w:rsidP="000D7AA3">
            <w:pPr>
              <w:rPr>
                <w:del w:id="647" w:author="JOSE  EV LATORRE GOMEZ" w:date="2020-01-26T20:34:00Z"/>
                <w:rFonts w:ascii="Arial" w:eastAsia="Arial" w:hAnsi="Arial" w:cs="Arial"/>
                <w:sz w:val="22"/>
                <w:szCs w:val="22"/>
              </w:rPr>
            </w:pPr>
            <w:moveTo w:id="648" w:author="JOSE  EV LATORRE GOMEZ" w:date="2020-01-26T20:16:00Z">
              <w:del w:id="649" w:author="JOSE  EV LATORRE GOMEZ" w:date="2020-01-26T20:34:00Z">
                <w:r w:rsidDel="008D4F73">
                  <w:rPr>
                    <w:rFonts w:ascii="Arial" w:eastAsia="Arial" w:hAnsi="Arial" w:cs="Arial"/>
                    <w:sz w:val="22"/>
                    <w:szCs w:val="22"/>
                  </w:rPr>
                  <w:delText>Tipo: Colegial y botas en épocas de invierno para estudiantes del sector rural.</w:delText>
                </w:r>
              </w:del>
            </w:moveTo>
          </w:p>
        </w:tc>
      </w:tr>
      <w:tr w:rsidR="00D9716E" w:rsidDel="008D4F73" w14:paraId="1ECE88A7" w14:textId="77777777" w:rsidTr="000D7AA3">
        <w:trPr>
          <w:trHeight w:val="507"/>
          <w:jc w:val="center"/>
          <w:del w:id="650" w:author="JOSE  EV LATORRE GOMEZ" w:date="2020-01-26T20:34:00Z"/>
        </w:trPr>
        <w:tc>
          <w:tcPr>
            <w:tcW w:w="1976" w:type="dxa"/>
            <w:tcBorders>
              <w:bottom w:val="single" w:sz="4" w:space="0" w:color="000000"/>
            </w:tcBorders>
            <w:vAlign w:val="center"/>
          </w:tcPr>
          <w:p w14:paraId="7BB8E5AB" w14:textId="77777777" w:rsidR="00D9716E" w:rsidRPr="0097001B" w:rsidDel="008D4F73" w:rsidRDefault="00D9716E" w:rsidP="000D7AA3">
            <w:pPr>
              <w:jc w:val="center"/>
              <w:rPr>
                <w:del w:id="651" w:author="JOSE  EV LATORRE GOMEZ" w:date="2020-01-26T20:34:00Z"/>
                <w:rFonts w:ascii="Arial" w:eastAsia="Arial" w:hAnsi="Arial"/>
                <w:sz w:val="22"/>
              </w:rPr>
            </w:pPr>
            <w:moveTo w:id="652" w:author="JOSE  EV LATORRE GOMEZ" w:date="2020-01-26T20:16:00Z">
              <w:del w:id="653" w:author="JOSE  EV LATORRE GOMEZ" w:date="2020-01-26T20:34:00Z">
                <w:r w:rsidDel="008D4F73">
                  <w:rPr>
                    <w:rFonts w:ascii="Arial" w:eastAsia="Arial" w:hAnsi="Arial" w:cs="Arial"/>
                    <w:b/>
                    <w:sz w:val="22"/>
                    <w:szCs w:val="22"/>
                  </w:rPr>
                  <w:delText>Medias:</w:delText>
                </w:r>
              </w:del>
            </w:moveTo>
          </w:p>
        </w:tc>
        <w:tc>
          <w:tcPr>
            <w:tcW w:w="5179" w:type="dxa"/>
            <w:tcBorders>
              <w:bottom w:val="single" w:sz="4" w:space="0" w:color="000000"/>
            </w:tcBorders>
            <w:vAlign w:val="center"/>
          </w:tcPr>
          <w:p w14:paraId="7F4FC88E" w14:textId="77777777" w:rsidR="00D9716E" w:rsidDel="008D4F73" w:rsidRDefault="00D9716E" w:rsidP="000D7AA3">
            <w:pPr>
              <w:rPr>
                <w:del w:id="654" w:author="JOSE  EV LATORRE GOMEZ" w:date="2020-01-26T20:34:00Z"/>
                <w:rFonts w:ascii="Arial" w:eastAsia="Arial" w:hAnsi="Arial" w:cs="Arial"/>
                <w:sz w:val="22"/>
                <w:szCs w:val="22"/>
              </w:rPr>
            </w:pPr>
            <w:moveTo w:id="655" w:author="JOSE  EV LATORRE GOMEZ" w:date="2020-01-26T20:16:00Z">
              <w:del w:id="656" w:author="JOSE  EV LATORRE GOMEZ" w:date="2020-01-26T20:34:00Z">
                <w:r w:rsidDel="008D4F73">
                  <w:rPr>
                    <w:rFonts w:ascii="Arial" w:eastAsia="Arial" w:hAnsi="Arial" w:cs="Arial"/>
                    <w:sz w:val="22"/>
                    <w:szCs w:val="22"/>
                  </w:rPr>
                  <w:delText>Color: blanco.</w:delText>
                </w:r>
              </w:del>
            </w:moveTo>
          </w:p>
          <w:p w14:paraId="32CDDE1B" w14:textId="77777777" w:rsidR="00D9716E" w:rsidDel="008D4F73" w:rsidRDefault="00D9716E" w:rsidP="000D7AA3">
            <w:pPr>
              <w:rPr>
                <w:del w:id="657" w:author="JOSE  EV LATORRE GOMEZ" w:date="2020-01-26T20:34:00Z"/>
                <w:rFonts w:ascii="Arial" w:eastAsia="Arial" w:hAnsi="Arial" w:cs="Arial"/>
                <w:sz w:val="22"/>
                <w:szCs w:val="22"/>
              </w:rPr>
            </w:pPr>
            <w:moveTo w:id="658" w:author="JOSE  EV LATORRE GOMEZ" w:date="2020-01-26T20:16:00Z">
              <w:del w:id="659" w:author="JOSE  EV LATORRE GOMEZ" w:date="2020-01-26T20:34:00Z">
                <w:r w:rsidDel="008D4F73">
                  <w:rPr>
                    <w:rFonts w:ascii="Arial" w:eastAsia="Arial" w:hAnsi="Arial" w:cs="Arial"/>
                    <w:sz w:val="22"/>
                    <w:szCs w:val="22"/>
                  </w:rPr>
                  <w:delText>Tipo: Clásica.</w:delText>
                </w:r>
              </w:del>
            </w:moveTo>
          </w:p>
        </w:tc>
      </w:tr>
      <w:tr w:rsidR="00D9716E" w:rsidDel="008D4F73" w14:paraId="2FC55455" w14:textId="77777777" w:rsidTr="000D7AA3">
        <w:trPr>
          <w:trHeight w:val="733"/>
          <w:jc w:val="center"/>
          <w:del w:id="660" w:author="JOSE  EV LATORRE GOMEZ" w:date="2020-01-26T20:34:00Z"/>
        </w:trPr>
        <w:tc>
          <w:tcPr>
            <w:tcW w:w="1976" w:type="dxa"/>
            <w:tcBorders>
              <w:top w:val="single" w:sz="4" w:space="0" w:color="000000"/>
              <w:left w:val="single" w:sz="4" w:space="0" w:color="000000"/>
              <w:bottom w:val="single" w:sz="4" w:space="0" w:color="000000"/>
              <w:right w:val="single" w:sz="4" w:space="0" w:color="000000"/>
            </w:tcBorders>
            <w:vAlign w:val="center"/>
          </w:tcPr>
          <w:p w14:paraId="745D3626" w14:textId="77777777" w:rsidR="00D9716E" w:rsidRPr="0097001B" w:rsidDel="008D4F73" w:rsidRDefault="00D9716E" w:rsidP="000D7AA3">
            <w:pPr>
              <w:jc w:val="center"/>
              <w:rPr>
                <w:del w:id="661" w:author="JOSE  EV LATORRE GOMEZ" w:date="2020-01-26T20:34:00Z"/>
                <w:rFonts w:ascii="Arial" w:eastAsia="Arial" w:hAnsi="Arial"/>
                <w:sz w:val="22"/>
              </w:rPr>
            </w:pPr>
            <w:moveTo w:id="662" w:author="JOSE  EV LATORRE GOMEZ" w:date="2020-01-26T20:16:00Z">
              <w:del w:id="663" w:author="JOSE  EV LATORRE GOMEZ" w:date="2020-01-26T20:34:00Z">
                <w:r w:rsidDel="008D4F73">
                  <w:rPr>
                    <w:rFonts w:ascii="Arial" w:eastAsia="Arial" w:hAnsi="Arial" w:cs="Arial"/>
                    <w:b/>
                    <w:sz w:val="22"/>
                    <w:szCs w:val="22"/>
                  </w:rPr>
                  <w:delText>Chaqueta:</w:delText>
                </w:r>
              </w:del>
            </w:moveTo>
          </w:p>
        </w:tc>
        <w:tc>
          <w:tcPr>
            <w:tcW w:w="5179" w:type="dxa"/>
            <w:tcBorders>
              <w:top w:val="single" w:sz="4" w:space="0" w:color="000000"/>
              <w:left w:val="single" w:sz="4" w:space="0" w:color="000000"/>
              <w:bottom w:val="single" w:sz="4" w:space="0" w:color="000000"/>
              <w:right w:val="single" w:sz="4" w:space="0" w:color="000000"/>
            </w:tcBorders>
          </w:tcPr>
          <w:p w14:paraId="36F33496" w14:textId="77777777" w:rsidR="00D9716E" w:rsidDel="008D4F73" w:rsidRDefault="00D9716E" w:rsidP="000D7AA3">
            <w:pPr>
              <w:rPr>
                <w:del w:id="664" w:author="JOSE  EV LATORRE GOMEZ" w:date="2020-01-26T20:34:00Z"/>
                <w:rFonts w:ascii="Arial" w:eastAsia="Arial" w:hAnsi="Arial" w:cs="Arial"/>
                <w:sz w:val="22"/>
                <w:szCs w:val="22"/>
              </w:rPr>
            </w:pPr>
            <w:moveTo w:id="665" w:author="JOSE  EV LATORRE GOMEZ" w:date="2020-01-26T20:16:00Z">
              <w:del w:id="666" w:author="JOSE  EV LATORRE GOMEZ" w:date="2020-01-26T20:34:00Z">
                <w:r w:rsidDel="008D4F73">
                  <w:rPr>
                    <w:rFonts w:ascii="Arial" w:eastAsia="Arial" w:hAnsi="Arial" w:cs="Arial"/>
                    <w:sz w:val="22"/>
                    <w:szCs w:val="22"/>
                  </w:rPr>
                  <w:delText>Color: Azul oscuro, sin gorra.</w:delText>
                </w:r>
              </w:del>
            </w:moveTo>
          </w:p>
          <w:p w14:paraId="2B351DCF" w14:textId="77777777" w:rsidR="00D9716E" w:rsidDel="008D4F73" w:rsidRDefault="00D9716E" w:rsidP="000D7AA3">
            <w:pPr>
              <w:rPr>
                <w:del w:id="667" w:author="JOSE  EV LATORRE GOMEZ" w:date="2020-01-26T20:34:00Z"/>
                <w:rFonts w:ascii="Arial" w:eastAsia="Arial" w:hAnsi="Arial" w:cs="Arial"/>
                <w:sz w:val="22"/>
                <w:szCs w:val="22"/>
              </w:rPr>
            </w:pPr>
            <w:moveTo w:id="668" w:author="JOSE  EV LATORRE GOMEZ" w:date="2020-01-26T20:16:00Z">
              <w:del w:id="669" w:author="JOSE  EV LATORRE GOMEZ" w:date="2020-01-26T20:34:00Z">
                <w:r w:rsidDel="008D4F73">
                  <w:rPr>
                    <w:rFonts w:ascii="Arial" w:eastAsia="Arial" w:hAnsi="Arial" w:cs="Arial"/>
                    <w:sz w:val="22"/>
                    <w:szCs w:val="22"/>
                  </w:rPr>
                  <w:delText>Es opcional (en épocas de invierno o por enfermedad).</w:delText>
                </w:r>
              </w:del>
            </w:moveTo>
          </w:p>
        </w:tc>
      </w:tr>
    </w:tbl>
    <w:p w14:paraId="40411B51" w14:textId="77777777" w:rsidR="00D9716E" w:rsidRPr="0097001B" w:rsidDel="008D4F73" w:rsidRDefault="00D9716E" w:rsidP="00D9716E">
      <w:pPr>
        <w:jc w:val="both"/>
        <w:rPr>
          <w:del w:id="670" w:author="JOSE  EV LATORRE GOMEZ" w:date="2020-01-26T20:34:00Z"/>
          <w:rFonts w:ascii="Arial" w:eastAsia="Arial" w:hAnsi="Arial"/>
          <w:sz w:val="22"/>
        </w:rPr>
      </w:pPr>
    </w:p>
    <w:p w14:paraId="1CC1D57C" w14:textId="77777777" w:rsidR="00D9716E" w:rsidDel="008D4F73" w:rsidRDefault="00D9716E" w:rsidP="00D9716E">
      <w:pPr>
        <w:jc w:val="both"/>
        <w:rPr>
          <w:del w:id="671" w:author="JOSE  EV LATORRE GOMEZ" w:date="2020-01-26T20:34:00Z"/>
          <w:rFonts w:ascii="Arial" w:eastAsia="Arial" w:hAnsi="Arial" w:cs="Arial"/>
          <w:sz w:val="22"/>
          <w:szCs w:val="22"/>
        </w:rPr>
      </w:pPr>
      <w:moveTo w:id="672" w:author="JOSE  EV LATORRE GOMEZ" w:date="2020-01-26T20:16:00Z">
        <w:del w:id="673" w:author="JOSE  EV LATORRE GOMEZ" w:date="2020-01-26T20:34:00Z">
          <w:r w:rsidDel="008D4F73">
            <w:rPr>
              <w:rFonts w:ascii="Arial" w:eastAsia="Arial" w:hAnsi="Arial" w:cs="Arial"/>
              <w:b/>
              <w:sz w:val="22"/>
              <w:szCs w:val="22"/>
            </w:rPr>
            <w:delText>Artículo 18: Del uniforme de educación física:</w:delText>
          </w:r>
        </w:del>
      </w:moveTo>
    </w:p>
    <w:p w14:paraId="5327AE78" w14:textId="77777777" w:rsidR="00D9716E" w:rsidRPr="0097001B" w:rsidDel="008D4F73" w:rsidRDefault="00D9716E" w:rsidP="00D9716E">
      <w:pPr>
        <w:jc w:val="both"/>
        <w:rPr>
          <w:del w:id="674" w:author="JOSE  EV LATORRE GOMEZ" w:date="2020-01-26T20:34:00Z"/>
          <w:rFonts w:ascii="Arial" w:eastAsia="Arial" w:hAnsi="Arial"/>
          <w:sz w:val="22"/>
        </w:rPr>
      </w:pPr>
    </w:p>
    <w:tbl>
      <w:tblPr>
        <w:tblStyle w:val="a2"/>
        <w:tblW w:w="72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7"/>
        <w:gridCol w:w="5260"/>
      </w:tblGrid>
      <w:tr w:rsidR="00D9716E" w:rsidDel="008D4F73" w14:paraId="4D82E899" w14:textId="77777777" w:rsidTr="000D7AA3">
        <w:trPr>
          <w:trHeight w:val="238"/>
          <w:jc w:val="center"/>
          <w:del w:id="675" w:author="JOSE  EV LATORRE GOMEZ" w:date="2020-01-26T20:34:00Z"/>
        </w:trPr>
        <w:tc>
          <w:tcPr>
            <w:tcW w:w="2007" w:type="dxa"/>
            <w:shd w:val="clear" w:color="auto" w:fill="B8CCE4"/>
            <w:vAlign w:val="center"/>
          </w:tcPr>
          <w:p w14:paraId="345D02D1" w14:textId="77777777" w:rsidR="00D9716E" w:rsidRPr="0097001B" w:rsidDel="008D4F73" w:rsidRDefault="00D9716E" w:rsidP="000D7AA3">
            <w:pPr>
              <w:jc w:val="center"/>
              <w:rPr>
                <w:del w:id="676" w:author="JOSE  EV LATORRE GOMEZ" w:date="2020-01-26T20:34:00Z"/>
                <w:rFonts w:ascii="Arial" w:eastAsia="Arial" w:hAnsi="Arial"/>
                <w:sz w:val="22"/>
              </w:rPr>
            </w:pPr>
            <w:moveTo w:id="677" w:author="JOSE  EV LATORRE GOMEZ" w:date="2020-01-26T20:16:00Z">
              <w:del w:id="678" w:author="JOSE  EV LATORRE GOMEZ" w:date="2020-01-26T20:34:00Z">
                <w:r w:rsidDel="008D4F73">
                  <w:rPr>
                    <w:rFonts w:ascii="Arial" w:eastAsia="Arial" w:hAnsi="Arial" w:cs="Arial"/>
                    <w:b/>
                    <w:sz w:val="22"/>
                    <w:szCs w:val="22"/>
                  </w:rPr>
                  <w:delText>Prenda</w:delText>
                </w:r>
              </w:del>
            </w:moveTo>
          </w:p>
        </w:tc>
        <w:tc>
          <w:tcPr>
            <w:tcW w:w="5260" w:type="dxa"/>
            <w:shd w:val="clear" w:color="auto" w:fill="B8CCE4"/>
            <w:vAlign w:val="center"/>
          </w:tcPr>
          <w:p w14:paraId="6F41E1DE" w14:textId="77777777" w:rsidR="00D9716E" w:rsidRPr="0097001B" w:rsidDel="008D4F73" w:rsidRDefault="00D9716E" w:rsidP="000D7AA3">
            <w:pPr>
              <w:jc w:val="center"/>
              <w:rPr>
                <w:del w:id="679" w:author="JOSE  EV LATORRE GOMEZ" w:date="2020-01-26T20:34:00Z"/>
                <w:rFonts w:ascii="Arial" w:eastAsia="Arial" w:hAnsi="Arial"/>
                <w:sz w:val="22"/>
              </w:rPr>
            </w:pPr>
            <w:moveTo w:id="680" w:author="JOSE  EV LATORRE GOMEZ" w:date="2020-01-26T20:16:00Z">
              <w:del w:id="681" w:author="JOSE  EV LATORRE GOMEZ" w:date="2020-01-26T20:34:00Z">
                <w:r w:rsidDel="008D4F73">
                  <w:rPr>
                    <w:rFonts w:ascii="Arial" w:eastAsia="Arial" w:hAnsi="Arial" w:cs="Arial"/>
                    <w:b/>
                    <w:sz w:val="22"/>
                    <w:szCs w:val="22"/>
                  </w:rPr>
                  <w:delText>Características</w:delText>
                </w:r>
              </w:del>
            </w:moveTo>
          </w:p>
        </w:tc>
      </w:tr>
      <w:tr w:rsidR="00D9716E" w:rsidDel="008D4F73" w14:paraId="0324A4BB" w14:textId="77777777" w:rsidTr="000D7AA3">
        <w:trPr>
          <w:trHeight w:val="495"/>
          <w:jc w:val="center"/>
          <w:del w:id="682" w:author="JOSE  EV LATORRE GOMEZ" w:date="2020-01-26T20:34:00Z"/>
        </w:trPr>
        <w:tc>
          <w:tcPr>
            <w:tcW w:w="2007" w:type="dxa"/>
            <w:vAlign w:val="center"/>
          </w:tcPr>
          <w:p w14:paraId="3222259A" w14:textId="77777777" w:rsidR="00D9716E" w:rsidRPr="0097001B" w:rsidDel="008D4F73" w:rsidRDefault="00D9716E" w:rsidP="000D7AA3">
            <w:pPr>
              <w:jc w:val="center"/>
              <w:rPr>
                <w:del w:id="683" w:author="JOSE  EV LATORRE GOMEZ" w:date="2020-01-26T20:34:00Z"/>
                <w:rFonts w:ascii="Arial" w:eastAsia="Arial" w:hAnsi="Arial"/>
                <w:sz w:val="22"/>
              </w:rPr>
            </w:pPr>
            <w:moveTo w:id="684" w:author="JOSE  EV LATORRE GOMEZ" w:date="2020-01-26T20:16:00Z">
              <w:del w:id="685" w:author="JOSE  EV LATORRE GOMEZ" w:date="2020-01-26T20:34:00Z">
                <w:r w:rsidDel="008D4F73">
                  <w:rPr>
                    <w:rFonts w:ascii="Arial" w:eastAsia="Arial" w:hAnsi="Arial" w:cs="Arial"/>
                    <w:b/>
                    <w:sz w:val="22"/>
                    <w:szCs w:val="22"/>
                  </w:rPr>
                  <w:delText>Pantalón:</w:delText>
                </w:r>
              </w:del>
            </w:moveTo>
          </w:p>
        </w:tc>
        <w:tc>
          <w:tcPr>
            <w:tcW w:w="5260" w:type="dxa"/>
            <w:vAlign w:val="center"/>
          </w:tcPr>
          <w:p w14:paraId="63094DA0" w14:textId="77777777" w:rsidR="00D9716E" w:rsidDel="008D4F73" w:rsidRDefault="00D9716E" w:rsidP="000D7AA3">
            <w:pPr>
              <w:rPr>
                <w:del w:id="686" w:author="JOSE  EV LATORRE GOMEZ" w:date="2020-01-26T20:34:00Z"/>
                <w:rFonts w:ascii="Arial" w:eastAsia="Arial" w:hAnsi="Arial" w:cs="Arial"/>
                <w:sz w:val="22"/>
                <w:szCs w:val="22"/>
              </w:rPr>
            </w:pPr>
            <w:moveTo w:id="687" w:author="JOSE  EV LATORRE GOMEZ" w:date="2020-01-26T20:16:00Z">
              <w:del w:id="688" w:author="JOSE  EV LATORRE GOMEZ" w:date="2020-01-26T20:34:00Z">
                <w:r w:rsidDel="008D4F73">
                  <w:rPr>
                    <w:rFonts w:ascii="Arial" w:eastAsia="Arial" w:hAnsi="Arial" w:cs="Arial"/>
                    <w:sz w:val="22"/>
                    <w:szCs w:val="22"/>
                  </w:rPr>
                  <w:delText>Color: Negro con franjas rojas y blancas</w:delText>
                </w:r>
              </w:del>
            </w:moveTo>
          </w:p>
          <w:p w14:paraId="76F3D44E" w14:textId="77777777" w:rsidR="00D9716E" w:rsidDel="008D4F73" w:rsidRDefault="00D9716E" w:rsidP="000D7AA3">
            <w:pPr>
              <w:rPr>
                <w:del w:id="689" w:author="JOSE  EV LATORRE GOMEZ" w:date="2020-01-26T20:34:00Z"/>
                <w:rFonts w:ascii="Arial" w:eastAsia="Arial" w:hAnsi="Arial" w:cs="Arial"/>
                <w:sz w:val="22"/>
                <w:szCs w:val="22"/>
              </w:rPr>
            </w:pPr>
            <w:moveTo w:id="690" w:author="JOSE  EV LATORRE GOMEZ" w:date="2020-01-26T20:16:00Z">
              <w:del w:id="691" w:author="JOSE  EV LATORRE GOMEZ" w:date="2020-01-26T20:34:00Z">
                <w:r w:rsidDel="008D4F73">
                  <w:rPr>
                    <w:rFonts w:ascii="Arial" w:eastAsia="Arial" w:hAnsi="Arial" w:cs="Arial"/>
                    <w:sz w:val="22"/>
                    <w:szCs w:val="22"/>
                  </w:rPr>
                  <w:delText>Bota: Recta.</w:delText>
                </w:r>
              </w:del>
            </w:moveTo>
          </w:p>
        </w:tc>
      </w:tr>
      <w:tr w:rsidR="00D9716E" w:rsidDel="008D4F73" w14:paraId="20C88E84" w14:textId="77777777" w:rsidTr="000D7AA3">
        <w:trPr>
          <w:trHeight w:val="733"/>
          <w:jc w:val="center"/>
          <w:del w:id="692" w:author="JOSE  EV LATORRE GOMEZ" w:date="2020-01-26T20:34:00Z"/>
        </w:trPr>
        <w:tc>
          <w:tcPr>
            <w:tcW w:w="2007" w:type="dxa"/>
            <w:vAlign w:val="center"/>
          </w:tcPr>
          <w:p w14:paraId="2FD05F18" w14:textId="77777777" w:rsidR="00D9716E" w:rsidRPr="0097001B" w:rsidDel="008D4F73" w:rsidRDefault="00D9716E" w:rsidP="000D7AA3">
            <w:pPr>
              <w:jc w:val="center"/>
              <w:rPr>
                <w:del w:id="693" w:author="JOSE  EV LATORRE GOMEZ" w:date="2020-01-26T20:34:00Z"/>
                <w:rFonts w:ascii="Arial" w:eastAsia="Arial" w:hAnsi="Arial"/>
                <w:sz w:val="22"/>
              </w:rPr>
            </w:pPr>
            <w:moveTo w:id="694" w:author="JOSE  EV LATORRE GOMEZ" w:date="2020-01-26T20:16:00Z">
              <w:del w:id="695" w:author="JOSE  EV LATORRE GOMEZ" w:date="2020-01-26T20:34:00Z">
                <w:r w:rsidDel="008D4F73">
                  <w:rPr>
                    <w:rFonts w:ascii="Arial" w:eastAsia="Arial" w:hAnsi="Arial" w:cs="Arial"/>
                    <w:b/>
                    <w:sz w:val="22"/>
                    <w:szCs w:val="22"/>
                  </w:rPr>
                  <w:delText>Saco:</w:delText>
                </w:r>
              </w:del>
            </w:moveTo>
          </w:p>
        </w:tc>
        <w:tc>
          <w:tcPr>
            <w:tcW w:w="5260" w:type="dxa"/>
            <w:vAlign w:val="center"/>
          </w:tcPr>
          <w:p w14:paraId="67DCE84C" w14:textId="77777777" w:rsidR="00D9716E" w:rsidDel="008D4F73" w:rsidRDefault="00D9716E" w:rsidP="000D7AA3">
            <w:pPr>
              <w:rPr>
                <w:del w:id="696" w:author="JOSE  EV LATORRE GOMEZ" w:date="2020-01-26T20:34:00Z"/>
                <w:rFonts w:ascii="Arial" w:eastAsia="Arial" w:hAnsi="Arial" w:cs="Arial"/>
                <w:sz w:val="22"/>
                <w:szCs w:val="22"/>
              </w:rPr>
            </w:pPr>
            <w:moveTo w:id="697" w:author="JOSE  EV LATORRE GOMEZ" w:date="2020-01-26T20:16:00Z">
              <w:del w:id="698" w:author="JOSE  EV LATORRE GOMEZ" w:date="2020-01-26T20:34:00Z">
                <w:r w:rsidDel="008D4F73">
                  <w:rPr>
                    <w:rFonts w:ascii="Arial" w:eastAsia="Arial" w:hAnsi="Arial" w:cs="Arial"/>
                    <w:sz w:val="22"/>
                    <w:szCs w:val="22"/>
                  </w:rPr>
                  <w:delText>Chaqueta negra con franjas rojas y blancas o camibuso rojo con franjas rojas, negra y blanca en el cuello y las mangas.</w:delText>
                </w:r>
              </w:del>
            </w:moveTo>
          </w:p>
        </w:tc>
      </w:tr>
      <w:tr w:rsidR="00D9716E" w:rsidDel="008D4F73" w14:paraId="187F9427" w14:textId="77777777" w:rsidTr="000D7AA3">
        <w:trPr>
          <w:trHeight w:val="1228"/>
          <w:jc w:val="center"/>
          <w:del w:id="699" w:author="JOSE  EV LATORRE GOMEZ" w:date="2020-01-26T20:34:00Z"/>
        </w:trPr>
        <w:tc>
          <w:tcPr>
            <w:tcW w:w="2007" w:type="dxa"/>
            <w:vAlign w:val="center"/>
          </w:tcPr>
          <w:p w14:paraId="49102ECD" w14:textId="77777777" w:rsidR="00D9716E" w:rsidRPr="0097001B" w:rsidDel="008D4F73" w:rsidRDefault="00D9716E" w:rsidP="000D7AA3">
            <w:pPr>
              <w:jc w:val="center"/>
              <w:rPr>
                <w:del w:id="700" w:author="JOSE  EV LATORRE GOMEZ" w:date="2020-01-26T20:34:00Z"/>
                <w:rFonts w:ascii="Arial" w:eastAsia="Arial" w:hAnsi="Arial"/>
                <w:sz w:val="22"/>
              </w:rPr>
            </w:pPr>
            <w:moveTo w:id="701" w:author="JOSE  EV LATORRE GOMEZ" w:date="2020-01-26T20:16:00Z">
              <w:del w:id="702" w:author="JOSE  EV LATORRE GOMEZ" w:date="2020-01-26T20:34:00Z">
                <w:r w:rsidDel="008D4F73">
                  <w:rPr>
                    <w:rFonts w:ascii="Arial" w:eastAsia="Arial" w:hAnsi="Arial" w:cs="Arial"/>
                    <w:b/>
                    <w:sz w:val="22"/>
                    <w:szCs w:val="22"/>
                  </w:rPr>
                  <w:delText>Camiseta:</w:delText>
                </w:r>
              </w:del>
            </w:moveTo>
          </w:p>
        </w:tc>
        <w:tc>
          <w:tcPr>
            <w:tcW w:w="5260" w:type="dxa"/>
            <w:vAlign w:val="center"/>
          </w:tcPr>
          <w:p w14:paraId="0CE047F1" w14:textId="77777777" w:rsidR="00D9716E" w:rsidDel="008D4F73" w:rsidRDefault="00D9716E" w:rsidP="000D7AA3">
            <w:pPr>
              <w:rPr>
                <w:del w:id="703" w:author="JOSE  EV LATORRE GOMEZ" w:date="2020-01-26T20:34:00Z"/>
                <w:rFonts w:ascii="Arial" w:eastAsia="Arial" w:hAnsi="Arial" w:cs="Arial"/>
                <w:sz w:val="22"/>
                <w:szCs w:val="22"/>
              </w:rPr>
            </w:pPr>
            <w:moveTo w:id="704" w:author="JOSE  EV LATORRE GOMEZ" w:date="2020-01-26T20:16:00Z">
              <w:del w:id="705" w:author="JOSE  EV LATORRE GOMEZ" w:date="2020-01-26T20:34:00Z">
                <w:r w:rsidDel="008D4F73">
                  <w:rPr>
                    <w:rFonts w:ascii="Arial" w:eastAsia="Arial" w:hAnsi="Arial" w:cs="Arial"/>
                    <w:sz w:val="22"/>
                    <w:szCs w:val="22"/>
                  </w:rPr>
                  <w:delText>Color: Blanco, con el escudo del colegio.</w:delText>
                </w:r>
              </w:del>
            </w:moveTo>
          </w:p>
          <w:p w14:paraId="13349762" w14:textId="77777777" w:rsidR="00D9716E" w:rsidDel="008D4F73" w:rsidRDefault="00D9716E" w:rsidP="000D7AA3">
            <w:pPr>
              <w:rPr>
                <w:del w:id="706" w:author="JOSE  EV LATORRE GOMEZ" w:date="2020-01-26T20:34:00Z"/>
                <w:rFonts w:ascii="Arial" w:eastAsia="Arial" w:hAnsi="Arial" w:cs="Arial"/>
                <w:sz w:val="22"/>
                <w:szCs w:val="22"/>
              </w:rPr>
            </w:pPr>
            <w:moveTo w:id="707" w:author="JOSE  EV LATORRE GOMEZ" w:date="2020-01-26T20:16:00Z">
              <w:del w:id="708" w:author="JOSE  EV LATORRE GOMEZ" w:date="2020-01-26T20:34:00Z">
                <w:r w:rsidDel="008D4F73">
                  <w:rPr>
                    <w:rFonts w:ascii="Arial" w:eastAsia="Arial" w:hAnsi="Arial" w:cs="Arial"/>
                    <w:sz w:val="22"/>
                    <w:szCs w:val="22"/>
                  </w:rPr>
                  <w:delText>Cuello: en “V” con los colores de la bandera del colegio.</w:delText>
                </w:r>
              </w:del>
            </w:moveTo>
          </w:p>
          <w:p w14:paraId="63A0523B" w14:textId="77777777" w:rsidR="00D9716E" w:rsidDel="008D4F73" w:rsidRDefault="00D9716E" w:rsidP="000D7AA3">
            <w:pPr>
              <w:rPr>
                <w:del w:id="709" w:author="JOSE  EV LATORRE GOMEZ" w:date="2020-01-26T20:34:00Z"/>
                <w:rFonts w:ascii="Arial" w:eastAsia="Arial" w:hAnsi="Arial" w:cs="Arial"/>
                <w:sz w:val="22"/>
                <w:szCs w:val="22"/>
              </w:rPr>
            </w:pPr>
            <w:moveTo w:id="710" w:author="JOSE  EV LATORRE GOMEZ" w:date="2020-01-26T20:16:00Z">
              <w:del w:id="711" w:author="JOSE  EV LATORRE GOMEZ" w:date="2020-01-26T20:34:00Z">
                <w:r w:rsidDel="008D4F73">
                  <w:rPr>
                    <w:rFonts w:ascii="Arial" w:eastAsia="Arial" w:hAnsi="Arial" w:cs="Arial"/>
                    <w:sz w:val="22"/>
                    <w:szCs w:val="22"/>
                  </w:rPr>
                  <w:delText>Manga: corta con orillo con los colores de la bandera del colegio.</w:delText>
                </w:r>
              </w:del>
            </w:moveTo>
          </w:p>
        </w:tc>
      </w:tr>
      <w:tr w:rsidR="00D9716E" w:rsidDel="008D4F73" w14:paraId="12A3575D" w14:textId="77777777" w:rsidTr="000D7AA3">
        <w:trPr>
          <w:trHeight w:val="495"/>
          <w:jc w:val="center"/>
          <w:del w:id="712" w:author="JOSE  EV LATORRE GOMEZ" w:date="2020-01-26T20:34:00Z"/>
        </w:trPr>
        <w:tc>
          <w:tcPr>
            <w:tcW w:w="2007" w:type="dxa"/>
            <w:vAlign w:val="center"/>
          </w:tcPr>
          <w:p w14:paraId="7163532A" w14:textId="77777777" w:rsidR="00D9716E" w:rsidRPr="0097001B" w:rsidDel="008D4F73" w:rsidRDefault="00D9716E" w:rsidP="000D7AA3">
            <w:pPr>
              <w:jc w:val="center"/>
              <w:rPr>
                <w:del w:id="713" w:author="JOSE  EV LATORRE GOMEZ" w:date="2020-01-26T20:34:00Z"/>
                <w:rFonts w:ascii="Arial" w:eastAsia="Arial" w:hAnsi="Arial"/>
                <w:sz w:val="22"/>
              </w:rPr>
            </w:pPr>
            <w:moveTo w:id="714" w:author="JOSE  EV LATORRE GOMEZ" w:date="2020-01-26T20:16:00Z">
              <w:del w:id="715" w:author="JOSE  EV LATORRE GOMEZ" w:date="2020-01-26T20:34:00Z">
                <w:r w:rsidDel="008D4F73">
                  <w:rPr>
                    <w:rFonts w:ascii="Arial" w:eastAsia="Arial" w:hAnsi="Arial" w:cs="Arial"/>
                    <w:b/>
                    <w:sz w:val="22"/>
                    <w:szCs w:val="22"/>
                  </w:rPr>
                  <w:delText>Zapatos:</w:delText>
                </w:r>
              </w:del>
            </w:moveTo>
          </w:p>
        </w:tc>
        <w:tc>
          <w:tcPr>
            <w:tcW w:w="5260" w:type="dxa"/>
            <w:vAlign w:val="center"/>
          </w:tcPr>
          <w:p w14:paraId="0A7A588A" w14:textId="77777777" w:rsidR="00D9716E" w:rsidDel="008D4F73" w:rsidRDefault="00D9716E" w:rsidP="000D7AA3">
            <w:pPr>
              <w:rPr>
                <w:del w:id="716" w:author="JOSE  EV LATORRE GOMEZ" w:date="2020-01-26T20:34:00Z"/>
                <w:rFonts w:ascii="Arial" w:eastAsia="Arial" w:hAnsi="Arial" w:cs="Arial"/>
                <w:sz w:val="22"/>
                <w:szCs w:val="22"/>
              </w:rPr>
            </w:pPr>
            <w:moveTo w:id="717" w:author="JOSE  EV LATORRE GOMEZ" w:date="2020-01-26T20:16:00Z">
              <w:del w:id="718" w:author="JOSE  EV LATORRE GOMEZ" w:date="2020-01-26T20:34:00Z">
                <w:r w:rsidDel="008D4F73">
                  <w:rPr>
                    <w:rFonts w:ascii="Arial" w:eastAsia="Arial" w:hAnsi="Arial" w:cs="Arial"/>
                    <w:sz w:val="22"/>
                    <w:szCs w:val="22"/>
                  </w:rPr>
                  <w:delText>Se recomiendan tenis completamente blancos por higiene y presentación.</w:delText>
                </w:r>
              </w:del>
            </w:moveTo>
          </w:p>
        </w:tc>
      </w:tr>
      <w:tr w:rsidR="00D9716E" w:rsidDel="008D4F73" w14:paraId="6B64FDFC" w14:textId="77777777" w:rsidTr="000D7AA3">
        <w:trPr>
          <w:trHeight w:val="476"/>
          <w:jc w:val="center"/>
          <w:del w:id="719" w:author="JOSE  EV LATORRE GOMEZ" w:date="2020-01-26T20:34:00Z"/>
        </w:trPr>
        <w:tc>
          <w:tcPr>
            <w:tcW w:w="2007" w:type="dxa"/>
            <w:tcBorders>
              <w:bottom w:val="single" w:sz="4" w:space="0" w:color="000000"/>
            </w:tcBorders>
            <w:vAlign w:val="center"/>
          </w:tcPr>
          <w:p w14:paraId="1F5B4B3A" w14:textId="77777777" w:rsidR="00D9716E" w:rsidRPr="0097001B" w:rsidDel="008D4F73" w:rsidRDefault="00D9716E" w:rsidP="000D7AA3">
            <w:pPr>
              <w:jc w:val="center"/>
              <w:rPr>
                <w:del w:id="720" w:author="JOSE  EV LATORRE GOMEZ" w:date="2020-01-26T20:34:00Z"/>
                <w:rFonts w:ascii="Arial" w:eastAsia="Arial" w:hAnsi="Arial"/>
                <w:sz w:val="22"/>
              </w:rPr>
            </w:pPr>
            <w:moveTo w:id="721" w:author="JOSE  EV LATORRE GOMEZ" w:date="2020-01-26T20:16:00Z">
              <w:del w:id="722" w:author="JOSE  EV LATORRE GOMEZ" w:date="2020-01-26T20:34:00Z">
                <w:r w:rsidDel="008D4F73">
                  <w:rPr>
                    <w:rFonts w:ascii="Arial" w:eastAsia="Arial" w:hAnsi="Arial" w:cs="Arial"/>
                    <w:b/>
                    <w:sz w:val="22"/>
                    <w:szCs w:val="22"/>
                  </w:rPr>
                  <w:delText>Medias:</w:delText>
                </w:r>
              </w:del>
            </w:moveTo>
          </w:p>
        </w:tc>
        <w:tc>
          <w:tcPr>
            <w:tcW w:w="5260" w:type="dxa"/>
            <w:tcBorders>
              <w:bottom w:val="single" w:sz="4" w:space="0" w:color="000000"/>
            </w:tcBorders>
            <w:vAlign w:val="center"/>
          </w:tcPr>
          <w:p w14:paraId="0C61ABA4" w14:textId="77777777" w:rsidR="00D9716E" w:rsidDel="008D4F73" w:rsidRDefault="00D9716E" w:rsidP="000D7AA3">
            <w:pPr>
              <w:rPr>
                <w:del w:id="723" w:author="JOSE  EV LATORRE GOMEZ" w:date="2020-01-26T20:34:00Z"/>
                <w:rFonts w:ascii="Arial" w:eastAsia="Arial" w:hAnsi="Arial" w:cs="Arial"/>
                <w:sz w:val="22"/>
                <w:szCs w:val="22"/>
              </w:rPr>
            </w:pPr>
            <w:moveTo w:id="724" w:author="JOSE  EV LATORRE GOMEZ" w:date="2020-01-26T20:16:00Z">
              <w:del w:id="725" w:author="JOSE  EV LATORRE GOMEZ" w:date="2020-01-26T20:34:00Z">
                <w:r w:rsidDel="008D4F73">
                  <w:rPr>
                    <w:rFonts w:ascii="Arial" w:eastAsia="Arial" w:hAnsi="Arial" w:cs="Arial"/>
                    <w:sz w:val="22"/>
                    <w:szCs w:val="22"/>
                  </w:rPr>
                  <w:delText>Color: blanco.</w:delText>
                </w:r>
              </w:del>
            </w:moveTo>
          </w:p>
          <w:p w14:paraId="1A027591" w14:textId="77777777" w:rsidR="00D9716E" w:rsidDel="008D4F73" w:rsidRDefault="00D9716E" w:rsidP="000D7AA3">
            <w:pPr>
              <w:rPr>
                <w:del w:id="726" w:author="JOSE  EV LATORRE GOMEZ" w:date="2020-01-26T20:34:00Z"/>
                <w:rFonts w:ascii="Arial" w:eastAsia="Arial" w:hAnsi="Arial" w:cs="Arial"/>
                <w:sz w:val="22"/>
                <w:szCs w:val="22"/>
              </w:rPr>
            </w:pPr>
            <w:moveTo w:id="727" w:author="JOSE  EV LATORRE GOMEZ" w:date="2020-01-26T20:16:00Z">
              <w:del w:id="728" w:author="JOSE  EV LATORRE GOMEZ" w:date="2020-01-26T20:34:00Z">
                <w:r w:rsidDel="008D4F73">
                  <w:rPr>
                    <w:rFonts w:ascii="Arial" w:eastAsia="Arial" w:hAnsi="Arial" w:cs="Arial"/>
                    <w:sz w:val="22"/>
                    <w:szCs w:val="22"/>
                  </w:rPr>
                  <w:delText>Tipo: Clásica.</w:delText>
                </w:r>
              </w:del>
            </w:moveTo>
          </w:p>
        </w:tc>
      </w:tr>
    </w:tbl>
    <w:p w14:paraId="1C70A33C" w14:textId="77777777" w:rsidR="00D9716E" w:rsidDel="008D4F73" w:rsidRDefault="00D9716E">
      <w:pPr>
        <w:jc w:val="center"/>
        <w:rPr>
          <w:del w:id="729" w:author="JOSE  EV LATORRE GOMEZ" w:date="2020-01-26T20:34:00Z"/>
          <w:rFonts w:ascii="Arial" w:eastAsia="Arial" w:hAnsi="Arial"/>
          <w:b/>
          <w:sz w:val="22"/>
        </w:rPr>
        <w:pPrChange w:id="730" w:author="JOSE  EV LATORRE GOMEZ" w:date="2020-01-26T20:37:00Z">
          <w:pPr>
            <w:jc w:val="both"/>
          </w:pPr>
        </w:pPrChange>
      </w:pPr>
    </w:p>
    <w:p w14:paraId="283303D9" w14:textId="77777777" w:rsidR="008D4F73" w:rsidRDefault="008D4F73">
      <w:pPr>
        <w:rPr>
          <w:ins w:id="731" w:author="JOSE  EV LATORRE GOMEZ" w:date="2020-01-26T20:37:00Z"/>
          <w:rFonts w:ascii="Arial" w:eastAsia="Arial" w:hAnsi="Arial"/>
          <w:b/>
          <w:sz w:val="22"/>
        </w:rPr>
      </w:pPr>
      <w:ins w:id="732" w:author="JOSE  EV LATORRE GOMEZ" w:date="2020-01-26T20:37:00Z">
        <w:r>
          <w:rPr>
            <w:rFonts w:ascii="Arial" w:eastAsia="Arial" w:hAnsi="Arial"/>
            <w:b/>
            <w:sz w:val="22"/>
          </w:rPr>
          <w:br w:type="page"/>
        </w:r>
      </w:ins>
    </w:p>
    <w:p w14:paraId="48276782" w14:textId="77777777" w:rsidR="008D4F73" w:rsidRPr="008D4F73" w:rsidRDefault="008D4F73">
      <w:pPr>
        <w:jc w:val="center"/>
        <w:rPr>
          <w:ins w:id="733" w:author="JOSE  EV LATORRE GOMEZ" w:date="2020-01-26T20:37:00Z"/>
          <w:rFonts w:ascii="Arial" w:eastAsia="Arial" w:hAnsi="Arial"/>
          <w:b/>
          <w:sz w:val="22"/>
          <w:rPrChange w:id="734" w:author="JOSE  EV LATORRE GOMEZ" w:date="2020-01-26T20:37:00Z">
            <w:rPr>
              <w:ins w:id="735" w:author="JOSE  EV LATORRE GOMEZ" w:date="2020-01-26T20:37:00Z"/>
              <w:rFonts w:ascii="Arial" w:eastAsia="Arial" w:hAnsi="Arial"/>
              <w:sz w:val="22"/>
            </w:rPr>
          </w:rPrChange>
        </w:rPr>
        <w:pPrChange w:id="736" w:author="JOSE  EV LATORRE GOMEZ" w:date="2020-01-26T20:37:00Z">
          <w:pPr>
            <w:jc w:val="both"/>
          </w:pPr>
        </w:pPrChange>
      </w:pPr>
    </w:p>
    <w:p w14:paraId="2ABAD19A" w14:textId="77777777" w:rsidR="008D4F73" w:rsidRPr="008D4F73" w:rsidRDefault="008D4F73">
      <w:pPr>
        <w:jc w:val="center"/>
        <w:rPr>
          <w:ins w:id="737" w:author="JOSE  EV LATORRE GOMEZ" w:date="2020-01-26T20:37:00Z"/>
          <w:rFonts w:ascii="Arial" w:eastAsia="Arial" w:hAnsi="Arial"/>
          <w:b/>
          <w:sz w:val="22"/>
          <w:rPrChange w:id="738" w:author="JOSE  EV LATORRE GOMEZ" w:date="2020-01-26T20:37:00Z">
            <w:rPr>
              <w:ins w:id="739" w:author="JOSE  EV LATORRE GOMEZ" w:date="2020-01-26T20:37:00Z"/>
              <w:rFonts w:ascii="Arial" w:eastAsia="Arial" w:hAnsi="Arial"/>
              <w:sz w:val="22"/>
            </w:rPr>
          </w:rPrChange>
        </w:rPr>
        <w:pPrChange w:id="740" w:author="JOSE  EV LATORRE GOMEZ" w:date="2020-01-26T20:37:00Z">
          <w:pPr>
            <w:jc w:val="both"/>
          </w:pPr>
        </w:pPrChange>
      </w:pPr>
      <w:ins w:id="741" w:author="JOSE  EV LATORRE GOMEZ" w:date="2020-01-26T20:37:00Z">
        <w:r w:rsidRPr="008D4F73">
          <w:rPr>
            <w:rFonts w:ascii="Arial" w:eastAsia="Arial" w:hAnsi="Arial"/>
            <w:b/>
            <w:sz w:val="22"/>
            <w:rPrChange w:id="742" w:author="JOSE  EV LATORRE GOMEZ" w:date="2020-01-26T20:37:00Z">
              <w:rPr>
                <w:rFonts w:ascii="Arial" w:eastAsia="Arial" w:hAnsi="Arial"/>
                <w:sz w:val="22"/>
              </w:rPr>
            </w:rPrChange>
          </w:rPr>
          <w:t>CAPITULO II</w:t>
        </w:r>
      </w:ins>
    </w:p>
    <w:p w14:paraId="5C07BF95" w14:textId="77777777" w:rsidR="008D4F73" w:rsidRDefault="008D4F73">
      <w:pPr>
        <w:jc w:val="center"/>
        <w:rPr>
          <w:ins w:id="743" w:author="JOSE  EV LATORRE GOMEZ" w:date="2020-01-26T21:11:00Z"/>
          <w:rFonts w:ascii="Arial" w:eastAsia="Arial" w:hAnsi="Arial"/>
          <w:b/>
          <w:sz w:val="22"/>
        </w:rPr>
        <w:pPrChange w:id="744" w:author="JOSE  EV LATORRE GOMEZ" w:date="2020-01-26T20:37:00Z">
          <w:pPr>
            <w:jc w:val="both"/>
          </w:pPr>
        </w:pPrChange>
      </w:pPr>
      <w:ins w:id="745" w:author="JOSE  EV LATORRE GOMEZ" w:date="2020-01-26T20:37:00Z">
        <w:r w:rsidRPr="008D4F73">
          <w:rPr>
            <w:rFonts w:ascii="Arial" w:eastAsia="Arial" w:hAnsi="Arial"/>
            <w:b/>
            <w:sz w:val="22"/>
            <w:rPrChange w:id="746" w:author="JOSE  EV LATORRE GOMEZ" w:date="2020-01-26T20:37:00Z">
              <w:rPr>
                <w:rFonts w:ascii="Arial" w:eastAsia="Arial" w:hAnsi="Arial"/>
                <w:sz w:val="22"/>
              </w:rPr>
            </w:rPrChange>
          </w:rPr>
          <w:t>CONVIVENCIA ESCOLAR</w:t>
        </w:r>
      </w:ins>
    </w:p>
    <w:p w14:paraId="304DB1A3" w14:textId="77777777" w:rsidR="00096DED" w:rsidRDefault="00096DED">
      <w:pPr>
        <w:jc w:val="center"/>
        <w:rPr>
          <w:ins w:id="747" w:author="JOSE  EV LATORRE GOMEZ" w:date="2020-01-26T21:13:00Z"/>
          <w:rFonts w:ascii="Arial" w:eastAsia="Arial" w:hAnsi="Arial"/>
          <w:b/>
          <w:sz w:val="22"/>
        </w:rPr>
        <w:pPrChange w:id="748" w:author="JOSE  EV LATORRE GOMEZ" w:date="2020-01-26T20:37:00Z">
          <w:pPr>
            <w:jc w:val="both"/>
          </w:pPr>
        </w:pPrChange>
      </w:pPr>
      <w:ins w:id="749" w:author="JOSE  EV LATORRE GOMEZ" w:date="2020-01-26T21:11:00Z">
        <w:r>
          <w:rPr>
            <w:rFonts w:ascii="Arial" w:eastAsia="Arial" w:hAnsi="Arial"/>
            <w:b/>
            <w:sz w:val="22"/>
          </w:rPr>
          <w:t>SECCION 1</w:t>
        </w:r>
      </w:ins>
    </w:p>
    <w:p w14:paraId="2FA49361" w14:textId="77777777" w:rsidR="00096DED" w:rsidRDefault="00096DED">
      <w:pPr>
        <w:jc w:val="center"/>
        <w:rPr>
          <w:ins w:id="750" w:author="JOSE  EV LATORRE GOMEZ" w:date="2020-01-26T21:13:00Z"/>
          <w:rFonts w:ascii="Arial" w:eastAsia="Arial" w:hAnsi="Arial"/>
          <w:b/>
          <w:sz w:val="22"/>
        </w:rPr>
        <w:pPrChange w:id="751" w:author="JOSE  EV LATORRE GOMEZ" w:date="2020-01-26T20:37:00Z">
          <w:pPr>
            <w:jc w:val="both"/>
          </w:pPr>
        </w:pPrChange>
      </w:pPr>
    </w:p>
    <w:p w14:paraId="57B6CFEC" w14:textId="77777777" w:rsidR="00BA07DD" w:rsidRDefault="00BA07DD">
      <w:pPr>
        <w:ind w:left="360"/>
        <w:rPr>
          <w:ins w:id="752" w:author="JOSE  EV LATORRE GOMEZ" w:date="2020-01-26T21:09:00Z"/>
          <w:rFonts w:ascii="Arial" w:eastAsia="Arial" w:hAnsi="Arial"/>
          <w:b/>
          <w:sz w:val="22"/>
        </w:rPr>
        <w:pPrChange w:id="753" w:author="JOSE  EV LATORRE GOMEZ" w:date="2020-01-26T21:09:00Z">
          <w:pPr>
            <w:jc w:val="both"/>
          </w:pPr>
        </w:pPrChange>
      </w:pPr>
    </w:p>
    <w:p w14:paraId="1B5368DA" w14:textId="77777777" w:rsidR="00BA07DD" w:rsidRPr="00BA07DD" w:rsidRDefault="00BA07DD">
      <w:pPr>
        <w:pStyle w:val="Prrafodelista"/>
        <w:numPr>
          <w:ilvl w:val="0"/>
          <w:numId w:val="152"/>
        </w:numPr>
        <w:rPr>
          <w:ins w:id="754" w:author="JOSE  EV LATORRE GOMEZ" w:date="2020-01-26T20:37:00Z"/>
          <w:rFonts w:ascii="Arial" w:eastAsia="Arial" w:hAnsi="Arial"/>
          <w:b/>
          <w:sz w:val="22"/>
          <w:rPrChange w:id="755" w:author="JOSE  EV LATORRE GOMEZ" w:date="2020-01-26T21:09:00Z">
            <w:rPr>
              <w:ins w:id="756" w:author="JOSE  EV LATORRE GOMEZ" w:date="2020-01-26T20:37:00Z"/>
              <w:rFonts w:ascii="Arial" w:eastAsia="Arial" w:hAnsi="Arial"/>
              <w:sz w:val="22"/>
            </w:rPr>
          </w:rPrChange>
        </w:rPr>
        <w:pPrChange w:id="757" w:author="JOSE  EV LATORRE GOMEZ" w:date="2020-01-26T21:09:00Z">
          <w:pPr>
            <w:jc w:val="both"/>
          </w:pPr>
        </w:pPrChange>
      </w:pPr>
      <w:ins w:id="758" w:author="JOSE  EV LATORRE GOMEZ" w:date="2020-01-26T21:08:00Z">
        <w:r w:rsidRPr="00BA07DD">
          <w:rPr>
            <w:rFonts w:ascii="Arial" w:eastAsia="Arial" w:hAnsi="Arial"/>
            <w:b/>
            <w:sz w:val="22"/>
            <w:rPrChange w:id="759" w:author="JOSE  EV LATORRE GOMEZ" w:date="2020-01-26T21:09:00Z">
              <w:rPr>
                <w:rFonts w:eastAsia="Arial"/>
              </w:rPr>
            </w:rPrChange>
          </w:rPr>
          <w:t>CONCEPTUALIZACI</w:t>
        </w:r>
      </w:ins>
      <w:ins w:id="760" w:author="JOSE  EV LATORRE GOMEZ" w:date="2020-01-26T21:09:00Z">
        <w:r w:rsidRPr="00BA07DD">
          <w:rPr>
            <w:rFonts w:ascii="Arial" w:eastAsia="Arial" w:hAnsi="Arial"/>
            <w:b/>
            <w:sz w:val="22"/>
            <w:rPrChange w:id="761" w:author="JOSE  EV LATORRE GOMEZ" w:date="2020-01-26T21:09:00Z">
              <w:rPr>
                <w:rFonts w:eastAsia="Arial"/>
              </w:rPr>
            </w:rPrChange>
          </w:rPr>
          <w:t>ÓN.</w:t>
        </w:r>
      </w:ins>
    </w:p>
    <w:p w14:paraId="69EA3E0C" w14:textId="77777777" w:rsidR="00D9716E" w:rsidDel="008D4F73" w:rsidRDefault="00D9716E" w:rsidP="00D9716E">
      <w:pPr>
        <w:jc w:val="both"/>
        <w:rPr>
          <w:del w:id="762" w:author="JOSE  EV LATORRE GOMEZ" w:date="2020-01-26T20:34:00Z"/>
          <w:rFonts w:ascii="Arial" w:eastAsia="Arial" w:hAnsi="Arial" w:cs="Arial"/>
          <w:sz w:val="22"/>
          <w:szCs w:val="22"/>
        </w:rPr>
      </w:pPr>
      <w:moveTo w:id="763" w:author="JOSE  EV LATORRE GOMEZ" w:date="2020-01-26T20:16:00Z">
        <w:del w:id="764" w:author="JOSE  EV LATORRE GOMEZ" w:date="2020-01-26T20:34:00Z">
          <w:r w:rsidDel="008D4F73">
            <w:rPr>
              <w:rFonts w:ascii="Arial" w:eastAsia="Arial" w:hAnsi="Arial" w:cs="Arial"/>
              <w:b/>
              <w:sz w:val="22"/>
              <w:szCs w:val="22"/>
            </w:rPr>
            <w:delText>Artículo 19: Buso o chaqueta Prom “mi grado once”</w:delText>
          </w:r>
          <w:r w:rsidDel="008D4F73">
            <w:rPr>
              <w:rFonts w:ascii="Arial" w:eastAsia="Arial" w:hAnsi="Arial" w:cs="Arial"/>
              <w:sz w:val="22"/>
              <w:szCs w:val="22"/>
            </w:rPr>
            <w:delText>. En el grado undécimo los estudiantes podrán optar por un buso o chaqueta, sin gorra, complementario del uniforme, previa solicitud y aprobación por parte de la rectoría de la institución, bajo las siguientes condiciones:</w:delText>
          </w:r>
        </w:del>
      </w:moveTo>
    </w:p>
    <w:p w14:paraId="5A5B3DCE" w14:textId="77777777" w:rsidR="00D9716E" w:rsidDel="008D4F73" w:rsidRDefault="00D9716E" w:rsidP="00D9716E">
      <w:pPr>
        <w:jc w:val="both"/>
        <w:rPr>
          <w:del w:id="765" w:author="JOSE  EV LATORRE GOMEZ" w:date="2020-01-26T20:34:00Z"/>
          <w:rFonts w:ascii="Arial" w:eastAsia="Arial" w:hAnsi="Arial" w:cs="Arial"/>
          <w:sz w:val="22"/>
          <w:szCs w:val="22"/>
        </w:rPr>
      </w:pPr>
    </w:p>
    <w:p w14:paraId="795EF3CE" w14:textId="77777777" w:rsidR="00D9716E" w:rsidRPr="0097001B" w:rsidDel="008D4F73" w:rsidRDefault="00D9716E" w:rsidP="00D9716E">
      <w:pPr>
        <w:numPr>
          <w:ilvl w:val="0"/>
          <w:numId w:val="9"/>
        </w:numPr>
        <w:jc w:val="both"/>
        <w:rPr>
          <w:del w:id="766" w:author="JOSE  EV LATORRE GOMEZ" w:date="2020-01-26T20:34:00Z"/>
          <w:sz w:val="22"/>
        </w:rPr>
      </w:pPr>
      <w:moveTo w:id="767" w:author="JOSE  EV LATORRE GOMEZ" w:date="2020-01-26T20:16:00Z">
        <w:del w:id="768" w:author="JOSE  EV LATORRE GOMEZ" w:date="2020-01-26T20:34:00Z">
          <w:r w:rsidDel="008D4F73">
            <w:rPr>
              <w:rFonts w:ascii="Arial" w:eastAsia="Arial" w:hAnsi="Arial" w:cs="Arial"/>
              <w:sz w:val="22"/>
              <w:szCs w:val="22"/>
            </w:rPr>
            <w:delText>Debe ser portado sólo por el estudiante propietario de la prenda.</w:delText>
          </w:r>
        </w:del>
      </w:moveTo>
    </w:p>
    <w:p w14:paraId="4ABC1C39" w14:textId="77777777" w:rsidR="00D9716E" w:rsidRPr="0097001B" w:rsidDel="008D4F73" w:rsidRDefault="00D9716E" w:rsidP="00D9716E">
      <w:pPr>
        <w:numPr>
          <w:ilvl w:val="0"/>
          <w:numId w:val="9"/>
        </w:numPr>
        <w:jc w:val="both"/>
        <w:rPr>
          <w:del w:id="769" w:author="JOSE  EV LATORRE GOMEZ" w:date="2020-01-26T20:34:00Z"/>
          <w:sz w:val="22"/>
        </w:rPr>
      </w:pPr>
      <w:moveTo w:id="770" w:author="JOSE  EV LATORRE GOMEZ" w:date="2020-01-26T20:16:00Z">
        <w:del w:id="771" w:author="JOSE  EV LATORRE GOMEZ" w:date="2020-01-26T20:34:00Z">
          <w:r w:rsidDel="008D4F73">
            <w:rPr>
              <w:rFonts w:ascii="Arial" w:eastAsia="Arial" w:hAnsi="Arial" w:cs="Arial"/>
              <w:sz w:val="22"/>
              <w:szCs w:val="22"/>
            </w:rPr>
            <w:delText>Se utilizará tres días a la semana según acuerdo establecido.</w:delText>
          </w:r>
        </w:del>
      </w:moveTo>
    </w:p>
    <w:p w14:paraId="2D93903F" w14:textId="77777777" w:rsidR="00D9716E" w:rsidRPr="0097001B" w:rsidDel="008D4F73" w:rsidRDefault="00D9716E" w:rsidP="00D9716E">
      <w:pPr>
        <w:numPr>
          <w:ilvl w:val="0"/>
          <w:numId w:val="9"/>
        </w:numPr>
        <w:jc w:val="both"/>
        <w:rPr>
          <w:del w:id="772" w:author="JOSE  EV LATORRE GOMEZ" w:date="2020-01-26T20:34:00Z"/>
          <w:sz w:val="22"/>
        </w:rPr>
      </w:pPr>
      <w:moveTo w:id="773" w:author="JOSE  EV LATORRE GOMEZ" w:date="2020-01-26T20:16:00Z">
        <w:del w:id="774" w:author="JOSE  EV LATORRE GOMEZ" w:date="2020-01-26T20:34:00Z">
          <w:r w:rsidDel="008D4F73">
            <w:rPr>
              <w:rFonts w:ascii="Arial" w:eastAsia="Arial" w:hAnsi="Arial" w:cs="Arial"/>
              <w:sz w:val="22"/>
              <w:szCs w:val="22"/>
            </w:rPr>
            <w:delText>Los nombres deben corresponder al propietario de la prenda.</w:delText>
          </w:r>
        </w:del>
      </w:moveTo>
    </w:p>
    <w:p w14:paraId="11119D0D" w14:textId="77777777" w:rsidR="00D9716E" w:rsidRDefault="00D9716E" w:rsidP="00D9716E">
      <w:pPr>
        <w:jc w:val="both"/>
        <w:rPr>
          <w:rFonts w:ascii="Arial" w:eastAsia="Arial" w:hAnsi="Arial" w:cs="Arial"/>
          <w:sz w:val="22"/>
          <w:szCs w:val="22"/>
        </w:rPr>
      </w:pPr>
    </w:p>
    <w:p w14:paraId="6BC2BF3B" w14:textId="77777777" w:rsidR="00D9716E" w:rsidDel="00E477AC" w:rsidRDefault="00D9716E" w:rsidP="00BA3089">
      <w:pPr>
        <w:jc w:val="both"/>
        <w:rPr>
          <w:del w:id="775" w:author="JOSE  EV LATORRE GOMEZ" w:date="2020-01-26T20:36:00Z"/>
          <w:rFonts w:ascii="Arial" w:eastAsia="Arial" w:hAnsi="Arial" w:cs="Arial"/>
          <w:sz w:val="22"/>
          <w:szCs w:val="22"/>
        </w:rPr>
      </w:pPr>
    </w:p>
    <w:p w14:paraId="292F2D86" w14:textId="77777777" w:rsidR="00E477AC" w:rsidRDefault="00E477AC" w:rsidP="00E477AC">
      <w:pPr>
        <w:jc w:val="both"/>
        <w:rPr>
          <w:ins w:id="776" w:author="JOSE  EV LATORRE GOMEZ" w:date="2020-01-26T20:55:00Z"/>
          <w:rFonts w:ascii="Arial" w:eastAsia="Arial" w:hAnsi="Arial" w:cs="Arial"/>
          <w:sz w:val="22"/>
          <w:szCs w:val="22"/>
        </w:rPr>
      </w:pPr>
      <w:ins w:id="777" w:author="JOSE  EV LATORRE GOMEZ" w:date="2020-01-26T20:55:00Z">
        <w:r>
          <w:rPr>
            <w:rFonts w:ascii="Arial" w:eastAsia="Arial" w:hAnsi="Arial" w:cs="Arial"/>
            <w:b/>
            <w:sz w:val="22"/>
            <w:szCs w:val="22"/>
          </w:rPr>
          <w:t>Artículo 1</w:t>
        </w:r>
        <w:r>
          <w:rPr>
            <w:rFonts w:ascii="Arial" w:eastAsia="Arial" w:hAnsi="Arial" w:cs="Arial"/>
            <w:sz w:val="22"/>
            <w:szCs w:val="22"/>
          </w:rPr>
          <w:t xml:space="preserve">. </w:t>
        </w:r>
        <w:r>
          <w:rPr>
            <w:rFonts w:ascii="Arial" w:eastAsia="Arial" w:hAnsi="Arial" w:cs="Arial"/>
            <w:b/>
            <w:sz w:val="22"/>
            <w:szCs w:val="22"/>
          </w:rPr>
          <w:t>De la definición</w:t>
        </w:r>
        <w:r>
          <w:rPr>
            <w:rFonts w:ascii="Arial" w:eastAsia="Arial" w:hAnsi="Arial" w:cs="Arial"/>
            <w:sz w:val="22"/>
            <w:szCs w:val="22"/>
          </w:rPr>
          <w:t>: Este manual de convivencia pretende garantizar la práctica y defensa de los derechos fundamentales y deberes de los estudiantes y establecer acuerdos de convivencia pacífica que garanticen el bienestar general de la comunidad educativa.</w:t>
        </w:r>
      </w:ins>
    </w:p>
    <w:p w14:paraId="11F24786" w14:textId="77777777" w:rsidR="00E477AC" w:rsidRDefault="00E477AC" w:rsidP="00E477AC">
      <w:pPr>
        <w:jc w:val="both"/>
        <w:rPr>
          <w:ins w:id="778" w:author="JOSE  EV LATORRE GOMEZ" w:date="2020-01-26T20:55:00Z"/>
          <w:rFonts w:ascii="Arial" w:eastAsia="Arial" w:hAnsi="Arial" w:cs="Arial"/>
          <w:sz w:val="22"/>
          <w:szCs w:val="22"/>
        </w:rPr>
      </w:pPr>
    </w:p>
    <w:p w14:paraId="16AE8AFE" w14:textId="77777777" w:rsidR="00E477AC" w:rsidRDefault="00E477AC" w:rsidP="00E477AC">
      <w:pPr>
        <w:jc w:val="both"/>
        <w:rPr>
          <w:ins w:id="779" w:author="JOSE  EV LATORRE GOMEZ" w:date="2020-01-26T20:55:00Z"/>
          <w:rFonts w:ascii="Arial" w:eastAsia="Arial" w:hAnsi="Arial" w:cs="Arial"/>
          <w:sz w:val="22"/>
          <w:szCs w:val="22"/>
        </w:rPr>
      </w:pPr>
      <w:ins w:id="780" w:author="JOSE  EV LATORRE GOMEZ" w:date="2020-01-26T20:55:00Z">
        <w:r>
          <w:rPr>
            <w:rFonts w:ascii="Arial" w:eastAsia="Arial" w:hAnsi="Arial" w:cs="Arial"/>
            <w:b/>
            <w:sz w:val="22"/>
            <w:szCs w:val="22"/>
          </w:rPr>
          <w:t>Artículo 2.</w:t>
        </w:r>
        <w:r>
          <w:rPr>
            <w:rFonts w:ascii="Arial" w:eastAsia="Arial" w:hAnsi="Arial" w:cs="Arial"/>
            <w:sz w:val="22"/>
            <w:szCs w:val="22"/>
          </w:rPr>
          <w:t xml:space="preserve"> </w:t>
        </w:r>
        <w:r>
          <w:rPr>
            <w:rFonts w:ascii="Arial" w:eastAsia="Arial" w:hAnsi="Arial" w:cs="Arial"/>
            <w:b/>
            <w:sz w:val="22"/>
            <w:szCs w:val="22"/>
          </w:rPr>
          <w:t>Del marco legal</w:t>
        </w:r>
        <w:r>
          <w:rPr>
            <w:rFonts w:ascii="Arial" w:eastAsia="Arial" w:hAnsi="Arial" w:cs="Arial"/>
            <w:sz w:val="22"/>
            <w:szCs w:val="22"/>
          </w:rPr>
          <w:t>: El manual de convivencia para la Institución Educativa Nuestra Señora de la Merced del municipio de Mutiscua, quedará reglamentado legalmente bajo las siguientes normas:</w:t>
        </w:r>
      </w:ins>
    </w:p>
    <w:p w14:paraId="4116E54D" w14:textId="77777777" w:rsidR="00E477AC" w:rsidRDefault="00E477AC" w:rsidP="00E477AC">
      <w:pPr>
        <w:jc w:val="both"/>
        <w:rPr>
          <w:ins w:id="781" w:author="JOSE  EV LATORRE GOMEZ" w:date="2020-01-26T20:55:00Z"/>
          <w:rFonts w:ascii="Arial" w:eastAsia="Arial" w:hAnsi="Arial" w:cs="Arial"/>
          <w:sz w:val="22"/>
          <w:szCs w:val="22"/>
        </w:rPr>
      </w:pPr>
    </w:p>
    <w:p w14:paraId="26678933" w14:textId="77777777" w:rsidR="00E477AC" w:rsidRDefault="00E477AC" w:rsidP="00E477AC">
      <w:pPr>
        <w:jc w:val="both"/>
        <w:rPr>
          <w:ins w:id="782" w:author="JOSE  EV LATORRE GOMEZ" w:date="2020-01-26T20:55:00Z"/>
          <w:rFonts w:ascii="Arial" w:eastAsia="Arial" w:hAnsi="Arial" w:cs="Arial"/>
          <w:sz w:val="22"/>
          <w:szCs w:val="22"/>
        </w:rPr>
      </w:pPr>
      <w:ins w:id="783" w:author="JOSE  EV LATORRE GOMEZ" w:date="2020-01-26T20:55:00Z">
        <w:r>
          <w:rPr>
            <w:rFonts w:ascii="Arial" w:eastAsia="Arial" w:hAnsi="Arial" w:cs="Arial"/>
            <w:sz w:val="22"/>
            <w:szCs w:val="22"/>
          </w:rPr>
          <w:t>Derechos fundamentales de la Constitución Política de 1991, La ley General de Educación 115 de 1994, La Ley 1098 de 2006, el Decreto 1290 del 16 de abril de 2009, ley 1620 del 15 de marzo del 2013, Decreto 1075 de 2015 y todas las demás resoluciones internas expedidas por el Consejo Directivo de la Institución.</w:t>
        </w:r>
      </w:ins>
    </w:p>
    <w:p w14:paraId="6D073547" w14:textId="77777777" w:rsidR="00E477AC" w:rsidRDefault="00E477AC" w:rsidP="00D9716E">
      <w:pPr>
        <w:jc w:val="both"/>
        <w:rPr>
          <w:ins w:id="784" w:author="JOSE  EV LATORRE GOMEZ" w:date="2020-01-26T20:55:00Z"/>
          <w:rFonts w:ascii="Arial" w:eastAsia="Arial" w:hAnsi="Arial" w:cs="Arial"/>
          <w:sz w:val="22"/>
          <w:szCs w:val="22"/>
        </w:rPr>
      </w:pPr>
    </w:p>
    <w:p w14:paraId="4893D722" w14:textId="77777777" w:rsidR="00BA3089" w:rsidDel="008D4F73" w:rsidRDefault="00BA3089" w:rsidP="00BA3089">
      <w:pPr>
        <w:jc w:val="both"/>
        <w:rPr>
          <w:del w:id="785" w:author="JOSE  EV LATORRE GOMEZ" w:date="2020-01-26T20:36:00Z"/>
          <w:rFonts w:ascii="Arial" w:eastAsia="Arial" w:hAnsi="Arial" w:cs="Arial"/>
          <w:sz w:val="22"/>
          <w:szCs w:val="22"/>
        </w:rPr>
      </w:pPr>
      <w:moveToRangeStart w:id="786" w:author="JOSE  EV LATORRE GOMEZ" w:date="2020-01-26T20:27:00Z" w:name="move30962871"/>
      <w:moveToRangeEnd w:id="143"/>
    </w:p>
    <w:p w14:paraId="6AB11462" w14:textId="77777777" w:rsidR="00BA3089" w:rsidRPr="0097001B" w:rsidRDefault="00BA3089" w:rsidP="00BA3089">
      <w:pPr>
        <w:jc w:val="both"/>
        <w:rPr>
          <w:rFonts w:ascii="Arial" w:eastAsia="Arial" w:hAnsi="Arial"/>
          <w:sz w:val="22"/>
        </w:rPr>
      </w:pPr>
      <w:moveTo w:id="787" w:author="JOSE  EV LATORRE GOMEZ" w:date="2020-01-26T20:27:00Z">
        <w:r>
          <w:rPr>
            <w:rFonts w:ascii="Arial" w:eastAsia="Arial" w:hAnsi="Arial" w:cs="Arial"/>
            <w:b/>
            <w:sz w:val="22"/>
            <w:szCs w:val="22"/>
          </w:rPr>
          <w:t xml:space="preserve">Artículo </w:t>
        </w:r>
      </w:moveTo>
      <w:ins w:id="788" w:author="JOSE  EV LATORRE GOMEZ" w:date="2020-01-26T20:56:00Z">
        <w:r w:rsidR="00E477AC">
          <w:rPr>
            <w:rFonts w:ascii="Arial" w:eastAsia="Arial" w:hAnsi="Arial" w:cs="Arial"/>
            <w:b/>
            <w:sz w:val="22"/>
            <w:szCs w:val="22"/>
          </w:rPr>
          <w:t>3</w:t>
        </w:r>
      </w:ins>
      <w:moveTo w:id="789" w:author="JOSE  EV LATORRE GOMEZ" w:date="2020-01-26T20:27:00Z">
        <w:del w:id="790" w:author="JOSE  EV LATORRE GOMEZ" w:date="2020-01-26T20:56:00Z">
          <w:r w:rsidDel="00E477AC">
            <w:rPr>
              <w:rFonts w:ascii="Arial" w:eastAsia="Arial" w:hAnsi="Arial" w:cs="Arial"/>
              <w:b/>
              <w:sz w:val="22"/>
              <w:szCs w:val="22"/>
            </w:rPr>
            <w:delText>6</w:delText>
          </w:r>
        </w:del>
        <w:r>
          <w:rPr>
            <w:rFonts w:ascii="Arial" w:eastAsia="Arial" w:hAnsi="Arial" w:cs="Arial"/>
            <w:b/>
            <w:sz w:val="22"/>
            <w:szCs w:val="22"/>
          </w:rPr>
          <w:t>. Objetivos.</w:t>
        </w:r>
      </w:moveTo>
    </w:p>
    <w:p w14:paraId="2667D60F" w14:textId="77777777" w:rsidR="00BA3089" w:rsidRPr="0097001B" w:rsidRDefault="00BA3089" w:rsidP="00BA3089">
      <w:pPr>
        <w:jc w:val="both"/>
        <w:rPr>
          <w:rFonts w:ascii="Arial" w:eastAsia="Arial" w:hAnsi="Arial"/>
          <w:sz w:val="22"/>
        </w:rPr>
      </w:pPr>
    </w:p>
    <w:p w14:paraId="788BCAD9" w14:textId="77777777" w:rsidR="00BA3089" w:rsidRPr="0097001B" w:rsidRDefault="00BA3089" w:rsidP="00BA3089">
      <w:pPr>
        <w:jc w:val="both"/>
        <w:rPr>
          <w:rFonts w:ascii="Arial" w:eastAsia="Arial" w:hAnsi="Arial"/>
          <w:sz w:val="22"/>
        </w:rPr>
      </w:pPr>
      <w:moveTo w:id="791" w:author="JOSE  EV LATORRE GOMEZ" w:date="2020-01-26T20:27:00Z">
        <w:r>
          <w:rPr>
            <w:rFonts w:ascii="Arial" w:eastAsia="Arial" w:hAnsi="Arial" w:cs="Arial"/>
            <w:b/>
            <w:sz w:val="22"/>
            <w:szCs w:val="22"/>
          </w:rPr>
          <w:t>Objetivo General:</w:t>
        </w:r>
      </w:moveTo>
    </w:p>
    <w:p w14:paraId="25F1D906" w14:textId="77777777" w:rsidR="00BA3089" w:rsidRPr="0097001B" w:rsidRDefault="00BA3089" w:rsidP="00BA3089">
      <w:pPr>
        <w:jc w:val="both"/>
        <w:rPr>
          <w:rFonts w:ascii="Arial" w:eastAsia="Arial" w:hAnsi="Arial"/>
          <w:sz w:val="22"/>
        </w:rPr>
      </w:pPr>
    </w:p>
    <w:p w14:paraId="4A1F8E20" w14:textId="77777777" w:rsidR="00BA3089" w:rsidRPr="0097001B" w:rsidRDefault="00BA3089" w:rsidP="00BA3089">
      <w:pPr>
        <w:pBdr>
          <w:top w:val="nil"/>
          <w:left w:val="nil"/>
          <w:bottom w:val="nil"/>
          <w:right w:val="nil"/>
          <w:between w:val="nil"/>
        </w:pBdr>
        <w:jc w:val="both"/>
        <w:rPr>
          <w:rFonts w:ascii="Arial" w:eastAsia="Arial" w:hAnsi="Arial"/>
          <w:b/>
          <w:color w:val="000000"/>
          <w:sz w:val="22"/>
        </w:rPr>
      </w:pPr>
      <w:moveTo w:id="792" w:author="JOSE  EV LATORRE GOMEZ" w:date="2020-01-26T20:27:00Z">
        <w:r w:rsidRPr="0097001B">
          <w:rPr>
            <w:rFonts w:ascii="Arial" w:eastAsia="Arial" w:hAnsi="Arial"/>
            <w:color w:val="000000"/>
            <w:sz w:val="22"/>
          </w:rPr>
          <w:t>Promover y fortalecer la convivencia escolar, la formación para el ejercicio de los derechos humanos, la educación para la sexualidad, la prevención y mitigación de la violencia escolar a través de una política inclusiva de justicia y solidaridad que permita el libre desarrollo de la personalidad y la construcción de un proyecto de vida.</w:t>
        </w:r>
      </w:moveTo>
    </w:p>
    <w:p w14:paraId="379C3E63" w14:textId="77777777" w:rsidR="00BA3089" w:rsidRPr="0097001B" w:rsidRDefault="00BA3089" w:rsidP="00BA3089">
      <w:pPr>
        <w:jc w:val="both"/>
        <w:rPr>
          <w:rFonts w:ascii="Arial" w:eastAsia="Arial" w:hAnsi="Arial"/>
          <w:sz w:val="22"/>
        </w:rPr>
      </w:pPr>
    </w:p>
    <w:p w14:paraId="001230DD" w14:textId="77777777" w:rsidR="00BA3089" w:rsidRPr="0097001B" w:rsidRDefault="00BA3089" w:rsidP="00BA3089">
      <w:pPr>
        <w:jc w:val="both"/>
        <w:rPr>
          <w:rFonts w:ascii="Arial" w:eastAsia="Arial" w:hAnsi="Arial"/>
          <w:sz w:val="22"/>
        </w:rPr>
      </w:pPr>
      <w:moveTo w:id="793" w:author="JOSE  EV LATORRE GOMEZ" w:date="2020-01-26T20:27:00Z">
        <w:r>
          <w:rPr>
            <w:rFonts w:ascii="Arial" w:eastAsia="Arial" w:hAnsi="Arial" w:cs="Arial"/>
            <w:b/>
            <w:sz w:val="22"/>
            <w:szCs w:val="22"/>
          </w:rPr>
          <w:t>El manual de convivencia escolar pretende:</w:t>
        </w:r>
      </w:moveTo>
    </w:p>
    <w:p w14:paraId="54E93A0B" w14:textId="77777777" w:rsidR="00BA3089" w:rsidRPr="0097001B" w:rsidRDefault="00BA3089" w:rsidP="00BA3089">
      <w:pPr>
        <w:ind w:left="720"/>
        <w:jc w:val="both"/>
        <w:rPr>
          <w:rFonts w:ascii="Arial" w:eastAsia="Arial" w:hAnsi="Arial"/>
          <w:sz w:val="22"/>
        </w:rPr>
      </w:pPr>
    </w:p>
    <w:p w14:paraId="126494D6" w14:textId="77777777" w:rsidR="00BA3089" w:rsidRPr="00E477AC" w:rsidRDefault="00BA3089" w:rsidP="00BA3089">
      <w:pPr>
        <w:numPr>
          <w:ilvl w:val="0"/>
          <w:numId w:val="59"/>
        </w:numPr>
        <w:jc w:val="both"/>
        <w:rPr>
          <w:sz w:val="22"/>
        </w:rPr>
      </w:pPr>
      <w:moveTo w:id="794" w:author="JOSE  EV LATORRE GOMEZ" w:date="2020-01-26T20:27:00Z">
        <w:r w:rsidRPr="00E477AC">
          <w:rPr>
            <w:rFonts w:ascii="Arial" w:eastAsia="Arial" w:hAnsi="Arial" w:cs="Arial"/>
            <w:sz w:val="22"/>
            <w:szCs w:val="22"/>
            <w:rPrChange w:id="795" w:author="JOSE  EV LATORRE GOMEZ" w:date="2020-01-26T20:56:00Z">
              <w:rPr>
                <w:rFonts w:ascii="Arial" w:eastAsia="Arial" w:hAnsi="Arial" w:cs="Arial"/>
                <w:b/>
                <w:sz w:val="22"/>
                <w:szCs w:val="22"/>
              </w:rPr>
            </w:rPrChange>
          </w:rPr>
          <w:t>Presentar una guía o norma que oriente y regule el ejercicio de las libertades, derechos y responsabilidades de cada uno de los miembros de la comunidad educativa.</w:t>
        </w:r>
      </w:moveTo>
    </w:p>
    <w:p w14:paraId="37AE98E1" w14:textId="77777777" w:rsidR="00BA3089" w:rsidRPr="00E477AC" w:rsidRDefault="00BA3089" w:rsidP="00BA3089">
      <w:pPr>
        <w:numPr>
          <w:ilvl w:val="0"/>
          <w:numId w:val="59"/>
        </w:numPr>
        <w:jc w:val="both"/>
        <w:rPr>
          <w:sz w:val="22"/>
        </w:rPr>
      </w:pPr>
      <w:moveTo w:id="796" w:author="JOSE  EV LATORRE GOMEZ" w:date="2020-01-26T20:27:00Z">
        <w:r w:rsidRPr="00E477AC">
          <w:rPr>
            <w:rFonts w:ascii="Arial" w:eastAsia="Arial" w:hAnsi="Arial" w:cs="Arial"/>
            <w:sz w:val="22"/>
            <w:szCs w:val="22"/>
            <w:rPrChange w:id="797" w:author="JOSE  EV LATORRE GOMEZ" w:date="2020-01-26T20:56:00Z">
              <w:rPr>
                <w:rFonts w:ascii="Arial" w:eastAsia="Arial" w:hAnsi="Arial" w:cs="Arial"/>
                <w:b/>
                <w:sz w:val="22"/>
                <w:szCs w:val="22"/>
              </w:rPr>
            </w:rPrChange>
          </w:rPr>
          <w:t>Contribuir al desarrollo integral de la personalidad dentro de un ambiente de respeto por sí mismo y por los demás con la vivencia de valores espirituales, sociales y culturales.</w:t>
        </w:r>
      </w:moveTo>
    </w:p>
    <w:p w14:paraId="402BBFFD" w14:textId="77777777" w:rsidR="00BA3089" w:rsidRPr="00E477AC" w:rsidRDefault="00BA3089" w:rsidP="00BA3089">
      <w:pPr>
        <w:numPr>
          <w:ilvl w:val="0"/>
          <w:numId w:val="59"/>
        </w:numPr>
        <w:jc w:val="both"/>
        <w:rPr>
          <w:sz w:val="22"/>
        </w:rPr>
      </w:pPr>
      <w:moveTo w:id="798" w:author="JOSE  EV LATORRE GOMEZ" w:date="2020-01-26T20:27:00Z">
        <w:r w:rsidRPr="00E477AC">
          <w:rPr>
            <w:rFonts w:ascii="Arial" w:eastAsia="Arial" w:hAnsi="Arial" w:cs="Arial"/>
            <w:sz w:val="22"/>
            <w:szCs w:val="22"/>
            <w:rPrChange w:id="799" w:author="JOSE  EV LATORRE GOMEZ" w:date="2020-01-26T20:56:00Z">
              <w:rPr>
                <w:rFonts w:ascii="Arial" w:eastAsia="Arial" w:hAnsi="Arial" w:cs="Arial"/>
                <w:b/>
                <w:sz w:val="22"/>
                <w:szCs w:val="22"/>
              </w:rPr>
            </w:rPrChange>
          </w:rPr>
          <w:t>Garantizar un ambiente educativo armónico, que favorezca el aprendizaje y el desarrollo de las competencias ciudadanas, a través de mecanismos de promoción, prevención, atención  y seguimiento de la convivencia escolar.</w:t>
        </w:r>
      </w:moveTo>
    </w:p>
    <w:p w14:paraId="697114FD" w14:textId="77777777" w:rsidR="00BA3089" w:rsidRDefault="00BA3089" w:rsidP="00BA3089">
      <w:pPr>
        <w:jc w:val="both"/>
        <w:rPr>
          <w:rFonts w:ascii="Arial" w:eastAsia="Arial" w:hAnsi="Arial" w:cs="Arial"/>
          <w:sz w:val="22"/>
          <w:szCs w:val="22"/>
        </w:rPr>
      </w:pPr>
    </w:p>
    <w:p w14:paraId="323F2413" w14:textId="77777777" w:rsidR="00BA3089" w:rsidRPr="0097001B" w:rsidRDefault="00BA3089" w:rsidP="00BA3089">
      <w:pPr>
        <w:jc w:val="both"/>
        <w:rPr>
          <w:rFonts w:ascii="Arial" w:eastAsia="Arial" w:hAnsi="Arial"/>
          <w:sz w:val="22"/>
        </w:rPr>
      </w:pPr>
      <w:moveTo w:id="800" w:author="JOSE  EV LATORRE GOMEZ" w:date="2020-01-26T20:27:00Z">
        <w:r>
          <w:rPr>
            <w:rFonts w:ascii="Arial" w:eastAsia="Arial" w:hAnsi="Arial" w:cs="Arial"/>
            <w:b/>
            <w:sz w:val="22"/>
            <w:szCs w:val="22"/>
          </w:rPr>
          <w:t>Objetivos específicos.</w:t>
        </w:r>
      </w:moveTo>
    </w:p>
    <w:p w14:paraId="3B57B18A" w14:textId="77777777" w:rsidR="00BA3089" w:rsidRPr="0097001B" w:rsidRDefault="00BA3089" w:rsidP="00BA3089">
      <w:pPr>
        <w:jc w:val="both"/>
        <w:rPr>
          <w:rFonts w:ascii="Arial" w:eastAsia="Arial" w:hAnsi="Arial"/>
          <w:sz w:val="22"/>
        </w:rPr>
      </w:pPr>
    </w:p>
    <w:p w14:paraId="2E42BD4C" w14:textId="77777777" w:rsidR="00BA3089" w:rsidRPr="0097001B" w:rsidRDefault="00BA3089" w:rsidP="00BA3089">
      <w:pPr>
        <w:numPr>
          <w:ilvl w:val="0"/>
          <w:numId w:val="47"/>
        </w:numPr>
        <w:pBdr>
          <w:top w:val="nil"/>
          <w:left w:val="nil"/>
          <w:bottom w:val="nil"/>
          <w:right w:val="nil"/>
          <w:between w:val="nil"/>
        </w:pBdr>
        <w:ind w:left="360"/>
        <w:jc w:val="both"/>
        <w:rPr>
          <w:b/>
          <w:color w:val="000000"/>
          <w:sz w:val="22"/>
        </w:rPr>
      </w:pPr>
      <w:moveTo w:id="801" w:author="JOSE  EV LATORRE GOMEZ" w:date="2020-01-26T20:27:00Z">
        <w:r w:rsidRPr="0097001B">
          <w:rPr>
            <w:rFonts w:ascii="Arial" w:eastAsia="Arial" w:hAnsi="Arial"/>
            <w:color w:val="000000"/>
            <w:sz w:val="22"/>
          </w:rPr>
          <w:t>Propiciar un ambiente escolar agradable por medio de proyectos pedagógicos y acuerdos de convivencia que garanticen las buenas prácticas de las competencias ciudadanas.</w:t>
        </w:r>
      </w:moveTo>
    </w:p>
    <w:p w14:paraId="5164CEFF" w14:textId="77777777" w:rsidR="00BA3089" w:rsidRPr="0097001B" w:rsidRDefault="00BA3089" w:rsidP="00BA3089">
      <w:pPr>
        <w:pBdr>
          <w:top w:val="nil"/>
          <w:left w:val="nil"/>
          <w:bottom w:val="nil"/>
          <w:right w:val="nil"/>
          <w:between w:val="nil"/>
        </w:pBdr>
        <w:jc w:val="both"/>
        <w:rPr>
          <w:rFonts w:ascii="Arial" w:eastAsia="Arial" w:hAnsi="Arial"/>
          <w:b/>
          <w:color w:val="000000"/>
          <w:sz w:val="22"/>
        </w:rPr>
      </w:pPr>
    </w:p>
    <w:p w14:paraId="2365E3EE" w14:textId="77777777" w:rsidR="00BA3089" w:rsidRPr="0097001B" w:rsidRDefault="00BA3089" w:rsidP="00BA3089">
      <w:pPr>
        <w:numPr>
          <w:ilvl w:val="0"/>
          <w:numId w:val="47"/>
        </w:numPr>
        <w:pBdr>
          <w:top w:val="nil"/>
          <w:left w:val="nil"/>
          <w:bottom w:val="nil"/>
          <w:right w:val="nil"/>
          <w:between w:val="nil"/>
        </w:pBdr>
        <w:ind w:left="360"/>
        <w:jc w:val="both"/>
        <w:rPr>
          <w:color w:val="000000"/>
          <w:sz w:val="22"/>
        </w:rPr>
      </w:pPr>
      <w:moveTo w:id="802" w:author="JOSE  EV LATORRE GOMEZ" w:date="2020-01-26T20:27:00Z">
        <w:r w:rsidRPr="0097001B">
          <w:rPr>
            <w:rFonts w:ascii="Arial" w:eastAsia="Arial" w:hAnsi="Arial"/>
            <w:color w:val="000000"/>
            <w:sz w:val="22"/>
          </w:rPr>
          <w:t>Vivenciar los valores de la sana convivencia individual y comunitaria mediante la práctica del dialogo y la concertación para garantizar ambientes saludables.</w:t>
        </w:r>
      </w:moveTo>
    </w:p>
    <w:p w14:paraId="16E5EC64" w14:textId="77777777" w:rsidR="00BA3089" w:rsidRPr="0097001B" w:rsidRDefault="00BA3089" w:rsidP="00BA3089">
      <w:pPr>
        <w:pBdr>
          <w:top w:val="nil"/>
          <w:left w:val="nil"/>
          <w:bottom w:val="nil"/>
          <w:right w:val="nil"/>
          <w:between w:val="nil"/>
        </w:pBdr>
        <w:ind w:left="-360"/>
        <w:jc w:val="both"/>
        <w:rPr>
          <w:rFonts w:ascii="Arial" w:eastAsia="Arial" w:hAnsi="Arial"/>
          <w:color w:val="000000"/>
          <w:sz w:val="22"/>
        </w:rPr>
      </w:pPr>
    </w:p>
    <w:p w14:paraId="0DAA8462" w14:textId="77777777" w:rsidR="00BA3089" w:rsidRPr="0097001B" w:rsidRDefault="00BA3089" w:rsidP="00BA3089">
      <w:pPr>
        <w:numPr>
          <w:ilvl w:val="0"/>
          <w:numId w:val="47"/>
        </w:numPr>
        <w:pBdr>
          <w:top w:val="nil"/>
          <w:left w:val="nil"/>
          <w:bottom w:val="nil"/>
          <w:right w:val="nil"/>
          <w:between w:val="nil"/>
        </w:pBdr>
        <w:ind w:left="360"/>
        <w:jc w:val="both"/>
        <w:rPr>
          <w:b/>
          <w:color w:val="000000"/>
          <w:sz w:val="22"/>
        </w:rPr>
      </w:pPr>
      <w:moveTo w:id="803" w:author="JOSE  EV LATORRE GOMEZ" w:date="2020-01-26T20:27:00Z">
        <w:r w:rsidRPr="0097001B">
          <w:rPr>
            <w:rFonts w:ascii="Arial" w:eastAsia="Arial" w:hAnsi="Arial"/>
            <w:color w:val="000000"/>
            <w:sz w:val="22"/>
          </w:rPr>
          <w:t>Generar un compromiso responsable y proactivo de cada uno de los miembros de la institución en la práctica de la democracia.</w:t>
        </w:r>
      </w:moveTo>
    </w:p>
    <w:p w14:paraId="61A56516" w14:textId="77777777" w:rsidR="00BA3089" w:rsidRPr="0097001B" w:rsidRDefault="00BA3089" w:rsidP="00BA3089">
      <w:pPr>
        <w:pBdr>
          <w:top w:val="nil"/>
          <w:left w:val="nil"/>
          <w:bottom w:val="nil"/>
          <w:right w:val="nil"/>
          <w:between w:val="nil"/>
        </w:pBdr>
        <w:ind w:left="-360"/>
        <w:jc w:val="both"/>
        <w:rPr>
          <w:rFonts w:ascii="Arial" w:eastAsia="Arial" w:hAnsi="Arial"/>
          <w:b/>
          <w:color w:val="000000"/>
          <w:sz w:val="22"/>
        </w:rPr>
      </w:pPr>
    </w:p>
    <w:p w14:paraId="2123F3C1" w14:textId="77777777" w:rsidR="00BA3089" w:rsidRPr="0097001B" w:rsidRDefault="00BA3089" w:rsidP="00BA3089">
      <w:pPr>
        <w:numPr>
          <w:ilvl w:val="0"/>
          <w:numId w:val="47"/>
        </w:numPr>
        <w:pBdr>
          <w:top w:val="nil"/>
          <w:left w:val="nil"/>
          <w:bottom w:val="nil"/>
          <w:right w:val="nil"/>
          <w:between w:val="nil"/>
        </w:pBdr>
        <w:ind w:left="360"/>
        <w:jc w:val="both"/>
        <w:rPr>
          <w:b/>
          <w:color w:val="000000"/>
          <w:sz w:val="22"/>
        </w:rPr>
      </w:pPr>
      <w:moveTo w:id="804" w:author="JOSE  EV LATORRE GOMEZ" w:date="2020-01-26T20:27:00Z">
        <w:r w:rsidRPr="0097001B">
          <w:rPr>
            <w:rFonts w:ascii="Arial" w:eastAsia="Arial" w:hAnsi="Arial"/>
            <w:color w:val="000000"/>
            <w:sz w:val="22"/>
          </w:rPr>
          <w:t>Establecer acuerdos y compromisos que garanticen la convivencia de los derechos y de los deberes a través de soluciones pacíficas de los conflictos en la comunidad educativa, por medio del comité de convivencia escolar.</w:t>
        </w:r>
      </w:moveTo>
    </w:p>
    <w:p w14:paraId="7B4B0921" w14:textId="77777777" w:rsidR="00BA3089" w:rsidRPr="0097001B" w:rsidRDefault="00BA3089" w:rsidP="00BA3089">
      <w:pPr>
        <w:pBdr>
          <w:top w:val="nil"/>
          <w:left w:val="nil"/>
          <w:bottom w:val="nil"/>
          <w:right w:val="nil"/>
          <w:between w:val="nil"/>
        </w:pBdr>
        <w:ind w:left="-360"/>
        <w:jc w:val="both"/>
        <w:rPr>
          <w:rFonts w:ascii="Arial" w:eastAsia="Arial" w:hAnsi="Arial"/>
          <w:b/>
          <w:color w:val="000000"/>
          <w:sz w:val="22"/>
        </w:rPr>
      </w:pPr>
    </w:p>
    <w:p w14:paraId="08AA24E9" w14:textId="77777777" w:rsidR="00BA3089" w:rsidRPr="0097001B" w:rsidRDefault="00BA3089" w:rsidP="00BA3089">
      <w:pPr>
        <w:numPr>
          <w:ilvl w:val="0"/>
          <w:numId w:val="47"/>
        </w:numPr>
        <w:pBdr>
          <w:top w:val="nil"/>
          <w:left w:val="nil"/>
          <w:bottom w:val="nil"/>
          <w:right w:val="nil"/>
          <w:between w:val="nil"/>
        </w:pBdr>
        <w:ind w:left="360"/>
        <w:jc w:val="both"/>
        <w:rPr>
          <w:b/>
          <w:color w:val="000000"/>
          <w:sz w:val="22"/>
        </w:rPr>
      </w:pPr>
      <w:moveTo w:id="805" w:author="JOSE  EV LATORRE GOMEZ" w:date="2020-01-26T20:27:00Z">
        <w:r w:rsidRPr="0097001B">
          <w:rPr>
            <w:rFonts w:ascii="Arial" w:eastAsia="Arial" w:hAnsi="Arial"/>
            <w:color w:val="000000"/>
            <w:sz w:val="22"/>
          </w:rPr>
          <w:t>Determinar los procedimientos de prevención, promoción, seguimiento y evaluación de los comportamientos escolares.</w:t>
        </w:r>
      </w:moveTo>
    </w:p>
    <w:p w14:paraId="0256C41B" w14:textId="77777777" w:rsidR="00BA3089" w:rsidRPr="0097001B" w:rsidRDefault="00BA3089" w:rsidP="00BA3089">
      <w:pPr>
        <w:pBdr>
          <w:top w:val="nil"/>
          <w:left w:val="nil"/>
          <w:bottom w:val="nil"/>
          <w:right w:val="nil"/>
          <w:between w:val="nil"/>
        </w:pBdr>
        <w:ind w:left="-360"/>
        <w:jc w:val="both"/>
        <w:rPr>
          <w:rFonts w:ascii="Arial" w:eastAsia="Arial" w:hAnsi="Arial"/>
          <w:color w:val="000000"/>
          <w:sz w:val="22"/>
        </w:rPr>
      </w:pPr>
    </w:p>
    <w:p w14:paraId="55AE01E5" w14:textId="77777777" w:rsidR="00BA3089" w:rsidRPr="0097001B" w:rsidRDefault="00BA3089" w:rsidP="00BA3089">
      <w:pPr>
        <w:numPr>
          <w:ilvl w:val="0"/>
          <w:numId w:val="47"/>
        </w:numPr>
        <w:pBdr>
          <w:top w:val="nil"/>
          <w:left w:val="nil"/>
          <w:bottom w:val="nil"/>
          <w:right w:val="nil"/>
          <w:between w:val="nil"/>
        </w:pBdr>
        <w:ind w:left="360"/>
        <w:jc w:val="both"/>
        <w:rPr>
          <w:b/>
          <w:color w:val="000000"/>
          <w:sz w:val="22"/>
        </w:rPr>
      </w:pPr>
      <w:moveTo w:id="806" w:author="JOSE  EV LATORRE GOMEZ" w:date="2020-01-26T20:27:00Z">
        <w:r w:rsidRPr="0097001B">
          <w:rPr>
            <w:rFonts w:ascii="Arial" w:eastAsia="Arial" w:hAnsi="Arial"/>
            <w:color w:val="000000"/>
            <w:sz w:val="22"/>
          </w:rPr>
          <w:t>Promover, garantizar y defender el ejercicio de los derechos humanos, sexuales y reproductivos de la comunidad educativa para lograr una sana convivencia.</w:t>
        </w:r>
      </w:moveTo>
    </w:p>
    <w:p w14:paraId="0F8B8FFA" w14:textId="77777777" w:rsidR="00BA3089" w:rsidRPr="0097001B" w:rsidRDefault="00BA3089" w:rsidP="00BA3089">
      <w:pPr>
        <w:widowControl w:val="0"/>
        <w:jc w:val="both"/>
        <w:rPr>
          <w:rFonts w:ascii="Arial" w:eastAsia="Arial" w:hAnsi="Arial"/>
          <w:sz w:val="22"/>
        </w:rPr>
      </w:pPr>
    </w:p>
    <w:p w14:paraId="781F35DF" w14:textId="77777777" w:rsidR="00BA3089" w:rsidRPr="0097001B" w:rsidRDefault="00BA3089" w:rsidP="00BA3089">
      <w:pPr>
        <w:jc w:val="both"/>
        <w:rPr>
          <w:rFonts w:ascii="Arial" w:eastAsia="Arial" w:hAnsi="Arial"/>
          <w:sz w:val="22"/>
        </w:rPr>
      </w:pPr>
      <w:moveTo w:id="807" w:author="JOSE  EV LATORRE GOMEZ" w:date="2020-01-26T20:27:00Z">
        <w:r>
          <w:rPr>
            <w:rFonts w:ascii="Arial" w:eastAsia="Arial" w:hAnsi="Arial" w:cs="Arial"/>
            <w:b/>
            <w:sz w:val="22"/>
            <w:szCs w:val="22"/>
          </w:rPr>
          <w:t xml:space="preserve">Artículo </w:t>
        </w:r>
      </w:moveTo>
      <w:ins w:id="808" w:author="JOSE  EV LATORRE GOMEZ" w:date="2020-01-26T20:56:00Z">
        <w:r w:rsidR="00E477AC">
          <w:rPr>
            <w:rFonts w:ascii="Arial" w:eastAsia="Arial" w:hAnsi="Arial" w:cs="Arial"/>
            <w:b/>
            <w:sz w:val="22"/>
            <w:szCs w:val="22"/>
          </w:rPr>
          <w:t>4</w:t>
        </w:r>
      </w:ins>
      <w:moveTo w:id="809" w:author="JOSE  EV LATORRE GOMEZ" w:date="2020-01-26T20:27:00Z">
        <w:del w:id="810" w:author="JOSE  EV LATORRE GOMEZ" w:date="2020-01-26T20:56:00Z">
          <w:r w:rsidDel="00E477AC">
            <w:rPr>
              <w:rFonts w:ascii="Arial" w:eastAsia="Arial" w:hAnsi="Arial" w:cs="Arial"/>
              <w:b/>
              <w:sz w:val="22"/>
              <w:szCs w:val="22"/>
            </w:rPr>
            <w:delText>7</w:delText>
          </w:r>
        </w:del>
        <w:r>
          <w:rPr>
            <w:rFonts w:ascii="Arial" w:eastAsia="Arial" w:hAnsi="Arial" w:cs="Arial"/>
            <w:b/>
            <w:sz w:val="22"/>
            <w:szCs w:val="22"/>
          </w:rPr>
          <w:t>. Perfil del estudiante.</w:t>
        </w:r>
      </w:moveTo>
    </w:p>
    <w:p w14:paraId="606293DC" w14:textId="77777777" w:rsidR="00BA3089" w:rsidRDefault="00BA3089" w:rsidP="00BA3089">
      <w:pPr>
        <w:jc w:val="both"/>
        <w:rPr>
          <w:rFonts w:ascii="Arial" w:eastAsia="Arial" w:hAnsi="Arial" w:cs="Arial"/>
          <w:sz w:val="22"/>
          <w:szCs w:val="22"/>
        </w:rPr>
      </w:pPr>
    </w:p>
    <w:p w14:paraId="40CF55D5" w14:textId="77777777" w:rsidR="00BA3089" w:rsidRDefault="00BA3089" w:rsidP="00BA3089">
      <w:pPr>
        <w:jc w:val="both"/>
        <w:rPr>
          <w:rFonts w:ascii="Arial" w:eastAsia="Arial" w:hAnsi="Arial" w:cs="Arial"/>
          <w:sz w:val="22"/>
          <w:szCs w:val="22"/>
        </w:rPr>
      </w:pPr>
      <w:moveTo w:id="811" w:author="JOSE  EV LATORRE GOMEZ" w:date="2020-01-26T20:27:00Z">
        <w:r>
          <w:rPr>
            <w:rFonts w:ascii="Arial" w:eastAsia="Arial" w:hAnsi="Arial" w:cs="Arial"/>
            <w:sz w:val="22"/>
            <w:szCs w:val="22"/>
          </w:rPr>
          <w:t>El estudiante de la Institución Educativa Colegio Nuestra Señora de la Merced debe demostrar las siguientes características:</w:t>
        </w:r>
      </w:moveTo>
    </w:p>
    <w:p w14:paraId="6D1CB055" w14:textId="77777777" w:rsidR="00BA3089" w:rsidRPr="0097001B" w:rsidRDefault="00BA3089" w:rsidP="00BA3089">
      <w:pPr>
        <w:widowControl w:val="0"/>
        <w:numPr>
          <w:ilvl w:val="0"/>
          <w:numId w:val="5"/>
        </w:numPr>
        <w:spacing w:before="120"/>
        <w:jc w:val="both"/>
        <w:rPr>
          <w:sz w:val="22"/>
        </w:rPr>
      </w:pPr>
      <w:moveTo w:id="812" w:author="JOSE  EV LATORRE GOMEZ" w:date="2020-01-26T20:27:00Z">
        <w:r>
          <w:rPr>
            <w:rFonts w:ascii="Arial" w:eastAsia="Arial" w:hAnsi="Arial" w:cs="Arial"/>
            <w:sz w:val="22"/>
            <w:szCs w:val="22"/>
          </w:rPr>
          <w:t>Ser capaz de vivir sus valores expresándolos en actitudes favorables que propicien calidad humana.</w:t>
        </w:r>
      </w:moveTo>
    </w:p>
    <w:p w14:paraId="00A59290" w14:textId="77777777" w:rsidR="00BA3089" w:rsidRPr="0097001B" w:rsidRDefault="00BA3089" w:rsidP="00BA3089">
      <w:pPr>
        <w:widowControl w:val="0"/>
        <w:numPr>
          <w:ilvl w:val="0"/>
          <w:numId w:val="5"/>
        </w:numPr>
        <w:spacing w:before="120"/>
        <w:jc w:val="both"/>
        <w:rPr>
          <w:sz w:val="22"/>
        </w:rPr>
      </w:pPr>
      <w:moveTo w:id="813" w:author="JOSE  EV LATORRE GOMEZ" w:date="2020-01-26T20:27:00Z">
        <w:r>
          <w:rPr>
            <w:rFonts w:ascii="Arial" w:eastAsia="Arial" w:hAnsi="Arial" w:cs="Arial"/>
            <w:sz w:val="22"/>
            <w:szCs w:val="22"/>
          </w:rPr>
          <w:t>Ser agente y protagonista de cambio en su proceso de formación.</w:t>
        </w:r>
      </w:moveTo>
    </w:p>
    <w:p w14:paraId="6AF43E28" w14:textId="77777777" w:rsidR="00BA3089" w:rsidRPr="0097001B" w:rsidRDefault="00BA3089" w:rsidP="00BA3089">
      <w:pPr>
        <w:widowControl w:val="0"/>
        <w:numPr>
          <w:ilvl w:val="0"/>
          <w:numId w:val="5"/>
        </w:numPr>
        <w:spacing w:before="120"/>
        <w:jc w:val="both"/>
        <w:rPr>
          <w:sz w:val="22"/>
        </w:rPr>
      </w:pPr>
      <w:moveTo w:id="814" w:author="JOSE  EV LATORRE GOMEZ" w:date="2020-01-26T20:27:00Z">
        <w:r>
          <w:rPr>
            <w:rFonts w:ascii="Arial" w:eastAsia="Arial" w:hAnsi="Arial" w:cs="Arial"/>
            <w:sz w:val="22"/>
            <w:szCs w:val="22"/>
          </w:rPr>
          <w:t>Aportar y participar activamente en actividades curriculares y extracurriculares con criterio de convivencia y fraternidad.</w:t>
        </w:r>
      </w:moveTo>
    </w:p>
    <w:p w14:paraId="370165F1" w14:textId="77777777" w:rsidR="00BA3089" w:rsidRPr="0097001B" w:rsidRDefault="00BA3089" w:rsidP="00BA3089">
      <w:pPr>
        <w:widowControl w:val="0"/>
        <w:numPr>
          <w:ilvl w:val="0"/>
          <w:numId w:val="5"/>
        </w:numPr>
        <w:spacing w:before="120"/>
        <w:jc w:val="both"/>
        <w:rPr>
          <w:sz w:val="22"/>
        </w:rPr>
      </w:pPr>
      <w:moveTo w:id="815" w:author="JOSE  EV LATORRE GOMEZ" w:date="2020-01-26T20:27:00Z">
        <w:r>
          <w:rPr>
            <w:rFonts w:ascii="Arial" w:eastAsia="Arial" w:hAnsi="Arial" w:cs="Arial"/>
            <w:sz w:val="22"/>
            <w:szCs w:val="22"/>
          </w:rPr>
          <w:t>Amar la naturaleza y ser restaurador de su medio ambiente.</w:t>
        </w:r>
      </w:moveTo>
    </w:p>
    <w:p w14:paraId="4BB092A9" w14:textId="77777777" w:rsidR="00BA3089" w:rsidRPr="0097001B" w:rsidRDefault="00BA3089" w:rsidP="00BA3089">
      <w:pPr>
        <w:widowControl w:val="0"/>
        <w:numPr>
          <w:ilvl w:val="0"/>
          <w:numId w:val="5"/>
        </w:numPr>
        <w:spacing w:before="120"/>
        <w:jc w:val="both"/>
        <w:rPr>
          <w:sz w:val="22"/>
        </w:rPr>
      </w:pPr>
      <w:moveTo w:id="816" w:author="JOSE  EV LATORRE GOMEZ" w:date="2020-01-26T20:27:00Z">
        <w:r>
          <w:rPr>
            <w:rFonts w:ascii="Arial" w:eastAsia="Arial" w:hAnsi="Arial" w:cs="Arial"/>
            <w:sz w:val="22"/>
            <w:szCs w:val="22"/>
          </w:rPr>
          <w:t>Ser ordenado y cuidar con esmero su presentación personal y los bienes de la institución.</w:t>
        </w:r>
      </w:moveTo>
    </w:p>
    <w:p w14:paraId="4FF73B81" w14:textId="77777777" w:rsidR="00BA3089" w:rsidRPr="0097001B" w:rsidRDefault="00BA3089" w:rsidP="00BA3089">
      <w:pPr>
        <w:widowControl w:val="0"/>
        <w:numPr>
          <w:ilvl w:val="0"/>
          <w:numId w:val="5"/>
        </w:numPr>
        <w:spacing w:before="120"/>
        <w:jc w:val="both"/>
        <w:rPr>
          <w:sz w:val="22"/>
        </w:rPr>
      </w:pPr>
      <w:moveTo w:id="817" w:author="JOSE  EV LATORRE GOMEZ" w:date="2020-01-26T20:27:00Z">
        <w:r>
          <w:rPr>
            <w:rFonts w:ascii="Arial" w:eastAsia="Arial" w:hAnsi="Arial" w:cs="Arial"/>
            <w:sz w:val="22"/>
            <w:szCs w:val="22"/>
          </w:rPr>
          <w:t>Tener conocimiento general sobre los avances científicos y tecnológicos.</w:t>
        </w:r>
      </w:moveTo>
    </w:p>
    <w:p w14:paraId="5AB2A319" w14:textId="77777777" w:rsidR="00BA3089" w:rsidRPr="0097001B" w:rsidRDefault="00BA3089" w:rsidP="00BA3089">
      <w:pPr>
        <w:widowControl w:val="0"/>
        <w:numPr>
          <w:ilvl w:val="0"/>
          <w:numId w:val="5"/>
        </w:numPr>
        <w:spacing w:before="120"/>
        <w:jc w:val="both"/>
        <w:rPr>
          <w:sz w:val="22"/>
        </w:rPr>
      </w:pPr>
      <w:moveTo w:id="818" w:author="JOSE  EV LATORRE GOMEZ" w:date="2020-01-26T20:27:00Z">
        <w:r>
          <w:rPr>
            <w:rFonts w:ascii="Arial" w:eastAsia="Arial" w:hAnsi="Arial" w:cs="Arial"/>
            <w:sz w:val="22"/>
            <w:szCs w:val="22"/>
          </w:rPr>
          <w:t>Ser consciente de sus creencias y respetuoso con las de los demás.</w:t>
        </w:r>
      </w:moveTo>
    </w:p>
    <w:p w14:paraId="1227CAC1" w14:textId="77777777" w:rsidR="00BA3089" w:rsidRPr="005D76E3" w:rsidRDefault="00BA3089" w:rsidP="00BA3089">
      <w:pPr>
        <w:widowControl w:val="0"/>
        <w:numPr>
          <w:ilvl w:val="0"/>
          <w:numId w:val="5"/>
        </w:numPr>
        <w:spacing w:before="120"/>
        <w:jc w:val="both"/>
        <w:rPr>
          <w:sz w:val="22"/>
        </w:rPr>
      </w:pPr>
      <w:moveTo w:id="819" w:author="JOSE  EV LATORRE GOMEZ" w:date="2020-01-26T20:27:00Z">
        <w:r>
          <w:rPr>
            <w:rFonts w:ascii="Arial" w:eastAsia="Arial" w:hAnsi="Arial" w:cs="Arial"/>
            <w:sz w:val="22"/>
            <w:szCs w:val="22"/>
          </w:rPr>
          <w:t xml:space="preserve">Alcanzar un nivel académico adecuado que le permita ingresar fácilmente a los estudios superiores o a la vida laboral. </w:t>
        </w:r>
      </w:moveTo>
    </w:p>
    <w:moveToRangeEnd w:id="786"/>
    <w:p w14:paraId="1B9A0B55" w14:textId="77777777" w:rsidR="00D9716E" w:rsidRDefault="00D9716E">
      <w:pPr>
        <w:widowControl w:val="0"/>
        <w:ind w:left="720"/>
        <w:jc w:val="both"/>
        <w:rPr>
          <w:ins w:id="820" w:author="JOSE  EV LATORRE GOMEZ" w:date="2020-01-26T20:15:00Z"/>
          <w:rFonts w:ascii="Arial" w:eastAsia="Arial" w:hAnsi="Arial" w:cs="Arial"/>
          <w:sz w:val="22"/>
          <w:szCs w:val="22"/>
        </w:rPr>
        <w:pPrChange w:id="821" w:author="JOSE  EV LATORRE GOMEZ" w:date="2020-01-26T20:16:00Z">
          <w:pPr>
            <w:widowControl w:val="0"/>
            <w:numPr>
              <w:numId w:val="2"/>
            </w:numPr>
            <w:ind w:left="720" w:hanging="360"/>
            <w:jc w:val="both"/>
          </w:pPr>
        </w:pPrChange>
      </w:pPr>
    </w:p>
    <w:p w14:paraId="7FB17EB6" w14:textId="77777777" w:rsidR="00D9716E" w:rsidRDefault="00D9716E">
      <w:pPr>
        <w:jc w:val="center"/>
        <w:rPr>
          <w:ins w:id="822" w:author="JOSE  EV LATORRE GOMEZ" w:date="2020-01-26T20:12:00Z"/>
          <w:rFonts w:ascii="Arial" w:eastAsia="Arial" w:hAnsi="Arial" w:cs="Arial"/>
          <w:b/>
          <w:sz w:val="22"/>
          <w:szCs w:val="22"/>
        </w:rPr>
      </w:pPr>
    </w:p>
    <w:p w14:paraId="57570D38" w14:textId="77777777" w:rsidR="00BA3089" w:rsidRDefault="00BA3089" w:rsidP="00BA3089">
      <w:pPr>
        <w:jc w:val="both"/>
        <w:rPr>
          <w:ins w:id="823" w:author="JOSE  EV LATORRE GOMEZ" w:date="2020-01-26T20:58:00Z"/>
          <w:rFonts w:ascii="Arial" w:eastAsia="Arial" w:hAnsi="Arial" w:cs="Arial"/>
          <w:sz w:val="22"/>
          <w:szCs w:val="22"/>
        </w:rPr>
      </w:pPr>
      <w:ins w:id="824" w:author="JOSE  EV LATORRE GOMEZ" w:date="2020-01-26T20:29:00Z">
        <w:r>
          <w:rPr>
            <w:rFonts w:ascii="Arial" w:eastAsia="Arial" w:hAnsi="Arial" w:cs="Arial"/>
            <w:b/>
            <w:sz w:val="22"/>
            <w:szCs w:val="22"/>
          </w:rPr>
          <w:t xml:space="preserve">Artículo </w:t>
        </w:r>
      </w:ins>
      <w:ins w:id="825" w:author="JOSE  EV LATORRE GOMEZ" w:date="2020-01-26T20:56:00Z">
        <w:r w:rsidR="00E477AC">
          <w:rPr>
            <w:rFonts w:ascii="Arial" w:eastAsia="Arial" w:hAnsi="Arial" w:cs="Arial"/>
            <w:b/>
            <w:sz w:val="22"/>
            <w:szCs w:val="22"/>
          </w:rPr>
          <w:t>5</w:t>
        </w:r>
      </w:ins>
      <w:ins w:id="826" w:author="JOSE  EV LATORRE GOMEZ" w:date="2020-01-26T20:29:00Z">
        <w:r>
          <w:rPr>
            <w:rFonts w:ascii="Arial" w:eastAsia="Arial" w:hAnsi="Arial" w:cs="Arial"/>
            <w:b/>
            <w:sz w:val="22"/>
            <w:szCs w:val="22"/>
          </w:rPr>
          <w:t xml:space="preserve">. El debido proceso: </w:t>
        </w:r>
        <w:r>
          <w:rPr>
            <w:rFonts w:ascii="Arial" w:eastAsia="Arial" w:hAnsi="Arial" w:cs="Arial"/>
            <w:sz w:val="22"/>
            <w:szCs w:val="22"/>
          </w:rPr>
          <w:t xml:space="preserve">La competencia en la aplicación del debido proceso en la Institución Educativa corresponde </w:t>
        </w:r>
      </w:ins>
      <w:ins w:id="827" w:author="JOSE  EV LATORRE GOMEZ" w:date="2020-01-26T20:56:00Z">
        <w:r w:rsidR="00E477AC">
          <w:rPr>
            <w:rFonts w:ascii="Arial" w:eastAsia="Arial" w:hAnsi="Arial" w:cs="Arial"/>
            <w:sz w:val="22"/>
            <w:szCs w:val="22"/>
          </w:rPr>
          <w:t>a todos l</w:t>
        </w:r>
      </w:ins>
      <w:ins w:id="828" w:author="JOSE  EV LATORRE GOMEZ" w:date="2020-01-26T20:57:00Z">
        <w:r w:rsidR="00E477AC">
          <w:rPr>
            <w:rFonts w:ascii="Arial" w:eastAsia="Arial" w:hAnsi="Arial" w:cs="Arial"/>
            <w:sz w:val="22"/>
            <w:szCs w:val="22"/>
          </w:rPr>
          <w:t>os miembros de la Institución educativa</w:t>
        </w:r>
      </w:ins>
      <w:ins w:id="829" w:author="JOSE  EV LATORRE GOMEZ" w:date="2020-01-26T20:58:00Z">
        <w:r w:rsidR="00E477AC">
          <w:rPr>
            <w:rFonts w:ascii="Arial" w:eastAsia="Arial" w:hAnsi="Arial" w:cs="Arial"/>
            <w:sz w:val="22"/>
            <w:szCs w:val="22"/>
          </w:rPr>
          <w:t>.</w:t>
        </w:r>
      </w:ins>
      <w:ins w:id="830" w:author="JOSE  EV LATORRE GOMEZ" w:date="2020-01-26T20:57:00Z">
        <w:r w:rsidR="00E477AC">
          <w:rPr>
            <w:rFonts w:ascii="Arial" w:eastAsia="Arial" w:hAnsi="Arial" w:cs="Arial"/>
            <w:sz w:val="22"/>
            <w:szCs w:val="22"/>
          </w:rPr>
          <w:t xml:space="preserve"> </w:t>
        </w:r>
      </w:ins>
    </w:p>
    <w:p w14:paraId="41A2F5FC" w14:textId="77777777" w:rsidR="00E477AC" w:rsidRDefault="00E477AC" w:rsidP="00BA3089">
      <w:pPr>
        <w:jc w:val="both"/>
        <w:rPr>
          <w:ins w:id="831" w:author="JOSE  EV LATORRE GOMEZ" w:date="2020-01-26T20:29:00Z"/>
          <w:rFonts w:ascii="Arial" w:eastAsia="Arial" w:hAnsi="Arial" w:cs="Arial"/>
          <w:sz w:val="22"/>
          <w:szCs w:val="22"/>
        </w:rPr>
      </w:pPr>
    </w:p>
    <w:p w14:paraId="23C399D1" w14:textId="77777777" w:rsidR="00BA3089" w:rsidRPr="0097001B" w:rsidRDefault="00BA3089" w:rsidP="00BA3089">
      <w:pPr>
        <w:numPr>
          <w:ilvl w:val="0"/>
          <w:numId w:val="4"/>
        </w:numPr>
        <w:jc w:val="both"/>
        <w:rPr>
          <w:ins w:id="832" w:author="JOSE  EV LATORRE GOMEZ" w:date="2020-01-26T20:29:00Z"/>
          <w:sz w:val="22"/>
        </w:rPr>
      </w:pPr>
      <w:ins w:id="833" w:author="JOSE  EV LATORRE GOMEZ" w:date="2020-01-26T20:29:00Z">
        <w:r>
          <w:rPr>
            <w:rFonts w:ascii="Arial" w:eastAsia="Arial" w:hAnsi="Arial" w:cs="Arial"/>
            <w:b/>
            <w:sz w:val="22"/>
            <w:szCs w:val="22"/>
          </w:rPr>
          <w:t>Procedimientos taxativos en lo formativo y lo pedagógico.</w:t>
        </w:r>
        <w:r>
          <w:rPr>
            <w:rFonts w:ascii="Arial" w:eastAsia="Arial" w:hAnsi="Arial" w:cs="Arial"/>
            <w:sz w:val="22"/>
            <w:szCs w:val="22"/>
          </w:rPr>
          <w:t xml:space="preserve">  Los procesos y conductos regulares establecidos son:</w:t>
        </w:r>
      </w:ins>
    </w:p>
    <w:p w14:paraId="21F0B587" w14:textId="77777777" w:rsidR="00BA3089" w:rsidRDefault="00BA3089" w:rsidP="00BA3089">
      <w:pPr>
        <w:ind w:left="360"/>
        <w:jc w:val="both"/>
        <w:rPr>
          <w:ins w:id="834" w:author="JOSE  EV LATORRE GOMEZ" w:date="2020-01-26T20:29:00Z"/>
          <w:rFonts w:ascii="Arial" w:eastAsia="Arial" w:hAnsi="Arial" w:cs="Arial"/>
          <w:sz w:val="22"/>
          <w:szCs w:val="22"/>
        </w:rPr>
      </w:pPr>
    </w:p>
    <w:p w14:paraId="2A70C447" w14:textId="77777777" w:rsidR="00BA3089" w:rsidRDefault="00BA3089" w:rsidP="00BA3089">
      <w:pPr>
        <w:numPr>
          <w:ilvl w:val="0"/>
          <w:numId w:val="6"/>
        </w:numPr>
        <w:jc w:val="both"/>
        <w:rPr>
          <w:ins w:id="835" w:author="JOSE  EV LATORRE GOMEZ" w:date="2020-01-26T20:29:00Z"/>
          <w:rFonts w:ascii="Arial" w:eastAsia="Arial" w:hAnsi="Arial" w:cs="Arial"/>
          <w:sz w:val="22"/>
          <w:szCs w:val="22"/>
        </w:rPr>
      </w:pPr>
      <w:ins w:id="836" w:author="JOSE  EV LATORRE GOMEZ" w:date="2020-01-26T20:29:00Z">
        <w:r>
          <w:rPr>
            <w:rFonts w:ascii="Arial" w:eastAsia="Arial" w:hAnsi="Arial" w:cs="Arial"/>
            <w:sz w:val="22"/>
            <w:szCs w:val="22"/>
          </w:rPr>
          <w:t>El diálogo formativo: docente – estudiante.</w:t>
        </w:r>
      </w:ins>
    </w:p>
    <w:p w14:paraId="43268F2A" w14:textId="77777777" w:rsidR="00BA3089" w:rsidRDefault="00BA3089" w:rsidP="00BA3089">
      <w:pPr>
        <w:numPr>
          <w:ilvl w:val="0"/>
          <w:numId w:val="6"/>
        </w:numPr>
        <w:jc w:val="both"/>
        <w:rPr>
          <w:ins w:id="837" w:author="JOSE  EV LATORRE GOMEZ" w:date="2020-01-26T20:29:00Z"/>
          <w:rFonts w:ascii="Arial" w:eastAsia="Arial" w:hAnsi="Arial" w:cs="Arial"/>
          <w:sz w:val="22"/>
          <w:szCs w:val="22"/>
        </w:rPr>
      </w:pPr>
      <w:ins w:id="838" w:author="JOSE  EV LATORRE GOMEZ" w:date="2020-01-26T20:29:00Z">
        <w:r>
          <w:rPr>
            <w:rFonts w:ascii="Arial" w:eastAsia="Arial" w:hAnsi="Arial" w:cs="Arial"/>
            <w:sz w:val="22"/>
            <w:szCs w:val="22"/>
          </w:rPr>
          <w:t>Los acuerdos - compromisos escritos con estrategias pedagógicas y formativas.</w:t>
        </w:r>
      </w:ins>
    </w:p>
    <w:p w14:paraId="394F2104" w14:textId="77777777" w:rsidR="00BA3089" w:rsidRDefault="00BA3089" w:rsidP="00BA3089">
      <w:pPr>
        <w:numPr>
          <w:ilvl w:val="0"/>
          <w:numId w:val="6"/>
        </w:numPr>
        <w:jc w:val="both"/>
        <w:rPr>
          <w:ins w:id="839" w:author="JOSE  EV LATORRE GOMEZ" w:date="2020-01-26T20:29:00Z"/>
          <w:rFonts w:ascii="Arial" w:eastAsia="Arial" w:hAnsi="Arial" w:cs="Arial"/>
          <w:sz w:val="22"/>
          <w:szCs w:val="22"/>
        </w:rPr>
      </w:pPr>
      <w:ins w:id="840" w:author="JOSE  EV LATORRE GOMEZ" w:date="2020-01-26T20:29:00Z">
        <w:r>
          <w:rPr>
            <w:rFonts w:ascii="Arial" w:eastAsia="Arial" w:hAnsi="Arial" w:cs="Arial"/>
            <w:sz w:val="22"/>
            <w:szCs w:val="22"/>
          </w:rPr>
          <w:t>Las orientaciones que contengan alternativas formativas con los estudiantes y/o con los acudientes.</w:t>
        </w:r>
      </w:ins>
    </w:p>
    <w:p w14:paraId="2BB2595E" w14:textId="77777777" w:rsidR="00BA3089" w:rsidRDefault="00BA3089" w:rsidP="00BA3089">
      <w:pPr>
        <w:numPr>
          <w:ilvl w:val="0"/>
          <w:numId w:val="6"/>
        </w:numPr>
        <w:jc w:val="both"/>
        <w:rPr>
          <w:ins w:id="841" w:author="JOSE  EV LATORRE GOMEZ" w:date="2020-01-26T20:29:00Z"/>
          <w:rFonts w:ascii="Arial" w:eastAsia="Arial" w:hAnsi="Arial" w:cs="Arial"/>
          <w:sz w:val="22"/>
          <w:szCs w:val="22"/>
        </w:rPr>
      </w:pPr>
      <w:ins w:id="842" w:author="JOSE  EV LATORRE GOMEZ" w:date="2020-01-26T20:29:00Z">
        <w:r>
          <w:rPr>
            <w:rFonts w:ascii="Arial" w:eastAsia="Arial" w:hAnsi="Arial" w:cs="Arial"/>
            <w:sz w:val="22"/>
            <w:szCs w:val="22"/>
          </w:rPr>
          <w:t>El trabajo con representantes de estudiantes o personero.</w:t>
        </w:r>
      </w:ins>
    </w:p>
    <w:p w14:paraId="741B267D" w14:textId="77777777" w:rsidR="00BA3089" w:rsidRDefault="00BA3089" w:rsidP="00BA3089">
      <w:pPr>
        <w:numPr>
          <w:ilvl w:val="0"/>
          <w:numId w:val="6"/>
        </w:numPr>
        <w:jc w:val="both"/>
        <w:rPr>
          <w:ins w:id="843" w:author="JOSE  EV LATORRE GOMEZ" w:date="2020-01-26T20:29:00Z"/>
          <w:rFonts w:ascii="Arial" w:eastAsia="Arial" w:hAnsi="Arial" w:cs="Arial"/>
          <w:sz w:val="22"/>
          <w:szCs w:val="22"/>
        </w:rPr>
      </w:pPr>
      <w:ins w:id="844" w:author="JOSE  EV LATORRE GOMEZ" w:date="2020-01-26T20:29:00Z">
        <w:r>
          <w:rPr>
            <w:rFonts w:ascii="Arial" w:eastAsia="Arial" w:hAnsi="Arial" w:cs="Arial"/>
            <w:sz w:val="22"/>
            <w:szCs w:val="22"/>
          </w:rPr>
          <w:t>La mediación del Comité de Convivencia.</w:t>
        </w:r>
      </w:ins>
    </w:p>
    <w:p w14:paraId="50A08438" w14:textId="77777777" w:rsidR="00BA3089" w:rsidRDefault="00BA3089" w:rsidP="00BA3089">
      <w:pPr>
        <w:numPr>
          <w:ilvl w:val="0"/>
          <w:numId w:val="6"/>
        </w:numPr>
        <w:jc w:val="both"/>
        <w:rPr>
          <w:ins w:id="845" w:author="JOSE  EV LATORRE GOMEZ" w:date="2020-01-26T20:29:00Z"/>
          <w:rFonts w:ascii="Arial" w:eastAsia="Arial" w:hAnsi="Arial" w:cs="Arial"/>
          <w:sz w:val="22"/>
          <w:szCs w:val="22"/>
        </w:rPr>
      </w:pPr>
      <w:ins w:id="846" w:author="JOSE  EV LATORRE GOMEZ" w:date="2020-01-26T20:29:00Z">
        <w:r>
          <w:rPr>
            <w:rFonts w:ascii="Arial" w:eastAsia="Arial" w:hAnsi="Arial" w:cs="Arial"/>
            <w:sz w:val="22"/>
            <w:szCs w:val="22"/>
          </w:rPr>
          <w:t>La participación del Consejo Directivo.</w:t>
        </w:r>
      </w:ins>
    </w:p>
    <w:p w14:paraId="38FD2718" w14:textId="77777777" w:rsidR="00BA3089" w:rsidRDefault="00BA3089" w:rsidP="00BA3089">
      <w:pPr>
        <w:numPr>
          <w:ilvl w:val="0"/>
          <w:numId w:val="6"/>
        </w:numPr>
        <w:jc w:val="both"/>
        <w:rPr>
          <w:ins w:id="847" w:author="JOSE  EV LATORRE GOMEZ" w:date="2020-01-26T20:29:00Z"/>
          <w:rFonts w:ascii="Arial" w:eastAsia="Arial" w:hAnsi="Arial" w:cs="Arial"/>
          <w:sz w:val="22"/>
          <w:szCs w:val="22"/>
        </w:rPr>
      </w:pPr>
      <w:ins w:id="848" w:author="JOSE  EV LATORRE GOMEZ" w:date="2020-01-26T20:29:00Z">
        <w:r>
          <w:rPr>
            <w:rFonts w:ascii="Arial" w:eastAsia="Arial" w:hAnsi="Arial" w:cs="Arial"/>
            <w:sz w:val="22"/>
            <w:szCs w:val="22"/>
          </w:rPr>
          <w:t>La ayuda interna del profesional de apoyo si existe o cualquier otro grupo de apoyo existente.</w:t>
        </w:r>
      </w:ins>
    </w:p>
    <w:p w14:paraId="62D199E2" w14:textId="77777777" w:rsidR="00BA3089" w:rsidRDefault="00BA3089" w:rsidP="00BA3089">
      <w:pPr>
        <w:numPr>
          <w:ilvl w:val="0"/>
          <w:numId w:val="6"/>
        </w:numPr>
        <w:jc w:val="both"/>
        <w:rPr>
          <w:ins w:id="849" w:author="JOSE  EV LATORRE GOMEZ" w:date="2020-01-26T20:29:00Z"/>
          <w:rFonts w:ascii="Arial" w:eastAsia="Arial" w:hAnsi="Arial" w:cs="Arial"/>
          <w:sz w:val="22"/>
          <w:szCs w:val="22"/>
        </w:rPr>
      </w:pPr>
      <w:ins w:id="850" w:author="JOSE  EV LATORRE GOMEZ" w:date="2020-01-26T20:29:00Z">
        <w:r>
          <w:rPr>
            <w:rFonts w:ascii="Arial" w:eastAsia="Arial" w:hAnsi="Arial" w:cs="Arial"/>
            <w:sz w:val="22"/>
            <w:szCs w:val="22"/>
          </w:rPr>
          <w:t>La ayuda externa interinstitucional.</w:t>
        </w:r>
      </w:ins>
    </w:p>
    <w:p w14:paraId="1E096EF6" w14:textId="77777777" w:rsidR="00BA3089" w:rsidRDefault="00BA3089" w:rsidP="00BA3089">
      <w:pPr>
        <w:numPr>
          <w:ilvl w:val="0"/>
          <w:numId w:val="6"/>
        </w:numPr>
        <w:jc w:val="both"/>
        <w:rPr>
          <w:ins w:id="851" w:author="JOSE  EV LATORRE GOMEZ" w:date="2020-01-26T20:29:00Z"/>
          <w:rFonts w:ascii="Arial" w:eastAsia="Arial" w:hAnsi="Arial" w:cs="Arial"/>
          <w:sz w:val="22"/>
          <w:szCs w:val="22"/>
        </w:rPr>
      </w:pPr>
      <w:ins w:id="852" w:author="JOSE  EV LATORRE GOMEZ" w:date="2020-01-26T20:29:00Z">
        <w:r>
          <w:rPr>
            <w:rFonts w:ascii="Arial" w:eastAsia="Arial" w:hAnsi="Arial" w:cs="Arial"/>
            <w:sz w:val="22"/>
            <w:szCs w:val="22"/>
          </w:rPr>
          <w:t>El Rector.</w:t>
        </w:r>
      </w:ins>
    </w:p>
    <w:p w14:paraId="6AF29082" w14:textId="77777777" w:rsidR="00BA3089" w:rsidRDefault="00BA3089" w:rsidP="00BA3089">
      <w:pPr>
        <w:ind w:left="720"/>
        <w:jc w:val="both"/>
        <w:rPr>
          <w:ins w:id="853" w:author="JOSE  EV LATORRE GOMEZ" w:date="2020-01-26T20:29:00Z"/>
          <w:rFonts w:ascii="Arial" w:eastAsia="Arial" w:hAnsi="Arial" w:cs="Arial"/>
          <w:sz w:val="22"/>
          <w:szCs w:val="22"/>
        </w:rPr>
      </w:pPr>
    </w:p>
    <w:p w14:paraId="769EAD74" w14:textId="77777777" w:rsidR="00BA3089" w:rsidRPr="0097001B" w:rsidRDefault="00BA3089" w:rsidP="00BA3089">
      <w:pPr>
        <w:numPr>
          <w:ilvl w:val="0"/>
          <w:numId w:val="4"/>
        </w:numPr>
        <w:jc w:val="both"/>
        <w:rPr>
          <w:ins w:id="854" w:author="JOSE  EV LATORRE GOMEZ" w:date="2020-01-26T20:29:00Z"/>
          <w:sz w:val="22"/>
        </w:rPr>
      </w:pPr>
      <w:ins w:id="855" w:author="JOSE  EV LATORRE GOMEZ" w:date="2020-01-26T20:29:00Z">
        <w:r>
          <w:rPr>
            <w:rFonts w:ascii="Arial" w:eastAsia="Arial" w:hAnsi="Arial" w:cs="Arial"/>
            <w:b/>
            <w:sz w:val="22"/>
            <w:szCs w:val="22"/>
          </w:rPr>
          <w:lastRenderedPageBreak/>
          <w:t>Procedimientos específicos en lo académico.</w:t>
        </w:r>
        <w:r>
          <w:rPr>
            <w:rFonts w:ascii="Arial" w:eastAsia="Arial" w:hAnsi="Arial" w:cs="Arial"/>
            <w:sz w:val="22"/>
            <w:szCs w:val="22"/>
          </w:rPr>
          <w:t xml:space="preserve"> Las situaciones pertinentes a los procesos académicos de aula que sean susceptibles de conflicto y que requieran de la intervención para ser dirimidas se regularán por el siguiente conducto</w:t>
        </w:r>
      </w:ins>
      <w:ins w:id="856" w:author="JOSE  EV LATORRE GOMEZ" w:date="2020-01-26T20:59:00Z">
        <w:r w:rsidR="00E477AC">
          <w:rPr>
            <w:rFonts w:ascii="Arial" w:eastAsia="Arial" w:hAnsi="Arial" w:cs="Arial"/>
            <w:sz w:val="22"/>
            <w:szCs w:val="22"/>
          </w:rPr>
          <w:t xml:space="preserve"> (SIEE)</w:t>
        </w:r>
      </w:ins>
      <w:ins w:id="857" w:author="JOSE  EV LATORRE GOMEZ" w:date="2020-01-26T20:29:00Z">
        <w:r>
          <w:rPr>
            <w:rFonts w:ascii="Arial" w:eastAsia="Arial" w:hAnsi="Arial" w:cs="Arial"/>
            <w:sz w:val="22"/>
            <w:szCs w:val="22"/>
          </w:rPr>
          <w:t>:</w:t>
        </w:r>
      </w:ins>
    </w:p>
    <w:p w14:paraId="40714070" w14:textId="77777777" w:rsidR="00BA3089" w:rsidRDefault="00BA3089" w:rsidP="00BA3089">
      <w:pPr>
        <w:ind w:left="360"/>
        <w:jc w:val="both"/>
        <w:rPr>
          <w:ins w:id="858" w:author="JOSE  EV LATORRE GOMEZ" w:date="2020-01-26T20:29:00Z"/>
          <w:rFonts w:ascii="Arial" w:eastAsia="Arial" w:hAnsi="Arial" w:cs="Arial"/>
          <w:sz w:val="22"/>
          <w:szCs w:val="22"/>
        </w:rPr>
      </w:pPr>
    </w:p>
    <w:p w14:paraId="53C1E7EC" w14:textId="77777777" w:rsidR="00BA3089" w:rsidRDefault="00BA3089" w:rsidP="00BA3089">
      <w:pPr>
        <w:numPr>
          <w:ilvl w:val="0"/>
          <w:numId w:val="7"/>
        </w:numPr>
        <w:jc w:val="both"/>
        <w:rPr>
          <w:ins w:id="859" w:author="JOSE  EV LATORRE GOMEZ" w:date="2020-01-26T20:29:00Z"/>
          <w:rFonts w:ascii="Arial" w:eastAsia="Arial" w:hAnsi="Arial" w:cs="Arial"/>
          <w:sz w:val="22"/>
          <w:szCs w:val="22"/>
        </w:rPr>
      </w:pPr>
      <w:ins w:id="860" w:author="JOSE  EV LATORRE GOMEZ" w:date="2020-01-26T20:29:00Z">
        <w:r>
          <w:rPr>
            <w:rFonts w:ascii="Arial" w:eastAsia="Arial" w:hAnsi="Arial" w:cs="Arial"/>
            <w:sz w:val="22"/>
            <w:szCs w:val="22"/>
          </w:rPr>
          <w:t>Diálogo entre docente y estudiante.</w:t>
        </w:r>
      </w:ins>
    </w:p>
    <w:p w14:paraId="50EB1D67" w14:textId="77777777" w:rsidR="00BA3089" w:rsidRDefault="00BA3089" w:rsidP="00BA3089">
      <w:pPr>
        <w:numPr>
          <w:ilvl w:val="0"/>
          <w:numId w:val="7"/>
        </w:numPr>
        <w:jc w:val="both"/>
        <w:rPr>
          <w:ins w:id="861" w:author="JOSE  EV LATORRE GOMEZ" w:date="2020-01-26T20:29:00Z"/>
          <w:rFonts w:ascii="Arial" w:eastAsia="Arial" w:hAnsi="Arial" w:cs="Arial"/>
          <w:sz w:val="22"/>
          <w:szCs w:val="22"/>
        </w:rPr>
      </w:pPr>
      <w:ins w:id="862" w:author="JOSE  EV LATORRE GOMEZ" w:date="2020-01-26T20:29:00Z">
        <w:r>
          <w:rPr>
            <w:rFonts w:ascii="Arial" w:eastAsia="Arial" w:hAnsi="Arial" w:cs="Arial"/>
            <w:sz w:val="22"/>
            <w:szCs w:val="22"/>
          </w:rPr>
          <w:t>Diálogo entre docente director de grupo y estudiante.</w:t>
        </w:r>
      </w:ins>
    </w:p>
    <w:p w14:paraId="66D3DBFF" w14:textId="77777777" w:rsidR="00897CB0" w:rsidRDefault="00897CB0" w:rsidP="00BA3089">
      <w:pPr>
        <w:numPr>
          <w:ilvl w:val="0"/>
          <w:numId w:val="7"/>
        </w:numPr>
        <w:jc w:val="both"/>
        <w:rPr>
          <w:ins w:id="863" w:author="JOSE  EV LATORRE GOMEZ" w:date="2020-01-26T21:00:00Z"/>
          <w:rFonts w:ascii="Arial" w:eastAsia="Arial" w:hAnsi="Arial" w:cs="Arial"/>
          <w:sz w:val="22"/>
          <w:szCs w:val="22"/>
        </w:rPr>
      </w:pPr>
      <w:ins w:id="864" w:author="JOSE  EV LATORRE GOMEZ" w:date="2020-01-26T21:00:00Z">
        <w:r>
          <w:rPr>
            <w:rFonts w:ascii="Arial" w:eastAsia="Arial" w:hAnsi="Arial" w:cs="Arial"/>
            <w:sz w:val="22"/>
            <w:szCs w:val="22"/>
          </w:rPr>
          <w:t>Rector.</w:t>
        </w:r>
      </w:ins>
    </w:p>
    <w:p w14:paraId="68ABAED5" w14:textId="77777777" w:rsidR="00BA3089" w:rsidRDefault="00BA3089" w:rsidP="00BA3089">
      <w:pPr>
        <w:numPr>
          <w:ilvl w:val="0"/>
          <w:numId w:val="7"/>
        </w:numPr>
        <w:jc w:val="both"/>
        <w:rPr>
          <w:ins w:id="865" w:author="JOSE  EV LATORRE GOMEZ" w:date="2020-01-26T20:29:00Z"/>
          <w:rFonts w:ascii="Arial" w:eastAsia="Arial" w:hAnsi="Arial" w:cs="Arial"/>
          <w:sz w:val="22"/>
          <w:szCs w:val="22"/>
        </w:rPr>
      </w:pPr>
      <w:ins w:id="866" w:author="JOSE  EV LATORRE GOMEZ" w:date="2020-01-26T20:29:00Z">
        <w:r>
          <w:rPr>
            <w:rFonts w:ascii="Arial" w:eastAsia="Arial" w:hAnsi="Arial" w:cs="Arial"/>
            <w:sz w:val="22"/>
            <w:szCs w:val="22"/>
          </w:rPr>
          <w:t>Comité de evaluación.</w:t>
        </w:r>
      </w:ins>
    </w:p>
    <w:p w14:paraId="1D5F227C" w14:textId="77777777" w:rsidR="00BA3089" w:rsidRDefault="00BA3089" w:rsidP="00BA3089">
      <w:pPr>
        <w:numPr>
          <w:ilvl w:val="0"/>
          <w:numId w:val="7"/>
        </w:numPr>
        <w:jc w:val="both"/>
        <w:rPr>
          <w:ins w:id="867" w:author="JOSE  EV LATORRE GOMEZ" w:date="2020-01-26T20:29:00Z"/>
          <w:rFonts w:ascii="Arial" w:eastAsia="Arial" w:hAnsi="Arial" w:cs="Arial"/>
          <w:sz w:val="22"/>
          <w:szCs w:val="22"/>
        </w:rPr>
      </w:pPr>
      <w:ins w:id="868" w:author="JOSE  EV LATORRE GOMEZ" w:date="2020-01-26T20:29:00Z">
        <w:r>
          <w:rPr>
            <w:rFonts w:ascii="Arial" w:eastAsia="Arial" w:hAnsi="Arial" w:cs="Arial"/>
            <w:sz w:val="22"/>
            <w:szCs w:val="22"/>
          </w:rPr>
          <w:t>Consejo Académico.</w:t>
        </w:r>
      </w:ins>
    </w:p>
    <w:p w14:paraId="65BAA13F" w14:textId="77777777" w:rsidR="00BA3089" w:rsidRDefault="00897CB0" w:rsidP="00BA3089">
      <w:pPr>
        <w:numPr>
          <w:ilvl w:val="0"/>
          <w:numId w:val="7"/>
        </w:numPr>
        <w:jc w:val="both"/>
        <w:rPr>
          <w:ins w:id="869" w:author="JOSE  EV LATORRE GOMEZ" w:date="2020-01-26T20:29:00Z"/>
          <w:rFonts w:ascii="Arial" w:eastAsia="Arial" w:hAnsi="Arial" w:cs="Arial"/>
          <w:sz w:val="22"/>
          <w:szCs w:val="22"/>
        </w:rPr>
      </w:pPr>
      <w:ins w:id="870" w:author="JOSE  EV LATORRE GOMEZ" w:date="2020-01-26T21:00:00Z">
        <w:r>
          <w:rPr>
            <w:rFonts w:ascii="Arial" w:eastAsia="Arial" w:hAnsi="Arial" w:cs="Arial"/>
            <w:sz w:val="22"/>
            <w:szCs w:val="22"/>
          </w:rPr>
          <w:t>Consejo Directivo</w:t>
        </w:r>
      </w:ins>
    </w:p>
    <w:p w14:paraId="43C8E28D" w14:textId="77777777" w:rsidR="00BA3089" w:rsidRDefault="00BA3089" w:rsidP="00BA3089">
      <w:pPr>
        <w:ind w:left="720"/>
        <w:jc w:val="both"/>
        <w:rPr>
          <w:ins w:id="871" w:author="JOSE  EV LATORRE GOMEZ" w:date="2020-01-26T20:29:00Z"/>
          <w:rFonts w:ascii="Arial" w:eastAsia="Arial" w:hAnsi="Arial" w:cs="Arial"/>
          <w:sz w:val="22"/>
          <w:szCs w:val="22"/>
        </w:rPr>
      </w:pPr>
    </w:p>
    <w:p w14:paraId="0CA80DF2" w14:textId="77777777" w:rsidR="00BA3089" w:rsidRDefault="00BA3089" w:rsidP="00BA3089">
      <w:pPr>
        <w:widowControl w:val="0"/>
        <w:jc w:val="both"/>
        <w:rPr>
          <w:ins w:id="872" w:author="JOSE  EV LATORRE GOMEZ" w:date="2020-01-26T20:29:00Z"/>
          <w:rFonts w:ascii="Arial" w:eastAsia="Arial" w:hAnsi="Arial" w:cs="Arial"/>
          <w:sz w:val="22"/>
          <w:szCs w:val="22"/>
        </w:rPr>
      </w:pPr>
      <w:ins w:id="873" w:author="JOSE  EV LATORRE GOMEZ" w:date="2020-01-26T20:29:00Z">
        <w:r>
          <w:rPr>
            <w:rFonts w:ascii="Arial" w:eastAsia="Arial" w:hAnsi="Arial" w:cs="Arial"/>
            <w:b/>
            <w:sz w:val="22"/>
            <w:szCs w:val="22"/>
          </w:rPr>
          <w:t xml:space="preserve">Artículo </w:t>
        </w:r>
      </w:ins>
      <w:ins w:id="874" w:author="JOSE  EV LATORRE GOMEZ" w:date="2020-01-26T21:01:00Z">
        <w:r w:rsidR="00897CB0">
          <w:rPr>
            <w:rFonts w:ascii="Arial" w:eastAsia="Arial" w:hAnsi="Arial" w:cs="Arial"/>
            <w:b/>
            <w:sz w:val="22"/>
            <w:szCs w:val="22"/>
          </w:rPr>
          <w:t>6</w:t>
        </w:r>
      </w:ins>
      <w:ins w:id="875" w:author="JOSE  EV LATORRE GOMEZ" w:date="2020-01-26T20:29:00Z">
        <w:r>
          <w:rPr>
            <w:rFonts w:ascii="Arial" w:eastAsia="Arial" w:hAnsi="Arial" w:cs="Arial"/>
            <w:b/>
            <w:sz w:val="22"/>
            <w:szCs w:val="22"/>
          </w:rPr>
          <w:t>: Comité de Convivencia Escolar.</w:t>
        </w:r>
        <w:r>
          <w:rPr>
            <w:rFonts w:ascii="Arial" w:eastAsia="Arial" w:hAnsi="Arial" w:cs="Arial"/>
            <w:sz w:val="22"/>
            <w:szCs w:val="22"/>
          </w:rPr>
          <w:t xml:space="preserve"> El Comité de Convivencia de la Institución Educativa Colegio Nuestra Señora de la Merced como instancia de participación de la comunidad busca promover y fortalecer la formación ciudadana, el ejercicio de los derechos humanos, sexuales y reproductivos de los estudiantes, en los niveles de preescolar, básica y media para prevenir y mitigar la violencia escolar y el embarazo en adolescentes.</w:t>
        </w:r>
      </w:ins>
    </w:p>
    <w:p w14:paraId="262BC4C6" w14:textId="77777777" w:rsidR="00BA3089" w:rsidRDefault="00BA3089" w:rsidP="00BA3089">
      <w:pPr>
        <w:widowControl w:val="0"/>
        <w:jc w:val="both"/>
        <w:rPr>
          <w:ins w:id="876" w:author="JOSE  EV LATORRE GOMEZ" w:date="2020-01-26T20:29:00Z"/>
          <w:rFonts w:ascii="Arial" w:eastAsia="Arial" w:hAnsi="Arial" w:cs="Arial"/>
          <w:sz w:val="22"/>
          <w:szCs w:val="22"/>
        </w:rPr>
      </w:pPr>
    </w:p>
    <w:p w14:paraId="78289AD2" w14:textId="77777777" w:rsidR="00BA3089" w:rsidRPr="0097001B" w:rsidRDefault="00BA3089" w:rsidP="00BA3089">
      <w:pPr>
        <w:widowControl w:val="0"/>
        <w:numPr>
          <w:ilvl w:val="0"/>
          <w:numId w:val="55"/>
        </w:numPr>
        <w:jc w:val="both"/>
        <w:rPr>
          <w:ins w:id="877" w:author="JOSE  EV LATORRE GOMEZ" w:date="2020-01-26T20:29:00Z"/>
          <w:sz w:val="22"/>
        </w:rPr>
      </w:pPr>
      <w:ins w:id="878" w:author="JOSE  EV LATORRE GOMEZ" w:date="2020-01-26T20:29:00Z">
        <w:r>
          <w:rPr>
            <w:rFonts w:ascii="Arial" w:eastAsia="Arial" w:hAnsi="Arial" w:cs="Arial"/>
            <w:b/>
            <w:sz w:val="22"/>
            <w:szCs w:val="22"/>
          </w:rPr>
          <w:t>Conformación del comité escolar de convivencia.</w:t>
        </w:r>
        <w:r>
          <w:rPr>
            <w:rFonts w:ascii="Arial" w:eastAsia="Arial" w:hAnsi="Arial" w:cs="Arial"/>
            <w:sz w:val="22"/>
            <w:szCs w:val="22"/>
          </w:rPr>
          <w:t xml:space="preserve"> El comité escolar de convivencia esta conformado por: </w:t>
        </w:r>
      </w:ins>
    </w:p>
    <w:p w14:paraId="48C861A6" w14:textId="77777777" w:rsidR="00BA3089" w:rsidRPr="0097001B" w:rsidRDefault="00BA3089" w:rsidP="00BA3089">
      <w:pPr>
        <w:widowControl w:val="0"/>
        <w:numPr>
          <w:ilvl w:val="0"/>
          <w:numId w:val="57"/>
        </w:numPr>
        <w:jc w:val="both"/>
        <w:rPr>
          <w:ins w:id="879" w:author="JOSE  EV LATORRE GOMEZ" w:date="2020-01-26T20:29:00Z"/>
          <w:sz w:val="22"/>
        </w:rPr>
      </w:pPr>
      <w:ins w:id="880" w:author="JOSE  EV LATORRE GOMEZ" w:date="2020-01-26T20:29:00Z">
        <w:r>
          <w:rPr>
            <w:rFonts w:ascii="Arial" w:eastAsia="Arial" w:hAnsi="Arial" w:cs="Arial"/>
            <w:sz w:val="22"/>
            <w:szCs w:val="22"/>
          </w:rPr>
          <w:t>El rector del establecimiento educativo, quien lo preside.</w:t>
        </w:r>
      </w:ins>
    </w:p>
    <w:p w14:paraId="4A5704C8" w14:textId="77777777" w:rsidR="00BA3089" w:rsidRPr="0097001B" w:rsidRDefault="00BA3089" w:rsidP="00BA3089">
      <w:pPr>
        <w:widowControl w:val="0"/>
        <w:numPr>
          <w:ilvl w:val="0"/>
          <w:numId w:val="57"/>
        </w:numPr>
        <w:jc w:val="both"/>
        <w:rPr>
          <w:ins w:id="881" w:author="JOSE  EV LATORRE GOMEZ" w:date="2020-01-26T20:29:00Z"/>
          <w:sz w:val="22"/>
        </w:rPr>
      </w:pPr>
      <w:ins w:id="882" w:author="JOSE  EV LATORRE GOMEZ" w:date="2020-01-26T20:29:00Z">
        <w:r>
          <w:rPr>
            <w:rFonts w:ascii="Arial" w:eastAsia="Arial" w:hAnsi="Arial" w:cs="Arial"/>
            <w:sz w:val="22"/>
            <w:szCs w:val="22"/>
          </w:rPr>
          <w:t xml:space="preserve">El personero estudiantil. </w:t>
        </w:r>
      </w:ins>
    </w:p>
    <w:p w14:paraId="075F4094" w14:textId="77777777" w:rsidR="00BA3089" w:rsidRPr="0097001B" w:rsidRDefault="00BA3089" w:rsidP="00BA3089">
      <w:pPr>
        <w:widowControl w:val="0"/>
        <w:numPr>
          <w:ilvl w:val="0"/>
          <w:numId w:val="57"/>
        </w:numPr>
        <w:jc w:val="both"/>
        <w:rPr>
          <w:ins w:id="883" w:author="JOSE  EV LATORRE GOMEZ" w:date="2020-01-26T20:29:00Z"/>
          <w:sz w:val="22"/>
        </w:rPr>
      </w:pPr>
      <w:ins w:id="884" w:author="JOSE  EV LATORRE GOMEZ" w:date="2020-01-26T20:29:00Z">
        <w:r>
          <w:rPr>
            <w:rFonts w:ascii="Arial" w:eastAsia="Arial" w:hAnsi="Arial" w:cs="Arial"/>
            <w:sz w:val="22"/>
            <w:szCs w:val="22"/>
          </w:rPr>
          <w:t xml:space="preserve">El presidente del consejo de padres de familia. </w:t>
        </w:r>
      </w:ins>
    </w:p>
    <w:p w14:paraId="6C3D3206" w14:textId="77777777" w:rsidR="00BA3089" w:rsidRPr="0097001B" w:rsidRDefault="00BA3089" w:rsidP="00BA3089">
      <w:pPr>
        <w:widowControl w:val="0"/>
        <w:numPr>
          <w:ilvl w:val="0"/>
          <w:numId w:val="57"/>
        </w:numPr>
        <w:jc w:val="both"/>
        <w:rPr>
          <w:ins w:id="885" w:author="JOSE  EV LATORRE GOMEZ" w:date="2020-01-26T20:29:00Z"/>
          <w:sz w:val="22"/>
        </w:rPr>
      </w:pPr>
      <w:ins w:id="886" w:author="JOSE  EV LATORRE GOMEZ" w:date="2020-01-26T20:29:00Z">
        <w:r>
          <w:rPr>
            <w:rFonts w:ascii="Arial" w:eastAsia="Arial" w:hAnsi="Arial" w:cs="Arial"/>
            <w:sz w:val="22"/>
            <w:szCs w:val="22"/>
          </w:rPr>
          <w:t>El presidente del consejo de estudiantes.</w:t>
        </w:r>
      </w:ins>
    </w:p>
    <w:p w14:paraId="02B4FC3B" w14:textId="77777777" w:rsidR="00BA3089" w:rsidRPr="0097001B" w:rsidRDefault="00BA3089" w:rsidP="00BA3089">
      <w:pPr>
        <w:widowControl w:val="0"/>
        <w:numPr>
          <w:ilvl w:val="0"/>
          <w:numId w:val="57"/>
        </w:numPr>
        <w:jc w:val="both"/>
        <w:rPr>
          <w:ins w:id="887" w:author="JOSE  EV LATORRE GOMEZ" w:date="2020-01-26T20:29:00Z"/>
          <w:sz w:val="22"/>
        </w:rPr>
      </w:pPr>
      <w:ins w:id="888" w:author="JOSE  EV LATORRE GOMEZ" w:date="2020-01-26T20:29:00Z">
        <w:r>
          <w:rPr>
            <w:rFonts w:ascii="Arial" w:eastAsia="Arial" w:hAnsi="Arial" w:cs="Arial"/>
            <w:sz w:val="22"/>
            <w:szCs w:val="22"/>
          </w:rPr>
          <w:t xml:space="preserve">Docente del área de Ciencias Sociales (primaria, Secundaria). </w:t>
        </w:r>
      </w:ins>
    </w:p>
    <w:p w14:paraId="743D1436" w14:textId="77777777" w:rsidR="00BA3089" w:rsidRDefault="00BA3089" w:rsidP="00BA3089">
      <w:pPr>
        <w:widowControl w:val="0"/>
        <w:jc w:val="both"/>
        <w:rPr>
          <w:ins w:id="889" w:author="JOSE  EV LATORRE GOMEZ" w:date="2020-01-26T20:29:00Z"/>
          <w:rFonts w:ascii="Arial" w:eastAsia="Arial" w:hAnsi="Arial" w:cs="Arial"/>
          <w:sz w:val="22"/>
          <w:szCs w:val="22"/>
        </w:rPr>
      </w:pPr>
    </w:p>
    <w:p w14:paraId="663D3EF9" w14:textId="77777777" w:rsidR="00BA3089" w:rsidRDefault="00BA3089" w:rsidP="00BA3089">
      <w:pPr>
        <w:widowControl w:val="0"/>
        <w:jc w:val="both"/>
        <w:rPr>
          <w:ins w:id="890" w:author="JOSE  EV LATORRE GOMEZ" w:date="2020-01-26T20:29:00Z"/>
          <w:rFonts w:ascii="Arial" w:eastAsia="Arial" w:hAnsi="Arial" w:cs="Arial"/>
          <w:sz w:val="22"/>
          <w:szCs w:val="22"/>
        </w:rPr>
      </w:pPr>
      <w:ins w:id="891" w:author="JOSE  EV LATORRE GOMEZ" w:date="2020-01-26T20:29:00Z">
        <w:r>
          <w:rPr>
            <w:rFonts w:ascii="Arial" w:eastAsia="Arial" w:hAnsi="Arial" w:cs="Arial"/>
            <w:b/>
            <w:i/>
            <w:sz w:val="22"/>
            <w:szCs w:val="22"/>
          </w:rPr>
          <w:t>Nota</w:t>
        </w:r>
        <w:r>
          <w:rPr>
            <w:rFonts w:ascii="Arial" w:eastAsia="Arial" w:hAnsi="Arial" w:cs="Arial"/>
            <w:sz w:val="22"/>
            <w:szCs w:val="22"/>
          </w:rPr>
          <w:t>: El comité podrá invitar con voz pero sin voto a un miembro de la comunidad educativa conocedor de los hechos, con el propósito de ampliar información.</w:t>
        </w:r>
      </w:ins>
    </w:p>
    <w:p w14:paraId="56A5C1D4" w14:textId="77777777" w:rsidR="00BA3089" w:rsidRDefault="00BA3089" w:rsidP="00BA3089">
      <w:pPr>
        <w:widowControl w:val="0"/>
        <w:jc w:val="both"/>
        <w:rPr>
          <w:ins w:id="892" w:author="JOSE  EV LATORRE GOMEZ" w:date="2020-01-26T20:29:00Z"/>
          <w:rFonts w:ascii="Arial" w:eastAsia="Arial" w:hAnsi="Arial" w:cs="Arial"/>
          <w:sz w:val="22"/>
          <w:szCs w:val="22"/>
        </w:rPr>
      </w:pPr>
    </w:p>
    <w:p w14:paraId="3009C705" w14:textId="77777777" w:rsidR="00BA3089" w:rsidRDefault="00BA3089" w:rsidP="00BA3089">
      <w:pPr>
        <w:widowControl w:val="0"/>
        <w:jc w:val="both"/>
        <w:rPr>
          <w:ins w:id="893" w:author="JOSE  EV LATORRE GOMEZ" w:date="2020-01-26T20:29:00Z"/>
          <w:rFonts w:ascii="Arial" w:eastAsia="Arial" w:hAnsi="Arial" w:cs="Arial"/>
          <w:sz w:val="22"/>
          <w:szCs w:val="22"/>
        </w:rPr>
      </w:pPr>
    </w:p>
    <w:p w14:paraId="0224DEF7" w14:textId="77777777" w:rsidR="00BA3089" w:rsidRPr="0097001B" w:rsidRDefault="00BA3089" w:rsidP="00BA3089">
      <w:pPr>
        <w:widowControl w:val="0"/>
        <w:numPr>
          <w:ilvl w:val="0"/>
          <w:numId w:val="55"/>
        </w:numPr>
        <w:jc w:val="both"/>
        <w:rPr>
          <w:ins w:id="894" w:author="JOSE  EV LATORRE GOMEZ" w:date="2020-01-26T20:29:00Z"/>
          <w:sz w:val="22"/>
        </w:rPr>
      </w:pPr>
      <w:ins w:id="895" w:author="JOSE  EV LATORRE GOMEZ" w:date="2020-01-26T20:29:00Z">
        <w:r>
          <w:rPr>
            <w:rFonts w:ascii="Arial" w:eastAsia="Arial" w:hAnsi="Arial" w:cs="Arial"/>
            <w:b/>
            <w:sz w:val="22"/>
            <w:szCs w:val="22"/>
          </w:rPr>
          <w:t>Funciones del Comité.</w:t>
        </w:r>
      </w:ins>
    </w:p>
    <w:p w14:paraId="5B8A5C88" w14:textId="77777777" w:rsidR="00BA3089" w:rsidRDefault="00BA3089" w:rsidP="00BA3089">
      <w:pPr>
        <w:widowControl w:val="0"/>
        <w:jc w:val="both"/>
        <w:rPr>
          <w:ins w:id="896" w:author="JOSE  EV LATORRE GOMEZ" w:date="2020-01-26T20:29:00Z"/>
          <w:rFonts w:ascii="Arial" w:eastAsia="Arial" w:hAnsi="Arial" w:cs="Arial"/>
          <w:sz w:val="22"/>
          <w:szCs w:val="22"/>
        </w:rPr>
      </w:pPr>
    </w:p>
    <w:p w14:paraId="660CAD17" w14:textId="77777777" w:rsidR="00BA3089" w:rsidRDefault="00BA3089" w:rsidP="00BA3089">
      <w:pPr>
        <w:widowControl w:val="0"/>
        <w:numPr>
          <w:ilvl w:val="0"/>
          <w:numId w:val="16"/>
        </w:numPr>
        <w:jc w:val="both"/>
        <w:rPr>
          <w:ins w:id="897" w:author="JOSE  EV LATORRE GOMEZ" w:date="2020-01-26T20:29:00Z"/>
          <w:rFonts w:ascii="Arial" w:eastAsia="Arial" w:hAnsi="Arial" w:cs="Arial"/>
          <w:sz w:val="22"/>
          <w:szCs w:val="22"/>
        </w:rPr>
      </w:pPr>
      <w:ins w:id="898" w:author="JOSE  EV LATORRE GOMEZ" w:date="2020-01-26T20:29:00Z">
        <w:r>
          <w:rPr>
            <w:rFonts w:ascii="Arial" w:eastAsia="Arial" w:hAnsi="Arial" w:cs="Arial"/>
            <w:sz w:val="22"/>
            <w:szCs w:val="22"/>
          </w:rPr>
          <w:t>Diseñar e implementar su manual de funciones.</w:t>
        </w:r>
      </w:ins>
    </w:p>
    <w:p w14:paraId="0F593A7A" w14:textId="77777777" w:rsidR="00BA3089" w:rsidRDefault="00BA3089" w:rsidP="00BA3089">
      <w:pPr>
        <w:widowControl w:val="0"/>
        <w:ind w:left="360"/>
        <w:jc w:val="both"/>
        <w:rPr>
          <w:ins w:id="899" w:author="JOSE  EV LATORRE GOMEZ" w:date="2020-01-26T20:29:00Z"/>
          <w:rFonts w:ascii="Arial" w:eastAsia="Arial" w:hAnsi="Arial" w:cs="Arial"/>
          <w:sz w:val="22"/>
          <w:szCs w:val="22"/>
        </w:rPr>
      </w:pPr>
    </w:p>
    <w:p w14:paraId="6D251C1B" w14:textId="77777777" w:rsidR="00BA3089" w:rsidRDefault="00BA3089" w:rsidP="00BA3089">
      <w:pPr>
        <w:widowControl w:val="0"/>
        <w:numPr>
          <w:ilvl w:val="0"/>
          <w:numId w:val="16"/>
        </w:numPr>
        <w:jc w:val="both"/>
        <w:rPr>
          <w:ins w:id="900" w:author="JOSE  EV LATORRE GOMEZ" w:date="2020-01-26T20:29:00Z"/>
          <w:rFonts w:ascii="Arial" w:eastAsia="Arial" w:hAnsi="Arial" w:cs="Arial"/>
          <w:sz w:val="22"/>
          <w:szCs w:val="22"/>
        </w:rPr>
      </w:pPr>
      <w:ins w:id="901" w:author="JOSE  EV LATORRE GOMEZ" w:date="2020-01-26T20:29:00Z">
        <w:r>
          <w:rPr>
            <w:rFonts w:ascii="Arial" w:eastAsia="Arial" w:hAnsi="Arial" w:cs="Arial"/>
            <w:sz w:val="22"/>
            <w:szCs w:val="22"/>
          </w:rPr>
          <w:t>Fijar los criterios a tener en cuenta en la solución de conflictos (procedimientos).</w:t>
        </w:r>
      </w:ins>
    </w:p>
    <w:p w14:paraId="43B42415" w14:textId="77777777" w:rsidR="00BA3089" w:rsidRDefault="00BA3089" w:rsidP="00BA3089">
      <w:pPr>
        <w:widowControl w:val="0"/>
        <w:ind w:left="360"/>
        <w:jc w:val="both"/>
        <w:rPr>
          <w:ins w:id="902" w:author="JOSE  EV LATORRE GOMEZ" w:date="2020-01-26T20:29:00Z"/>
          <w:rFonts w:ascii="Arial" w:eastAsia="Arial" w:hAnsi="Arial" w:cs="Arial"/>
          <w:sz w:val="22"/>
          <w:szCs w:val="22"/>
        </w:rPr>
      </w:pPr>
    </w:p>
    <w:p w14:paraId="70D8FF3C" w14:textId="77777777" w:rsidR="00BA3089" w:rsidRDefault="00BA3089" w:rsidP="00BA3089">
      <w:pPr>
        <w:widowControl w:val="0"/>
        <w:numPr>
          <w:ilvl w:val="0"/>
          <w:numId w:val="16"/>
        </w:numPr>
        <w:jc w:val="both"/>
        <w:rPr>
          <w:ins w:id="903" w:author="JOSE  EV LATORRE GOMEZ" w:date="2020-01-26T20:29:00Z"/>
          <w:rFonts w:ascii="Arial" w:eastAsia="Arial" w:hAnsi="Arial" w:cs="Arial"/>
          <w:sz w:val="22"/>
          <w:szCs w:val="22"/>
        </w:rPr>
      </w:pPr>
      <w:ins w:id="904" w:author="JOSE  EV LATORRE GOMEZ" w:date="2020-01-26T20:29:00Z">
        <w:r>
          <w:rPr>
            <w:rFonts w:ascii="Arial" w:eastAsia="Arial" w:hAnsi="Arial" w:cs="Arial"/>
            <w:sz w:val="22"/>
            <w:szCs w:val="22"/>
          </w:rPr>
          <w:t>Identificar, documentar, analizar y resolver los conflictos que se presenten entre docentes y estudiantes, directivos y estudiantes, entre estudiantes y entre docentes.</w:t>
        </w:r>
      </w:ins>
    </w:p>
    <w:p w14:paraId="4FC4972F" w14:textId="77777777" w:rsidR="00BA3089" w:rsidRDefault="00BA3089" w:rsidP="00BA3089">
      <w:pPr>
        <w:widowControl w:val="0"/>
        <w:jc w:val="both"/>
        <w:rPr>
          <w:ins w:id="905" w:author="JOSE  EV LATORRE GOMEZ" w:date="2020-01-26T20:29:00Z"/>
          <w:rFonts w:ascii="Arial" w:eastAsia="Arial" w:hAnsi="Arial" w:cs="Arial"/>
          <w:sz w:val="22"/>
          <w:szCs w:val="22"/>
        </w:rPr>
      </w:pPr>
    </w:p>
    <w:p w14:paraId="43E8BF9D" w14:textId="77777777" w:rsidR="00BA3089" w:rsidRDefault="00BA3089" w:rsidP="00BA3089">
      <w:pPr>
        <w:widowControl w:val="0"/>
        <w:numPr>
          <w:ilvl w:val="0"/>
          <w:numId w:val="16"/>
        </w:numPr>
        <w:jc w:val="both"/>
        <w:rPr>
          <w:ins w:id="906" w:author="JOSE  EV LATORRE GOMEZ" w:date="2020-01-26T20:29:00Z"/>
          <w:rFonts w:ascii="Arial" w:eastAsia="Arial" w:hAnsi="Arial" w:cs="Arial"/>
          <w:sz w:val="22"/>
          <w:szCs w:val="22"/>
        </w:rPr>
      </w:pPr>
      <w:ins w:id="907" w:author="JOSE  EV LATORRE GOMEZ" w:date="2020-01-26T20:29:00Z">
        <w:r>
          <w:rPr>
            <w:rFonts w:ascii="Arial" w:eastAsia="Arial" w:hAnsi="Arial" w:cs="Arial"/>
            <w:sz w:val="22"/>
            <w:szCs w:val="22"/>
          </w:rPr>
          <w:t>Atender los casos que le sean remitidos desde cualquier estamento de la comunidad educativa.</w:t>
        </w:r>
      </w:ins>
    </w:p>
    <w:p w14:paraId="530BC632" w14:textId="77777777" w:rsidR="00BA3089" w:rsidRDefault="00BA3089" w:rsidP="00BA3089">
      <w:pPr>
        <w:widowControl w:val="0"/>
        <w:ind w:left="360"/>
        <w:jc w:val="both"/>
        <w:rPr>
          <w:ins w:id="908" w:author="JOSE  EV LATORRE GOMEZ" w:date="2020-01-26T20:29:00Z"/>
          <w:rFonts w:ascii="Arial" w:eastAsia="Arial" w:hAnsi="Arial" w:cs="Arial"/>
          <w:sz w:val="22"/>
          <w:szCs w:val="22"/>
        </w:rPr>
      </w:pPr>
    </w:p>
    <w:p w14:paraId="05BF560B" w14:textId="77777777" w:rsidR="00BA3089" w:rsidRDefault="00BA3089" w:rsidP="00BA3089">
      <w:pPr>
        <w:widowControl w:val="0"/>
        <w:numPr>
          <w:ilvl w:val="0"/>
          <w:numId w:val="16"/>
        </w:numPr>
        <w:jc w:val="both"/>
        <w:rPr>
          <w:ins w:id="909" w:author="JOSE  EV LATORRE GOMEZ" w:date="2020-01-26T20:29:00Z"/>
          <w:rFonts w:ascii="Arial" w:eastAsia="Arial" w:hAnsi="Arial" w:cs="Arial"/>
          <w:sz w:val="22"/>
          <w:szCs w:val="22"/>
        </w:rPr>
      </w:pPr>
      <w:ins w:id="910" w:author="JOSE  EV LATORRE GOMEZ" w:date="2020-01-26T20:29:00Z">
        <w:r>
          <w:rPr>
            <w:rFonts w:ascii="Arial" w:eastAsia="Arial" w:hAnsi="Arial" w:cs="Arial"/>
            <w:sz w:val="22"/>
            <w:szCs w:val="22"/>
          </w:rPr>
          <w:t>Liderar en los establecimientos educativos acciones que fomenten la convivencia, la construcción de ciudadanía, el ejercicio de los derechos humanos, sexuales y reproductivos y la prevención y mitigación de la violencia escolar entre los miembros de la comunidad educativa.</w:t>
        </w:r>
      </w:ins>
    </w:p>
    <w:p w14:paraId="18548A5D" w14:textId="77777777" w:rsidR="00BA3089" w:rsidRPr="0097001B" w:rsidRDefault="00BA3089" w:rsidP="00BA3089">
      <w:pPr>
        <w:pBdr>
          <w:top w:val="nil"/>
          <w:left w:val="nil"/>
          <w:bottom w:val="nil"/>
          <w:right w:val="nil"/>
          <w:between w:val="nil"/>
        </w:pBdr>
        <w:spacing w:line="276" w:lineRule="auto"/>
        <w:ind w:left="720" w:hanging="720"/>
        <w:rPr>
          <w:ins w:id="911" w:author="JOSE  EV LATORRE GOMEZ" w:date="2020-01-26T20:29:00Z"/>
          <w:rFonts w:ascii="Arial" w:eastAsia="Arial" w:hAnsi="Arial"/>
          <w:color w:val="000000"/>
          <w:sz w:val="22"/>
        </w:rPr>
      </w:pPr>
    </w:p>
    <w:p w14:paraId="7E4CC542" w14:textId="77777777" w:rsidR="00BA3089" w:rsidRDefault="00BA3089" w:rsidP="00BA3089">
      <w:pPr>
        <w:widowControl w:val="0"/>
        <w:numPr>
          <w:ilvl w:val="0"/>
          <w:numId w:val="16"/>
        </w:numPr>
        <w:jc w:val="both"/>
        <w:rPr>
          <w:ins w:id="912" w:author="JOSE  EV LATORRE GOMEZ" w:date="2020-01-26T20:29:00Z"/>
          <w:rFonts w:ascii="Arial" w:eastAsia="Arial" w:hAnsi="Arial" w:cs="Arial"/>
          <w:sz w:val="22"/>
          <w:szCs w:val="22"/>
        </w:rPr>
      </w:pPr>
      <w:ins w:id="913" w:author="JOSE  EV LATORRE GOMEZ" w:date="2020-01-26T20:29:00Z">
        <w:r>
          <w:rPr>
            <w:rFonts w:ascii="Arial" w:eastAsia="Arial" w:hAnsi="Arial" w:cs="Arial"/>
            <w:sz w:val="22"/>
            <w:szCs w:val="22"/>
          </w:rPr>
          <w:t>Promover la vinculación del establecimiento educativo a estrategias, programas y actividades de convivencia y construcción de ciudadanía que se adelanten en la región y que respondan a las necesidades de su comunidad educativa.</w:t>
        </w:r>
      </w:ins>
    </w:p>
    <w:p w14:paraId="62386D03" w14:textId="77777777" w:rsidR="00BA3089" w:rsidRPr="0097001B" w:rsidRDefault="00BA3089" w:rsidP="00BA3089">
      <w:pPr>
        <w:pBdr>
          <w:top w:val="nil"/>
          <w:left w:val="nil"/>
          <w:bottom w:val="nil"/>
          <w:right w:val="nil"/>
          <w:between w:val="nil"/>
        </w:pBdr>
        <w:spacing w:line="276" w:lineRule="auto"/>
        <w:ind w:left="720" w:hanging="720"/>
        <w:rPr>
          <w:ins w:id="914" w:author="JOSE  EV LATORRE GOMEZ" w:date="2020-01-26T20:29:00Z"/>
          <w:rFonts w:ascii="Arial" w:eastAsia="Arial" w:hAnsi="Arial"/>
          <w:color w:val="000000"/>
          <w:sz w:val="22"/>
        </w:rPr>
      </w:pPr>
    </w:p>
    <w:p w14:paraId="29BAE5A1" w14:textId="77777777" w:rsidR="00BA3089" w:rsidRDefault="00BA3089" w:rsidP="00BA3089">
      <w:pPr>
        <w:widowControl w:val="0"/>
        <w:numPr>
          <w:ilvl w:val="0"/>
          <w:numId w:val="16"/>
        </w:numPr>
        <w:jc w:val="both"/>
        <w:rPr>
          <w:ins w:id="915" w:author="JOSE  EV LATORRE GOMEZ" w:date="2020-01-26T20:29:00Z"/>
          <w:rFonts w:ascii="Arial" w:eastAsia="Arial" w:hAnsi="Arial" w:cs="Arial"/>
          <w:sz w:val="22"/>
          <w:szCs w:val="22"/>
        </w:rPr>
      </w:pPr>
      <w:ins w:id="916" w:author="JOSE  EV LATORRE GOMEZ" w:date="2020-01-26T20:29:00Z">
        <w:r>
          <w:rPr>
            <w:rFonts w:ascii="Arial" w:eastAsia="Arial" w:hAnsi="Arial" w:cs="Arial"/>
            <w:sz w:val="22"/>
            <w:szCs w:val="22"/>
          </w:rPr>
          <w:t xml:space="preserve">Convocar a un espacio de conciliación para la resolución de situaciones conflictivas que afecten la convivencia escolar, por solicitud de cualquiera de los miembros de la comunidad educativa </w:t>
        </w:r>
        <w:r>
          <w:rPr>
            <w:rFonts w:ascii="Arial" w:eastAsia="Arial" w:hAnsi="Arial" w:cs="Arial"/>
            <w:sz w:val="22"/>
            <w:szCs w:val="22"/>
          </w:rPr>
          <w:lastRenderedPageBreak/>
          <w:t>o de oficio cuando se estime conveniente en procura de evitar perjuicios irremediables a los miembros de la comunidad educativa. El estudiante estará acompañado por el padre, madre de familia, acudiente o un compañero del establecimiento educativo.</w:t>
        </w:r>
      </w:ins>
    </w:p>
    <w:p w14:paraId="02082DA7" w14:textId="77777777" w:rsidR="00BA3089" w:rsidRPr="0097001B" w:rsidRDefault="00BA3089" w:rsidP="00BA3089">
      <w:pPr>
        <w:pBdr>
          <w:top w:val="nil"/>
          <w:left w:val="nil"/>
          <w:bottom w:val="nil"/>
          <w:right w:val="nil"/>
          <w:between w:val="nil"/>
        </w:pBdr>
        <w:spacing w:line="276" w:lineRule="auto"/>
        <w:ind w:left="720" w:hanging="720"/>
        <w:rPr>
          <w:ins w:id="917" w:author="JOSE  EV LATORRE GOMEZ" w:date="2020-01-26T20:29:00Z"/>
          <w:rFonts w:ascii="Arial" w:eastAsia="Arial" w:hAnsi="Arial"/>
          <w:color w:val="000000"/>
          <w:sz w:val="22"/>
        </w:rPr>
      </w:pPr>
    </w:p>
    <w:p w14:paraId="0ECC232F" w14:textId="77777777" w:rsidR="00BA3089" w:rsidRDefault="00BA3089" w:rsidP="00BA3089">
      <w:pPr>
        <w:widowControl w:val="0"/>
        <w:numPr>
          <w:ilvl w:val="0"/>
          <w:numId w:val="16"/>
        </w:numPr>
        <w:jc w:val="both"/>
        <w:rPr>
          <w:ins w:id="918" w:author="JOSE  EV LATORRE GOMEZ" w:date="2020-01-26T20:29:00Z"/>
          <w:rFonts w:ascii="Arial" w:eastAsia="Arial" w:hAnsi="Arial" w:cs="Arial"/>
          <w:sz w:val="22"/>
          <w:szCs w:val="22"/>
        </w:rPr>
      </w:pPr>
      <w:ins w:id="919" w:author="JOSE  EV LATORRE GOMEZ" w:date="2020-01-26T20:29:00Z">
        <w:r>
          <w:rPr>
            <w:rFonts w:ascii="Arial" w:eastAsia="Arial" w:hAnsi="Arial" w:cs="Arial"/>
            <w:sz w:val="22"/>
            <w:szCs w:val="22"/>
          </w:rPr>
          <w:t>Activar la Ruta de Atención Integral para la Convivencia Escolar definida en el artículo 29 de la Ley 1620,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ins>
    </w:p>
    <w:p w14:paraId="486E6871" w14:textId="77777777" w:rsidR="00BA3089" w:rsidRPr="0097001B" w:rsidRDefault="00BA3089" w:rsidP="00BA3089">
      <w:pPr>
        <w:pBdr>
          <w:top w:val="nil"/>
          <w:left w:val="nil"/>
          <w:bottom w:val="nil"/>
          <w:right w:val="nil"/>
          <w:between w:val="nil"/>
        </w:pBdr>
        <w:spacing w:line="276" w:lineRule="auto"/>
        <w:ind w:left="720" w:hanging="720"/>
        <w:rPr>
          <w:ins w:id="920" w:author="JOSE  EV LATORRE GOMEZ" w:date="2020-01-26T20:29:00Z"/>
          <w:rFonts w:ascii="Arial" w:eastAsia="Arial" w:hAnsi="Arial"/>
          <w:color w:val="000000"/>
          <w:sz w:val="22"/>
        </w:rPr>
      </w:pPr>
    </w:p>
    <w:p w14:paraId="4EA98187" w14:textId="77777777" w:rsidR="00BA3089" w:rsidRDefault="00BA3089" w:rsidP="00BA3089">
      <w:pPr>
        <w:widowControl w:val="0"/>
        <w:numPr>
          <w:ilvl w:val="0"/>
          <w:numId w:val="16"/>
        </w:numPr>
        <w:jc w:val="both"/>
        <w:rPr>
          <w:ins w:id="921" w:author="JOSE  EV LATORRE GOMEZ" w:date="2020-01-26T20:29:00Z"/>
          <w:rFonts w:ascii="Arial" w:eastAsia="Arial" w:hAnsi="Arial" w:cs="Arial"/>
          <w:sz w:val="22"/>
          <w:szCs w:val="22"/>
        </w:rPr>
      </w:pPr>
      <w:ins w:id="922" w:author="JOSE  EV LATORRE GOMEZ" w:date="2020-01-26T20:29:00Z">
        <w:r>
          <w:rPr>
            <w:rFonts w:ascii="Arial" w:eastAsia="Arial" w:hAnsi="Arial" w:cs="Arial"/>
            <w:sz w:val="22"/>
            <w:szCs w:val="22"/>
          </w:rPr>
          <w:t>Liderar el desarrollo de estrategias e instrumentos destinados a promover y evaluar la convivencia escolar, el ejercicio de los derechos humanos sexuales reproductivos.</w:t>
        </w:r>
      </w:ins>
    </w:p>
    <w:p w14:paraId="57DB0703" w14:textId="77777777" w:rsidR="00BA3089" w:rsidRPr="0097001B" w:rsidRDefault="00BA3089" w:rsidP="00BA3089">
      <w:pPr>
        <w:pBdr>
          <w:top w:val="nil"/>
          <w:left w:val="nil"/>
          <w:bottom w:val="nil"/>
          <w:right w:val="nil"/>
          <w:between w:val="nil"/>
        </w:pBdr>
        <w:spacing w:line="276" w:lineRule="auto"/>
        <w:ind w:left="720" w:hanging="720"/>
        <w:rPr>
          <w:ins w:id="923" w:author="JOSE  EV LATORRE GOMEZ" w:date="2020-01-26T20:29:00Z"/>
          <w:rFonts w:ascii="Arial" w:eastAsia="Arial" w:hAnsi="Arial"/>
          <w:color w:val="000000"/>
          <w:sz w:val="22"/>
        </w:rPr>
      </w:pPr>
    </w:p>
    <w:p w14:paraId="08A8D84F" w14:textId="77777777" w:rsidR="00BA3089" w:rsidRDefault="00BA3089" w:rsidP="00BA3089">
      <w:pPr>
        <w:widowControl w:val="0"/>
        <w:numPr>
          <w:ilvl w:val="0"/>
          <w:numId w:val="16"/>
        </w:numPr>
        <w:jc w:val="both"/>
        <w:rPr>
          <w:ins w:id="924" w:author="JOSE  EV LATORRE GOMEZ" w:date="2020-01-26T20:29:00Z"/>
          <w:rFonts w:ascii="Arial" w:eastAsia="Arial" w:hAnsi="Arial" w:cs="Arial"/>
          <w:sz w:val="22"/>
          <w:szCs w:val="22"/>
        </w:rPr>
      </w:pPr>
      <w:ins w:id="925" w:author="JOSE  EV LATORRE GOMEZ" w:date="2020-01-26T20:29:00Z">
        <w:r>
          <w:rPr>
            <w:rFonts w:ascii="Arial" w:eastAsia="Arial" w:hAnsi="Arial" w:cs="Arial"/>
            <w:sz w:val="22"/>
            <w:szCs w:val="22"/>
          </w:rPr>
          <w:t>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w:t>
        </w:r>
      </w:ins>
    </w:p>
    <w:p w14:paraId="507EF67C" w14:textId="77777777" w:rsidR="00BA3089" w:rsidRDefault="00BA3089" w:rsidP="00BA3089">
      <w:pPr>
        <w:widowControl w:val="0"/>
        <w:jc w:val="both"/>
        <w:rPr>
          <w:ins w:id="926" w:author="JOSE  EV LATORRE GOMEZ" w:date="2020-01-26T20:29:00Z"/>
          <w:rFonts w:ascii="Arial" w:eastAsia="Arial" w:hAnsi="Arial" w:cs="Arial"/>
          <w:sz w:val="22"/>
          <w:szCs w:val="22"/>
        </w:rPr>
      </w:pPr>
    </w:p>
    <w:p w14:paraId="31C2DE32" w14:textId="77777777" w:rsidR="00BA3089" w:rsidRDefault="00BA3089" w:rsidP="00BA3089">
      <w:pPr>
        <w:widowControl w:val="0"/>
        <w:jc w:val="both"/>
        <w:rPr>
          <w:ins w:id="927" w:author="JOSE  EV LATORRE GOMEZ" w:date="2020-01-26T20:29:00Z"/>
          <w:rFonts w:ascii="Arial" w:eastAsia="Arial" w:hAnsi="Arial" w:cs="Arial"/>
          <w:sz w:val="22"/>
          <w:szCs w:val="22"/>
        </w:rPr>
      </w:pPr>
      <w:ins w:id="928" w:author="JOSE  EV LATORRE GOMEZ" w:date="2020-01-26T20:29:00Z">
        <w:r>
          <w:rPr>
            <w:rFonts w:ascii="Arial" w:eastAsia="Arial" w:hAnsi="Arial" w:cs="Arial"/>
            <w:b/>
            <w:sz w:val="22"/>
            <w:szCs w:val="22"/>
          </w:rPr>
          <w:t>Nota</w:t>
        </w:r>
        <w:r>
          <w:rPr>
            <w:rFonts w:ascii="Arial" w:eastAsia="Arial" w:hAnsi="Arial" w:cs="Arial"/>
            <w:sz w:val="22"/>
            <w:szCs w:val="22"/>
          </w:rPr>
          <w:t xml:space="preserve">: Este comité debe darse su propio reglamento, el cual debe abarcar lo correspondiente a sesiones, y demás aspectos procedimentales, como aquellos relacionados con la elección y permanencia en el comité del docente que lidere procesos o estrategias de convivencia escolar. </w:t>
        </w:r>
      </w:ins>
    </w:p>
    <w:p w14:paraId="1BD2F444" w14:textId="77777777" w:rsidR="00BA3089" w:rsidRDefault="00BA3089" w:rsidP="00BA3089">
      <w:pPr>
        <w:widowControl w:val="0"/>
        <w:jc w:val="both"/>
        <w:rPr>
          <w:ins w:id="929" w:author="JOSE  EV LATORRE GOMEZ" w:date="2020-01-26T20:29:00Z"/>
          <w:rFonts w:ascii="Arial" w:eastAsia="Arial" w:hAnsi="Arial" w:cs="Arial"/>
          <w:sz w:val="22"/>
          <w:szCs w:val="22"/>
        </w:rPr>
      </w:pPr>
    </w:p>
    <w:p w14:paraId="06F18EDA" w14:textId="77777777" w:rsidR="00BA3089" w:rsidRPr="0097001B" w:rsidRDefault="00BA07DD" w:rsidP="00BA3089">
      <w:pPr>
        <w:widowControl w:val="0"/>
        <w:numPr>
          <w:ilvl w:val="0"/>
          <w:numId w:val="55"/>
        </w:numPr>
        <w:jc w:val="both"/>
        <w:rPr>
          <w:ins w:id="930" w:author="JOSE  EV LATORRE GOMEZ" w:date="2020-01-26T20:29:00Z"/>
          <w:sz w:val="22"/>
        </w:rPr>
      </w:pPr>
      <w:ins w:id="931" w:author="JOSE  EV LATORRE GOMEZ" w:date="2020-01-26T20:29:00Z">
        <w:r>
          <w:rPr>
            <w:rFonts w:ascii="Arial" w:eastAsia="Arial" w:hAnsi="Arial" w:cs="Arial"/>
            <w:b/>
            <w:sz w:val="22"/>
            <w:szCs w:val="22"/>
          </w:rPr>
          <w:t>Funciones del Rector/manual de convivencia</w:t>
        </w:r>
      </w:ins>
    </w:p>
    <w:p w14:paraId="7C01F2DF" w14:textId="77777777" w:rsidR="00BA3089" w:rsidRDefault="00BA3089" w:rsidP="00BA3089">
      <w:pPr>
        <w:widowControl w:val="0"/>
        <w:jc w:val="both"/>
        <w:rPr>
          <w:ins w:id="932" w:author="JOSE  EV LATORRE GOMEZ" w:date="2020-01-26T20:29:00Z"/>
          <w:rFonts w:ascii="Arial" w:eastAsia="Arial" w:hAnsi="Arial" w:cs="Arial"/>
          <w:sz w:val="22"/>
          <w:szCs w:val="22"/>
        </w:rPr>
      </w:pPr>
    </w:p>
    <w:p w14:paraId="71CF3F42" w14:textId="77777777" w:rsidR="00BA3089" w:rsidRDefault="00BA3089" w:rsidP="00BA3089">
      <w:pPr>
        <w:widowControl w:val="0"/>
        <w:numPr>
          <w:ilvl w:val="0"/>
          <w:numId w:val="17"/>
        </w:numPr>
        <w:jc w:val="both"/>
        <w:rPr>
          <w:ins w:id="933" w:author="JOSE  EV LATORRE GOMEZ" w:date="2020-01-26T20:29:00Z"/>
          <w:rFonts w:ascii="Arial" w:eastAsia="Arial" w:hAnsi="Arial" w:cs="Arial"/>
          <w:sz w:val="22"/>
          <w:szCs w:val="22"/>
        </w:rPr>
      </w:pPr>
      <w:ins w:id="934" w:author="JOSE  EV LATORRE GOMEZ" w:date="2020-01-26T20:29:00Z">
        <w:r>
          <w:rPr>
            <w:rFonts w:ascii="Arial" w:eastAsia="Arial" w:hAnsi="Arial" w:cs="Arial"/>
            <w:sz w:val="22"/>
            <w:szCs w:val="22"/>
          </w:rPr>
          <w:t>Liderar el comité, escolar de convivencia acorde con lo estipulado en los artículos 11,12 y 13 de la Ley 1620 del 15 de marzo del 2013.</w:t>
        </w:r>
      </w:ins>
    </w:p>
    <w:p w14:paraId="36BAB6B2" w14:textId="77777777" w:rsidR="00BA3089" w:rsidRDefault="00BA3089" w:rsidP="00BA3089">
      <w:pPr>
        <w:widowControl w:val="0"/>
        <w:ind w:left="360"/>
        <w:jc w:val="both"/>
        <w:rPr>
          <w:ins w:id="935" w:author="JOSE  EV LATORRE GOMEZ" w:date="2020-01-26T20:29:00Z"/>
          <w:rFonts w:ascii="Arial" w:eastAsia="Arial" w:hAnsi="Arial" w:cs="Arial"/>
          <w:sz w:val="22"/>
          <w:szCs w:val="22"/>
        </w:rPr>
      </w:pPr>
    </w:p>
    <w:p w14:paraId="33FF9DE9" w14:textId="77777777" w:rsidR="00BA3089" w:rsidRDefault="00BA3089" w:rsidP="00BA3089">
      <w:pPr>
        <w:widowControl w:val="0"/>
        <w:numPr>
          <w:ilvl w:val="0"/>
          <w:numId w:val="17"/>
        </w:numPr>
        <w:jc w:val="both"/>
        <w:rPr>
          <w:ins w:id="936" w:author="JOSE  EV LATORRE GOMEZ" w:date="2020-01-26T20:29:00Z"/>
          <w:rFonts w:ascii="Arial" w:eastAsia="Arial" w:hAnsi="Arial" w:cs="Arial"/>
          <w:sz w:val="22"/>
          <w:szCs w:val="22"/>
        </w:rPr>
      </w:pPr>
      <w:ins w:id="937" w:author="JOSE  EV LATORRE GOMEZ" w:date="2020-01-26T20:29:00Z">
        <w:r>
          <w:rPr>
            <w:rFonts w:ascii="Arial" w:eastAsia="Arial" w:hAnsi="Arial" w:cs="Arial"/>
            <w:sz w:val="22"/>
            <w:szCs w:val="22"/>
          </w:rPr>
          <w:t>Incorporar en los procesos de planeación institucional el desarrollo de los componentes de prevención y de promoción, y los protocolos o procedimientos establecidos para la implementación de la ruta de atención integral para la convivencia escolar.</w:t>
        </w:r>
      </w:ins>
    </w:p>
    <w:p w14:paraId="7059C5EA" w14:textId="77777777" w:rsidR="00BA3089" w:rsidRPr="0097001B" w:rsidRDefault="00BA3089" w:rsidP="00BA3089">
      <w:pPr>
        <w:pBdr>
          <w:top w:val="nil"/>
          <w:left w:val="nil"/>
          <w:bottom w:val="nil"/>
          <w:right w:val="nil"/>
          <w:between w:val="nil"/>
        </w:pBdr>
        <w:spacing w:line="276" w:lineRule="auto"/>
        <w:ind w:left="720" w:hanging="720"/>
        <w:rPr>
          <w:ins w:id="938" w:author="JOSE  EV LATORRE GOMEZ" w:date="2020-01-26T20:29:00Z"/>
          <w:rFonts w:ascii="Arial" w:eastAsia="Arial" w:hAnsi="Arial"/>
          <w:color w:val="000000"/>
          <w:sz w:val="22"/>
        </w:rPr>
      </w:pPr>
    </w:p>
    <w:p w14:paraId="3F0A8CC8" w14:textId="77777777" w:rsidR="00BA3089" w:rsidRDefault="00BA3089" w:rsidP="00BA3089">
      <w:pPr>
        <w:widowControl w:val="0"/>
        <w:numPr>
          <w:ilvl w:val="0"/>
          <w:numId w:val="17"/>
        </w:numPr>
        <w:jc w:val="both"/>
        <w:rPr>
          <w:ins w:id="939" w:author="JOSE  EV LATORRE GOMEZ" w:date="2020-01-26T20:29:00Z"/>
          <w:rFonts w:ascii="Arial" w:eastAsia="Arial" w:hAnsi="Arial" w:cs="Arial"/>
          <w:sz w:val="22"/>
          <w:szCs w:val="22"/>
        </w:rPr>
      </w:pPr>
      <w:ins w:id="940" w:author="JOSE  EV LATORRE GOMEZ" w:date="2020-01-26T20:29:00Z">
        <w:r>
          <w:rPr>
            <w:rFonts w:ascii="Arial" w:eastAsia="Arial" w:hAnsi="Arial" w:cs="Arial"/>
            <w:sz w:val="22"/>
            <w:szCs w:val="22"/>
          </w:rPr>
          <w: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t>
        </w:r>
      </w:ins>
    </w:p>
    <w:p w14:paraId="12C7A85B" w14:textId="77777777" w:rsidR="00BA3089" w:rsidRPr="0097001B" w:rsidRDefault="00BA3089" w:rsidP="00BA3089">
      <w:pPr>
        <w:pBdr>
          <w:top w:val="nil"/>
          <w:left w:val="nil"/>
          <w:bottom w:val="nil"/>
          <w:right w:val="nil"/>
          <w:between w:val="nil"/>
        </w:pBdr>
        <w:spacing w:line="276" w:lineRule="auto"/>
        <w:ind w:left="720" w:hanging="720"/>
        <w:rPr>
          <w:ins w:id="941" w:author="JOSE  EV LATORRE GOMEZ" w:date="2020-01-26T20:29:00Z"/>
          <w:rFonts w:ascii="Arial" w:eastAsia="Arial" w:hAnsi="Arial"/>
          <w:color w:val="000000"/>
          <w:sz w:val="22"/>
        </w:rPr>
      </w:pPr>
    </w:p>
    <w:p w14:paraId="10925A6B" w14:textId="77777777" w:rsidR="00BA3089" w:rsidRDefault="00BA3089" w:rsidP="00BA3089">
      <w:pPr>
        <w:widowControl w:val="0"/>
        <w:numPr>
          <w:ilvl w:val="0"/>
          <w:numId w:val="17"/>
        </w:numPr>
        <w:jc w:val="both"/>
        <w:rPr>
          <w:ins w:id="942" w:author="JOSE  EV LATORRE GOMEZ" w:date="2020-01-26T20:29:00Z"/>
          <w:rFonts w:ascii="Arial" w:eastAsia="Arial" w:hAnsi="Arial" w:cs="Arial"/>
          <w:sz w:val="22"/>
          <w:szCs w:val="22"/>
        </w:rPr>
      </w:pPr>
      <w:ins w:id="943" w:author="JOSE  EV LATORRE GOMEZ" w:date="2020-01-26T20:29:00Z">
        <w:r>
          <w:rPr>
            <w:rFonts w:ascii="Arial" w:eastAsia="Arial" w:hAnsi="Arial" w:cs="Arial"/>
            <w:sz w:val="22"/>
            <w:szCs w:val="22"/>
          </w:rPr>
          <w:t>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ins>
    </w:p>
    <w:p w14:paraId="59A3668E" w14:textId="77777777" w:rsidR="00BA3089" w:rsidRPr="0097001B" w:rsidRDefault="00BA3089" w:rsidP="00BA3089">
      <w:pPr>
        <w:pBdr>
          <w:top w:val="nil"/>
          <w:left w:val="nil"/>
          <w:bottom w:val="nil"/>
          <w:right w:val="nil"/>
          <w:between w:val="nil"/>
        </w:pBdr>
        <w:spacing w:line="276" w:lineRule="auto"/>
        <w:ind w:left="720" w:hanging="720"/>
        <w:rPr>
          <w:ins w:id="944" w:author="JOSE  EV LATORRE GOMEZ" w:date="2020-01-26T20:29:00Z"/>
          <w:rFonts w:ascii="Arial" w:eastAsia="Arial" w:hAnsi="Arial"/>
          <w:color w:val="000000"/>
          <w:sz w:val="22"/>
        </w:rPr>
      </w:pPr>
    </w:p>
    <w:p w14:paraId="6CA22B74" w14:textId="77777777" w:rsidR="00BA3089" w:rsidRPr="0097001B" w:rsidRDefault="00BA3089" w:rsidP="00BA3089">
      <w:pPr>
        <w:widowControl w:val="0"/>
        <w:numPr>
          <w:ilvl w:val="0"/>
          <w:numId w:val="55"/>
        </w:numPr>
        <w:jc w:val="both"/>
        <w:rPr>
          <w:ins w:id="945" w:author="JOSE  EV LATORRE GOMEZ" w:date="2020-01-26T20:29:00Z"/>
          <w:sz w:val="22"/>
        </w:rPr>
      </w:pPr>
      <w:ins w:id="946" w:author="JOSE  EV LATORRE GOMEZ" w:date="2020-01-26T20:29:00Z">
        <w:r>
          <w:rPr>
            <w:rFonts w:ascii="Arial" w:eastAsia="Arial" w:hAnsi="Arial" w:cs="Arial"/>
            <w:b/>
            <w:sz w:val="22"/>
            <w:szCs w:val="22"/>
          </w:rPr>
          <w:t>Funciones de los docentes</w:t>
        </w:r>
      </w:ins>
      <w:ins w:id="947" w:author="JOSE  EV LATORRE GOMEZ" w:date="2020-01-26T21:06:00Z">
        <w:r w:rsidR="00BA07DD">
          <w:rPr>
            <w:rFonts w:ascii="Arial" w:eastAsia="Arial" w:hAnsi="Arial" w:cs="Arial"/>
            <w:b/>
            <w:sz w:val="22"/>
            <w:szCs w:val="22"/>
          </w:rPr>
          <w:t>/manual de convivencia</w:t>
        </w:r>
      </w:ins>
      <w:ins w:id="948" w:author="JOSE  EV LATORRE GOMEZ" w:date="2020-01-26T20:29:00Z">
        <w:r>
          <w:rPr>
            <w:rFonts w:ascii="Arial" w:eastAsia="Arial" w:hAnsi="Arial" w:cs="Arial"/>
            <w:b/>
            <w:sz w:val="22"/>
            <w:szCs w:val="22"/>
          </w:rPr>
          <w:t>.</w:t>
        </w:r>
      </w:ins>
    </w:p>
    <w:p w14:paraId="2469E120" w14:textId="77777777" w:rsidR="00BA3089" w:rsidRDefault="00BA3089" w:rsidP="00BA3089">
      <w:pPr>
        <w:widowControl w:val="0"/>
        <w:jc w:val="both"/>
        <w:rPr>
          <w:ins w:id="949" w:author="JOSE  EV LATORRE GOMEZ" w:date="2020-01-26T20:29:00Z"/>
          <w:rFonts w:ascii="Arial" w:eastAsia="Arial" w:hAnsi="Arial" w:cs="Arial"/>
          <w:sz w:val="22"/>
          <w:szCs w:val="22"/>
        </w:rPr>
      </w:pPr>
    </w:p>
    <w:p w14:paraId="0CEE5654" w14:textId="77777777" w:rsidR="00BA3089" w:rsidRDefault="00BA3089" w:rsidP="00BA3089">
      <w:pPr>
        <w:widowControl w:val="0"/>
        <w:numPr>
          <w:ilvl w:val="0"/>
          <w:numId w:val="18"/>
        </w:numPr>
        <w:jc w:val="both"/>
        <w:rPr>
          <w:ins w:id="950" w:author="JOSE  EV LATORRE GOMEZ" w:date="2020-01-26T20:29:00Z"/>
          <w:rFonts w:ascii="Arial" w:eastAsia="Arial" w:hAnsi="Arial" w:cs="Arial"/>
          <w:sz w:val="22"/>
          <w:szCs w:val="22"/>
        </w:rPr>
      </w:pPr>
      <w:ins w:id="951" w:author="JOSE  EV LATORRE GOMEZ" w:date="2020-01-26T20:29:00Z">
        <w:r>
          <w:rPr>
            <w:rFonts w:ascii="Arial" w:eastAsia="Arial" w:hAnsi="Arial" w:cs="Arial"/>
            <w:sz w:val="22"/>
            <w:szCs w:val="22"/>
          </w:rPr>
          <w:t xml:space="preserve">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w:t>
        </w:r>
        <w:r>
          <w:rPr>
            <w:rFonts w:ascii="Arial" w:eastAsia="Arial" w:hAnsi="Arial" w:cs="Arial"/>
            <w:sz w:val="22"/>
            <w:szCs w:val="22"/>
          </w:rPr>
          <w:lastRenderedPageBreak/>
          <w:t>Integral para la Convivencia Escolar. Si la situación de intimidación de la que tienen conocimiento se hace a través de medios electrónicos igualmente deberá reportar al comité de convivencia para activar el protocolo respectivo.</w:t>
        </w:r>
      </w:ins>
    </w:p>
    <w:p w14:paraId="2E7295DB" w14:textId="77777777" w:rsidR="00BA3089" w:rsidRDefault="00BA3089" w:rsidP="00BA3089">
      <w:pPr>
        <w:widowControl w:val="0"/>
        <w:ind w:left="360"/>
        <w:jc w:val="both"/>
        <w:rPr>
          <w:ins w:id="952" w:author="JOSE  EV LATORRE GOMEZ" w:date="2020-01-26T20:29:00Z"/>
          <w:rFonts w:ascii="Arial" w:eastAsia="Arial" w:hAnsi="Arial" w:cs="Arial"/>
          <w:sz w:val="22"/>
          <w:szCs w:val="22"/>
        </w:rPr>
      </w:pPr>
    </w:p>
    <w:p w14:paraId="7CEBB504" w14:textId="77777777" w:rsidR="00BA3089" w:rsidRDefault="00BA3089" w:rsidP="00BA3089">
      <w:pPr>
        <w:widowControl w:val="0"/>
        <w:numPr>
          <w:ilvl w:val="0"/>
          <w:numId w:val="18"/>
        </w:numPr>
        <w:jc w:val="both"/>
        <w:rPr>
          <w:ins w:id="953" w:author="JOSE  EV LATORRE GOMEZ" w:date="2020-01-26T20:29:00Z"/>
          <w:rFonts w:ascii="Arial" w:eastAsia="Arial" w:hAnsi="Arial" w:cs="Arial"/>
          <w:sz w:val="22"/>
          <w:szCs w:val="22"/>
        </w:rPr>
      </w:pPr>
      <w:ins w:id="954" w:author="JOSE  EV LATORRE GOMEZ" w:date="2020-01-26T20:29:00Z">
        <w:r>
          <w:rPr>
            <w:rFonts w:ascii="Arial" w:eastAsia="Arial" w:hAnsi="Arial" w:cs="Arial"/>
            <w:sz w:val="22"/>
            <w:szCs w:val="22"/>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ins>
    </w:p>
    <w:p w14:paraId="798C5F13" w14:textId="77777777" w:rsidR="00BA3089" w:rsidRPr="0097001B" w:rsidRDefault="00BA3089" w:rsidP="00BA3089">
      <w:pPr>
        <w:pBdr>
          <w:top w:val="nil"/>
          <w:left w:val="nil"/>
          <w:bottom w:val="nil"/>
          <w:right w:val="nil"/>
          <w:between w:val="nil"/>
        </w:pBdr>
        <w:spacing w:line="276" w:lineRule="auto"/>
        <w:ind w:left="720" w:hanging="720"/>
        <w:rPr>
          <w:ins w:id="955" w:author="JOSE  EV LATORRE GOMEZ" w:date="2020-01-26T20:29:00Z"/>
          <w:rFonts w:ascii="Arial" w:eastAsia="Arial" w:hAnsi="Arial"/>
          <w:color w:val="000000"/>
          <w:sz w:val="22"/>
        </w:rPr>
      </w:pPr>
    </w:p>
    <w:p w14:paraId="1928493A" w14:textId="77777777" w:rsidR="00BA3089" w:rsidRDefault="00BA3089" w:rsidP="00BA3089">
      <w:pPr>
        <w:widowControl w:val="0"/>
        <w:numPr>
          <w:ilvl w:val="0"/>
          <w:numId w:val="18"/>
        </w:numPr>
        <w:jc w:val="both"/>
        <w:rPr>
          <w:ins w:id="956" w:author="JOSE  EV LATORRE GOMEZ" w:date="2020-01-26T20:29:00Z"/>
          <w:rFonts w:ascii="Arial" w:eastAsia="Arial" w:hAnsi="Arial" w:cs="Arial"/>
          <w:sz w:val="22"/>
          <w:szCs w:val="22"/>
        </w:rPr>
      </w:pPr>
      <w:ins w:id="957" w:author="JOSE  EV LATORRE GOMEZ" w:date="2020-01-26T20:29:00Z">
        <w:r>
          <w:rPr>
            <w:rFonts w:ascii="Arial" w:eastAsia="Arial" w:hAnsi="Arial" w:cs="Arial"/>
            <w:sz w:val="22"/>
            <w:szCs w:val="22"/>
          </w:rPr>
          <w:t>Participar de los procesos de actualización y de formación docente y de evaluación del clima escolar del establecimiento educativo.</w:t>
        </w:r>
      </w:ins>
    </w:p>
    <w:p w14:paraId="398DEA25" w14:textId="77777777" w:rsidR="00BA3089" w:rsidRPr="0097001B" w:rsidRDefault="00BA3089" w:rsidP="00BA3089">
      <w:pPr>
        <w:pBdr>
          <w:top w:val="nil"/>
          <w:left w:val="nil"/>
          <w:bottom w:val="nil"/>
          <w:right w:val="nil"/>
          <w:between w:val="nil"/>
        </w:pBdr>
        <w:spacing w:line="276" w:lineRule="auto"/>
        <w:ind w:left="720" w:hanging="720"/>
        <w:rPr>
          <w:ins w:id="958" w:author="JOSE  EV LATORRE GOMEZ" w:date="2020-01-26T20:29:00Z"/>
          <w:rFonts w:ascii="Arial" w:eastAsia="Arial" w:hAnsi="Arial"/>
          <w:color w:val="000000"/>
          <w:sz w:val="22"/>
        </w:rPr>
      </w:pPr>
    </w:p>
    <w:p w14:paraId="145C7080" w14:textId="77777777" w:rsidR="00BA3089" w:rsidRDefault="00BA3089" w:rsidP="00BA3089">
      <w:pPr>
        <w:widowControl w:val="0"/>
        <w:numPr>
          <w:ilvl w:val="0"/>
          <w:numId w:val="18"/>
        </w:numPr>
        <w:jc w:val="both"/>
        <w:rPr>
          <w:ins w:id="959" w:author="JOSE  EV LATORRE GOMEZ" w:date="2020-01-26T20:29:00Z"/>
          <w:rFonts w:ascii="Arial" w:eastAsia="Arial" w:hAnsi="Arial" w:cs="Arial"/>
          <w:sz w:val="22"/>
          <w:szCs w:val="22"/>
        </w:rPr>
      </w:pPr>
      <w:ins w:id="960" w:author="JOSE  EV LATORRE GOMEZ" w:date="2020-01-26T20:29:00Z">
        <w:r>
          <w:rPr>
            <w:rFonts w:ascii="Arial" w:eastAsia="Arial" w:hAnsi="Arial" w:cs="Arial"/>
            <w:sz w:val="22"/>
            <w:szCs w:val="22"/>
          </w:rPr>
          <w:t>Contribuir a la construcción y aplicación del manual de convivencia.</w:t>
        </w:r>
      </w:ins>
    </w:p>
    <w:p w14:paraId="395496EC" w14:textId="77777777" w:rsidR="00BA3089" w:rsidRDefault="00BA3089" w:rsidP="00BA3089">
      <w:pPr>
        <w:pStyle w:val="Prrafodelista"/>
        <w:rPr>
          <w:ins w:id="961" w:author="JOSE  EV LATORRE GOMEZ" w:date="2020-01-26T20:29:00Z"/>
          <w:rFonts w:ascii="Arial" w:eastAsia="Arial" w:hAnsi="Arial" w:cs="Arial"/>
          <w:sz w:val="22"/>
          <w:szCs w:val="22"/>
        </w:rPr>
      </w:pPr>
    </w:p>
    <w:p w14:paraId="7D2EACF4" w14:textId="77777777" w:rsidR="00BA3089" w:rsidRPr="0097001B" w:rsidRDefault="00BA3089" w:rsidP="00BA3089">
      <w:pPr>
        <w:widowControl w:val="0"/>
        <w:numPr>
          <w:ilvl w:val="0"/>
          <w:numId w:val="55"/>
        </w:numPr>
        <w:jc w:val="both"/>
        <w:rPr>
          <w:ins w:id="962" w:author="JOSE  EV LATORRE GOMEZ" w:date="2020-01-26T20:29:00Z"/>
          <w:sz w:val="22"/>
        </w:rPr>
      </w:pPr>
      <w:ins w:id="963" w:author="JOSE  EV LATORRE GOMEZ" w:date="2020-01-26T20:29:00Z">
        <w:r>
          <w:rPr>
            <w:rFonts w:ascii="Arial" w:eastAsia="Arial" w:hAnsi="Arial" w:cs="Arial"/>
            <w:b/>
            <w:sz w:val="22"/>
            <w:szCs w:val="22"/>
          </w:rPr>
          <w:t>Reuniones del comité escolar.</w:t>
        </w:r>
        <w:r>
          <w:rPr>
            <w:rFonts w:ascii="Arial" w:eastAsia="Arial" w:hAnsi="Arial" w:cs="Arial"/>
            <w:sz w:val="22"/>
            <w:szCs w:val="22"/>
          </w:rPr>
          <w:t xml:space="preserve"> Serán de dos clases:</w:t>
        </w:r>
      </w:ins>
    </w:p>
    <w:p w14:paraId="02AE08F3" w14:textId="77777777" w:rsidR="00BA3089" w:rsidRDefault="00BA3089" w:rsidP="00BA3089">
      <w:pPr>
        <w:widowControl w:val="0"/>
        <w:ind w:left="360"/>
        <w:jc w:val="both"/>
        <w:rPr>
          <w:ins w:id="964" w:author="JOSE  EV LATORRE GOMEZ" w:date="2020-01-26T20:29:00Z"/>
          <w:rFonts w:ascii="Arial" w:eastAsia="Arial" w:hAnsi="Arial" w:cs="Arial"/>
          <w:sz w:val="22"/>
          <w:szCs w:val="22"/>
        </w:rPr>
      </w:pPr>
    </w:p>
    <w:p w14:paraId="699A12F0" w14:textId="77777777" w:rsidR="00BA3089" w:rsidRDefault="00BA3089" w:rsidP="00BA3089">
      <w:pPr>
        <w:widowControl w:val="0"/>
        <w:numPr>
          <w:ilvl w:val="0"/>
          <w:numId w:val="2"/>
        </w:numPr>
        <w:jc w:val="both"/>
        <w:rPr>
          <w:ins w:id="965" w:author="JOSE  EV LATORRE GOMEZ" w:date="2020-01-26T20:29:00Z"/>
          <w:rFonts w:ascii="Arial" w:eastAsia="Arial" w:hAnsi="Arial" w:cs="Arial"/>
          <w:sz w:val="22"/>
          <w:szCs w:val="22"/>
        </w:rPr>
      </w:pPr>
      <w:ins w:id="966" w:author="JOSE  EV LATORRE GOMEZ" w:date="2020-01-26T20:29:00Z">
        <w:r>
          <w:rPr>
            <w:rFonts w:ascii="Arial" w:eastAsia="Arial" w:hAnsi="Arial" w:cs="Arial"/>
            <w:sz w:val="22"/>
            <w:szCs w:val="22"/>
          </w:rPr>
          <w:t>Ordinarias, que se convocan periódicamente y se realizarán cada dos meses.</w:t>
        </w:r>
      </w:ins>
    </w:p>
    <w:p w14:paraId="56D57806" w14:textId="77777777" w:rsidR="00BA07DD" w:rsidRDefault="00BA3089">
      <w:pPr>
        <w:widowControl w:val="0"/>
        <w:jc w:val="both"/>
        <w:rPr>
          <w:ins w:id="967" w:author="JOSE  EV LATORRE GOMEZ" w:date="2020-01-26T21:09:00Z"/>
          <w:rFonts w:ascii="Arial" w:eastAsia="Arial" w:hAnsi="Arial" w:cs="Arial"/>
          <w:sz w:val="22"/>
          <w:szCs w:val="22"/>
        </w:rPr>
        <w:pPrChange w:id="968" w:author="JOSE  EV LATORRE GOMEZ" w:date="2020-01-26T21:09:00Z">
          <w:pPr>
            <w:widowControl w:val="0"/>
            <w:numPr>
              <w:numId w:val="55"/>
            </w:numPr>
            <w:ind w:left="360" w:hanging="360"/>
            <w:jc w:val="both"/>
          </w:pPr>
        </w:pPrChange>
      </w:pPr>
      <w:ins w:id="969" w:author="JOSE  EV LATORRE GOMEZ" w:date="2020-01-26T20:29:00Z">
        <w:r>
          <w:rPr>
            <w:rFonts w:ascii="Arial" w:eastAsia="Arial" w:hAnsi="Arial" w:cs="Arial"/>
            <w:sz w:val="22"/>
            <w:szCs w:val="22"/>
          </w:rPr>
          <w:t>Extraordinarias, que se convocan en forma excepcional para tratar un asunto especifico.</w:t>
        </w:r>
      </w:ins>
    </w:p>
    <w:p w14:paraId="566A722B" w14:textId="77777777" w:rsidR="00BA07DD" w:rsidRDefault="00BA07DD">
      <w:pPr>
        <w:widowControl w:val="0"/>
        <w:jc w:val="both"/>
        <w:rPr>
          <w:ins w:id="970" w:author="JOSE  EV LATORRE GOMEZ" w:date="2020-01-26T21:12:00Z"/>
          <w:rFonts w:ascii="Arial" w:eastAsia="Arial" w:hAnsi="Arial" w:cs="Arial"/>
          <w:sz w:val="22"/>
          <w:szCs w:val="22"/>
        </w:rPr>
        <w:pPrChange w:id="971" w:author="JOSE  EV LATORRE GOMEZ" w:date="2020-01-26T21:09:00Z">
          <w:pPr>
            <w:widowControl w:val="0"/>
            <w:numPr>
              <w:numId w:val="55"/>
            </w:numPr>
            <w:ind w:left="360" w:hanging="360"/>
            <w:jc w:val="both"/>
          </w:pPr>
        </w:pPrChange>
      </w:pPr>
    </w:p>
    <w:p w14:paraId="4CAABC5A" w14:textId="77777777" w:rsidR="00096DED" w:rsidRDefault="00972402">
      <w:pPr>
        <w:widowControl w:val="0"/>
        <w:jc w:val="center"/>
        <w:rPr>
          <w:ins w:id="972" w:author="JOSE  EV LATORRE GOMEZ" w:date="2020-01-26T21:12:00Z"/>
          <w:rFonts w:ascii="Arial" w:eastAsia="Arial" w:hAnsi="Arial" w:cs="Arial"/>
          <w:b/>
          <w:sz w:val="22"/>
          <w:szCs w:val="22"/>
        </w:rPr>
        <w:pPrChange w:id="973" w:author="JOSE  EV LATORRE GOMEZ" w:date="2020-01-26T21:12:00Z">
          <w:pPr>
            <w:widowControl w:val="0"/>
            <w:numPr>
              <w:numId w:val="55"/>
            </w:numPr>
            <w:ind w:left="360" w:hanging="360"/>
            <w:jc w:val="both"/>
          </w:pPr>
        </w:pPrChange>
      </w:pPr>
      <w:ins w:id="974" w:author="JOSE  EV LATORRE GOMEZ" w:date="2020-01-26T21:57:00Z">
        <w:r>
          <w:rPr>
            <w:rFonts w:ascii="Arial" w:eastAsia="Arial" w:hAnsi="Arial" w:cs="Arial"/>
            <w:b/>
            <w:sz w:val="22"/>
            <w:szCs w:val="22"/>
          </w:rPr>
          <w:t>CAPITULO II</w:t>
        </w:r>
      </w:ins>
    </w:p>
    <w:p w14:paraId="4D08B5A4" w14:textId="77777777" w:rsidR="00096DED" w:rsidRDefault="00096DED">
      <w:pPr>
        <w:widowControl w:val="0"/>
        <w:jc w:val="center"/>
        <w:rPr>
          <w:ins w:id="975" w:author="JOSE  EV LATORRE GOMEZ" w:date="2020-01-26T21:13:00Z"/>
          <w:rFonts w:ascii="Arial" w:eastAsia="Arial" w:hAnsi="Arial" w:cs="Arial"/>
          <w:b/>
          <w:sz w:val="22"/>
          <w:szCs w:val="22"/>
        </w:rPr>
        <w:pPrChange w:id="976" w:author="JOSE  EV LATORRE GOMEZ" w:date="2020-01-26T21:12:00Z">
          <w:pPr>
            <w:widowControl w:val="0"/>
            <w:numPr>
              <w:numId w:val="55"/>
            </w:numPr>
            <w:ind w:left="360" w:hanging="360"/>
            <w:jc w:val="both"/>
          </w:pPr>
        </w:pPrChange>
      </w:pPr>
      <w:ins w:id="977" w:author="JOSE  EV LATORRE GOMEZ" w:date="2020-01-26T21:12:00Z">
        <w:r w:rsidRPr="00096DED">
          <w:rPr>
            <w:rFonts w:ascii="Arial" w:eastAsia="Arial" w:hAnsi="Arial" w:cs="Arial"/>
            <w:b/>
            <w:sz w:val="22"/>
            <w:szCs w:val="22"/>
            <w:rPrChange w:id="978" w:author="JOSE  EV LATORRE GOMEZ" w:date="2020-01-26T21:12:00Z">
              <w:rPr>
                <w:rFonts w:ascii="Arial" w:eastAsia="Arial" w:hAnsi="Arial" w:cs="Arial"/>
                <w:sz w:val="22"/>
                <w:szCs w:val="22"/>
              </w:rPr>
            </w:rPrChange>
          </w:rPr>
          <w:t>SECCION 2</w:t>
        </w:r>
      </w:ins>
    </w:p>
    <w:p w14:paraId="622D3276" w14:textId="77777777" w:rsidR="00096DED" w:rsidRDefault="00096DED">
      <w:pPr>
        <w:widowControl w:val="0"/>
        <w:jc w:val="center"/>
        <w:rPr>
          <w:ins w:id="979" w:author="JOSE  EV LATORRE GOMEZ" w:date="2020-01-26T21:13:00Z"/>
          <w:rFonts w:ascii="Arial" w:eastAsia="Arial" w:hAnsi="Arial" w:cs="Arial"/>
          <w:b/>
          <w:sz w:val="22"/>
          <w:szCs w:val="22"/>
        </w:rPr>
        <w:pPrChange w:id="980" w:author="JOSE  EV LATORRE GOMEZ" w:date="2020-01-26T21:12:00Z">
          <w:pPr>
            <w:widowControl w:val="0"/>
            <w:numPr>
              <w:numId w:val="55"/>
            </w:numPr>
            <w:ind w:left="360" w:hanging="360"/>
            <w:jc w:val="both"/>
          </w:pPr>
        </w:pPrChange>
      </w:pPr>
      <w:ins w:id="981" w:author="JOSE  EV LATORRE GOMEZ" w:date="2020-01-26T21:13:00Z">
        <w:r>
          <w:rPr>
            <w:rFonts w:ascii="Arial" w:eastAsia="Arial" w:hAnsi="Arial" w:cs="Arial"/>
            <w:b/>
            <w:sz w:val="22"/>
            <w:szCs w:val="22"/>
          </w:rPr>
          <w:t>DERECHOS Y DEBERES</w:t>
        </w:r>
      </w:ins>
    </w:p>
    <w:p w14:paraId="7AF5C98E" w14:textId="77777777" w:rsidR="00096DED" w:rsidRDefault="00096DED">
      <w:pPr>
        <w:widowControl w:val="0"/>
        <w:jc w:val="center"/>
        <w:rPr>
          <w:ins w:id="982" w:author="JOSE  EV LATORRE GOMEZ" w:date="2020-01-26T21:13:00Z"/>
          <w:rFonts w:ascii="Arial" w:eastAsia="Arial" w:hAnsi="Arial" w:cs="Arial"/>
          <w:b/>
          <w:sz w:val="22"/>
          <w:szCs w:val="22"/>
        </w:rPr>
        <w:pPrChange w:id="983" w:author="JOSE  EV LATORRE GOMEZ" w:date="2020-01-26T21:12:00Z">
          <w:pPr>
            <w:widowControl w:val="0"/>
            <w:numPr>
              <w:numId w:val="55"/>
            </w:numPr>
            <w:ind w:left="360" w:hanging="360"/>
            <w:jc w:val="both"/>
          </w:pPr>
        </w:pPrChange>
      </w:pPr>
    </w:p>
    <w:p w14:paraId="424253FB" w14:textId="77777777" w:rsidR="00096DED" w:rsidRPr="00096DED" w:rsidRDefault="00096DED">
      <w:pPr>
        <w:pStyle w:val="Prrafodelista"/>
        <w:numPr>
          <w:ilvl w:val="0"/>
          <w:numId w:val="153"/>
        </w:numPr>
        <w:rPr>
          <w:rFonts w:ascii="Arial" w:eastAsia="Arial" w:hAnsi="Arial" w:cs="Arial"/>
          <w:sz w:val="22"/>
          <w:szCs w:val="22"/>
          <w:rPrChange w:id="984" w:author="JOSE  EV LATORRE GOMEZ" w:date="2020-01-26T21:15:00Z">
            <w:rPr>
              <w:rFonts w:eastAsia="Arial"/>
            </w:rPr>
          </w:rPrChange>
        </w:rPr>
        <w:pPrChange w:id="985" w:author="JOSE  EV LATORRE GOMEZ" w:date="2020-01-26T21:15:00Z">
          <w:pPr>
            <w:jc w:val="center"/>
          </w:pPr>
        </w:pPrChange>
      </w:pPr>
      <w:ins w:id="986" w:author="JOSE  EV LATORRE GOMEZ" w:date="2020-01-26T21:15:00Z">
        <w:del w:id="987" w:author="JOSE  EV LATORRE GOMEZ" w:date="2020-01-26T21:15:00Z">
          <w:r w:rsidRPr="00096DED" w:rsidDel="00096DED">
            <w:rPr>
              <w:rFonts w:ascii="Arial" w:eastAsia="Arial" w:hAnsi="Arial" w:cs="Arial"/>
              <w:b/>
              <w:sz w:val="22"/>
              <w:szCs w:val="22"/>
              <w:rPrChange w:id="988" w:author="JOSE  EV LATORRE GOMEZ" w:date="2020-01-26T21:15:00Z">
                <w:rPr>
                  <w:rFonts w:eastAsia="Arial"/>
                </w:rPr>
              </w:rPrChange>
            </w:rPr>
            <w:delText xml:space="preserve">DERECHOS Y DEBERES DEL </w:delText>
          </w:r>
        </w:del>
        <w:r w:rsidRPr="00096DED">
          <w:rPr>
            <w:rFonts w:ascii="Arial" w:eastAsia="Arial" w:hAnsi="Arial" w:cs="Arial"/>
            <w:b/>
            <w:sz w:val="22"/>
            <w:szCs w:val="22"/>
            <w:rPrChange w:id="989" w:author="JOSE  EV LATORRE GOMEZ" w:date="2020-01-26T21:15:00Z">
              <w:rPr>
                <w:rFonts w:eastAsia="Arial"/>
              </w:rPr>
            </w:rPrChange>
          </w:rPr>
          <w:t>ESTUDIANTE</w:t>
        </w:r>
        <w:r>
          <w:rPr>
            <w:rFonts w:ascii="Arial" w:eastAsia="Arial" w:hAnsi="Arial" w:cs="Arial"/>
            <w:b/>
            <w:sz w:val="22"/>
            <w:szCs w:val="22"/>
          </w:rPr>
          <w:t>S</w:t>
        </w:r>
      </w:ins>
    </w:p>
    <w:p w14:paraId="059CA6B8" w14:textId="77777777" w:rsidR="00096DED" w:rsidRDefault="00096DED" w:rsidP="00096DED">
      <w:pPr>
        <w:jc w:val="both"/>
        <w:rPr>
          <w:rFonts w:ascii="Arial" w:eastAsia="Arial" w:hAnsi="Arial" w:cs="Arial"/>
          <w:sz w:val="22"/>
          <w:szCs w:val="22"/>
        </w:rPr>
      </w:pPr>
    </w:p>
    <w:p w14:paraId="65B48ED9" w14:textId="77777777" w:rsidR="00096DED" w:rsidRDefault="00096DED" w:rsidP="00096DED">
      <w:pPr>
        <w:jc w:val="both"/>
        <w:rPr>
          <w:rFonts w:ascii="Arial" w:eastAsia="Arial" w:hAnsi="Arial" w:cs="Arial"/>
          <w:sz w:val="22"/>
          <w:szCs w:val="22"/>
        </w:rPr>
      </w:pPr>
      <w:ins w:id="990" w:author="JOSE  EV LATORRE GOMEZ" w:date="2020-01-26T21:15:00Z">
        <w:r>
          <w:rPr>
            <w:rFonts w:ascii="Arial" w:eastAsia="Arial" w:hAnsi="Arial" w:cs="Arial"/>
            <w:b/>
            <w:sz w:val="22"/>
            <w:szCs w:val="22"/>
          </w:rPr>
          <w:t xml:space="preserve">Artículo </w:t>
        </w:r>
      </w:ins>
      <w:ins w:id="991" w:author="JOSE  EV LATORRE GOMEZ" w:date="2020-01-26T21:16:00Z">
        <w:r>
          <w:rPr>
            <w:rFonts w:ascii="Arial" w:eastAsia="Arial" w:hAnsi="Arial" w:cs="Arial"/>
            <w:b/>
            <w:sz w:val="22"/>
            <w:szCs w:val="22"/>
          </w:rPr>
          <w:t>7</w:t>
        </w:r>
      </w:ins>
      <w:ins w:id="992" w:author="JOSE  EV LATORRE GOMEZ" w:date="2020-01-26T21:15:00Z">
        <w:del w:id="993" w:author="JOSE  EV LATORRE GOMEZ" w:date="2020-01-26T21:16:00Z">
          <w:r w:rsidDel="00096DED">
            <w:rPr>
              <w:rFonts w:ascii="Arial" w:eastAsia="Arial" w:hAnsi="Arial" w:cs="Arial"/>
              <w:b/>
              <w:sz w:val="22"/>
              <w:szCs w:val="22"/>
            </w:rPr>
            <w:delText>20:</w:delText>
          </w:r>
        </w:del>
      </w:ins>
      <w:ins w:id="994" w:author="JOSE  EV LATORRE GOMEZ" w:date="2020-01-26T21:16:00Z">
        <w:r>
          <w:rPr>
            <w:rFonts w:ascii="Arial" w:eastAsia="Arial" w:hAnsi="Arial" w:cs="Arial"/>
            <w:b/>
            <w:sz w:val="22"/>
            <w:szCs w:val="22"/>
          </w:rPr>
          <w:t>.</w:t>
        </w:r>
      </w:ins>
      <w:ins w:id="995" w:author="JOSE  EV LATORRE GOMEZ" w:date="2020-01-26T21:15:00Z">
        <w:r>
          <w:rPr>
            <w:rFonts w:ascii="Arial" w:eastAsia="Arial" w:hAnsi="Arial" w:cs="Arial"/>
            <w:b/>
            <w:sz w:val="22"/>
            <w:szCs w:val="22"/>
          </w:rPr>
          <w:t xml:space="preserve"> Derechos.</w:t>
        </w:r>
        <w:r>
          <w:rPr>
            <w:rFonts w:ascii="Arial" w:eastAsia="Arial" w:hAnsi="Arial" w:cs="Arial"/>
            <w:sz w:val="22"/>
            <w:szCs w:val="22"/>
          </w:rPr>
          <w:t xml:space="preserve">  El estudiante de la Institución Educativa Colegio Nuestra Señora de la Merced, además de los derechos fundamentales contemplados en la Constitución Nacional, en la Declaración de los derechos humanos, en la ley 1620 y en el Código de Infancia y Adolescencia, tiene los siguientes derechos:</w:t>
        </w:r>
      </w:ins>
    </w:p>
    <w:p w14:paraId="5AD908E6" w14:textId="77777777" w:rsidR="00096DED" w:rsidRDefault="00096DED" w:rsidP="00096DED">
      <w:pPr>
        <w:jc w:val="both"/>
        <w:rPr>
          <w:rFonts w:ascii="Arial" w:eastAsia="Arial" w:hAnsi="Arial" w:cs="Arial"/>
          <w:sz w:val="22"/>
          <w:szCs w:val="22"/>
        </w:rPr>
      </w:pPr>
    </w:p>
    <w:p w14:paraId="5337593D" w14:textId="77777777" w:rsidR="00096DED" w:rsidRPr="0097001B" w:rsidRDefault="00096DED" w:rsidP="00096DED">
      <w:pPr>
        <w:numPr>
          <w:ilvl w:val="0"/>
          <w:numId w:val="8"/>
        </w:numPr>
        <w:jc w:val="both"/>
        <w:rPr>
          <w:sz w:val="22"/>
        </w:rPr>
      </w:pPr>
      <w:ins w:id="996" w:author="JOSE  EV LATORRE GOMEZ" w:date="2020-01-26T21:15:00Z">
        <w:r>
          <w:rPr>
            <w:rFonts w:ascii="Arial" w:eastAsia="Arial" w:hAnsi="Arial" w:cs="Arial"/>
            <w:b/>
            <w:i/>
            <w:sz w:val="22"/>
            <w:szCs w:val="22"/>
          </w:rPr>
          <w:t>De comportamiento social:</w:t>
        </w:r>
      </w:ins>
    </w:p>
    <w:p w14:paraId="0D675267" w14:textId="77777777" w:rsidR="00096DED" w:rsidRDefault="00096DED" w:rsidP="00096DED">
      <w:pPr>
        <w:jc w:val="both"/>
        <w:rPr>
          <w:rFonts w:ascii="Arial" w:eastAsia="Arial" w:hAnsi="Arial" w:cs="Arial"/>
          <w:sz w:val="22"/>
          <w:szCs w:val="22"/>
        </w:rPr>
      </w:pPr>
    </w:p>
    <w:p w14:paraId="4FD0F9B5" w14:textId="77777777" w:rsidR="00096DED" w:rsidRDefault="00096DED" w:rsidP="00096DED">
      <w:pPr>
        <w:widowControl w:val="0"/>
        <w:numPr>
          <w:ilvl w:val="0"/>
          <w:numId w:val="13"/>
        </w:numPr>
        <w:spacing w:before="80"/>
        <w:ind w:left="426"/>
        <w:jc w:val="both"/>
        <w:rPr>
          <w:rFonts w:ascii="Arial" w:eastAsia="Arial" w:hAnsi="Arial" w:cs="Arial"/>
          <w:sz w:val="22"/>
          <w:szCs w:val="22"/>
        </w:rPr>
      </w:pPr>
      <w:ins w:id="997" w:author="JOSE  EV LATORRE GOMEZ" w:date="2020-01-26T21:15:00Z">
        <w:r>
          <w:rPr>
            <w:rFonts w:ascii="Arial" w:eastAsia="Arial" w:hAnsi="Arial" w:cs="Arial"/>
            <w:sz w:val="22"/>
            <w:szCs w:val="22"/>
          </w:rPr>
          <w:t>Conocer el Manual de Convivencia de forma que comprenda las implicaciones que este tiene en su condición de estudiante mercedista.</w:t>
        </w:r>
      </w:ins>
    </w:p>
    <w:p w14:paraId="1F0868C0" w14:textId="77777777" w:rsidR="00096DED" w:rsidRDefault="00096DED" w:rsidP="00096DED">
      <w:pPr>
        <w:widowControl w:val="0"/>
        <w:numPr>
          <w:ilvl w:val="0"/>
          <w:numId w:val="13"/>
        </w:numPr>
        <w:ind w:left="426"/>
        <w:jc w:val="both"/>
        <w:rPr>
          <w:rFonts w:ascii="Arial" w:eastAsia="Arial" w:hAnsi="Arial" w:cs="Arial"/>
          <w:sz w:val="22"/>
          <w:szCs w:val="22"/>
        </w:rPr>
      </w:pPr>
      <w:ins w:id="998" w:author="JOSE  EV LATORRE GOMEZ" w:date="2020-01-26T21:15:00Z">
        <w:r>
          <w:rPr>
            <w:rFonts w:ascii="Arial" w:eastAsia="Arial" w:hAnsi="Arial" w:cs="Arial"/>
            <w:sz w:val="22"/>
            <w:szCs w:val="22"/>
          </w:rPr>
          <w:t>Ser respetado en su dignidad e integridad personal, incluso cuando sea reprendido o sancionado.</w:t>
        </w:r>
      </w:ins>
    </w:p>
    <w:p w14:paraId="20A758FB" w14:textId="77777777" w:rsidR="00096DED" w:rsidRDefault="00096DED" w:rsidP="00096DED">
      <w:pPr>
        <w:widowControl w:val="0"/>
        <w:numPr>
          <w:ilvl w:val="0"/>
          <w:numId w:val="13"/>
        </w:numPr>
        <w:spacing w:before="80"/>
        <w:ind w:left="426"/>
        <w:jc w:val="both"/>
        <w:rPr>
          <w:rFonts w:ascii="Arial" w:eastAsia="Arial" w:hAnsi="Arial" w:cs="Arial"/>
          <w:sz w:val="22"/>
          <w:szCs w:val="22"/>
        </w:rPr>
      </w:pPr>
      <w:ins w:id="999" w:author="JOSE  EV LATORRE GOMEZ" w:date="2020-01-26T21:15:00Z">
        <w:r>
          <w:rPr>
            <w:rFonts w:ascii="Arial" w:eastAsia="Arial" w:hAnsi="Arial" w:cs="Arial"/>
            <w:sz w:val="22"/>
            <w:szCs w:val="22"/>
          </w:rPr>
          <w:t>Ser escuchado cuando pida una explicación y a que sus reclamos y sugerencias sean atendidas oportunamente.</w:t>
        </w:r>
      </w:ins>
    </w:p>
    <w:p w14:paraId="4F0D56BF" w14:textId="77777777" w:rsidR="00096DED" w:rsidRDefault="00096DED" w:rsidP="00096DED">
      <w:pPr>
        <w:widowControl w:val="0"/>
        <w:numPr>
          <w:ilvl w:val="0"/>
          <w:numId w:val="13"/>
        </w:numPr>
        <w:spacing w:before="80"/>
        <w:ind w:left="426"/>
        <w:jc w:val="both"/>
        <w:rPr>
          <w:rFonts w:ascii="Arial" w:eastAsia="Arial" w:hAnsi="Arial" w:cs="Arial"/>
          <w:sz w:val="22"/>
          <w:szCs w:val="22"/>
        </w:rPr>
      </w:pPr>
      <w:ins w:id="1000" w:author="JOSE  EV LATORRE GOMEZ" w:date="2020-01-26T21:15:00Z">
        <w:r>
          <w:rPr>
            <w:rFonts w:ascii="Arial" w:eastAsia="Arial" w:hAnsi="Arial" w:cs="Arial"/>
            <w:sz w:val="22"/>
            <w:szCs w:val="22"/>
          </w:rPr>
          <w:t>Comunicarse y apelar siguiendo el conducto regular establecido en la institución.</w:t>
        </w:r>
      </w:ins>
    </w:p>
    <w:p w14:paraId="4DC5B4C1" w14:textId="77777777" w:rsidR="00096DED" w:rsidRDefault="00096DED" w:rsidP="00096DED">
      <w:pPr>
        <w:widowControl w:val="0"/>
        <w:numPr>
          <w:ilvl w:val="0"/>
          <w:numId w:val="13"/>
        </w:numPr>
        <w:spacing w:before="80"/>
        <w:ind w:left="426"/>
        <w:jc w:val="both"/>
        <w:rPr>
          <w:rFonts w:ascii="Arial" w:eastAsia="Arial" w:hAnsi="Arial" w:cs="Arial"/>
          <w:sz w:val="22"/>
          <w:szCs w:val="22"/>
        </w:rPr>
      </w:pPr>
      <w:ins w:id="1001" w:author="JOSE  EV LATORRE GOMEZ" w:date="2020-01-26T21:15:00Z">
        <w:r>
          <w:rPr>
            <w:rFonts w:ascii="Arial" w:eastAsia="Arial" w:hAnsi="Arial" w:cs="Arial"/>
            <w:sz w:val="22"/>
            <w:szCs w:val="22"/>
          </w:rPr>
          <w:t>Vivenciar con actitudes su sentido de pertenencia a su propia familia, a su institución, a la región y a la patria.</w:t>
        </w:r>
      </w:ins>
    </w:p>
    <w:p w14:paraId="34B42203" w14:textId="77777777" w:rsidR="00096DED" w:rsidRDefault="00096DED" w:rsidP="00096DED">
      <w:pPr>
        <w:jc w:val="both"/>
        <w:rPr>
          <w:rFonts w:ascii="Arial" w:eastAsia="Arial" w:hAnsi="Arial" w:cs="Arial"/>
          <w:sz w:val="22"/>
          <w:szCs w:val="22"/>
        </w:rPr>
      </w:pPr>
    </w:p>
    <w:p w14:paraId="7D899504" w14:textId="77777777" w:rsidR="00096DED" w:rsidRPr="0097001B" w:rsidRDefault="00096DED" w:rsidP="00096DED">
      <w:pPr>
        <w:numPr>
          <w:ilvl w:val="0"/>
          <w:numId w:val="8"/>
        </w:numPr>
        <w:jc w:val="both"/>
        <w:rPr>
          <w:sz w:val="22"/>
        </w:rPr>
      </w:pPr>
      <w:ins w:id="1002" w:author="JOSE  EV LATORRE GOMEZ" w:date="2020-01-26T21:15:00Z">
        <w:r>
          <w:rPr>
            <w:rFonts w:ascii="Arial" w:eastAsia="Arial" w:hAnsi="Arial" w:cs="Arial"/>
            <w:b/>
            <w:i/>
            <w:sz w:val="22"/>
            <w:szCs w:val="22"/>
          </w:rPr>
          <w:t>Académicos:</w:t>
        </w:r>
      </w:ins>
    </w:p>
    <w:p w14:paraId="2226C90B" w14:textId="77777777" w:rsidR="00096DED" w:rsidRDefault="00096DED" w:rsidP="00096DED">
      <w:pPr>
        <w:jc w:val="both"/>
        <w:rPr>
          <w:rFonts w:ascii="Arial" w:eastAsia="Arial" w:hAnsi="Arial" w:cs="Arial"/>
          <w:sz w:val="22"/>
          <w:szCs w:val="22"/>
        </w:rPr>
      </w:pPr>
    </w:p>
    <w:p w14:paraId="44FB77F3" w14:textId="77777777" w:rsidR="00096DED" w:rsidRDefault="00096DED" w:rsidP="00096DED">
      <w:pPr>
        <w:widowControl w:val="0"/>
        <w:numPr>
          <w:ilvl w:val="0"/>
          <w:numId w:val="49"/>
        </w:numPr>
        <w:jc w:val="both"/>
        <w:rPr>
          <w:rFonts w:ascii="Arial" w:eastAsia="Arial" w:hAnsi="Arial" w:cs="Arial"/>
          <w:sz w:val="22"/>
          <w:szCs w:val="22"/>
        </w:rPr>
      </w:pPr>
      <w:ins w:id="1003" w:author="JOSE  EV LATORRE GOMEZ" w:date="2020-01-26T21:15:00Z">
        <w:r>
          <w:rPr>
            <w:rFonts w:ascii="Arial" w:eastAsia="Arial" w:hAnsi="Arial" w:cs="Arial"/>
            <w:sz w:val="22"/>
            <w:szCs w:val="22"/>
          </w:rPr>
          <w:t>Asistir y participar respetuosamente en las actividades que se desarrollen en las clases.</w:t>
        </w:r>
      </w:ins>
    </w:p>
    <w:p w14:paraId="7E356DA8" w14:textId="77777777" w:rsidR="00096DED" w:rsidRDefault="00096DED" w:rsidP="00096DED">
      <w:pPr>
        <w:widowControl w:val="0"/>
        <w:numPr>
          <w:ilvl w:val="0"/>
          <w:numId w:val="49"/>
        </w:numPr>
        <w:spacing w:before="80"/>
        <w:jc w:val="both"/>
        <w:rPr>
          <w:rFonts w:ascii="Arial" w:eastAsia="Arial" w:hAnsi="Arial" w:cs="Arial"/>
          <w:sz w:val="22"/>
          <w:szCs w:val="22"/>
        </w:rPr>
      </w:pPr>
      <w:ins w:id="1004" w:author="JOSE  EV LATORRE GOMEZ" w:date="2020-01-26T21:15:00Z">
        <w:r>
          <w:rPr>
            <w:rFonts w:ascii="Arial" w:eastAsia="Arial" w:hAnsi="Arial" w:cs="Arial"/>
            <w:sz w:val="22"/>
            <w:szCs w:val="22"/>
          </w:rPr>
          <w:t>Recibir todas las clases durante el horario estipulado y de acuerdo a la metodología, y programación académica del colegio.</w:t>
        </w:r>
      </w:ins>
    </w:p>
    <w:p w14:paraId="62BCB1B4" w14:textId="77777777" w:rsidR="00096DED" w:rsidRDefault="00096DED" w:rsidP="00096DED">
      <w:pPr>
        <w:widowControl w:val="0"/>
        <w:numPr>
          <w:ilvl w:val="0"/>
          <w:numId w:val="49"/>
        </w:numPr>
        <w:spacing w:before="80"/>
        <w:jc w:val="both"/>
        <w:rPr>
          <w:rFonts w:ascii="Arial" w:eastAsia="Arial" w:hAnsi="Arial" w:cs="Arial"/>
          <w:sz w:val="22"/>
          <w:szCs w:val="22"/>
        </w:rPr>
      </w:pPr>
      <w:ins w:id="1005" w:author="JOSE  EV LATORRE GOMEZ" w:date="2020-01-26T21:15:00Z">
        <w:r>
          <w:rPr>
            <w:rFonts w:ascii="Arial" w:eastAsia="Arial" w:hAnsi="Arial" w:cs="Arial"/>
            <w:sz w:val="22"/>
            <w:szCs w:val="22"/>
          </w:rPr>
          <w:t>Conocer el programa completo de las distintas áreas y asignaturas, teniendo en cuenta las actividades y recursos para el desarrollo de la misma.</w:t>
        </w:r>
      </w:ins>
    </w:p>
    <w:p w14:paraId="7BFA20FA" w14:textId="77777777" w:rsidR="00096DED" w:rsidRDefault="00096DED" w:rsidP="00096DED">
      <w:pPr>
        <w:widowControl w:val="0"/>
        <w:numPr>
          <w:ilvl w:val="0"/>
          <w:numId w:val="49"/>
        </w:numPr>
        <w:spacing w:before="80"/>
        <w:jc w:val="both"/>
        <w:rPr>
          <w:rFonts w:ascii="Arial" w:eastAsia="Arial" w:hAnsi="Arial" w:cs="Arial"/>
          <w:sz w:val="22"/>
          <w:szCs w:val="22"/>
        </w:rPr>
      </w:pPr>
      <w:ins w:id="1006" w:author="JOSE  EV LATORRE GOMEZ" w:date="2020-01-26T21:15:00Z">
        <w:r>
          <w:rPr>
            <w:rFonts w:ascii="Arial" w:eastAsia="Arial" w:hAnsi="Arial" w:cs="Arial"/>
            <w:sz w:val="22"/>
            <w:szCs w:val="22"/>
          </w:rPr>
          <w:lastRenderedPageBreak/>
          <w:t>Exigir el cumplimiento de los programas académicos correspondientes a la formación científica y técnica que lo prepare suficientemente para continuar con éxito estudios superiores.</w:t>
        </w:r>
      </w:ins>
    </w:p>
    <w:p w14:paraId="45D007D0" w14:textId="77777777" w:rsidR="00096DED" w:rsidRDefault="00096DED" w:rsidP="00096DED">
      <w:pPr>
        <w:widowControl w:val="0"/>
        <w:numPr>
          <w:ilvl w:val="0"/>
          <w:numId w:val="49"/>
        </w:numPr>
        <w:spacing w:before="80"/>
        <w:jc w:val="both"/>
        <w:rPr>
          <w:rFonts w:ascii="Arial" w:eastAsia="Arial" w:hAnsi="Arial" w:cs="Arial"/>
          <w:sz w:val="22"/>
          <w:szCs w:val="22"/>
        </w:rPr>
      </w:pPr>
      <w:ins w:id="1007" w:author="JOSE  EV LATORRE GOMEZ" w:date="2020-01-26T21:15:00Z">
        <w:r>
          <w:rPr>
            <w:rFonts w:ascii="Arial" w:eastAsia="Arial" w:hAnsi="Arial" w:cs="Arial"/>
            <w:sz w:val="22"/>
            <w:szCs w:val="22"/>
          </w:rPr>
          <w:t>Programar con sus educadores las actividades y evaluaciones al iniciar cada uno de los periodos académicos con el objeto de encontrar cambios necesarios para mejorar resultados.</w:t>
        </w:r>
      </w:ins>
    </w:p>
    <w:p w14:paraId="58C88D1A" w14:textId="77777777" w:rsidR="00096DED" w:rsidRDefault="00096DED" w:rsidP="00096DED">
      <w:pPr>
        <w:widowControl w:val="0"/>
        <w:numPr>
          <w:ilvl w:val="0"/>
          <w:numId w:val="49"/>
        </w:numPr>
        <w:spacing w:before="80"/>
        <w:jc w:val="both"/>
        <w:rPr>
          <w:rFonts w:ascii="Arial" w:eastAsia="Arial" w:hAnsi="Arial" w:cs="Arial"/>
          <w:sz w:val="22"/>
          <w:szCs w:val="22"/>
        </w:rPr>
      </w:pPr>
      <w:ins w:id="1008" w:author="JOSE  EV LATORRE GOMEZ" w:date="2020-01-26T21:15:00Z">
        <w:r>
          <w:rPr>
            <w:rFonts w:ascii="Arial" w:eastAsia="Arial" w:hAnsi="Arial" w:cs="Arial"/>
            <w:sz w:val="22"/>
            <w:szCs w:val="22"/>
          </w:rPr>
          <w:t>Ser evaluado continuamente para conocer los progresos y dificultades. También cuando por justa causa haya faltado a la institución.</w:t>
        </w:r>
      </w:ins>
    </w:p>
    <w:p w14:paraId="20DA16C8" w14:textId="77777777" w:rsidR="00096DED" w:rsidRDefault="00096DED" w:rsidP="00096DED">
      <w:pPr>
        <w:widowControl w:val="0"/>
        <w:numPr>
          <w:ilvl w:val="0"/>
          <w:numId w:val="49"/>
        </w:numPr>
        <w:spacing w:before="80"/>
        <w:jc w:val="both"/>
        <w:rPr>
          <w:rFonts w:ascii="Arial" w:eastAsia="Arial" w:hAnsi="Arial" w:cs="Arial"/>
          <w:sz w:val="22"/>
          <w:szCs w:val="22"/>
        </w:rPr>
      </w:pPr>
      <w:ins w:id="1009" w:author="JOSE  EV LATORRE GOMEZ" w:date="2020-01-26T21:15:00Z">
        <w:r>
          <w:rPr>
            <w:rFonts w:ascii="Arial" w:eastAsia="Arial" w:hAnsi="Arial" w:cs="Arial"/>
            <w:sz w:val="22"/>
            <w:szCs w:val="22"/>
          </w:rPr>
          <w:t>Tener acceso, al igual que su familia, al Sistema de Información Académica Institucional “S.I.N.A.I”, para verificar periódicamente sus calificaciones y anotaciones.</w:t>
        </w:r>
      </w:ins>
    </w:p>
    <w:p w14:paraId="69A8C58E" w14:textId="77777777" w:rsidR="00096DED" w:rsidRDefault="00096DED" w:rsidP="00096DED">
      <w:pPr>
        <w:widowControl w:val="0"/>
        <w:numPr>
          <w:ilvl w:val="0"/>
          <w:numId w:val="49"/>
        </w:numPr>
        <w:spacing w:before="80"/>
        <w:jc w:val="both"/>
        <w:rPr>
          <w:rFonts w:ascii="Arial" w:eastAsia="Arial" w:hAnsi="Arial" w:cs="Arial"/>
          <w:sz w:val="22"/>
          <w:szCs w:val="22"/>
        </w:rPr>
      </w:pPr>
      <w:ins w:id="1010" w:author="JOSE  EV LATORRE GOMEZ" w:date="2020-01-26T21:15:00Z">
        <w:r>
          <w:rPr>
            <w:rFonts w:ascii="Arial" w:eastAsia="Arial" w:hAnsi="Arial" w:cs="Arial"/>
            <w:sz w:val="22"/>
            <w:szCs w:val="22"/>
          </w:rPr>
          <w:t>Realización de una política de inclusión previa certificación médica.</w:t>
        </w:r>
      </w:ins>
    </w:p>
    <w:p w14:paraId="0AAFBCB2" w14:textId="77777777" w:rsidR="00096DED" w:rsidRDefault="00096DED" w:rsidP="00096DED">
      <w:pPr>
        <w:jc w:val="both"/>
        <w:rPr>
          <w:rFonts w:ascii="Arial" w:eastAsia="Arial" w:hAnsi="Arial" w:cs="Arial"/>
          <w:sz w:val="22"/>
          <w:szCs w:val="22"/>
        </w:rPr>
      </w:pPr>
    </w:p>
    <w:p w14:paraId="12E69F8E" w14:textId="77777777" w:rsidR="00096DED" w:rsidRPr="0097001B" w:rsidRDefault="00096DED" w:rsidP="00096DED">
      <w:pPr>
        <w:numPr>
          <w:ilvl w:val="0"/>
          <w:numId w:val="8"/>
        </w:numPr>
        <w:jc w:val="both"/>
        <w:rPr>
          <w:sz w:val="22"/>
        </w:rPr>
      </w:pPr>
      <w:ins w:id="1011" w:author="JOSE  EV LATORRE GOMEZ" w:date="2020-01-26T21:15:00Z">
        <w:r>
          <w:rPr>
            <w:rFonts w:ascii="Arial" w:eastAsia="Arial" w:hAnsi="Arial" w:cs="Arial"/>
            <w:b/>
            <w:i/>
            <w:sz w:val="22"/>
            <w:szCs w:val="22"/>
          </w:rPr>
          <w:t>De participación:</w:t>
        </w:r>
      </w:ins>
    </w:p>
    <w:p w14:paraId="3483C87A" w14:textId="77777777" w:rsidR="00096DED" w:rsidRDefault="00096DED" w:rsidP="00096DED">
      <w:pPr>
        <w:jc w:val="both"/>
        <w:rPr>
          <w:rFonts w:ascii="Arial" w:eastAsia="Arial" w:hAnsi="Arial" w:cs="Arial"/>
          <w:sz w:val="22"/>
          <w:szCs w:val="22"/>
        </w:rPr>
      </w:pPr>
    </w:p>
    <w:p w14:paraId="3EAECB82" w14:textId="77777777" w:rsidR="00096DED" w:rsidRDefault="00096DED" w:rsidP="00096DED">
      <w:pPr>
        <w:widowControl w:val="0"/>
        <w:numPr>
          <w:ilvl w:val="0"/>
          <w:numId w:val="51"/>
        </w:numPr>
        <w:jc w:val="both"/>
        <w:rPr>
          <w:rFonts w:ascii="Arial" w:eastAsia="Arial" w:hAnsi="Arial" w:cs="Arial"/>
          <w:sz w:val="22"/>
          <w:szCs w:val="22"/>
        </w:rPr>
      </w:pPr>
      <w:ins w:id="1012" w:author="JOSE  EV LATORRE GOMEZ" w:date="2020-01-26T21:15:00Z">
        <w:r>
          <w:rPr>
            <w:rFonts w:ascii="Arial" w:eastAsia="Arial" w:hAnsi="Arial" w:cs="Arial"/>
            <w:sz w:val="22"/>
            <w:szCs w:val="22"/>
          </w:rPr>
          <w:t>Vincularse al sistema educativo conforme a los lineamientos del Ministerio de Educación Nacional.</w:t>
        </w:r>
      </w:ins>
    </w:p>
    <w:p w14:paraId="52C2163D" w14:textId="77777777" w:rsidR="00096DED" w:rsidRDefault="00096DED" w:rsidP="00096DED">
      <w:pPr>
        <w:widowControl w:val="0"/>
        <w:numPr>
          <w:ilvl w:val="0"/>
          <w:numId w:val="51"/>
        </w:numPr>
        <w:jc w:val="both"/>
        <w:rPr>
          <w:rFonts w:ascii="Arial" w:eastAsia="Arial" w:hAnsi="Arial" w:cs="Arial"/>
          <w:sz w:val="22"/>
          <w:szCs w:val="22"/>
        </w:rPr>
      </w:pPr>
      <w:ins w:id="1013" w:author="JOSE  EV LATORRE GOMEZ" w:date="2020-01-26T21:15:00Z">
        <w:r>
          <w:rPr>
            <w:rFonts w:ascii="Arial" w:eastAsia="Arial" w:hAnsi="Arial" w:cs="Arial"/>
            <w:sz w:val="22"/>
            <w:szCs w:val="22"/>
          </w:rPr>
          <w:t>Solicitar certificados, constancias, carnet y demás documentos que expida la institución.</w:t>
        </w:r>
      </w:ins>
    </w:p>
    <w:p w14:paraId="7ADBFE18" w14:textId="77777777" w:rsidR="00096DED" w:rsidRDefault="00096DED" w:rsidP="00096DED">
      <w:pPr>
        <w:widowControl w:val="0"/>
        <w:numPr>
          <w:ilvl w:val="0"/>
          <w:numId w:val="51"/>
        </w:numPr>
        <w:spacing w:before="80"/>
        <w:jc w:val="both"/>
        <w:rPr>
          <w:rFonts w:ascii="Arial" w:eastAsia="Arial" w:hAnsi="Arial" w:cs="Arial"/>
          <w:sz w:val="22"/>
          <w:szCs w:val="22"/>
        </w:rPr>
      </w:pPr>
      <w:ins w:id="1014" w:author="JOSE  EV LATORRE GOMEZ" w:date="2020-01-26T21:15:00Z">
        <w:r>
          <w:rPr>
            <w:rFonts w:ascii="Arial" w:eastAsia="Arial" w:hAnsi="Arial" w:cs="Arial"/>
            <w:sz w:val="22"/>
            <w:szCs w:val="22"/>
          </w:rPr>
          <w:t xml:space="preserve">Representar al colegio en actividades deportivas, recreativas, culturales, artísticas y académicas. </w:t>
        </w:r>
      </w:ins>
    </w:p>
    <w:p w14:paraId="64AFDA0C" w14:textId="77777777" w:rsidR="00096DED" w:rsidRDefault="00096DED" w:rsidP="00096DED">
      <w:pPr>
        <w:widowControl w:val="0"/>
        <w:numPr>
          <w:ilvl w:val="0"/>
          <w:numId w:val="51"/>
        </w:numPr>
        <w:spacing w:before="80"/>
        <w:jc w:val="both"/>
        <w:rPr>
          <w:rFonts w:ascii="Arial" w:eastAsia="Arial" w:hAnsi="Arial" w:cs="Arial"/>
          <w:sz w:val="22"/>
          <w:szCs w:val="22"/>
        </w:rPr>
      </w:pPr>
      <w:ins w:id="1015" w:author="JOSE  EV LATORRE GOMEZ" w:date="2020-01-26T21:15:00Z">
        <w:r>
          <w:rPr>
            <w:rFonts w:ascii="Arial" w:eastAsia="Arial" w:hAnsi="Arial" w:cs="Arial"/>
            <w:sz w:val="22"/>
            <w:szCs w:val="22"/>
          </w:rPr>
          <w:t>Participar en la elaboración, ejecución y evaluación de las actividades escolares de la institución.</w:t>
        </w:r>
      </w:ins>
    </w:p>
    <w:p w14:paraId="494CFDF6" w14:textId="77777777" w:rsidR="00096DED" w:rsidRDefault="00096DED" w:rsidP="00096DED">
      <w:pPr>
        <w:widowControl w:val="0"/>
        <w:numPr>
          <w:ilvl w:val="0"/>
          <w:numId w:val="51"/>
        </w:numPr>
        <w:spacing w:before="80"/>
        <w:jc w:val="both"/>
        <w:rPr>
          <w:rFonts w:ascii="Arial" w:eastAsia="Arial" w:hAnsi="Arial" w:cs="Arial"/>
          <w:sz w:val="22"/>
          <w:szCs w:val="22"/>
        </w:rPr>
      </w:pPr>
      <w:ins w:id="1016" w:author="JOSE  EV LATORRE GOMEZ" w:date="2020-01-26T21:15:00Z">
        <w:r>
          <w:rPr>
            <w:rFonts w:ascii="Arial" w:eastAsia="Arial" w:hAnsi="Arial" w:cs="Arial"/>
            <w:sz w:val="22"/>
            <w:szCs w:val="22"/>
          </w:rPr>
          <w:t>Aprovechar en beneficio propio los servicios que brinda el colegio, tales como: restaurante escolar, cafetería, biblioteca, laboratorios, sala de informática, centro de transformación de conflictos, implementos deportivos en forma responsable.</w:t>
        </w:r>
      </w:ins>
    </w:p>
    <w:p w14:paraId="29B7AD05" w14:textId="77777777" w:rsidR="00096DED" w:rsidRDefault="00096DED" w:rsidP="00096DED">
      <w:pPr>
        <w:widowControl w:val="0"/>
        <w:numPr>
          <w:ilvl w:val="0"/>
          <w:numId w:val="51"/>
        </w:numPr>
        <w:spacing w:before="80"/>
        <w:jc w:val="both"/>
        <w:rPr>
          <w:rFonts w:ascii="Arial" w:eastAsia="Arial" w:hAnsi="Arial" w:cs="Arial"/>
          <w:sz w:val="22"/>
          <w:szCs w:val="22"/>
        </w:rPr>
      </w:pPr>
      <w:ins w:id="1017" w:author="JOSE  EV LATORRE GOMEZ" w:date="2020-01-26T21:15:00Z">
        <w:r>
          <w:rPr>
            <w:rFonts w:ascii="Arial" w:eastAsia="Arial" w:hAnsi="Arial" w:cs="Arial"/>
            <w:sz w:val="22"/>
            <w:szCs w:val="22"/>
          </w:rPr>
          <w:t xml:space="preserve">Recibir atención y orientación pertinente cuando sea necesario. </w:t>
        </w:r>
      </w:ins>
    </w:p>
    <w:p w14:paraId="06756CD1" w14:textId="77777777" w:rsidR="00096DED" w:rsidRDefault="00096DED" w:rsidP="00096DED">
      <w:pPr>
        <w:widowControl w:val="0"/>
        <w:numPr>
          <w:ilvl w:val="0"/>
          <w:numId w:val="51"/>
        </w:numPr>
        <w:spacing w:before="80"/>
        <w:jc w:val="both"/>
        <w:rPr>
          <w:rFonts w:ascii="Arial" w:eastAsia="Arial" w:hAnsi="Arial" w:cs="Arial"/>
          <w:sz w:val="22"/>
          <w:szCs w:val="22"/>
        </w:rPr>
      </w:pPr>
      <w:ins w:id="1018" w:author="JOSE  EV LATORRE GOMEZ" w:date="2020-01-26T21:15:00Z">
        <w:r>
          <w:rPr>
            <w:rFonts w:ascii="Arial" w:eastAsia="Arial" w:hAnsi="Arial" w:cs="Arial"/>
            <w:sz w:val="22"/>
            <w:szCs w:val="22"/>
          </w:rPr>
          <w:t>Elegir y ser elegido para participar en las diferentes actividades del colegio demostrando ser un estudiante sobresaliente.</w:t>
        </w:r>
      </w:ins>
    </w:p>
    <w:p w14:paraId="61DC32CA" w14:textId="77777777" w:rsidR="00096DED" w:rsidRDefault="00096DED" w:rsidP="00096DED">
      <w:pPr>
        <w:widowControl w:val="0"/>
        <w:numPr>
          <w:ilvl w:val="0"/>
          <w:numId w:val="51"/>
        </w:numPr>
        <w:spacing w:before="80"/>
        <w:jc w:val="both"/>
        <w:rPr>
          <w:rFonts w:ascii="Arial" w:eastAsia="Arial" w:hAnsi="Arial" w:cs="Arial"/>
          <w:sz w:val="22"/>
          <w:szCs w:val="22"/>
        </w:rPr>
      </w:pPr>
      <w:ins w:id="1019" w:author="JOSE  EV LATORRE GOMEZ" w:date="2020-01-26T21:15:00Z">
        <w:r>
          <w:rPr>
            <w:rFonts w:ascii="Arial" w:eastAsia="Arial" w:hAnsi="Arial" w:cs="Arial"/>
            <w:sz w:val="22"/>
            <w:szCs w:val="22"/>
          </w:rPr>
          <w:t>Recibir orientación que fortalezca los procesos de formación en los derechos humanos, sexuales y reproductivos.</w:t>
        </w:r>
      </w:ins>
    </w:p>
    <w:p w14:paraId="5795574F" w14:textId="77777777" w:rsidR="00096DED" w:rsidRDefault="00096DED" w:rsidP="00096DED">
      <w:pPr>
        <w:widowControl w:val="0"/>
        <w:numPr>
          <w:ilvl w:val="0"/>
          <w:numId w:val="51"/>
        </w:numPr>
        <w:spacing w:before="80"/>
        <w:jc w:val="both"/>
        <w:rPr>
          <w:rFonts w:ascii="Arial" w:eastAsia="Arial" w:hAnsi="Arial" w:cs="Arial"/>
          <w:sz w:val="22"/>
          <w:szCs w:val="22"/>
        </w:rPr>
      </w:pPr>
      <w:ins w:id="1020" w:author="JOSE  EV LATORRE GOMEZ" w:date="2020-01-26T21:15:00Z">
        <w:r>
          <w:rPr>
            <w:rFonts w:ascii="Arial" w:eastAsia="Arial" w:hAnsi="Arial" w:cs="Arial"/>
            <w:sz w:val="22"/>
            <w:szCs w:val="22"/>
          </w:rPr>
          <w:t>Garantizar el derecho a la intimidad y a la confidencialidad de los datos personales que sean tratados en el marco de las situaciones que este adelante.</w:t>
        </w:r>
      </w:ins>
    </w:p>
    <w:p w14:paraId="17434912" w14:textId="77777777" w:rsidR="00096DED" w:rsidRDefault="00096DED" w:rsidP="00096DED">
      <w:pPr>
        <w:widowControl w:val="0"/>
        <w:spacing w:before="80"/>
        <w:ind w:left="426"/>
        <w:jc w:val="both"/>
        <w:rPr>
          <w:rFonts w:ascii="Arial" w:eastAsia="Arial" w:hAnsi="Arial" w:cs="Arial"/>
          <w:sz w:val="22"/>
          <w:szCs w:val="22"/>
        </w:rPr>
      </w:pPr>
    </w:p>
    <w:p w14:paraId="0B56E313" w14:textId="77777777" w:rsidR="00096DED" w:rsidRPr="0097001B" w:rsidRDefault="00096DED" w:rsidP="00096DED">
      <w:pPr>
        <w:rPr>
          <w:rFonts w:ascii="Arial" w:eastAsia="Arial" w:hAnsi="Arial"/>
          <w:sz w:val="22"/>
        </w:rPr>
      </w:pPr>
      <w:ins w:id="1021" w:author="JOSE  EV LATORRE GOMEZ" w:date="2020-01-26T21:15:00Z">
        <w:r>
          <w:rPr>
            <w:rFonts w:ascii="Arial" w:eastAsia="Arial" w:hAnsi="Arial" w:cs="Arial"/>
            <w:b/>
            <w:sz w:val="22"/>
            <w:szCs w:val="22"/>
          </w:rPr>
          <w:t xml:space="preserve">Artículo </w:t>
        </w:r>
      </w:ins>
      <w:ins w:id="1022" w:author="JOSE  EV LATORRE GOMEZ" w:date="2020-01-26T21:16:00Z">
        <w:r>
          <w:rPr>
            <w:rFonts w:ascii="Arial" w:eastAsia="Arial" w:hAnsi="Arial" w:cs="Arial"/>
            <w:b/>
            <w:sz w:val="22"/>
            <w:szCs w:val="22"/>
          </w:rPr>
          <w:t>8</w:t>
        </w:r>
      </w:ins>
      <w:ins w:id="1023" w:author="JOSE  EV LATORRE GOMEZ" w:date="2020-01-26T21:15:00Z">
        <w:del w:id="1024" w:author="JOSE  EV LATORRE GOMEZ" w:date="2020-01-26T21:16:00Z">
          <w:r w:rsidDel="00096DED">
            <w:rPr>
              <w:rFonts w:ascii="Arial" w:eastAsia="Arial" w:hAnsi="Arial" w:cs="Arial"/>
              <w:b/>
              <w:sz w:val="22"/>
              <w:szCs w:val="22"/>
            </w:rPr>
            <w:delText>21</w:delText>
          </w:r>
        </w:del>
        <w:r>
          <w:rPr>
            <w:rFonts w:ascii="Arial" w:eastAsia="Arial" w:hAnsi="Arial" w:cs="Arial"/>
            <w:b/>
            <w:sz w:val="22"/>
            <w:szCs w:val="22"/>
          </w:rPr>
          <w:t xml:space="preserve">. DEBERES: </w:t>
        </w:r>
      </w:ins>
    </w:p>
    <w:p w14:paraId="1F5217D6" w14:textId="77777777" w:rsidR="00096DED" w:rsidRPr="0097001B" w:rsidRDefault="00096DED" w:rsidP="00096DED">
      <w:pPr>
        <w:jc w:val="both"/>
        <w:rPr>
          <w:rFonts w:ascii="Arial" w:eastAsia="Arial" w:hAnsi="Arial"/>
          <w:sz w:val="22"/>
        </w:rPr>
      </w:pPr>
    </w:p>
    <w:p w14:paraId="2B692E9B" w14:textId="77777777" w:rsidR="00096DED" w:rsidRPr="0097001B" w:rsidRDefault="00096DED" w:rsidP="00096DED">
      <w:pPr>
        <w:numPr>
          <w:ilvl w:val="0"/>
          <w:numId w:val="56"/>
        </w:numPr>
        <w:jc w:val="both"/>
        <w:rPr>
          <w:sz w:val="22"/>
        </w:rPr>
      </w:pPr>
      <w:ins w:id="1025" w:author="JOSE  EV LATORRE GOMEZ" w:date="2020-01-26T21:15:00Z">
        <w:r>
          <w:rPr>
            <w:rFonts w:ascii="Arial" w:eastAsia="Arial" w:hAnsi="Arial" w:cs="Arial"/>
            <w:b/>
            <w:sz w:val="22"/>
            <w:szCs w:val="22"/>
          </w:rPr>
          <w:t>De la asistencia:</w:t>
        </w:r>
      </w:ins>
    </w:p>
    <w:p w14:paraId="7D2DBD2E" w14:textId="77777777" w:rsidR="00096DED" w:rsidRPr="0097001B" w:rsidRDefault="00096DED" w:rsidP="00096DED">
      <w:pPr>
        <w:jc w:val="both"/>
        <w:rPr>
          <w:rFonts w:ascii="Arial" w:eastAsia="Arial" w:hAnsi="Arial"/>
          <w:sz w:val="22"/>
        </w:rPr>
      </w:pPr>
    </w:p>
    <w:p w14:paraId="5EBF9BD9" w14:textId="77777777" w:rsidR="00096DED" w:rsidRDefault="00096DED" w:rsidP="00096DED">
      <w:pPr>
        <w:widowControl w:val="0"/>
        <w:numPr>
          <w:ilvl w:val="0"/>
          <w:numId w:val="10"/>
        </w:numPr>
        <w:spacing w:before="80"/>
        <w:jc w:val="both"/>
        <w:rPr>
          <w:rFonts w:ascii="Arial" w:eastAsia="Arial" w:hAnsi="Arial" w:cs="Arial"/>
          <w:sz w:val="22"/>
          <w:szCs w:val="22"/>
        </w:rPr>
      </w:pPr>
      <w:ins w:id="1026" w:author="JOSE  EV LATORRE GOMEZ" w:date="2020-01-26T21:15:00Z">
        <w:r>
          <w:rPr>
            <w:rFonts w:ascii="Arial" w:eastAsia="Arial" w:hAnsi="Arial" w:cs="Arial"/>
            <w:sz w:val="22"/>
            <w:szCs w:val="22"/>
          </w:rPr>
          <w:t>Asisto diariamente a todas las clases según el cronograma y horario correspondiente al calendario escolar.</w:t>
        </w:r>
      </w:ins>
    </w:p>
    <w:p w14:paraId="77CAC3B2" w14:textId="77777777" w:rsidR="00096DED" w:rsidRDefault="00096DED" w:rsidP="00096DED">
      <w:pPr>
        <w:widowControl w:val="0"/>
        <w:numPr>
          <w:ilvl w:val="0"/>
          <w:numId w:val="10"/>
        </w:numPr>
        <w:spacing w:before="80"/>
        <w:jc w:val="both"/>
        <w:rPr>
          <w:rFonts w:ascii="Arial" w:eastAsia="Arial" w:hAnsi="Arial" w:cs="Arial"/>
          <w:sz w:val="22"/>
          <w:szCs w:val="22"/>
        </w:rPr>
      </w:pPr>
      <w:ins w:id="1027" w:author="JOSE  EV LATORRE GOMEZ" w:date="2020-01-26T21:15:00Z">
        <w:r>
          <w:rPr>
            <w:rFonts w:ascii="Arial" w:eastAsia="Arial" w:hAnsi="Arial" w:cs="Arial"/>
            <w:sz w:val="22"/>
            <w:szCs w:val="22"/>
          </w:rPr>
          <w:t>Cumplo puntualmente los horarios establecidos para todas las clases incluyendo proyectos productivos y actividades complementarias.</w:t>
        </w:r>
      </w:ins>
    </w:p>
    <w:p w14:paraId="38C28B23" w14:textId="77777777" w:rsidR="00096DED" w:rsidRDefault="00096DED" w:rsidP="00096DED">
      <w:pPr>
        <w:widowControl w:val="0"/>
        <w:numPr>
          <w:ilvl w:val="0"/>
          <w:numId w:val="10"/>
        </w:numPr>
        <w:spacing w:before="80"/>
        <w:jc w:val="both"/>
        <w:rPr>
          <w:rFonts w:ascii="Arial" w:eastAsia="Arial" w:hAnsi="Arial" w:cs="Arial"/>
          <w:sz w:val="22"/>
          <w:szCs w:val="22"/>
        </w:rPr>
      </w:pPr>
      <w:ins w:id="1028" w:author="JOSE  EV LATORRE GOMEZ" w:date="2020-01-26T21:15:00Z">
        <w:r>
          <w:rPr>
            <w:rFonts w:ascii="Arial" w:eastAsia="Arial" w:hAnsi="Arial" w:cs="Arial"/>
            <w:sz w:val="22"/>
            <w:szCs w:val="22"/>
          </w:rPr>
          <w:t>Evito ausencias a clase por razones que no son suficientemente valederas y significativas.</w:t>
        </w:r>
      </w:ins>
    </w:p>
    <w:p w14:paraId="1A6080C7" w14:textId="77777777" w:rsidR="00096DED" w:rsidRDefault="00096DED" w:rsidP="00096DED">
      <w:pPr>
        <w:widowControl w:val="0"/>
        <w:numPr>
          <w:ilvl w:val="0"/>
          <w:numId w:val="10"/>
        </w:numPr>
        <w:spacing w:before="80"/>
        <w:jc w:val="both"/>
        <w:rPr>
          <w:rFonts w:ascii="Arial" w:eastAsia="Arial" w:hAnsi="Arial" w:cs="Arial"/>
          <w:sz w:val="22"/>
          <w:szCs w:val="22"/>
        </w:rPr>
      </w:pPr>
      <w:ins w:id="1029" w:author="JOSE  EV LATORRE GOMEZ" w:date="2020-01-26T21:15:00Z">
        <w:r>
          <w:rPr>
            <w:rFonts w:ascii="Arial" w:eastAsia="Arial" w:hAnsi="Arial" w:cs="Arial"/>
            <w:sz w:val="22"/>
            <w:szCs w:val="22"/>
          </w:rPr>
          <w:t>En caso de retirarme del plantel en horario de clase debo presentar con anterioridad una nota firmada por el acudiente y solicitar permiso al docente de disciplina.</w:t>
        </w:r>
      </w:ins>
    </w:p>
    <w:p w14:paraId="03391B94" w14:textId="77777777" w:rsidR="00096DED" w:rsidRDefault="00096DED" w:rsidP="00096DED">
      <w:pPr>
        <w:widowControl w:val="0"/>
        <w:numPr>
          <w:ilvl w:val="0"/>
          <w:numId w:val="10"/>
        </w:numPr>
        <w:spacing w:before="80"/>
        <w:jc w:val="both"/>
        <w:rPr>
          <w:rFonts w:ascii="Arial" w:eastAsia="Arial" w:hAnsi="Arial" w:cs="Arial"/>
          <w:sz w:val="22"/>
          <w:szCs w:val="22"/>
        </w:rPr>
      </w:pPr>
      <w:ins w:id="1030" w:author="JOSE  EV LATORRE GOMEZ" w:date="2020-01-26T21:15:00Z">
        <w:r>
          <w:rPr>
            <w:rFonts w:ascii="Arial" w:eastAsia="Arial" w:hAnsi="Arial" w:cs="Arial"/>
            <w:sz w:val="22"/>
            <w:szCs w:val="22"/>
          </w:rPr>
          <w:t>Si me retiro del aula requiero permiso otorgado por el docente encargado de la clase.</w:t>
        </w:r>
      </w:ins>
    </w:p>
    <w:p w14:paraId="40E3A29B" w14:textId="77777777" w:rsidR="00096DED" w:rsidRDefault="00096DED" w:rsidP="00096DED">
      <w:pPr>
        <w:widowControl w:val="0"/>
        <w:numPr>
          <w:ilvl w:val="0"/>
          <w:numId w:val="10"/>
        </w:numPr>
        <w:spacing w:before="80"/>
        <w:jc w:val="both"/>
        <w:rPr>
          <w:rFonts w:ascii="Arial" w:eastAsia="Arial" w:hAnsi="Arial" w:cs="Arial"/>
          <w:sz w:val="22"/>
          <w:szCs w:val="22"/>
        </w:rPr>
      </w:pPr>
      <w:ins w:id="1031" w:author="JOSE  EV LATORRE GOMEZ" w:date="2020-01-26T21:15:00Z">
        <w:r>
          <w:rPr>
            <w:rFonts w:ascii="Arial" w:eastAsia="Arial" w:hAnsi="Arial" w:cs="Arial"/>
            <w:sz w:val="22"/>
            <w:szCs w:val="22"/>
          </w:rPr>
          <w:t>Cuando haya inasistencia debo presentar la excusa escrita y firmada por el acudiente el día de mi reintegro a clase. En caso de enfermedad, anexo la incapacidad médica.</w:t>
        </w:r>
      </w:ins>
    </w:p>
    <w:p w14:paraId="77E1E3BB" w14:textId="77777777" w:rsidR="00096DED" w:rsidRDefault="00096DED" w:rsidP="00096DED">
      <w:pPr>
        <w:widowControl w:val="0"/>
        <w:numPr>
          <w:ilvl w:val="0"/>
          <w:numId w:val="10"/>
        </w:numPr>
        <w:spacing w:before="80"/>
        <w:jc w:val="both"/>
        <w:rPr>
          <w:rFonts w:ascii="Arial" w:eastAsia="Arial" w:hAnsi="Arial" w:cs="Arial"/>
          <w:sz w:val="22"/>
          <w:szCs w:val="22"/>
        </w:rPr>
      </w:pPr>
      <w:ins w:id="1032" w:author="JOSE  EV LATORRE GOMEZ" w:date="2020-01-26T21:15:00Z">
        <w:r>
          <w:rPr>
            <w:rFonts w:ascii="Arial" w:eastAsia="Arial" w:hAnsi="Arial" w:cs="Arial"/>
            <w:sz w:val="22"/>
            <w:szCs w:val="22"/>
          </w:rPr>
          <w:t xml:space="preserve">Presento puntualmente las evaluaciones extemporáneas según cronograma diseñado por el </w:t>
        </w:r>
        <w:r>
          <w:rPr>
            <w:rFonts w:ascii="Arial" w:eastAsia="Arial" w:hAnsi="Arial" w:cs="Arial"/>
            <w:sz w:val="22"/>
            <w:szCs w:val="22"/>
          </w:rPr>
          <w:lastRenderedPageBreak/>
          <w:t>titular de la asignatura. Pierdo la oportunidad en un segundo incumplimiento.</w:t>
        </w:r>
      </w:ins>
    </w:p>
    <w:p w14:paraId="2FEA8275" w14:textId="77777777" w:rsidR="00096DED" w:rsidRDefault="00096DED" w:rsidP="00096DED">
      <w:pPr>
        <w:widowControl w:val="0"/>
        <w:numPr>
          <w:ilvl w:val="0"/>
          <w:numId w:val="10"/>
        </w:numPr>
        <w:spacing w:before="80"/>
        <w:jc w:val="both"/>
        <w:rPr>
          <w:rFonts w:ascii="Arial" w:eastAsia="Arial" w:hAnsi="Arial" w:cs="Arial"/>
          <w:sz w:val="22"/>
          <w:szCs w:val="22"/>
        </w:rPr>
      </w:pPr>
      <w:ins w:id="1033" w:author="JOSE  EV LATORRE GOMEZ" w:date="2020-01-26T21:15:00Z">
        <w:r>
          <w:rPr>
            <w:rFonts w:ascii="Arial" w:eastAsia="Arial" w:hAnsi="Arial" w:cs="Arial"/>
            <w:sz w:val="22"/>
            <w:szCs w:val="22"/>
          </w:rPr>
          <w:t>Asisto a todas las actividades deportivas y culturales cumpliendo el horario fijado.</w:t>
        </w:r>
      </w:ins>
    </w:p>
    <w:p w14:paraId="529B905B" w14:textId="77777777" w:rsidR="00096DED" w:rsidRDefault="00096DED" w:rsidP="00096DED">
      <w:pPr>
        <w:widowControl w:val="0"/>
        <w:numPr>
          <w:ilvl w:val="0"/>
          <w:numId w:val="10"/>
        </w:numPr>
        <w:spacing w:before="80"/>
        <w:jc w:val="both"/>
        <w:rPr>
          <w:rFonts w:ascii="Arial" w:eastAsia="Arial" w:hAnsi="Arial" w:cs="Arial"/>
          <w:sz w:val="22"/>
          <w:szCs w:val="22"/>
        </w:rPr>
      </w:pPr>
      <w:ins w:id="1034" w:author="JOSE  EV LATORRE GOMEZ" w:date="2020-01-26T21:15:00Z">
        <w:r>
          <w:rPr>
            <w:rFonts w:ascii="Arial" w:eastAsia="Arial" w:hAnsi="Arial" w:cs="Arial"/>
            <w:sz w:val="22"/>
            <w:szCs w:val="22"/>
          </w:rPr>
          <w:t xml:space="preserve">Asisto y participo en todas las actividades programadas en la semana cultural. </w:t>
        </w:r>
      </w:ins>
    </w:p>
    <w:p w14:paraId="34FDC255" w14:textId="77777777" w:rsidR="00096DED" w:rsidRDefault="00096DED" w:rsidP="00096DED">
      <w:pPr>
        <w:widowControl w:val="0"/>
        <w:numPr>
          <w:ilvl w:val="0"/>
          <w:numId w:val="10"/>
        </w:numPr>
        <w:spacing w:before="80"/>
        <w:jc w:val="both"/>
        <w:rPr>
          <w:rFonts w:ascii="Arial" w:eastAsia="Arial" w:hAnsi="Arial" w:cs="Arial"/>
          <w:sz w:val="22"/>
          <w:szCs w:val="22"/>
        </w:rPr>
      </w:pPr>
      <w:ins w:id="1035" w:author="JOSE  EV LATORRE GOMEZ" w:date="2020-01-26T21:15:00Z">
        <w:r>
          <w:rPr>
            <w:rFonts w:ascii="Arial" w:eastAsia="Arial" w:hAnsi="Arial" w:cs="Arial"/>
            <w:sz w:val="22"/>
            <w:szCs w:val="22"/>
          </w:rPr>
          <w:t>Asisto a las actividades de recuperación con el fin de nivelarme oportunamente cuando presente dificultades en mi desempeño.</w:t>
        </w:r>
      </w:ins>
    </w:p>
    <w:p w14:paraId="06151777" w14:textId="77777777" w:rsidR="00096DED" w:rsidRDefault="00096DED" w:rsidP="00096DED">
      <w:pPr>
        <w:jc w:val="both"/>
        <w:rPr>
          <w:rFonts w:ascii="Arial" w:eastAsia="Arial" w:hAnsi="Arial" w:cs="Arial"/>
          <w:sz w:val="22"/>
          <w:szCs w:val="22"/>
        </w:rPr>
      </w:pPr>
    </w:p>
    <w:p w14:paraId="7231E8E0" w14:textId="77777777" w:rsidR="00096DED" w:rsidRPr="0097001B" w:rsidRDefault="00096DED" w:rsidP="00096DED">
      <w:pPr>
        <w:numPr>
          <w:ilvl w:val="0"/>
          <w:numId w:val="54"/>
        </w:numPr>
        <w:jc w:val="both"/>
        <w:rPr>
          <w:sz w:val="22"/>
        </w:rPr>
      </w:pPr>
      <w:ins w:id="1036" w:author="JOSE  EV LATORRE GOMEZ" w:date="2020-01-26T21:15:00Z">
        <w:r>
          <w:rPr>
            <w:rFonts w:ascii="Arial" w:eastAsia="Arial" w:hAnsi="Arial" w:cs="Arial"/>
            <w:b/>
            <w:sz w:val="22"/>
            <w:szCs w:val="22"/>
          </w:rPr>
          <w:t>De la presentación personal:</w:t>
        </w:r>
        <w:r>
          <w:rPr>
            <w:rFonts w:ascii="Arial" w:eastAsia="Arial" w:hAnsi="Arial" w:cs="Arial"/>
            <w:sz w:val="22"/>
            <w:szCs w:val="22"/>
          </w:rPr>
          <w:t xml:space="preserve"> </w:t>
        </w:r>
      </w:ins>
    </w:p>
    <w:p w14:paraId="7FBFBF80" w14:textId="77777777" w:rsidR="00096DED" w:rsidRDefault="00096DED" w:rsidP="00096DED">
      <w:pPr>
        <w:jc w:val="both"/>
        <w:rPr>
          <w:rFonts w:ascii="Arial" w:eastAsia="Arial" w:hAnsi="Arial" w:cs="Arial"/>
          <w:sz w:val="22"/>
          <w:szCs w:val="22"/>
        </w:rPr>
      </w:pPr>
    </w:p>
    <w:p w14:paraId="7A228184" w14:textId="77777777" w:rsidR="00096DED" w:rsidRDefault="00096DED" w:rsidP="00096DED">
      <w:pPr>
        <w:jc w:val="both"/>
        <w:rPr>
          <w:rFonts w:ascii="Arial" w:eastAsia="Arial" w:hAnsi="Arial" w:cs="Arial"/>
          <w:sz w:val="22"/>
          <w:szCs w:val="22"/>
        </w:rPr>
      </w:pPr>
      <w:ins w:id="1037" w:author="JOSE  EV LATORRE GOMEZ" w:date="2020-01-26T21:15:00Z">
        <w:r>
          <w:rPr>
            <w:rFonts w:ascii="Arial" w:eastAsia="Arial" w:hAnsi="Arial" w:cs="Arial"/>
            <w:sz w:val="22"/>
            <w:szCs w:val="22"/>
          </w:rPr>
          <w:t>Sin vulnerar el libre desarrollo de la personalidad se establece un acuerdo se establece el siguiente acuerdo de presentación personal:</w:t>
        </w:r>
      </w:ins>
    </w:p>
    <w:p w14:paraId="18CF9413" w14:textId="77777777" w:rsidR="00096DED" w:rsidRDefault="00096DED" w:rsidP="00096DED">
      <w:pPr>
        <w:jc w:val="both"/>
        <w:rPr>
          <w:rFonts w:ascii="Arial" w:eastAsia="Arial" w:hAnsi="Arial" w:cs="Arial"/>
          <w:sz w:val="22"/>
          <w:szCs w:val="22"/>
        </w:rPr>
      </w:pPr>
    </w:p>
    <w:p w14:paraId="6E705EC3" w14:textId="77777777" w:rsidR="00096DED" w:rsidRDefault="00096DED" w:rsidP="00096DED">
      <w:pPr>
        <w:widowControl w:val="0"/>
        <w:numPr>
          <w:ilvl w:val="0"/>
          <w:numId w:val="34"/>
        </w:numPr>
        <w:spacing w:before="80"/>
        <w:jc w:val="both"/>
        <w:rPr>
          <w:rFonts w:ascii="Arial" w:eastAsia="Arial" w:hAnsi="Arial" w:cs="Arial"/>
          <w:sz w:val="22"/>
          <w:szCs w:val="22"/>
        </w:rPr>
      </w:pPr>
      <w:ins w:id="1038" w:author="JOSE  EV LATORRE GOMEZ" w:date="2020-01-26T21:15:00Z">
        <w:r>
          <w:rPr>
            <w:rFonts w:ascii="Arial" w:eastAsia="Arial" w:hAnsi="Arial" w:cs="Arial"/>
            <w:sz w:val="22"/>
            <w:szCs w:val="22"/>
          </w:rPr>
          <w:t>Presentarme con el uniforme completo, en buen estado y limpio, sin utilizar prendas o accesorios como: gorros, cachuchas, pañoletas, aretes grandes, pircings, tatuajes y chaquetas de otros colores. Bufanda solo en caso de enfermedad y que sea del color del uniforme.</w:t>
        </w:r>
      </w:ins>
    </w:p>
    <w:p w14:paraId="67F05214" w14:textId="77777777" w:rsidR="00096DED" w:rsidRDefault="00096DED" w:rsidP="00096DED">
      <w:pPr>
        <w:widowControl w:val="0"/>
        <w:numPr>
          <w:ilvl w:val="0"/>
          <w:numId w:val="34"/>
        </w:numPr>
        <w:spacing w:before="80"/>
        <w:jc w:val="both"/>
        <w:rPr>
          <w:rFonts w:ascii="Arial" w:eastAsia="Arial" w:hAnsi="Arial" w:cs="Arial"/>
          <w:sz w:val="22"/>
          <w:szCs w:val="22"/>
        </w:rPr>
      </w:pPr>
      <w:ins w:id="1039" w:author="JOSE  EV LATORRE GOMEZ" w:date="2020-01-26T21:15:00Z">
        <w:r>
          <w:rPr>
            <w:rFonts w:ascii="Arial" w:eastAsia="Arial" w:hAnsi="Arial" w:cs="Arial"/>
            <w:sz w:val="22"/>
            <w:szCs w:val="22"/>
          </w:rPr>
          <w:t>Presentarme sin maquillaje, las uñas sin esmalte o en tono transparente, las moñas y adornos del cabello deben ser del color del uniforme.</w:t>
        </w:r>
      </w:ins>
    </w:p>
    <w:p w14:paraId="0989B132" w14:textId="77777777" w:rsidR="00096DED" w:rsidRDefault="00096DED" w:rsidP="00096DED">
      <w:pPr>
        <w:widowControl w:val="0"/>
        <w:numPr>
          <w:ilvl w:val="0"/>
          <w:numId w:val="34"/>
        </w:numPr>
        <w:spacing w:before="80"/>
        <w:jc w:val="both"/>
        <w:rPr>
          <w:rFonts w:ascii="Arial" w:eastAsia="Arial" w:hAnsi="Arial" w:cs="Arial"/>
          <w:sz w:val="22"/>
          <w:szCs w:val="22"/>
        </w:rPr>
      </w:pPr>
      <w:ins w:id="1040" w:author="JOSE  EV LATORRE GOMEZ" w:date="2020-01-26T21:15:00Z">
        <w:r>
          <w:rPr>
            <w:rFonts w:ascii="Arial" w:eastAsia="Arial" w:hAnsi="Arial" w:cs="Arial"/>
            <w:sz w:val="22"/>
            <w:szCs w:val="22"/>
          </w:rPr>
          <w:t>Utilizo el uniforme de diario o educación física, sólo en el horario establecido.</w:t>
        </w:r>
      </w:ins>
    </w:p>
    <w:p w14:paraId="025F7C2C" w14:textId="77777777" w:rsidR="00096DED" w:rsidRDefault="00096DED" w:rsidP="00096DED">
      <w:pPr>
        <w:widowControl w:val="0"/>
        <w:numPr>
          <w:ilvl w:val="0"/>
          <w:numId w:val="34"/>
        </w:numPr>
        <w:spacing w:before="80"/>
        <w:jc w:val="both"/>
        <w:rPr>
          <w:rFonts w:ascii="Arial" w:eastAsia="Arial" w:hAnsi="Arial" w:cs="Arial"/>
          <w:sz w:val="22"/>
          <w:szCs w:val="22"/>
        </w:rPr>
      </w:pPr>
      <w:ins w:id="1041" w:author="JOSE  EV LATORRE GOMEZ" w:date="2020-01-26T21:15:00Z">
        <w:r>
          <w:rPr>
            <w:rFonts w:ascii="Arial" w:eastAsia="Arial" w:hAnsi="Arial" w:cs="Arial"/>
            <w:sz w:val="22"/>
            <w:szCs w:val="22"/>
          </w:rPr>
          <w:t>Cuido la presentación personal y del uniforme demostrando aseo y pulcritud.</w:t>
        </w:r>
      </w:ins>
    </w:p>
    <w:p w14:paraId="242B4F85" w14:textId="77777777" w:rsidR="00096DED" w:rsidRDefault="00096DED" w:rsidP="00096DED">
      <w:pPr>
        <w:widowControl w:val="0"/>
        <w:numPr>
          <w:ilvl w:val="0"/>
          <w:numId w:val="34"/>
        </w:numPr>
        <w:spacing w:before="80"/>
        <w:jc w:val="both"/>
        <w:rPr>
          <w:rFonts w:ascii="Arial" w:eastAsia="Arial" w:hAnsi="Arial" w:cs="Arial"/>
          <w:sz w:val="22"/>
          <w:szCs w:val="22"/>
        </w:rPr>
      </w:pPr>
      <w:ins w:id="1042" w:author="JOSE  EV LATORRE GOMEZ" w:date="2020-01-26T21:15:00Z">
        <w:r>
          <w:rPr>
            <w:rFonts w:ascii="Arial" w:eastAsia="Arial" w:hAnsi="Arial" w:cs="Arial"/>
            <w:sz w:val="22"/>
            <w:szCs w:val="22"/>
          </w:rPr>
          <w:t>Se recomienda en los varones el cabello corto y sin ningún tipo de figuras.</w:t>
        </w:r>
      </w:ins>
    </w:p>
    <w:p w14:paraId="2C966940" w14:textId="77777777" w:rsidR="00096DED" w:rsidRDefault="00096DED" w:rsidP="00096DED">
      <w:pPr>
        <w:widowControl w:val="0"/>
        <w:spacing w:before="80"/>
        <w:jc w:val="both"/>
        <w:rPr>
          <w:rFonts w:ascii="Arial" w:eastAsia="Arial" w:hAnsi="Arial" w:cs="Arial"/>
          <w:sz w:val="22"/>
          <w:szCs w:val="22"/>
        </w:rPr>
      </w:pPr>
    </w:p>
    <w:p w14:paraId="2150951E" w14:textId="77777777" w:rsidR="00096DED" w:rsidRPr="0097001B" w:rsidRDefault="00096DED" w:rsidP="00096DED">
      <w:pPr>
        <w:numPr>
          <w:ilvl w:val="0"/>
          <w:numId w:val="54"/>
        </w:numPr>
        <w:jc w:val="both"/>
        <w:rPr>
          <w:sz w:val="22"/>
        </w:rPr>
      </w:pPr>
      <w:ins w:id="1043" w:author="JOSE  EV LATORRE GOMEZ" w:date="2020-01-26T21:15:00Z">
        <w:r>
          <w:rPr>
            <w:rFonts w:ascii="Arial" w:eastAsia="Arial" w:hAnsi="Arial" w:cs="Arial"/>
            <w:b/>
            <w:sz w:val="22"/>
            <w:szCs w:val="22"/>
          </w:rPr>
          <w:t>Del comportamiento en general:</w:t>
        </w:r>
      </w:ins>
    </w:p>
    <w:p w14:paraId="2B7563B6" w14:textId="77777777" w:rsidR="00096DED" w:rsidRDefault="00096DED" w:rsidP="00096DED">
      <w:pPr>
        <w:jc w:val="both"/>
        <w:rPr>
          <w:rFonts w:ascii="Arial" w:eastAsia="Arial" w:hAnsi="Arial" w:cs="Arial"/>
          <w:sz w:val="22"/>
          <w:szCs w:val="22"/>
        </w:rPr>
      </w:pPr>
    </w:p>
    <w:p w14:paraId="517EFF5A" w14:textId="77777777" w:rsidR="00096DED" w:rsidRDefault="00096DED" w:rsidP="00096DED">
      <w:pPr>
        <w:widowControl w:val="0"/>
        <w:numPr>
          <w:ilvl w:val="0"/>
          <w:numId w:val="36"/>
        </w:numPr>
        <w:spacing w:before="80"/>
        <w:jc w:val="both"/>
        <w:rPr>
          <w:rFonts w:ascii="Arial" w:eastAsia="Arial" w:hAnsi="Arial" w:cs="Arial"/>
          <w:sz w:val="22"/>
          <w:szCs w:val="22"/>
        </w:rPr>
      </w:pPr>
      <w:ins w:id="1044" w:author="JOSE  EV LATORRE GOMEZ" w:date="2020-01-26T21:15:00Z">
        <w:r>
          <w:rPr>
            <w:rFonts w:ascii="Arial" w:eastAsia="Arial" w:hAnsi="Arial" w:cs="Arial"/>
            <w:sz w:val="22"/>
            <w:szCs w:val="22"/>
          </w:rPr>
          <w:t>Muestro buen comportamiento dentro y fuera de la institución.</w:t>
        </w:r>
      </w:ins>
    </w:p>
    <w:p w14:paraId="10170F6B" w14:textId="77777777" w:rsidR="00096DED" w:rsidRDefault="00096DED" w:rsidP="00096DED">
      <w:pPr>
        <w:widowControl w:val="0"/>
        <w:numPr>
          <w:ilvl w:val="0"/>
          <w:numId w:val="36"/>
        </w:numPr>
        <w:spacing w:before="80"/>
        <w:jc w:val="both"/>
        <w:rPr>
          <w:rFonts w:ascii="Arial" w:eastAsia="Arial" w:hAnsi="Arial" w:cs="Arial"/>
          <w:sz w:val="22"/>
          <w:szCs w:val="22"/>
        </w:rPr>
      </w:pPr>
      <w:ins w:id="1045" w:author="JOSE  EV LATORRE GOMEZ" w:date="2020-01-26T21:15:00Z">
        <w:r>
          <w:rPr>
            <w:rFonts w:ascii="Arial" w:eastAsia="Arial" w:hAnsi="Arial" w:cs="Arial"/>
            <w:sz w:val="22"/>
            <w:szCs w:val="22"/>
          </w:rPr>
          <w:t>Actúo siempre teniendo como base los principios y valores institucionales.</w:t>
        </w:r>
      </w:ins>
    </w:p>
    <w:p w14:paraId="5FB728AD" w14:textId="77777777" w:rsidR="00096DED" w:rsidRDefault="00096DED" w:rsidP="00096DED">
      <w:pPr>
        <w:widowControl w:val="0"/>
        <w:numPr>
          <w:ilvl w:val="0"/>
          <w:numId w:val="36"/>
        </w:numPr>
        <w:spacing w:before="80"/>
        <w:jc w:val="both"/>
        <w:rPr>
          <w:rFonts w:ascii="Arial" w:eastAsia="Arial" w:hAnsi="Arial" w:cs="Arial"/>
          <w:sz w:val="22"/>
          <w:szCs w:val="22"/>
        </w:rPr>
      </w:pPr>
      <w:ins w:id="1046" w:author="JOSE  EV LATORRE GOMEZ" w:date="2020-01-26T21:15:00Z">
        <w:r>
          <w:rPr>
            <w:rFonts w:ascii="Arial" w:eastAsia="Arial" w:hAnsi="Arial" w:cs="Arial"/>
            <w:sz w:val="22"/>
            <w:szCs w:val="22"/>
          </w:rPr>
          <w:t>Me dirijo a los Directivos, Administrativos y Docentes con respeto.</w:t>
        </w:r>
      </w:ins>
    </w:p>
    <w:p w14:paraId="10A06684" w14:textId="77777777" w:rsidR="00096DED" w:rsidRDefault="00096DED" w:rsidP="00096DED">
      <w:pPr>
        <w:widowControl w:val="0"/>
        <w:numPr>
          <w:ilvl w:val="0"/>
          <w:numId w:val="36"/>
        </w:numPr>
        <w:spacing w:before="80"/>
        <w:jc w:val="both"/>
        <w:rPr>
          <w:rFonts w:ascii="Arial" w:eastAsia="Arial" w:hAnsi="Arial" w:cs="Arial"/>
          <w:sz w:val="22"/>
          <w:szCs w:val="22"/>
        </w:rPr>
      </w:pPr>
      <w:ins w:id="1047" w:author="JOSE  EV LATORRE GOMEZ" w:date="2020-01-26T21:15:00Z">
        <w:r>
          <w:rPr>
            <w:rFonts w:ascii="Arial" w:eastAsia="Arial" w:hAnsi="Arial" w:cs="Arial"/>
            <w:sz w:val="22"/>
            <w:szCs w:val="22"/>
          </w:rPr>
          <w:t>Soluciono las dificultades académicas y de convivencia mediante la conciliación siguiendo el debido proceso.</w:t>
        </w:r>
      </w:ins>
    </w:p>
    <w:p w14:paraId="74899E7B" w14:textId="77777777" w:rsidR="00096DED" w:rsidRDefault="00096DED" w:rsidP="00096DED">
      <w:pPr>
        <w:widowControl w:val="0"/>
        <w:numPr>
          <w:ilvl w:val="0"/>
          <w:numId w:val="36"/>
        </w:numPr>
        <w:spacing w:before="80"/>
        <w:jc w:val="both"/>
        <w:rPr>
          <w:rFonts w:ascii="Arial" w:eastAsia="Arial" w:hAnsi="Arial" w:cs="Arial"/>
          <w:sz w:val="22"/>
          <w:szCs w:val="22"/>
        </w:rPr>
      </w:pPr>
      <w:ins w:id="1048" w:author="JOSE  EV LATORRE GOMEZ" w:date="2020-01-26T21:15:00Z">
        <w:r>
          <w:rPr>
            <w:rFonts w:ascii="Arial" w:eastAsia="Arial" w:hAnsi="Arial" w:cs="Arial"/>
            <w:sz w:val="22"/>
            <w:szCs w:val="22"/>
          </w:rPr>
          <w:t>Informo por escrito y en forma respetuosa las anormalidades, reclamos o quejas que se presenten.</w:t>
        </w:r>
      </w:ins>
    </w:p>
    <w:p w14:paraId="5E91CE4A" w14:textId="77777777" w:rsidR="00096DED" w:rsidRDefault="00096DED" w:rsidP="00096DED">
      <w:pPr>
        <w:widowControl w:val="0"/>
        <w:numPr>
          <w:ilvl w:val="0"/>
          <w:numId w:val="36"/>
        </w:numPr>
        <w:spacing w:before="80"/>
        <w:jc w:val="both"/>
        <w:rPr>
          <w:rFonts w:ascii="Arial" w:eastAsia="Arial" w:hAnsi="Arial" w:cs="Arial"/>
          <w:sz w:val="22"/>
          <w:szCs w:val="22"/>
        </w:rPr>
      </w:pPr>
      <w:ins w:id="1049" w:author="JOSE  EV LATORRE GOMEZ" w:date="2020-01-26T21:15:00Z">
        <w:r>
          <w:rPr>
            <w:rFonts w:ascii="Arial" w:eastAsia="Arial" w:hAnsi="Arial" w:cs="Arial"/>
            <w:sz w:val="22"/>
            <w:szCs w:val="22"/>
          </w:rPr>
          <w:t xml:space="preserve">Valoro la amistad evitando la crítica negativa, el rechazo, el chisme, la envidia, los comentarios inapropiados, la agresión física, los apodos, las burlas, silbidos y el irrespeto. </w:t>
        </w:r>
      </w:ins>
    </w:p>
    <w:p w14:paraId="1AA3E598" w14:textId="77777777" w:rsidR="00096DED" w:rsidRDefault="00096DED" w:rsidP="00096DED">
      <w:pPr>
        <w:widowControl w:val="0"/>
        <w:numPr>
          <w:ilvl w:val="0"/>
          <w:numId w:val="36"/>
        </w:numPr>
        <w:spacing w:before="80"/>
        <w:jc w:val="both"/>
        <w:rPr>
          <w:rFonts w:ascii="Arial" w:eastAsia="Arial" w:hAnsi="Arial" w:cs="Arial"/>
          <w:sz w:val="22"/>
          <w:szCs w:val="22"/>
        </w:rPr>
      </w:pPr>
      <w:ins w:id="1050" w:author="JOSE  EV LATORRE GOMEZ" w:date="2020-01-26T21:15:00Z">
        <w:r>
          <w:rPr>
            <w:rFonts w:ascii="Arial" w:eastAsia="Arial" w:hAnsi="Arial" w:cs="Arial"/>
            <w:sz w:val="22"/>
            <w:szCs w:val="22"/>
          </w:rPr>
          <w:t xml:space="preserve">Soy amable y cordial. Utilizo expresiones de cortesía: por favor, disculpe, lo siento, gracias, etc. </w:t>
        </w:r>
      </w:ins>
    </w:p>
    <w:p w14:paraId="1CABC399" w14:textId="77777777" w:rsidR="00096DED" w:rsidRDefault="00096DED" w:rsidP="00096DED">
      <w:pPr>
        <w:widowControl w:val="0"/>
        <w:numPr>
          <w:ilvl w:val="0"/>
          <w:numId w:val="36"/>
        </w:numPr>
        <w:spacing w:before="80"/>
        <w:jc w:val="both"/>
        <w:rPr>
          <w:rFonts w:ascii="Arial" w:eastAsia="Arial" w:hAnsi="Arial" w:cs="Arial"/>
          <w:sz w:val="22"/>
          <w:szCs w:val="22"/>
        </w:rPr>
      </w:pPr>
      <w:ins w:id="1051" w:author="JOSE  EV LATORRE GOMEZ" w:date="2020-01-26T21:15:00Z">
        <w:r>
          <w:rPr>
            <w:rFonts w:ascii="Arial" w:eastAsia="Arial" w:hAnsi="Arial" w:cs="Arial"/>
            <w:sz w:val="22"/>
            <w:szCs w:val="22"/>
          </w:rPr>
          <w:t xml:space="preserve">Respeto la propiedad ajena y en caso de encontrar un objeto lo entrego a un docente o lo llevo a secretaría para la devolución al dueño. </w:t>
        </w:r>
      </w:ins>
    </w:p>
    <w:p w14:paraId="047B9416" w14:textId="77777777" w:rsidR="00096DED" w:rsidRDefault="00096DED" w:rsidP="00096DED">
      <w:pPr>
        <w:widowControl w:val="0"/>
        <w:numPr>
          <w:ilvl w:val="0"/>
          <w:numId w:val="36"/>
        </w:numPr>
        <w:spacing w:before="80"/>
        <w:jc w:val="both"/>
        <w:rPr>
          <w:rFonts w:ascii="Arial" w:eastAsia="Arial" w:hAnsi="Arial" w:cs="Arial"/>
          <w:sz w:val="22"/>
          <w:szCs w:val="22"/>
        </w:rPr>
      </w:pPr>
      <w:ins w:id="1052" w:author="JOSE  EV LATORRE GOMEZ" w:date="2020-01-26T21:15:00Z">
        <w:r>
          <w:rPr>
            <w:rFonts w:ascii="Arial" w:eastAsia="Arial" w:hAnsi="Arial" w:cs="Arial"/>
            <w:sz w:val="22"/>
            <w:szCs w:val="22"/>
          </w:rPr>
          <w:t>Evito el ingreso a aulas de otros grados y demás dependencias sin la debida autorización.</w:t>
        </w:r>
      </w:ins>
    </w:p>
    <w:p w14:paraId="13ECB8C2" w14:textId="77777777" w:rsidR="00096DED" w:rsidRDefault="00096DED" w:rsidP="00096DED">
      <w:pPr>
        <w:widowControl w:val="0"/>
        <w:numPr>
          <w:ilvl w:val="0"/>
          <w:numId w:val="36"/>
        </w:numPr>
        <w:spacing w:before="80"/>
        <w:jc w:val="both"/>
        <w:rPr>
          <w:rFonts w:ascii="Arial" w:eastAsia="Arial" w:hAnsi="Arial" w:cs="Arial"/>
          <w:sz w:val="22"/>
          <w:szCs w:val="22"/>
        </w:rPr>
      </w:pPr>
      <w:ins w:id="1053" w:author="JOSE  EV LATORRE GOMEZ" w:date="2020-01-26T21:15:00Z">
        <w:r>
          <w:rPr>
            <w:rFonts w:ascii="Arial" w:eastAsia="Arial" w:hAnsi="Arial" w:cs="Arial"/>
            <w:sz w:val="22"/>
            <w:szCs w:val="22"/>
          </w:rPr>
          <w:t>Llego al colegio a la hora indicada, entro y salgo en orden, evitando gritos y atropellos.</w:t>
        </w:r>
      </w:ins>
    </w:p>
    <w:p w14:paraId="7B7896C2" w14:textId="77777777" w:rsidR="00096DED" w:rsidRDefault="00096DED" w:rsidP="00096DED">
      <w:pPr>
        <w:widowControl w:val="0"/>
        <w:numPr>
          <w:ilvl w:val="0"/>
          <w:numId w:val="36"/>
        </w:numPr>
        <w:spacing w:before="80"/>
        <w:jc w:val="both"/>
        <w:rPr>
          <w:rFonts w:ascii="Arial" w:eastAsia="Arial" w:hAnsi="Arial" w:cs="Arial"/>
          <w:sz w:val="22"/>
          <w:szCs w:val="22"/>
        </w:rPr>
      </w:pPr>
      <w:ins w:id="1054" w:author="JOSE  EV LATORRE GOMEZ" w:date="2020-01-26T21:15:00Z">
        <w:r>
          <w:rPr>
            <w:rFonts w:ascii="Arial" w:eastAsia="Arial" w:hAnsi="Arial" w:cs="Arial"/>
            <w:sz w:val="22"/>
            <w:szCs w:val="22"/>
          </w:rPr>
          <w:t>Una vez ingreso al plantel, me dirijo al lugar donde se desarrollan las actividades correspondientes y asisto a las clases sin evadirme o esconderme.</w:t>
        </w:r>
      </w:ins>
    </w:p>
    <w:p w14:paraId="5C3C77BA" w14:textId="77777777" w:rsidR="00096DED" w:rsidRDefault="00096DED" w:rsidP="00096DED">
      <w:pPr>
        <w:widowControl w:val="0"/>
        <w:numPr>
          <w:ilvl w:val="0"/>
          <w:numId w:val="36"/>
        </w:numPr>
        <w:spacing w:before="80"/>
        <w:jc w:val="both"/>
        <w:rPr>
          <w:rFonts w:ascii="Arial" w:eastAsia="Arial" w:hAnsi="Arial" w:cs="Arial"/>
          <w:sz w:val="22"/>
          <w:szCs w:val="22"/>
        </w:rPr>
      </w:pPr>
      <w:ins w:id="1055" w:author="JOSE  EV LATORRE GOMEZ" w:date="2020-01-26T21:15:00Z">
        <w:r>
          <w:rPr>
            <w:rFonts w:ascii="Arial" w:eastAsia="Arial" w:hAnsi="Arial" w:cs="Arial"/>
            <w:sz w:val="22"/>
            <w:szCs w:val="22"/>
          </w:rPr>
          <w:t>Contribuyo con el aseo y perfecto orden de aulas, corredores, cancha y todas las dependencias de la institución.</w:t>
        </w:r>
      </w:ins>
    </w:p>
    <w:p w14:paraId="16CA001A" w14:textId="77777777" w:rsidR="00096DED" w:rsidRDefault="00096DED" w:rsidP="00096DED">
      <w:pPr>
        <w:widowControl w:val="0"/>
        <w:numPr>
          <w:ilvl w:val="0"/>
          <w:numId w:val="36"/>
        </w:numPr>
        <w:spacing w:before="80"/>
        <w:jc w:val="both"/>
        <w:rPr>
          <w:rFonts w:ascii="Arial" w:eastAsia="Arial" w:hAnsi="Arial" w:cs="Arial"/>
          <w:sz w:val="22"/>
          <w:szCs w:val="22"/>
        </w:rPr>
      </w:pPr>
      <w:ins w:id="1056" w:author="JOSE  EV LATORRE GOMEZ" w:date="2020-01-26T21:15:00Z">
        <w:r>
          <w:rPr>
            <w:rFonts w:ascii="Arial" w:eastAsia="Arial" w:hAnsi="Arial" w:cs="Arial"/>
            <w:sz w:val="22"/>
            <w:szCs w:val="22"/>
          </w:rPr>
          <w:t>Cuido las plantas, muebles, pupitres, carteleras, pisos, paredes, tableros y demás materiales de la institución.</w:t>
        </w:r>
      </w:ins>
    </w:p>
    <w:p w14:paraId="5E729DA4" w14:textId="77777777" w:rsidR="00096DED" w:rsidRDefault="00096DED" w:rsidP="00096DED">
      <w:pPr>
        <w:widowControl w:val="0"/>
        <w:numPr>
          <w:ilvl w:val="0"/>
          <w:numId w:val="36"/>
        </w:numPr>
        <w:spacing w:before="80"/>
        <w:jc w:val="both"/>
        <w:rPr>
          <w:rFonts w:ascii="Arial" w:eastAsia="Arial" w:hAnsi="Arial" w:cs="Arial"/>
          <w:sz w:val="22"/>
          <w:szCs w:val="22"/>
        </w:rPr>
      </w:pPr>
      <w:ins w:id="1057" w:author="JOSE  EV LATORRE GOMEZ" w:date="2020-01-26T21:15:00Z">
        <w:r>
          <w:rPr>
            <w:rFonts w:ascii="Arial" w:eastAsia="Arial" w:hAnsi="Arial" w:cs="Arial"/>
            <w:sz w:val="22"/>
            <w:szCs w:val="22"/>
          </w:rPr>
          <w:t>Evito masticar chicle y consumir alimentos durante las horas de clase y demás actividades de la institución.</w:t>
        </w:r>
      </w:ins>
    </w:p>
    <w:p w14:paraId="6E167F42" w14:textId="77777777" w:rsidR="00096DED" w:rsidRDefault="00096DED" w:rsidP="00096DED">
      <w:pPr>
        <w:widowControl w:val="0"/>
        <w:numPr>
          <w:ilvl w:val="0"/>
          <w:numId w:val="36"/>
        </w:numPr>
        <w:spacing w:before="80"/>
        <w:jc w:val="both"/>
        <w:rPr>
          <w:rFonts w:ascii="Arial" w:eastAsia="Arial" w:hAnsi="Arial" w:cs="Arial"/>
          <w:sz w:val="22"/>
          <w:szCs w:val="22"/>
        </w:rPr>
      </w:pPr>
      <w:ins w:id="1058" w:author="JOSE  EV LATORRE GOMEZ" w:date="2020-01-26T21:15:00Z">
        <w:r>
          <w:rPr>
            <w:rFonts w:ascii="Arial" w:eastAsia="Arial" w:hAnsi="Arial" w:cs="Arial"/>
            <w:sz w:val="22"/>
            <w:szCs w:val="22"/>
          </w:rPr>
          <w:lastRenderedPageBreak/>
          <w:t>Actúo honestamente en las evaluaciones y trabajos.</w:t>
        </w:r>
      </w:ins>
    </w:p>
    <w:p w14:paraId="701CE948" w14:textId="77777777" w:rsidR="00096DED" w:rsidRDefault="00096DED" w:rsidP="00096DED">
      <w:pPr>
        <w:widowControl w:val="0"/>
        <w:numPr>
          <w:ilvl w:val="0"/>
          <w:numId w:val="36"/>
        </w:numPr>
        <w:spacing w:before="80"/>
        <w:jc w:val="both"/>
        <w:rPr>
          <w:rFonts w:ascii="Arial" w:eastAsia="Arial" w:hAnsi="Arial" w:cs="Arial"/>
          <w:sz w:val="22"/>
          <w:szCs w:val="22"/>
        </w:rPr>
      </w:pPr>
      <w:ins w:id="1059" w:author="JOSE  EV LATORRE GOMEZ" w:date="2020-01-26T21:15:00Z">
        <w:r>
          <w:rPr>
            <w:rFonts w:ascii="Arial" w:eastAsia="Arial" w:hAnsi="Arial" w:cs="Arial"/>
            <w:sz w:val="22"/>
            <w:szCs w:val="22"/>
          </w:rPr>
          <w:t>Hago uso responsable y/o me abstengo de traer cualquier material o equipo electrónico que sea distractor e interrumpa la atención en clase.</w:t>
        </w:r>
      </w:ins>
    </w:p>
    <w:p w14:paraId="202E54FC" w14:textId="77777777" w:rsidR="00096DED" w:rsidRDefault="00096DED" w:rsidP="00096DED">
      <w:pPr>
        <w:widowControl w:val="0"/>
        <w:numPr>
          <w:ilvl w:val="0"/>
          <w:numId w:val="36"/>
        </w:numPr>
        <w:spacing w:before="80"/>
        <w:jc w:val="both"/>
        <w:rPr>
          <w:rFonts w:ascii="Arial" w:eastAsia="Arial" w:hAnsi="Arial" w:cs="Arial"/>
          <w:sz w:val="22"/>
          <w:szCs w:val="22"/>
        </w:rPr>
      </w:pPr>
      <w:ins w:id="1060" w:author="JOSE  EV LATORRE GOMEZ" w:date="2020-01-26T21:15:00Z">
        <w:r>
          <w:rPr>
            <w:rFonts w:ascii="Arial" w:eastAsia="Arial" w:hAnsi="Arial" w:cs="Arial"/>
            <w:sz w:val="22"/>
            <w:szCs w:val="22"/>
          </w:rPr>
          <w:t>Comento a mis padres o acudiente las dificultades siendo honesto y reconociendo mis errores.</w:t>
        </w:r>
      </w:ins>
    </w:p>
    <w:p w14:paraId="2C7F1BB1" w14:textId="77777777" w:rsidR="00096DED" w:rsidRDefault="00096DED" w:rsidP="00096DED">
      <w:pPr>
        <w:widowControl w:val="0"/>
        <w:numPr>
          <w:ilvl w:val="0"/>
          <w:numId w:val="36"/>
        </w:numPr>
        <w:spacing w:before="80"/>
        <w:jc w:val="both"/>
        <w:rPr>
          <w:rFonts w:ascii="Arial" w:eastAsia="Arial" w:hAnsi="Arial" w:cs="Arial"/>
          <w:sz w:val="22"/>
          <w:szCs w:val="22"/>
        </w:rPr>
      </w:pPr>
      <w:ins w:id="1061" w:author="JOSE  EV LATORRE GOMEZ" w:date="2020-01-26T21:15:00Z">
        <w:r>
          <w:rPr>
            <w:rFonts w:ascii="Arial" w:eastAsia="Arial" w:hAnsi="Arial" w:cs="Arial"/>
            <w:sz w:val="22"/>
            <w:szCs w:val="22"/>
          </w:rPr>
          <w:t>Entrego a mis padres o acudiente las comunicaciones enviadas por la institución educativa. Traigo el recibido de la comunicación.</w:t>
        </w:r>
      </w:ins>
    </w:p>
    <w:p w14:paraId="23562E78" w14:textId="77777777" w:rsidR="00096DED" w:rsidRDefault="00096DED" w:rsidP="00096DED">
      <w:pPr>
        <w:widowControl w:val="0"/>
        <w:numPr>
          <w:ilvl w:val="0"/>
          <w:numId w:val="36"/>
        </w:numPr>
        <w:spacing w:before="80"/>
        <w:jc w:val="both"/>
        <w:rPr>
          <w:rFonts w:ascii="Arial" w:eastAsia="Arial" w:hAnsi="Arial" w:cs="Arial"/>
          <w:sz w:val="22"/>
          <w:szCs w:val="22"/>
        </w:rPr>
      </w:pPr>
      <w:ins w:id="1062" w:author="JOSE  EV LATORRE GOMEZ" w:date="2020-01-26T21:15:00Z">
        <w:r>
          <w:rPr>
            <w:rFonts w:ascii="Arial" w:eastAsia="Arial" w:hAnsi="Arial" w:cs="Arial"/>
            <w:sz w:val="22"/>
            <w:szCs w:val="22"/>
          </w:rPr>
          <w:t>Acepto las sanciones y llamados de atención, siendo muy honesto y respetuoso en el momento de hacer descargos.</w:t>
        </w:r>
      </w:ins>
    </w:p>
    <w:p w14:paraId="3C416AEA" w14:textId="77777777" w:rsidR="00096DED" w:rsidRDefault="00096DED" w:rsidP="00096DED">
      <w:pPr>
        <w:widowControl w:val="0"/>
        <w:numPr>
          <w:ilvl w:val="0"/>
          <w:numId w:val="36"/>
        </w:numPr>
        <w:spacing w:before="80"/>
        <w:jc w:val="both"/>
        <w:rPr>
          <w:rFonts w:ascii="Arial" w:eastAsia="Arial" w:hAnsi="Arial" w:cs="Arial"/>
          <w:sz w:val="22"/>
          <w:szCs w:val="22"/>
        </w:rPr>
      </w:pPr>
      <w:ins w:id="1063" w:author="JOSE  EV LATORRE GOMEZ" w:date="2020-01-26T21:15:00Z">
        <w:r>
          <w:rPr>
            <w:rFonts w:ascii="Arial" w:eastAsia="Arial" w:hAnsi="Arial" w:cs="Arial"/>
            <w:sz w:val="22"/>
            <w:szCs w:val="22"/>
          </w:rPr>
          <w:t>Me abstengo de lanzar objetos, gritar e irrespetar a los vecinos y demás personas de la comunidad.</w:t>
        </w:r>
      </w:ins>
    </w:p>
    <w:p w14:paraId="34AF6B20" w14:textId="77777777" w:rsidR="00096DED" w:rsidRDefault="00096DED" w:rsidP="00096DED">
      <w:pPr>
        <w:widowControl w:val="0"/>
        <w:numPr>
          <w:ilvl w:val="0"/>
          <w:numId w:val="36"/>
        </w:numPr>
        <w:spacing w:before="80"/>
        <w:jc w:val="both"/>
        <w:rPr>
          <w:rFonts w:ascii="Arial" w:eastAsia="Arial" w:hAnsi="Arial" w:cs="Arial"/>
          <w:sz w:val="22"/>
          <w:szCs w:val="22"/>
        </w:rPr>
      </w:pPr>
      <w:ins w:id="1064" w:author="JOSE  EV LATORRE GOMEZ" w:date="2020-01-26T21:15:00Z">
        <w:r>
          <w:rPr>
            <w:rFonts w:ascii="Arial" w:eastAsia="Arial" w:hAnsi="Arial" w:cs="Arial"/>
            <w:sz w:val="22"/>
            <w:szCs w:val="22"/>
          </w:rPr>
          <w:t>Cumplo las normas establecidas para lograr organización en los diferentes lugares y momentos, según la rutina de la vida escolar.</w:t>
        </w:r>
      </w:ins>
    </w:p>
    <w:p w14:paraId="48AD757A" w14:textId="77777777" w:rsidR="00096DED" w:rsidRDefault="00096DED" w:rsidP="00096DED">
      <w:pPr>
        <w:widowControl w:val="0"/>
        <w:numPr>
          <w:ilvl w:val="0"/>
          <w:numId w:val="36"/>
        </w:numPr>
        <w:spacing w:before="80"/>
        <w:jc w:val="both"/>
        <w:rPr>
          <w:rFonts w:ascii="Arial" w:eastAsia="Arial" w:hAnsi="Arial" w:cs="Arial"/>
          <w:sz w:val="22"/>
          <w:szCs w:val="22"/>
        </w:rPr>
      </w:pPr>
      <w:ins w:id="1065" w:author="JOSE  EV LATORRE GOMEZ" w:date="2020-01-26T21:15:00Z">
        <w:r>
          <w:rPr>
            <w:rFonts w:ascii="Arial" w:eastAsia="Arial" w:hAnsi="Arial" w:cs="Arial"/>
            <w:sz w:val="22"/>
            <w:szCs w:val="22"/>
          </w:rPr>
          <w:t>Me abstengo de realizar cualquier tipo de apuesta económica y/o que genere conflicto.</w:t>
        </w:r>
      </w:ins>
    </w:p>
    <w:p w14:paraId="4180B4C5" w14:textId="77777777" w:rsidR="00096DED" w:rsidRDefault="00096DED" w:rsidP="00096DED">
      <w:pPr>
        <w:jc w:val="both"/>
        <w:rPr>
          <w:rFonts w:ascii="Arial" w:eastAsia="Arial" w:hAnsi="Arial" w:cs="Arial"/>
          <w:sz w:val="22"/>
          <w:szCs w:val="22"/>
        </w:rPr>
      </w:pPr>
    </w:p>
    <w:p w14:paraId="01A3AF2E" w14:textId="77777777" w:rsidR="00096DED" w:rsidRPr="0097001B" w:rsidRDefault="00096DED" w:rsidP="00096DED">
      <w:pPr>
        <w:numPr>
          <w:ilvl w:val="0"/>
          <w:numId w:val="8"/>
        </w:numPr>
        <w:jc w:val="both"/>
        <w:rPr>
          <w:sz w:val="22"/>
        </w:rPr>
      </w:pPr>
      <w:ins w:id="1066" w:author="JOSE  EV LATORRE GOMEZ" w:date="2020-01-26T21:15:00Z">
        <w:r>
          <w:rPr>
            <w:rFonts w:ascii="Arial" w:eastAsia="Arial" w:hAnsi="Arial" w:cs="Arial"/>
            <w:b/>
            <w:sz w:val="22"/>
            <w:szCs w:val="22"/>
          </w:rPr>
          <w:t>En el transporte escolar:</w:t>
        </w:r>
      </w:ins>
    </w:p>
    <w:p w14:paraId="7F84215E" w14:textId="77777777" w:rsidR="00096DED" w:rsidRDefault="00096DED" w:rsidP="00096DED">
      <w:pPr>
        <w:ind w:left="426"/>
        <w:jc w:val="both"/>
        <w:rPr>
          <w:rFonts w:ascii="Arial" w:eastAsia="Arial" w:hAnsi="Arial" w:cs="Arial"/>
          <w:sz w:val="22"/>
          <w:szCs w:val="22"/>
        </w:rPr>
      </w:pPr>
    </w:p>
    <w:p w14:paraId="0B01130E" w14:textId="77777777" w:rsidR="00096DED" w:rsidRDefault="00096DED" w:rsidP="00096DED">
      <w:pPr>
        <w:jc w:val="both"/>
        <w:rPr>
          <w:rFonts w:ascii="Arial" w:eastAsia="Arial" w:hAnsi="Arial" w:cs="Arial"/>
          <w:sz w:val="22"/>
          <w:szCs w:val="22"/>
        </w:rPr>
      </w:pPr>
      <w:ins w:id="1067" w:author="JOSE  EV LATORRE GOMEZ" w:date="2020-01-26T21:15:00Z">
        <w:r>
          <w:rPr>
            <w:rFonts w:ascii="Arial" w:eastAsia="Arial" w:hAnsi="Arial" w:cs="Arial"/>
            <w:sz w:val="22"/>
            <w:szCs w:val="22"/>
          </w:rPr>
          <w:t>Si utilizo el transporte escolar, cumplo con las siguientes normas:</w:t>
        </w:r>
      </w:ins>
    </w:p>
    <w:p w14:paraId="4344C180" w14:textId="77777777" w:rsidR="00096DED" w:rsidRDefault="00096DED" w:rsidP="00096DED">
      <w:pPr>
        <w:widowControl w:val="0"/>
        <w:numPr>
          <w:ilvl w:val="0"/>
          <w:numId w:val="38"/>
        </w:numPr>
        <w:spacing w:before="80"/>
        <w:jc w:val="both"/>
        <w:rPr>
          <w:rFonts w:ascii="Arial" w:eastAsia="Arial" w:hAnsi="Arial" w:cs="Arial"/>
          <w:sz w:val="22"/>
          <w:szCs w:val="22"/>
        </w:rPr>
      </w:pPr>
      <w:ins w:id="1068" w:author="JOSE  EV LATORRE GOMEZ" w:date="2020-01-26T21:15:00Z">
        <w:r>
          <w:rPr>
            <w:rFonts w:ascii="Arial" w:eastAsia="Arial" w:hAnsi="Arial" w:cs="Arial"/>
            <w:sz w:val="22"/>
            <w:szCs w:val="22"/>
          </w:rPr>
          <w:t>Espero el bus a la hora indicada en el sitio asignado.</w:t>
        </w:r>
      </w:ins>
    </w:p>
    <w:p w14:paraId="3FC014EE" w14:textId="77777777" w:rsidR="00096DED" w:rsidRDefault="00096DED" w:rsidP="00096DED">
      <w:pPr>
        <w:widowControl w:val="0"/>
        <w:numPr>
          <w:ilvl w:val="0"/>
          <w:numId w:val="38"/>
        </w:numPr>
        <w:spacing w:before="80"/>
        <w:jc w:val="both"/>
        <w:rPr>
          <w:rFonts w:ascii="Arial" w:eastAsia="Arial" w:hAnsi="Arial" w:cs="Arial"/>
          <w:sz w:val="22"/>
          <w:szCs w:val="22"/>
        </w:rPr>
      </w:pPr>
      <w:ins w:id="1069" w:author="JOSE  EV LATORRE GOMEZ" w:date="2020-01-26T21:15:00Z">
        <w:r>
          <w:rPr>
            <w:rFonts w:ascii="Arial" w:eastAsia="Arial" w:hAnsi="Arial" w:cs="Arial"/>
            <w:sz w:val="22"/>
            <w:szCs w:val="22"/>
          </w:rPr>
          <w:t>Al ingresar, saludo al conductor y compañeros.</w:t>
        </w:r>
      </w:ins>
    </w:p>
    <w:p w14:paraId="46EFC899" w14:textId="77777777" w:rsidR="00096DED" w:rsidRDefault="00096DED" w:rsidP="00096DED">
      <w:pPr>
        <w:widowControl w:val="0"/>
        <w:numPr>
          <w:ilvl w:val="0"/>
          <w:numId w:val="38"/>
        </w:numPr>
        <w:spacing w:before="80"/>
        <w:jc w:val="both"/>
        <w:rPr>
          <w:rFonts w:ascii="Arial" w:eastAsia="Arial" w:hAnsi="Arial" w:cs="Arial"/>
          <w:sz w:val="22"/>
          <w:szCs w:val="22"/>
        </w:rPr>
      </w:pPr>
      <w:ins w:id="1070" w:author="JOSE  EV LATORRE GOMEZ" w:date="2020-01-26T21:15:00Z">
        <w:r>
          <w:rPr>
            <w:rFonts w:ascii="Arial" w:eastAsia="Arial" w:hAnsi="Arial" w:cs="Arial"/>
            <w:sz w:val="22"/>
            <w:szCs w:val="22"/>
          </w:rPr>
          <w:t>Evito el desorden, los gritos y contaminación auditiva, el desaseo, el daño a los cojines, arrojar basura u objetos por las ventanas y gritar a las personas que están en las vías.</w:t>
        </w:r>
      </w:ins>
    </w:p>
    <w:p w14:paraId="77EF8320" w14:textId="77777777" w:rsidR="00096DED" w:rsidRDefault="00096DED" w:rsidP="00096DED">
      <w:pPr>
        <w:widowControl w:val="0"/>
        <w:numPr>
          <w:ilvl w:val="0"/>
          <w:numId w:val="38"/>
        </w:numPr>
        <w:spacing w:before="80"/>
        <w:jc w:val="both"/>
        <w:rPr>
          <w:rFonts w:ascii="Arial" w:eastAsia="Arial" w:hAnsi="Arial" w:cs="Arial"/>
          <w:sz w:val="22"/>
          <w:szCs w:val="22"/>
        </w:rPr>
      </w:pPr>
      <w:ins w:id="1071" w:author="JOSE  EV LATORRE GOMEZ" w:date="2020-01-26T21:15:00Z">
        <w:r>
          <w:rPr>
            <w:rFonts w:ascii="Arial" w:eastAsia="Arial" w:hAnsi="Arial" w:cs="Arial"/>
            <w:sz w:val="22"/>
            <w:szCs w:val="22"/>
          </w:rPr>
          <w:t>Permanezco sentado durante el recorrido, no saco la cabeza ni las manos por la ventana.</w:t>
        </w:r>
      </w:ins>
    </w:p>
    <w:p w14:paraId="3A8651E5" w14:textId="77777777" w:rsidR="00096DED" w:rsidRDefault="00096DED" w:rsidP="00096DED">
      <w:pPr>
        <w:widowControl w:val="0"/>
        <w:numPr>
          <w:ilvl w:val="0"/>
          <w:numId w:val="38"/>
        </w:numPr>
        <w:spacing w:before="80"/>
        <w:jc w:val="both"/>
        <w:rPr>
          <w:rFonts w:ascii="Arial" w:eastAsia="Arial" w:hAnsi="Arial" w:cs="Arial"/>
          <w:sz w:val="22"/>
          <w:szCs w:val="22"/>
        </w:rPr>
      </w:pPr>
      <w:ins w:id="1072" w:author="JOSE  EV LATORRE GOMEZ" w:date="2020-01-26T21:15:00Z">
        <w:r>
          <w:rPr>
            <w:rFonts w:ascii="Arial" w:eastAsia="Arial" w:hAnsi="Arial" w:cs="Arial"/>
            <w:sz w:val="22"/>
            <w:szCs w:val="22"/>
          </w:rPr>
          <w:t>Utilizo la ruta asignada.</w:t>
        </w:r>
      </w:ins>
    </w:p>
    <w:p w14:paraId="4E008DFD" w14:textId="77777777" w:rsidR="00096DED" w:rsidRDefault="00096DED" w:rsidP="00096DED">
      <w:pPr>
        <w:widowControl w:val="0"/>
        <w:numPr>
          <w:ilvl w:val="0"/>
          <w:numId w:val="38"/>
        </w:numPr>
        <w:spacing w:before="80"/>
        <w:jc w:val="both"/>
        <w:rPr>
          <w:rFonts w:ascii="Arial" w:eastAsia="Arial" w:hAnsi="Arial" w:cs="Arial"/>
          <w:sz w:val="22"/>
          <w:szCs w:val="22"/>
        </w:rPr>
      </w:pPr>
      <w:ins w:id="1073" w:author="JOSE  EV LATORRE GOMEZ" w:date="2020-01-26T21:15:00Z">
        <w:r>
          <w:rPr>
            <w:rFonts w:ascii="Arial" w:eastAsia="Arial" w:hAnsi="Arial" w:cs="Arial"/>
            <w:sz w:val="22"/>
            <w:szCs w:val="22"/>
          </w:rPr>
          <w:t>Me bajo en el lugar asignado.</w:t>
        </w:r>
      </w:ins>
    </w:p>
    <w:p w14:paraId="06540DE9" w14:textId="77777777" w:rsidR="00096DED" w:rsidRDefault="00096DED" w:rsidP="00096DED">
      <w:pPr>
        <w:jc w:val="both"/>
        <w:rPr>
          <w:rFonts w:ascii="Arial" w:eastAsia="Arial" w:hAnsi="Arial" w:cs="Arial"/>
          <w:sz w:val="22"/>
          <w:szCs w:val="22"/>
        </w:rPr>
      </w:pPr>
    </w:p>
    <w:p w14:paraId="61A665CE" w14:textId="77777777" w:rsidR="00096DED" w:rsidRPr="0097001B" w:rsidRDefault="00096DED" w:rsidP="00096DED">
      <w:pPr>
        <w:numPr>
          <w:ilvl w:val="0"/>
          <w:numId w:val="8"/>
        </w:numPr>
        <w:jc w:val="both"/>
        <w:rPr>
          <w:sz w:val="22"/>
        </w:rPr>
      </w:pPr>
      <w:ins w:id="1074" w:author="JOSE  EV LATORRE GOMEZ" w:date="2020-01-26T21:15:00Z">
        <w:r>
          <w:rPr>
            <w:rFonts w:ascii="Arial" w:eastAsia="Arial" w:hAnsi="Arial" w:cs="Arial"/>
            <w:b/>
            <w:sz w:val="22"/>
            <w:szCs w:val="22"/>
          </w:rPr>
          <w:t>En el aula de clase:</w:t>
        </w:r>
      </w:ins>
    </w:p>
    <w:p w14:paraId="479C7896" w14:textId="77777777" w:rsidR="00096DED" w:rsidRDefault="00096DED" w:rsidP="00096DED">
      <w:pPr>
        <w:jc w:val="both"/>
        <w:rPr>
          <w:rFonts w:ascii="Arial" w:eastAsia="Arial" w:hAnsi="Arial" w:cs="Arial"/>
          <w:sz w:val="22"/>
          <w:szCs w:val="22"/>
        </w:rPr>
      </w:pPr>
    </w:p>
    <w:p w14:paraId="58CAE9C8" w14:textId="77777777" w:rsidR="00096DED" w:rsidRDefault="00096DED" w:rsidP="00096DED">
      <w:pPr>
        <w:widowControl w:val="0"/>
        <w:numPr>
          <w:ilvl w:val="0"/>
          <w:numId w:val="40"/>
        </w:numPr>
        <w:spacing w:before="80"/>
        <w:jc w:val="both"/>
        <w:rPr>
          <w:rFonts w:ascii="Arial" w:eastAsia="Arial" w:hAnsi="Arial" w:cs="Arial"/>
          <w:sz w:val="22"/>
          <w:szCs w:val="22"/>
        </w:rPr>
      </w:pPr>
      <w:ins w:id="1075" w:author="JOSE  EV LATORRE GOMEZ" w:date="2020-01-26T21:15:00Z">
        <w:r>
          <w:rPr>
            <w:rFonts w:ascii="Arial" w:eastAsia="Arial" w:hAnsi="Arial" w:cs="Arial"/>
            <w:sz w:val="22"/>
            <w:szCs w:val="22"/>
          </w:rPr>
          <w:t>Tengo una actitud positiva en el aula de clase, atiendo a las explicaciones, participo activamente en forma organizada, escucho con atención a docentes y compañeros, sin interrumpir el tema con charlas, risas, ruidos, silbidos, crítica, cantos, gritos o actitudes que indiquen indiferencia y afecten la organización y el proceso de aprendizaje; respeto la opinión de los compañeros, evito la burla, la crítica, el chiste a costa de los demás.</w:t>
        </w:r>
      </w:ins>
    </w:p>
    <w:p w14:paraId="7B778EF2" w14:textId="77777777" w:rsidR="00096DED" w:rsidRDefault="00096DED" w:rsidP="00096DED">
      <w:pPr>
        <w:widowControl w:val="0"/>
        <w:numPr>
          <w:ilvl w:val="0"/>
          <w:numId w:val="40"/>
        </w:numPr>
        <w:spacing w:before="80"/>
        <w:jc w:val="both"/>
        <w:rPr>
          <w:rFonts w:ascii="Arial" w:eastAsia="Arial" w:hAnsi="Arial" w:cs="Arial"/>
          <w:sz w:val="22"/>
          <w:szCs w:val="22"/>
        </w:rPr>
      </w:pPr>
      <w:ins w:id="1076" w:author="JOSE  EV LATORRE GOMEZ" w:date="2020-01-26T21:15:00Z">
        <w:r>
          <w:rPr>
            <w:rFonts w:ascii="Arial" w:eastAsia="Arial" w:hAnsi="Arial" w:cs="Arial"/>
            <w:sz w:val="22"/>
            <w:szCs w:val="22"/>
          </w:rPr>
          <w:t>Cuido todos los elementos del salón de clase.</w:t>
        </w:r>
      </w:ins>
    </w:p>
    <w:p w14:paraId="34B3CC55" w14:textId="77777777" w:rsidR="00096DED" w:rsidRDefault="00096DED" w:rsidP="00096DED">
      <w:pPr>
        <w:widowControl w:val="0"/>
        <w:numPr>
          <w:ilvl w:val="0"/>
          <w:numId w:val="40"/>
        </w:numPr>
        <w:spacing w:before="80"/>
        <w:jc w:val="both"/>
        <w:rPr>
          <w:rFonts w:ascii="Arial" w:eastAsia="Arial" w:hAnsi="Arial" w:cs="Arial"/>
          <w:sz w:val="22"/>
          <w:szCs w:val="22"/>
        </w:rPr>
      </w:pPr>
      <w:ins w:id="1077" w:author="JOSE  EV LATORRE GOMEZ" w:date="2020-01-26T21:15:00Z">
        <w:r>
          <w:rPr>
            <w:rFonts w:ascii="Arial" w:eastAsia="Arial" w:hAnsi="Arial" w:cs="Arial"/>
            <w:sz w:val="22"/>
            <w:szCs w:val="22"/>
          </w:rPr>
          <w:t>Me siento correctamente sin subir los pies a la silla.</w:t>
        </w:r>
      </w:ins>
    </w:p>
    <w:p w14:paraId="70B29A70" w14:textId="77777777" w:rsidR="00096DED" w:rsidRDefault="00096DED" w:rsidP="00096DED">
      <w:pPr>
        <w:widowControl w:val="0"/>
        <w:numPr>
          <w:ilvl w:val="0"/>
          <w:numId w:val="40"/>
        </w:numPr>
        <w:spacing w:before="80"/>
        <w:jc w:val="both"/>
        <w:rPr>
          <w:rFonts w:ascii="Arial" w:eastAsia="Arial" w:hAnsi="Arial" w:cs="Arial"/>
          <w:sz w:val="22"/>
          <w:szCs w:val="22"/>
        </w:rPr>
      </w:pPr>
      <w:ins w:id="1078" w:author="JOSE  EV LATORRE GOMEZ" w:date="2020-01-26T21:15:00Z">
        <w:r>
          <w:rPr>
            <w:rFonts w:ascii="Arial" w:eastAsia="Arial" w:hAnsi="Arial" w:cs="Arial"/>
            <w:sz w:val="22"/>
            <w:szCs w:val="22"/>
          </w:rPr>
          <w:t>Recibo al docente en un ambiente organizado y respetuoso.</w:t>
        </w:r>
      </w:ins>
    </w:p>
    <w:p w14:paraId="0EDBB86C" w14:textId="77777777" w:rsidR="00096DED" w:rsidRDefault="00096DED" w:rsidP="00096DED">
      <w:pPr>
        <w:widowControl w:val="0"/>
        <w:numPr>
          <w:ilvl w:val="0"/>
          <w:numId w:val="40"/>
        </w:numPr>
        <w:spacing w:before="80"/>
        <w:jc w:val="both"/>
        <w:rPr>
          <w:rFonts w:ascii="Arial" w:eastAsia="Arial" w:hAnsi="Arial" w:cs="Arial"/>
          <w:sz w:val="22"/>
          <w:szCs w:val="22"/>
        </w:rPr>
      </w:pPr>
      <w:ins w:id="1079" w:author="JOSE  EV LATORRE GOMEZ" w:date="2020-01-26T21:15:00Z">
        <w:r>
          <w:rPr>
            <w:rFonts w:ascii="Arial" w:eastAsia="Arial" w:hAnsi="Arial" w:cs="Arial"/>
            <w:sz w:val="22"/>
            <w:szCs w:val="22"/>
          </w:rPr>
          <w:t>Finalizo la clase cuando el docente lo indique.</w:t>
        </w:r>
      </w:ins>
    </w:p>
    <w:p w14:paraId="1E3EB2EC" w14:textId="77777777" w:rsidR="00096DED" w:rsidRDefault="00096DED" w:rsidP="00096DED">
      <w:pPr>
        <w:widowControl w:val="0"/>
        <w:numPr>
          <w:ilvl w:val="0"/>
          <w:numId w:val="40"/>
        </w:numPr>
        <w:spacing w:before="80"/>
        <w:jc w:val="both"/>
        <w:rPr>
          <w:rFonts w:ascii="Arial" w:eastAsia="Arial" w:hAnsi="Arial" w:cs="Arial"/>
          <w:sz w:val="22"/>
          <w:szCs w:val="22"/>
        </w:rPr>
      </w:pPr>
      <w:ins w:id="1080" w:author="JOSE  EV LATORRE GOMEZ" w:date="2020-01-26T21:15:00Z">
        <w:r>
          <w:rPr>
            <w:rFonts w:ascii="Arial" w:eastAsia="Arial" w:hAnsi="Arial" w:cs="Arial"/>
            <w:sz w:val="22"/>
            <w:szCs w:val="22"/>
          </w:rPr>
          <w:t>Traigo el material que se requiere para trabajar en clase.</w:t>
        </w:r>
      </w:ins>
    </w:p>
    <w:p w14:paraId="6662B73D" w14:textId="77777777" w:rsidR="00096DED" w:rsidRDefault="00096DED" w:rsidP="00096DED">
      <w:pPr>
        <w:widowControl w:val="0"/>
        <w:numPr>
          <w:ilvl w:val="0"/>
          <w:numId w:val="40"/>
        </w:numPr>
        <w:spacing w:before="80"/>
        <w:jc w:val="both"/>
        <w:rPr>
          <w:rFonts w:ascii="Arial" w:eastAsia="Arial" w:hAnsi="Arial" w:cs="Arial"/>
          <w:sz w:val="22"/>
          <w:szCs w:val="22"/>
        </w:rPr>
      </w:pPr>
      <w:ins w:id="1081" w:author="JOSE  EV LATORRE GOMEZ" w:date="2020-01-26T21:15:00Z">
        <w:r>
          <w:rPr>
            <w:rFonts w:ascii="Arial" w:eastAsia="Arial" w:hAnsi="Arial" w:cs="Arial"/>
            <w:sz w:val="22"/>
            <w:szCs w:val="22"/>
          </w:rPr>
          <w:t>Evito la interrupción a quienes estén en las clases vecinas.</w:t>
        </w:r>
      </w:ins>
    </w:p>
    <w:p w14:paraId="741C7F24" w14:textId="77777777" w:rsidR="00096DED" w:rsidRDefault="00096DED" w:rsidP="00096DED">
      <w:pPr>
        <w:widowControl w:val="0"/>
        <w:numPr>
          <w:ilvl w:val="0"/>
          <w:numId w:val="40"/>
        </w:numPr>
        <w:spacing w:before="80"/>
        <w:jc w:val="both"/>
        <w:rPr>
          <w:rFonts w:ascii="Arial" w:eastAsia="Arial" w:hAnsi="Arial" w:cs="Arial"/>
          <w:sz w:val="22"/>
          <w:szCs w:val="22"/>
        </w:rPr>
      </w:pPr>
      <w:ins w:id="1082" w:author="JOSE  EV LATORRE GOMEZ" w:date="2020-01-26T21:15:00Z">
        <w:r>
          <w:rPr>
            <w:rFonts w:ascii="Arial" w:eastAsia="Arial" w:hAnsi="Arial" w:cs="Arial"/>
            <w:sz w:val="22"/>
            <w:szCs w:val="22"/>
          </w:rPr>
          <w:t>Aprovecho positivamente el tiempo, desarrollando el trabajo asignado.</w:t>
        </w:r>
      </w:ins>
    </w:p>
    <w:p w14:paraId="04467C12" w14:textId="77777777" w:rsidR="00096DED" w:rsidRDefault="00096DED" w:rsidP="00096DED">
      <w:pPr>
        <w:widowControl w:val="0"/>
        <w:numPr>
          <w:ilvl w:val="0"/>
          <w:numId w:val="40"/>
        </w:numPr>
        <w:spacing w:before="80"/>
        <w:jc w:val="both"/>
        <w:rPr>
          <w:rFonts w:ascii="Arial" w:eastAsia="Arial" w:hAnsi="Arial" w:cs="Arial"/>
          <w:sz w:val="22"/>
          <w:szCs w:val="22"/>
        </w:rPr>
      </w:pPr>
      <w:ins w:id="1083" w:author="JOSE  EV LATORRE GOMEZ" w:date="2020-01-26T21:15:00Z">
        <w:r>
          <w:rPr>
            <w:rFonts w:ascii="Arial" w:eastAsia="Arial" w:hAnsi="Arial" w:cs="Arial"/>
            <w:sz w:val="22"/>
            <w:szCs w:val="22"/>
          </w:rPr>
          <w:t>Solicito permiso para salir de clase únicamente cuando se tenga una causa válida.</w:t>
        </w:r>
      </w:ins>
    </w:p>
    <w:p w14:paraId="1F1278E9" w14:textId="77777777" w:rsidR="00096DED" w:rsidRDefault="00096DED" w:rsidP="00096DED">
      <w:pPr>
        <w:widowControl w:val="0"/>
        <w:numPr>
          <w:ilvl w:val="0"/>
          <w:numId w:val="40"/>
        </w:numPr>
        <w:spacing w:before="80"/>
        <w:jc w:val="both"/>
        <w:rPr>
          <w:rFonts w:ascii="Arial" w:eastAsia="Arial" w:hAnsi="Arial" w:cs="Arial"/>
          <w:sz w:val="22"/>
          <w:szCs w:val="22"/>
        </w:rPr>
      </w:pPr>
      <w:ins w:id="1084" w:author="JOSE  EV LATORRE GOMEZ" w:date="2020-01-26T21:15:00Z">
        <w:r>
          <w:rPr>
            <w:rFonts w:ascii="Arial" w:eastAsia="Arial" w:hAnsi="Arial" w:cs="Arial"/>
            <w:sz w:val="22"/>
            <w:szCs w:val="22"/>
          </w:rPr>
          <w:t>Cumplo con trabajos, tareas y preparo responsablemente todas las evaluaciones.</w:t>
        </w:r>
      </w:ins>
    </w:p>
    <w:p w14:paraId="22B5493B" w14:textId="77777777" w:rsidR="00096DED" w:rsidRDefault="00096DED" w:rsidP="00096DED">
      <w:pPr>
        <w:widowControl w:val="0"/>
        <w:numPr>
          <w:ilvl w:val="0"/>
          <w:numId w:val="40"/>
        </w:numPr>
        <w:spacing w:before="80"/>
        <w:jc w:val="both"/>
        <w:rPr>
          <w:rFonts w:ascii="Arial" w:eastAsia="Arial" w:hAnsi="Arial" w:cs="Arial"/>
          <w:sz w:val="22"/>
          <w:szCs w:val="22"/>
        </w:rPr>
      </w:pPr>
      <w:ins w:id="1085" w:author="JOSE  EV LATORRE GOMEZ" w:date="2020-01-26T21:15:00Z">
        <w:r>
          <w:rPr>
            <w:rFonts w:ascii="Arial" w:eastAsia="Arial" w:hAnsi="Arial" w:cs="Arial"/>
            <w:sz w:val="22"/>
            <w:szCs w:val="22"/>
          </w:rPr>
          <w:t>Cuido los objetos personales.</w:t>
        </w:r>
      </w:ins>
    </w:p>
    <w:p w14:paraId="1FC713F5" w14:textId="77777777" w:rsidR="00096DED" w:rsidRDefault="00096DED" w:rsidP="00096DED">
      <w:pPr>
        <w:jc w:val="both"/>
        <w:rPr>
          <w:rFonts w:ascii="Arial" w:eastAsia="Arial" w:hAnsi="Arial" w:cs="Arial"/>
          <w:sz w:val="22"/>
          <w:szCs w:val="22"/>
        </w:rPr>
      </w:pPr>
    </w:p>
    <w:p w14:paraId="33556855" w14:textId="77777777" w:rsidR="00096DED" w:rsidRDefault="00096DED" w:rsidP="00096DED">
      <w:pPr>
        <w:jc w:val="both"/>
        <w:rPr>
          <w:rFonts w:ascii="Arial" w:eastAsia="Arial" w:hAnsi="Arial" w:cs="Arial"/>
          <w:sz w:val="22"/>
          <w:szCs w:val="22"/>
        </w:rPr>
      </w:pPr>
      <w:ins w:id="1086" w:author="JOSE  EV LATORRE GOMEZ" w:date="2020-01-26T21:15:00Z">
        <w:r>
          <w:rPr>
            <w:rFonts w:ascii="Arial" w:eastAsia="Arial" w:hAnsi="Arial" w:cs="Arial"/>
            <w:b/>
            <w:sz w:val="22"/>
            <w:szCs w:val="22"/>
          </w:rPr>
          <w:lastRenderedPageBreak/>
          <w:t>Parágrafo:</w:t>
        </w:r>
        <w:r>
          <w:rPr>
            <w:rFonts w:ascii="Arial" w:eastAsia="Arial" w:hAnsi="Arial" w:cs="Arial"/>
            <w:sz w:val="22"/>
            <w:szCs w:val="22"/>
          </w:rPr>
          <w:t xml:space="preserve"> El colegio no responde por la pérdida de dinero, joyas, celulares y artefactos tecnológicos, prendas y objetos personales. Por lo tanto se les solicita ser ordenados y cuidadosos.</w:t>
        </w:r>
      </w:ins>
    </w:p>
    <w:p w14:paraId="6E9065E9" w14:textId="77777777" w:rsidR="00096DED" w:rsidRDefault="00096DED" w:rsidP="00096DED">
      <w:pPr>
        <w:ind w:firstLine="150"/>
        <w:jc w:val="both"/>
        <w:rPr>
          <w:rFonts w:ascii="Arial" w:eastAsia="Arial" w:hAnsi="Arial" w:cs="Arial"/>
          <w:sz w:val="22"/>
          <w:szCs w:val="22"/>
        </w:rPr>
      </w:pPr>
    </w:p>
    <w:p w14:paraId="34A27E1A" w14:textId="77777777" w:rsidR="00096DED" w:rsidRPr="0097001B" w:rsidRDefault="00096DED" w:rsidP="00096DED">
      <w:pPr>
        <w:numPr>
          <w:ilvl w:val="0"/>
          <w:numId w:val="8"/>
        </w:numPr>
        <w:jc w:val="both"/>
        <w:rPr>
          <w:sz w:val="22"/>
        </w:rPr>
      </w:pPr>
      <w:ins w:id="1087" w:author="JOSE  EV LATORRE GOMEZ" w:date="2020-01-26T21:15:00Z">
        <w:r>
          <w:rPr>
            <w:rFonts w:ascii="Arial" w:eastAsia="Arial" w:hAnsi="Arial" w:cs="Arial"/>
            <w:b/>
            <w:sz w:val="22"/>
            <w:szCs w:val="22"/>
          </w:rPr>
          <w:t>En el restaurante escolar:</w:t>
        </w:r>
      </w:ins>
    </w:p>
    <w:p w14:paraId="58CC78FF" w14:textId="77777777" w:rsidR="00096DED" w:rsidRDefault="00096DED" w:rsidP="00096DED">
      <w:pPr>
        <w:jc w:val="both"/>
        <w:rPr>
          <w:rFonts w:ascii="Arial" w:eastAsia="Arial" w:hAnsi="Arial" w:cs="Arial"/>
          <w:sz w:val="22"/>
          <w:szCs w:val="22"/>
        </w:rPr>
      </w:pPr>
    </w:p>
    <w:p w14:paraId="374AA867" w14:textId="77777777" w:rsidR="00096DED" w:rsidRDefault="00096DED" w:rsidP="00096DED">
      <w:pPr>
        <w:widowControl w:val="0"/>
        <w:numPr>
          <w:ilvl w:val="0"/>
          <w:numId w:val="42"/>
        </w:numPr>
        <w:spacing w:before="80"/>
        <w:jc w:val="both"/>
        <w:rPr>
          <w:rFonts w:ascii="Arial" w:eastAsia="Arial" w:hAnsi="Arial" w:cs="Arial"/>
          <w:sz w:val="22"/>
          <w:szCs w:val="22"/>
        </w:rPr>
      </w:pPr>
      <w:ins w:id="1088" w:author="JOSE  EV LATORRE GOMEZ" w:date="2020-01-26T21:15:00Z">
        <w:r>
          <w:rPr>
            <w:rFonts w:ascii="Arial" w:eastAsia="Arial" w:hAnsi="Arial" w:cs="Arial"/>
            <w:sz w:val="22"/>
            <w:szCs w:val="22"/>
          </w:rPr>
          <w:t>Ingreso en orden, haciendo fila en los corredores exteriores.</w:t>
        </w:r>
      </w:ins>
    </w:p>
    <w:p w14:paraId="462B421F" w14:textId="77777777" w:rsidR="00096DED" w:rsidRDefault="00096DED" w:rsidP="00096DED">
      <w:pPr>
        <w:widowControl w:val="0"/>
        <w:numPr>
          <w:ilvl w:val="0"/>
          <w:numId w:val="42"/>
        </w:numPr>
        <w:spacing w:before="80"/>
        <w:jc w:val="both"/>
        <w:rPr>
          <w:rFonts w:ascii="Arial" w:eastAsia="Arial" w:hAnsi="Arial" w:cs="Arial"/>
          <w:sz w:val="22"/>
          <w:szCs w:val="22"/>
        </w:rPr>
      </w:pPr>
      <w:ins w:id="1089" w:author="JOSE  EV LATORRE GOMEZ" w:date="2020-01-26T21:15:00Z">
        <w:r>
          <w:rPr>
            <w:rFonts w:ascii="Arial" w:eastAsia="Arial" w:hAnsi="Arial" w:cs="Arial"/>
            <w:sz w:val="22"/>
            <w:szCs w:val="22"/>
          </w:rPr>
          <w:t>Evito empujones, respeto el turno de llegada.  Hablo en un tono de voz normal sin gritar ni hacer escándalos.</w:t>
        </w:r>
      </w:ins>
    </w:p>
    <w:p w14:paraId="04947CC7" w14:textId="77777777" w:rsidR="00096DED" w:rsidRDefault="00096DED" w:rsidP="00096DED">
      <w:pPr>
        <w:widowControl w:val="0"/>
        <w:numPr>
          <w:ilvl w:val="0"/>
          <w:numId w:val="42"/>
        </w:numPr>
        <w:spacing w:before="80"/>
        <w:jc w:val="both"/>
        <w:rPr>
          <w:rFonts w:ascii="Arial" w:eastAsia="Arial" w:hAnsi="Arial" w:cs="Arial"/>
          <w:sz w:val="22"/>
          <w:szCs w:val="22"/>
        </w:rPr>
      </w:pPr>
      <w:ins w:id="1090" w:author="JOSE  EV LATORRE GOMEZ" w:date="2020-01-26T21:15:00Z">
        <w:r>
          <w:rPr>
            <w:rFonts w:ascii="Arial" w:eastAsia="Arial" w:hAnsi="Arial" w:cs="Arial"/>
            <w:sz w:val="22"/>
            <w:szCs w:val="22"/>
          </w:rPr>
          <w:t>Al llegar al mostrador tomo la bandeja y recibo los alimentos mostrando respeto y buenos modales.</w:t>
        </w:r>
      </w:ins>
    </w:p>
    <w:p w14:paraId="4F8385C8" w14:textId="77777777" w:rsidR="00096DED" w:rsidRDefault="00096DED" w:rsidP="00096DED">
      <w:pPr>
        <w:widowControl w:val="0"/>
        <w:numPr>
          <w:ilvl w:val="0"/>
          <w:numId w:val="42"/>
        </w:numPr>
        <w:spacing w:before="80"/>
        <w:jc w:val="both"/>
        <w:rPr>
          <w:rFonts w:ascii="Arial" w:eastAsia="Arial" w:hAnsi="Arial" w:cs="Arial"/>
          <w:sz w:val="22"/>
          <w:szCs w:val="22"/>
        </w:rPr>
      </w:pPr>
      <w:ins w:id="1091" w:author="JOSE  EV LATORRE GOMEZ" w:date="2020-01-26T21:15:00Z">
        <w:r>
          <w:rPr>
            <w:rFonts w:ascii="Arial" w:eastAsia="Arial" w:hAnsi="Arial" w:cs="Arial"/>
            <w:sz w:val="22"/>
            <w:szCs w:val="22"/>
          </w:rPr>
          <w:t>Cumplo normas de cortesía con las personas que me atienden.</w:t>
        </w:r>
      </w:ins>
    </w:p>
    <w:p w14:paraId="03B018EF" w14:textId="77777777" w:rsidR="00096DED" w:rsidRDefault="00096DED" w:rsidP="00096DED">
      <w:pPr>
        <w:widowControl w:val="0"/>
        <w:numPr>
          <w:ilvl w:val="0"/>
          <w:numId w:val="42"/>
        </w:numPr>
        <w:spacing w:before="80"/>
        <w:jc w:val="both"/>
        <w:rPr>
          <w:rFonts w:ascii="Arial" w:eastAsia="Arial" w:hAnsi="Arial" w:cs="Arial"/>
          <w:sz w:val="22"/>
          <w:szCs w:val="22"/>
        </w:rPr>
      </w:pPr>
      <w:ins w:id="1092" w:author="JOSE  EV LATORRE GOMEZ" w:date="2020-01-26T21:15:00Z">
        <w:r>
          <w:rPr>
            <w:rFonts w:ascii="Arial" w:eastAsia="Arial" w:hAnsi="Arial" w:cs="Arial"/>
            <w:sz w:val="22"/>
            <w:szCs w:val="22"/>
          </w:rPr>
          <w:t>Cuido cubiertos, bandejas, mesas, sillas.</w:t>
        </w:r>
      </w:ins>
    </w:p>
    <w:p w14:paraId="15B9430C" w14:textId="77777777" w:rsidR="00096DED" w:rsidRDefault="00096DED" w:rsidP="00096DED">
      <w:pPr>
        <w:widowControl w:val="0"/>
        <w:numPr>
          <w:ilvl w:val="0"/>
          <w:numId w:val="42"/>
        </w:numPr>
        <w:spacing w:before="80"/>
        <w:jc w:val="both"/>
        <w:rPr>
          <w:rFonts w:ascii="Arial" w:eastAsia="Arial" w:hAnsi="Arial" w:cs="Arial"/>
          <w:sz w:val="22"/>
          <w:szCs w:val="22"/>
        </w:rPr>
      </w:pPr>
      <w:ins w:id="1093" w:author="JOSE  EV LATORRE GOMEZ" w:date="2020-01-26T21:15:00Z">
        <w:r>
          <w:rPr>
            <w:rFonts w:ascii="Arial" w:eastAsia="Arial" w:hAnsi="Arial" w:cs="Arial"/>
            <w:sz w:val="22"/>
            <w:szCs w:val="22"/>
          </w:rPr>
          <w:t>Valoro los alimentos, los consumo sin jugar ni desperdiciarlos.</w:t>
        </w:r>
      </w:ins>
    </w:p>
    <w:p w14:paraId="7F4DDC00" w14:textId="77777777" w:rsidR="00096DED" w:rsidRDefault="00096DED" w:rsidP="00096DED">
      <w:pPr>
        <w:widowControl w:val="0"/>
        <w:numPr>
          <w:ilvl w:val="0"/>
          <w:numId w:val="42"/>
        </w:numPr>
        <w:spacing w:before="80"/>
        <w:jc w:val="both"/>
        <w:rPr>
          <w:rFonts w:ascii="Arial" w:eastAsia="Arial" w:hAnsi="Arial" w:cs="Arial"/>
          <w:sz w:val="22"/>
          <w:szCs w:val="22"/>
        </w:rPr>
      </w:pPr>
      <w:ins w:id="1094" w:author="JOSE  EV LATORRE GOMEZ" w:date="2020-01-26T21:15:00Z">
        <w:r>
          <w:rPr>
            <w:rFonts w:ascii="Arial" w:eastAsia="Arial" w:hAnsi="Arial" w:cs="Arial"/>
            <w:sz w:val="22"/>
            <w:szCs w:val="22"/>
          </w:rPr>
          <w:t>Respeto el plato del compañero.</w:t>
        </w:r>
      </w:ins>
    </w:p>
    <w:p w14:paraId="68FDF87D" w14:textId="77777777" w:rsidR="00096DED" w:rsidRDefault="00096DED" w:rsidP="00096DED">
      <w:pPr>
        <w:widowControl w:val="0"/>
        <w:numPr>
          <w:ilvl w:val="0"/>
          <w:numId w:val="42"/>
        </w:numPr>
        <w:spacing w:before="80"/>
        <w:jc w:val="both"/>
        <w:rPr>
          <w:rFonts w:ascii="Arial" w:eastAsia="Arial" w:hAnsi="Arial" w:cs="Arial"/>
          <w:sz w:val="22"/>
          <w:szCs w:val="22"/>
        </w:rPr>
      </w:pPr>
      <w:ins w:id="1095" w:author="JOSE  EV LATORRE GOMEZ" w:date="2020-01-26T21:15:00Z">
        <w:r>
          <w:rPr>
            <w:rFonts w:ascii="Arial" w:eastAsia="Arial" w:hAnsi="Arial" w:cs="Arial"/>
            <w:sz w:val="22"/>
            <w:szCs w:val="22"/>
          </w:rPr>
          <w:t>Pago puntualmente el servicio de restaurante y aviso oportunamente cuando no lo vaya a utilizar.</w:t>
        </w:r>
      </w:ins>
    </w:p>
    <w:p w14:paraId="7232C36D" w14:textId="77777777" w:rsidR="00096DED" w:rsidRDefault="00096DED" w:rsidP="00096DED">
      <w:pPr>
        <w:widowControl w:val="0"/>
        <w:spacing w:before="80"/>
        <w:ind w:left="360"/>
        <w:jc w:val="both"/>
        <w:rPr>
          <w:rFonts w:ascii="Arial" w:eastAsia="Arial" w:hAnsi="Arial" w:cs="Arial"/>
          <w:sz w:val="22"/>
          <w:szCs w:val="22"/>
        </w:rPr>
      </w:pPr>
    </w:p>
    <w:p w14:paraId="20801BA5" w14:textId="77777777" w:rsidR="00096DED" w:rsidRDefault="00096DED" w:rsidP="00096DED">
      <w:pPr>
        <w:jc w:val="both"/>
        <w:rPr>
          <w:rFonts w:ascii="Arial" w:eastAsia="Arial" w:hAnsi="Arial" w:cs="Arial"/>
          <w:sz w:val="22"/>
          <w:szCs w:val="22"/>
        </w:rPr>
      </w:pPr>
      <w:ins w:id="1096" w:author="JOSE  EV LATORRE GOMEZ" w:date="2020-01-26T21:15:00Z">
        <w:r>
          <w:rPr>
            <w:rFonts w:ascii="Arial" w:eastAsia="Arial" w:hAnsi="Arial" w:cs="Arial"/>
            <w:b/>
            <w:sz w:val="22"/>
            <w:szCs w:val="22"/>
          </w:rPr>
          <w:t>Parágrafo:</w:t>
        </w:r>
        <w:r>
          <w:rPr>
            <w:rFonts w:ascii="Arial" w:eastAsia="Arial" w:hAnsi="Arial" w:cs="Arial"/>
            <w:sz w:val="22"/>
            <w:szCs w:val="22"/>
          </w:rPr>
          <w:t xml:space="preserve"> Las quejas en relación al servicio de restaurante se harán por escrito y se entregarán en secretaría de la institución.</w:t>
        </w:r>
      </w:ins>
    </w:p>
    <w:p w14:paraId="6DB143E8" w14:textId="77777777" w:rsidR="00096DED" w:rsidRDefault="00096DED" w:rsidP="00096DED">
      <w:pPr>
        <w:jc w:val="both"/>
        <w:rPr>
          <w:rFonts w:ascii="Arial" w:eastAsia="Arial" w:hAnsi="Arial" w:cs="Arial"/>
          <w:sz w:val="22"/>
          <w:szCs w:val="22"/>
        </w:rPr>
      </w:pPr>
    </w:p>
    <w:p w14:paraId="4487199C" w14:textId="77777777" w:rsidR="00096DED" w:rsidRDefault="00096DED" w:rsidP="00096DED">
      <w:pPr>
        <w:jc w:val="both"/>
        <w:rPr>
          <w:rFonts w:ascii="Arial" w:eastAsia="Arial" w:hAnsi="Arial" w:cs="Arial"/>
          <w:sz w:val="22"/>
          <w:szCs w:val="22"/>
        </w:rPr>
      </w:pPr>
    </w:p>
    <w:p w14:paraId="0DEE591B" w14:textId="77777777" w:rsidR="00096DED" w:rsidRPr="0097001B" w:rsidRDefault="00096DED" w:rsidP="00096DED">
      <w:pPr>
        <w:numPr>
          <w:ilvl w:val="0"/>
          <w:numId w:val="8"/>
        </w:numPr>
        <w:jc w:val="both"/>
        <w:rPr>
          <w:sz w:val="22"/>
        </w:rPr>
      </w:pPr>
      <w:ins w:id="1097" w:author="JOSE  EV LATORRE GOMEZ" w:date="2020-01-26T21:15:00Z">
        <w:r>
          <w:rPr>
            <w:rFonts w:ascii="Arial" w:eastAsia="Arial" w:hAnsi="Arial" w:cs="Arial"/>
            <w:b/>
            <w:sz w:val="22"/>
            <w:szCs w:val="22"/>
          </w:rPr>
          <w:t>En la biblioteca:</w:t>
        </w:r>
      </w:ins>
    </w:p>
    <w:p w14:paraId="0BDD15B6" w14:textId="77777777" w:rsidR="00096DED" w:rsidRDefault="00096DED" w:rsidP="00096DED">
      <w:pPr>
        <w:jc w:val="both"/>
        <w:rPr>
          <w:rFonts w:ascii="Arial" w:eastAsia="Arial" w:hAnsi="Arial" w:cs="Arial"/>
          <w:sz w:val="22"/>
          <w:szCs w:val="22"/>
        </w:rPr>
      </w:pPr>
    </w:p>
    <w:p w14:paraId="3B96A3BC" w14:textId="77777777" w:rsidR="00096DED" w:rsidRDefault="00096DED" w:rsidP="00096DED">
      <w:pPr>
        <w:widowControl w:val="0"/>
        <w:numPr>
          <w:ilvl w:val="0"/>
          <w:numId w:val="61"/>
        </w:numPr>
        <w:spacing w:before="80"/>
        <w:jc w:val="both"/>
        <w:rPr>
          <w:rFonts w:ascii="Arial" w:eastAsia="Arial" w:hAnsi="Arial" w:cs="Arial"/>
          <w:sz w:val="22"/>
          <w:szCs w:val="22"/>
        </w:rPr>
      </w:pPr>
      <w:ins w:id="1098" w:author="JOSE  EV LATORRE GOMEZ" w:date="2020-01-26T21:15:00Z">
        <w:r>
          <w:rPr>
            <w:rFonts w:ascii="Arial" w:eastAsia="Arial" w:hAnsi="Arial" w:cs="Arial"/>
            <w:sz w:val="22"/>
            <w:szCs w:val="22"/>
          </w:rPr>
          <w:t>Busco ayuda de la bibliotecaria en caso de que la requiera.</w:t>
        </w:r>
      </w:ins>
    </w:p>
    <w:p w14:paraId="1D143B1E" w14:textId="77777777" w:rsidR="00096DED" w:rsidRDefault="00096DED" w:rsidP="00096DED">
      <w:pPr>
        <w:widowControl w:val="0"/>
        <w:numPr>
          <w:ilvl w:val="0"/>
          <w:numId w:val="61"/>
        </w:numPr>
        <w:spacing w:before="80"/>
        <w:jc w:val="both"/>
        <w:rPr>
          <w:rFonts w:ascii="Arial" w:eastAsia="Arial" w:hAnsi="Arial" w:cs="Arial"/>
          <w:sz w:val="22"/>
          <w:szCs w:val="22"/>
        </w:rPr>
      </w:pPr>
      <w:ins w:id="1099" w:author="JOSE  EV LATORRE GOMEZ" w:date="2020-01-26T21:15:00Z">
        <w:r>
          <w:rPr>
            <w:rFonts w:ascii="Arial" w:eastAsia="Arial" w:hAnsi="Arial" w:cs="Arial"/>
            <w:sz w:val="22"/>
            <w:szCs w:val="22"/>
          </w:rPr>
          <w:t>Mantengo el silencio para no interrumpir a quienes están leyendo.</w:t>
        </w:r>
      </w:ins>
    </w:p>
    <w:p w14:paraId="2C2C9CE1" w14:textId="77777777" w:rsidR="00096DED" w:rsidRDefault="00096DED" w:rsidP="00096DED">
      <w:pPr>
        <w:widowControl w:val="0"/>
        <w:numPr>
          <w:ilvl w:val="0"/>
          <w:numId w:val="61"/>
        </w:numPr>
        <w:spacing w:before="80"/>
        <w:jc w:val="both"/>
        <w:rPr>
          <w:rFonts w:ascii="Arial" w:eastAsia="Arial" w:hAnsi="Arial" w:cs="Arial"/>
          <w:sz w:val="22"/>
          <w:szCs w:val="22"/>
        </w:rPr>
      </w:pPr>
      <w:ins w:id="1100" w:author="JOSE  EV LATORRE GOMEZ" w:date="2020-01-26T21:15:00Z">
        <w:r>
          <w:rPr>
            <w:rFonts w:ascii="Arial" w:eastAsia="Arial" w:hAnsi="Arial" w:cs="Arial"/>
            <w:sz w:val="22"/>
            <w:szCs w:val="22"/>
          </w:rPr>
          <w:t>Cuido los libros.</w:t>
        </w:r>
      </w:ins>
    </w:p>
    <w:p w14:paraId="468B394E" w14:textId="77777777" w:rsidR="00096DED" w:rsidRDefault="00096DED" w:rsidP="00096DED">
      <w:pPr>
        <w:widowControl w:val="0"/>
        <w:numPr>
          <w:ilvl w:val="0"/>
          <w:numId w:val="61"/>
        </w:numPr>
        <w:spacing w:before="80"/>
        <w:jc w:val="both"/>
        <w:rPr>
          <w:rFonts w:ascii="Arial" w:eastAsia="Arial" w:hAnsi="Arial" w:cs="Arial"/>
          <w:sz w:val="22"/>
          <w:szCs w:val="22"/>
        </w:rPr>
      </w:pPr>
      <w:ins w:id="1101" w:author="JOSE  EV LATORRE GOMEZ" w:date="2020-01-26T21:15:00Z">
        <w:r>
          <w:rPr>
            <w:rFonts w:ascii="Arial" w:eastAsia="Arial" w:hAnsi="Arial" w:cs="Arial"/>
            <w:sz w:val="22"/>
            <w:szCs w:val="22"/>
          </w:rPr>
          <w:t>Uso adecuadamente los muebles, sillas, mesas evitando el deterioro.</w:t>
        </w:r>
      </w:ins>
    </w:p>
    <w:p w14:paraId="66224FCF" w14:textId="77777777" w:rsidR="00096DED" w:rsidRDefault="00096DED" w:rsidP="00096DED">
      <w:pPr>
        <w:widowControl w:val="0"/>
        <w:numPr>
          <w:ilvl w:val="0"/>
          <w:numId w:val="61"/>
        </w:numPr>
        <w:spacing w:before="80"/>
        <w:jc w:val="both"/>
        <w:rPr>
          <w:rFonts w:ascii="Arial" w:eastAsia="Arial" w:hAnsi="Arial" w:cs="Arial"/>
          <w:sz w:val="22"/>
          <w:szCs w:val="22"/>
        </w:rPr>
      </w:pPr>
      <w:ins w:id="1102" w:author="JOSE  EV LATORRE GOMEZ" w:date="2020-01-26T21:15:00Z">
        <w:r>
          <w:rPr>
            <w:rFonts w:ascii="Arial" w:eastAsia="Arial" w:hAnsi="Arial" w:cs="Arial"/>
            <w:sz w:val="22"/>
            <w:szCs w:val="22"/>
          </w:rPr>
          <w:t>Sigo los pasos indicados por la bibliotecaria para poder retirar un libro.</w:t>
        </w:r>
      </w:ins>
    </w:p>
    <w:p w14:paraId="4D5C964F" w14:textId="77777777" w:rsidR="00096DED" w:rsidRDefault="00096DED" w:rsidP="00096DED">
      <w:pPr>
        <w:widowControl w:val="0"/>
        <w:numPr>
          <w:ilvl w:val="0"/>
          <w:numId w:val="61"/>
        </w:numPr>
        <w:spacing w:before="80"/>
        <w:jc w:val="both"/>
        <w:rPr>
          <w:rFonts w:ascii="Arial" w:eastAsia="Arial" w:hAnsi="Arial" w:cs="Arial"/>
          <w:sz w:val="22"/>
          <w:szCs w:val="22"/>
        </w:rPr>
      </w:pPr>
      <w:ins w:id="1103" w:author="JOSE  EV LATORRE GOMEZ" w:date="2020-01-26T21:15:00Z">
        <w:r>
          <w:rPr>
            <w:rFonts w:ascii="Arial" w:eastAsia="Arial" w:hAnsi="Arial" w:cs="Arial"/>
            <w:sz w:val="22"/>
            <w:szCs w:val="22"/>
          </w:rPr>
          <w:t>En caso de préstamo, devuelvo los libros en el plazo permitido, en perfecto estado.</w:t>
        </w:r>
      </w:ins>
    </w:p>
    <w:p w14:paraId="73FF33EE" w14:textId="77777777" w:rsidR="00096DED" w:rsidRDefault="00096DED" w:rsidP="00096DED">
      <w:pPr>
        <w:widowControl w:val="0"/>
        <w:numPr>
          <w:ilvl w:val="0"/>
          <w:numId w:val="61"/>
        </w:numPr>
        <w:spacing w:before="80"/>
        <w:jc w:val="both"/>
        <w:rPr>
          <w:rFonts w:ascii="Arial" w:eastAsia="Arial" w:hAnsi="Arial" w:cs="Arial"/>
          <w:sz w:val="22"/>
          <w:szCs w:val="22"/>
        </w:rPr>
      </w:pPr>
      <w:ins w:id="1104" w:author="JOSE  EV LATORRE GOMEZ" w:date="2020-01-26T21:15:00Z">
        <w:r>
          <w:rPr>
            <w:rFonts w:ascii="Arial" w:eastAsia="Arial" w:hAnsi="Arial" w:cs="Arial"/>
            <w:sz w:val="22"/>
            <w:szCs w:val="22"/>
          </w:rPr>
          <w:t>La biblioteca es un sitio de lectura y consulta, por lo tanto, evito masticar chicle, introducir alimentos y/o bebidas.</w:t>
        </w:r>
      </w:ins>
    </w:p>
    <w:p w14:paraId="20782C7F" w14:textId="77777777" w:rsidR="00096DED" w:rsidRDefault="00096DED" w:rsidP="00096DED">
      <w:pPr>
        <w:widowControl w:val="0"/>
        <w:numPr>
          <w:ilvl w:val="0"/>
          <w:numId w:val="61"/>
        </w:numPr>
        <w:spacing w:before="80"/>
        <w:jc w:val="both"/>
        <w:rPr>
          <w:rFonts w:ascii="Arial" w:eastAsia="Arial" w:hAnsi="Arial" w:cs="Arial"/>
          <w:sz w:val="22"/>
          <w:szCs w:val="22"/>
        </w:rPr>
      </w:pPr>
      <w:ins w:id="1105" w:author="JOSE  EV LATORRE GOMEZ" w:date="2020-01-26T21:15:00Z">
        <w:r>
          <w:rPr>
            <w:rFonts w:ascii="Arial" w:eastAsia="Arial" w:hAnsi="Arial" w:cs="Arial"/>
            <w:sz w:val="22"/>
            <w:szCs w:val="22"/>
          </w:rPr>
          <w:t>Saludo y respeto a la Bibliotecaria.</w:t>
        </w:r>
      </w:ins>
    </w:p>
    <w:p w14:paraId="3D4FC181" w14:textId="77777777" w:rsidR="00096DED" w:rsidRPr="0097001B" w:rsidRDefault="00096DED" w:rsidP="00096DED">
      <w:pPr>
        <w:jc w:val="both"/>
        <w:rPr>
          <w:rFonts w:ascii="Arial" w:eastAsia="Arial" w:hAnsi="Arial"/>
          <w:sz w:val="22"/>
        </w:rPr>
      </w:pPr>
    </w:p>
    <w:p w14:paraId="37BF42A3" w14:textId="77777777" w:rsidR="00096DED" w:rsidRPr="0097001B" w:rsidRDefault="00096DED" w:rsidP="00096DED">
      <w:pPr>
        <w:numPr>
          <w:ilvl w:val="0"/>
          <w:numId w:val="8"/>
        </w:numPr>
        <w:jc w:val="both"/>
        <w:rPr>
          <w:sz w:val="22"/>
        </w:rPr>
      </w:pPr>
      <w:ins w:id="1106" w:author="JOSE  EV LATORRE GOMEZ" w:date="2020-01-26T21:15:00Z">
        <w:r>
          <w:rPr>
            <w:rFonts w:ascii="Arial" w:eastAsia="Arial" w:hAnsi="Arial" w:cs="Arial"/>
            <w:b/>
            <w:sz w:val="22"/>
            <w:szCs w:val="22"/>
          </w:rPr>
          <w:t xml:space="preserve">En los baños: </w:t>
        </w:r>
      </w:ins>
    </w:p>
    <w:p w14:paraId="3F6C39B6" w14:textId="77777777" w:rsidR="00096DED" w:rsidRDefault="00096DED" w:rsidP="00096DED">
      <w:pPr>
        <w:widowControl w:val="0"/>
        <w:numPr>
          <w:ilvl w:val="0"/>
          <w:numId w:val="63"/>
        </w:numPr>
        <w:spacing w:before="80"/>
        <w:jc w:val="both"/>
        <w:rPr>
          <w:rFonts w:ascii="Arial" w:eastAsia="Arial" w:hAnsi="Arial" w:cs="Arial"/>
          <w:sz w:val="22"/>
          <w:szCs w:val="22"/>
        </w:rPr>
      </w:pPr>
      <w:ins w:id="1107" w:author="JOSE  EV LATORRE GOMEZ" w:date="2020-01-26T21:15:00Z">
        <w:r>
          <w:rPr>
            <w:rFonts w:ascii="Arial" w:eastAsia="Arial" w:hAnsi="Arial" w:cs="Arial"/>
            <w:sz w:val="22"/>
            <w:szCs w:val="22"/>
          </w:rPr>
          <w:t>Ingreso únicamente a los baños del sexo al cual pertenezco y permanezco allí sólo el tiempo necesario.</w:t>
        </w:r>
      </w:ins>
    </w:p>
    <w:p w14:paraId="35EED46F" w14:textId="77777777" w:rsidR="00096DED" w:rsidRDefault="00096DED" w:rsidP="00096DED">
      <w:pPr>
        <w:widowControl w:val="0"/>
        <w:numPr>
          <w:ilvl w:val="0"/>
          <w:numId w:val="63"/>
        </w:numPr>
        <w:spacing w:before="80"/>
        <w:jc w:val="both"/>
        <w:rPr>
          <w:rFonts w:ascii="Arial" w:eastAsia="Arial" w:hAnsi="Arial" w:cs="Arial"/>
          <w:sz w:val="22"/>
          <w:szCs w:val="22"/>
        </w:rPr>
      </w:pPr>
      <w:ins w:id="1108" w:author="JOSE  EV LATORRE GOMEZ" w:date="2020-01-26T21:15:00Z">
        <w:r>
          <w:rPr>
            <w:rFonts w:ascii="Arial" w:eastAsia="Arial" w:hAnsi="Arial" w:cs="Arial"/>
            <w:sz w:val="22"/>
            <w:szCs w:val="22"/>
          </w:rPr>
          <w:t>Uso adecuadamente los baños evitando el juego, el desorden, el desaseo y el desperdicio de agua.</w:t>
        </w:r>
      </w:ins>
    </w:p>
    <w:p w14:paraId="26586D95" w14:textId="77777777" w:rsidR="00096DED" w:rsidRDefault="00096DED" w:rsidP="00096DED">
      <w:pPr>
        <w:widowControl w:val="0"/>
        <w:numPr>
          <w:ilvl w:val="0"/>
          <w:numId w:val="63"/>
        </w:numPr>
        <w:spacing w:before="80"/>
        <w:jc w:val="both"/>
        <w:rPr>
          <w:rFonts w:ascii="Arial" w:eastAsia="Arial" w:hAnsi="Arial" w:cs="Arial"/>
          <w:sz w:val="22"/>
          <w:szCs w:val="22"/>
        </w:rPr>
      </w:pPr>
      <w:ins w:id="1109" w:author="JOSE  EV LATORRE GOMEZ" w:date="2020-01-26T21:15:00Z">
        <w:r>
          <w:rPr>
            <w:rFonts w:ascii="Arial" w:eastAsia="Arial" w:hAnsi="Arial" w:cs="Arial"/>
            <w:sz w:val="22"/>
            <w:szCs w:val="22"/>
          </w:rPr>
          <w:t>Suelto el agua cada vez que utilice el inodoro, dejando el baño limpio.</w:t>
        </w:r>
      </w:ins>
    </w:p>
    <w:p w14:paraId="2970BD01" w14:textId="77777777" w:rsidR="00096DED" w:rsidRDefault="00096DED" w:rsidP="00096DED">
      <w:pPr>
        <w:widowControl w:val="0"/>
        <w:numPr>
          <w:ilvl w:val="0"/>
          <w:numId w:val="63"/>
        </w:numPr>
        <w:spacing w:before="80"/>
        <w:jc w:val="both"/>
        <w:rPr>
          <w:rFonts w:ascii="Arial" w:eastAsia="Arial" w:hAnsi="Arial" w:cs="Arial"/>
          <w:sz w:val="22"/>
          <w:szCs w:val="22"/>
        </w:rPr>
      </w:pPr>
      <w:ins w:id="1110" w:author="JOSE  EV LATORRE GOMEZ" w:date="2020-01-26T21:15:00Z">
        <w:r>
          <w:rPr>
            <w:rFonts w:ascii="Arial" w:eastAsia="Arial" w:hAnsi="Arial" w:cs="Arial"/>
            <w:sz w:val="22"/>
            <w:szCs w:val="22"/>
          </w:rPr>
          <w:t>Ubico todo tipo de papeles en las canecas, evito depositar estos elementos en los inodoros ya que se obstruyen las tuberías.</w:t>
        </w:r>
      </w:ins>
    </w:p>
    <w:p w14:paraId="650F9AF7" w14:textId="77777777" w:rsidR="00096DED" w:rsidRDefault="00096DED" w:rsidP="00096DED">
      <w:pPr>
        <w:widowControl w:val="0"/>
        <w:numPr>
          <w:ilvl w:val="0"/>
          <w:numId w:val="63"/>
        </w:numPr>
        <w:spacing w:before="80"/>
        <w:jc w:val="both"/>
        <w:rPr>
          <w:rFonts w:ascii="Arial" w:eastAsia="Arial" w:hAnsi="Arial" w:cs="Arial"/>
          <w:sz w:val="22"/>
          <w:szCs w:val="22"/>
        </w:rPr>
      </w:pPr>
      <w:ins w:id="1111" w:author="JOSE  EV LATORRE GOMEZ" w:date="2020-01-26T21:15:00Z">
        <w:r>
          <w:rPr>
            <w:rFonts w:ascii="Arial" w:eastAsia="Arial" w:hAnsi="Arial" w:cs="Arial"/>
            <w:sz w:val="22"/>
            <w:szCs w:val="22"/>
          </w:rPr>
          <w:t>Evito escribir en las paredes o puertas.</w:t>
        </w:r>
      </w:ins>
    </w:p>
    <w:p w14:paraId="22B8DA23" w14:textId="77777777" w:rsidR="00096DED" w:rsidRDefault="00096DED" w:rsidP="00096DED">
      <w:pPr>
        <w:widowControl w:val="0"/>
        <w:numPr>
          <w:ilvl w:val="0"/>
          <w:numId w:val="63"/>
        </w:numPr>
        <w:spacing w:before="80"/>
        <w:jc w:val="both"/>
        <w:rPr>
          <w:rFonts w:ascii="Arial" w:eastAsia="Arial" w:hAnsi="Arial" w:cs="Arial"/>
          <w:sz w:val="22"/>
          <w:szCs w:val="22"/>
        </w:rPr>
      </w:pPr>
      <w:ins w:id="1112" w:author="JOSE  EV LATORRE GOMEZ" w:date="2020-01-26T21:15:00Z">
        <w:r>
          <w:rPr>
            <w:rFonts w:ascii="Arial" w:eastAsia="Arial" w:hAnsi="Arial" w:cs="Arial"/>
            <w:sz w:val="22"/>
            <w:szCs w:val="22"/>
          </w:rPr>
          <w:t>Cumplo normas de urbanidad y de buen comportamiento.</w:t>
        </w:r>
      </w:ins>
    </w:p>
    <w:p w14:paraId="2895337A" w14:textId="77777777" w:rsidR="00096DED" w:rsidRDefault="00096DED" w:rsidP="00096DED">
      <w:pPr>
        <w:widowControl w:val="0"/>
        <w:numPr>
          <w:ilvl w:val="0"/>
          <w:numId w:val="63"/>
        </w:numPr>
        <w:spacing w:before="80"/>
        <w:jc w:val="both"/>
        <w:rPr>
          <w:rFonts w:ascii="Arial" w:eastAsia="Arial" w:hAnsi="Arial" w:cs="Arial"/>
          <w:sz w:val="22"/>
          <w:szCs w:val="22"/>
        </w:rPr>
      </w:pPr>
      <w:ins w:id="1113" w:author="JOSE  EV LATORRE GOMEZ" w:date="2020-01-26T21:15:00Z">
        <w:r>
          <w:rPr>
            <w:rFonts w:ascii="Arial" w:eastAsia="Arial" w:hAnsi="Arial" w:cs="Arial"/>
            <w:sz w:val="22"/>
            <w:szCs w:val="22"/>
          </w:rPr>
          <w:lastRenderedPageBreak/>
          <w:t>Aprovecho los períodos de descanso para ir al baño.</w:t>
        </w:r>
      </w:ins>
    </w:p>
    <w:p w14:paraId="7EE4A316" w14:textId="77777777" w:rsidR="00096DED" w:rsidRDefault="00096DED" w:rsidP="00096DED">
      <w:pPr>
        <w:jc w:val="both"/>
        <w:rPr>
          <w:rFonts w:ascii="Arial" w:eastAsia="Arial" w:hAnsi="Arial" w:cs="Arial"/>
          <w:sz w:val="22"/>
          <w:szCs w:val="22"/>
        </w:rPr>
      </w:pPr>
    </w:p>
    <w:p w14:paraId="2451860B" w14:textId="77777777" w:rsidR="00096DED" w:rsidRPr="0097001B" w:rsidRDefault="00096DED" w:rsidP="00096DED">
      <w:pPr>
        <w:numPr>
          <w:ilvl w:val="0"/>
          <w:numId w:val="8"/>
        </w:numPr>
        <w:jc w:val="both"/>
        <w:rPr>
          <w:sz w:val="22"/>
        </w:rPr>
      </w:pPr>
      <w:ins w:id="1114" w:author="JOSE  EV LATORRE GOMEZ" w:date="2020-01-26T21:15:00Z">
        <w:r>
          <w:rPr>
            <w:rFonts w:ascii="Arial" w:eastAsia="Arial" w:hAnsi="Arial" w:cs="Arial"/>
            <w:b/>
            <w:sz w:val="22"/>
            <w:szCs w:val="22"/>
          </w:rPr>
          <w:t>En los laboratorios de física, biología y química:</w:t>
        </w:r>
      </w:ins>
    </w:p>
    <w:p w14:paraId="669021FF" w14:textId="77777777" w:rsidR="00096DED" w:rsidRDefault="00096DED" w:rsidP="00096DED">
      <w:pPr>
        <w:jc w:val="both"/>
        <w:rPr>
          <w:rFonts w:ascii="Arial" w:eastAsia="Arial" w:hAnsi="Arial" w:cs="Arial"/>
          <w:sz w:val="22"/>
          <w:szCs w:val="22"/>
        </w:rPr>
      </w:pPr>
    </w:p>
    <w:p w14:paraId="427510D9" w14:textId="77777777" w:rsidR="00096DED" w:rsidRDefault="00096DED" w:rsidP="00096DED">
      <w:pPr>
        <w:widowControl w:val="0"/>
        <w:numPr>
          <w:ilvl w:val="0"/>
          <w:numId w:val="64"/>
        </w:numPr>
        <w:spacing w:before="80"/>
        <w:jc w:val="both"/>
        <w:rPr>
          <w:rFonts w:ascii="Arial" w:eastAsia="Arial" w:hAnsi="Arial" w:cs="Arial"/>
          <w:sz w:val="22"/>
          <w:szCs w:val="22"/>
        </w:rPr>
      </w:pPr>
      <w:ins w:id="1115" w:author="JOSE  EV LATORRE GOMEZ" w:date="2020-01-26T21:15:00Z">
        <w:r>
          <w:rPr>
            <w:rFonts w:ascii="Arial" w:eastAsia="Arial" w:hAnsi="Arial" w:cs="Arial"/>
            <w:sz w:val="22"/>
            <w:szCs w:val="22"/>
          </w:rPr>
          <w:t>Cumplo las indicaciones del docente, actuando siempre con cuidado y responsabilidad en el manejo de químicos y reactivos.</w:t>
        </w:r>
      </w:ins>
    </w:p>
    <w:p w14:paraId="20142D2D" w14:textId="77777777" w:rsidR="00096DED" w:rsidRDefault="00096DED" w:rsidP="00096DED">
      <w:pPr>
        <w:widowControl w:val="0"/>
        <w:numPr>
          <w:ilvl w:val="0"/>
          <w:numId w:val="64"/>
        </w:numPr>
        <w:spacing w:before="80"/>
        <w:jc w:val="both"/>
        <w:rPr>
          <w:rFonts w:ascii="Arial" w:eastAsia="Arial" w:hAnsi="Arial" w:cs="Arial"/>
          <w:sz w:val="22"/>
          <w:szCs w:val="22"/>
        </w:rPr>
      </w:pPr>
      <w:ins w:id="1116" w:author="JOSE  EV LATORRE GOMEZ" w:date="2020-01-26T21:15:00Z">
        <w:r>
          <w:rPr>
            <w:rFonts w:ascii="Arial" w:eastAsia="Arial" w:hAnsi="Arial" w:cs="Arial"/>
            <w:sz w:val="22"/>
            <w:szCs w:val="22"/>
          </w:rPr>
          <w:t xml:space="preserve">Ingreso puntualmente y me ubico en el sitio adecuado, evitando el juego, la brusquedad y el desorden. </w:t>
        </w:r>
      </w:ins>
    </w:p>
    <w:p w14:paraId="4115D0BE" w14:textId="77777777" w:rsidR="00096DED" w:rsidRDefault="00096DED" w:rsidP="00096DED">
      <w:pPr>
        <w:widowControl w:val="0"/>
        <w:numPr>
          <w:ilvl w:val="0"/>
          <w:numId w:val="64"/>
        </w:numPr>
        <w:spacing w:before="80"/>
        <w:jc w:val="both"/>
        <w:rPr>
          <w:rFonts w:ascii="Arial" w:eastAsia="Arial" w:hAnsi="Arial" w:cs="Arial"/>
          <w:sz w:val="22"/>
          <w:szCs w:val="22"/>
        </w:rPr>
      </w:pPr>
      <w:ins w:id="1117" w:author="JOSE  EV LATORRE GOMEZ" w:date="2020-01-26T21:15:00Z">
        <w:r>
          <w:rPr>
            <w:rFonts w:ascii="Arial" w:eastAsia="Arial" w:hAnsi="Arial" w:cs="Arial"/>
            <w:sz w:val="22"/>
            <w:szCs w:val="22"/>
          </w:rPr>
          <w:t>Cuido los equipos y elementos de trabajo. Los uso solo con la autorización del docente.</w:t>
        </w:r>
      </w:ins>
    </w:p>
    <w:p w14:paraId="7CF5E81B" w14:textId="77777777" w:rsidR="00096DED" w:rsidRDefault="00096DED" w:rsidP="00096DED">
      <w:pPr>
        <w:widowControl w:val="0"/>
        <w:numPr>
          <w:ilvl w:val="0"/>
          <w:numId w:val="64"/>
        </w:numPr>
        <w:spacing w:before="80"/>
        <w:jc w:val="both"/>
        <w:rPr>
          <w:rFonts w:ascii="Arial" w:eastAsia="Arial" w:hAnsi="Arial" w:cs="Arial"/>
          <w:sz w:val="22"/>
          <w:szCs w:val="22"/>
        </w:rPr>
      </w:pPr>
      <w:ins w:id="1118" w:author="JOSE  EV LATORRE GOMEZ" w:date="2020-01-26T21:15:00Z">
        <w:r>
          <w:rPr>
            <w:rFonts w:ascii="Arial" w:eastAsia="Arial" w:hAnsi="Arial" w:cs="Arial"/>
            <w:sz w:val="22"/>
            <w:szCs w:val="22"/>
          </w:rPr>
          <w:t>Devuelvo los equipos y materiales utilizados en perfecto estado.</w:t>
        </w:r>
      </w:ins>
    </w:p>
    <w:p w14:paraId="00D640E9" w14:textId="77777777" w:rsidR="00096DED" w:rsidRDefault="00096DED" w:rsidP="00096DED">
      <w:pPr>
        <w:widowControl w:val="0"/>
        <w:numPr>
          <w:ilvl w:val="0"/>
          <w:numId w:val="64"/>
        </w:numPr>
        <w:spacing w:before="80"/>
        <w:jc w:val="both"/>
        <w:rPr>
          <w:rFonts w:ascii="Arial" w:eastAsia="Arial" w:hAnsi="Arial" w:cs="Arial"/>
          <w:sz w:val="22"/>
          <w:szCs w:val="22"/>
        </w:rPr>
      </w:pPr>
      <w:ins w:id="1119" w:author="JOSE  EV LATORRE GOMEZ" w:date="2020-01-26T21:15:00Z">
        <w:r>
          <w:rPr>
            <w:rFonts w:ascii="Arial" w:eastAsia="Arial" w:hAnsi="Arial" w:cs="Arial"/>
            <w:sz w:val="22"/>
            <w:szCs w:val="22"/>
          </w:rPr>
          <w:t>Retiro material y equipos del laboratorio sólo con la debida autorización.</w:t>
        </w:r>
      </w:ins>
    </w:p>
    <w:p w14:paraId="3684C9BE" w14:textId="77777777" w:rsidR="00096DED" w:rsidRDefault="00096DED" w:rsidP="00096DED">
      <w:pPr>
        <w:widowControl w:val="0"/>
        <w:numPr>
          <w:ilvl w:val="0"/>
          <w:numId w:val="64"/>
        </w:numPr>
        <w:spacing w:before="80"/>
        <w:jc w:val="both"/>
        <w:rPr>
          <w:rFonts w:ascii="Arial" w:eastAsia="Arial" w:hAnsi="Arial" w:cs="Arial"/>
          <w:sz w:val="22"/>
          <w:szCs w:val="22"/>
        </w:rPr>
      </w:pPr>
      <w:ins w:id="1120" w:author="JOSE  EV LATORRE GOMEZ" w:date="2020-01-26T21:15:00Z">
        <w:r>
          <w:rPr>
            <w:rFonts w:ascii="Arial" w:eastAsia="Arial" w:hAnsi="Arial" w:cs="Arial"/>
            <w:sz w:val="22"/>
            <w:szCs w:val="22"/>
          </w:rPr>
          <w:t>Si daño algún equipo o material lo debo reponer en el menor tiempo posible.</w:t>
        </w:r>
      </w:ins>
    </w:p>
    <w:p w14:paraId="1F3C401D" w14:textId="77777777" w:rsidR="00096DED" w:rsidRDefault="00096DED" w:rsidP="00096DED">
      <w:pPr>
        <w:widowControl w:val="0"/>
        <w:numPr>
          <w:ilvl w:val="0"/>
          <w:numId w:val="64"/>
        </w:numPr>
        <w:spacing w:before="80"/>
        <w:jc w:val="both"/>
        <w:rPr>
          <w:rFonts w:ascii="Arial" w:eastAsia="Arial" w:hAnsi="Arial" w:cs="Arial"/>
          <w:sz w:val="22"/>
          <w:szCs w:val="22"/>
        </w:rPr>
      </w:pPr>
      <w:ins w:id="1121" w:author="JOSE  EV LATORRE GOMEZ" w:date="2020-01-26T21:15:00Z">
        <w:r>
          <w:rPr>
            <w:rFonts w:ascii="Arial" w:eastAsia="Arial" w:hAnsi="Arial" w:cs="Arial"/>
            <w:sz w:val="22"/>
            <w:szCs w:val="22"/>
          </w:rPr>
          <w:t xml:space="preserve"> Utilizo la bata.</w:t>
        </w:r>
      </w:ins>
    </w:p>
    <w:p w14:paraId="65745F6A" w14:textId="77777777" w:rsidR="00096DED" w:rsidRDefault="00096DED" w:rsidP="00096DED">
      <w:pPr>
        <w:widowControl w:val="0"/>
        <w:numPr>
          <w:ilvl w:val="0"/>
          <w:numId w:val="64"/>
        </w:numPr>
        <w:spacing w:before="80"/>
        <w:jc w:val="both"/>
        <w:rPr>
          <w:rFonts w:ascii="Arial" w:eastAsia="Arial" w:hAnsi="Arial" w:cs="Arial"/>
          <w:sz w:val="22"/>
          <w:szCs w:val="22"/>
        </w:rPr>
      </w:pPr>
      <w:ins w:id="1122" w:author="JOSE  EV LATORRE GOMEZ" w:date="2020-01-26T21:15:00Z">
        <w:r>
          <w:rPr>
            <w:rFonts w:ascii="Arial" w:eastAsia="Arial" w:hAnsi="Arial" w:cs="Arial"/>
            <w:sz w:val="22"/>
            <w:szCs w:val="22"/>
          </w:rPr>
          <w:t>Cumplo las normas establecidas para trabajar en el aula de Clase.</w:t>
        </w:r>
      </w:ins>
    </w:p>
    <w:p w14:paraId="3C7D5F44" w14:textId="77777777" w:rsidR="00096DED" w:rsidRDefault="00096DED" w:rsidP="00096DED">
      <w:pPr>
        <w:widowControl w:val="0"/>
        <w:numPr>
          <w:ilvl w:val="0"/>
          <w:numId w:val="64"/>
        </w:numPr>
        <w:spacing w:before="80"/>
        <w:jc w:val="both"/>
        <w:rPr>
          <w:rFonts w:ascii="Arial" w:eastAsia="Arial" w:hAnsi="Arial" w:cs="Arial"/>
          <w:sz w:val="22"/>
          <w:szCs w:val="22"/>
        </w:rPr>
      </w:pPr>
      <w:ins w:id="1123" w:author="JOSE  EV LATORRE GOMEZ" w:date="2020-01-26T21:15:00Z">
        <w:r>
          <w:rPr>
            <w:rFonts w:ascii="Arial" w:eastAsia="Arial" w:hAnsi="Arial" w:cs="Arial"/>
            <w:sz w:val="22"/>
            <w:szCs w:val="22"/>
          </w:rPr>
          <w:t>Evito introducir alimentos y/o bebidas y artefactos tecnológicos innecesarios.</w:t>
        </w:r>
      </w:ins>
    </w:p>
    <w:p w14:paraId="30BC93EA" w14:textId="77777777" w:rsidR="00096DED" w:rsidRDefault="00096DED" w:rsidP="00096DED">
      <w:pPr>
        <w:widowControl w:val="0"/>
        <w:numPr>
          <w:ilvl w:val="0"/>
          <w:numId w:val="64"/>
        </w:numPr>
        <w:spacing w:before="80"/>
        <w:jc w:val="both"/>
        <w:rPr>
          <w:rFonts w:ascii="Arial" w:eastAsia="Arial" w:hAnsi="Arial" w:cs="Arial"/>
          <w:sz w:val="22"/>
          <w:szCs w:val="22"/>
        </w:rPr>
      </w:pPr>
      <w:ins w:id="1124" w:author="JOSE  EV LATORRE GOMEZ" w:date="2020-01-26T21:15:00Z">
        <w:r>
          <w:rPr>
            <w:rFonts w:ascii="Arial" w:eastAsia="Arial" w:hAnsi="Arial" w:cs="Arial"/>
            <w:sz w:val="22"/>
            <w:szCs w:val="22"/>
          </w:rPr>
          <w:t>Al terminar la clase dejo en orden y limpio el laboratorio.</w:t>
        </w:r>
      </w:ins>
    </w:p>
    <w:p w14:paraId="4D83342D" w14:textId="77777777" w:rsidR="00096DED" w:rsidRDefault="00096DED" w:rsidP="00096DED">
      <w:pPr>
        <w:jc w:val="both"/>
        <w:rPr>
          <w:rFonts w:ascii="Arial" w:eastAsia="Arial" w:hAnsi="Arial" w:cs="Arial"/>
          <w:sz w:val="22"/>
          <w:szCs w:val="22"/>
        </w:rPr>
      </w:pPr>
    </w:p>
    <w:p w14:paraId="3D7576B8" w14:textId="77777777" w:rsidR="00096DED" w:rsidRPr="0097001B" w:rsidRDefault="00096DED" w:rsidP="00096DED">
      <w:pPr>
        <w:numPr>
          <w:ilvl w:val="0"/>
          <w:numId w:val="8"/>
        </w:numPr>
        <w:jc w:val="both"/>
        <w:rPr>
          <w:sz w:val="22"/>
        </w:rPr>
      </w:pPr>
      <w:ins w:id="1125" w:author="JOSE  EV LATORRE GOMEZ" w:date="2020-01-26T21:15:00Z">
        <w:r>
          <w:rPr>
            <w:rFonts w:ascii="Arial" w:eastAsia="Arial" w:hAnsi="Arial" w:cs="Arial"/>
            <w:b/>
            <w:sz w:val="22"/>
            <w:szCs w:val="22"/>
          </w:rPr>
          <w:t>En el laboratorio de informática:</w:t>
        </w:r>
      </w:ins>
    </w:p>
    <w:p w14:paraId="5E58388C" w14:textId="77777777" w:rsidR="00096DED" w:rsidRDefault="00096DED" w:rsidP="00096DED">
      <w:pPr>
        <w:jc w:val="both"/>
        <w:rPr>
          <w:rFonts w:ascii="Arial" w:eastAsia="Arial" w:hAnsi="Arial" w:cs="Arial"/>
          <w:sz w:val="22"/>
          <w:szCs w:val="22"/>
        </w:rPr>
      </w:pPr>
    </w:p>
    <w:p w14:paraId="797E4C8A" w14:textId="77777777" w:rsidR="00096DED" w:rsidRDefault="00096DED" w:rsidP="00096DED">
      <w:pPr>
        <w:widowControl w:val="0"/>
        <w:numPr>
          <w:ilvl w:val="0"/>
          <w:numId w:val="65"/>
        </w:numPr>
        <w:spacing w:before="80"/>
        <w:jc w:val="both"/>
        <w:rPr>
          <w:rFonts w:ascii="Arial" w:eastAsia="Arial" w:hAnsi="Arial" w:cs="Arial"/>
          <w:sz w:val="22"/>
          <w:szCs w:val="22"/>
        </w:rPr>
      </w:pPr>
      <w:ins w:id="1126" w:author="JOSE  EV LATORRE GOMEZ" w:date="2020-01-26T21:15:00Z">
        <w:r>
          <w:rPr>
            <w:rFonts w:ascii="Arial" w:eastAsia="Arial" w:hAnsi="Arial" w:cs="Arial"/>
            <w:sz w:val="22"/>
            <w:szCs w:val="22"/>
          </w:rPr>
          <w:t>Ingreso puntualmente y cumplo las normas del reglamento establecidas para lograr un comportamiento adecuado en clase.</w:t>
        </w:r>
      </w:ins>
    </w:p>
    <w:p w14:paraId="7D4B49BB" w14:textId="77777777" w:rsidR="00096DED" w:rsidRDefault="00096DED" w:rsidP="00096DED">
      <w:pPr>
        <w:widowControl w:val="0"/>
        <w:numPr>
          <w:ilvl w:val="0"/>
          <w:numId w:val="65"/>
        </w:numPr>
        <w:spacing w:before="80"/>
        <w:jc w:val="both"/>
        <w:rPr>
          <w:rFonts w:ascii="Arial" w:eastAsia="Arial" w:hAnsi="Arial" w:cs="Arial"/>
          <w:sz w:val="22"/>
          <w:szCs w:val="22"/>
        </w:rPr>
      </w:pPr>
      <w:ins w:id="1127" w:author="JOSE  EV LATORRE GOMEZ" w:date="2020-01-26T21:15:00Z">
        <w:r>
          <w:rPr>
            <w:rFonts w:ascii="Arial" w:eastAsia="Arial" w:hAnsi="Arial" w:cs="Arial"/>
            <w:sz w:val="22"/>
            <w:szCs w:val="22"/>
          </w:rPr>
          <w:t>Escucho y cumplo indicaciones del profesor.</w:t>
        </w:r>
      </w:ins>
    </w:p>
    <w:p w14:paraId="4C589806" w14:textId="77777777" w:rsidR="00096DED" w:rsidRDefault="00096DED" w:rsidP="00096DED">
      <w:pPr>
        <w:widowControl w:val="0"/>
        <w:numPr>
          <w:ilvl w:val="0"/>
          <w:numId w:val="65"/>
        </w:numPr>
        <w:spacing w:before="80"/>
        <w:jc w:val="both"/>
        <w:rPr>
          <w:rFonts w:ascii="Arial" w:eastAsia="Arial" w:hAnsi="Arial" w:cs="Arial"/>
          <w:sz w:val="22"/>
          <w:szCs w:val="22"/>
        </w:rPr>
      </w:pPr>
      <w:ins w:id="1128" w:author="JOSE  EV LATORRE GOMEZ" w:date="2020-01-26T21:15:00Z">
        <w:r>
          <w:rPr>
            <w:rFonts w:ascii="Arial" w:eastAsia="Arial" w:hAnsi="Arial" w:cs="Arial"/>
            <w:sz w:val="22"/>
            <w:szCs w:val="22"/>
          </w:rPr>
          <w:t>Evito el ingreso de morrales y útiles escolares innecesarios.</w:t>
        </w:r>
      </w:ins>
    </w:p>
    <w:p w14:paraId="7DCCF937" w14:textId="77777777" w:rsidR="00096DED" w:rsidRDefault="00096DED" w:rsidP="00096DED">
      <w:pPr>
        <w:widowControl w:val="0"/>
        <w:numPr>
          <w:ilvl w:val="0"/>
          <w:numId w:val="65"/>
        </w:numPr>
        <w:spacing w:before="80"/>
        <w:jc w:val="both"/>
        <w:rPr>
          <w:rFonts w:ascii="Arial" w:eastAsia="Arial" w:hAnsi="Arial" w:cs="Arial"/>
          <w:sz w:val="22"/>
          <w:szCs w:val="22"/>
        </w:rPr>
      </w:pPr>
      <w:ins w:id="1129" w:author="JOSE  EV LATORRE GOMEZ" w:date="2020-01-26T21:15:00Z">
        <w:r>
          <w:rPr>
            <w:rFonts w:ascii="Arial" w:eastAsia="Arial" w:hAnsi="Arial" w:cs="Arial"/>
            <w:sz w:val="22"/>
            <w:szCs w:val="22"/>
          </w:rPr>
          <w:t>Cuido y uso con delicadeza los equipos y material de Multimedia.  Si no encuentro en buen estado el equipo informo inmediatamente al docente. Utilizo los muebles de la sala con cuidado sin escribir en las mesas, sin rayar ni dañar los periféricos del computador.</w:t>
        </w:r>
      </w:ins>
    </w:p>
    <w:p w14:paraId="3B81A76B" w14:textId="77777777" w:rsidR="00096DED" w:rsidRDefault="00096DED" w:rsidP="00096DED">
      <w:pPr>
        <w:widowControl w:val="0"/>
        <w:numPr>
          <w:ilvl w:val="0"/>
          <w:numId w:val="65"/>
        </w:numPr>
        <w:spacing w:before="80"/>
        <w:jc w:val="both"/>
        <w:rPr>
          <w:rFonts w:ascii="Arial" w:eastAsia="Arial" w:hAnsi="Arial" w:cs="Arial"/>
          <w:sz w:val="22"/>
          <w:szCs w:val="22"/>
        </w:rPr>
      </w:pPr>
      <w:ins w:id="1130" w:author="JOSE  EV LATORRE GOMEZ" w:date="2020-01-26T21:15:00Z">
        <w:r>
          <w:rPr>
            <w:rFonts w:ascii="Arial" w:eastAsia="Arial" w:hAnsi="Arial" w:cs="Arial"/>
            <w:sz w:val="22"/>
            <w:szCs w:val="22"/>
          </w:rPr>
          <w:t>Respondo por el buen estado y conservación del computador asignado.</w:t>
        </w:r>
      </w:ins>
    </w:p>
    <w:p w14:paraId="78009832" w14:textId="77777777" w:rsidR="00096DED" w:rsidRDefault="00096DED" w:rsidP="00096DED">
      <w:pPr>
        <w:widowControl w:val="0"/>
        <w:numPr>
          <w:ilvl w:val="0"/>
          <w:numId w:val="65"/>
        </w:numPr>
        <w:spacing w:before="80"/>
        <w:jc w:val="both"/>
        <w:rPr>
          <w:rFonts w:ascii="Arial" w:eastAsia="Arial" w:hAnsi="Arial" w:cs="Arial"/>
          <w:sz w:val="22"/>
          <w:szCs w:val="22"/>
        </w:rPr>
      </w:pPr>
      <w:ins w:id="1131" w:author="JOSE  EV LATORRE GOMEZ" w:date="2020-01-26T21:15:00Z">
        <w:r>
          <w:rPr>
            <w:rFonts w:ascii="Arial" w:eastAsia="Arial" w:hAnsi="Arial" w:cs="Arial"/>
            <w:sz w:val="22"/>
            <w:szCs w:val="22"/>
          </w:rPr>
          <w:t>Respeto los archivos y configuración. Evito descargar archivos de Internet sin autorización.</w:t>
        </w:r>
      </w:ins>
    </w:p>
    <w:p w14:paraId="49DBBEAF" w14:textId="77777777" w:rsidR="00096DED" w:rsidRDefault="00096DED" w:rsidP="00096DED">
      <w:pPr>
        <w:widowControl w:val="0"/>
        <w:numPr>
          <w:ilvl w:val="0"/>
          <w:numId w:val="65"/>
        </w:numPr>
        <w:spacing w:before="80"/>
        <w:jc w:val="both"/>
        <w:rPr>
          <w:rFonts w:ascii="Arial" w:eastAsia="Arial" w:hAnsi="Arial" w:cs="Arial"/>
          <w:sz w:val="22"/>
          <w:szCs w:val="22"/>
        </w:rPr>
      </w:pPr>
      <w:ins w:id="1132" w:author="JOSE  EV LATORRE GOMEZ" w:date="2020-01-26T21:15:00Z">
        <w:r>
          <w:rPr>
            <w:rFonts w:ascii="Arial" w:eastAsia="Arial" w:hAnsi="Arial" w:cs="Arial"/>
            <w:sz w:val="22"/>
            <w:szCs w:val="22"/>
          </w:rPr>
          <w:t>Evito introducir alimentos y/o bebidas.</w:t>
        </w:r>
      </w:ins>
    </w:p>
    <w:p w14:paraId="0E2F179E" w14:textId="77777777" w:rsidR="00096DED" w:rsidRDefault="00096DED" w:rsidP="00096DED">
      <w:pPr>
        <w:widowControl w:val="0"/>
        <w:numPr>
          <w:ilvl w:val="0"/>
          <w:numId w:val="65"/>
        </w:numPr>
        <w:spacing w:before="80"/>
        <w:jc w:val="both"/>
        <w:rPr>
          <w:rFonts w:ascii="Arial" w:eastAsia="Arial" w:hAnsi="Arial" w:cs="Arial"/>
          <w:sz w:val="22"/>
          <w:szCs w:val="22"/>
        </w:rPr>
      </w:pPr>
      <w:ins w:id="1133" w:author="JOSE  EV LATORRE GOMEZ" w:date="2020-01-26T21:15:00Z">
        <w:r>
          <w:rPr>
            <w:rFonts w:ascii="Arial" w:eastAsia="Arial" w:hAnsi="Arial" w:cs="Arial"/>
            <w:sz w:val="22"/>
            <w:szCs w:val="22"/>
          </w:rPr>
          <w:t>Cumplo con todas las disposiciones legales relacionadas con el buen uso de Internet.</w:t>
        </w:r>
      </w:ins>
    </w:p>
    <w:p w14:paraId="3FA9CC49" w14:textId="77777777" w:rsidR="00096DED" w:rsidRDefault="00096DED" w:rsidP="00096DED">
      <w:pPr>
        <w:widowControl w:val="0"/>
        <w:numPr>
          <w:ilvl w:val="0"/>
          <w:numId w:val="65"/>
        </w:numPr>
        <w:spacing w:before="80"/>
        <w:jc w:val="both"/>
        <w:rPr>
          <w:rFonts w:ascii="Arial" w:eastAsia="Arial" w:hAnsi="Arial" w:cs="Arial"/>
          <w:sz w:val="22"/>
          <w:szCs w:val="22"/>
        </w:rPr>
      </w:pPr>
      <w:ins w:id="1134" w:author="JOSE  EV LATORRE GOMEZ" w:date="2020-01-26T21:15:00Z">
        <w:r>
          <w:rPr>
            <w:rFonts w:ascii="Arial" w:eastAsia="Arial" w:hAnsi="Arial" w:cs="Arial"/>
            <w:sz w:val="22"/>
            <w:szCs w:val="22"/>
          </w:rPr>
          <w:t>Realizo adecuadamente trabajo asignado.</w:t>
        </w:r>
      </w:ins>
    </w:p>
    <w:p w14:paraId="700ED5B9" w14:textId="77777777" w:rsidR="00096DED" w:rsidRDefault="00096DED" w:rsidP="00096DED">
      <w:pPr>
        <w:widowControl w:val="0"/>
        <w:numPr>
          <w:ilvl w:val="0"/>
          <w:numId w:val="65"/>
        </w:numPr>
        <w:spacing w:before="80"/>
        <w:jc w:val="both"/>
        <w:rPr>
          <w:rFonts w:ascii="Arial" w:eastAsia="Arial" w:hAnsi="Arial" w:cs="Arial"/>
          <w:sz w:val="22"/>
          <w:szCs w:val="22"/>
        </w:rPr>
      </w:pPr>
      <w:ins w:id="1135" w:author="JOSE  EV LATORRE GOMEZ" w:date="2020-01-26T21:15:00Z">
        <w:r>
          <w:rPr>
            <w:rFonts w:ascii="Arial" w:eastAsia="Arial" w:hAnsi="Arial" w:cs="Arial"/>
            <w:sz w:val="22"/>
            <w:szCs w:val="22"/>
          </w:rPr>
          <w:t>Me abstengo de manipular los equipos sin autorización del docente.</w:t>
        </w:r>
      </w:ins>
    </w:p>
    <w:p w14:paraId="042A05CF" w14:textId="77777777" w:rsidR="00096DED" w:rsidRDefault="00096DED" w:rsidP="00096DED">
      <w:pPr>
        <w:widowControl w:val="0"/>
        <w:numPr>
          <w:ilvl w:val="0"/>
          <w:numId w:val="65"/>
        </w:numPr>
        <w:spacing w:before="80"/>
        <w:jc w:val="both"/>
        <w:rPr>
          <w:rFonts w:ascii="Arial" w:eastAsia="Arial" w:hAnsi="Arial" w:cs="Arial"/>
          <w:sz w:val="22"/>
          <w:szCs w:val="22"/>
        </w:rPr>
      </w:pPr>
      <w:ins w:id="1136" w:author="JOSE  EV LATORRE GOMEZ" w:date="2020-01-26T21:15:00Z">
        <w:r>
          <w:rPr>
            <w:rFonts w:ascii="Arial" w:eastAsia="Arial" w:hAnsi="Arial" w:cs="Arial"/>
            <w:sz w:val="22"/>
            <w:szCs w:val="22"/>
          </w:rPr>
          <w:t>No debo diseñar páginas Web con el nombre de la Institución sin la debida autorización de los docentes y directivos de la institución.</w:t>
        </w:r>
      </w:ins>
    </w:p>
    <w:p w14:paraId="5B2D8361" w14:textId="77777777" w:rsidR="00096DED" w:rsidRDefault="00096DED" w:rsidP="00096DED">
      <w:pPr>
        <w:widowControl w:val="0"/>
        <w:numPr>
          <w:ilvl w:val="0"/>
          <w:numId w:val="65"/>
        </w:numPr>
        <w:spacing w:before="80"/>
        <w:jc w:val="both"/>
        <w:rPr>
          <w:rFonts w:ascii="Arial" w:eastAsia="Arial" w:hAnsi="Arial" w:cs="Arial"/>
          <w:sz w:val="22"/>
          <w:szCs w:val="22"/>
        </w:rPr>
      </w:pPr>
      <w:ins w:id="1137" w:author="JOSE  EV LATORRE GOMEZ" w:date="2020-01-26T21:15:00Z">
        <w:r>
          <w:rPr>
            <w:rFonts w:ascii="Arial" w:eastAsia="Arial" w:hAnsi="Arial" w:cs="Arial"/>
            <w:sz w:val="22"/>
            <w:szCs w:val="22"/>
          </w:rPr>
          <w:t>Al terminar la clase dejo en orden y limpio el laboratorio.</w:t>
        </w:r>
      </w:ins>
    </w:p>
    <w:p w14:paraId="7C160E61" w14:textId="77777777" w:rsidR="00096DED" w:rsidRDefault="00096DED" w:rsidP="00096DED">
      <w:pPr>
        <w:jc w:val="both"/>
        <w:rPr>
          <w:rFonts w:ascii="Arial" w:eastAsia="Arial" w:hAnsi="Arial" w:cs="Arial"/>
          <w:sz w:val="22"/>
          <w:szCs w:val="22"/>
        </w:rPr>
      </w:pPr>
    </w:p>
    <w:p w14:paraId="75329FE3" w14:textId="77777777" w:rsidR="00096DED" w:rsidRDefault="00096DED" w:rsidP="00096DED">
      <w:pPr>
        <w:jc w:val="both"/>
        <w:rPr>
          <w:rFonts w:ascii="Arial" w:eastAsia="Arial" w:hAnsi="Arial" w:cs="Arial"/>
          <w:sz w:val="22"/>
          <w:szCs w:val="22"/>
        </w:rPr>
      </w:pPr>
      <w:ins w:id="1138" w:author="JOSE  EV LATORRE GOMEZ" w:date="2020-01-26T21:15:00Z">
        <w:r>
          <w:rPr>
            <w:rFonts w:ascii="Arial" w:eastAsia="Arial" w:hAnsi="Arial" w:cs="Arial"/>
            <w:b/>
            <w:sz w:val="22"/>
            <w:szCs w:val="22"/>
          </w:rPr>
          <w:t>Parágrafo:</w:t>
        </w:r>
        <w:r>
          <w:rPr>
            <w:rFonts w:ascii="Arial" w:eastAsia="Arial" w:hAnsi="Arial" w:cs="Arial"/>
            <w:sz w:val="22"/>
            <w:szCs w:val="22"/>
          </w:rPr>
          <w:t xml:space="preserve"> Cualquier daño causado a los equipos por el estudiante será asumido por el causante y su acudiente.</w:t>
        </w:r>
      </w:ins>
    </w:p>
    <w:p w14:paraId="322CC306" w14:textId="77777777" w:rsidR="00096DED" w:rsidRDefault="00096DED" w:rsidP="00096DED">
      <w:pPr>
        <w:jc w:val="both"/>
        <w:rPr>
          <w:rFonts w:ascii="Arial" w:eastAsia="Arial" w:hAnsi="Arial" w:cs="Arial"/>
          <w:sz w:val="22"/>
          <w:szCs w:val="22"/>
        </w:rPr>
      </w:pPr>
    </w:p>
    <w:p w14:paraId="7A4284E2" w14:textId="77777777" w:rsidR="00096DED" w:rsidRPr="0097001B" w:rsidRDefault="00096DED" w:rsidP="00096DED">
      <w:pPr>
        <w:numPr>
          <w:ilvl w:val="0"/>
          <w:numId w:val="8"/>
        </w:numPr>
        <w:jc w:val="both"/>
        <w:rPr>
          <w:sz w:val="22"/>
        </w:rPr>
      </w:pPr>
      <w:ins w:id="1139" w:author="JOSE  EV LATORRE GOMEZ" w:date="2020-01-26T21:15:00Z">
        <w:r>
          <w:rPr>
            <w:rFonts w:ascii="Arial" w:eastAsia="Arial" w:hAnsi="Arial" w:cs="Arial"/>
            <w:b/>
            <w:sz w:val="22"/>
            <w:szCs w:val="22"/>
          </w:rPr>
          <w:t>En la secretaria:</w:t>
        </w:r>
      </w:ins>
    </w:p>
    <w:p w14:paraId="64F0CBC8" w14:textId="77777777" w:rsidR="00096DED" w:rsidRPr="0097001B" w:rsidRDefault="00096DED" w:rsidP="00096DED">
      <w:pPr>
        <w:jc w:val="both"/>
        <w:rPr>
          <w:rFonts w:ascii="Arial" w:eastAsia="Arial" w:hAnsi="Arial"/>
          <w:sz w:val="22"/>
        </w:rPr>
      </w:pPr>
    </w:p>
    <w:p w14:paraId="04C6B743" w14:textId="77777777" w:rsidR="00096DED" w:rsidRDefault="00096DED" w:rsidP="00096DED">
      <w:pPr>
        <w:widowControl w:val="0"/>
        <w:numPr>
          <w:ilvl w:val="0"/>
          <w:numId w:val="66"/>
        </w:numPr>
        <w:spacing w:before="80"/>
        <w:jc w:val="both"/>
        <w:rPr>
          <w:rFonts w:ascii="Arial" w:eastAsia="Arial" w:hAnsi="Arial" w:cs="Arial"/>
          <w:sz w:val="22"/>
          <w:szCs w:val="22"/>
        </w:rPr>
      </w:pPr>
      <w:ins w:id="1140" w:author="JOSE  EV LATORRE GOMEZ" w:date="2020-01-26T21:15:00Z">
        <w:r>
          <w:rPr>
            <w:rFonts w:ascii="Arial" w:eastAsia="Arial" w:hAnsi="Arial" w:cs="Arial"/>
            <w:sz w:val="22"/>
            <w:szCs w:val="22"/>
          </w:rPr>
          <w:t>Saludo amablemente a todas las personas y utilizo normas de cortesía.</w:t>
        </w:r>
      </w:ins>
    </w:p>
    <w:p w14:paraId="567145A1" w14:textId="77777777" w:rsidR="00096DED" w:rsidRDefault="00096DED" w:rsidP="00096DED">
      <w:pPr>
        <w:widowControl w:val="0"/>
        <w:numPr>
          <w:ilvl w:val="0"/>
          <w:numId w:val="66"/>
        </w:numPr>
        <w:spacing w:before="80"/>
        <w:jc w:val="both"/>
        <w:rPr>
          <w:rFonts w:ascii="Arial" w:eastAsia="Arial" w:hAnsi="Arial" w:cs="Arial"/>
          <w:sz w:val="22"/>
          <w:szCs w:val="22"/>
        </w:rPr>
      </w:pPr>
      <w:ins w:id="1141" w:author="JOSE  EV LATORRE GOMEZ" w:date="2020-01-26T21:15:00Z">
        <w:r>
          <w:rPr>
            <w:rFonts w:ascii="Arial" w:eastAsia="Arial" w:hAnsi="Arial" w:cs="Arial"/>
            <w:sz w:val="22"/>
            <w:szCs w:val="22"/>
          </w:rPr>
          <w:t>Acudo a la Secretaría durante los periodos de descanso.</w:t>
        </w:r>
      </w:ins>
    </w:p>
    <w:p w14:paraId="5289057B" w14:textId="77777777" w:rsidR="00096DED" w:rsidRDefault="00096DED" w:rsidP="00096DED">
      <w:pPr>
        <w:widowControl w:val="0"/>
        <w:numPr>
          <w:ilvl w:val="0"/>
          <w:numId w:val="66"/>
        </w:numPr>
        <w:spacing w:before="80"/>
        <w:jc w:val="both"/>
        <w:rPr>
          <w:rFonts w:ascii="Arial" w:eastAsia="Arial" w:hAnsi="Arial" w:cs="Arial"/>
          <w:sz w:val="22"/>
          <w:szCs w:val="22"/>
        </w:rPr>
      </w:pPr>
      <w:ins w:id="1142" w:author="JOSE  EV LATORRE GOMEZ" w:date="2020-01-26T21:15:00Z">
        <w:r>
          <w:rPr>
            <w:rFonts w:ascii="Arial" w:eastAsia="Arial" w:hAnsi="Arial" w:cs="Arial"/>
            <w:sz w:val="22"/>
            <w:szCs w:val="22"/>
          </w:rPr>
          <w:lastRenderedPageBreak/>
          <w:t>Espero el turno según orden de llegada.</w:t>
        </w:r>
      </w:ins>
    </w:p>
    <w:p w14:paraId="6DA43146" w14:textId="77777777" w:rsidR="00096DED" w:rsidRDefault="00096DED" w:rsidP="00096DED">
      <w:pPr>
        <w:widowControl w:val="0"/>
        <w:numPr>
          <w:ilvl w:val="0"/>
          <w:numId w:val="66"/>
        </w:numPr>
        <w:spacing w:before="80"/>
        <w:jc w:val="both"/>
        <w:rPr>
          <w:rFonts w:ascii="Arial" w:eastAsia="Arial" w:hAnsi="Arial" w:cs="Arial"/>
          <w:sz w:val="22"/>
          <w:szCs w:val="22"/>
        </w:rPr>
      </w:pPr>
      <w:ins w:id="1143" w:author="JOSE  EV LATORRE GOMEZ" w:date="2020-01-26T21:15:00Z">
        <w:r>
          <w:rPr>
            <w:rFonts w:ascii="Arial" w:eastAsia="Arial" w:hAnsi="Arial" w:cs="Arial"/>
            <w:sz w:val="22"/>
            <w:szCs w:val="22"/>
          </w:rPr>
          <w:t>Cuido los elementos que me presten y los devuelvo oportunamente.</w:t>
        </w:r>
      </w:ins>
    </w:p>
    <w:p w14:paraId="4F03325B" w14:textId="77777777" w:rsidR="00096DED" w:rsidRDefault="00096DED" w:rsidP="00096DED">
      <w:pPr>
        <w:jc w:val="both"/>
        <w:rPr>
          <w:rFonts w:ascii="Arial" w:eastAsia="Arial" w:hAnsi="Arial" w:cs="Arial"/>
          <w:sz w:val="22"/>
          <w:szCs w:val="22"/>
        </w:rPr>
      </w:pPr>
    </w:p>
    <w:p w14:paraId="48AFA480" w14:textId="77777777" w:rsidR="00096DED" w:rsidRPr="0097001B" w:rsidRDefault="00096DED" w:rsidP="00096DED">
      <w:pPr>
        <w:numPr>
          <w:ilvl w:val="0"/>
          <w:numId w:val="8"/>
        </w:numPr>
        <w:jc w:val="both"/>
        <w:rPr>
          <w:sz w:val="22"/>
        </w:rPr>
      </w:pPr>
      <w:ins w:id="1144" w:author="JOSE  EV LATORRE GOMEZ" w:date="2020-01-26T21:15:00Z">
        <w:r>
          <w:rPr>
            <w:rFonts w:ascii="Arial" w:eastAsia="Arial" w:hAnsi="Arial" w:cs="Arial"/>
            <w:b/>
            <w:sz w:val="22"/>
            <w:szCs w:val="22"/>
          </w:rPr>
          <w:t>En</w:t>
        </w:r>
        <w:r>
          <w:rPr>
            <w:rFonts w:ascii="Arial" w:eastAsia="Arial" w:hAnsi="Arial" w:cs="Arial"/>
            <w:sz w:val="22"/>
            <w:szCs w:val="22"/>
          </w:rPr>
          <w:t xml:space="preserve"> </w:t>
        </w:r>
        <w:r>
          <w:rPr>
            <w:rFonts w:ascii="Arial" w:eastAsia="Arial" w:hAnsi="Arial" w:cs="Arial"/>
            <w:b/>
            <w:sz w:val="22"/>
            <w:szCs w:val="22"/>
          </w:rPr>
          <w:t>la sala de video:</w:t>
        </w:r>
      </w:ins>
    </w:p>
    <w:p w14:paraId="15469B5E" w14:textId="77777777" w:rsidR="00096DED" w:rsidRDefault="00096DED" w:rsidP="00096DED">
      <w:pPr>
        <w:jc w:val="both"/>
        <w:rPr>
          <w:rFonts w:ascii="Arial" w:eastAsia="Arial" w:hAnsi="Arial" w:cs="Arial"/>
          <w:sz w:val="22"/>
          <w:szCs w:val="22"/>
        </w:rPr>
      </w:pPr>
    </w:p>
    <w:p w14:paraId="50C328F5" w14:textId="77777777" w:rsidR="00096DED" w:rsidRDefault="00096DED" w:rsidP="00096DED">
      <w:pPr>
        <w:widowControl w:val="0"/>
        <w:numPr>
          <w:ilvl w:val="0"/>
          <w:numId w:val="48"/>
        </w:numPr>
        <w:spacing w:before="80"/>
        <w:jc w:val="both"/>
        <w:rPr>
          <w:rFonts w:ascii="Arial" w:eastAsia="Arial" w:hAnsi="Arial" w:cs="Arial"/>
          <w:sz w:val="22"/>
          <w:szCs w:val="22"/>
        </w:rPr>
      </w:pPr>
      <w:ins w:id="1145" w:author="JOSE  EV LATORRE GOMEZ" w:date="2020-01-26T21:15:00Z">
        <w:r>
          <w:rPr>
            <w:rFonts w:ascii="Arial" w:eastAsia="Arial" w:hAnsi="Arial" w:cs="Arial"/>
            <w:sz w:val="22"/>
            <w:szCs w:val="22"/>
          </w:rPr>
          <w:t>Cumplo las normas establecidas para lograr organización en clase.</w:t>
        </w:r>
      </w:ins>
    </w:p>
    <w:p w14:paraId="6A07279A" w14:textId="77777777" w:rsidR="00096DED" w:rsidRDefault="00096DED" w:rsidP="00096DED">
      <w:pPr>
        <w:widowControl w:val="0"/>
        <w:numPr>
          <w:ilvl w:val="0"/>
          <w:numId w:val="48"/>
        </w:numPr>
        <w:spacing w:before="80"/>
        <w:jc w:val="both"/>
        <w:rPr>
          <w:rFonts w:ascii="Arial" w:eastAsia="Arial" w:hAnsi="Arial" w:cs="Arial"/>
          <w:sz w:val="22"/>
          <w:szCs w:val="22"/>
        </w:rPr>
      </w:pPr>
      <w:ins w:id="1146" w:author="JOSE  EV LATORRE GOMEZ" w:date="2020-01-26T21:15:00Z">
        <w:r>
          <w:rPr>
            <w:rFonts w:ascii="Arial" w:eastAsia="Arial" w:hAnsi="Arial" w:cs="Arial"/>
            <w:sz w:val="22"/>
            <w:szCs w:val="22"/>
          </w:rPr>
          <w:t>Escucho y observar con atención las películas y videos.</w:t>
        </w:r>
      </w:ins>
    </w:p>
    <w:p w14:paraId="2F872EAA" w14:textId="77777777" w:rsidR="00096DED" w:rsidRDefault="00096DED" w:rsidP="00096DED">
      <w:pPr>
        <w:widowControl w:val="0"/>
        <w:numPr>
          <w:ilvl w:val="0"/>
          <w:numId w:val="48"/>
        </w:numPr>
        <w:spacing w:before="80"/>
        <w:jc w:val="both"/>
        <w:rPr>
          <w:rFonts w:ascii="Arial" w:eastAsia="Arial" w:hAnsi="Arial" w:cs="Arial"/>
          <w:sz w:val="22"/>
          <w:szCs w:val="22"/>
        </w:rPr>
      </w:pPr>
      <w:ins w:id="1147" w:author="JOSE  EV LATORRE GOMEZ" w:date="2020-01-26T21:15:00Z">
        <w:r>
          <w:rPr>
            <w:rFonts w:ascii="Arial" w:eastAsia="Arial" w:hAnsi="Arial" w:cs="Arial"/>
            <w:sz w:val="22"/>
            <w:szCs w:val="22"/>
          </w:rPr>
          <w:t>Cuido los equipos y muebles.</w:t>
        </w:r>
      </w:ins>
    </w:p>
    <w:p w14:paraId="701602ED" w14:textId="77777777" w:rsidR="00096DED" w:rsidRDefault="00096DED" w:rsidP="00096DED">
      <w:pPr>
        <w:widowControl w:val="0"/>
        <w:numPr>
          <w:ilvl w:val="0"/>
          <w:numId w:val="48"/>
        </w:numPr>
        <w:spacing w:before="80"/>
        <w:jc w:val="both"/>
        <w:rPr>
          <w:rFonts w:ascii="Arial" w:eastAsia="Arial" w:hAnsi="Arial" w:cs="Arial"/>
          <w:sz w:val="22"/>
          <w:szCs w:val="22"/>
        </w:rPr>
      </w:pPr>
      <w:ins w:id="1148" w:author="JOSE  EV LATORRE GOMEZ" w:date="2020-01-26T21:15:00Z">
        <w:r>
          <w:rPr>
            <w:rFonts w:ascii="Arial" w:eastAsia="Arial" w:hAnsi="Arial" w:cs="Arial"/>
            <w:sz w:val="22"/>
            <w:szCs w:val="22"/>
          </w:rPr>
          <w:t>Evito manipular los equipos sin autorización del docente.</w:t>
        </w:r>
      </w:ins>
    </w:p>
    <w:p w14:paraId="177B2FC4" w14:textId="77777777" w:rsidR="00096DED" w:rsidRDefault="00096DED" w:rsidP="00096DED">
      <w:pPr>
        <w:widowControl w:val="0"/>
        <w:numPr>
          <w:ilvl w:val="0"/>
          <w:numId w:val="48"/>
        </w:numPr>
        <w:spacing w:before="80"/>
        <w:jc w:val="both"/>
        <w:rPr>
          <w:rFonts w:ascii="Arial" w:eastAsia="Arial" w:hAnsi="Arial" w:cs="Arial"/>
          <w:sz w:val="22"/>
          <w:szCs w:val="22"/>
        </w:rPr>
      </w:pPr>
      <w:ins w:id="1149" w:author="JOSE  EV LATORRE GOMEZ" w:date="2020-01-26T21:15:00Z">
        <w:r>
          <w:rPr>
            <w:rFonts w:ascii="Arial" w:eastAsia="Arial" w:hAnsi="Arial" w:cs="Arial"/>
            <w:sz w:val="22"/>
            <w:szCs w:val="22"/>
          </w:rPr>
          <w:t>Al terminar la clase dejo en orden y limpio el aula.</w:t>
        </w:r>
      </w:ins>
    </w:p>
    <w:p w14:paraId="6BE43ACE" w14:textId="77777777" w:rsidR="00096DED" w:rsidRDefault="00096DED" w:rsidP="00096DED">
      <w:pPr>
        <w:jc w:val="both"/>
        <w:rPr>
          <w:rFonts w:ascii="Arial" w:eastAsia="Arial" w:hAnsi="Arial" w:cs="Arial"/>
          <w:sz w:val="22"/>
          <w:szCs w:val="22"/>
        </w:rPr>
      </w:pPr>
    </w:p>
    <w:p w14:paraId="2DB0F16A" w14:textId="77777777" w:rsidR="00096DED" w:rsidRPr="0097001B" w:rsidRDefault="00096DED" w:rsidP="00096DED">
      <w:pPr>
        <w:numPr>
          <w:ilvl w:val="0"/>
          <w:numId w:val="8"/>
        </w:numPr>
        <w:jc w:val="both"/>
        <w:rPr>
          <w:sz w:val="22"/>
        </w:rPr>
      </w:pPr>
      <w:ins w:id="1150" w:author="JOSE  EV LATORRE GOMEZ" w:date="2020-01-26T21:15:00Z">
        <w:r>
          <w:rPr>
            <w:rFonts w:ascii="Arial" w:eastAsia="Arial" w:hAnsi="Arial" w:cs="Arial"/>
            <w:b/>
            <w:sz w:val="22"/>
            <w:szCs w:val="22"/>
          </w:rPr>
          <w:t>En la zona deportiva, de bienestar y de acceso a la institución:</w:t>
        </w:r>
      </w:ins>
    </w:p>
    <w:p w14:paraId="782A3DA8" w14:textId="77777777" w:rsidR="00096DED" w:rsidRDefault="00096DED" w:rsidP="00096DED">
      <w:pPr>
        <w:jc w:val="both"/>
        <w:rPr>
          <w:rFonts w:ascii="Arial" w:eastAsia="Arial" w:hAnsi="Arial" w:cs="Arial"/>
          <w:sz w:val="22"/>
          <w:szCs w:val="22"/>
        </w:rPr>
      </w:pPr>
    </w:p>
    <w:p w14:paraId="078C412F" w14:textId="77777777" w:rsidR="00096DED" w:rsidRDefault="00096DED" w:rsidP="00096DED">
      <w:pPr>
        <w:widowControl w:val="0"/>
        <w:numPr>
          <w:ilvl w:val="0"/>
          <w:numId w:val="50"/>
        </w:numPr>
        <w:spacing w:before="80"/>
        <w:jc w:val="both"/>
        <w:rPr>
          <w:rFonts w:ascii="Arial" w:eastAsia="Arial" w:hAnsi="Arial" w:cs="Arial"/>
          <w:sz w:val="22"/>
          <w:szCs w:val="22"/>
        </w:rPr>
      </w:pPr>
      <w:ins w:id="1151" w:author="JOSE  EV LATORRE GOMEZ" w:date="2020-01-26T21:15:00Z">
        <w:r>
          <w:rPr>
            <w:rFonts w:ascii="Arial" w:eastAsia="Arial" w:hAnsi="Arial" w:cs="Arial"/>
            <w:sz w:val="22"/>
            <w:szCs w:val="22"/>
          </w:rPr>
          <w:t>Evito botar papeles, vasos, etc., al suelo.  Utilizo los depósitos de basura.</w:t>
        </w:r>
      </w:ins>
    </w:p>
    <w:p w14:paraId="2AAD51F6" w14:textId="77777777" w:rsidR="00096DED" w:rsidRDefault="00096DED" w:rsidP="00096DED">
      <w:pPr>
        <w:widowControl w:val="0"/>
        <w:numPr>
          <w:ilvl w:val="0"/>
          <w:numId w:val="50"/>
        </w:numPr>
        <w:spacing w:before="80"/>
        <w:jc w:val="both"/>
        <w:rPr>
          <w:rFonts w:ascii="Arial" w:eastAsia="Arial" w:hAnsi="Arial" w:cs="Arial"/>
          <w:sz w:val="22"/>
          <w:szCs w:val="22"/>
        </w:rPr>
      </w:pPr>
      <w:ins w:id="1152" w:author="JOSE  EV LATORRE GOMEZ" w:date="2020-01-26T21:15:00Z">
        <w:r>
          <w:rPr>
            <w:rFonts w:ascii="Arial" w:eastAsia="Arial" w:hAnsi="Arial" w:cs="Arial"/>
            <w:sz w:val="22"/>
            <w:szCs w:val="22"/>
          </w:rPr>
          <w:t>Cuido mi uniforme y pertenencias.</w:t>
        </w:r>
      </w:ins>
    </w:p>
    <w:p w14:paraId="562E1272" w14:textId="77777777" w:rsidR="00096DED" w:rsidRDefault="00096DED" w:rsidP="00096DED">
      <w:pPr>
        <w:widowControl w:val="0"/>
        <w:numPr>
          <w:ilvl w:val="0"/>
          <w:numId w:val="50"/>
        </w:numPr>
        <w:spacing w:before="80"/>
        <w:jc w:val="both"/>
        <w:rPr>
          <w:rFonts w:ascii="Arial" w:eastAsia="Arial" w:hAnsi="Arial" w:cs="Arial"/>
          <w:sz w:val="22"/>
          <w:szCs w:val="22"/>
        </w:rPr>
      </w:pPr>
      <w:ins w:id="1153" w:author="JOSE  EV LATORRE GOMEZ" w:date="2020-01-26T21:15:00Z">
        <w:r>
          <w:rPr>
            <w:rFonts w:ascii="Arial" w:eastAsia="Arial" w:hAnsi="Arial" w:cs="Arial"/>
            <w:sz w:val="22"/>
            <w:szCs w:val="22"/>
          </w:rPr>
          <w:t>Cumplo las indicaciones de los profesores.</w:t>
        </w:r>
      </w:ins>
    </w:p>
    <w:p w14:paraId="40869594" w14:textId="77777777" w:rsidR="00096DED" w:rsidRDefault="00096DED" w:rsidP="00096DED">
      <w:pPr>
        <w:widowControl w:val="0"/>
        <w:numPr>
          <w:ilvl w:val="0"/>
          <w:numId w:val="50"/>
        </w:numPr>
        <w:spacing w:before="80"/>
        <w:jc w:val="both"/>
        <w:rPr>
          <w:rFonts w:ascii="Arial" w:eastAsia="Arial" w:hAnsi="Arial" w:cs="Arial"/>
          <w:sz w:val="22"/>
          <w:szCs w:val="22"/>
        </w:rPr>
      </w:pPr>
      <w:ins w:id="1154" w:author="JOSE  EV LATORRE GOMEZ" w:date="2020-01-26T21:15:00Z">
        <w:r>
          <w:rPr>
            <w:rFonts w:ascii="Arial" w:eastAsia="Arial" w:hAnsi="Arial" w:cs="Arial"/>
            <w:sz w:val="22"/>
            <w:szCs w:val="22"/>
          </w:rPr>
          <w:t>Realizo las filas que se requieren para comprar en el momento del descanso, respetando el turno, evitando empujar, gritar.</w:t>
        </w:r>
      </w:ins>
    </w:p>
    <w:p w14:paraId="06251367" w14:textId="77777777" w:rsidR="00096DED" w:rsidRDefault="00096DED" w:rsidP="00096DED">
      <w:pPr>
        <w:widowControl w:val="0"/>
        <w:numPr>
          <w:ilvl w:val="0"/>
          <w:numId w:val="50"/>
        </w:numPr>
        <w:spacing w:before="80"/>
        <w:jc w:val="both"/>
        <w:rPr>
          <w:rFonts w:ascii="Arial" w:eastAsia="Arial" w:hAnsi="Arial" w:cs="Arial"/>
          <w:sz w:val="22"/>
          <w:szCs w:val="22"/>
        </w:rPr>
      </w:pPr>
      <w:ins w:id="1155" w:author="JOSE  EV LATORRE GOMEZ" w:date="2020-01-26T21:15:00Z">
        <w:r>
          <w:rPr>
            <w:rFonts w:ascii="Arial" w:eastAsia="Arial" w:hAnsi="Arial" w:cs="Arial"/>
            <w:sz w:val="22"/>
            <w:szCs w:val="22"/>
          </w:rPr>
          <w:t>Soy amable y respetuoso con las personas que me atienden.</w:t>
        </w:r>
      </w:ins>
    </w:p>
    <w:p w14:paraId="57661894" w14:textId="77777777" w:rsidR="00096DED" w:rsidRDefault="00096DED" w:rsidP="00096DED">
      <w:pPr>
        <w:widowControl w:val="0"/>
        <w:numPr>
          <w:ilvl w:val="0"/>
          <w:numId w:val="50"/>
        </w:numPr>
        <w:spacing w:before="80"/>
        <w:jc w:val="both"/>
        <w:rPr>
          <w:rFonts w:ascii="Arial" w:eastAsia="Arial" w:hAnsi="Arial" w:cs="Arial"/>
          <w:sz w:val="22"/>
          <w:szCs w:val="22"/>
        </w:rPr>
      </w:pPr>
      <w:ins w:id="1156" w:author="JOSE  EV LATORRE GOMEZ" w:date="2020-01-26T21:15:00Z">
        <w:r>
          <w:rPr>
            <w:rFonts w:ascii="Arial" w:eastAsia="Arial" w:hAnsi="Arial" w:cs="Arial"/>
            <w:sz w:val="22"/>
            <w:szCs w:val="22"/>
          </w:rPr>
          <w:t>Me desplazo en orden hacia las aulas.</w:t>
        </w:r>
      </w:ins>
    </w:p>
    <w:p w14:paraId="02C9CE85" w14:textId="77777777" w:rsidR="00096DED" w:rsidRDefault="00096DED" w:rsidP="00096DED">
      <w:pPr>
        <w:widowControl w:val="0"/>
        <w:numPr>
          <w:ilvl w:val="0"/>
          <w:numId w:val="50"/>
        </w:numPr>
        <w:spacing w:before="80"/>
        <w:jc w:val="both"/>
        <w:rPr>
          <w:rFonts w:ascii="Arial" w:eastAsia="Arial" w:hAnsi="Arial" w:cs="Arial"/>
          <w:sz w:val="22"/>
          <w:szCs w:val="22"/>
        </w:rPr>
      </w:pPr>
      <w:ins w:id="1157" w:author="JOSE  EV LATORRE GOMEZ" w:date="2020-01-26T21:15:00Z">
        <w:r>
          <w:rPr>
            <w:rFonts w:ascii="Arial" w:eastAsia="Arial" w:hAnsi="Arial" w:cs="Arial"/>
            <w:sz w:val="22"/>
            <w:szCs w:val="22"/>
          </w:rPr>
          <w:t>Llego puntualmente a las clases de deporte. Me ubico en el sitio asignado y cuido los elementos deportivos.</w:t>
        </w:r>
      </w:ins>
    </w:p>
    <w:p w14:paraId="1304753F" w14:textId="77777777" w:rsidR="00096DED" w:rsidRDefault="00096DED" w:rsidP="00096DED">
      <w:pPr>
        <w:widowControl w:val="0"/>
        <w:numPr>
          <w:ilvl w:val="0"/>
          <w:numId w:val="50"/>
        </w:numPr>
        <w:spacing w:before="80"/>
        <w:jc w:val="both"/>
        <w:rPr>
          <w:rFonts w:ascii="Arial" w:eastAsia="Arial" w:hAnsi="Arial" w:cs="Arial"/>
          <w:sz w:val="22"/>
          <w:szCs w:val="22"/>
        </w:rPr>
      </w:pPr>
      <w:ins w:id="1158" w:author="JOSE  EV LATORRE GOMEZ" w:date="2020-01-26T21:15:00Z">
        <w:r>
          <w:rPr>
            <w:rFonts w:ascii="Arial" w:eastAsia="Arial" w:hAnsi="Arial" w:cs="Arial"/>
            <w:sz w:val="22"/>
            <w:szCs w:val="22"/>
          </w:rPr>
          <w:t>Respondo por los implementos deportivos que por descuido dañe o pierda.</w:t>
        </w:r>
      </w:ins>
    </w:p>
    <w:p w14:paraId="2D12BCD2" w14:textId="77777777" w:rsidR="00096DED" w:rsidRDefault="00096DED" w:rsidP="00096DED">
      <w:pPr>
        <w:widowControl w:val="0"/>
        <w:numPr>
          <w:ilvl w:val="0"/>
          <w:numId w:val="50"/>
        </w:numPr>
        <w:spacing w:before="80"/>
        <w:jc w:val="both"/>
        <w:rPr>
          <w:rFonts w:ascii="Arial" w:eastAsia="Arial" w:hAnsi="Arial" w:cs="Arial"/>
          <w:sz w:val="22"/>
          <w:szCs w:val="22"/>
        </w:rPr>
      </w:pPr>
      <w:ins w:id="1159" w:author="JOSE  EV LATORRE GOMEZ" w:date="2020-01-26T21:15:00Z">
        <w:r>
          <w:rPr>
            <w:rFonts w:ascii="Arial" w:eastAsia="Arial" w:hAnsi="Arial" w:cs="Arial"/>
            <w:sz w:val="22"/>
            <w:szCs w:val="22"/>
          </w:rPr>
          <w:t>Implementar el formato de solicitud de préstamo de uso de espacios físicos a personal externo de la Institución Educativa.</w:t>
        </w:r>
      </w:ins>
    </w:p>
    <w:p w14:paraId="42E280FB" w14:textId="77777777" w:rsidR="00096DED" w:rsidRPr="0097001B" w:rsidRDefault="00096DED" w:rsidP="00096DED">
      <w:pPr>
        <w:jc w:val="both"/>
        <w:rPr>
          <w:rFonts w:ascii="Arial" w:eastAsia="Arial" w:hAnsi="Arial"/>
          <w:sz w:val="22"/>
        </w:rPr>
      </w:pPr>
    </w:p>
    <w:p w14:paraId="067AFBF9" w14:textId="77777777" w:rsidR="00096DED" w:rsidRPr="0097001B" w:rsidRDefault="00096DED" w:rsidP="00096DED">
      <w:pPr>
        <w:numPr>
          <w:ilvl w:val="0"/>
          <w:numId w:val="8"/>
        </w:numPr>
        <w:jc w:val="both"/>
        <w:rPr>
          <w:sz w:val="22"/>
        </w:rPr>
      </w:pPr>
      <w:ins w:id="1160" w:author="JOSE  EV LATORRE GOMEZ" w:date="2020-01-26T21:15:00Z">
        <w:r>
          <w:rPr>
            <w:rFonts w:ascii="Arial" w:eastAsia="Arial" w:hAnsi="Arial" w:cs="Arial"/>
            <w:b/>
            <w:sz w:val="22"/>
            <w:szCs w:val="22"/>
          </w:rPr>
          <w:t>En el rendimiento académico:</w:t>
        </w:r>
      </w:ins>
    </w:p>
    <w:p w14:paraId="37212A51" w14:textId="77777777" w:rsidR="00096DED" w:rsidRPr="0097001B" w:rsidRDefault="00096DED" w:rsidP="00096DED">
      <w:pPr>
        <w:jc w:val="both"/>
        <w:rPr>
          <w:rFonts w:ascii="Arial" w:eastAsia="Arial" w:hAnsi="Arial"/>
          <w:sz w:val="22"/>
        </w:rPr>
      </w:pPr>
    </w:p>
    <w:p w14:paraId="0E613B5F" w14:textId="77777777" w:rsidR="00096DED" w:rsidRDefault="00096DED" w:rsidP="00096DED">
      <w:pPr>
        <w:widowControl w:val="0"/>
        <w:numPr>
          <w:ilvl w:val="0"/>
          <w:numId w:val="52"/>
        </w:numPr>
        <w:spacing w:before="80"/>
        <w:jc w:val="both"/>
        <w:rPr>
          <w:rFonts w:ascii="Arial" w:eastAsia="Arial" w:hAnsi="Arial" w:cs="Arial"/>
          <w:sz w:val="22"/>
          <w:szCs w:val="22"/>
        </w:rPr>
      </w:pPr>
      <w:ins w:id="1161" w:author="JOSE  EV LATORRE GOMEZ" w:date="2020-01-26T21:15:00Z">
        <w:r>
          <w:rPr>
            <w:rFonts w:ascii="Arial" w:eastAsia="Arial" w:hAnsi="Arial" w:cs="Arial"/>
            <w:sz w:val="22"/>
            <w:szCs w:val="22"/>
          </w:rPr>
          <w:t>Cumplo con los planes y programas en las áreas que conforman el Proyecto Educativo Institucional (P.E.I.) del Colegio Nuestra Señora de la Merced.</w:t>
        </w:r>
      </w:ins>
    </w:p>
    <w:p w14:paraId="432F6C1A" w14:textId="77777777" w:rsidR="00096DED" w:rsidRDefault="00096DED" w:rsidP="00096DED">
      <w:pPr>
        <w:widowControl w:val="0"/>
        <w:numPr>
          <w:ilvl w:val="0"/>
          <w:numId w:val="52"/>
        </w:numPr>
        <w:spacing w:before="80"/>
        <w:jc w:val="both"/>
        <w:rPr>
          <w:rFonts w:ascii="Arial" w:eastAsia="Arial" w:hAnsi="Arial" w:cs="Arial"/>
          <w:sz w:val="22"/>
          <w:szCs w:val="22"/>
        </w:rPr>
      </w:pPr>
      <w:ins w:id="1162" w:author="JOSE  EV LATORRE GOMEZ" w:date="2020-01-26T21:15:00Z">
        <w:r>
          <w:rPr>
            <w:rFonts w:ascii="Arial" w:eastAsia="Arial" w:hAnsi="Arial" w:cs="Arial"/>
            <w:sz w:val="22"/>
            <w:szCs w:val="22"/>
          </w:rPr>
          <w:t>Acepto los acuerdos que determinen las Directivas del Colegio, el Consejo académico y/o el Comité de Evaluación y Promoción.</w:t>
        </w:r>
      </w:ins>
    </w:p>
    <w:p w14:paraId="0D52EAF4" w14:textId="77777777" w:rsidR="00096DED" w:rsidRDefault="00096DED" w:rsidP="00096DED">
      <w:pPr>
        <w:widowControl w:val="0"/>
        <w:numPr>
          <w:ilvl w:val="0"/>
          <w:numId w:val="52"/>
        </w:numPr>
        <w:spacing w:before="80"/>
        <w:jc w:val="both"/>
        <w:rPr>
          <w:rFonts w:ascii="Arial" w:eastAsia="Arial" w:hAnsi="Arial" w:cs="Arial"/>
          <w:sz w:val="22"/>
          <w:szCs w:val="22"/>
        </w:rPr>
      </w:pPr>
      <w:ins w:id="1163" w:author="JOSE  EV LATORRE GOMEZ" w:date="2020-01-26T21:15:00Z">
        <w:r>
          <w:rPr>
            <w:rFonts w:ascii="Arial" w:eastAsia="Arial" w:hAnsi="Arial" w:cs="Arial"/>
            <w:sz w:val="22"/>
            <w:szCs w:val="22"/>
          </w:rPr>
          <w:t>Respondo las evaluaciones con responsabilidad, evitando entregarlas en blanco o con respuestas incompletas.</w:t>
        </w:r>
      </w:ins>
    </w:p>
    <w:p w14:paraId="410C4D62" w14:textId="77777777" w:rsidR="00096DED" w:rsidRDefault="00096DED" w:rsidP="00096DED">
      <w:pPr>
        <w:widowControl w:val="0"/>
        <w:numPr>
          <w:ilvl w:val="0"/>
          <w:numId w:val="52"/>
        </w:numPr>
        <w:spacing w:before="80"/>
        <w:jc w:val="both"/>
        <w:rPr>
          <w:rFonts w:ascii="Arial" w:eastAsia="Arial" w:hAnsi="Arial" w:cs="Arial"/>
          <w:sz w:val="22"/>
          <w:szCs w:val="22"/>
        </w:rPr>
      </w:pPr>
      <w:ins w:id="1164" w:author="JOSE  EV LATORRE GOMEZ" w:date="2020-01-26T21:15:00Z">
        <w:r>
          <w:rPr>
            <w:rFonts w:ascii="Arial" w:eastAsia="Arial" w:hAnsi="Arial" w:cs="Arial"/>
            <w:sz w:val="22"/>
            <w:szCs w:val="22"/>
          </w:rPr>
          <w:t>Presento honestamente las evaluaciones, me abstengo de utilizar el celular y otros objetos de comunicación que propicien fraude tecnológico.</w:t>
        </w:r>
      </w:ins>
    </w:p>
    <w:p w14:paraId="10019207" w14:textId="77777777" w:rsidR="00096DED" w:rsidRDefault="00096DED" w:rsidP="00096DED">
      <w:pPr>
        <w:widowControl w:val="0"/>
        <w:numPr>
          <w:ilvl w:val="0"/>
          <w:numId w:val="52"/>
        </w:numPr>
        <w:spacing w:before="80"/>
        <w:jc w:val="both"/>
        <w:rPr>
          <w:rFonts w:ascii="Arial" w:eastAsia="Arial" w:hAnsi="Arial" w:cs="Arial"/>
          <w:sz w:val="22"/>
          <w:szCs w:val="22"/>
        </w:rPr>
      </w:pPr>
      <w:ins w:id="1165" w:author="JOSE  EV LATORRE GOMEZ" w:date="2020-01-26T21:15:00Z">
        <w:r>
          <w:rPr>
            <w:rFonts w:ascii="Arial" w:eastAsia="Arial" w:hAnsi="Arial" w:cs="Arial"/>
            <w:sz w:val="22"/>
            <w:szCs w:val="22"/>
          </w:rPr>
          <w:t xml:space="preserve">Acepto las sugerencias del personal docente y/o directivos, con el fin de superar las dificultades mediante el estudio y el trabajo personal. </w:t>
        </w:r>
      </w:ins>
    </w:p>
    <w:p w14:paraId="274BDFD3" w14:textId="77777777" w:rsidR="00096DED" w:rsidRDefault="00096DED" w:rsidP="00096DED">
      <w:pPr>
        <w:widowControl w:val="0"/>
        <w:numPr>
          <w:ilvl w:val="0"/>
          <w:numId w:val="52"/>
        </w:numPr>
        <w:spacing w:before="80"/>
        <w:jc w:val="both"/>
        <w:rPr>
          <w:rFonts w:ascii="Arial" w:eastAsia="Arial" w:hAnsi="Arial" w:cs="Arial"/>
          <w:sz w:val="22"/>
          <w:szCs w:val="22"/>
        </w:rPr>
      </w:pPr>
      <w:ins w:id="1166" w:author="JOSE  EV LATORRE GOMEZ" w:date="2020-01-26T21:15:00Z">
        <w:r>
          <w:rPr>
            <w:rFonts w:ascii="Arial" w:eastAsia="Arial" w:hAnsi="Arial" w:cs="Arial"/>
            <w:sz w:val="22"/>
            <w:szCs w:val="22"/>
          </w:rPr>
          <w:t>Estudio con responsabilidad cumpliendo las metas y objetivos de la institución en todas las áreas del plan de estudios.</w:t>
        </w:r>
      </w:ins>
    </w:p>
    <w:p w14:paraId="24D66DDB" w14:textId="77777777" w:rsidR="00096DED" w:rsidRDefault="00096DED" w:rsidP="00096DED">
      <w:pPr>
        <w:widowControl w:val="0"/>
        <w:numPr>
          <w:ilvl w:val="0"/>
          <w:numId w:val="52"/>
        </w:numPr>
        <w:spacing w:before="80"/>
        <w:jc w:val="both"/>
        <w:rPr>
          <w:rFonts w:ascii="Arial" w:eastAsia="Arial" w:hAnsi="Arial" w:cs="Arial"/>
          <w:sz w:val="22"/>
          <w:szCs w:val="22"/>
        </w:rPr>
      </w:pPr>
      <w:ins w:id="1167" w:author="JOSE  EV LATORRE GOMEZ" w:date="2020-01-26T21:15:00Z">
        <w:r>
          <w:rPr>
            <w:rFonts w:ascii="Arial" w:eastAsia="Arial" w:hAnsi="Arial" w:cs="Arial"/>
            <w:sz w:val="22"/>
            <w:szCs w:val="22"/>
          </w:rPr>
          <w:t>Intensifico el estudio cuando lo requiera, con el fin de superar las dificultades oportunamente.</w:t>
        </w:r>
      </w:ins>
    </w:p>
    <w:p w14:paraId="514139FB" w14:textId="77777777" w:rsidR="00096DED" w:rsidRDefault="00096DED" w:rsidP="00096DED">
      <w:pPr>
        <w:widowControl w:val="0"/>
        <w:numPr>
          <w:ilvl w:val="0"/>
          <w:numId w:val="52"/>
        </w:numPr>
        <w:spacing w:before="80"/>
        <w:jc w:val="both"/>
        <w:rPr>
          <w:ins w:id="1168" w:author="JOSE  EV LATORRE GOMEZ" w:date="2020-01-26T21:17:00Z"/>
          <w:rFonts w:ascii="Arial" w:eastAsia="Arial" w:hAnsi="Arial" w:cs="Arial"/>
          <w:sz w:val="22"/>
          <w:szCs w:val="22"/>
        </w:rPr>
      </w:pPr>
      <w:ins w:id="1169" w:author="JOSE  EV LATORRE GOMEZ" w:date="2020-01-26T21:15:00Z">
        <w:r>
          <w:rPr>
            <w:rFonts w:ascii="Arial" w:eastAsia="Arial" w:hAnsi="Arial" w:cs="Arial"/>
            <w:sz w:val="22"/>
            <w:szCs w:val="22"/>
          </w:rPr>
          <w:t>Entrego los trabajos y presento las evaluaciones en la fecha concertada.</w:t>
        </w:r>
      </w:ins>
    </w:p>
    <w:p w14:paraId="4E5A40B4" w14:textId="77777777" w:rsidR="00096DED" w:rsidRDefault="00096DED">
      <w:pPr>
        <w:widowControl w:val="0"/>
        <w:spacing w:before="80"/>
        <w:ind w:left="360"/>
        <w:jc w:val="both"/>
        <w:rPr>
          <w:rFonts w:ascii="Arial" w:eastAsia="Arial" w:hAnsi="Arial" w:cs="Arial"/>
          <w:sz w:val="22"/>
          <w:szCs w:val="22"/>
        </w:rPr>
        <w:pPrChange w:id="1170" w:author="JOSE  EV LATORRE GOMEZ" w:date="2020-01-26T21:17:00Z">
          <w:pPr>
            <w:widowControl w:val="0"/>
            <w:numPr>
              <w:numId w:val="52"/>
            </w:numPr>
            <w:spacing w:before="80"/>
            <w:ind w:left="360" w:hanging="360"/>
            <w:jc w:val="both"/>
          </w:pPr>
        </w:pPrChange>
      </w:pPr>
    </w:p>
    <w:p w14:paraId="77711028" w14:textId="77777777" w:rsidR="00096DED" w:rsidRPr="0097001B" w:rsidRDefault="00096DED" w:rsidP="00096DED">
      <w:pPr>
        <w:rPr>
          <w:rFonts w:ascii="Arial" w:eastAsia="Arial" w:hAnsi="Arial"/>
          <w:sz w:val="22"/>
        </w:rPr>
      </w:pPr>
    </w:p>
    <w:p w14:paraId="4785B568" w14:textId="77777777" w:rsidR="00096DED" w:rsidRPr="00096DED" w:rsidDel="00096DED" w:rsidRDefault="00096DED">
      <w:pPr>
        <w:pStyle w:val="Prrafodelista"/>
        <w:numPr>
          <w:ilvl w:val="0"/>
          <w:numId w:val="153"/>
        </w:numPr>
        <w:rPr>
          <w:del w:id="1171" w:author="JOSE  EV LATORRE GOMEZ" w:date="2020-01-26T21:17:00Z"/>
          <w:rFonts w:ascii="Arial" w:eastAsia="Arial" w:hAnsi="Arial"/>
          <w:b/>
          <w:i/>
          <w:sz w:val="22"/>
          <w:rPrChange w:id="1172" w:author="JOSE  EV LATORRE GOMEZ" w:date="2020-01-26T21:17:00Z">
            <w:rPr>
              <w:del w:id="1173" w:author="JOSE  EV LATORRE GOMEZ" w:date="2020-01-26T21:17:00Z"/>
              <w:rFonts w:eastAsia="Arial"/>
            </w:rPr>
          </w:rPrChange>
        </w:rPr>
        <w:pPrChange w:id="1174" w:author="JOSE  EV LATORRE GOMEZ" w:date="2020-01-26T21:17:00Z">
          <w:pPr>
            <w:jc w:val="center"/>
          </w:pPr>
        </w:pPrChange>
      </w:pPr>
      <w:ins w:id="1175" w:author="JOSE  EV LATORRE GOMEZ" w:date="2020-01-26T21:18:00Z">
        <w:r>
          <w:rPr>
            <w:rFonts w:ascii="Arial" w:eastAsia="Arial" w:hAnsi="Arial" w:cs="Arial"/>
            <w:b/>
            <w:i/>
            <w:sz w:val="22"/>
            <w:szCs w:val="22"/>
          </w:rPr>
          <w:t>PADRES</w:t>
        </w:r>
      </w:ins>
      <w:ins w:id="1176" w:author="JOSE  EV LATORRE GOMEZ" w:date="2020-01-26T21:15:00Z">
        <w:del w:id="1177" w:author="JOSE  EV LATORRE GOMEZ" w:date="2020-01-26T21:17:00Z">
          <w:r w:rsidRPr="00096DED" w:rsidDel="00096DED">
            <w:rPr>
              <w:rFonts w:ascii="Arial" w:eastAsia="Arial" w:hAnsi="Arial" w:cs="Arial"/>
              <w:b/>
              <w:i/>
              <w:sz w:val="22"/>
              <w:szCs w:val="22"/>
              <w:rPrChange w:id="1178" w:author="JOSE  EV LATORRE GOMEZ" w:date="2020-01-26T21:17:00Z">
                <w:rPr>
                  <w:rFonts w:eastAsia="Arial"/>
                </w:rPr>
              </w:rPrChange>
            </w:rPr>
            <w:delText>CAPÍTULO V:</w:delText>
          </w:r>
        </w:del>
      </w:ins>
    </w:p>
    <w:p w14:paraId="6F8D3FC1" w14:textId="77777777" w:rsidR="00096DED" w:rsidRPr="00096DED" w:rsidRDefault="00096DED">
      <w:pPr>
        <w:pStyle w:val="Prrafodelista"/>
        <w:numPr>
          <w:ilvl w:val="0"/>
          <w:numId w:val="153"/>
        </w:numPr>
        <w:rPr>
          <w:rFonts w:eastAsia="Arial"/>
          <w:b/>
          <w:i/>
          <w:rPrChange w:id="1179" w:author="JOSE  EV LATORRE GOMEZ" w:date="2020-01-26T21:17:00Z">
            <w:rPr>
              <w:rFonts w:eastAsia="Arial"/>
            </w:rPr>
          </w:rPrChange>
        </w:rPr>
        <w:pPrChange w:id="1180" w:author="JOSE  EV LATORRE GOMEZ" w:date="2020-01-26T21:17:00Z">
          <w:pPr>
            <w:jc w:val="center"/>
          </w:pPr>
        </w:pPrChange>
      </w:pPr>
      <w:ins w:id="1181" w:author="JOSE  EV LATORRE GOMEZ" w:date="2020-01-26T21:15:00Z">
        <w:del w:id="1182" w:author="JOSE  EV LATORRE GOMEZ" w:date="2020-01-26T21:17:00Z">
          <w:r w:rsidRPr="00096DED" w:rsidDel="00096DED">
            <w:rPr>
              <w:rFonts w:eastAsia="Arial"/>
              <w:b/>
              <w:i/>
              <w:rPrChange w:id="1183" w:author="JOSE  EV LATORRE GOMEZ" w:date="2020-01-26T21:17:00Z">
                <w:rPr>
                  <w:rFonts w:eastAsia="Arial"/>
                </w:rPr>
              </w:rPrChange>
            </w:rPr>
            <w:delText xml:space="preserve">DERECHOS Y DEBERES DE </w:delText>
          </w:r>
        </w:del>
        <w:del w:id="1184" w:author="JOSE  EV LATORRE GOMEZ" w:date="2020-01-26T21:18:00Z">
          <w:r w:rsidRPr="00096DED" w:rsidDel="00096DED">
            <w:rPr>
              <w:rFonts w:eastAsia="Arial"/>
              <w:b/>
              <w:i/>
              <w:rPrChange w:id="1185" w:author="JOSE  EV LATORRE GOMEZ" w:date="2020-01-26T21:17:00Z">
                <w:rPr>
                  <w:rFonts w:eastAsia="Arial"/>
                </w:rPr>
              </w:rPrChange>
            </w:rPr>
            <w:delText>LA</w:delText>
          </w:r>
        </w:del>
        <w:del w:id="1186" w:author="JOSE  EV LATORRE GOMEZ" w:date="2020-01-26T21:17:00Z">
          <w:r w:rsidRPr="00096DED" w:rsidDel="00096DED">
            <w:rPr>
              <w:rFonts w:eastAsia="Arial"/>
              <w:b/>
              <w:i/>
              <w:rPrChange w:id="1187" w:author="JOSE  EV LATORRE GOMEZ" w:date="2020-01-26T21:17:00Z">
                <w:rPr>
                  <w:rFonts w:eastAsia="Arial"/>
                </w:rPr>
              </w:rPrChange>
            </w:rPr>
            <w:delText>S</w:delText>
          </w:r>
        </w:del>
        <w:del w:id="1188" w:author="JOSE  EV LATORRE GOMEZ" w:date="2020-01-26T21:18:00Z">
          <w:r w:rsidRPr="00096DED" w:rsidDel="00096DED">
            <w:rPr>
              <w:rFonts w:eastAsia="Arial"/>
              <w:b/>
              <w:i/>
              <w:rPrChange w:id="1189" w:author="JOSE  EV LATORRE GOMEZ" w:date="2020-01-26T21:17:00Z">
                <w:rPr>
                  <w:rFonts w:eastAsia="Arial"/>
                </w:rPr>
              </w:rPrChange>
            </w:rPr>
            <w:delText xml:space="preserve"> FAMILIA</w:delText>
          </w:r>
        </w:del>
        <w:del w:id="1190" w:author="JOSE  EV LATORRE GOMEZ" w:date="2020-01-26T21:17:00Z">
          <w:r w:rsidRPr="00096DED" w:rsidDel="00096DED">
            <w:rPr>
              <w:rFonts w:eastAsia="Arial"/>
              <w:b/>
              <w:i/>
              <w:rPrChange w:id="1191" w:author="JOSE  EV LATORRE GOMEZ" w:date="2020-01-26T21:17:00Z">
                <w:rPr>
                  <w:rFonts w:eastAsia="Arial"/>
                </w:rPr>
              </w:rPrChange>
            </w:rPr>
            <w:delText>S</w:delText>
          </w:r>
        </w:del>
      </w:ins>
    </w:p>
    <w:p w14:paraId="18D3BB50" w14:textId="77777777" w:rsidR="00096DED" w:rsidRPr="0097001B" w:rsidRDefault="00096DED" w:rsidP="00096DED">
      <w:pPr>
        <w:jc w:val="both"/>
        <w:rPr>
          <w:rFonts w:ascii="Arial" w:eastAsia="Arial" w:hAnsi="Arial"/>
          <w:sz w:val="22"/>
        </w:rPr>
      </w:pPr>
    </w:p>
    <w:p w14:paraId="0DC5AAA2" w14:textId="77777777" w:rsidR="00096DED" w:rsidRPr="0097001B" w:rsidRDefault="00096DED" w:rsidP="00096DED">
      <w:pPr>
        <w:jc w:val="both"/>
        <w:rPr>
          <w:rFonts w:ascii="Arial" w:eastAsia="Arial" w:hAnsi="Arial"/>
          <w:sz w:val="22"/>
        </w:rPr>
      </w:pPr>
      <w:ins w:id="1192" w:author="JOSE  EV LATORRE GOMEZ" w:date="2020-01-26T21:15:00Z">
        <w:r>
          <w:rPr>
            <w:rFonts w:ascii="Arial" w:eastAsia="Arial" w:hAnsi="Arial" w:cs="Arial"/>
            <w:b/>
            <w:sz w:val="22"/>
            <w:szCs w:val="22"/>
          </w:rPr>
          <w:t xml:space="preserve">Artículo </w:t>
        </w:r>
      </w:ins>
      <w:ins w:id="1193" w:author="JOSE  EV LATORRE GOMEZ" w:date="2020-01-26T21:17:00Z">
        <w:r>
          <w:rPr>
            <w:rFonts w:ascii="Arial" w:eastAsia="Arial" w:hAnsi="Arial" w:cs="Arial"/>
            <w:b/>
            <w:sz w:val="22"/>
            <w:szCs w:val="22"/>
          </w:rPr>
          <w:t>9</w:t>
        </w:r>
      </w:ins>
      <w:ins w:id="1194" w:author="JOSE  EV LATORRE GOMEZ" w:date="2020-01-26T21:15:00Z">
        <w:del w:id="1195" w:author="JOSE  EV LATORRE GOMEZ" w:date="2020-01-26T21:17:00Z">
          <w:r w:rsidDel="00096DED">
            <w:rPr>
              <w:rFonts w:ascii="Arial" w:eastAsia="Arial" w:hAnsi="Arial" w:cs="Arial"/>
              <w:b/>
              <w:sz w:val="22"/>
              <w:szCs w:val="22"/>
            </w:rPr>
            <w:delText>22</w:delText>
          </w:r>
        </w:del>
        <w:r>
          <w:rPr>
            <w:rFonts w:ascii="Arial" w:eastAsia="Arial" w:hAnsi="Arial" w:cs="Arial"/>
            <w:b/>
            <w:sz w:val="22"/>
            <w:szCs w:val="22"/>
          </w:rPr>
          <w:t xml:space="preserve">: Derechos </w:t>
        </w:r>
        <w:del w:id="1196" w:author="JOSE  EV LATORRE GOMEZ" w:date="2020-01-26T21:18:00Z">
          <w:r w:rsidDel="00096DED">
            <w:rPr>
              <w:rFonts w:ascii="Arial" w:eastAsia="Arial" w:hAnsi="Arial" w:cs="Arial"/>
              <w:b/>
              <w:sz w:val="22"/>
              <w:szCs w:val="22"/>
            </w:rPr>
            <w:delText>de las familias.</w:delText>
          </w:r>
        </w:del>
      </w:ins>
    </w:p>
    <w:p w14:paraId="732FAFA9" w14:textId="77777777" w:rsidR="00096DED" w:rsidRDefault="00096DED" w:rsidP="00096DED">
      <w:pPr>
        <w:jc w:val="both"/>
        <w:rPr>
          <w:rFonts w:ascii="Arial" w:eastAsia="Arial" w:hAnsi="Arial" w:cs="Arial"/>
          <w:sz w:val="22"/>
          <w:szCs w:val="22"/>
        </w:rPr>
      </w:pPr>
    </w:p>
    <w:p w14:paraId="0772EA0C" w14:textId="77777777" w:rsidR="00096DED" w:rsidRDefault="00096DED" w:rsidP="00096DED">
      <w:pPr>
        <w:numPr>
          <w:ilvl w:val="0"/>
          <w:numId w:val="62"/>
        </w:numPr>
        <w:jc w:val="both"/>
        <w:rPr>
          <w:rFonts w:ascii="Arial" w:eastAsia="Arial" w:hAnsi="Arial" w:cs="Arial"/>
          <w:sz w:val="22"/>
          <w:szCs w:val="22"/>
        </w:rPr>
      </w:pPr>
      <w:ins w:id="1197" w:author="JOSE  EV LATORRE GOMEZ" w:date="2020-01-26T21:15:00Z">
        <w:r>
          <w:rPr>
            <w:rFonts w:ascii="Arial" w:eastAsia="Arial" w:hAnsi="Arial" w:cs="Arial"/>
            <w:sz w:val="22"/>
            <w:szCs w:val="22"/>
          </w:rPr>
          <w:t>Conocer las características de la IE y el proyecto Educativo Institucional.</w:t>
        </w:r>
      </w:ins>
    </w:p>
    <w:p w14:paraId="5E898761" w14:textId="77777777" w:rsidR="00096DED" w:rsidRDefault="00096DED" w:rsidP="00096DED">
      <w:pPr>
        <w:numPr>
          <w:ilvl w:val="0"/>
          <w:numId w:val="62"/>
        </w:numPr>
        <w:jc w:val="both"/>
        <w:rPr>
          <w:rFonts w:ascii="Arial" w:eastAsia="Arial" w:hAnsi="Arial" w:cs="Arial"/>
          <w:sz w:val="22"/>
          <w:szCs w:val="22"/>
        </w:rPr>
      </w:pPr>
      <w:ins w:id="1198" w:author="JOSE  EV LATORRE GOMEZ" w:date="2020-01-26T21:15:00Z">
        <w:r>
          <w:rPr>
            <w:rFonts w:ascii="Arial" w:eastAsia="Arial" w:hAnsi="Arial" w:cs="Arial"/>
            <w:sz w:val="22"/>
            <w:szCs w:val="22"/>
          </w:rPr>
          <w:t>Ser informados sobre los proyectos, programas, competencias, metodologías y formas de evaluación en las distintas áreas y proyectos.</w:t>
        </w:r>
      </w:ins>
    </w:p>
    <w:p w14:paraId="5D1B76D8" w14:textId="77777777" w:rsidR="00096DED" w:rsidRDefault="00096DED" w:rsidP="00096DED">
      <w:pPr>
        <w:numPr>
          <w:ilvl w:val="0"/>
          <w:numId w:val="62"/>
        </w:numPr>
        <w:jc w:val="both"/>
        <w:rPr>
          <w:rFonts w:ascii="Arial" w:eastAsia="Arial" w:hAnsi="Arial" w:cs="Arial"/>
          <w:sz w:val="22"/>
          <w:szCs w:val="22"/>
        </w:rPr>
      </w:pPr>
      <w:ins w:id="1199" w:author="JOSE  EV LATORRE GOMEZ" w:date="2020-01-26T21:15:00Z">
        <w:r>
          <w:rPr>
            <w:rFonts w:ascii="Arial" w:eastAsia="Arial" w:hAnsi="Arial" w:cs="Arial"/>
            <w:sz w:val="22"/>
            <w:szCs w:val="22"/>
          </w:rPr>
          <w:t>Ser informados de manera periódica sobre el acontecer y marcha de la institución educativa y sobre los procesos académicos, disciplinarios conductuales de sus hijos.</w:t>
        </w:r>
      </w:ins>
    </w:p>
    <w:p w14:paraId="01AB17CF" w14:textId="77777777" w:rsidR="00096DED" w:rsidRDefault="00096DED" w:rsidP="00096DED">
      <w:pPr>
        <w:numPr>
          <w:ilvl w:val="0"/>
          <w:numId w:val="62"/>
        </w:numPr>
        <w:jc w:val="both"/>
        <w:rPr>
          <w:rFonts w:ascii="Arial" w:eastAsia="Arial" w:hAnsi="Arial" w:cs="Arial"/>
          <w:sz w:val="22"/>
          <w:szCs w:val="22"/>
        </w:rPr>
      </w:pPr>
      <w:ins w:id="1200" w:author="JOSE  EV LATORRE GOMEZ" w:date="2020-01-26T21:15:00Z">
        <w:r>
          <w:rPr>
            <w:rFonts w:ascii="Arial" w:eastAsia="Arial" w:hAnsi="Arial" w:cs="Arial"/>
            <w:sz w:val="22"/>
            <w:szCs w:val="22"/>
          </w:rPr>
          <w:t>Participar en los procesos educativos que desarrolle el colegio y de manera especial en la construcción del proyecto educativo institucional.</w:t>
        </w:r>
      </w:ins>
    </w:p>
    <w:p w14:paraId="1BBD23C9" w14:textId="77777777" w:rsidR="00096DED" w:rsidRDefault="00096DED" w:rsidP="00096DED">
      <w:pPr>
        <w:numPr>
          <w:ilvl w:val="0"/>
          <w:numId w:val="62"/>
        </w:numPr>
        <w:jc w:val="both"/>
        <w:rPr>
          <w:rFonts w:ascii="Arial" w:eastAsia="Arial" w:hAnsi="Arial" w:cs="Arial"/>
          <w:sz w:val="22"/>
          <w:szCs w:val="22"/>
        </w:rPr>
      </w:pPr>
      <w:ins w:id="1201" w:author="JOSE  EV LATORRE GOMEZ" w:date="2020-01-26T21:15:00Z">
        <w:r>
          <w:rPr>
            <w:rFonts w:ascii="Arial" w:eastAsia="Arial" w:hAnsi="Arial" w:cs="Arial"/>
            <w:sz w:val="22"/>
            <w:szCs w:val="22"/>
          </w:rPr>
          <w:t>Ser atendidos por los administrativos, docentes y directivos en los horarios establecidos para tal fin.</w:t>
        </w:r>
      </w:ins>
    </w:p>
    <w:p w14:paraId="4212A9B8" w14:textId="77777777" w:rsidR="00096DED" w:rsidRDefault="00096DED" w:rsidP="00096DED">
      <w:pPr>
        <w:numPr>
          <w:ilvl w:val="0"/>
          <w:numId w:val="62"/>
        </w:numPr>
        <w:jc w:val="both"/>
        <w:rPr>
          <w:rFonts w:ascii="Arial" w:eastAsia="Arial" w:hAnsi="Arial" w:cs="Arial"/>
          <w:sz w:val="22"/>
          <w:szCs w:val="22"/>
        </w:rPr>
      </w:pPr>
      <w:ins w:id="1202" w:author="JOSE  EV LATORRE GOMEZ" w:date="2020-01-26T21:15:00Z">
        <w:r>
          <w:rPr>
            <w:rFonts w:ascii="Arial" w:eastAsia="Arial" w:hAnsi="Arial" w:cs="Arial"/>
            <w:sz w:val="22"/>
            <w:szCs w:val="22"/>
          </w:rPr>
          <w:t>Hacer propuestas que contribuyan al mejoramiento institucional y especialmente en la formación de sus hijos.</w:t>
        </w:r>
      </w:ins>
    </w:p>
    <w:p w14:paraId="6105BE33" w14:textId="77777777" w:rsidR="00096DED" w:rsidRDefault="00096DED" w:rsidP="00096DED">
      <w:pPr>
        <w:numPr>
          <w:ilvl w:val="0"/>
          <w:numId w:val="62"/>
        </w:numPr>
        <w:jc w:val="both"/>
        <w:rPr>
          <w:rFonts w:ascii="Arial" w:eastAsia="Arial" w:hAnsi="Arial" w:cs="Arial"/>
          <w:sz w:val="22"/>
          <w:szCs w:val="22"/>
        </w:rPr>
      </w:pPr>
      <w:ins w:id="1203" w:author="JOSE  EV LATORRE GOMEZ" w:date="2020-01-26T21:15:00Z">
        <w:r>
          <w:rPr>
            <w:rFonts w:ascii="Arial" w:eastAsia="Arial" w:hAnsi="Arial" w:cs="Arial"/>
            <w:sz w:val="22"/>
            <w:szCs w:val="22"/>
          </w:rPr>
          <w:t>Elegir y ser elegidos en los distintos órganos de participación escolar.</w:t>
        </w:r>
      </w:ins>
    </w:p>
    <w:p w14:paraId="345E99DF" w14:textId="77777777" w:rsidR="00096DED" w:rsidRDefault="00096DED" w:rsidP="00096DED">
      <w:pPr>
        <w:numPr>
          <w:ilvl w:val="0"/>
          <w:numId w:val="62"/>
        </w:numPr>
        <w:jc w:val="both"/>
        <w:rPr>
          <w:rFonts w:ascii="Arial" w:eastAsia="Arial" w:hAnsi="Arial" w:cs="Arial"/>
          <w:sz w:val="22"/>
          <w:szCs w:val="22"/>
        </w:rPr>
      </w:pPr>
      <w:ins w:id="1204" w:author="JOSE  EV LATORRE GOMEZ" w:date="2020-01-26T21:15:00Z">
        <w:r>
          <w:rPr>
            <w:rFonts w:ascii="Arial" w:eastAsia="Arial" w:hAnsi="Arial" w:cs="Arial"/>
            <w:sz w:val="22"/>
            <w:szCs w:val="22"/>
          </w:rPr>
          <w:t>Hacer reclamaciones justas de carácter administrativo o educativo siguiendo los conductos regulares.</w:t>
        </w:r>
      </w:ins>
    </w:p>
    <w:p w14:paraId="2C41D6B5" w14:textId="77777777" w:rsidR="00096DED" w:rsidRDefault="00096DED" w:rsidP="00096DED">
      <w:pPr>
        <w:numPr>
          <w:ilvl w:val="1"/>
          <w:numId w:val="2"/>
        </w:numPr>
        <w:jc w:val="both"/>
        <w:rPr>
          <w:rFonts w:ascii="Arial" w:eastAsia="Arial" w:hAnsi="Arial" w:cs="Arial"/>
          <w:sz w:val="22"/>
          <w:szCs w:val="22"/>
        </w:rPr>
      </w:pPr>
      <w:ins w:id="1205" w:author="JOSE  EV LATORRE GOMEZ" w:date="2020-01-26T21:15:00Z">
        <w:r>
          <w:rPr>
            <w:rFonts w:ascii="Arial" w:eastAsia="Arial" w:hAnsi="Arial" w:cs="Arial"/>
            <w:sz w:val="22"/>
            <w:szCs w:val="22"/>
          </w:rPr>
          <w:t>Relacionados con la convivencia: Maestro, director de grupo, profesor de disciplina, Rector, Comité de convivencia, consejo Directivo.</w:t>
        </w:r>
      </w:ins>
    </w:p>
    <w:p w14:paraId="74D6974C" w14:textId="77777777" w:rsidR="00096DED" w:rsidRDefault="00096DED" w:rsidP="00096DED">
      <w:pPr>
        <w:numPr>
          <w:ilvl w:val="1"/>
          <w:numId w:val="2"/>
        </w:numPr>
        <w:jc w:val="both"/>
        <w:rPr>
          <w:rFonts w:ascii="Arial" w:eastAsia="Arial" w:hAnsi="Arial" w:cs="Arial"/>
          <w:sz w:val="22"/>
          <w:szCs w:val="22"/>
        </w:rPr>
      </w:pPr>
      <w:ins w:id="1206" w:author="JOSE  EV LATORRE GOMEZ" w:date="2020-01-26T21:15:00Z">
        <w:r>
          <w:rPr>
            <w:rFonts w:ascii="Arial" w:eastAsia="Arial" w:hAnsi="Arial" w:cs="Arial"/>
            <w:sz w:val="22"/>
            <w:szCs w:val="22"/>
          </w:rPr>
          <w:t>Si es relacionado con lo académico: Maestro, director de grupo, Rector, consejo Directivo.</w:t>
        </w:r>
      </w:ins>
    </w:p>
    <w:p w14:paraId="67772BA1" w14:textId="77777777" w:rsidR="00096DED" w:rsidRDefault="00096DED" w:rsidP="00096DED">
      <w:pPr>
        <w:numPr>
          <w:ilvl w:val="0"/>
          <w:numId w:val="62"/>
        </w:numPr>
        <w:jc w:val="both"/>
        <w:rPr>
          <w:rFonts w:ascii="Arial" w:eastAsia="Arial" w:hAnsi="Arial" w:cs="Arial"/>
          <w:sz w:val="22"/>
          <w:szCs w:val="22"/>
        </w:rPr>
      </w:pPr>
      <w:ins w:id="1207" w:author="JOSE  EV LATORRE GOMEZ" w:date="2020-01-26T21:15:00Z">
        <w:r>
          <w:rPr>
            <w:rFonts w:ascii="Arial" w:eastAsia="Arial" w:hAnsi="Arial" w:cs="Arial"/>
            <w:sz w:val="22"/>
            <w:szCs w:val="22"/>
          </w:rPr>
          <w:t>Presentar sugerencias verbales o escritas tendientes a mejorar aspectos institucionales.</w:t>
        </w:r>
      </w:ins>
    </w:p>
    <w:p w14:paraId="61D1A46A" w14:textId="77777777" w:rsidR="00096DED" w:rsidRDefault="00096DED" w:rsidP="00096DED">
      <w:pPr>
        <w:numPr>
          <w:ilvl w:val="0"/>
          <w:numId w:val="62"/>
        </w:numPr>
        <w:jc w:val="both"/>
        <w:rPr>
          <w:rFonts w:ascii="Arial" w:eastAsia="Arial" w:hAnsi="Arial" w:cs="Arial"/>
          <w:sz w:val="22"/>
          <w:szCs w:val="22"/>
        </w:rPr>
      </w:pPr>
      <w:ins w:id="1208" w:author="JOSE  EV LATORRE GOMEZ" w:date="2020-01-26T21:15:00Z">
        <w:r>
          <w:rPr>
            <w:rFonts w:ascii="Arial" w:eastAsia="Arial" w:hAnsi="Arial" w:cs="Arial"/>
            <w:sz w:val="22"/>
            <w:szCs w:val="22"/>
          </w:rPr>
          <w:t>Interponer recurso de apelación  y de manera respetuosa en las decisiones que afecten la participación de su hijo en el PEI.</w:t>
        </w:r>
      </w:ins>
    </w:p>
    <w:p w14:paraId="429D6A0C" w14:textId="77777777" w:rsidR="00096DED" w:rsidRDefault="00096DED" w:rsidP="00096DED">
      <w:pPr>
        <w:jc w:val="both"/>
        <w:rPr>
          <w:rFonts w:ascii="Arial" w:eastAsia="Arial" w:hAnsi="Arial" w:cs="Arial"/>
          <w:sz w:val="22"/>
          <w:szCs w:val="22"/>
        </w:rPr>
      </w:pPr>
    </w:p>
    <w:p w14:paraId="2BFA2BA6" w14:textId="77777777" w:rsidR="00096DED" w:rsidRPr="0097001B" w:rsidDel="00096DED" w:rsidRDefault="00096DED" w:rsidP="00096DED">
      <w:pPr>
        <w:jc w:val="both"/>
        <w:rPr>
          <w:del w:id="1209" w:author="JOSE  EV LATORRE GOMEZ" w:date="2020-01-26T21:19:00Z"/>
          <w:rFonts w:ascii="Arial" w:eastAsia="Arial" w:hAnsi="Arial"/>
          <w:sz w:val="22"/>
        </w:rPr>
      </w:pPr>
      <w:ins w:id="1210" w:author="JOSE  EV LATORRE GOMEZ" w:date="2020-01-26T21:15:00Z">
        <w:r>
          <w:rPr>
            <w:rFonts w:ascii="Arial" w:eastAsia="Arial" w:hAnsi="Arial" w:cs="Arial"/>
            <w:b/>
            <w:sz w:val="22"/>
            <w:szCs w:val="22"/>
          </w:rPr>
          <w:t xml:space="preserve">Artículo </w:t>
        </w:r>
      </w:ins>
      <w:ins w:id="1211" w:author="JOSE  EV LATORRE GOMEZ" w:date="2020-01-26T21:19:00Z">
        <w:r>
          <w:rPr>
            <w:rFonts w:ascii="Arial" w:eastAsia="Arial" w:hAnsi="Arial" w:cs="Arial"/>
            <w:b/>
            <w:sz w:val="22"/>
            <w:szCs w:val="22"/>
          </w:rPr>
          <w:t>10</w:t>
        </w:r>
      </w:ins>
      <w:ins w:id="1212" w:author="JOSE  EV LATORRE GOMEZ" w:date="2020-01-26T21:15:00Z">
        <w:del w:id="1213" w:author="JOSE  EV LATORRE GOMEZ" w:date="2020-01-26T21:19:00Z">
          <w:r w:rsidDel="00096DED">
            <w:rPr>
              <w:rFonts w:ascii="Arial" w:eastAsia="Arial" w:hAnsi="Arial" w:cs="Arial"/>
              <w:b/>
              <w:sz w:val="22"/>
              <w:szCs w:val="22"/>
            </w:rPr>
            <w:delText>23</w:delText>
          </w:r>
        </w:del>
        <w:r>
          <w:rPr>
            <w:rFonts w:ascii="Arial" w:eastAsia="Arial" w:hAnsi="Arial" w:cs="Arial"/>
            <w:b/>
            <w:sz w:val="22"/>
            <w:szCs w:val="22"/>
          </w:rPr>
          <w:t xml:space="preserve">. Deberes </w:t>
        </w:r>
        <w:del w:id="1214" w:author="JOSE  EV LATORRE GOMEZ" w:date="2020-01-26T21:19:00Z">
          <w:r w:rsidDel="00096DED">
            <w:rPr>
              <w:rFonts w:ascii="Arial" w:eastAsia="Arial" w:hAnsi="Arial" w:cs="Arial"/>
              <w:b/>
              <w:sz w:val="22"/>
              <w:szCs w:val="22"/>
            </w:rPr>
            <w:delText>de las familias.</w:delText>
          </w:r>
        </w:del>
      </w:ins>
    </w:p>
    <w:p w14:paraId="37693840" w14:textId="77777777" w:rsidR="00096DED" w:rsidRDefault="00096DED" w:rsidP="00096DED">
      <w:pPr>
        <w:jc w:val="both"/>
        <w:rPr>
          <w:ins w:id="1215" w:author="JOSE  EV LATORRE GOMEZ" w:date="2020-01-26T21:19:00Z"/>
          <w:rFonts w:ascii="Arial" w:eastAsia="Arial" w:hAnsi="Arial"/>
          <w:sz w:val="22"/>
        </w:rPr>
      </w:pPr>
    </w:p>
    <w:p w14:paraId="5A9FCAE3" w14:textId="77777777" w:rsidR="00096DED" w:rsidRPr="0097001B" w:rsidRDefault="00096DED" w:rsidP="00096DED">
      <w:pPr>
        <w:jc w:val="both"/>
        <w:rPr>
          <w:rFonts w:ascii="Arial" w:eastAsia="Arial" w:hAnsi="Arial"/>
          <w:sz w:val="22"/>
        </w:rPr>
      </w:pPr>
    </w:p>
    <w:p w14:paraId="3F3745ED" w14:textId="77777777" w:rsidR="00096DED" w:rsidRDefault="00096DED" w:rsidP="00096DED">
      <w:pPr>
        <w:numPr>
          <w:ilvl w:val="0"/>
          <w:numId w:val="60"/>
        </w:numPr>
        <w:jc w:val="both"/>
        <w:rPr>
          <w:rFonts w:ascii="Arial" w:eastAsia="Arial" w:hAnsi="Arial" w:cs="Arial"/>
          <w:sz w:val="22"/>
          <w:szCs w:val="22"/>
        </w:rPr>
      </w:pPr>
      <w:ins w:id="1216" w:author="JOSE  EV LATORRE GOMEZ" w:date="2020-01-26T21:15:00Z">
        <w:r>
          <w:rPr>
            <w:rFonts w:ascii="Arial" w:eastAsia="Arial" w:hAnsi="Arial" w:cs="Arial"/>
            <w:sz w:val="22"/>
            <w:szCs w:val="22"/>
          </w:rPr>
          <w:t>Cooperar activamente en los procesos de formación de sus hijos como responsables directos, principales e insustituibles de dicho proceso.</w:t>
        </w:r>
      </w:ins>
    </w:p>
    <w:p w14:paraId="4682584F" w14:textId="77777777" w:rsidR="00096DED" w:rsidRDefault="00096DED" w:rsidP="00096DED">
      <w:pPr>
        <w:numPr>
          <w:ilvl w:val="0"/>
          <w:numId w:val="60"/>
        </w:numPr>
        <w:jc w:val="both"/>
        <w:rPr>
          <w:rFonts w:ascii="Arial" w:eastAsia="Arial" w:hAnsi="Arial" w:cs="Arial"/>
          <w:sz w:val="22"/>
          <w:szCs w:val="22"/>
        </w:rPr>
      </w:pPr>
      <w:ins w:id="1217" w:author="JOSE  EV LATORRE GOMEZ" w:date="2020-01-26T21:15:00Z">
        <w:r>
          <w:rPr>
            <w:rFonts w:ascii="Arial" w:eastAsia="Arial" w:hAnsi="Arial" w:cs="Arial"/>
            <w:sz w:val="22"/>
            <w:szCs w:val="22"/>
          </w:rPr>
          <w:t>Asumir con sus hijos el compromiso de cumplir con los deberes y normas establecidos en el presente manual como normas de convivencia.</w:t>
        </w:r>
      </w:ins>
    </w:p>
    <w:p w14:paraId="1182A5EB" w14:textId="77777777" w:rsidR="00096DED" w:rsidRDefault="00096DED" w:rsidP="00096DED">
      <w:pPr>
        <w:numPr>
          <w:ilvl w:val="0"/>
          <w:numId w:val="60"/>
        </w:numPr>
        <w:jc w:val="both"/>
        <w:rPr>
          <w:rFonts w:ascii="Arial" w:eastAsia="Arial" w:hAnsi="Arial" w:cs="Arial"/>
          <w:sz w:val="22"/>
          <w:szCs w:val="22"/>
        </w:rPr>
      </w:pPr>
      <w:ins w:id="1218" w:author="JOSE  EV LATORRE GOMEZ" w:date="2020-01-26T21:15:00Z">
        <w:r>
          <w:rPr>
            <w:rFonts w:ascii="Arial" w:eastAsia="Arial" w:hAnsi="Arial" w:cs="Arial"/>
            <w:sz w:val="22"/>
            <w:szCs w:val="22"/>
          </w:rPr>
          <w:t>Cumplir con los compromisos de representar a sus hijos en un eventual proceso disciplinario y junto con el plantear alternativas de solución y mejoramiento.</w:t>
        </w:r>
      </w:ins>
    </w:p>
    <w:p w14:paraId="5C23EC54" w14:textId="77777777" w:rsidR="00096DED" w:rsidRDefault="00096DED" w:rsidP="00096DED">
      <w:pPr>
        <w:numPr>
          <w:ilvl w:val="0"/>
          <w:numId w:val="60"/>
        </w:numPr>
        <w:jc w:val="both"/>
        <w:rPr>
          <w:rFonts w:ascii="Arial" w:eastAsia="Arial" w:hAnsi="Arial" w:cs="Arial"/>
          <w:sz w:val="22"/>
          <w:szCs w:val="22"/>
        </w:rPr>
      </w:pPr>
      <w:ins w:id="1219" w:author="JOSE  EV LATORRE GOMEZ" w:date="2020-01-26T21:15:00Z">
        <w:r>
          <w:rPr>
            <w:rFonts w:ascii="Arial" w:eastAsia="Arial" w:hAnsi="Arial" w:cs="Arial"/>
            <w:sz w:val="22"/>
            <w:szCs w:val="22"/>
          </w:rPr>
          <w:t>Estar atentos a cooperar en el mejoramiento disciplinario- conductual, actitudinal y de rendimiento académico  de sus hijos.</w:t>
        </w:r>
      </w:ins>
    </w:p>
    <w:p w14:paraId="692E490D" w14:textId="77777777" w:rsidR="00096DED" w:rsidRDefault="00096DED" w:rsidP="00096DED">
      <w:pPr>
        <w:numPr>
          <w:ilvl w:val="0"/>
          <w:numId w:val="60"/>
        </w:numPr>
        <w:jc w:val="both"/>
        <w:rPr>
          <w:rFonts w:ascii="Arial" w:eastAsia="Arial" w:hAnsi="Arial" w:cs="Arial"/>
          <w:sz w:val="22"/>
          <w:szCs w:val="22"/>
        </w:rPr>
      </w:pPr>
      <w:ins w:id="1220" w:author="JOSE  EV LATORRE GOMEZ" w:date="2020-01-26T21:15:00Z">
        <w:r>
          <w:rPr>
            <w:rFonts w:ascii="Arial" w:eastAsia="Arial" w:hAnsi="Arial" w:cs="Arial"/>
            <w:sz w:val="22"/>
            <w:szCs w:val="22"/>
          </w:rPr>
          <w:t>Acompañar de manera activa a sus hijos en los procesos pedagógicos que adelante la Institución en lo referente a la convivencia y sexualidad.</w:t>
        </w:r>
      </w:ins>
    </w:p>
    <w:p w14:paraId="2FB55F33" w14:textId="77777777" w:rsidR="00096DED" w:rsidRDefault="00096DED" w:rsidP="00096DED">
      <w:pPr>
        <w:numPr>
          <w:ilvl w:val="0"/>
          <w:numId w:val="60"/>
        </w:numPr>
        <w:jc w:val="both"/>
        <w:rPr>
          <w:rFonts w:ascii="Arial" w:eastAsia="Arial" w:hAnsi="Arial" w:cs="Arial"/>
          <w:sz w:val="22"/>
          <w:szCs w:val="22"/>
        </w:rPr>
      </w:pPr>
      <w:ins w:id="1221" w:author="JOSE  EV LATORRE GOMEZ" w:date="2020-01-26T21:15:00Z">
        <w:r>
          <w:rPr>
            <w:rFonts w:ascii="Arial" w:eastAsia="Arial" w:hAnsi="Arial" w:cs="Arial"/>
            <w:sz w:val="22"/>
            <w:szCs w:val="22"/>
          </w:rPr>
          <w:t>Fomentar en sus hijos la responsabilidad y el respeto por las normas de convivencia establecidas en la institución.</w:t>
        </w:r>
      </w:ins>
    </w:p>
    <w:p w14:paraId="5C11FB72" w14:textId="77777777" w:rsidR="00096DED" w:rsidRDefault="00096DED" w:rsidP="00096DED">
      <w:pPr>
        <w:numPr>
          <w:ilvl w:val="0"/>
          <w:numId w:val="60"/>
        </w:numPr>
        <w:jc w:val="both"/>
        <w:rPr>
          <w:rFonts w:ascii="Arial" w:eastAsia="Arial" w:hAnsi="Arial" w:cs="Arial"/>
          <w:sz w:val="22"/>
          <w:szCs w:val="22"/>
        </w:rPr>
      </w:pPr>
      <w:ins w:id="1222" w:author="JOSE  EV LATORRE GOMEZ" w:date="2020-01-26T21:15:00Z">
        <w:r>
          <w:rPr>
            <w:rFonts w:ascii="Arial" w:eastAsia="Arial" w:hAnsi="Arial" w:cs="Arial"/>
            <w:sz w:val="22"/>
            <w:szCs w:val="22"/>
          </w:rPr>
          <w:t>Autorizar por escrito el retiro o inasistencia de sus hijos a las jornadas diarias pedagógicas o extracurriculares programadas por la IE.</w:t>
        </w:r>
      </w:ins>
    </w:p>
    <w:p w14:paraId="38E82F0A" w14:textId="77777777" w:rsidR="00096DED" w:rsidRDefault="00096DED" w:rsidP="00096DED">
      <w:pPr>
        <w:numPr>
          <w:ilvl w:val="0"/>
          <w:numId w:val="60"/>
        </w:numPr>
        <w:jc w:val="both"/>
        <w:rPr>
          <w:rFonts w:ascii="Arial" w:eastAsia="Arial" w:hAnsi="Arial" w:cs="Arial"/>
          <w:sz w:val="22"/>
          <w:szCs w:val="22"/>
        </w:rPr>
      </w:pPr>
      <w:ins w:id="1223" w:author="JOSE  EV LATORRE GOMEZ" w:date="2020-01-26T21:15:00Z">
        <w:r>
          <w:rPr>
            <w:rFonts w:ascii="Arial" w:eastAsia="Arial" w:hAnsi="Arial" w:cs="Arial"/>
            <w:sz w:val="22"/>
            <w:szCs w:val="22"/>
          </w:rPr>
          <w:t>Presentar sugerencias, reclamos, observaciones e inquietudes de manera respetuosa y siguiendo el conducto regular.</w:t>
        </w:r>
      </w:ins>
    </w:p>
    <w:p w14:paraId="3E615851" w14:textId="77777777" w:rsidR="00096DED" w:rsidRDefault="00096DED" w:rsidP="00096DED">
      <w:pPr>
        <w:numPr>
          <w:ilvl w:val="0"/>
          <w:numId w:val="60"/>
        </w:numPr>
        <w:jc w:val="both"/>
        <w:rPr>
          <w:rFonts w:ascii="Arial" w:eastAsia="Arial" w:hAnsi="Arial" w:cs="Arial"/>
          <w:sz w:val="22"/>
          <w:szCs w:val="22"/>
        </w:rPr>
      </w:pPr>
      <w:ins w:id="1224" w:author="JOSE  EV LATORRE GOMEZ" w:date="2020-01-26T21:15:00Z">
        <w:r>
          <w:rPr>
            <w:rFonts w:ascii="Arial" w:eastAsia="Arial" w:hAnsi="Arial" w:cs="Arial"/>
            <w:sz w:val="22"/>
            <w:szCs w:val="22"/>
          </w:rPr>
          <w:t>Informar a la administración educativa cualquier anomalía que afecte la buena marcha de la IE.</w:t>
        </w:r>
      </w:ins>
    </w:p>
    <w:p w14:paraId="3785F26B" w14:textId="77777777" w:rsidR="00096DED" w:rsidRDefault="00096DED" w:rsidP="00096DED">
      <w:pPr>
        <w:numPr>
          <w:ilvl w:val="0"/>
          <w:numId w:val="60"/>
        </w:numPr>
        <w:jc w:val="both"/>
        <w:rPr>
          <w:rFonts w:ascii="Arial" w:eastAsia="Arial" w:hAnsi="Arial" w:cs="Arial"/>
          <w:sz w:val="22"/>
          <w:szCs w:val="22"/>
        </w:rPr>
      </w:pPr>
      <w:ins w:id="1225" w:author="JOSE  EV LATORRE GOMEZ" w:date="2020-01-26T21:15:00Z">
        <w:r>
          <w:rPr>
            <w:rFonts w:ascii="Arial" w:eastAsia="Arial" w:hAnsi="Arial" w:cs="Arial"/>
            <w:sz w:val="22"/>
            <w:szCs w:val="22"/>
          </w:rPr>
          <w:t>Presentar oportunamente la documentación requerida en los casos de matrícula o proceso administrativo.</w:t>
        </w:r>
      </w:ins>
    </w:p>
    <w:p w14:paraId="28B1C84B" w14:textId="77777777" w:rsidR="00096DED" w:rsidRDefault="00096DED" w:rsidP="00096DED">
      <w:pPr>
        <w:numPr>
          <w:ilvl w:val="0"/>
          <w:numId w:val="60"/>
        </w:numPr>
        <w:jc w:val="both"/>
        <w:rPr>
          <w:rFonts w:ascii="Arial" w:eastAsia="Arial" w:hAnsi="Arial" w:cs="Arial"/>
          <w:sz w:val="22"/>
          <w:szCs w:val="22"/>
        </w:rPr>
      </w:pPr>
      <w:ins w:id="1226" w:author="JOSE  EV LATORRE GOMEZ" w:date="2020-01-26T21:15:00Z">
        <w:r>
          <w:rPr>
            <w:rFonts w:ascii="Arial" w:eastAsia="Arial" w:hAnsi="Arial" w:cs="Arial"/>
            <w:sz w:val="22"/>
            <w:szCs w:val="22"/>
          </w:rPr>
          <w:t>Firmar oportunamente la matrícula como compromiso entre Usted y la IE.</w:t>
        </w:r>
      </w:ins>
    </w:p>
    <w:p w14:paraId="475D9B6B" w14:textId="77777777" w:rsidR="00096DED" w:rsidRDefault="00096DED" w:rsidP="00096DED">
      <w:pPr>
        <w:numPr>
          <w:ilvl w:val="0"/>
          <w:numId w:val="60"/>
        </w:numPr>
        <w:jc w:val="both"/>
        <w:rPr>
          <w:rFonts w:ascii="Arial" w:eastAsia="Arial" w:hAnsi="Arial" w:cs="Arial"/>
          <w:sz w:val="22"/>
          <w:szCs w:val="22"/>
        </w:rPr>
      </w:pPr>
      <w:ins w:id="1227" w:author="JOSE  EV LATORRE GOMEZ" w:date="2020-01-26T21:15:00Z">
        <w:r>
          <w:rPr>
            <w:rFonts w:ascii="Arial" w:eastAsia="Arial" w:hAnsi="Arial" w:cs="Arial"/>
            <w:sz w:val="22"/>
            <w:szCs w:val="22"/>
          </w:rPr>
          <w:lastRenderedPageBreak/>
          <w:t>Asistir a las reuniones de padres de familia, procesos de formación o cuando sea requerido por la IE.</w:t>
        </w:r>
      </w:ins>
    </w:p>
    <w:p w14:paraId="6D203E39" w14:textId="77777777" w:rsidR="00096DED" w:rsidRDefault="00096DED" w:rsidP="00096DED">
      <w:pPr>
        <w:numPr>
          <w:ilvl w:val="0"/>
          <w:numId w:val="60"/>
        </w:numPr>
        <w:jc w:val="both"/>
        <w:rPr>
          <w:rFonts w:ascii="Arial" w:eastAsia="Arial" w:hAnsi="Arial" w:cs="Arial"/>
          <w:sz w:val="22"/>
          <w:szCs w:val="22"/>
        </w:rPr>
      </w:pPr>
      <w:ins w:id="1228" w:author="JOSE  EV LATORRE GOMEZ" w:date="2020-01-26T21:15:00Z">
        <w:r>
          <w:rPr>
            <w:rFonts w:ascii="Arial" w:eastAsia="Arial" w:hAnsi="Arial" w:cs="Arial"/>
            <w:sz w:val="22"/>
            <w:szCs w:val="22"/>
          </w:rPr>
          <w:t>Responder por los daños y perjuicios que sus hijos causen en la IE o en los lugares donde se encuentre en su representación.</w:t>
        </w:r>
      </w:ins>
    </w:p>
    <w:p w14:paraId="08FFEF32" w14:textId="77777777" w:rsidR="00096DED" w:rsidRDefault="00096DED" w:rsidP="00096DED">
      <w:pPr>
        <w:numPr>
          <w:ilvl w:val="0"/>
          <w:numId w:val="60"/>
        </w:numPr>
        <w:jc w:val="both"/>
        <w:rPr>
          <w:rFonts w:ascii="Arial" w:eastAsia="Arial" w:hAnsi="Arial" w:cs="Arial"/>
          <w:sz w:val="22"/>
          <w:szCs w:val="22"/>
        </w:rPr>
      </w:pPr>
      <w:ins w:id="1229" w:author="JOSE  EV LATORRE GOMEZ" w:date="2020-01-26T21:15:00Z">
        <w:r>
          <w:rPr>
            <w:rFonts w:ascii="Arial" w:eastAsia="Arial" w:hAnsi="Arial" w:cs="Arial"/>
            <w:sz w:val="22"/>
            <w:szCs w:val="22"/>
          </w:rPr>
          <w:t>Proveer a sus hijos de los elementos o materiales indispensables para desarrollar los procesos pedagógicos o para evitar ser discriminado por su presentación personal.</w:t>
        </w:r>
      </w:ins>
    </w:p>
    <w:p w14:paraId="5D880696" w14:textId="77777777" w:rsidR="00096DED" w:rsidRDefault="00096DED" w:rsidP="00096DED">
      <w:pPr>
        <w:numPr>
          <w:ilvl w:val="0"/>
          <w:numId w:val="60"/>
        </w:numPr>
        <w:jc w:val="both"/>
        <w:rPr>
          <w:rFonts w:ascii="Arial" w:eastAsia="Arial" w:hAnsi="Arial" w:cs="Arial"/>
          <w:sz w:val="22"/>
          <w:szCs w:val="22"/>
        </w:rPr>
      </w:pPr>
      <w:ins w:id="1230" w:author="JOSE  EV LATORRE GOMEZ" w:date="2020-01-26T21:15:00Z">
        <w:r>
          <w:rPr>
            <w:rFonts w:ascii="Arial" w:eastAsia="Arial" w:hAnsi="Arial" w:cs="Arial"/>
            <w:sz w:val="22"/>
            <w:szCs w:val="22"/>
          </w:rPr>
          <w:t>Tener una actitud de escucha en lo referente al comportamiento y rendimiento de su hijo.</w:t>
        </w:r>
      </w:ins>
    </w:p>
    <w:p w14:paraId="467195E3" w14:textId="77777777" w:rsidR="00096DED" w:rsidRDefault="00096DED" w:rsidP="00096DED">
      <w:pPr>
        <w:numPr>
          <w:ilvl w:val="0"/>
          <w:numId w:val="60"/>
        </w:numPr>
        <w:jc w:val="both"/>
        <w:rPr>
          <w:rFonts w:ascii="Arial" w:eastAsia="Arial" w:hAnsi="Arial" w:cs="Arial"/>
          <w:sz w:val="22"/>
          <w:szCs w:val="22"/>
        </w:rPr>
      </w:pPr>
      <w:ins w:id="1231" w:author="JOSE  EV LATORRE GOMEZ" w:date="2020-01-26T21:15:00Z">
        <w:r>
          <w:rPr>
            <w:rFonts w:ascii="Arial" w:eastAsia="Arial" w:hAnsi="Arial" w:cs="Arial"/>
            <w:sz w:val="22"/>
            <w:szCs w:val="22"/>
          </w:rPr>
          <w:t>Participar activamente en la formulación del PEI y manual de convivencia escolar y promover su cumplimiento.</w:t>
        </w:r>
      </w:ins>
    </w:p>
    <w:p w14:paraId="0E9006CD" w14:textId="77777777" w:rsidR="00096DED" w:rsidRDefault="00096DED" w:rsidP="00096DED">
      <w:pPr>
        <w:numPr>
          <w:ilvl w:val="0"/>
          <w:numId w:val="60"/>
        </w:numPr>
        <w:jc w:val="both"/>
        <w:rPr>
          <w:rFonts w:ascii="Arial" w:eastAsia="Arial" w:hAnsi="Arial" w:cs="Arial"/>
          <w:sz w:val="22"/>
          <w:szCs w:val="22"/>
        </w:rPr>
      </w:pPr>
      <w:ins w:id="1232" w:author="JOSE  EV LATORRE GOMEZ" w:date="2020-01-26T21:15:00Z">
        <w:r>
          <w:rPr>
            <w:rFonts w:ascii="Arial" w:eastAsia="Arial" w:hAnsi="Arial" w:cs="Arial"/>
            <w:sz w:val="22"/>
            <w:szCs w:val="22"/>
          </w:rPr>
          <w:t>Cumplir con los compromisos y obligaciones establecidos en el manual de convivencia o cualquier otra actividad escolar donde se requiera su participación o colaboración.</w:t>
        </w:r>
      </w:ins>
    </w:p>
    <w:p w14:paraId="46619813" w14:textId="77777777" w:rsidR="00096DED" w:rsidRDefault="00096DED" w:rsidP="00096DED">
      <w:pPr>
        <w:numPr>
          <w:ilvl w:val="0"/>
          <w:numId w:val="60"/>
        </w:numPr>
        <w:jc w:val="both"/>
        <w:rPr>
          <w:rFonts w:ascii="Arial" w:eastAsia="Arial" w:hAnsi="Arial" w:cs="Arial"/>
          <w:sz w:val="22"/>
          <w:szCs w:val="22"/>
        </w:rPr>
      </w:pPr>
      <w:ins w:id="1233" w:author="JOSE  EV LATORRE GOMEZ" w:date="2020-01-26T21:15:00Z">
        <w:r>
          <w:rPr>
            <w:rFonts w:ascii="Arial" w:eastAsia="Arial" w:hAnsi="Arial" w:cs="Arial"/>
            <w:sz w:val="22"/>
            <w:szCs w:val="22"/>
          </w:rPr>
          <w:t>Tomar actitudes respetuosas frente a las observaciones hechas por algún miembro de la IE en pro de la formación de su hijo.</w:t>
        </w:r>
      </w:ins>
    </w:p>
    <w:p w14:paraId="2913F42F" w14:textId="77777777" w:rsidR="00096DED" w:rsidRDefault="00096DED" w:rsidP="00096DED">
      <w:pPr>
        <w:numPr>
          <w:ilvl w:val="0"/>
          <w:numId w:val="60"/>
        </w:numPr>
        <w:jc w:val="both"/>
        <w:rPr>
          <w:rFonts w:ascii="Arial" w:eastAsia="Arial" w:hAnsi="Arial" w:cs="Arial"/>
          <w:sz w:val="22"/>
          <w:szCs w:val="22"/>
        </w:rPr>
      </w:pPr>
      <w:ins w:id="1234" w:author="JOSE  EV LATORRE GOMEZ" w:date="2020-01-26T21:15:00Z">
        <w:r>
          <w:rPr>
            <w:rFonts w:ascii="Arial" w:eastAsia="Arial" w:hAnsi="Arial" w:cs="Arial"/>
            <w:sz w:val="22"/>
            <w:szCs w:val="22"/>
          </w:rPr>
          <w:t>Conocer de manera amplia el presente manual para ejercer sus derechos y cumplir con sus obligaciones establecidas por el presente manual y las dadas por la IE.</w:t>
        </w:r>
      </w:ins>
    </w:p>
    <w:p w14:paraId="7D8B7C66" w14:textId="77777777" w:rsidR="00096DED" w:rsidRDefault="00096DED" w:rsidP="00096DED">
      <w:pPr>
        <w:numPr>
          <w:ilvl w:val="0"/>
          <w:numId w:val="60"/>
        </w:numPr>
        <w:jc w:val="both"/>
        <w:rPr>
          <w:rFonts w:ascii="Arial" w:eastAsia="Arial" w:hAnsi="Arial" w:cs="Arial"/>
          <w:sz w:val="22"/>
          <w:szCs w:val="22"/>
        </w:rPr>
      </w:pPr>
      <w:ins w:id="1235" w:author="JOSE  EV LATORRE GOMEZ" w:date="2020-01-26T21:15:00Z">
        <w:r>
          <w:rPr>
            <w:rFonts w:ascii="Arial" w:eastAsia="Arial" w:hAnsi="Arial" w:cs="Arial"/>
            <w:sz w:val="22"/>
            <w:szCs w:val="22"/>
          </w:rPr>
          <w:t>Utilizar los mecanismos legales existentes y los establecidos en la ruta de atención integral a que se refiere este manual, para restituir los derechos de sus hijos cuando estos sean vulnerados.</w:t>
        </w:r>
      </w:ins>
    </w:p>
    <w:p w14:paraId="6B304046" w14:textId="77777777" w:rsidR="00096DED" w:rsidRDefault="00096DED" w:rsidP="00096DED">
      <w:pPr>
        <w:numPr>
          <w:ilvl w:val="0"/>
          <w:numId w:val="60"/>
        </w:numPr>
        <w:jc w:val="both"/>
        <w:rPr>
          <w:rFonts w:ascii="Arial" w:eastAsia="Arial" w:hAnsi="Arial" w:cs="Arial"/>
          <w:sz w:val="22"/>
          <w:szCs w:val="22"/>
        </w:rPr>
      </w:pPr>
      <w:ins w:id="1236" w:author="JOSE  EV LATORRE GOMEZ" w:date="2020-01-26T21:15:00Z">
        <w:r>
          <w:rPr>
            <w:rFonts w:ascii="Arial" w:eastAsia="Arial" w:hAnsi="Arial" w:cs="Arial"/>
            <w:sz w:val="22"/>
            <w:szCs w:val="22"/>
          </w:rPr>
          <w:t>Educar y ejercer control con respecto al uso responsable de las redes sociales por parte de sus hijos.</w:t>
        </w:r>
      </w:ins>
    </w:p>
    <w:p w14:paraId="351EBAF0" w14:textId="77777777" w:rsidR="00096DED" w:rsidRDefault="00096DED" w:rsidP="00096DED">
      <w:pPr>
        <w:numPr>
          <w:ilvl w:val="0"/>
          <w:numId w:val="60"/>
        </w:numPr>
        <w:jc w:val="both"/>
        <w:rPr>
          <w:rFonts w:ascii="Arial" w:eastAsia="Arial" w:hAnsi="Arial" w:cs="Arial"/>
          <w:sz w:val="22"/>
          <w:szCs w:val="22"/>
        </w:rPr>
      </w:pPr>
      <w:ins w:id="1237" w:author="JOSE  EV LATORRE GOMEZ" w:date="2020-01-26T21:15:00Z">
        <w:r>
          <w:rPr>
            <w:rFonts w:ascii="Arial" w:eastAsia="Arial" w:hAnsi="Arial" w:cs="Arial"/>
            <w:sz w:val="22"/>
            <w:szCs w:val="22"/>
          </w:rPr>
          <w:t>Participar de manera activa en las acciones de proyección de la IE hacia la comunidad.</w:t>
        </w:r>
      </w:ins>
    </w:p>
    <w:p w14:paraId="76F64640" w14:textId="77777777" w:rsidR="00096DED" w:rsidRDefault="00096DED">
      <w:pPr>
        <w:widowControl w:val="0"/>
        <w:jc w:val="center"/>
        <w:rPr>
          <w:ins w:id="1238" w:author="JOSE  EV LATORRE GOMEZ" w:date="2020-01-26T21:13:00Z"/>
          <w:rFonts w:ascii="Arial" w:eastAsia="Arial" w:hAnsi="Arial" w:cs="Arial"/>
          <w:b/>
          <w:sz w:val="22"/>
          <w:szCs w:val="22"/>
        </w:rPr>
        <w:pPrChange w:id="1239" w:author="JOSE  EV LATORRE GOMEZ" w:date="2020-01-26T21:12:00Z">
          <w:pPr>
            <w:widowControl w:val="0"/>
            <w:numPr>
              <w:numId w:val="55"/>
            </w:numPr>
            <w:ind w:left="360" w:hanging="360"/>
            <w:jc w:val="both"/>
          </w:pPr>
        </w:pPrChange>
      </w:pPr>
    </w:p>
    <w:p w14:paraId="60F206E0" w14:textId="77777777" w:rsidR="00972402" w:rsidRDefault="00972402">
      <w:pPr>
        <w:widowControl w:val="0"/>
        <w:jc w:val="center"/>
        <w:rPr>
          <w:ins w:id="1240" w:author="JOSE  EV LATORRE GOMEZ" w:date="2020-01-26T21:57:00Z"/>
          <w:rFonts w:ascii="Arial" w:eastAsia="Arial" w:hAnsi="Arial" w:cs="Arial"/>
          <w:b/>
          <w:sz w:val="22"/>
          <w:szCs w:val="22"/>
        </w:rPr>
        <w:pPrChange w:id="1241" w:author="JOSE  EV LATORRE GOMEZ" w:date="2020-01-26T21:12:00Z">
          <w:pPr>
            <w:widowControl w:val="0"/>
            <w:numPr>
              <w:numId w:val="55"/>
            </w:numPr>
            <w:ind w:left="360" w:hanging="360"/>
            <w:jc w:val="both"/>
          </w:pPr>
        </w:pPrChange>
      </w:pPr>
      <w:ins w:id="1242" w:author="JOSE  EV LATORRE GOMEZ" w:date="2020-01-26T21:57:00Z">
        <w:r>
          <w:rPr>
            <w:rFonts w:ascii="Arial" w:eastAsia="Arial" w:hAnsi="Arial" w:cs="Arial"/>
            <w:b/>
            <w:sz w:val="22"/>
            <w:szCs w:val="22"/>
          </w:rPr>
          <w:t>CAPITULO II</w:t>
        </w:r>
      </w:ins>
    </w:p>
    <w:p w14:paraId="3FFEA281" w14:textId="77777777" w:rsidR="00096DED" w:rsidRPr="00096DED" w:rsidRDefault="00096DED">
      <w:pPr>
        <w:widowControl w:val="0"/>
        <w:jc w:val="center"/>
        <w:rPr>
          <w:ins w:id="1243" w:author="JOSE  EV LATORRE GOMEZ" w:date="2020-01-26T21:09:00Z"/>
          <w:rFonts w:ascii="Arial" w:eastAsia="Arial" w:hAnsi="Arial" w:cs="Arial"/>
          <w:b/>
          <w:sz w:val="22"/>
          <w:szCs w:val="22"/>
          <w:rPrChange w:id="1244" w:author="JOSE  EV LATORRE GOMEZ" w:date="2020-01-26T21:12:00Z">
            <w:rPr>
              <w:ins w:id="1245" w:author="JOSE  EV LATORRE GOMEZ" w:date="2020-01-26T21:09:00Z"/>
              <w:rFonts w:ascii="Arial" w:eastAsia="Arial" w:hAnsi="Arial" w:cs="Arial"/>
              <w:sz w:val="22"/>
              <w:szCs w:val="22"/>
            </w:rPr>
          </w:rPrChange>
        </w:rPr>
        <w:pPrChange w:id="1246" w:author="JOSE  EV LATORRE GOMEZ" w:date="2020-01-26T21:12:00Z">
          <w:pPr>
            <w:widowControl w:val="0"/>
            <w:numPr>
              <w:numId w:val="55"/>
            </w:numPr>
            <w:ind w:left="360" w:hanging="360"/>
            <w:jc w:val="both"/>
          </w:pPr>
        </w:pPrChange>
      </w:pPr>
      <w:ins w:id="1247" w:author="JOSE  EV LATORRE GOMEZ" w:date="2020-01-26T21:19:00Z">
        <w:r>
          <w:rPr>
            <w:rFonts w:ascii="Arial" w:eastAsia="Arial" w:hAnsi="Arial" w:cs="Arial"/>
            <w:b/>
            <w:sz w:val="22"/>
            <w:szCs w:val="22"/>
          </w:rPr>
          <w:t>SECCIÓN 3</w:t>
        </w:r>
      </w:ins>
    </w:p>
    <w:p w14:paraId="26AD149E" w14:textId="77777777" w:rsidR="00BA07DD" w:rsidRDefault="00BA07DD">
      <w:pPr>
        <w:widowControl w:val="0"/>
        <w:jc w:val="both"/>
        <w:rPr>
          <w:ins w:id="1248" w:author="JOSE  EV LATORRE GOMEZ" w:date="2020-01-26T21:09:00Z"/>
          <w:rFonts w:ascii="Arial" w:eastAsia="Arial" w:hAnsi="Arial" w:cs="Arial"/>
          <w:sz w:val="22"/>
          <w:szCs w:val="22"/>
        </w:rPr>
        <w:pPrChange w:id="1249" w:author="JOSE  EV LATORRE GOMEZ" w:date="2020-01-26T21:09:00Z">
          <w:pPr>
            <w:widowControl w:val="0"/>
            <w:numPr>
              <w:numId w:val="55"/>
            </w:numPr>
            <w:ind w:left="360" w:hanging="360"/>
            <w:jc w:val="both"/>
          </w:pPr>
        </w:pPrChange>
      </w:pPr>
    </w:p>
    <w:p w14:paraId="58FCBE80" w14:textId="77777777" w:rsidR="00D5525A" w:rsidRPr="00096DED" w:rsidDel="00897CB0" w:rsidRDefault="00513EC6">
      <w:pPr>
        <w:jc w:val="center"/>
        <w:rPr>
          <w:del w:id="1250" w:author="JOSE  EV LATORRE GOMEZ" w:date="2020-01-26T21:01:00Z"/>
          <w:rFonts w:ascii="Arial" w:eastAsia="Arial" w:hAnsi="Arial" w:cs="Arial"/>
          <w:b/>
          <w:i/>
          <w:sz w:val="22"/>
          <w:szCs w:val="22"/>
          <w:rPrChange w:id="1251" w:author="JOSE  EV LATORRE GOMEZ" w:date="2020-01-26T21:20:00Z">
            <w:rPr>
              <w:del w:id="1252" w:author="JOSE  EV LATORRE GOMEZ" w:date="2020-01-26T21:01:00Z"/>
              <w:rFonts w:ascii="Arial" w:eastAsia="Arial" w:hAnsi="Arial"/>
              <w:sz w:val="22"/>
            </w:rPr>
          </w:rPrChange>
        </w:rPr>
      </w:pPr>
      <w:del w:id="1253" w:author="JOSE  EV LATORRE GOMEZ" w:date="2020-01-26T21:01:00Z">
        <w:r w:rsidRPr="00096DED" w:rsidDel="00897CB0">
          <w:rPr>
            <w:rFonts w:ascii="Arial" w:eastAsia="Arial" w:hAnsi="Arial" w:cs="Arial"/>
            <w:b/>
            <w:i/>
            <w:sz w:val="22"/>
            <w:szCs w:val="22"/>
            <w:rPrChange w:id="1254" w:author="JOSE  EV LATORRE GOMEZ" w:date="2020-01-26T21:20:00Z">
              <w:rPr>
                <w:rFonts w:ascii="Arial" w:eastAsia="Arial" w:hAnsi="Arial" w:cs="Arial"/>
                <w:b/>
                <w:sz w:val="22"/>
                <w:szCs w:val="22"/>
              </w:rPr>
            </w:rPrChange>
          </w:rPr>
          <w:delText>CAPÍTULO II</w:delText>
        </w:r>
      </w:del>
    </w:p>
    <w:p w14:paraId="73250AD1" w14:textId="77777777" w:rsidR="00D5525A" w:rsidRPr="00096DED" w:rsidDel="00D9716E" w:rsidRDefault="00513EC6">
      <w:pPr>
        <w:jc w:val="center"/>
        <w:rPr>
          <w:del w:id="1255" w:author="JOSE  EV LATORRE GOMEZ" w:date="2020-01-26T20:15:00Z"/>
          <w:rFonts w:eastAsia="Arial"/>
          <w:b/>
          <w:i/>
          <w:rPrChange w:id="1256" w:author="JOSE  EV LATORRE GOMEZ" w:date="2020-01-26T21:20:00Z">
            <w:rPr>
              <w:del w:id="1257" w:author="JOSE  EV LATORRE GOMEZ" w:date="2020-01-26T20:15:00Z"/>
              <w:rFonts w:eastAsia="Arial"/>
            </w:rPr>
          </w:rPrChange>
        </w:rPr>
      </w:pPr>
      <w:del w:id="1258" w:author="JOSE  EV LATORRE GOMEZ" w:date="2020-01-26T20:15:00Z">
        <w:r w:rsidRPr="00096DED" w:rsidDel="00D9716E">
          <w:rPr>
            <w:rFonts w:eastAsia="Arial"/>
            <w:b/>
            <w:i/>
            <w:rPrChange w:id="1259" w:author="JOSE  EV LATORRE GOMEZ" w:date="2020-01-26T21:20:00Z">
              <w:rPr>
                <w:rFonts w:eastAsia="Arial"/>
              </w:rPr>
            </w:rPrChange>
          </w:rPr>
          <w:delText>POLÍTICAS INTERNAS</w:delText>
        </w:r>
      </w:del>
    </w:p>
    <w:p w14:paraId="6F1CD75A" w14:textId="77777777" w:rsidR="00D5525A" w:rsidRPr="00096DED" w:rsidDel="00D9716E" w:rsidRDefault="00D5525A">
      <w:pPr>
        <w:jc w:val="center"/>
        <w:rPr>
          <w:del w:id="1260" w:author="JOSE  EV LATORRE GOMEZ" w:date="2020-01-26T20:15:00Z"/>
          <w:rFonts w:eastAsia="Arial"/>
          <w:b/>
          <w:i/>
          <w:rPrChange w:id="1261" w:author="JOSE  EV LATORRE GOMEZ" w:date="2020-01-26T21:20:00Z">
            <w:rPr>
              <w:del w:id="1262" w:author="JOSE  EV LATORRE GOMEZ" w:date="2020-01-26T20:15:00Z"/>
              <w:rFonts w:eastAsia="Arial"/>
            </w:rPr>
          </w:rPrChange>
        </w:rPr>
        <w:pPrChange w:id="1263" w:author="JOSE  EV LATORRE GOMEZ" w:date="2020-01-26T21:20:00Z">
          <w:pPr>
            <w:jc w:val="both"/>
          </w:pPr>
        </w:pPrChange>
      </w:pPr>
    </w:p>
    <w:p w14:paraId="407E9966" w14:textId="77777777" w:rsidR="00D5525A" w:rsidRPr="00096DED" w:rsidDel="00D9716E" w:rsidRDefault="00513EC6">
      <w:pPr>
        <w:jc w:val="center"/>
        <w:rPr>
          <w:del w:id="1264" w:author="JOSE  EV LATORRE GOMEZ" w:date="2020-01-26T20:15:00Z"/>
          <w:rFonts w:eastAsia="Arial"/>
          <w:b/>
          <w:i/>
          <w:rPrChange w:id="1265" w:author="JOSE  EV LATORRE GOMEZ" w:date="2020-01-26T21:20:00Z">
            <w:rPr>
              <w:del w:id="1266" w:author="JOSE  EV LATORRE GOMEZ" w:date="2020-01-26T20:15:00Z"/>
              <w:rFonts w:eastAsia="Arial"/>
            </w:rPr>
          </w:rPrChange>
        </w:rPr>
        <w:pPrChange w:id="1267" w:author="JOSE  EV LATORRE GOMEZ" w:date="2020-01-26T21:20:00Z">
          <w:pPr>
            <w:jc w:val="both"/>
          </w:pPr>
        </w:pPrChange>
      </w:pPr>
      <w:del w:id="1268" w:author="JOSE  EV LATORRE GOMEZ" w:date="2020-01-26T20:15:00Z">
        <w:r w:rsidRPr="00096DED" w:rsidDel="00D9716E">
          <w:rPr>
            <w:rFonts w:eastAsia="Arial"/>
            <w:b/>
            <w:i/>
            <w:rPrChange w:id="1269" w:author="JOSE  EV LATORRE GOMEZ" w:date="2020-01-26T21:20:00Z">
              <w:rPr>
                <w:rFonts w:eastAsia="Arial"/>
              </w:rPr>
            </w:rPrChange>
          </w:rPr>
          <w:delText>Artículo 8. El debido proceso: La competencia en la aplicación del debido proceso en la Institución Educativa le corresponde al rector (Artículo 2.3.3.1.5.8, decreto 1075 de 2015).</w:delText>
        </w:r>
      </w:del>
    </w:p>
    <w:p w14:paraId="53CFA1B7" w14:textId="77777777" w:rsidR="00D5525A" w:rsidRPr="00096DED" w:rsidDel="00D9716E" w:rsidRDefault="00D5525A">
      <w:pPr>
        <w:jc w:val="center"/>
        <w:rPr>
          <w:del w:id="1270" w:author="JOSE  EV LATORRE GOMEZ" w:date="2020-01-26T20:15:00Z"/>
          <w:rFonts w:eastAsia="Arial"/>
          <w:b/>
          <w:i/>
          <w:rPrChange w:id="1271" w:author="JOSE  EV LATORRE GOMEZ" w:date="2020-01-26T21:20:00Z">
            <w:rPr>
              <w:del w:id="1272" w:author="JOSE  EV LATORRE GOMEZ" w:date="2020-01-26T20:15:00Z"/>
              <w:rFonts w:eastAsia="Arial"/>
            </w:rPr>
          </w:rPrChange>
        </w:rPr>
        <w:pPrChange w:id="1273" w:author="JOSE  EV LATORRE GOMEZ" w:date="2020-01-26T21:20:00Z">
          <w:pPr>
            <w:jc w:val="both"/>
          </w:pPr>
        </w:pPrChange>
      </w:pPr>
    </w:p>
    <w:p w14:paraId="5F7BC424" w14:textId="77777777" w:rsidR="00D5525A" w:rsidRPr="00096DED" w:rsidDel="00D9716E" w:rsidRDefault="00513EC6">
      <w:pPr>
        <w:jc w:val="center"/>
        <w:rPr>
          <w:del w:id="1274" w:author="JOSE  EV LATORRE GOMEZ" w:date="2020-01-26T20:15:00Z"/>
          <w:b/>
          <w:i/>
          <w:rPrChange w:id="1275" w:author="JOSE  EV LATORRE GOMEZ" w:date="2020-01-26T21:20:00Z">
            <w:rPr>
              <w:del w:id="1276" w:author="JOSE  EV LATORRE GOMEZ" w:date="2020-01-26T20:15:00Z"/>
            </w:rPr>
          </w:rPrChange>
        </w:rPr>
        <w:pPrChange w:id="1277" w:author="JOSE  EV LATORRE GOMEZ" w:date="2020-01-26T21:20:00Z">
          <w:pPr>
            <w:numPr>
              <w:numId w:val="4"/>
            </w:numPr>
            <w:ind w:left="360" w:hanging="360"/>
            <w:jc w:val="both"/>
          </w:pPr>
        </w:pPrChange>
      </w:pPr>
      <w:del w:id="1278" w:author="JOSE  EV LATORRE GOMEZ" w:date="2020-01-26T20:15:00Z">
        <w:r w:rsidRPr="00096DED" w:rsidDel="00D9716E">
          <w:rPr>
            <w:rFonts w:eastAsia="Arial"/>
            <w:b/>
            <w:i/>
            <w:rPrChange w:id="1279" w:author="JOSE  EV LATORRE GOMEZ" w:date="2020-01-26T21:20:00Z">
              <w:rPr>
                <w:rFonts w:eastAsia="Arial"/>
              </w:rPr>
            </w:rPrChange>
          </w:rPr>
          <w:delText xml:space="preserve">Procedimientos taxativos </w:delText>
        </w:r>
      </w:del>
      <w:del w:id="1280" w:author="JOSE  EV LATORRE GOMEZ" w:date="2020-01-26T19:50:00Z">
        <w:r w:rsidRPr="00096DED" w:rsidDel="00597C05">
          <w:rPr>
            <w:rFonts w:eastAsia="Arial"/>
            <w:b/>
            <w:i/>
            <w:rPrChange w:id="1281" w:author="JOSE  EV LATORRE GOMEZ" w:date="2020-01-26T21:20:00Z">
              <w:rPr>
                <w:rFonts w:eastAsia="Arial"/>
              </w:rPr>
            </w:rPrChange>
          </w:rPr>
          <w:delText xml:space="preserve">del debido proceso </w:delText>
        </w:r>
      </w:del>
      <w:del w:id="1282" w:author="JOSE  EV LATORRE GOMEZ" w:date="2020-01-26T20:15:00Z">
        <w:r w:rsidRPr="00096DED" w:rsidDel="00D9716E">
          <w:rPr>
            <w:rFonts w:eastAsia="Arial"/>
            <w:b/>
            <w:i/>
            <w:rPrChange w:id="1283" w:author="JOSE  EV LATORRE GOMEZ" w:date="2020-01-26T21:20:00Z">
              <w:rPr>
                <w:rFonts w:eastAsia="Arial"/>
              </w:rPr>
            </w:rPrChange>
          </w:rPr>
          <w:delText xml:space="preserve">en lo formativo y lo pedagógico.  Los procesos y conductos regulares establecidos </w:delText>
        </w:r>
      </w:del>
      <w:del w:id="1284" w:author="JOSE  EV LATORRE GOMEZ" w:date="2020-01-26T19:50:00Z">
        <w:r w:rsidRPr="00096DED" w:rsidDel="00597C05">
          <w:rPr>
            <w:rFonts w:eastAsia="Arial"/>
            <w:b/>
            <w:i/>
            <w:rPrChange w:id="1285" w:author="JOSE  EV LATORRE GOMEZ" w:date="2020-01-26T21:20:00Z">
              <w:rPr>
                <w:rFonts w:eastAsia="Arial"/>
              </w:rPr>
            </w:rPrChange>
          </w:rPr>
          <w:delText xml:space="preserve">por el establecimiento educativo </w:delText>
        </w:r>
      </w:del>
      <w:del w:id="1286" w:author="JOSE  EV LATORRE GOMEZ" w:date="2020-01-26T20:15:00Z">
        <w:r w:rsidRPr="00096DED" w:rsidDel="00D9716E">
          <w:rPr>
            <w:rFonts w:eastAsia="Arial"/>
            <w:b/>
            <w:i/>
            <w:rPrChange w:id="1287" w:author="JOSE  EV LATORRE GOMEZ" w:date="2020-01-26T21:20:00Z">
              <w:rPr>
                <w:rFonts w:eastAsia="Arial"/>
              </w:rPr>
            </w:rPrChange>
          </w:rPr>
          <w:delText>son:</w:delText>
        </w:r>
      </w:del>
    </w:p>
    <w:p w14:paraId="2A20910A" w14:textId="77777777" w:rsidR="00D5525A" w:rsidRPr="00096DED" w:rsidDel="00D9716E" w:rsidRDefault="00D5525A">
      <w:pPr>
        <w:jc w:val="center"/>
        <w:rPr>
          <w:del w:id="1288" w:author="JOSE  EV LATORRE GOMEZ" w:date="2020-01-26T20:15:00Z"/>
          <w:rFonts w:eastAsia="Arial"/>
          <w:b/>
          <w:i/>
          <w:rPrChange w:id="1289" w:author="JOSE  EV LATORRE GOMEZ" w:date="2020-01-26T21:20:00Z">
            <w:rPr>
              <w:del w:id="1290" w:author="JOSE  EV LATORRE GOMEZ" w:date="2020-01-26T20:15:00Z"/>
              <w:rFonts w:eastAsia="Arial"/>
            </w:rPr>
          </w:rPrChange>
        </w:rPr>
        <w:pPrChange w:id="1291" w:author="JOSE  EV LATORRE GOMEZ" w:date="2020-01-26T21:20:00Z">
          <w:pPr>
            <w:ind w:left="360"/>
            <w:jc w:val="both"/>
          </w:pPr>
        </w:pPrChange>
      </w:pPr>
    </w:p>
    <w:p w14:paraId="3E68FF0E" w14:textId="77777777" w:rsidR="00D5525A" w:rsidRPr="00096DED" w:rsidDel="00D9716E" w:rsidRDefault="00513EC6">
      <w:pPr>
        <w:jc w:val="center"/>
        <w:rPr>
          <w:del w:id="1292" w:author="JOSE  EV LATORRE GOMEZ" w:date="2020-01-26T20:15:00Z"/>
          <w:rFonts w:eastAsia="Arial"/>
          <w:b/>
          <w:i/>
          <w:rPrChange w:id="1293" w:author="JOSE  EV LATORRE GOMEZ" w:date="2020-01-26T21:20:00Z">
            <w:rPr>
              <w:del w:id="1294" w:author="JOSE  EV LATORRE GOMEZ" w:date="2020-01-26T20:15:00Z"/>
              <w:rFonts w:eastAsia="Arial"/>
            </w:rPr>
          </w:rPrChange>
        </w:rPr>
        <w:pPrChange w:id="1295" w:author="JOSE  EV LATORRE GOMEZ" w:date="2020-01-26T21:20:00Z">
          <w:pPr>
            <w:numPr>
              <w:numId w:val="6"/>
            </w:numPr>
            <w:ind w:left="720" w:hanging="360"/>
            <w:jc w:val="both"/>
          </w:pPr>
        </w:pPrChange>
      </w:pPr>
      <w:del w:id="1296" w:author="JOSE  EV LATORRE GOMEZ" w:date="2020-01-26T20:15:00Z">
        <w:r w:rsidRPr="00096DED" w:rsidDel="00D9716E">
          <w:rPr>
            <w:rFonts w:eastAsia="Arial"/>
            <w:b/>
            <w:i/>
            <w:rPrChange w:id="1297" w:author="JOSE  EV LATORRE GOMEZ" w:date="2020-01-26T21:20:00Z">
              <w:rPr>
                <w:rFonts w:eastAsia="Arial"/>
              </w:rPr>
            </w:rPrChange>
          </w:rPr>
          <w:delText>El diálogo formativo: docente – estudiante.</w:delText>
        </w:r>
      </w:del>
    </w:p>
    <w:p w14:paraId="5D0D8E6E" w14:textId="77777777" w:rsidR="00D5525A" w:rsidRPr="00096DED" w:rsidDel="00D9716E" w:rsidRDefault="00513EC6">
      <w:pPr>
        <w:jc w:val="center"/>
        <w:rPr>
          <w:del w:id="1298" w:author="JOSE  EV LATORRE GOMEZ" w:date="2020-01-26T20:15:00Z"/>
          <w:rFonts w:eastAsia="Arial"/>
          <w:b/>
          <w:i/>
          <w:rPrChange w:id="1299" w:author="JOSE  EV LATORRE GOMEZ" w:date="2020-01-26T21:20:00Z">
            <w:rPr>
              <w:del w:id="1300" w:author="JOSE  EV LATORRE GOMEZ" w:date="2020-01-26T20:15:00Z"/>
              <w:rFonts w:eastAsia="Arial"/>
            </w:rPr>
          </w:rPrChange>
        </w:rPr>
        <w:pPrChange w:id="1301" w:author="JOSE  EV LATORRE GOMEZ" w:date="2020-01-26T21:20:00Z">
          <w:pPr>
            <w:numPr>
              <w:numId w:val="6"/>
            </w:numPr>
            <w:ind w:left="720" w:hanging="360"/>
            <w:jc w:val="both"/>
          </w:pPr>
        </w:pPrChange>
      </w:pPr>
      <w:del w:id="1302" w:author="JOSE  EV LATORRE GOMEZ" w:date="2020-01-26T20:15:00Z">
        <w:r w:rsidRPr="00096DED" w:rsidDel="00D9716E">
          <w:rPr>
            <w:rFonts w:eastAsia="Arial"/>
            <w:b/>
            <w:i/>
            <w:rPrChange w:id="1303" w:author="JOSE  EV LATORRE GOMEZ" w:date="2020-01-26T21:20:00Z">
              <w:rPr>
                <w:rFonts w:eastAsia="Arial"/>
              </w:rPr>
            </w:rPrChange>
          </w:rPr>
          <w:delText>Los acuerdos - compromisos escritos con estrategias pedagógicas y formativas.</w:delText>
        </w:r>
      </w:del>
    </w:p>
    <w:p w14:paraId="6C1E03B3" w14:textId="77777777" w:rsidR="00D5525A" w:rsidRPr="00096DED" w:rsidDel="00D9716E" w:rsidRDefault="00513EC6">
      <w:pPr>
        <w:jc w:val="center"/>
        <w:rPr>
          <w:del w:id="1304" w:author="JOSE  EV LATORRE GOMEZ" w:date="2020-01-26T20:15:00Z"/>
          <w:rFonts w:eastAsia="Arial"/>
          <w:b/>
          <w:i/>
          <w:rPrChange w:id="1305" w:author="JOSE  EV LATORRE GOMEZ" w:date="2020-01-26T21:20:00Z">
            <w:rPr>
              <w:del w:id="1306" w:author="JOSE  EV LATORRE GOMEZ" w:date="2020-01-26T20:15:00Z"/>
              <w:rFonts w:eastAsia="Arial"/>
            </w:rPr>
          </w:rPrChange>
        </w:rPr>
        <w:pPrChange w:id="1307" w:author="JOSE  EV LATORRE GOMEZ" w:date="2020-01-26T21:20:00Z">
          <w:pPr>
            <w:numPr>
              <w:numId w:val="6"/>
            </w:numPr>
            <w:ind w:left="720" w:hanging="360"/>
            <w:jc w:val="both"/>
          </w:pPr>
        </w:pPrChange>
      </w:pPr>
      <w:del w:id="1308" w:author="JOSE  EV LATORRE GOMEZ" w:date="2020-01-26T20:15:00Z">
        <w:r w:rsidRPr="00096DED" w:rsidDel="00D9716E">
          <w:rPr>
            <w:rFonts w:eastAsia="Arial"/>
            <w:b/>
            <w:i/>
            <w:rPrChange w:id="1309" w:author="JOSE  EV LATORRE GOMEZ" w:date="2020-01-26T21:20:00Z">
              <w:rPr>
                <w:rFonts w:eastAsia="Arial"/>
              </w:rPr>
            </w:rPrChange>
          </w:rPr>
          <w:delText>Las orientaciones que contengan alternativas formativas con los estudiantes y/o con los acudientes.</w:delText>
        </w:r>
      </w:del>
    </w:p>
    <w:p w14:paraId="5680DFE3" w14:textId="77777777" w:rsidR="00D5525A" w:rsidRPr="00096DED" w:rsidDel="00D9716E" w:rsidRDefault="00513EC6">
      <w:pPr>
        <w:jc w:val="center"/>
        <w:rPr>
          <w:del w:id="1310" w:author="JOSE  EV LATORRE GOMEZ" w:date="2020-01-26T20:15:00Z"/>
          <w:rFonts w:eastAsia="Arial"/>
          <w:b/>
          <w:i/>
          <w:rPrChange w:id="1311" w:author="JOSE  EV LATORRE GOMEZ" w:date="2020-01-26T21:20:00Z">
            <w:rPr>
              <w:del w:id="1312" w:author="JOSE  EV LATORRE GOMEZ" w:date="2020-01-26T20:15:00Z"/>
              <w:rFonts w:eastAsia="Arial"/>
            </w:rPr>
          </w:rPrChange>
        </w:rPr>
        <w:pPrChange w:id="1313" w:author="JOSE  EV LATORRE GOMEZ" w:date="2020-01-26T21:20:00Z">
          <w:pPr>
            <w:numPr>
              <w:numId w:val="6"/>
            </w:numPr>
            <w:ind w:left="720" w:hanging="360"/>
            <w:jc w:val="both"/>
          </w:pPr>
        </w:pPrChange>
      </w:pPr>
      <w:del w:id="1314" w:author="JOSE  EV LATORRE GOMEZ" w:date="2020-01-26T20:15:00Z">
        <w:r w:rsidRPr="00096DED" w:rsidDel="00D9716E">
          <w:rPr>
            <w:rFonts w:eastAsia="Arial"/>
            <w:b/>
            <w:i/>
            <w:rPrChange w:id="1315" w:author="JOSE  EV LATORRE GOMEZ" w:date="2020-01-26T21:20:00Z">
              <w:rPr>
                <w:rFonts w:eastAsia="Arial"/>
              </w:rPr>
            </w:rPrChange>
          </w:rPr>
          <w:delText>El trabajo con representantes de estudiantes o personero.</w:delText>
        </w:r>
      </w:del>
    </w:p>
    <w:p w14:paraId="2919FD07" w14:textId="77777777" w:rsidR="00D5525A" w:rsidRPr="00096DED" w:rsidDel="00D9716E" w:rsidRDefault="00513EC6">
      <w:pPr>
        <w:jc w:val="center"/>
        <w:rPr>
          <w:del w:id="1316" w:author="JOSE  EV LATORRE GOMEZ" w:date="2020-01-26T20:15:00Z"/>
          <w:rFonts w:eastAsia="Arial"/>
          <w:b/>
          <w:i/>
          <w:rPrChange w:id="1317" w:author="JOSE  EV LATORRE GOMEZ" w:date="2020-01-26T21:20:00Z">
            <w:rPr>
              <w:del w:id="1318" w:author="JOSE  EV LATORRE GOMEZ" w:date="2020-01-26T20:15:00Z"/>
              <w:rFonts w:eastAsia="Arial"/>
            </w:rPr>
          </w:rPrChange>
        </w:rPr>
        <w:pPrChange w:id="1319" w:author="JOSE  EV LATORRE GOMEZ" w:date="2020-01-26T21:20:00Z">
          <w:pPr>
            <w:numPr>
              <w:numId w:val="6"/>
            </w:numPr>
            <w:ind w:left="720" w:hanging="360"/>
            <w:jc w:val="both"/>
          </w:pPr>
        </w:pPrChange>
      </w:pPr>
      <w:del w:id="1320" w:author="JOSE  EV LATORRE GOMEZ" w:date="2020-01-26T20:15:00Z">
        <w:r w:rsidRPr="00096DED" w:rsidDel="00D9716E">
          <w:rPr>
            <w:rFonts w:eastAsia="Arial"/>
            <w:b/>
            <w:i/>
            <w:rPrChange w:id="1321" w:author="JOSE  EV LATORRE GOMEZ" w:date="2020-01-26T21:20:00Z">
              <w:rPr>
                <w:rFonts w:eastAsia="Arial"/>
              </w:rPr>
            </w:rPrChange>
          </w:rPr>
          <w:delText>La mediación del Comité de Convivencia.</w:delText>
        </w:r>
      </w:del>
    </w:p>
    <w:p w14:paraId="650CCF28" w14:textId="77777777" w:rsidR="00D5525A" w:rsidRPr="00096DED" w:rsidDel="00D9716E" w:rsidRDefault="00513EC6">
      <w:pPr>
        <w:jc w:val="center"/>
        <w:rPr>
          <w:del w:id="1322" w:author="JOSE  EV LATORRE GOMEZ" w:date="2020-01-26T20:15:00Z"/>
          <w:rFonts w:eastAsia="Arial"/>
          <w:b/>
          <w:i/>
          <w:rPrChange w:id="1323" w:author="JOSE  EV LATORRE GOMEZ" w:date="2020-01-26T21:20:00Z">
            <w:rPr>
              <w:del w:id="1324" w:author="JOSE  EV LATORRE GOMEZ" w:date="2020-01-26T20:15:00Z"/>
              <w:rFonts w:eastAsia="Arial"/>
            </w:rPr>
          </w:rPrChange>
        </w:rPr>
        <w:pPrChange w:id="1325" w:author="JOSE  EV LATORRE GOMEZ" w:date="2020-01-26T21:20:00Z">
          <w:pPr>
            <w:numPr>
              <w:numId w:val="6"/>
            </w:numPr>
            <w:ind w:left="720" w:hanging="360"/>
            <w:jc w:val="both"/>
          </w:pPr>
        </w:pPrChange>
      </w:pPr>
      <w:del w:id="1326" w:author="JOSE  EV LATORRE GOMEZ" w:date="2020-01-26T20:15:00Z">
        <w:r w:rsidRPr="00096DED" w:rsidDel="00D9716E">
          <w:rPr>
            <w:rFonts w:eastAsia="Arial"/>
            <w:b/>
            <w:i/>
            <w:rPrChange w:id="1327" w:author="JOSE  EV LATORRE GOMEZ" w:date="2020-01-26T21:20:00Z">
              <w:rPr>
                <w:rFonts w:eastAsia="Arial"/>
              </w:rPr>
            </w:rPrChange>
          </w:rPr>
          <w:delText>La participación del Consejo Directivo.</w:delText>
        </w:r>
      </w:del>
    </w:p>
    <w:p w14:paraId="377414AA" w14:textId="77777777" w:rsidR="00D5525A" w:rsidRPr="00096DED" w:rsidDel="00D9716E" w:rsidRDefault="00513EC6">
      <w:pPr>
        <w:jc w:val="center"/>
        <w:rPr>
          <w:del w:id="1328" w:author="JOSE  EV LATORRE GOMEZ" w:date="2020-01-26T20:15:00Z"/>
          <w:rFonts w:eastAsia="Arial"/>
          <w:b/>
          <w:i/>
          <w:rPrChange w:id="1329" w:author="JOSE  EV LATORRE GOMEZ" w:date="2020-01-26T21:20:00Z">
            <w:rPr>
              <w:del w:id="1330" w:author="JOSE  EV LATORRE GOMEZ" w:date="2020-01-26T20:15:00Z"/>
              <w:rFonts w:eastAsia="Arial"/>
            </w:rPr>
          </w:rPrChange>
        </w:rPr>
        <w:pPrChange w:id="1331" w:author="JOSE  EV LATORRE GOMEZ" w:date="2020-01-26T21:20:00Z">
          <w:pPr>
            <w:numPr>
              <w:numId w:val="6"/>
            </w:numPr>
            <w:ind w:left="720" w:hanging="360"/>
            <w:jc w:val="both"/>
          </w:pPr>
        </w:pPrChange>
      </w:pPr>
      <w:del w:id="1332" w:author="JOSE  EV LATORRE GOMEZ" w:date="2020-01-26T20:15:00Z">
        <w:r w:rsidRPr="00096DED" w:rsidDel="00D9716E">
          <w:rPr>
            <w:rFonts w:eastAsia="Arial"/>
            <w:b/>
            <w:i/>
            <w:rPrChange w:id="1333" w:author="JOSE  EV LATORRE GOMEZ" w:date="2020-01-26T21:20:00Z">
              <w:rPr>
                <w:rFonts w:eastAsia="Arial"/>
              </w:rPr>
            </w:rPrChange>
          </w:rPr>
          <w:delText>La ayuda interna del profesional de apoyo si existe o cualquier otro grupo de apoyo existente.</w:delText>
        </w:r>
      </w:del>
    </w:p>
    <w:p w14:paraId="7B497D25" w14:textId="77777777" w:rsidR="00D5525A" w:rsidRPr="00096DED" w:rsidDel="00D9716E" w:rsidRDefault="00513EC6">
      <w:pPr>
        <w:jc w:val="center"/>
        <w:rPr>
          <w:del w:id="1334" w:author="JOSE  EV LATORRE GOMEZ" w:date="2020-01-26T20:15:00Z"/>
          <w:rFonts w:eastAsia="Arial"/>
          <w:b/>
          <w:i/>
          <w:rPrChange w:id="1335" w:author="JOSE  EV LATORRE GOMEZ" w:date="2020-01-26T21:20:00Z">
            <w:rPr>
              <w:del w:id="1336" w:author="JOSE  EV LATORRE GOMEZ" w:date="2020-01-26T20:15:00Z"/>
              <w:rFonts w:eastAsia="Arial"/>
            </w:rPr>
          </w:rPrChange>
        </w:rPr>
        <w:pPrChange w:id="1337" w:author="JOSE  EV LATORRE GOMEZ" w:date="2020-01-26T21:20:00Z">
          <w:pPr>
            <w:numPr>
              <w:numId w:val="6"/>
            </w:numPr>
            <w:ind w:left="720" w:hanging="360"/>
            <w:jc w:val="both"/>
          </w:pPr>
        </w:pPrChange>
      </w:pPr>
      <w:del w:id="1338" w:author="JOSE  EV LATORRE GOMEZ" w:date="2020-01-26T20:15:00Z">
        <w:r w:rsidRPr="00096DED" w:rsidDel="00D9716E">
          <w:rPr>
            <w:rFonts w:eastAsia="Arial"/>
            <w:b/>
            <w:i/>
            <w:rPrChange w:id="1339" w:author="JOSE  EV LATORRE GOMEZ" w:date="2020-01-26T21:20:00Z">
              <w:rPr>
                <w:rFonts w:eastAsia="Arial"/>
              </w:rPr>
            </w:rPrChange>
          </w:rPr>
          <w:delText>La ayuda externa interinstitucional.</w:delText>
        </w:r>
      </w:del>
    </w:p>
    <w:p w14:paraId="4D52E7E8" w14:textId="77777777" w:rsidR="00D5525A" w:rsidRPr="00096DED" w:rsidDel="00D9716E" w:rsidRDefault="00513EC6">
      <w:pPr>
        <w:jc w:val="center"/>
        <w:rPr>
          <w:del w:id="1340" w:author="JOSE  EV LATORRE GOMEZ" w:date="2020-01-26T20:15:00Z"/>
          <w:rFonts w:eastAsia="Arial"/>
          <w:b/>
          <w:i/>
          <w:rPrChange w:id="1341" w:author="JOSE  EV LATORRE GOMEZ" w:date="2020-01-26T21:20:00Z">
            <w:rPr>
              <w:del w:id="1342" w:author="JOSE  EV LATORRE GOMEZ" w:date="2020-01-26T20:15:00Z"/>
              <w:rFonts w:eastAsia="Arial"/>
            </w:rPr>
          </w:rPrChange>
        </w:rPr>
        <w:pPrChange w:id="1343" w:author="JOSE  EV LATORRE GOMEZ" w:date="2020-01-26T21:20:00Z">
          <w:pPr>
            <w:numPr>
              <w:numId w:val="6"/>
            </w:numPr>
            <w:ind w:left="720" w:hanging="360"/>
            <w:jc w:val="both"/>
          </w:pPr>
        </w:pPrChange>
      </w:pPr>
      <w:del w:id="1344" w:author="JOSE  EV LATORRE GOMEZ" w:date="2020-01-26T20:15:00Z">
        <w:r w:rsidRPr="00096DED" w:rsidDel="00D9716E">
          <w:rPr>
            <w:rFonts w:eastAsia="Arial"/>
            <w:b/>
            <w:i/>
            <w:rPrChange w:id="1345" w:author="JOSE  EV LATORRE GOMEZ" w:date="2020-01-26T21:20:00Z">
              <w:rPr>
                <w:rFonts w:eastAsia="Arial"/>
              </w:rPr>
            </w:rPrChange>
          </w:rPr>
          <w:delText>El Rector.</w:delText>
        </w:r>
      </w:del>
    </w:p>
    <w:p w14:paraId="009785AE" w14:textId="77777777" w:rsidR="00D5525A" w:rsidRPr="00096DED" w:rsidDel="00D9716E" w:rsidRDefault="00D5525A">
      <w:pPr>
        <w:jc w:val="center"/>
        <w:rPr>
          <w:del w:id="1346" w:author="JOSE  EV LATORRE GOMEZ" w:date="2020-01-26T20:15:00Z"/>
          <w:rFonts w:eastAsia="Arial"/>
          <w:b/>
          <w:i/>
          <w:rPrChange w:id="1347" w:author="JOSE  EV LATORRE GOMEZ" w:date="2020-01-26T21:20:00Z">
            <w:rPr>
              <w:del w:id="1348" w:author="JOSE  EV LATORRE GOMEZ" w:date="2020-01-26T20:15:00Z"/>
              <w:rFonts w:eastAsia="Arial"/>
            </w:rPr>
          </w:rPrChange>
        </w:rPr>
        <w:pPrChange w:id="1349" w:author="JOSE  EV LATORRE GOMEZ" w:date="2020-01-26T21:20:00Z">
          <w:pPr>
            <w:ind w:left="720"/>
            <w:jc w:val="both"/>
          </w:pPr>
        </w:pPrChange>
      </w:pPr>
    </w:p>
    <w:p w14:paraId="4FF001E2" w14:textId="77777777" w:rsidR="00D5525A" w:rsidRPr="00096DED" w:rsidDel="00D9716E" w:rsidRDefault="00513EC6">
      <w:pPr>
        <w:jc w:val="center"/>
        <w:rPr>
          <w:del w:id="1350" w:author="JOSE  EV LATORRE GOMEZ" w:date="2020-01-26T20:15:00Z"/>
          <w:b/>
          <w:i/>
          <w:rPrChange w:id="1351" w:author="JOSE  EV LATORRE GOMEZ" w:date="2020-01-26T21:20:00Z">
            <w:rPr>
              <w:del w:id="1352" w:author="JOSE  EV LATORRE GOMEZ" w:date="2020-01-26T20:15:00Z"/>
            </w:rPr>
          </w:rPrChange>
        </w:rPr>
        <w:pPrChange w:id="1353" w:author="JOSE  EV LATORRE GOMEZ" w:date="2020-01-26T21:20:00Z">
          <w:pPr>
            <w:numPr>
              <w:numId w:val="4"/>
            </w:numPr>
            <w:ind w:left="360" w:hanging="360"/>
            <w:jc w:val="both"/>
          </w:pPr>
        </w:pPrChange>
      </w:pPr>
      <w:del w:id="1354" w:author="JOSE  EV LATORRE GOMEZ" w:date="2020-01-26T20:15:00Z">
        <w:r w:rsidRPr="00096DED" w:rsidDel="00D9716E">
          <w:rPr>
            <w:rFonts w:eastAsia="Arial"/>
            <w:b/>
            <w:i/>
            <w:rPrChange w:id="1355" w:author="JOSE  EV LATORRE GOMEZ" w:date="2020-01-26T21:20:00Z">
              <w:rPr>
                <w:rFonts w:eastAsia="Arial"/>
              </w:rPr>
            </w:rPrChange>
          </w:rPr>
          <w:delText xml:space="preserve">Procedimientos específicos </w:delText>
        </w:r>
      </w:del>
      <w:del w:id="1356" w:author="JOSE  EV LATORRE GOMEZ" w:date="2020-01-26T19:51:00Z">
        <w:r w:rsidRPr="00096DED" w:rsidDel="00597C05">
          <w:rPr>
            <w:rFonts w:eastAsia="Arial"/>
            <w:b/>
            <w:i/>
            <w:rPrChange w:id="1357" w:author="JOSE  EV LATORRE GOMEZ" w:date="2020-01-26T21:20:00Z">
              <w:rPr>
                <w:rFonts w:eastAsia="Arial"/>
              </w:rPr>
            </w:rPrChange>
          </w:rPr>
          <w:delText xml:space="preserve">del debido proceso </w:delText>
        </w:r>
      </w:del>
      <w:del w:id="1358" w:author="JOSE  EV LATORRE GOMEZ" w:date="2020-01-26T20:15:00Z">
        <w:r w:rsidRPr="00096DED" w:rsidDel="00D9716E">
          <w:rPr>
            <w:rFonts w:eastAsia="Arial"/>
            <w:b/>
            <w:i/>
            <w:rPrChange w:id="1359" w:author="JOSE  EV LATORRE GOMEZ" w:date="2020-01-26T21:20:00Z">
              <w:rPr>
                <w:rFonts w:eastAsia="Arial"/>
              </w:rPr>
            </w:rPrChange>
          </w:rPr>
          <w:delText>en lo académico. Las situaciones pertinentes a los procesos académicos de aula que sean susceptibles de conflicto y que requieran de la intervención para ser dirimidas se regularán por el siguiente conducto:</w:delText>
        </w:r>
      </w:del>
    </w:p>
    <w:p w14:paraId="4585123F" w14:textId="77777777" w:rsidR="00D5525A" w:rsidRPr="00096DED" w:rsidDel="00D9716E" w:rsidRDefault="00D5525A">
      <w:pPr>
        <w:jc w:val="center"/>
        <w:rPr>
          <w:del w:id="1360" w:author="JOSE  EV LATORRE GOMEZ" w:date="2020-01-26T20:15:00Z"/>
          <w:rFonts w:eastAsia="Arial"/>
          <w:b/>
          <w:i/>
          <w:rPrChange w:id="1361" w:author="JOSE  EV LATORRE GOMEZ" w:date="2020-01-26T21:20:00Z">
            <w:rPr>
              <w:del w:id="1362" w:author="JOSE  EV LATORRE GOMEZ" w:date="2020-01-26T20:15:00Z"/>
              <w:rFonts w:eastAsia="Arial"/>
            </w:rPr>
          </w:rPrChange>
        </w:rPr>
        <w:pPrChange w:id="1363" w:author="JOSE  EV LATORRE GOMEZ" w:date="2020-01-26T21:20:00Z">
          <w:pPr>
            <w:ind w:left="360"/>
            <w:jc w:val="both"/>
          </w:pPr>
        </w:pPrChange>
      </w:pPr>
    </w:p>
    <w:p w14:paraId="1D19C358" w14:textId="77777777" w:rsidR="00D5525A" w:rsidRPr="00096DED" w:rsidDel="00D9716E" w:rsidRDefault="00513EC6">
      <w:pPr>
        <w:jc w:val="center"/>
        <w:rPr>
          <w:del w:id="1364" w:author="JOSE  EV LATORRE GOMEZ" w:date="2020-01-26T20:15:00Z"/>
          <w:rFonts w:eastAsia="Arial"/>
          <w:b/>
          <w:i/>
          <w:rPrChange w:id="1365" w:author="JOSE  EV LATORRE GOMEZ" w:date="2020-01-26T21:20:00Z">
            <w:rPr>
              <w:del w:id="1366" w:author="JOSE  EV LATORRE GOMEZ" w:date="2020-01-26T20:15:00Z"/>
              <w:rFonts w:eastAsia="Arial"/>
            </w:rPr>
          </w:rPrChange>
        </w:rPr>
        <w:pPrChange w:id="1367" w:author="JOSE  EV LATORRE GOMEZ" w:date="2020-01-26T21:20:00Z">
          <w:pPr>
            <w:numPr>
              <w:numId w:val="7"/>
            </w:numPr>
            <w:ind w:left="720" w:hanging="360"/>
            <w:jc w:val="both"/>
          </w:pPr>
        </w:pPrChange>
      </w:pPr>
      <w:del w:id="1368" w:author="JOSE  EV LATORRE GOMEZ" w:date="2020-01-26T20:15:00Z">
        <w:r w:rsidRPr="00096DED" w:rsidDel="00D9716E">
          <w:rPr>
            <w:rFonts w:eastAsia="Arial"/>
            <w:b/>
            <w:i/>
            <w:rPrChange w:id="1369" w:author="JOSE  EV LATORRE GOMEZ" w:date="2020-01-26T21:20:00Z">
              <w:rPr>
                <w:rFonts w:eastAsia="Arial"/>
              </w:rPr>
            </w:rPrChange>
          </w:rPr>
          <w:delText>Diálogo entre docente y estudiante.</w:delText>
        </w:r>
      </w:del>
    </w:p>
    <w:p w14:paraId="0067D340" w14:textId="77777777" w:rsidR="00D5525A" w:rsidRPr="00096DED" w:rsidDel="00D9716E" w:rsidRDefault="00513EC6">
      <w:pPr>
        <w:jc w:val="center"/>
        <w:rPr>
          <w:del w:id="1370" w:author="JOSE  EV LATORRE GOMEZ" w:date="2020-01-26T20:15:00Z"/>
          <w:rFonts w:eastAsia="Arial"/>
          <w:b/>
          <w:i/>
          <w:rPrChange w:id="1371" w:author="JOSE  EV LATORRE GOMEZ" w:date="2020-01-26T21:20:00Z">
            <w:rPr>
              <w:del w:id="1372" w:author="JOSE  EV LATORRE GOMEZ" w:date="2020-01-26T20:15:00Z"/>
              <w:rFonts w:eastAsia="Arial"/>
            </w:rPr>
          </w:rPrChange>
        </w:rPr>
        <w:pPrChange w:id="1373" w:author="JOSE  EV LATORRE GOMEZ" w:date="2020-01-26T21:20:00Z">
          <w:pPr>
            <w:numPr>
              <w:numId w:val="7"/>
            </w:numPr>
            <w:ind w:left="720" w:hanging="360"/>
            <w:jc w:val="both"/>
          </w:pPr>
        </w:pPrChange>
      </w:pPr>
      <w:del w:id="1374" w:author="JOSE  EV LATORRE GOMEZ" w:date="2020-01-26T20:15:00Z">
        <w:r w:rsidRPr="00096DED" w:rsidDel="00D9716E">
          <w:rPr>
            <w:rFonts w:eastAsia="Arial"/>
            <w:b/>
            <w:i/>
            <w:rPrChange w:id="1375" w:author="JOSE  EV LATORRE GOMEZ" w:date="2020-01-26T21:20:00Z">
              <w:rPr>
                <w:rFonts w:eastAsia="Arial"/>
              </w:rPr>
            </w:rPrChange>
          </w:rPr>
          <w:delText>Diálogo entre docente director de grupo y estudiante.</w:delText>
        </w:r>
      </w:del>
    </w:p>
    <w:p w14:paraId="2A1FEE48" w14:textId="77777777" w:rsidR="00D5525A" w:rsidRPr="00096DED" w:rsidDel="00D9716E" w:rsidRDefault="00513EC6">
      <w:pPr>
        <w:jc w:val="center"/>
        <w:rPr>
          <w:del w:id="1376" w:author="JOSE  EV LATORRE GOMEZ" w:date="2020-01-26T20:15:00Z"/>
          <w:rFonts w:eastAsia="Arial"/>
          <w:b/>
          <w:i/>
          <w:rPrChange w:id="1377" w:author="JOSE  EV LATORRE GOMEZ" w:date="2020-01-26T21:20:00Z">
            <w:rPr>
              <w:del w:id="1378" w:author="JOSE  EV LATORRE GOMEZ" w:date="2020-01-26T20:15:00Z"/>
              <w:rFonts w:eastAsia="Arial"/>
            </w:rPr>
          </w:rPrChange>
        </w:rPr>
        <w:pPrChange w:id="1379" w:author="JOSE  EV LATORRE GOMEZ" w:date="2020-01-26T21:20:00Z">
          <w:pPr>
            <w:numPr>
              <w:numId w:val="7"/>
            </w:numPr>
            <w:ind w:left="720" w:hanging="360"/>
            <w:jc w:val="both"/>
          </w:pPr>
        </w:pPrChange>
      </w:pPr>
      <w:del w:id="1380" w:author="JOSE  EV LATORRE GOMEZ" w:date="2020-01-26T20:15:00Z">
        <w:r w:rsidRPr="00096DED" w:rsidDel="00D9716E">
          <w:rPr>
            <w:rFonts w:eastAsia="Arial"/>
            <w:b/>
            <w:i/>
            <w:rPrChange w:id="1381" w:author="JOSE  EV LATORRE GOMEZ" w:date="2020-01-26T21:20:00Z">
              <w:rPr>
                <w:rFonts w:eastAsia="Arial"/>
              </w:rPr>
            </w:rPrChange>
          </w:rPr>
          <w:delText>Coordinador académico ‘si existe’.</w:delText>
        </w:r>
      </w:del>
    </w:p>
    <w:p w14:paraId="26050432" w14:textId="77777777" w:rsidR="00D5525A" w:rsidRPr="00096DED" w:rsidDel="00D9716E" w:rsidRDefault="00513EC6">
      <w:pPr>
        <w:jc w:val="center"/>
        <w:rPr>
          <w:del w:id="1382" w:author="JOSE  EV LATORRE GOMEZ" w:date="2020-01-26T20:15:00Z"/>
          <w:rFonts w:eastAsia="Arial"/>
          <w:b/>
          <w:i/>
          <w:rPrChange w:id="1383" w:author="JOSE  EV LATORRE GOMEZ" w:date="2020-01-26T21:20:00Z">
            <w:rPr>
              <w:del w:id="1384" w:author="JOSE  EV LATORRE GOMEZ" w:date="2020-01-26T20:15:00Z"/>
              <w:rFonts w:eastAsia="Arial"/>
            </w:rPr>
          </w:rPrChange>
        </w:rPr>
        <w:pPrChange w:id="1385" w:author="JOSE  EV LATORRE GOMEZ" w:date="2020-01-26T21:20:00Z">
          <w:pPr>
            <w:numPr>
              <w:numId w:val="7"/>
            </w:numPr>
            <w:ind w:left="720" w:hanging="360"/>
            <w:jc w:val="both"/>
          </w:pPr>
        </w:pPrChange>
      </w:pPr>
      <w:del w:id="1386" w:author="JOSE  EV LATORRE GOMEZ" w:date="2020-01-26T20:15:00Z">
        <w:r w:rsidRPr="00096DED" w:rsidDel="00D9716E">
          <w:rPr>
            <w:rFonts w:eastAsia="Arial"/>
            <w:b/>
            <w:i/>
            <w:rPrChange w:id="1387" w:author="JOSE  EV LATORRE GOMEZ" w:date="2020-01-26T21:20:00Z">
              <w:rPr>
                <w:rFonts w:eastAsia="Arial"/>
              </w:rPr>
            </w:rPrChange>
          </w:rPr>
          <w:delText>Comité de evaluación.</w:delText>
        </w:r>
      </w:del>
    </w:p>
    <w:p w14:paraId="297EB155" w14:textId="77777777" w:rsidR="00D5525A" w:rsidRPr="00096DED" w:rsidDel="00D9716E" w:rsidRDefault="00513EC6">
      <w:pPr>
        <w:jc w:val="center"/>
        <w:rPr>
          <w:del w:id="1388" w:author="JOSE  EV LATORRE GOMEZ" w:date="2020-01-26T20:15:00Z"/>
          <w:rFonts w:eastAsia="Arial"/>
          <w:b/>
          <w:i/>
          <w:rPrChange w:id="1389" w:author="JOSE  EV LATORRE GOMEZ" w:date="2020-01-26T21:20:00Z">
            <w:rPr>
              <w:del w:id="1390" w:author="JOSE  EV LATORRE GOMEZ" w:date="2020-01-26T20:15:00Z"/>
              <w:rFonts w:eastAsia="Arial"/>
            </w:rPr>
          </w:rPrChange>
        </w:rPr>
        <w:pPrChange w:id="1391" w:author="JOSE  EV LATORRE GOMEZ" w:date="2020-01-26T21:20:00Z">
          <w:pPr>
            <w:numPr>
              <w:numId w:val="7"/>
            </w:numPr>
            <w:ind w:left="720" w:hanging="360"/>
            <w:jc w:val="both"/>
          </w:pPr>
        </w:pPrChange>
      </w:pPr>
      <w:del w:id="1392" w:author="JOSE  EV LATORRE GOMEZ" w:date="2020-01-26T20:15:00Z">
        <w:r w:rsidRPr="00096DED" w:rsidDel="00D9716E">
          <w:rPr>
            <w:rFonts w:eastAsia="Arial"/>
            <w:b/>
            <w:i/>
            <w:rPrChange w:id="1393" w:author="JOSE  EV LATORRE GOMEZ" w:date="2020-01-26T21:20:00Z">
              <w:rPr>
                <w:rFonts w:eastAsia="Arial"/>
              </w:rPr>
            </w:rPrChange>
          </w:rPr>
          <w:delText>Consejo Académico.</w:delText>
        </w:r>
      </w:del>
    </w:p>
    <w:p w14:paraId="7C65C212" w14:textId="77777777" w:rsidR="00D5525A" w:rsidRPr="00096DED" w:rsidDel="00D9716E" w:rsidRDefault="00513EC6">
      <w:pPr>
        <w:jc w:val="center"/>
        <w:rPr>
          <w:del w:id="1394" w:author="JOSE  EV LATORRE GOMEZ" w:date="2020-01-26T20:15:00Z"/>
          <w:rFonts w:eastAsia="Arial"/>
          <w:b/>
          <w:i/>
          <w:rPrChange w:id="1395" w:author="JOSE  EV LATORRE GOMEZ" w:date="2020-01-26T21:20:00Z">
            <w:rPr>
              <w:del w:id="1396" w:author="JOSE  EV LATORRE GOMEZ" w:date="2020-01-26T20:15:00Z"/>
              <w:rFonts w:eastAsia="Arial"/>
            </w:rPr>
          </w:rPrChange>
        </w:rPr>
        <w:pPrChange w:id="1397" w:author="JOSE  EV LATORRE GOMEZ" w:date="2020-01-26T21:20:00Z">
          <w:pPr>
            <w:numPr>
              <w:numId w:val="7"/>
            </w:numPr>
            <w:ind w:left="720" w:hanging="360"/>
            <w:jc w:val="both"/>
          </w:pPr>
        </w:pPrChange>
      </w:pPr>
      <w:del w:id="1398" w:author="JOSE  EV LATORRE GOMEZ" w:date="2020-01-26T20:15:00Z">
        <w:r w:rsidRPr="00096DED" w:rsidDel="00D9716E">
          <w:rPr>
            <w:rFonts w:eastAsia="Arial"/>
            <w:b/>
            <w:i/>
            <w:rPrChange w:id="1399" w:author="JOSE  EV LATORRE GOMEZ" w:date="2020-01-26T21:20:00Z">
              <w:rPr>
                <w:rFonts w:eastAsia="Arial"/>
              </w:rPr>
            </w:rPrChange>
          </w:rPr>
          <w:delText>Rector.</w:delText>
        </w:r>
      </w:del>
    </w:p>
    <w:p w14:paraId="66D33595" w14:textId="77777777" w:rsidR="00D5525A" w:rsidRPr="00096DED" w:rsidDel="00D9716E" w:rsidRDefault="00D5525A">
      <w:pPr>
        <w:jc w:val="center"/>
        <w:rPr>
          <w:del w:id="1400" w:author="JOSE  EV LATORRE GOMEZ" w:date="2020-01-26T20:15:00Z"/>
          <w:rFonts w:eastAsia="Arial"/>
          <w:b/>
          <w:i/>
          <w:rPrChange w:id="1401" w:author="JOSE  EV LATORRE GOMEZ" w:date="2020-01-26T21:20:00Z">
            <w:rPr>
              <w:del w:id="1402" w:author="JOSE  EV LATORRE GOMEZ" w:date="2020-01-26T20:15:00Z"/>
              <w:rFonts w:eastAsia="Arial"/>
            </w:rPr>
          </w:rPrChange>
        </w:rPr>
        <w:pPrChange w:id="1403" w:author="JOSE  EV LATORRE GOMEZ" w:date="2020-01-26T21:20:00Z">
          <w:pPr>
            <w:ind w:left="720"/>
            <w:jc w:val="both"/>
          </w:pPr>
        </w:pPrChange>
      </w:pPr>
    </w:p>
    <w:p w14:paraId="4FBB7782" w14:textId="77777777" w:rsidR="00D5525A" w:rsidRPr="00096DED" w:rsidDel="00597C05" w:rsidRDefault="00513EC6">
      <w:pPr>
        <w:jc w:val="center"/>
        <w:rPr>
          <w:del w:id="1404" w:author="JOSE  EV LATORRE GOMEZ" w:date="2020-01-26T19:51:00Z"/>
          <w:rFonts w:eastAsia="Arial"/>
          <w:b/>
          <w:i/>
          <w:rPrChange w:id="1405" w:author="JOSE  EV LATORRE GOMEZ" w:date="2020-01-26T21:20:00Z">
            <w:rPr>
              <w:del w:id="1406" w:author="JOSE  EV LATORRE GOMEZ" w:date="2020-01-26T19:51:00Z"/>
              <w:rFonts w:eastAsia="Arial"/>
            </w:rPr>
          </w:rPrChange>
        </w:rPr>
        <w:pPrChange w:id="1407" w:author="JOSE  EV LATORRE GOMEZ" w:date="2020-01-26T21:20:00Z">
          <w:pPr>
            <w:ind w:left="360"/>
            <w:jc w:val="both"/>
          </w:pPr>
        </w:pPrChange>
      </w:pPr>
      <w:del w:id="1408" w:author="JOSE  EV LATORRE GOMEZ" w:date="2020-01-26T19:51:00Z">
        <w:r w:rsidRPr="00096DED" w:rsidDel="00597C05">
          <w:rPr>
            <w:rFonts w:eastAsia="Arial"/>
            <w:b/>
            <w:i/>
            <w:rPrChange w:id="1409" w:author="JOSE  EV LATORRE GOMEZ" w:date="2020-01-26T21:20:00Z">
              <w:rPr>
                <w:rFonts w:eastAsia="Arial"/>
              </w:rPr>
            </w:rPrChange>
          </w:rPr>
          <w:delText>Nota: el debido proceso académico debe incluir la elaboración de un plan de recuperación, refuerzo y mejoramiento (actividades de superación y mejoramiento), la existencia de unas recomendaciones generales para la comunidad educativa, un compromiso entre las partes, y el procedimiento de reclamación ante el Consejo Académico del establecimiento educativo.</w:delText>
        </w:r>
      </w:del>
    </w:p>
    <w:p w14:paraId="65E4A305" w14:textId="77777777" w:rsidR="00D5525A" w:rsidRPr="00096DED" w:rsidDel="00597C05" w:rsidRDefault="00D5525A">
      <w:pPr>
        <w:jc w:val="center"/>
        <w:rPr>
          <w:del w:id="1410" w:author="JOSE  EV LATORRE GOMEZ" w:date="2020-01-26T19:51:00Z"/>
          <w:rFonts w:eastAsia="Arial"/>
          <w:b/>
          <w:i/>
          <w:rPrChange w:id="1411" w:author="JOSE  EV LATORRE GOMEZ" w:date="2020-01-26T21:20:00Z">
            <w:rPr>
              <w:del w:id="1412" w:author="JOSE  EV LATORRE GOMEZ" w:date="2020-01-26T19:51:00Z"/>
              <w:rFonts w:eastAsia="Arial"/>
            </w:rPr>
          </w:rPrChange>
        </w:rPr>
        <w:pPrChange w:id="1413" w:author="JOSE  EV LATORRE GOMEZ" w:date="2020-01-26T21:20:00Z">
          <w:pPr>
            <w:ind w:left="360"/>
            <w:jc w:val="both"/>
          </w:pPr>
        </w:pPrChange>
      </w:pPr>
    </w:p>
    <w:p w14:paraId="0F4EED22" w14:textId="77777777" w:rsidR="00D5525A" w:rsidRPr="00096DED" w:rsidDel="00597C05" w:rsidRDefault="00513EC6">
      <w:pPr>
        <w:jc w:val="center"/>
        <w:rPr>
          <w:del w:id="1414" w:author="JOSE  EV LATORRE GOMEZ" w:date="2020-01-26T19:51:00Z"/>
          <w:rFonts w:eastAsia="Arial"/>
          <w:b/>
          <w:i/>
          <w:rPrChange w:id="1415" w:author="JOSE  EV LATORRE GOMEZ" w:date="2020-01-26T21:20:00Z">
            <w:rPr>
              <w:del w:id="1416" w:author="JOSE  EV LATORRE GOMEZ" w:date="2020-01-26T19:51:00Z"/>
              <w:rFonts w:eastAsia="Arial"/>
            </w:rPr>
          </w:rPrChange>
        </w:rPr>
        <w:pPrChange w:id="1417" w:author="JOSE  EV LATORRE GOMEZ" w:date="2020-01-26T21:20:00Z">
          <w:pPr>
            <w:widowControl w:val="0"/>
            <w:jc w:val="both"/>
          </w:pPr>
        </w:pPrChange>
      </w:pPr>
      <w:del w:id="1418" w:author="JOSE  EV LATORRE GOMEZ" w:date="2020-01-26T19:51:00Z">
        <w:r w:rsidRPr="00096DED" w:rsidDel="00597C05">
          <w:rPr>
            <w:rFonts w:eastAsia="Arial"/>
            <w:b/>
            <w:i/>
            <w:rPrChange w:id="1419" w:author="JOSE  EV LATORRE GOMEZ" w:date="2020-01-26T21:20:00Z">
              <w:rPr>
                <w:rFonts w:eastAsia="Arial"/>
              </w:rPr>
            </w:rPrChange>
          </w:rPr>
          <w:delText>Artículo 9. Consejo Académico. Está integrado por el Rector quien lo preside y un docente por cada área definida en el plan de estudios. Cumplirá las siguientes funciones:</w:delText>
        </w:r>
      </w:del>
    </w:p>
    <w:p w14:paraId="61EBDD8F" w14:textId="77777777" w:rsidR="00D5525A" w:rsidRPr="00096DED" w:rsidDel="00597C05" w:rsidRDefault="00D5525A">
      <w:pPr>
        <w:jc w:val="center"/>
        <w:rPr>
          <w:del w:id="1420" w:author="JOSE  EV LATORRE GOMEZ" w:date="2020-01-26T19:51:00Z"/>
          <w:rFonts w:eastAsia="Arial"/>
          <w:b/>
          <w:i/>
          <w:rPrChange w:id="1421" w:author="JOSE  EV LATORRE GOMEZ" w:date="2020-01-26T21:20:00Z">
            <w:rPr>
              <w:del w:id="1422" w:author="JOSE  EV LATORRE GOMEZ" w:date="2020-01-26T19:51:00Z"/>
              <w:rFonts w:eastAsia="Arial"/>
            </w:rPr>
          </w:rPrChange>
        </w:rPr>
        <w:pPrChange w:id="1423" w:author="JOSE  EV LATORRE GOMEZ" w:date="2020-01-26T21:20:00Z">
          <w:pPr>
            <w:widowControl w:val="0"/>
            <w:jc w:val="both"/>
          </w:pPr>
        </w:pPrChange>
      </w:pPr>
    </w:p>
    <w:p w14:paraId="309F973C" w14:textId="77777777" w:rsidR="00D5525A" w:rsidRPr="00096DED" w:rsidDel="00597C05" w:rsidRDefault="00513EC6">
      <w:pPr>
        <w:jc w:val="center"/>
        <w:rPr>
          <w:del w:id="1424" w:author="JOSE  EV LATORRE GOMEZ" w:date="2020-01-26T19:51:00Z"/>
          <w:rFonts w:eastAsia="Arial"/>
          <w:b/>
          <w:i/>
          <w:rPrChange w:id="1425" w:author="JOSE  EV LATORRE GOMEZ" w:date="2020-01-26T21:20:00Z">
            <w:rPr>
              <w:del w:id="1426" w:author="JOSE  EV LATORRE GOMEZ" w:date="2020-01-26T19:51:00Z"/>
              <w:rFonts w:eastAsia="Arial"/>
            </w:rPr>
          </w:rPrChange>
        </w:rPr>
        <w:pPrChange w:id="1427" w:author="JOSE  EV LATORRE GOMEZ" w:date="2020-01-26T21:20:00Z">
          <w:pPr>
            <w:widowControl w:val="0"/>
            <w:numPr>
              <w:numId w:val="53"/>
            </w:numPr>
            <w:ind w:left="360" w:hanging="360"/>
            <w:jc w:val="both"/>
          </w:pPr>
        </w:pPrChange>
      </w:pPr>
      <w:del w:id="1428" w:author="JOSE  EV LATORRE GOMEZ" w:date="2020-01-26T19:51:00Z">
        <w:r w:rsidRPr="00096DED" w:rsidDel="00597C05">
          <w:rPr>
            <w:rFonts w:eastAsia="Arial"/>
            <w:b/>
            <w:i/>
            <w:rPrChange w:id="1429" w:author="JOSE  EV LATORRE GOMEZ" w:date="2020-01-26T21:20:00Z">
              <w:rPr>
                <w:rFonts w:eastAsia="Arial"/>
              </w:rPr>
            </w:rPrChange>
          </w:rPr>
          <w:delText>Servir de órgano consultor del Consejo Directivo en la revisión de la propuesta del proyecto educativo institucional.</w:delText>
        </w:r>
      </w:del>
    </w:p>
    <w:p w14:paraId="75799BEE" w14:textId="77777777" w:rsidR="00D5525A" w:rsidRPr="00096DED" w:rsidDel="00597C05" w:rsidRDefault="00D5525A">
      <w:pPr>
        <w:jc w:val="center"/>
        <w:rPr>
          <w:del w:id="1430" w:author="JOSE  EV LATORRE GOMEZ" w:date="2020-01-26T19:51:00Z"/>
          <w:rFonts w:eastAsia="Arial"/>
          <w:b/>
          <w:i/>
          <w:rPrChange w:id="1431" w:author="JOSE  EV LATORRE GOMEZ" w:date="2020-01-26T21:20:00Z">
            <w:rPr>
              <w:del w:id="1432" w:author="JOSE  EV LATORRE GOMEZ" w:date="2020-01-26T19:51:00Z"/>
              <w:rFonts w:eastAsia="Arial"/>
            </w:rPr>
          </w:rPrChange>
        </w:rPr>
        <w:pPrChange w:id="1433" w:author="JOSE  EV LATORRE GOMEZ" w:date="2020-01-26T21:20:00Z">
          <w:pPr>
            <w:widowControl w:val="0"/>
            <w:ind w:left="360"/>
            <w:jc w:val="both"/>
          </w:pPr>
        </w:pPrChange>
      </w:pPr>
    </w:p>
    <w:p w14:paraId="555FF012" w14:textId="77777777" w:rsidR="00D5525A" w:rsidRPr="00096DED" w:rsidDel="00597C05" w:rsidRDefault="00513EC6">
      <w:pPr>
        <w:jc w:val="center"/>
        <w:rPr>
          <w:del w:id="1434" w:author="JOSE  EV LATORRE GOMEZ" w:date="2020-01-26T19:51:00Z"/>
          <w:rFonts w:eastAsia="Arial"/>
          <w:b/>
          <w:i/>
          <w:rPrChange w:id="1435" w:author="JOSE  EV LATORRE GOMEZ" w:date="2020-01-26T21:20:00Z">
            <w:rPr>
              <w:del w:id="1436" w:author="JOSE  EV LATORRE GOMEZ" w:date="2020-01-26T19:51:00Z"/>
              <w:rFonts w:eastAsia="Arial"/>
            </w:rPr>
          </w:rPrChange>
        </w:rPr>
        <w:pPrChange w:id="1437" w:author="JOSE  EV LATORRE GOMEZ" w:date="2020-01-26T21:20:00Z">
          <w:pPr>
            <w:widowControl w:val="0"/>
            <w:numPr>
              <w:numId w:val="53"/>
            </w:numPr>
            <w:ind w:left="360" w:hanging="360"/>
            <w:jc w:val="both"/>
          </w:pPr>
        </w:pPrChange>
      </w:pPr>
      <w:del w:id="1438" w:author="JOSE  EV LATORRE GOMEZ" w:date="2020-01-26T19:51:00Z">
        <w:r w:rsidRPr="00096DED" w:rsidDel="00597C05">
          <w:rPr>
            <w:rFonts w:eastAsia="Arial"/>
            <w:b/>
            <w:i/>
            <w:rPrChange w:id="1439" w:author="JOSE  EV LATORRE GOMEZ" w:date="2020-01-26T21:20:00Z">
              <w:rPr>
                <w:rFonts w:eastAsia="Arial"/>
              </w:rPr>
            </w:rPrChange>
          </w:rPr>
          <w:delText>Estudiar el currículo y propiciar su continuo mejoramiento, introduciendo las modificaciones y ajustes.</w:delText>
        </w:r>
      </w:del>
    </w:p>
    <w:p w14:paraId="5C89D10F" w14:textId="77777777" w:rsidR="00D5525A" w:rsidRPr="00096DED" w:rsidDel="00597C05" w:rsidRDefault="00D5525A">
      <w:pPr>
        <w:jc w:val="center"/>
        <w:rPr>
          <w:del w:id="1440" w:author="JOSE  EV LATORRE GOMEZ" w:date="2020-01-26T19:51:00Z"/>
          <w:rFonts w:eastAsia="Arial"/>
          <w:b/>
          <w:i/>
          <w:color w:val="000000"/>
          <w:rPrChange w:id="1441" w:author="JOSE  EV LATORRE GOMEZ" w:date="2020-01-26T21:20:00Z">
            <w:rPr>
              <w:del w:id="1442" w:author="JOSE  EV LATORRE GOMEZ" w:date="2020-01-26T19:51:00Z"/>
              <w:rFonts w:eastAsia="Arial"/>
              <w:color w:val="000000"/>
            </w:rPr>
          </w:rPrChange>
        </w:rPr>
        <w:pPrChange w:id="1443" w:author="JOSE  EV LATORRE GOMEZ" w:date="2020-01-26T21:20:00Z">
          <w:pPr>
            <w:pBdr>
              <w:top w:val="nil"/>
              <w:left w:val="nil"/>
              <w:bottom w:val="nil"/>
              <w:right w:val="nil"/>
              <w:between w:val="nil"/>
            </w:pBdr>
            <w:spacing w:line="276" w:lineRule="auto"/>
            <w:ind w:left="720" w:hanging="720"/>
          </w:pPr>
        </w:pPrChange>
      </w:pPr>
    </w:p>
    <w:p w14:paraId="2E260338" w14:textId="77777777" w:rsidR="00D5525A" w:rsidRPr="00096DED" w:rsidDel="00597C05" w:rsidRDefault="00513EC6">
      <w:pPr>
        <w:jc w:val="center"/>
        <w:rPr>
          <w:del w:id="1444" w:author="JOSE  EV LATORRE GOMEZ" w:date="2020-01-26T19:51:00Z"/>
          <w:rFonts w:eastAsia="Arial"/>
          <w:b/>
          <w:i/>
          <w:rPrChange w:id="1445" w:author="JOSE  EV LATORRE GOMEZ" w:date="2020-01-26T21:20:00Z">
            <w:rPr>
              <w:del w:id="1446" w:author="JOSE  EV LATORRE GOMEZ" w:date="2020-01-26T19:51:00Z"/>
              <w:rFonts w:eastAsia="Arial"/>
            </w:rPr>
          </w:rPrChange>
        </w:rPr>
        <w:pPrChange w:id="1447" w:author="JOSE  EV LATORRE GOMEZ" w:date="2020-01-26T21:20:00Z">
          <w:pPr>
            <w:widowControl w:val="0"/>
            <w:numPr>
              <w:numId w:val="53"/>
            </w:numPr>
            <w:ind w:left="360" w:hanging="360"/>
            <w:jc w:val="both"/>
          </w:pPr>
        </w:pPrChange>
      </w:pPr>
      <w:del w:id="1448" w:author="JOSE  EV LATORRE GOMEZ" w:date="2020-01-26T19:51:00Z">
        <w:r w:rsidRPr="00096DED" w:rsidDel="00597C05">
          <w:rPr>
            <w:rFonts w:eastAsia="Arial"/>
            <w:b/>
            <w:i/>
            <w:rPrChange w:id="1449" w:author="JOSE  EV LATORRE GOMEZ" w:date="2020-01-26T21:20:00Z">
              <w:rPr>
                <w:rFonts w:eastAsia="Arial"/>
              </w:rPr>
            </w:rPrChange>
          </w:rPr>
          <w:delText>Organizar el plan estudios y orientar su ejecución.</w:delText>
        </w:r>
      </w:del>
    </w:p>
    <w:p w14:paraId="03563BDC" w14:textId="77777777" w:rsidR="00D5525A" w:rsidRPr="00096DED" w:rsidDel="00597C05" w:rsidRDefault="00D5525A">
      <w:pPr>
        <w:jc w:val="center"/>
        <w:rPr>
          <w:del w:id="1450" w:author="JOSE  EV LATORRE GOMEZ" w:date="2020-01-26T19:51:00Z"/>
          <w:rFonts w:eastAsia="Arial"/>
          <w:b/>
          <w:i/>
          <w:color w:val="000000"/>
          <w:rPrChange w:id="1451" w:author="JOSE  EV LATORRE GOMEZ" w:date="2020-01-26T21:20:00Z">
            <w:rPr>
              <w:del w:id="1452" w:author="JOSE  EV LATORRE GOMEZ" w:date="2020-01-26T19:51:00Z"/>
              <w:rFonts w:eastAsia="Arial"/>
              <w:color w:val="000000"/>
            </w:rPr>
          </w:rPrChange>
        </w:rPr>
        <w:pPrChange w:id="1453" w:author="JOSE  EV LATORRE GOMEZ" w:date="2020-01-26T21:20:00Z">
          <w:pPr>
            <w:pBdr>
              <w:top w:val="nil"/>
              <w:left w:val="nil"/>
              <w:bottom w:val="nil"/>
              <w:right w:val="nil"/>
              <w:between w:val="nil"/>
            </w:pBdr>
            <w:spacing w:line="276" w:lineRule="auto"/>
            <w:ind w:left="720" w:hanging="720"/>
          </w:pPr>
        </w:pPrChange>
      </w:pPr>
    </w:p>
    <w:p w14:paraId="1E432976" w14:textId="77777777" w:rsidR="00D5525A" w:rsidRPr="00096DED" w:rsidDel="00597C05" w:rsidRDefault="00513EC6">
      <w:pPr>
        <w:jc w:val="center"/>
        <w:rPr>
          <w:del w:id="1454" w:author="JOSE  EV LATORRE GOMEZ" w:date="2020-01-26T19:51:00Z"/>
          <w:rFonts w:eastAsia="Arial"/>
          <w:b/>
          <w:i/>
          <w:rPrChange w:id="1455" w:author="JOSE  EV LATORRE GOMEZ" w:date="2020-01-26T21:20:00Z">
            <w:rPr>
              <w:del w:id="1456" w:author="JOSE  EV LATORRE GOMEZ" w:date="2020-01-26T19:51:00Z"/>
              <w:rFonts w:eastAsia="Arial"/>
            </w:rPr>
          </w:rPrChange>
        </w:rPr>
        <w:pPrChange w:id="1457" w:author="JOSE  EV LATORRE GOMEZ" w:date="2020-01-26T21:20:00Z">
          <w:pPr>
            <w:widowControl w:val="0"/>
            <w:numPr>
              <w:numId w:val="53"/>
            </w:numPr>
            <w:ind w:left="360" w:hanging="360"/>
            <w:jc w:val="both"/>
          </w:pPr>
        </w:pPrChange>
      </w:pPr>
      <w:del w:id="1458" w:author="JOSE  EV LATORRE GOMEZ" w:date="2020-01-26T19:51:00Z">
        <w:r w:rsidRPr="00096DED" w:rsidDel="00597C05">
          <w:rPr>
            <w:rFonts w:eastAsia="Arial"/>
            <w:b/>
            <w:i/>
            <w:rPrChange w:id="1459" w:author="JOSE  EV LATORRE GOMEZ" w:date="2020-01-26T21:20:00Z">
              <w:rPr>
                <w:rFonts w:eastAsia="Arial"/>
              </w:rPr>
            </w:rPrChange>
          </w:rPr>
          <w:delText>Participar en la evaluación institucional anual.</w:delText>
        </w:r>
      </w:del>
    </w:p>
    <w:p w14:paraId="119A52BC" w14:textId="77777777" w:rsidR="00D5525A" w:rsidRPr="00096DED" w:rsidDel="00597C05" w:rsidRDefault="00D5525A">
      <w:pPr>
        <w:jc w:val="center"/>
        <w:rPr>
          <w:del w:id="1460" w:author="JOSE  EV LATORRE GOMEZ" w:date="2020-01-26T19:51:00Z"/>
          <w:rFonts w:eastAsia="Arial"/>
          <w:b/>
          <w:i/>
          <w:color w:val="000000"/>
          <w:rPrChange w:id="1461" w:author="JOSE  EV LATORRE GOMEZ" w:date="2020-01-26T21:20:00Z">
            <w:rPr>
              <w:del w:id="1462" w:author="JOSE  EV LATORRE GOMEZ" w:date="2020-01-26T19:51:00Z"/>
              <w:rFonts w:eastAsia="Arial"/>
              <w:color w:val="000000"/>
            </w:rPr>
          </w:rPrChange>
        </w:rPr>
        <w:pPrChange w:id="1463" w:author="JOSE  EV LATORRE GOMEZ" w:date="2020-01-26T21:20:00Z">
          <w:pPr>
            <w:pBdr>
              <w:top w:val="nil"/>
              <w:left w:val="nil"/>
              <w:bottom w:val="nil"/>
              <w:right w:val="nil"/>
              <w:between w:val="nil"/>
            </w:pBdr>
            <w:spacing w:line="276" w:lineRule="auto"/>
            <w:ind w:left="720" w:hanging="720"/>
          </w:pPr>
        </w:pPrChange>
      </w:pPr>
    </w:p>
    <w:p w14:paraId="6864B8FB" w14:textId="77777777" w:rsidR="00D5525A" w:rsidRPr="00096DED" w:rsidDel="00597C05" w:rsidRDefault="00513EC6">
      <w:pPr>
        <w:jc w:val="center"/>
        <w:rPr>
          <w:del w:id="1464" w:author="JOSE  EV LATORRE GOMEZ" w:date="2020-01-26T19:51:00Z"/>
          <w:rFonts w:eastAsia="Arial"/>
          <w:b/>
          <w:i/>
          <w:rPrChange w:id="1465" w:author="JOSE  EV LATORRE GOMEZ" w:date="2020-01-26T21:20:00Z">
            <w:rPr>
              <w:del w:id="1466" w:author="JOSE  EV LATORRE GOMEZ" w:date="2020-01-26T19:51:00Z"/>
              <w:rFonts w:eastAsia="Arial"/>
            </w:rPr>
          </w:rPrChange>
        </w:rPr>
        <w:pPrChange w:id="1467" w:author="JOSE  EV LATORRE GOMEZ" w:date="2020-01-26T21:20:00Z">
          <w:pPr>
            <w:widowControl w:val="0"/>
            <w:numPr>
              <w:numId w:val="53"/>
            </w:numPr>
            <w:ind w:left="360" w:hanging="360"/>
            <w:jc w:val="both"/>
          </w:pPr>
        </w:pPrChange>
      </w:pPr>
      <w:del w:id="1468" w:author="JOSE  EV LATORRE GOMEZ" w:date="2020-01-26T19:51:00Z">
        <w:r w:rsidRPr="00096DED" w:rsidDel="00597C05">
          <w:rPr>
            <w:rFonts w:eastAsia="Arial"/>
            <w:b/>
            <w:i/>
            <w:rPrChange w:id="1469" w:author="JOSE  EV LATORRE GOMEZ" w:date="2020-01-26T21:20:00Z">
              <w:rPr>
                <w:rFonts w:eastAsia="Arial"/>
              </w:rPr>
            </w:rPrChange>
          </w:rPr>
          <w:delText>Integrar los consejos de docentes la evaluación periódica del rendimiento los educandos y para la promoción, asignarles sus funciones y supervisar el proceso general de evaluación.</w:delText>
        </w:r>
      </w:del>
    </w:p>
    <w:p w14:paraId="7B196858" w14:textId="77777777" w:rsidR="00D5525A" w:rsidRPr="00096DED" w:rsidDel="00597C05" w:rsidRDefault="00D5525A">
      <w:pPr>
        <w:jc w:val="center"/>
        <w:rPr>
          <w:del w:id="1470" w:author="JOSE  EV LATORRE GOMEZ" w:date="2020-01-26T19:51:00Z"/>
          <w:rFonts w:eastAsia="Arial"/>
          <w:b/>
          <w:i/>
          <w:color w:val="000000"/>
          <w:rPrChange w:id="1471" w:author="JOSE  EV LATORRE GOMEZ" w:date="2020-01-26T21:20:00Z">
            <w:rPr>
              <w:del w:id="1472" w:author="JOSE  EV LATORRE GOMEZ" w:date="2020-01-26T19:51:00Z"/>
              <w:rFonts w:eastAsia="Arial"/>
              <w:color w:val="000000"/>
            </w:rPr>
          </w:rPrChange>
        </w:rPr>
        <w:pPrChange w:id="1473" w:author="JOSE  EV LATORRE GOMEZ" w:date="2020-01-26T21:20:00Z">
          <w:pPr>
            <w:pBdr>
              <w:top w:val="nil"/>
              <w:left w:val="nil"/>
              <w:bottom w:val="nil"/>
              <w:right w:val="nil"/>
              <w:between w:val="nil"/>
            </w:pBdr>
            <w:spacing w:line="276" w:lineRule="auto"/>
            <w:ind w:left="720" w:hanging="720"/>
          </w:pPr>
        </w:pPrChange>
      </w:pPr>
    </w:p>
    <w:p w14:paraId="18C4FF24" w14:textId="77777777" w:rsidR="00D5525A" w:rsidRPr="00096DED" w:rsidDel="00597C05" w:rsidRDefault="00513EC6">
      <w:pPr>
        <w:jc w:val="center"/>
        <w:rPr>
          <w:del w:id="1474" w:author="JOSE  EV LATORRE GOMEZ" w:date="2020-01-26T19:51:00Z"/>
          <w:rFonts w:eastAsia="Arial"/>
          <w:b/>
          <w:i/>
          <w:rPrChange w:id="1475" w:author="JOSE  EV LATORRE GOMEZ" w:date="2020-01-26T21:20:00Z">
            <w:rPr>
              <w:del w:id="1476" w:author="JOSE  EV LATORRE GOMEZ" w:date="2020-01-26T19:51:00Z"/>
              <w:rFonts w:eastAsia="Arial"/>
            </w:rPr>
          </w:rPrChange>
        </w:rPr>
        <w:pPrChange w:id="1477" w:author="JOSE  EV LATORRE GOMEZ" w:date="2020-01-26T21:20:00Z">
          <w:pPr>
            <w:widowControl w:val="0"/>
            <w:numPr>
              <w:numId w:val="53"/>
            </w:numPr>
            <w:ind w:left="360" w:hanging="360"/>
            <w:jc w:val="both"/>
          </w:pPr>
        </w:pPrChange>
      </w:pPr>
      <w:del w:id="1478" w:author="JOSE  EV LATORRE GOMEZ" w:date="2020-01-26T19:51:00Z">
        <w:r w:rsidRPr="00096DED" w:rsidDel="00597C05">
          <w:rPr>
            <w:rFonts w:eastAsia="Arial"/>
            <w:b/>
            <w:i/>
            <w:rPrChange w:id="1479" w:author="JOSE  EV LATORRE GOMEZ" w:date="2020-01-26T21:20:00Z">
              <w:rPr>
                <w:rFonts w:eastAsia="Arial"/>
              </w:rPr>
            </w:rPrChange>
          </w:rPr>
          <w:delText>Recibir y decidir los reclamos de los alumnos sobre la evaluación educativa y las demás funciones afines o complementarias con las anteriores que le atribuya el proyecto educativo institucional.</w:delText>
        </w:r>
      </w:del>
    </w:p>
    <w:p w14:paraId="587CD5A1" w14:textId="77777777" w:rsidR="00D5525A" w:rsidRPr="00096DED" w:rsidDel="00597C05" w:rsidRDefault="00D5525A">
      <w:pPr>
        <w:jc w:val="center"/>
        <w:rPr>
          <w:del w:id="1480" w:author="JOSE  EV LATORRE GOMEZ" w:date="2020-01-26T19:51:00Z"/>
          <w:rFonts w:eastAsia="Arial"/>
          <w:b/>
          <w:i/>
          <w:rPrChange w:id="1481" w:author="JOSE  EV LATORRE GOMEZ" w:date="2020-01-26T21:20:00Z">
            <w:rPr>
              <w:del w:id="1482" w:author="JOSE  EV LATORRE GOMEZ" w:date="2020-01-26T19:51:00Z"/>
              <w:rFonts w:eastAsia="Arial"/>
            </w:rPr>
          </w:rPrChange>
        </w:rPr>
        <w:pPrChange w:id="1483" w:author="JOSE  EV LATORRE GOMEZ" w:date="2020-01-26T21:20:00Z">
          <w:pPr>
            <w:widowControl w:val="0"/>
            <w:jc w:val="both"/>
          </w:pPr>
        </w:pPrChange>
      </w:pPr>
    </w:p>
    <w:p w14:paraId="481C5B41" w14:textId="77777777" w:rsidR="00D5525A" w:rsidRPr="00096DED" w:rsidDel="00D9716E" w:rsidRDefault="00513EC6">
      <w:pPr>
        <w:jc w:val="center"/>
        <w:rPr>
          <w:del w:id="1484" w:author="JOSE  EV LATORRE GOMEZ" w:date="2020-01-26T20:15:00Z"/>
          <w:rFonts w:eastAsia="Arial"/>
          <w:b/>
          <w:i/>
          <w:rPrChange w:id="1485" w:author="JOSE  EV LATORRE GOMEZ" w:date="2020-01-26T21:20:00Z">
            <w:rPr>
              <w:del w:id="1486" w:author="JOSE  EV LATORRE GOMEZ" w:date="2020-01-26T20:15:00Z"/>
              <w:rFonts w:eastAsia="Arial"/>
            </w:rPr>
          </w:rPrChange>
        </w:rPr>
        <w:pPrChange w:id="1487" w:author="JOSE  EV LATORRE GOMEZ" w:date="2020-01-26T21:20:00Z">
          <w:pPr>
            <w:widowControl w:val="0"/>
            <w:jc w:val="both"/>
          </w:pPr>
        </w:pPrChange>
      </w:pPr>
      <w:del w:id="1488" w:author="JOSE  EV LATORRE GOMEZ" w:date="2020-01-26T20:15:00Z">
        <w:r w:rsidRPr="00096DED" w:rsidDel="00D9716E">
          <w:rPr>
            <w:rFonts w:eastAsia="Arial"/>
            <w:b/>
            <w:i/>
            <w:rPrChange w:id="1489" w:author="JOSE  EV LATORRE GOMEZ" w:date="2020-01-26T21:20:00Z">
              <w:rPr>
                <w:rFonts w:eastAsia="Arial"/>
              </w:rPr>
            </w:rPrChange>
          </w:rPr>
          <w:delText xml:space="preserve">Artículo </w:delText>
        </w:r>
      </w:del>
      <w:del w:id="1490" w:author="JOSE  EV LATORRE GOMEZ" w:date="2020-01-26T19:52:00Z">
        <w:r w:rsidRPr="00096DED" w:rsidDel="00597C05">
          <w:rPr>
            <w:rFonts w:eastAsia="Arial"/>
            <w:b/>
            <w:i/>
            <w:rPrChange w:id="1491" w:author="JOSE  EV LATORRE GOMEZ" w:date="2020-01-26T21:20:00Z">
              <w:rPr>
                <w:rFonts w:eastAsia="Arial"/>
              </w:rPr>
            </w:rPrChange>
          </w:rPr>
          <w:delText>10</w:delText>
        </w:r>
      </w:del>
      <w:del w:id="1492" w:author="JOSE  EV LATORRE GOMEZ" w:date="2020-01-26T20:15:00Z">
        <w:r w:rsidRPr="00096DED" w:rsidDel="00D9716E">
          <w:rPr>
            <w:rFonts w:eastAsia="Arial"/>
            <w:b/>
            <w:i/>
            <w:rPrChange w:id="1493" w:author="JOSE  EV LATORRE GOMEZ" w:date="2020-01-26T21:20:00Z">
              <w:rPr>
                <w:rFonts w:eastAsia="Arial"/>
              </w:rPr>
            </w:rPrChange>
          </w:rPr>
          <w:delText>: Comité de Convivencia Escolar. El Comité de Convivencia de la Institución Educativa Colegio Nuestra Señora de la Merced como instancia de participación de la comunidad busca promover y fortalecer la formación ciudadana, el ejercicio de los derechos humanos, sexuales y reproductivos de los estudiantes, en los niveles de preescolar, básica y media para prevenir y mitigar la violencia escolar y el embarazo en adolescentes.</w:delText>
        </w:r>
      </w:del>
    </w:p>
    <w:p w14:paraId="02E59752" w14:textId="77777777" w:rsidR="00D5525A" w:rsidRPr="00096DED" w:rsidDel="00D9716E" w:rsidRDefault="00D5525A">
      <w:pPr>
        <w:jc w:val="center"/>
        <w:rPr>
          <w:del w:id="1494" w:author="JOSE  EV LATORRE GOMEZ" w:date="2020-01-26T20:15:00Z"/>
          <w:rFonts w:eastAsia="Arial"/>
          <w:b/>
          <w:i/>
          <w:rPrChange w:id="1495" w:author="JOSE  EV LATORRE GOMEZ" w:date="2020-01-26T21:20:00Z">
            <w:rPr>
              <w:del w:id="1496" w:author="JOSE  EV LATORRE GOMEZ" w:date="2020-01-26T20:15:00Z"/>
              <w:rFonts w:eastAsia="Arial"/>
            </w:rPr>
          </w:rPrChange>
        </w:rPr>
        <w:pPrChange w:id="1497" w:author="JOSE  EV LATORRE GOMEZ" w:date="2020-01-26T21:20:00Z">
          <w:pPr>
            <w:widowControl w:val="0"/>
            <w:jc w:val="both"/>
          </w:pPr>
        </w:pPrChange>
      </w:pPr>
    </w:p>
    <w:p w14:paraId="3CEADBF0" w14:textId="77777777" w:rsidR="00D5525A" w:rsidRPr="00096DED" w:rsidDel="00D9716E" w:rsidRDefault="00513EC6">
      <w:pPr>
        <w:jc w:val="center"/>
        <w:rPr>
          <w:del w:id="1498" w:author="JOSE  EV LATORRE GOMEZ" w:date="2020-01-26T20:15:00Z"/>
          <w:b/>
          <w:i/>
          <w:rPrChange w:id="1499" w:author="JOSE  EV LATORRE GOMEZ" w:date="2020-01-26T21:20:00Z">
            <w:rPr>
              <w:del w:id="1500" w:author="JOSE  EV LATORRE GOMEZ" w:date="2020-01-26T20:15:00Z"/>
            </w:rPr>
          </w:rPrChange>
        </w:rPr>
        <w:pPrChange w:id="1501" w:author="JOSE  EV LATORRE GOMEZ" w:date="2020-01-26T21:20:00Z">
          <w:pPr>
            <w:widowControl w:val="0"/>
            <w:numPr>
              <w:numId w:val="55"/>
            </w:numPr>
            <w:ind w:left="360" w:hanging="360"/>
            <w:jc w:val="both"/>
          </w:pPr>
        </w:pPrChange>
      </w:pPr>
      <w:del w:id="1502" w:author="JOSE  EV LATORRE GOMEZ" w:date="2020-01-26T20:15:00Z">
        <w:r w:rsidRPr="00096DED" w:rsidDel="00D9716E">
          <w:rPr>
            <w:rFonts w:eastAsia="Arial"/>
            <w:b/>
            <w:i/>
            <w:rPrChange w:id="1503" w:author="JOSE  EV LATORRE GOMEZ" w:date="2020-01-26T21:20:00Z">
              <w:rPr>
                <w:rFonts w:eastAsia="Arial"/>
              </w:rPr>
            </w:rPrChange>
          </w:rPr>
          <w:delText>Conformación del comité escolar de convivencia. El comité escolar de convivencia esta</w:delText>
        </w:r>
      </w:del>
      <w:del w:id="1504" w:author="JOSE  EV LATORRE GOMEZ" w:date="2020-01-26T19:52:00Z">
        <w:r w:rsidRPr="00096DED" w:rsidDel="00597C05">
          <w:rPr>
            <w:rFonts w:eastAsia="Arial"/>
            <w:b/>
            <w:i/>
            <w:rPrChange w:id="1505" w:author="JOSE  EV LATORRE GOMEZ" w:date="2020-01-26T21:20:00Z">
              <w:rPr>
                <w:rFonts w:eastAsia="Arial"/>
              </w:rPr>
            </w:rPrChange>
          </w:rPr>
          <w:delText>rá</w:delText>
        </w:r>
      </w:del>
      <w:del w:id="1506" w:author="JOSE  EV LATORRE GOMEZ" w:date="2020-01-26T20:15:00Z">
        <w:r w:rsidRPr="00096DED" w:rsidDel="00D9716E">
          <w:rPr>
            <w:rFonts w:eastAsia="Arial"/>
            <w:b/>
            <w:i/>
            <w:rPrChange w:id="1507" w:author="JOSE  EV LATORRE GOMEZ" w:date="2020-01-26T21:20:00Z">
              <w:rPr>
                <w:rFonts w:eastAsia="Arial"/>
              </w:rPr>
            </w:rPrChange>
          </w:rPr>
          <w:delText xml:space="preserve"> conformado por:</w:delText>
        </w:r>
      </w:del>
    </w:p>
    <w:p w14:paraId="1904540B" w14:textId="77777777" w:rsidR="00D5525A" w:rsidRPr="00096DED" w:rsidDel="00D9716E" w:rsidRDefault="00513EC6">
      <w:pPr>
        <w:jc w:val="center"/>
        <w:rPr>
          <w:del w:id="1508" w:author="JOSE  EV LATORRE GOMEZ" w:date="2020-01-26T20:15:00Z"/>
          <w:b/>
          <w:i/>
          <w:rPrChange w:id="1509" w:author="JOSE  EV LATORRE GOMEZ" w:date="2020-01-26T21:20:00Z">
            <w:rPr>
              <w:del w:id="1510" w:author="JOSE  EV LATORRE GOMEZ" w:date="2020-01-26T20:15:00Z"/>
            </w:rPr>
          </w:rPrChange>
        </w:rPr>
        <w:pPrChange w:id="1511" w:author="JOSE  EV LATORRE GOMEZ" w:date="2020-01-26T21:20:00Z">
          <w:pPr>
            <w:widowControl w:val="0"/>
            <w:numPr>
              <w:numId w:val="57"/>
            </w:numPr>
            <w:ind w:left="720" w:hanging="360"/>
            <w:jc w:val="both"/>
          </w:pPr>
        </w:pPrChange>
      </w:pPr>
      <w:del w:id="1512" w:author="JOSE  EV LATORRE GOMEZ" w:date="2020-01-26T20:15:00Z">
        <w:r w:rsidRPr="00096DED" w:rsidDel="00D9716E">
          <w:rPr>
            <w:rFonts w:eastAsia="Arial"/>
            <w:b/>
            <w:i/>
            <w:rPrChange w:id="1513" w:author="JOSE  EV LATORRE GOMEZ" w:date="2020-01-26T21:20:00Z">
              <w:rPr>
                <w:rFonts w:eastAsia="Arial"/>
              </w:rPr>
            </w:rPrChange>
          </w:rPr>
          <w:delText>El rector del establecimiento educativo, quien lo preside.</w:delText>
        </w:r>
      </w:del>
    </w:p>
    <w:p w14:paraId="5618E9E9" w14:textId="77777777" w:rsidR="00D5525A" w:rsidRPr="00096DED" w:rsidDel="00D9716E" w:rsidRDefault="00513EC6">
      <w:pPr>
        <w:jc w:val="center"/>
        <w:rPr>
          <w:del w:id="1514" w:author="JOSE  EV LATORRE GOMEZ" w:date="2020-01-26T20:15:00Z"/>
          <w:b/>
          <w:i/>
          <w:rPrChange w:id="1515" w:author="JOSE  EV LATORRE GOMEZ" w:date="2020-01-26T21:20:00Z">
            <w:rPr>
              <w:del w:id="1516" w:author="JOSE  EV LATORRE GOMEZ" w:date="2020-01-26T20:15:00Z"/>
            </w:rPr>
          </w:rPrChange>
        </w:rPr>
        <w:pPrChange w:id="1517" w:author="JOSE  EV LATORRE GOMEZ" w:date="2020-01-26T21:20:00Z">
          <w:pPr>
            <w:widowControl w:val="0"/>
            <w:numPr>
              <w:numId w:val="57"/>
            </w:numPr>
            <w:ind w:left="720" w:hanging="360"/>
            <w:jc w:val="both"/>
          </w:pPr>
        </w:pPrChange>
      </w:pPr>
      <w:del w:id="1518" w:author="JOSE  EV LATORRE GOMEZ" w:date="2020-01-26T20:15:00Z">
        <w:r w:rsidRPr="00096DED" w:rsidDel="00D9716E">
          <w:rPr>
            <w:rFonts w:eastAsia="Arial"/>
            <w:b/>
            <w:i/>
            <w:rPrChange w:id="1519" w:author="JOSE  EV LATORRE GOMEZ" w:date="2020-01-26T21:20:00Z">
              <w:rPr>
                <w:rFonts w:eastAsia="Arial"/>
              </w:rPr>
            </w:rPrChange>
          </w:rPr>
          <w:delText>El personero estudiantil.</w:delText>
        </w:r>
      </w:del>
    </w:p>
    <w:p w14:paraId="14D2672A" w14:textId="77777777" w:rsidR="00D5525A" w:rsidRPr="00096DED" w:rsidDel="00D9716E" w:rsidRDefault="00513EC6">
      <w:pPr>
        <w:jc w:val="center"/>
        <w:rPr>
          <w:del w:id="1520" w:author="JOSE  EV LATORRE GOMEZ" w:date="2020-01-26T20:15:00Z"/>
          <w:b/>
          <w:i/>
          <w:rPrChange w:id="1521" w:author="JOSE  EV LATORRE GOMEZ" w:date="2020-01-26T21:20:00Z">
            <w:rPr>
              <w:del w:id="1522" w:author="JOSE  EV LATORRE GOMEZ" w:date="2020-01-26T20:15:00Z"/>
            </w:rPr>
          </w:rPrChange>
        </w:rPr>
        <w:pPrChange w:id="1523" w:author="JOSE  EV LATORRE GOMEZ" w:date="2020-01-26T21:20:00Z">
          <w:pPr>
            <w:widowControl w:val="0"/>
            <w:numPr>
              <w:numId w:val="57"/>
            </w:numPr>
            <w:ind w:left="720" w:hanging="360"/>
            <w:jc w:val="both"/>
          </w:pPr>
        </w:pPrChange>
      </w:pPr>
      <w:del w:id="1524" w:author="JOSE  EV LATORRE GOMEZ" w:date="2020-01-26T20:15:00Z">
        <w:r w:rsidRPr="00096DED" w:rsidDel="00D9716E">
          <w:rPr>
            <w:rFonts w:eastAsia="Arial"/>
            <w:b/>
            <w:i/>
            <w:rPrChange w:id="1525" w:author="JOSE  EV LATORRE GOMEZ" w:date="2020-01-26T21:20:00Z">
              <w:rPr>
                <w:rFonts w:eastAsia="Arial"/>
              </w:rPr>
            </w:rPrChange>
          </w:rPr>
          <w:delText>El presidente del consejo de padres de familia.</w:delText>
        </w:r>
      </w:del>
    </w:p>
    <w:p w14:paraId="66CC6FBA" w14:textId="77777777" w:rsidR="00D5525A" w:rsidRPr="00096DED" w:rsidDel="00D9716E" w:rsidRDefault="00513EC6">
      <w:pPr>
        <w:jc w:val="center"/>
        <w:rPr>
          <w:del w:id="1526" w:author="JOSE  EV LATORRE GOMEZ" w:date="2020-01-26T20:15:00Z"/>
          <w:b/>
          <w:i/>
          <w:rPrChange w:id="1527" w:author="JOSE  EV LATORRE GOMEZ" w:date="2020-01-26T21:20:00Z">
            <w:rPr>
              <w:del w:id="1528" w:author="JOSE  EV LATORRE GOMEZ" w:date="2020-01-26T20:15:00Z"/>
            </w:rPr>
          </w:rPrChange>
        </w:rPr>
        <w:pPrChange w:id="1529" w:author="JOSE  EV LATORRE GOMEZ" w:date="2020-01-26T21:20:00Z">
          <w:pPr>
            <w:widowControl w:val="0"/>
            <w:numPr>
              <w:numId w:val="57"/>
            </w:numPr>
            <w:ind w:left="720" w:hanging="360"/>
            <w:jc w:val="both"/>
          </w:pPr>
        </w:pPrChange>
      </w:pPr>
      <w:del w:id="1530" w:author="JOSE  EV LATORRE GOMEZ" w:date="2020-01-26T20:15:00Z">
        <w:r w:rsidRPr="00096DED" w:rsidDel="00D9716E">
          <w:rPr>
            <w:rFonts w:eastAsia="Arial"/>
            <w:b/>
            <w:i/>
            <w:rPrChange w:id="1531" w:author="JOSE  EV LATORRE GOMEZ" w:date="2020-01-26T21:20:00Z">
              <w:rPr>
                <w:rFonts w:eastAsia="Arial"/>
              </w:rPr>
            </w:rPrChange>
          </w:rPr>
          <w:delText>El presidente del consejo de estudiantes.</w:delText>
        </w:r>
      </w:del>
    </w:p>
    <w:p w14:paraId="4BE7189F" w14:textId="77777777" w:rsidR="00D5525A" w:rsidRPr="00096DED" w:rsidDel="00D9716E" w:rsidRDefault="00513EC6">
      <w:pPr>
        <w:jc w:val="center"/>
        <w:rPr>
          <w:del w:id="1532" w:author="JOSE  EV LATORRE GOMEZ" w:date="2020-01-26T20:15:00Z"/>
          <w:b/>
          <w:i/>
          <w:rPrChange w:id="1533" w:author="JOSE  EV LATORRE GOMEZ" w:date="2020-01-26T21:20:00Z">
            <w:rPr>
              <w:del w:id="1534" w:author="JOSE  EV LATORRE GOMEZ" w:date="2020-01-26T20:15:00Z"/>
            </w:rPr>
          </w:rPrChange>
        </w:rPr>
        <w:pPrChange w:id="1535" w:author="JOSE  EV LATORRE GOMEZ" w:date="2020-01-26T21:20:00Z">
          <w:pPr>
            <w:widowControl w:val="0"/>
            <w:numPr>
              <w:numId w:val="57"/>
            </w:numPr>
            <w:ind w:left="720" w:hanging="360"/>
            <w:jc w:val="both"/>
          </w:pPr>
        </w:pPrChange>
      </w:pPr>
      <w:del w:id="1536" w:author="JOSE  EV LATORRE GOMEZ" w:date="2020-01-26T20:15:00Z">
        <w:r w:rsidRPr="00096DED" w:rsidDel="00D9716E">
          <w:rPr>
            <w:rFonts w:eastAsia="Arial"/>
            <w:b/>
            <w:i/>
            <w:rPrChange w:id="1537" w:author="JOSE  EV LATORRE GOMEZ" w:date="2020-01-26T21:20:00Z">
              <w:rPr>
                <w:rFonts w:eastAsia="Arial"/>
              </w:rPr>
            </w:rPrChange>
          </w:rPr>
          <w:delText>Docente del área de Ciencias Sociales (primaria, Secundaria).</w:delText>
        </w:r>
      </w:del>
    </w:p>
    <w:p w14:paraId="7BA874BC" w14:textId="77777777" w:rsidR="00D5525A" w:rsidRPr="00096DED" w:rsidDel="00D9716E" w:rsidRDefault="00D5525A">
      <w:pPr>
        <w:jc w:val="center"/>
        <w:rPr>
          <w:del w:id="1538" w:author="JOSE  EV LATORRE GOMEZ" w:date="2020-01-26T20:15:00Z"/>
          <w:rFonts w:eastAsia="Arial"/>
          <w:b/>
          <w:i/>
          <w:rPrChange w:id="1539" w:author="JOSE  EV LATORRE GOMEZ" w:date="2020-01-26T21:20:00Z">
            <w:rPr>
              <w:del w:id="1540" w:author="JOSE  EV LATORRE GOMEZ" w:date="2020-01-26T20:15:00Z"/>
              <w:rFonts w:eastAsia="Arial"/>
            </w:rPr>
          </w:rPrChange>
        </w:rPr>
        <w:pPrChange w:id="1541" w:author="JOSE  EV LATORRE GOMEZ" w:date="2020-01-26T21:20:00Z">
          <w:pPr>
            <w:widowControl w:val="0"/>
            <w:jc w:val="both"/>
          </w:pPr>
        </w:pPrChange>
      </w:pPr>
    </w:p>
    <w:p w14:paraId="08933C7F" w14:textId="77777777" w:rsidR="00597C05" w:rsidRPr="00096DED" w:rsidDel="00D9716E" w:rsidRDefault="00513EC6">
      <w:pPr>
        <w:jc w:val="center"/>
        <w:rPr>
          <w:del w:id="1542" w:author="JOSE  EV LATORRE GOMEZ" w:date="2020-01-26T20:15:00Z"/>
          <w:rFonts w:eastAsia="Arial"/>
          <w:b/>
          <w:i/>
          <w:rPrChange w:id="1543" w:author="JOSE  EV LATORRE GOMEZ" w:date="2020-01-26T21:20:00Z">
            <w:rPr>
              <w:del w:id="1544" w:author="JOSE  EV LATORRE GOMEZ" w:date="2020-01-26T20:15:00Z"/>
              <w:rFonts w:eastAsia="Arial"/>
            </w:rPr>
          </w:rPrChange>
        </w:rPr>
        <w:pPrChange w:id="1545" w:author="JOSE  EV LATORRE GOMEZ" w:date="2020-01-26T21:20:00Z">
          <w:pPr>
            <w:widowControl w:val="0"/>
            <w:jc w:val="both"/>
          </w:pPr>
        </w:pPrChange>
      </w:pPr>
      <w:del w:id="1546" w:author="JOSE  EV LATORRE GOMEZ" w:date="2020-01-26T20:15:00Z">
        <w:r w:rsidRPr="00096DED" w:rsidDel="00D9716E">
          <w:rPr>
            <w:rFonts w:eastAsia="Arial"/>
            <w:b/>
            <w:i/>
            <w:rPrChange w:id="1547" w:author="JOSE  EV LATORRE GOMEZ" w:date="2020-01-26T21:20:00Z">
              <w:rPr>
                <w:rFonts w:eastAsia="Arial"/>
                <w:i/>
              </w:rPr>
            </w:rPrChange>
          </w:rPr>
          <w:delText>Nota: El comité podrá invitar con voz pero sin voto a un miembro de la comunidad educativa conocedor de los hechos, con el propósito de ampliar información.</w:delText>
        </w:r>
      </w:del>
    </w:p>
    <w:p w14:paraId="138492B4" w14:textId="77777777" w:rsidR="00D5525A" w:rsidRPr="00096DED" w:rsidDel="00D9716E" w:rsidRDefault="00D5525A">
      <w:pPr>
        <w:jc w:val="center"/>
        <w:rPr>
          <w:del w:id="1548" w:author="JOSE  EV LATORRE GOMEZ" w:date="2020-01-26T20:15:00Z"/>
          <w:rFonts w:eastAsia="Arial"/>
          <w:b/>
          <w:i/>
          <w:rPrChange w:id="1549" w:author="JOSE  EV LATORRE GOMEZ" w:date="2020-01-26T21:20:00Z">
            <w:rPr>
              <w:del w:id="1550" w:author="JOSE  EV LATORRE GOMEZ" w:date="2020-01-26T20:15:00Z"/>
              <w:rFonts w:eastAsia="Arial"/>
            </w:rPr>
          </w:rPrChange>
        </w:rPr>
        <w:pPrChange w:id="1551" w:author="JOSE  EV LATORRE GOMEZ" w:date="2020-01-26T21:20:00Z">
          <w:pPr>
            <w:widowControl w:val="0"/>
            <w:jc w:val="both"/>
          </w:pPr>
        </w:pPrChange>
      </w:pPr>
    </w:p>
    <w:p w14:paraId="5FFCD091" w14:textId="77777777" w:rsidR="00D5525A" w:rsidRPr="00096DED" w:rsidDel="00D9716E" w:rsidRDefault="00513EC6">
      <w:pPr>
        <w:jc w:val="center"/>
        <w:rPr>
          <w:del w:id="1552" w:author="JOSE  EV LATORRE GOMEZ" w:date="2020-01-26T20:15:00Z"/>
          <w:b/>
          <w:i/>
          <w:rPrChange w:id="1553" w:author="JOSE  EV LATORRE GOMEZ" w:date="2020-01-26T21:20:00Z">
            <w:rPr>
              <w:del w:id="1554" w:author="JOSE  EV LATORRE GOMEZ" w:date="2020-01-26T20:15:00Z"/>
            </w:rPr>
          </w:rPrChange>
        </w:rPr>
        <w:pPrChange w:id="1555" w:author="JOSE  EV LATORRE GOMEZ" w:date="2020-01-26T21:20:00Z">
          <w:pPr>
            <w:widowControl w:val="0"/>
            <w:numPr>
              <w:numId w:val="55"/>
            </w:numPr>
            <w:ind w:left="360" w:hanging="360"/>
            <w:jc w:val="both"/>
          </w:pPr>
        </w:pPrChange>
      </w:pPr>
      <w:del w:id="1556" w:author="JOSE  EV LATORRE GOMEZ" w:date="2020-01-26T20:15:00Z">
        <w:r w:rsidRPr="00096DED" w:rsidDel="00D9716E">
          <w:rPr>
            <w:rFonts w:eastAsia="Arial"/>
            <w:b/>
            <w:i/>
            <w:rPrChange w:id="1557" w:author="JOSE  EV LATORRE GOMEZ" w:date="2020-01-26T21:20:00Z">
              <w:rPr>
                <w:rFonts w:eastAsia="Arial"/>
              </w:rPr>
            </w:rPrChange>
          </w:rPr>
          <w:delText>Funciones del Comité.</w:delText>
        </w:r>
      </w:del>
    </w:p>
    <w:p w14:paraId="00DA27F7" w14:textId="77777777" w:rsidR="00D5525A" w:rsidRPr="00096DED" w:rsidDel="00D9716E" w:rsidRDefault="00D5525A">
      <w:pPr>
        <w:jc w:val="center"/>
        <w:rPr>
          <w:del w:id="1558" w:author="JOSE  EV LATORRE GOMEZ" w:date="2020-01-26T20:15:00Z"/>
          <w:rFonts w:eastAsia="Arial"/>
          <w:b/>
          <w:i/>
          <w:rPrChange w:id="1559" w:author="JOSE  EV LATORRE GOMEZ" w:date="2020-01-26T21:20:00Z">
            <w:rPr>
              <w:del w:id="1560" w:author="JOSE  EV LATORRE GOMEZ" w:date="2020-01-26T20:15:00Z"/>
              <w:rFonts w:eastAsia="Arial"/>
            </w:rPr>
          </w:rPrChange>
        </w:rPr>
        <w:pPrChange w:id="1561" w:author="JOSE  EV LATORRE GOMEZ" w:date="2020-01-26T21:20:00Z">
          <w:pPr>
            <w:widowControl w:val="0"/>
            <w:jc w:val="both"/>
          </w:pPr>
        </w:pPrChange>
      </w:pPr>
    </w:p>
    <w:p w14:paraId="4C3BE7AD" w14:textId="77777777" w:rsidR="00D5525A" w:rsidRPr="00096DED" w:rsidDel="00D9716E" w:rsidRDefault="00513EC6">
      <w:pPr>
        <w:jc w:val="center"/>
        <w:rPr>
          <w:del w:id="1562" w:author="JOSE  EV LATORRE GOMEZ" w:date="2020-01-26T20:15:00Z"/>
          <w:rFonts w:eastAsia="Arial"/>
          <w:b/>
          <w:i/>
          <w:rPrChange w:id="1563" w:author="JOSE  EV LATORRE GOMEZ" w:date="2020-01-26T21:20:00Z">
            <w:rPr>
              <w:del w:id="1564" w:author="JOSE  EV LATORRE GOMEZ" w:date="2020-01-26T20:15:00Z"/>
              <w:rFonts w:eastAsia="Arial"/>
            </w:rPr>
          </w:rPrChange>
        </w:rPr>
        <w:pPrChange w:id="1565" w:author="JOSE  EV LATORRE GOMEZ" w:date="2020-01-26T21:20:00Z">
          <w:pPr>
            <w:widowControl w:val="0"/>
            <w:numPr>
              <w:numId w:val="16"/>
            </w:numPr>
            <w:ind w:left="360" w:hanging="360"/>
            <w:jc w:val="both"/>
          </w:pPr>
        </w:pPrChange>
      </w:pPr>
      <w:del w:id="1566" w:author="JOSE  EV LATORRE GOMEZ" w:date="2020-01-26T20:15:00Z">
        <w:r w:rsidRPr="00096DED" w:rsidDel="00D9716E">
          <w:rPr>
            <w:rFonts w:eastAsia="Arial"/>
            <w:b/>
            <w:i/>
            <w:rPrChange w:id="1567" w:author="JOSE  EV LATORRE GOMEZ" w:date="2020-01-26T21:20:00Z">
              <w:rPr>
                <w:rFonts w:eastAsia="Arial"/>
              </w:rPr>
            </w:rPrChange>
          </w:rPr>
          <w:delText>Diseñar e implementar su manual de funciones.</w:delText>
        </w:r>
      </w:del>
    </w:p>
    <w:p w14:paraId="3133B37D" w14:textId="77777777" w:rsidR="00D5525A" w:rsidRPr="00096DED" w:rsidDel="00D9716E" w:rsidRDefault="00D5525A">
      <w:pPr>
        <w:jc w:val="center"/>
        <w:rPr>
          <w:del w:id="1568" w:author="JOSE  EV LATORRE GOMEZ" w:date="2020-01-26T20:15:00Z"/>
          <w:rFonts w:eastAsia="Arial"/>
          <w:b/>
          <w:i/>
          <w:rPrChange w:id="1569" w:author="JOSE  EV LATORRE GOMEZ" w:date="2020-01-26T21:20:00Z">
            <w:rPr>
              <w:del w:id="1570" w:author="JOSE  EV LATORRE GOMEZ" w:date="2020-01-26T20:15:00Z"/>
              <w:rFonts w:eastAsia="Arial"/>
            </w:rPr>
          </w:rPrChange>
        </w:rPr>
        <w:pPrChange w:id="1571" w:author="JOSE  EV LATORRE GOMEZ" w:date="2020-01-26T21:20:00Z">
          <w:pPr>
            <w:widowControl w:val="0"/>
            <w:ind w:left="360"/>
            <w:jc w:val="both"/>
          </w:pPr>
        </w:pPrChange>
      </w:pPr>
    </w:p>
    <w:p w14:paraId="277986F9" w14:textId="77777777" w:rsidR="00D5525A" w:rsidRPr="00096DED" w:rsidDel="00D9716E" w:rsidRDefault="00513EC6">
      <w:pPr>
        <w:jc w:val="center"/>
        <w:rPr>
          <w:del w:id="1572" w:author="JOSE  EV LATORRE GOMEZ" w:date="2020-01-26T20:15:00Z"/>
          <w:rFonts w:eastAsia="Arial"/>
          <w:b/>
          <w:i/>
          <w:rPrChange w:id="1573" w:author="JOSE  EV LATORRE GOMEZ" w:date="2020-01-26T21:20:00Z">
            <w:rPr>
              <w:del w:id="1574" w:author="JOSE  EV LATORRE GOMEZ" w:date="2020-01-26T20:15:00Z"/>
              <w:rFonts w:eastAsia="Arial"/>
            </w:rPr>
          </w:rPrChange>
        </w:rPr>
        <w:pPrChange w:id="1575" w:author="JOSE  EV LATORRE GOMEZ" w:date="2020-01-26T21:20:00Z">
          <w:pPr>
            <w:widowControl w:val="0"/>
            <w:numPr>
              <w:numId w:val="16"/>
            </w:numPr>
            <w:ind w:left="360" w:hanging="360"/>
            <w:jc w:val="both"/>
          </w:pPr>
        </w:pPrChange>
      </w:pPr>
      <w:del w:id="1576" w:author="JOSE  EV LATORRE GOMEZ" w:date="2020-01-26T20:15:00Z">
        <w:r w:rsidRPr="00096DED" w:rsidDel="00D9716E">
          <w:rPr>
            <w:rFonts w:eastAsia="Arial"/>
            <w:b/>
            <w:i/>
            <w:rPrChange w:id="1577" w:author="JOSE  EV LATORRE GOMEZ" w:date="2020-01-26T21:20:00Z">
              <w:rPr>
                <w:rFonts w:eastAsia="Arial"/>
              </w:rPr>
            </w:rPrChange>
          </w:rPr>
          <w:delText>Fijar los criterios a tener en cuenta en la solución de conflictos (procedimientos).</w:delText>
        </w:r>
      </w:del>
    </w:p>
    <w:p w14:paraId="7C3BB9A6" w14:textId="77777777" w:rsidR="00D5525A" w:rsidRPr="00096DED" w:rsidDel="00D9716E" w:rsidRDefault="00D5525A">
      <w:pPr>
        <w:jc w:val="center"/>
        <w:rPr>
          <w:del w:id="1578" w:author="JOSE  EV LATORRE GOMEZ" w:date="2020-01-26T20:15:00Z"/>
          <w:rFonts w:eastAsia="Arial"/>
          <w:b/>
          <w:i/>
          <w:rPrChange w:id="1579" w:author="JOSE  EV LATORRE GOMEZ" w:date="2020-01-26T21:20:00Z">
            <w:rPr>
              <w:del w:id="1580" w:author="JOSE  EV LATORRE GOMEZ" w:date="2020-01-26T20:15:00Z"/>
              <w:rFonts w:eastAsia="Arial"/>
            </w:rPr>
          </w:rPrChange>
        </w:rPr>
        <w:pPrChange w:id="1581" w:author="JOSE  EV LATORRE GOMEZ" w:date="2020-01-26T21:20:00Z">
          <w:pPr>
            <w:widowControl w:val="0"/>
            <w:ind w:left="360"/>
            <w:jc w:val="both"/>
          </w:pPr>
        </w:pPrChange>
      </w:pPr>
    </w:p>
    <w:p w14:paraId="1A4E022E" w14:textId="77777777" w:rsidR="00D5525A" w:rsidRPr="00096DED" w:rsidDel="00D9716E" w:rsidRDefault="00513EC6">
      <w:pPr>
        <w:jc w:val="center"/>
        <w:rPr>
          <w:del w:id="1582" w:author="JOSE  EV LATORRE GOMEZ" w:date="2020-01-26T20:15:00Z"/>
          <w:rFonts w:eastAsia="Arial"/>
          <w:b/>
          <w:i/>
          <w:rPrChange w:id="1583" w:author="JOSE  EV LATORRE GOMEZ" w:date="2020-01-26T21:20:00Z">
            <w:rPr>
              <w:del w:id="1584" w:author="JOSE  EV LATORRE GOMEZ" w:date="2020-01-26T20:15:00Z"/>
              <w:rFonts w:eastAsia="Arial"/>
            </w:rPr>
          </w:rPrChange>
        </w:rPr>
        <w:pPrChange w:id="1585" w:author="JOSE  EV LATORRE GOMEZ" w:date="2020-01-26T21:20:00Z">
          <w:pPr>
            <w:widowControl w:val="0"/>
            <w:numPr>
              <w:numId w:val="16"/>
            </w:numPr>
            <w:ind w:left="360" w:hanging="360"/>
            <w:jc w:val="both"/>
          </w:pPr>
        </w:pPrChange>
      </w:pPr>
      <w:del w:id="1586" w:author="JOSE  EV LATORRE GOMEZ" w:date="2020-01-26T20:15:00Z">
        <w:r w:rsidRPr="00096DED" w:rsidDel="00D9716E">
          <w:rPr>
            <w:rFonts w:eastAsia="Arial"/>
            <w:b/>
            <w:i/>
            <w:rPrChange w:id="1587" w:author="JOSE  EV LATORRE GOMEZ" w:date="2020-01-26T21:20:00Z">
              <w:rPr>
                <w:rFonts w:eastAsia="Arial"/>
              </w:rPr>
            </w:rPrChange>
          </w:rPr>
          <w:delText>Identificar, documentar, analizar y resolver los conflictos que se presenten entre docentes y estudiantes, directivos y estudiantes, entre estudiantes y entre docentes.</w:delText>
        </w:r>
      </w:del>
    </w:p>
    <w:p w14:paraId="3DB64F57" w14:textId="77777777" w:rsidR="00D5525A" w:rsidRPr="00096DED" w:rsidDel="00D9716E" w:rsidRDefault="00D5525A">
      <w:pPr>
        <w:jc w:val="center"/>
        <w:rPr>
          <w:del w:id="1588" w:author="JOSE  EV LATORRE GOMEZ" w:date="2020-01-26T20:15:00Z"/>
          <w:rFonts w:eastAsia="Arial"/>
          <w:b/>
          <w:i/>
          <w:rPrChange w:id="1589" w:author="JOSE  EV LATORRE GOMEZ" w:date="2020-01-26T21:20:00Z">
            <w:rPr>
              <w:del w:id="1590" w:author="JOSE  EV LATORRE GOMEZ" w:date="2020-01-26T20:15:00Z"/>
              <w:rFonts w:eastAsia="Arial"/>
            </w:rPr>
          </w:rPrChange>
        </w:rPr>
        <w:pPrChange w:id="1591" w:author="JOSE  EV LATORRE GOMEZ" w:date="2020-01-26T21:20:00Z">
          <w:pPr>
            <w:widowControl w:val="0"/>
            <w:jc w:val="both"/>
          </w:pPr>
        </w:pPrChange>
      </w:pPr>
    </w:p>
    <w:p w14:paraId="160E9207" w14:textId="77777777" w:rsidR="00D5525A" w:rsidRPr="00096DED" w:rsidDel="00D9716E" w:rsidRDefault="00513EC6">
      <w:pPr>
        <w:jc w:val="center"/>
        <w:rPr>
          <w:del w:id="1592" w:author="JOSE  EV LATORRE GOMEZ" w:date="2020-01-26T20:15:00Z"/>
          <w:rFonts w:eastAsia="Arial"/>
          <w:b/>
          <w:i/>
          <w:rPrChange w:id="1593" w:author="JOSE  EV LATORRE GOMEZ" w:date="2020-01-26T21:20:00Z">
            <w:rPr>
              <w:del w:id="1594" w:author="JOSE  EV LATORRE GOMEZ" w:date="2020-01-26T20:15:00Z"/>
              <w:rFonts w:eastAsia="Arial"/>
            </w:rPr>
          </w:rPrChange>
        </w:rPr>
        <w:pPrChange w:id="1595" w:author="JOSE  EV LATORRE GOMEZ" w:date="2020-01-26T21:20:00Z">
          <w:pPr>
            <w:widowControl w:val="0"/>
            <w:numPr>
              <w:numId w:val="16"/>
            </w:numPr>
            <w:ind w:left="360" w:hanging="360"/>
            <w:jc w:val="both"/>
          </w:pPr>
        </w:pPrChange>
      </w:pPr>
      <w:del w:id="1596" w:author="JOSE  EV LATORRE GOMEZ" w:date="2020-01-26T20:15:00Z">
        <w:r w:rsidRPr="00096DED" w:rsidDel="00D9716E">
          <w:rPr>
            <w:rFonts w:eastAsia="Arial"/>
            <w:b/>
            <w:i/>
            <w:rPrChange w:id="1597" w:author="JOSE  EV LATORRE GOMEZ" w:date="2020-01-26T21:20:00Z">
              <w:rPr>
                <w:rFonts w:eastAsia="Arial"/>
              </w:rPr>
            </w:rPrChange>
          </w:rPr>
          <w:delText>Atender los casos que le sean remitidos desde cualquier estamento de la comunidad educativa.</w:delText>
        </w:r>
      </w:del>
    </w:p>
    <w:p w14:paraId="4804CCB7" w14:textId="77777777" w:rsidR="00D5525A" w:rsidRPr="00096DED" w:rsidDel="00D9716E" w:rsidRDefault="00D5525A">
      <w:pPr>
        <w:jc w:val="center"/>
        <w:rPr>
          <w:del w:id="1598" w:author="JOSE  EV LATORRE GOMEZ" w:date="2020-01-26T20:15:00Z"/>
          <w:rFonts w:eastAsia="Arial"/>
          <w:b/>
          <w:i/>
          <w:rPrChange w:id="1599" w:author="JOSE  EV LATORRE GOMEZ" w:date="2020-01-26T21:20:00Z">
            <w:rPr>
              <w:del w:id="1600" w:author="JOSE  EV LATORRE GOMEZ" w:date="2020-01-26T20:15:00Z"/>
              <w:rFonts w:eastAsia="Arial"/>
            </w:rPr>
          </w:rPrChange>
        </w:rPr>
        <w:pPrChange w:id="1601" w:author="JOSE  EV LATORRE GOMEZ" w:date="2020-01-26T21:20:00Z">
          <w:pPr>
            <w:widowControl w:val="0"/>
            <w:ind w:left="360"/>
            <w:jc w:val="both"/>
          </w:pPr>
        </w:pPrChange>
      </w:pPr>
    </w:p>
    <w:p w14:paraId="7B2E6ED4" w14:textId="77777777" w:rsidR="00D5525A" w:rsidRPr="00096DED" w:rsidDel="00D9716E" w:rsidRDefault="00513EC6">
      <w:pPr>
        <w:jc w:val="center"/>
        <w:rPr>
          <w:del w:id="1602" w:author="JOSE  EV LATORRE GOMEZ" w:date="2020-01-26T20:15:00Z"/>
          <w:rFonts w:eastAsia="Arial"/>
          <w:b/>
          <w:i/>
          <w:rPrChange w:id="1603" w:author="JOSE  EV LATORRE GOMEZ" w:date="2020-01-26T21:20:00Z">
            <w:rPr>
              <w:del w:id="1604" w:author="JOSE  EV LATORRE GOMEZ" w:date="2020-01-26T20:15:00Z"/>
              <w:rFonts w:eastAsia="Arial"/>
            </w:rPr>
          </w:rPrChange>
        </w:rPr>
        <w:pPrChange w:id="1605" w:author="JOSE  EV LATORRE GOMEZ" w:date="2020-01-26T21:20:00Z">
          <w:pPr>
            <w:widowControl w:val="0"/>
            <w:numPr>
              <w:numId w:val="16"/>
            </w:numPr>
            <w:ind w:left="360" w:hanging="360"/>
            <w:jc w:val="both"/>
          </w:pPr>
        </w:pPrChange>
      </w:pPr>
      <w:del w:id="1606" w:author="JOSE  EV LATORRE GOMEZ" w:date="2020-01-26T20:15:00Z">
        <w:r w:rsidRPr="00096DED" w:rsidDel="00D9716E">
          <w:rPr>
            <w:rFonts w:eastAsia="Arial"/>
            <w:b/>
            <w:i/>
            <w:rPrChange w:id="1607" w:author="JOSE  EV LATORRE GOMEZ" w:date="2020-01-26T21:20:00Z">
              <w:rPr>
                <w:rFonts w:eastAsia="Arial"/>
              </w:rPr>
            </w:rPrChange>
          </w:rPr>
          <w:delText>Liderar en los establecimientos educativos acciones que fomenten la convivencia, la construcción de ciudadanía, el ejercicio de los derechos humanos, sexuales y reproductivos y la prevención y mitigación de la violencia escolar entre los miembros de la comunidad educativa.</w:delText>
        </w:r>
      </w:del>
    </w:p>
    <w:p w14:paraId="3F5EBFDD" w14:textId="77777777" w:rsidR="00D5525A" w:rsidRPr="00096DED" w:rsidDel="00D9716E" w:rsidRDefault="00D5525A">
      <w:pPr>
        <w:jc w:val="center"/>
        <w:rPr>
          <w:del w:id="1608" w:author="JOSE  EV LATORRE GOMEZ" w:date="2020-01-26T20:15:00Z"/>
          <w:rFonts w:eastAsia="Arial"/>
          <w:b/>
          <w:i/>
          <w:color w:val="000000"/>
          <w:rPrChange w:id="1609" w:author="JOSE  EV LATORRE GOMEZ" w:date="2020-01-26T21:20:00Z">
            <w:rPr>
              <w:del w:id="1610" w:author="JOSE  EV LATORRE GOMEZ" w:date="2020-01-26T20:15:00Z"/>
              <w:rFonts w:eastAsia="Arial"/>
              <w:color w:val="000000"/>
            </w:rPr>
          </w:rPrChange>
        </w:rPr>
        <w:pPrChange w:id="1611" w:author="JOSE  EV LATORRE GOMEZ" w:date="2020-01-26T21:20:00Z">
          <w:pPr>
            <w:pBdr>
              <w:top w:val="nil"/>
              <w:left w:val="nil"/>
              <w:bottom w:val="nil"/>
              <w:right w:val="nil"/>
              <w:between w:val="nil"/>
            </w:pBdr>
            <w:spacing w:line="276" w:lineRule="auto"/>
            <w:ind w:left="720" w:hanging="720"/>
          </w:pPr>
        </w:pPrChange>
      </w:pPr>
    </w:p>
    <w:p w14:paraId="30F35D13" w14:textId="77777777" w:rsidR="00D5525A" w:rsidRPr="00096DED" w:rsidDel="00D9716E" w:rsidRDefault="00513EC6">
      <w:pPr>
        <w:jc w:val="center"/>
        <w:rPr>
          <w:del w:id="1612" w:author="JOSE  EV LATORRE GOMEZ" w:date="2020-01-26T20:15:00Z"/>
          <w:rFonts w:eastAsia="Arial"/>
          <w:b/>
          <w:i/>
          <w:rPrChange w:id="1613" w:author="JOSE  EV LATORRE GOMEZ" w:date="2020-01-26T21:20:00Z">
            <w:rPr>
              <w:del w:id="1614" w:author="JOSE  EV LATORRE GOMEZ" w:date="2020-01-26T20:15:00Z"/>
              <w:rFonts w:eastAsia="Arial"/>
            </w:rPr>
          </w:rPrChange>
        </w:rPr>
        <w:pPrChange w:id="1615" w:author="JOSE  EV LATORRE GOMEZ" w:date="2020-01-26T21:20:00Z">
          <w:pPr>
            <w:widowControl w:val="0"/>
            <w:numPr>
              <w:numId w:val="16"/>
            </w:numPr>
            <w:ind w:left="360" w:hanging="360"/>
            <w:jc w:val="both"/>
          </w:pPr>
        </w:pPrChange>
      </w:pPr>
      <w:del w:id="1616" w:author="JOSE  EV LATORRE GOMEZ" w:date="2020-01-26T20:15:00Z">
        <w:r w:rsidRPr="00096DED" w:rsidDel="00D9716E">
          <w:rPr>
            <w:rFonts w:eastAsia="Arial"/>
            <w:b/>
            <w:i/>
            <w:rPrChange w:id="1617" w:author="JOSE  EV LATORRE GOMEZ" w:date="2020-01-26T21:20:00Z">
              <w:rPr>
                <w:rFonts w:eastAsia="Arial"/>
              </w:rPr>
            </w:rPrChange>
          </w:rPr>
          <w:delText>Promover la vinculación del establecimiento educativo a estrategias, programas y actividades de convivencia y construcción de ciudadanía que se adelanten en la región y que respondan a las necesidades de su comunidad educativa.</w:delText>
        </w:r>
      </w:del>
    </w:p>
    <w:p w14:paraId="034668F0" w14:textId="77777777" w:rsidR="00D5525A" w:rsidRPr="00096DED" w:rsidDel="00D9716E" w:rsidRDefault="00D5525A">
      <w:pPr>
        <w:jc w:val="center"/>
        <w:rPr>
          <w:del w:id="1618" w:author="JOSE  EV LATORRE GOMEZ" w:date="2020-01-26T20:15:00Z"/>
          <w:rFonts w:eastAsia="Arial"/>
          <w:b/>
          <w:i/>
          <w:color w:val="000000"/>
          <w:rPrChange w:id="1619" w:author="JOSE  EV LATORRE GOMEZ" w:date="2020-01-26T21:20:00Z">
            <w:rPr>
              <w:del w:id="1620" w:author="JOSE  EV LATORRE GOMEZ" w:date="2020-01-26T20:15:00Z"/>
              <w:rFonts w:eastAsia="Arial"/>
              <w:color w:val="000000"/>
            </w:rPr>
          </w:rPrChange>
        </w:rPr>
        <w:pPrChange w:id="1621" w:author="JOSE  EV LATORRE GOMEZ" w:date="2020-01-26T21:20:00Z">
          <w:pPr>
            <w:pBdr>
              <w:top w:val="nil"/>
              <w:left w:val="nil"/>
              <w:bottom w:val="nil"/>
              <w:right w:val="nil"/>
              <w:between w:val="nil"/>
            </w:pBdr>
            <w:spacing w:line="276" w:lineRule="auto"/>
            <w:ind w:left="720" w:hanging="720"/>
          </w:pPr>
        </w:pPrChange>
      </w:pPr>
    </w:p>
    <w:p w14:paraId="3F347A28" w14:textId="77777777" w:rsidR="00D5525A" w:rsidRPr="00096DED" w:rsidDel="00D9716E" w:rsidRDefault="00513EC6">
      <w:pPr>
        <w:jc w:val="center"/>
        <w:rPr>
          <w:del w:id="1622" w:author="JOSE  EV LATORRE GOMEZ" w:date="2020-01-26T20:15:00Z"/>
          <w:rFonts w:eastAsia="Arial"/>
          <w:b/>
          <w:i/>
          <w:rPrChange w:id="1623" w:author="JOSE  EV LATORRE GOMEZ" w:date="2020-01-26T21:20:00Z">
            <w:rPr>
              <w:del w:id="1624" w:author="JOSE  EV LATORRE GOMEZ" w:date="2020-01-26T20:15:00Z"/>
              <w:rFonts w:eastAsia="Arial"/>
            </w:rPr>
          </w:rPrChange>
        </w:rPr>
        <w:pPrChange w:id="1625" w:author="JOSE  EV LATORRE GOMEZ" w:date="2020-01-26T21:20:00Z">
          <w:pPr>
            <w:widowControl w:val="0"/>
            <w:numPr>
              <w:numId w:val="16"/>
            </w:numPr>
            <w:ind w:left="360" w:hanging="360"/>
            <w:jc w:val="both"/>
          </w:pPr>
        </w:pPrChange>
      </w:pPr>
      <w:del w:id="1626" w:author="JOSE  EV LATORRE GOMEZ" w:date="2020-01-26T20:15:00Z">
        <w:r w:rsidRPr="00096DED" w:rsidDel="00D9716E">
          <w:rPr>
            <w:rFonts w:eastAsia="Arial"/>
            <w:b/>
            <w:i/>
            <w:rPrChange w:id="1627" w:author="JOSE  EV LATORRE GOMEZ" w:date="2020-01-26T21:20:00Z">
              <w:rPr>
                <w:rFonts w:eastAsia="Arial"/>
              </w:rPr>
            </w:rPrChange>
          </w:rPr>
          <w:delText>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w:delText>
        </w:r>
      </w:del>
    </w:p>
    <w:p w14:paraId="5B3F2880" w14:textId="77777777" w:rsidR="00D5525A" w:rsidRPr="00096DED" w:rsidDel="00D9716E" w:rsidRDefault="00D5525A">
      <w:pPr>
        <w:jc w:val="center"/>
        <w:rPr>
          <w:del w:id="1628" w:author="JOSE  EV LATORRE GOMEZ" w:date="2020-01-26T20:15:00Z"/>
          <w:rFonts w:eastAsia="Arial"/>
          <w:b/>
          <w:i/>
          <w:color w:val="000000"/>
          <w:rPrChange w:id="1629" w:author="JOSE  EV LATORRE GOMEZ" w:date="2020-01-26T21:20:00Z">
            <w:rPr>
              <w:del w:id="1630" w:author="JOSE  EV LATORRE GOMEZ" w:date="2020-01-26T20:15:00Z"/>
              <w:rFonts w:eastAsia="Arial"/>
              <w:color w:val="000000"/>
            </w:rPr>
          </w:rPrChange>
        </w:rPr>
        <w:pPrChange w:id="1631" w:author="JOSE  EV LATORRE GOMEZ" w:date="2020-01-26T21:20:00Z">
          <w:pPr>
            <w:pBdr>
              <w:top w:val="nil"/>
              <w:left w:val="nil"/>
              <w:bottom w:val="nil"/>
              <w:right w:val="nil"/>
              <w:between w:val="nil"/>
            </w:pBdr>
            <w:spacing w:line="276" w:lineRule="auto"/>
            <w:ind w:left="720" w:hanging="720"/>
          </w:pPr>
        </w:pPrChange>
      </w:pPr>
    </w:p>
    <w:p w14:paraId="21018A6C" w14:textId="77777777" w:rsidR="00D5525A" w:rsidRPr="00096DED" w:rsidDel="00D9716E" w:rsidRDefault="00513EC6">
      <w:pPr>
        <w:jc w:val="center"/>
        <w:rPr>
          <w:del w:id="1632" w:author="JOSE  EV LATORRE GOMEZ" w:date="2020-01-26T20:15:00Z"/>
          <w:rFonts w:eastAsia="Arial"/>
          <w:b/>
          <w:i/>
          <w:rPrChange w:id="1633" w:author="JOSE  EV LATORRE GOMEZ" w:date="2020-01-26T21:20:00Z">
            <w:rPr>
              <w:del w:id="1634" w:author="JOSE  EV LATORRE GOMEZ" w:date="2020-01-26T20:15:00Z"/>
              <w:rFonts w:eastAsia="Arial"/>
            </w:rPr>
          </w:rPrChange>
        </w:rPr>
        <w:pPrChange w:id="1635" w:author="JOSE  EV LATORRE GOMEZ" w:date="2020-01-26T21:20:00Z">
          <w:pPr>
            <w:widowControl w:val="0"/>
            <w:numPr>
              <w:numId w:val="16"/>
            </w:numPr>
            <w:ind w:left="360" w:hanging="360"/>
            <w:jc w:val="both"/>
          </w:pPr>
        </w:pPrChange>
      </w:pPr>
      <w:del w:id="1636" w:author="JOSE  EV LATORRE GOMEZ" w:date="2020-01-26T20:15:00Z">
        <w:r w:rsidRPr="00096DED" w:rsidDel="00D9716E">
          <w:rPr>
            <w:rFonts w:eastAsia="Arial"/>
            <w:b/>
            <w:i/>
            <w:rPrChange w:id="1637" w:author="JOSE  EV LATORRE GOMEZ" w:date="2020-01-26T21:20:00Z">
              <w:rPr>
                <w:rFonts w:eastAsia="Arial"/>
              </w:rPr>
            </w:rPrChange>
          </w:rPr>
          <w:delText>Activar la Ruta de Atención Integral para la Convivencia Escolar definida en el artículo 29 de la Ley 1620,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delText>
        </w:r>
      </w:del>
    </w:p>
    <w:p w14:paraId="5328157E" w14:textId="77777777" w:rsidR="00D5525A" w:rsidRPr="00096DED" w:rsidDel="00D9716E" w:rsidRDefault="00D5525A">
      <w:pPr>
        <w:jc w:val="center"/>
        <w:rPr>
          <w:del w:id="1638" w:author="JOSE  EV LATORRE GOMEZ" w:date="2020-01-26T20:15:00Z"/>
          <w:rFonts w:eastAsia="Arial"/>
          <w:b/>
          <w:i/>
          <w:color w:val="000000"/>
          <w:rPrChange w:id="1639" w:author="JOSE  EV LATORRE GOMEZ" w:date="2020-01-26T21:20:00Z">
            <w:rPr>
              <w:del w:id="1640" w:author="JOSE  EV LATORRE GOMEZ" w:date="2020-01-26T20:15:00Z"/>
              <w:rFonts w:eastAsia="Arial"/>
              <w:color w:val="000000"/>
            </w:rPr>
          </w:rPrChange>
        </w:rPr>
        <w:pPrChange w:id="1641" w:author="JOSE  EV LATORRE GOMEZ" w:date="2020-01-26T21:20:00Z">
          <w:pPr>
            <w:pBdr>
              <w:top w:val="nil"/>
              <w:left w:val="nil"/>
              <w:bottom w:val="nil"/>
              <w:right w:val="nil"/>
              <w:between w:val="nil"/>
            </w:pBdr>
            <w:spacing w:line="276" w:lineRule="auto"/>
            <w:ind w:left="720" w:hanging="720"/>
          </w:pPr>
        </w:pPrChange>
      </w:pPr>
    </w:p>
    <w:p w14:paraId="43CD6ED2" w14:textId="77777777" w:rsidR="00D5525A" w:rsidRPr="00096DED" w:rsidDel="00D9716E" w:rsidRDefault="00513EC6">
      <w:pPr>
        <w:jc w:val="center"/>
        <w:rPr>
          <w:del w:id="1642" w:author="JOSE  EV LATORRE GOMEZ" w:date="2020-01-26T20:15:00Z"/>
          <w:rFonts w:eastAsia="Arial"/>
          <w:b/>
          <w:i/>
          <w:rPrChange w:id="1643" w:author="JOSE  EV LATORRE GOMEZ" w:date="2020-01-26T21:20:00Z">
            <w:rPr>
              <w:del w:id="1644" w:author="JOSE  EV LATORRE GOMEZ" w:date="2020-01-26T20:15:00Z"/>
              <w:rFonts w:eastAsia="Arial"/>
            </w:rPr>
          </w:rPrChange>
        </w:rPr>
        <w:pPrChange w:id="1645" w:author="JOSE  EV LATORRE GOMEZ" w:date="2020-01-26T21:20:00Z">
          <w:pPr>
            <w:widowControl w:val="0"/>
            <w:numPr>
              <w:numId w:val="16"/>
            </w:numPr>
            <w:ind w:left="360" w:hanging="360"/>
            <w:jc w:val="both"/>
          </w:pPr>
        </w:pPrChange>
      </w:pPr>
      <w:del w:id="1646" w:author="JOSE  EV LATORRE GOMEZ" w:date="2020-01-26T20:15:00Z">
        <w:r w:rsidRPr="00096DED" w:rsidDel="00D9716E">
          <w:rPr>
            <w:rFonts w:eastAsia="Arial"/>
            <w:b/>
            <w:i/>
            <w:rPrChange w:id="1647" w:author="JOSE  EV LATORRE GOMEZ" w:date="2020-01-26T21:20:00Z">
              <w:rPr>
                <w:rFonts w:eastAsia="Arial"/>
              </w:rPr>
            </w:rPrChange>
          </w:rPr>
          <w:delText>Liderar el desarrollo de estrategias e instrumentos destinados a promover y evaluar la convivencia escolar, el ejercicio de los derechos humanos sexuales reproductivos.</w:delText>
        </w:r>
      </w:del>
    </w:p>
    <w:p w14:paraId="3B214548" w14:textId="77777777" w:rsidR="00D5525A" w:rsidRPr="00096DED" w:rsidDel="00D9716E" w:rsidRDefault="00D5525A">
      <w:pPr>
        <w:jc w:val="center"/>
        <w:rPr>
          <w:del w:id="1648" w:author="JOSE  EV LATORRE GOMEZ" w:date="2020-01-26T20:15:00Z"/>
          <w:rFonts w:eastAsia="Arial"/>
          <w:b/>
          <w:i/>
          <w:color w:val="000000"/>
          <w:rPrChange w:id="1649" w:author="JOSE  EV LATORRE GOMEZ" w:date="2020-01-26T21:20:00Z">
            <w:rPr>
              <w:del w:id="1650" w:author="JOSE  EV LATORRE GOMEZ" w:date="2020-01-26T20:15:00Z"/>
              <w:rFonts w:eastAsia="Arial"/>
              <w:color w:val="000000"/>
            </w:rPr>
          </w:rPrChange>
        </w:rPr>
        <w:pPrChange w:id="1651" w:author="JOSE  EV LATORRE GOMEZ" w:date="2020-01-26T21:20:00Z">
          <w:pPr>
            <w:pBdr>
              <w:top w:val="nil"/>
              <w:left w:val="nil"/>
              <w:bottom w:val="nil"/>
              <w:right w:val="nil"/>
              <w:between w:val="nil"/>
            </w:pBdr>
            <w:spacing w:line="276" w:lineRule="auto"/>
            <w:ind w:left="720" w:hanging="720"/>
          </w:pPr>
        </w:pPrChange>
      </w:pPr>
    </w:p>
    <w:p w14:paraId="066BB094" w14:textId="77777777" w:rsidR="00D5525A" w:rsidRPr="00096DED" w:rsidDel="00D9716E" w:rsidRDefault="00513EC6">
      <w:pPr>
        <w:jc w:val="center"/>
        <w:rPr>
          <w:del w:id="1652" w:author="JOSE  EV LATORRE GOMEZ" w:date="2020-01-26T20:15:00Z"/>
          <w:rFonts w:eastAsia="Arial"/>
          <w:b/>
          <w:i/>
          <w:rPrChange w:id="1653" w:author="JOSE  EV LATORRE GOMEZ" w:date="2020-01-26T21:20:00Z">
            <w:rPr>
              <w:del w:id="1654" w:author="JOSE  EV LATORRE GOMEZ" w:date="2020-01-26T20:15:00Z"/>
              <w:rFonts w:eastAsia="Arial"/>
            </w:rPr>
          </w:rPrChange>
        </w:rPr>
        <w:pPrChange w:id="1655" w:author="JOSE  EV LATORRE GOMEZ" w:date="2020-01-26T21:20:00Z">
          <w:pPr>
            <w:widowControl w:val="0"/>
            <w:numPr>
              <w:numId w:val="16"/>
            </w:numPr>
            <w:ind w:left="360" w:hanging="360"/>
            <w:jc w:val="both"/>
          </w:pPr>
        </w:pPrChange>
      </w:pPr>
      <w:del w:id="1656" w:author="JOSE  EV LATORRE GOMEZ" w:date="2020-01-26T20:15:00Z">
        <w:r w:rsidRPr="00096DED" w:rsidDel="00D9716E">
          <w:rPr>
            <w:rFonts w:eastAsia="Arial"/>
            <w:b/>
            <w:i/>
            <w:rPrChange w:id="1657" w:author="JOSE  EV LATORRE GOMEZ" w:date="2020-01-26T21:20:00Z">
              <w:rPr>
                <w:rFonts w:eastAsia="Arial"/>
              </w:rPr>
            </w:rPrChange>
          </w:rPr>
          <w:delText>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w:delText>
        </w:r>
      </w:del>
    </w:p>
    <w:p w14:paraId="6C61D3F0" w14:textId="77777777" w:rsidR="00D5525A" w:rsidRPr="00096DED" w:rsidDel="00D9716E" w:rsidRDefault="00D5525A">
      <w:pPr>
        <w:jc w:val="center"/>
        <w:rPr>
          <w:del w:id="1658" w:author="JOSE  EV LATORRE GOMEZ" w:date="2020-01-26T20:15:00Z"/>
          <w:rFonts w:eastAsia="Arial"/>
          <w:b/>
          <w:i/>
          <w:rPrChange w:id="1659" w:author="JOSE  EV LATORRE GOMEZ" w:date="2020-01-26T21:20:00Z">
            <w:rPr>
              <w:del w:id="1660" w:author="JOSE  EV LATORRE GOMEZ" w:date="2020-01-26T20:15:00Z"/>
              <w:rFonts w:eastAsia="Arial"/>
            </w:rPr>
          </w:rPrChange>
        </w:rPr>
        <w:pPrChange w:id="1661" w:author="JOSE  EV LATORRE GOMEZ" w:date="2020-01-26T21:20:00Z">
          <w:pPr>
            <w:widowControl w:val="0"/>
            <w:jc w:val="both"/>
          </w:pPr>
        </w:pPrChange>
      </w:pPr>
    </w:p>
    <w:p w14:paraId="000C848B" w14:textId="77777777" w:rsidR="00D5525A" w:rsidRPr="00096DED" w:rsidDel="00D9716E" w:rsidRDefault="00513EC6">
      <w:pPr>
        <w:jc w:val="center"/>
        <w:rPr>
          <w:del w:id="1662" w:author="JOSE  EV LATORRE GOMEZ" w:date="2020-01-26T20:15:00Z"/>
          <w:rFonts w:eastAsia="Arial"/>
          <w:b/>
          <w:i/>
          <w:rPrChange w:id="1663" w:author="JOSE  EV LATORRE GOMEZ" w:date="2020-01-26T21:20:00Z">
            <w:rPr>
              <w:del w:id="1664" w:author="JOSE  EV LATORRE GOMEZ" w:date="2020-01-26T20:15:00Z"/>
              <w:rFonts w:eastAsia="Arial"/>
            </w:rPr>
          </w:rPrChange>
        </w:rPr>
        <w:pPrChange w:id="1665" w:author="JOSE  EV LATORRE GOMEZ" w:date="2020-01-26T21:20:00Z">
          <w:pPr>
            <w:widowControl w:val="0"/>
            <w:jc w:val="both"/>
          </w:pPr>
        </w:pPrChange>
      </w:pPr>
      <w:del w:id="1666" w:author="JOSE  EV LATORRE GOMEZ" w:date="2020-01-26T20:15:00Z">
        <w:r w:rsidRPr="00096DED" w:rsidDel="00D9716E">
          <w:rPr>
            <w:rFonts w:eastAsia="Arial"/>
            <w:b/>
            <w:i/>
            <w:rPrChange w:id="1667" w:author="JOSE  EV LATORRE GOMEZ" w:date="2020-01-26T21:20:00Z">
              <w:rPr>
                <w:rFonts w:eastAsia="Arial"/>
              </w:rPr>
            </w:rPrChange>
          </w:rPr>
          <w:delText>Nota: Este comité debe darse su propio reglamento, el cual debe abarcar lo correspondiente a sesiones, y demás aspectos procedimentales, como aquellos relacionados con la elección y permanencia en el comité del docente que lidere procesos o estrategias de convivencia escolar.</w:delText>
        </w:r>
      </w:del>
    </w:p>
    <w:p w14:paraId="7B4580C4" w14:textId="77777777" w:rsidR="00D5525A" w:rsidRPr="00096DED" w:rsidDel="00D9716E" w:rsidRDefault="00D5525A">
      <w:pPr>
        <w:jc w:val="center"/>
        <w:rPr>
          <w:del w:id="1668" w:author="JOSE  EV LATORRE GOMEZ" w:date="2020-01-26T20:15:00Z"/>
          <w:rFonts w:eastAsia="Arial"/>
          <w:b/>
          <w:i/>
          <w:rPrChange w:id="1669" w:author="JOSE  EV LATORRE GOMEZ" w:date="2020-01-26T21:20:00Z">
            <w:rPr>
              <w:del w:id="1670" w:author="JOSE  EV LATORRE GOMEZ" w:date="2020-01-26T20:15:00Z"/>
              <w:rFonts w:eastAsia="Arial"/>
            </w:rPr>
          </w:rPrChange>
        </w:rPr>
        <w:pPrChange w:id="1671" w:author="JOSE  EV LATORRE GOMEZ" w:date="2020-01-26T21:20:00Z">
          <w:pPr>
            <w:widowControl w:val="0"/>
            <w:jc w:val="both"/>
          </w:pPr>
        </w:pPrChange>
      </w:pPr>
    </w:p>
    <w:p w14:paraId="3469C8DB" w14:textId="77777777" w:rsidR="00D5525A" w:rsidRPr="00096DED" w:rsidDel="00D9716E" w:rsidRDefault="00513EC6">
      <w:pPr>
        <w:jc w:val="center"/>
        <w:rPr>
          <w:del w:id="1672" w:author="JOSE  EV LATORRE GOMEZ" w:date="2020-01-26T20:15:00Z"/>
          <w:b/>
          <w:i/>
          <w:rPrChange w:id="1673" w:author="JOSE  EV LATORRE GOMEZ" w:date="2020-01-26T21:20:00Z">
            <w:rPr>
              <w:del w:id="1674" w:author="JOSE  EV LATORRE GOMEZ" w:date="2020-01-26T20:15:00Z"/>
            </w:rPr>
          </w:rPrChange>
        </w:rPr>
        <w:pPrChange w:id="1675" w:author="JOSE  EV LATORRE GOMEZ" w:date="2020-01-26T21:20:00Z">
          <w:pPr>
            <w:widowControl w:val="0"/>
            <w:numPr>
              <w:numId w:val="55"/>
            </w:numPr>
            <w:ind w:left="360" w:hanging="360"/>
            <w:jc w:val="both"/>
          </w:pPr>
        </w:pPrChange>
      </w:pPr>
      <w:del w:id="1676" w:author="JOSE  EV LATORRE GOMEZ" w:date="2020-01-26T20:15:00Z">
        <w:r w:rsidRPr="00096DED" w:rsidDel="00D9716E">
          <w:rPr>
            <w:rFonts w:eastAsia="Arial"/>
            <w:b/>
            <w:i/>
            <w:rPrChange w:id="1677" w:author="JOSE  EV LATORRE GOMEZ" w:date="2020-01-26T21:20:00Z">
              <w:rPr>
                <w:rFonts w:eastAsia="Arial"/>
              </w:rPr>
            </w:rPrChange>
          </w:rPr>
          <w:delText>Funciones del Rector.</w:delText>
        </w:r>
      </w:del>
    </w:p>
    <w:p w14:paraId="594B3F2A" w14:textId="77777777" w:rsidR="00D5525A" w:rsidRPr="00096DED" w:rsidDel="00D9716E" w:rsidRDefault="00D5525A">
      <w:pPr>
        <w:jc w:val="center"/>
        <w:rPr>
          <w:del w:id="1678" w:author="JOSE  EV LATORRE GOMEZ" w:date="2020-01-26T20:15:00Z"/>
          <w:rFonts w:eastAsia="Arial"/>
          <w:b/>
          <w:i/>
          <w:rPrChange w:id="1679" w:author="JOSE  EV LATORRE GOMEZ" w:date="2020-01-26T21:20:00Z">
            <w:rPr>
              <w:del w:id="1680" w:author="JOSE  EV LATORRE GOMEZ" w:date="2020-01-26T20:15:00Z"/>
              <w:rFonts w:eastAsia="Arial"/>
            </w:rPr>
          </w:rPrChange>
        </w:rPr>
        <w:pPrChange w:id="1681" w:author="JOSE  EV LATORRE GOMEZ" w:date="2020-01-26T21:20:00Z">
          <w:pPr>
            <w:widowControl w:val="0"/>
            <w:jc w:val="both"/>
          </w:pPr>
        </w:pPrChange>
      </w:pPr>
    </w:p>
    <w:p w14:paraId="36C324A5" w14:textId="77777777" w:rsidR="00D5525A" w:rsidRPr="00096DED" w:rsidDel="00D9716E" w:rsidRDefault="00513EC6">
      <w:pPr>
        <w:jc w:val="center"/>
        <w:rPr>
          <w:del w:id="1682" w:author="JOSE  EV LATORRE GOMEZ" w:date="2020-01-26T20:15:00Z"/>
          <w:rFonts w:eastAsia="Arial"/>
          <w:b/>
          <w:i/>
          <w:rPrChange w:id="1683" w:author="JOSE  EV LATORRE GOMEZ" w:date="2020-01-26T21:20:00Z">
            <w:rPr>
              <w:del w:id="1684" w:author="JOSE  EV LATORRE GOMEZ" w:date="2020-01-26T20:15:00Z"/>
              <w:rFonts w:eastAsia="Arial"/>
            </w:rPr>
          </w:rPrChange>
        </w:rPr>
        <w:pPrChange w:id="1685" w:author="JOSE  EV LATORRE GOMEZ" w:date="2020-01-26T21:20:00Z">
          <w:pPr>
            <w:widowControl w:val="0"/>
            <w:numPr>
              <w:numId w:val="17"/>
            </w:numPr>
            <w:ind w:left="360" w:hanging="360"/>
            <w:jc w:val="both"/>
          </w:pPr>
        </w:pPrChange>
      </w:pPr>
      <w:del w:id="1686" w:author="JOSE  EV LATORRE GOMEZ" w:date="2020-01-26T20:15:00Z">
        <w:r w:rsidRPr="00096DED" w:rsidDel="00D9716E">
          <w:rPr>
            <w:rFonts w:eastAsia="Arial"/>
            <w:b/>
            <w:i/>
            <w:rPrChange w:id="1687" w:author="JOSE  EV LATORRE GOMEZ" w:date="2020-01-26T21:20:00Z">
              <w:rPr>
                <w:rFonts w:eastAsia="Arial"/>
              </w:rPr>
            </w:rPrChange>
          </w:rPr>
          <w:delText>Liderar el comité, escolar de convivencia acorde con lo estipulado en los artículos 11,12 y 13 de la Ley 1620 del 15 de marzo del 2013.</w:delText>
        </w:r>
      </w:del>
    </w:p>
    <w:p w14:paraId="7761A77A" w14:textId="77777777" w:rsidR="00D5525A" w:rsidRPr="00096DED" w:rsidDel="00D9716E" w:rsidRDefault="00D5525A">
      <w:pPr>
        <w:jc w:val="center"/>
        <w:rPr>
          <w:del w:id="1688" w:author="JOSE  EV LATORRE GOMEZ" w:date="2020-01-26T20:15:00Z"/>
          <w:rFonts w:eastAsia="Arial"/>
          <w:b/>
          <w:i/>
          <w:rPrChange w:id="1689" w:author="JOSE  EV LATORRE GOMEZ" w:date="2020-01-26T21:20:00Z">
            <w:rPr>
              <w:del w:id="1690" w:author="JOSE  EV LATORRE GOMEZ" w:date="2020-01-26T20:15:00Z"/>
              <w:rFonts w:eastAsia="Arial"/>
            </w:rPr>
          </w:rPrChange>
        </w:rPr>
        <w:pPrChange w:id="1691" w:author="JOSE  EV LATORRE GOMEZ" w:date="2020-01-26T21:20:00Z">
          <w:pPr>
            <w:widowControl w:val="0"/>
            <w:ind w:left="360"/>
            <w:jc w:val="both"/>
          </w:pPr>
        </w:pPrChange>
      </w:pPr>
    </w:p>
    <w:p w14:paraId="7862F5D8" w14:textId="77777777" w:rsidR="00D5525A" w:rsidRPr="00096DED" w:rsidDel="00D9716E" w:rsidRDefault="00513EC6">
      <w:pPr>
        <w:jc w:val="center"/>
        <w:rPr>
          <w:del w:id="1692" w:author="JOSE  EV LATORRE GOMEZ" w:date="2020-01-26T20:15:00Z"/>
          <w:rFonts w:eastAsia="Arial"/>
          <w:b/>
          <w:i/>
          <w:rPrChange w:id="1693" w:author="JOSE  EV LATORRE GOMEZ" w:date="2020-01-26T21:20:00Z">
            <w:rPr>
              <w:del w:id="1694" w:author="JOSE  EV LATORRE GOMEZ" w:date="2020-01-26T20:15:00Z"/>
              <w:rFonts w:eastAsia="Arial"/>
            </w:rPr>
          </w:rPrChange>
        </w:rPr>
        <w:pPrChange w:id="1695" w:author="JOSE  EV LATORRE GOMEZ" w:date="2020-01-26T21:20:00Z">
          <w:pPr>
            <w:widowControl w:val="0"/>
            <w:numPr>
              <w:numId w:val="17"/>
            </w:numPr>
            <w:ind w:left="360" w:hanging="360"/>
            <w:jc w:val="both"/>
          </w:pPr>
        </w:pPrChange>
      </w:pPr>
      <w:del w:id="1696" w:author="JOSE  EV LATORRE GOMEZ" w:date="2020-01-26T20:15:00Z">
        <w:r w:rsidRPr="00096DED" w:rsidDel="00D9716E">
          <w:rPr>
            <w:rFonts w:eastAsia="Arial"/>
            <w:b/>
            <w:i/>
            <w:rPrChange w:id="1697" w:author="JOSE  EV LATORRE GOMEZ" w:date="2020-01-26T21:20:00Z">
              <w:rPr>
                <w:rFonts w:eastAsia="Arial"/>
              </w:rPr>
            </w:rPrChange>
          </w:rPr>
          <w:delText>Incorporar en los procesos de planeación institucional el desarrollo de los componentes de prevención y de promoción, y los protocolos o procedimientos establecidos para la implementación de la ruta de atención integral para la convivencia escolar.</w:delText>
        </w:r>
      </w:del>
    </w:p>
    <w:p w14:paraId="077E497F" w14:textId="77777777" w:rsidR="00D5525A" w:rsidRPr="00096DED" w:rsidDel="00D9716E" w:rsidRDefault="00D5525A">
      <w:pPr>
        <w:jc w:val="center"/>
        <w:rPr>
          <w:del w:id="1698" w:author="JOSE  EV LATORRE GOMEZ" w:date="2020-01-26T20:15:00Z"/>
          <w:rFonts w:eastAsia="Arial"/>
          <w:b/>
          <w:i/>
          <w:color w:val="000000"/>
          <w:rPrChange w:id="1699" w:author="JOSE  EV LATORRE GOMEZ" w:date="2020-01-26T21:20:00Z">
            <w:rPr>
              <w:del w:id="1700" w:author="JOSE  EV LATORRE GOMEZ" w:date="2020-01-26T20:15:00Z"/>
              <w:rFonts w:eastAsia="Arial"/>
              <w:color w:val="000000"/>
            </w:rPr>
          </w:rPrChange>
        </w:rPr>
        <w:pPrChange w:id="1701" w:author="JOSE  EV LATORRE GOMEZ" w:date="2020-01-26T21:20:00Z">
          <w:pPr>
            <w:pBdr>
              <w:top w:val="nil"/>
              <w:left w:val="nil"/>
              <w:bottom w:val="nil"/>
              <w:right w:val="nil"/>
              <w:between w:val="nil"/>
            </w:pBdr>
            <w:spacing w:line="276" w:lineRule="auto"/>
            <w:ind w:left="720" w:hanging="720"/>
          </w:pPr>
        </w:pPrChange>
      </w:pPr>
    </w:p>
    <w:p w14:paraId="12D64184" w14:textId="77777777" w:rsidR="00D5525A" w:rsidRPr="00096DED" w:rsidDel="00D9716E" w:rsidRDefault="00513EC6">
      <w:pPr>
        <w:jc w:val="center"/>
        <w:rPr>
          <w:del w:id="1702" w:author="JOSE  EV LATORRE GOMEZ" w:date="2020-01-26T20:15:00Z"/>
          <w:rFonts w:eastAsia="Arial"/>
          <w:b/>
          <w:i/>
          <w:rPrChange w:id="1703" w:author="JOSE  EV LATORRE GOMEZ" w:date="2020-01-26T21:20:00Z">
            <w:rPr>
              <w:del w:id="1704" w:author="JOSE  EV LATORRE GOMEZ" w:date="2020-01-26T20:15:00Z"/>
              <w:rFonts w:eastAsia="Arial"/>
            </w:rPr>
          </w:rPrChange>
        </w:rPr>
        <w:pPrChange w:id="1705" w:author="JOSE  EV LATORRE GOMEZ" w:date="2020-01-26T21:20:00Z">
          <w:pPr>
            <w:widowControl w:val="0"/>
            <w:numPr>
              <w:numId w:val="17"/>
            </w:numPr>
            <w:ind w:left="360" w:hanging="360"/>
            <w:jc w:val="both"/>
          </w:pPr>
        </w:pPrChange>
      </w:pPr>
      <w:del w:id="1706" w:author="JOSE  EV LATORRE GOMEZ" w:date="2020-01-26T20:15:00Z">
        <w:r w:rsidRPr="00096DED" w:rsidDel="00D9716E">
          <w:rPr>
            <w:rFonts w:eastAsia="Arial"/>
            <w:b/>
            <w:i/>
            <w:rPrChange w:id="1707" w:author="JOSE  EV LATORRE GOMEZ" w:date="2020-01-26T21:20:00Z">
              <w:rPr>
                <w:rFonts w:eastAsia="Arial"/>
              </w:rPr>
            </w:rPrChange>
          </w:rPr>
          <w:delTex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delText>
        </w:r>
      </w:del>
    </w:p>
    <w:p w14:paraId="409C1728" w14:textId="77777777" w:rsidR="00D5525A" w:rsidRPr="00096DED" w:rsidDel="00D9716E" w:rsidRDefault="00D5525A">
      <w:pPr>
        <w:jc w:val="center"/>
        <w:rPr>
          <w:del w:id="1708" w:author="JOSE  EV LATORRE GOMEZ" w:date="2020-01-26T20:15:00Z"/>
          <w:rFonts w:eastAsia="Arial"/>
          <w:b/>
          <w:i/>
          <w:color w:val="000000"/>
          <w:rPrChange w:id="1709" w:author="JOSE  EV LATORRE GOMEZ" w:date="2020-01-26T21:20:00Z">
            <w:rPr>
              <w:del w:id="1710" w:author="JOSE  EV LATORRE GOMEZ" w:date="2020-01-26T20:15:00Z"/>
              <w:rFonts w:eastAsia="Arial"/>
              <w:color w:val="000000"/>
            </w:rPr>
          </w:rPrChange>
        </w:rPr>
        <w:pPrChange w:id="1711" w:author="JOSE  EV LATORRE GOMEZ" w:date="2020-01-26T21:20:00Z">
          <w:pPr>
            <w:pBdr>
              <w:top w:val="nil"/>
              <w:left w:val="nil"/>
              <w:bottom w:val="nil"/>
              <w:right w:val="nil"/>
              <w:between w:val="nil"/>
            </w:pBdr>
            <w:spacing w:line="276" w:lineRule="auto"/>
            <w:ind w:left="720" w:hanging="720"/>
          </w:pPr>
        </w:pPrChange>
      </w:pPr>
    </w:p>
    <w:p w14:paraId="3F3127D5" w14:textId="77777777" w:rsidR="00D5525A" w:rsidRPr="00096DED" w:rsidDel="00D9716E" w:rsidRDefault="00513EC6">
      <w:pPr>
        <w:jc w:val="center"/>
        <w:rPr>
          <w:del w:id="1712" w:author="JOSE  EV LATORRE GOMEZ" w:date="2020-01-26T20:15:00Z"/>
          <w:rFonts w:eastAsia="Arial"/>
          <w:b/>
          <w:i/>
          <w:rPrChange w:id="1713" w:author="JOSE  EV LATORRE GOMEZ" w:date="2020-01-26T21:20:00Z">
            <w:rPr>
              <w:del w:id="1714" w:author="JOSE  EV LATORRE GOMEZ" w:date="2020-01-26T20:15:00Z"/>
              <w:rFonts w:eastAsia="Arial"/>
            </w:rPr>
          </w:rPrChange>
        </w:rPr>
        <w:pPrChange w:id="1715" w:author="JOSE  EV LATORRE GOMEZ" w:date="2020-01-26T21:20:00Z">
          <w:pPr>
            <w:widowControl w:val="0"/>
            <w:numPr>
              <w:numId w:val="17"/>
            </w:numPr>
            <w:ind w:left="360" w:hanging="360"/>
            <w:jc w:val="both"/>
          </w:pPr>
        </w:pPrChange>
      </w:pPr>
      <w:del w:id="1716" w:author="JOSE  EV LATORRE GOMEZ" w:date="2020-01-26T20:15:00Z">
        <w:r w:rsidRPr="00096DED" w:rsidDel="00D9716E">
          <w:rPr>
            <w:rFonts w:eastAsia="Arial"/>
            <w:b/>
            <w:i/>
            <w:rPrChange w:id="1717" w:author="JOSE  EV LATORRE GOMEZ" w:date="2020-01-26T21:20:00Z">
              <w:rPr>
                <w:rFonts w:eastAsia="Arial"/>
              </w:rPr>
            </w:rPrChange>
          </w:rPr>
          <w:delText>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delText>
        </w:r>
      </w:del>
    </w:p>
    <w:p w14:paraId="5BD1E919" w14:textId="77777777" w:rsidR="00D5525A" w:rsidRPr="00096DED" w:rsidDel="00D9716E" w:rsidRDefault="00D5525A">
      <w:pPr>
        <w:jc w:val="center"/>
        <w:rPr>
          <w:del w:id="1718" w:author="JOSE  EV LATORRE GOMEZ" w:date="2020-01-26T20:15:00Z"/>
          <w:rFonts w:eastAsia="Arial"/>
          <w:b/>
          <w:i/>
          <w:color w:val="000000"/>
          <w:rPrChange w:id="1719" w:author="JOSE  EV LATORRE GOMEZ" w:date="2020-01-26T21:20:00Z">
            <w:rPr>
              <w:del w:id="1720" w:author="JOSE  EV LATORRE GOMEZ" w:date="2020-01-26T20:15:00Z"/>
              <w:rFonts w:eastAsia="Arial"/>
              <w:color w:val="000000"/>
            </w:rPr>
          </w:rPrChange>
        </w:rPr>
        <w:pPrChange w:id="1721" w:author="JOSE  EV LATORRE GOMEZ" w:date="2020-01-26T21:20:00Z">
          <w:pPr>
            <w:pBdr>
              <w:top w:val="nil"/>
              <w:left w:val="nil"/>
              <w:bottom w:val="nil"/>
              <w:right w:val="nil"/>
              <w:between w:val="nil"/>
            </w:pBdr>
            <w:spacing w:line="276" w:lineRule="auto"/>
            <w:ind w:left="720" w:hanging="720"/>
          </w:pPr>
        </w:pPrChange>
      </w:pPr>
    </w:p>
    <w:p w14:paraId="1EE8524E" w14:textId="77777777" w:rsidR="00D5525A" w:rsidRPr="00096DED" w:rsidDel="00D9716E" w:rsidRDefault="00513EC6">
      <w:pPr>
        <w:jc w:val="center"/>
        <w:rPr>
          <w:del w:id="1722" w:author="JOSE  EV LATORRE GOMEZ" w:date="2020-01-26T20:15:00Z"/>
          <w:b/>
          <w:i/>
          <w:rPrChange w:id="1723" w:author="JOSE  EV LATORRE GOMEZ" w:date="2020-01-26T21:20:00Z">
            <w:rPr>
              <w:del w:id="1724" w:author="JOSE  EV LATORRE GOMEZ" w:date="2020-01-26T20:15:00Z"/>
            </w:rPr>
          </w:rPrChange>
        </w:rPr>
        <w:pPrChange w:id="1725" w:author="JOSE  EV LATORRE GOMEZ" w:date="2020-01-26T21:20:00Z">
          <w:pPr>
            <w:widowControl w:val="0"/>
            <w:numPr>
              <w:numId w:val="55"/>
            </w:numPr>
            <w:ind w:left="360" w:hanging="360"/>
            <w:jc w:val="both"/>
          </w:pPr>
        </w:pPrChange>
      </w:pPr>
      <w:del w:id="1726" w:author="JOSE  EV LATORRE GOMEZ" w:date="2020-01-26T20:15:00Z">
        <w:r w:rsidRPr="00096DED" w:rsidDel="00D9716E">
          <w:rPr>
            <w:rFonts w:eastAsia="Arial"/>
            <w:b/>
            <w:i/>
            <w:rPrChange w:id="1727" w:author="JOSE  EV LATORRE GOMEZ" w:date="2020-01-26T21:20:00Z">
              <w:rPr>
                <w:rFonts w:eastAsia="Arial"/>
              </w:rPr>
            </w:rPrChange>
          </w:rPr>
          <w:delText>Funciones de los docentes.</w:delText>
        </w:r>
      </w:del>
    </w:p>
    <w:p w14:paraId="51AA353B" w14:textId="77777777" w:rsidR="00D5525A" w:rsidRPr="00096DED" w:rsidDel="00D9716E" w:rsidRDefault="00D5525A">
      <w:pPr>
        <w:jc w:val="center"/>
        <w:rPr>
          <w:del w:id="1728" w:author="JOSE  EV LATORRE GOMEZ" w:date="2020-01-26T20:15:00Z"/>
          <w:rFonts w:eastAsia="Arial"/>
          <w:b/>
          <w:i/>
          <w:rPrChange w:id="1729" w:author="JOSE  EV LATORRE GOMEZ" w:date="2020-01-26T21:20:00Z">
            <w:rPr>
              <w:del w:id="1730" w:author="JOSE  EV LATORRE GOMEZ" w:date="2020-01-26T20:15:00Z"/>
              <w:rFonts w:eastAsia="Arial"/>
            </w:rPr>
          </w:rPrChange>
        </w:rPr>
        <w:pPrChange w:id="1731" w:author="JOSE  EV LATORRE GOMEZ" w:date="2020-01-26T21:20:00Z">
          <w:pPr>
            <w:widowControl w:val="0"/>
            <w:jc w:val="both"/>
          </w:pPr>
        </w:pPrChange>
      </w:pPr>
    </w:p>
    <w:p w14:paraId="09C8E96F" w14:textId="77777777" w:rsidR="00D5525A" w:rsidRPr="00096DED" w:rsidDel="00D9716E" w:rsidRDefault="00513EC6">
      <w:pPr>
        <w:jc w:val="center"/>
        <w:rPr>
          <w:del w:id="1732" w:author="JOSE  EV LATORRE GOMEZ" w:date="2020-01-26T20:15:00Z"/>
          <w:rFonts w:eastAsia="Arial"/>
          <w:b/>
          <w:i/>
          <w:rPrChange w:id="1733" w:author="JOSE  EV LATORRE GOMEZ" w:date="2020-01-26T21:20:00Z">
            <w:rPr>
              <w:del w:id="1734" w:author="JOSE  EV LATORRE GOMEZ" w:date="2020-01-26T20:15:00Z"/>
              <w:rFonts w:eastAsia="Arial"/>
            </w:rPr>
          </w:rPrChange>
        </w:rPr>
        <w:pPrChange w:id="1735" w:author="JOSE  EV LATORRE GOMEZ" w:date="2020-01-26T21:20:00Z">
          <w:pPr>
            <w:widowControl w:val="0"/>
            <w:numPr>
              <w:numId w:val="18"/>
            </w:numPr>
            <w:ind w:left="360" w:hanging="360"/>
            <w:jc w:val="both"/>
          </w:pPr>
        </w:pPrChange>
      </w:pPr>
      <w:del w:id="1736" w:author="JOSE  EV LATORRE GOMEZ" w:date="2020-01-26T20:15:00Z">
        <w:r w:rsidRPr="00096DED" w:rsidDel="00D9716E">
          <w:rPr>
            <w:rFonts w:eastAsia="Arial"/>
            <w:b/>
            <w:i/>
            <w:rPrChange w:id="1737" w:author="JOSE  EV LATORRE GOMEZ" w:date="2020-01-26T21:20:00Z">
              <w:rPr>
                <w:rFonts w:eastAsia="Arial"/>
              </w:rPr>
            </w:rPrChange>
          </w:rPr>
          <w:delText>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w:delText>
        </w:r>
      </w:del>
    </w:p>
    <w:p w14:paraId="7BB0085C" w14:textId="77777777" w:rsidR="00D5525A" w:rsidRPr="00096DED" w:rsidDel="00D9716E" w:rsidRDefault="00D5525A">
      <w:pPr>
        <w:jc w:val="center"/>
        <w:rPr>
          <w:del w:id="1738" w:author="JOSE  EV LATORRE GOMEZ" w:date="2020-01-26T20:15:00Z"/>
          <w:rFonts w:eastAsia="Arial"/>
          <w:b/>
          <w:i/>
          <w:rPrChange w:id="1739" w:author="JOSE  EV LATORRE GOMEZ" w:date="2020-01-26T21:20:00Z">
            <w:rPr>
              <w:del w:id="1740" w:author="JOSE  EV LATORRE GOMEZ" w:date="2020-01-26T20:15:00Z"/>
              <w:rFonts w:eastAsia="Arial"/>
            </w:rPr>
          </w:rPrChange>
        </w:rPr>
        <w:pPrChange w:id="1741" w:author="JOSE  EV LATORRE GOMEZ" w:date="2020-01-26T21:20:00Z">
          <w:pPr>
            <w:widowControl w:val="0"/>
            <w:ind w:left="360"/>
            <w:jc w:val="both"/>
          </w:pPr>
        </w:pPrChange>
      </w:pPr>
    </w:p>
    <w:p w14:paraId="2B3DA4BD" w14:textId="77777777" w:rsidR="00D5525A" w:rsidRPr="00096DED" w:rsidDel="00D9716E" w:rsidRDefault="00513EC6">
      <w:pPr>
        <w:jc w:val="center"/>
        <w:rPr>
          <w:del w:id="1742" w:author="JOSE  EV LATORRE GOMEZ" w:date="2020-01-26T20:15:00Z"/>
          <w:rFonts w:eastAsia="Arial"/>
          <w:b/>
          <w:i/>
          <w:rPrChange w:id="1743" w:author="JOSE  EV LATORRE GOMEZ" w:date="2020-01-26T21:20:00Z">
            <w:rPr>
              <w:del w:id="1744" w:author="JOSE  EV LATORRE GOMEZ" w:date="2020-01-26T20:15:00Z"/>
              <w:rFonts w:eastAsia="Arial"/>
            </w:rPr>
          </w:rPrChange>
        </w:rPr>
        <w:pPrChange w:id="1745" w:author="JOSE  EV LATORRE GOMEZ" w:date="2020-01-26T21:20:00Z">
          <w:pPr>
            <w:widowControl w:val="0"/>
            <w:numPr>
              <w:numId w:val="18"/>
            </w:numPr>
            <w:ind w:left="360" w:hanging="360"/>
            <w:jc w:val="both"/>
          </w:pPr>
        </w:pPrChange>
      </w:pPr>
      <w:del w:id="1746" w:author="JOSE  EV LATORRE GOMEZ" w:date="2020-01-26T20:15:00Z">
        <w:r w:rsidRPr="00096DED" w:rsidDel="00D9716E">
          <w:rPr>
            <w:rFonts w:eastAsia="Arial"/>
            <w:b/>
            <w:i/>
            <w:rPrChange w:id="1747" w:author="JOSE  EV LATORRE GOMEZ" w:date="2020-01-26T21:20:00Z">
              <w:rPr>
                <w:rFonts w:eastAsia="Arial"/>
              </w:rPr>
            </w:rPrChange>
          </w:rPr>
          <w:delTex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delText>
        </w:r>
      </w:del>
    </w:p>
    <w:p w14:paraId="76E5AF1D" w14:textId="77777777" w:rsidR="00D5525A" w:rsidRPr="00096DED" w:rsidDel="00D9716E" w:rsidRDefault="00D5525A">
      <w:pPr>
        <w:jc w:val="center"/>
        <w:rPr>
          <w:del w:id="1748" w:author="JOSE  EV LATORRE GOMEZ" w:date="2020-01-26T20:15:00Z"/>
          <w:rFonts w:eastAsia="Arial"/>
          <w:b/>
          <w:i/>
          <w:color w:val="000000"/>
          <w:rPrChange w:id="1749" w:author="JOSE  EV LATORRE GOMEZ" w:date="2020-01-26T21:20:00Z">
            <w:rPr>
              <w:del w:id="1750" w:author="JOSE  EV LATORRE GOMEZ" w:date="2020-01-26T20:15:00Z"/>
              <w:rFonts w:eastAsia="Arial"/>
              <w:color w:val="000000"/>
            </w:rPr>
          </w:rPrChange>
        </w:rPr>
        <w:pPrChange w:id="1751" w:author="JOSE  EV LATORRE GOMEZ" w:date="2020-01-26T21:20:00Z">
          <w:pPr>
            <w:pBdr>
              <w:top w:val="nil"/>
              <w:left w:val="nil"/>
              <w:bottom w:val="nil"/>
              <w:right w:val="nil"/>
              <w:between w:val="nil"/>
            </w:pBdr>
            <w:spacing w:line="276" w:lineRule="auto"/>
            <w:ind w:left="720" w:hanging="720"/>
          </w:pPr>
        </w:pPrChange>
      </w:pPr>
    </w:p>
    <w:p w14:paraId="647BDE2C" w14:textId="77777777" w:rsidR="00D5525A" w:rsidRPr="00096DED" w:rsidDel="00D9716E" w:rsidRDefault="00513EC6">
      <w:pPr>
        <w:jc w:val="center"/>
        <w:rPr>
          <w:del w:id="1752" w:author="JOSE  EV LATORRE GOMEZ" w:date="2020-01-26T20:15:00Z"/>
          <w:rFonts w:eastAsia="Arial"/>
          <w:b/>
          <w:i/>
          <w:rPrChange w:id="1753" w:author="JOSE  EV LATORRE GOMEZ" w:date="2020-01-26T21:20:00Z">
            <w:rPr>
              <w:del w:id="1754" w:author="JOSE  EV LATORRE GOMEZ" w:date="2020-01-26T20:15:00Z"/>
              <w:rFonts w:eastAsia="Arial"/>
            </w:rPr>
          </w:rPrChange>
        </w:rPr>
        <w:pPrChange w:id="1755" w:author="JOSE  EV LATORRE GOMEZ" w:date="2020-01-26T21:20:00Z">
          <w:pPr>
            <w:widowControl w:val="0"/>
            <w:numPr>
              <w:numId w:val="18"/>
            </w:numPr>
            <w:ind w:left="360" w:hanging="360"/>
            <w:jc w:val="both"/>
          </w:pPr>
        </w:pPrChange>
      </w:pPr>
      <w:del w:id="1756" w:author="JOSE  EV LATORRE GOMEZ" w:date="2020-01-26T20:15:00Z">
        <w:r w:rsidRPr="00096DED" w:rsidDel="00D9716E">
          <w:rPr>
            <w:rFonts w:eastAsia="Arial"/>
            <w:b/>
            <w:i/>
            <w:rPrChange w:id="1757" w:author="JOSE  EV LATORRE GOMEZ" w:date="2020-01-26T21:20:00Z">
              <w:rPr>
                <w:rFonts w:eastAsia="Arial"/>
              </w:rPr>
            </w:rPrChange>
          </w:rPr>
          <w:delText>Participar de los procesos de actualización y de formación docente y de evaluación del clima escolar del establecimiento educativo.</w:delText>
        </w:r>
      </w:del>
    </w:p>
    <w:p w14:paraId="7F073AE3" w14:textId="77777777" w:rsidR="00D5525A" w:rsidRPr="00096DED" w:rsidDel="00D9716E" w:rsidRDefault="00D5525A">
      <w:pPr>
        <w:jc w:val="center"/>
        <w:rPr>
          <w:del w:id="1758" w:author="JOSE  EV LATORRE GOMEZ" w:date="2020-01-26T20:15:00Z"/>
          <w:rFonts w:eastAsia="Arial"/>
          <w:b/>
          <w:i/>
          <w:color w:val="000000"/>
          <w:rPrChange w:id="1759" w:author="JOSE  EV LATORRE GOMEZ" w:date="2020-01-26T21:20:00Z">
            <w:rPr>
              <w:del w:id="1760" w:author="JOSE  EV LATORRE GOMEZ" w:date="2020-01-26T20:15:00Z"/>
              <w:rFonts w:eastAsia="Arial"/>
              <w:color w:val="000000"/>
            </w:rPr>
          </w:rPrChange>
        </w:rPr>
        <w:pPrChange w:id="1761" w:author="JOSE  EV LATORRE GOMEZ" w:date="2020-01-26T21:20:00Z">
          <w:pPr>
            <w:pBdr>
              <w:top w:val="nil"/>
              <w:left w:val="nil"/>
              <w:bottom w:val="nil"/>
              <w:right w:val="nil"/>
              <w:between w:val="nil"/>
            </w:pBdr>
            <w:spacing w:line="276" w:lineRule="auto"/>
            <w:ind w:left="720" w:hanging="720"/>
          </w:pPr>
        </w:pPrChange>
      </w:pPr>
    </w:p>
    <w:p w14:paraId="536B0ECD" w14:textId="77777777" w:rsidR="00855D29" w:rsidRPr="00096DED" w:rsidDel="00D9716E" w:rsidRDefault="00513EC6">
      <w:pPr>
        <w:jc w:val="center"/>
        <w:rPr>
          <w:del w:id="1762" w:author="JOSE  EV LATORRE GOMEZ" w:date="2020-01-26T20:15:00Z"/>
          <w:b/>
          <w:i/>
          <w:rPrChange w:id="1763" w:author="JOSE  EV LATORRE GOMEZ" w:date="2020-01-26T21:20:00Z">
            <w:rPr>
              <w:del w:id="1764" w:author="JOSE  EV LATORRE GOMEZ" w:date="2020-01-26T20:15:00Z"/>
            </w:rPr>
          </w:rPrChange>
        </w:rPr>
        <w:pPrChange w:id="1765" w:author="JOSE  EV LATORRE GOMEZ" w:date="2020-01-26T21:20:00Z">
          <w:pPr>
            <w:widowControl w:val="0"/>
            <w:numPr>
              <w:numId w:val="55"/>
            </w:numPr>
            <w:ind w:left="360" w:hanging="360"/>
            <w:jc w:val="both"/>
          </w:pPr>
        </w:pPrChange>
      </w:pPr>
      <w:del w:id="1766" w:author="JOSE  EV LATORRE GOMEZ" w:date="2020-01-26T20:15:00Z">
        <w:r w:rsidRPr="00096DED" w:rsidDel="00D9716E">
          <w:rPr>
            <w:rFonts w:eastAsia="Arial"/>
            <w:b/>
            <w:i/>
            <w:rPrChange w:id="1767" w:author="JOSE  EV LATORRE GOMEZ" w:date="2020-01-26T21:20:00Z">
              <w:rPr>
                <w:rFonts w:eastAsia="Arial"/>
              </w:rPr>
            </w:rPrChange>
          </w:rPr>
          <w:delText>Contribuir a la construcción y aplicación del manual de convivencia.</w:delText>
        </w:r>
      </w:del>
      <w:moveToRangeStart w:id="1768" w:author="JOSE  EV LATORRE GOMEZ" w:date="2020-01-26T20:08:00Z" w:name="move30961714"/>
      <w:moveTo w:id="1769" w:author="JOSE  EV LATORRE GOMEZ" w:date="2020-01-26T20:08:00Z">
        <w:del w:id="1770" w:author="JOSE  EV LATORRE GOMEZ" w:date="2020-01-26T20:15:00Z">
          <w:r w:rsidR="00855D29" w:rsidRPr="00096DED" w:rsidDel="00D9716E">
            <w:rPr>
              <w:rFonts w:eastAsia="Arial"/>
              <w:b/>
              <w:i/>
              <w:rPrChange w:id="1771" w:author="JOSE  EV LATORRE GOMEZ" w:date="2020-01-26T21:20:00Z">
                <w:rPr>
                  <w:rFonts w:eastAsia="Arial"/>
                </w:rPr>
              </w:rPrChange>
            </w:rPr>
            <w:delText>Reuniones del comité escolar. Serán de dos clases:</w:delText>
          </w:r>
        </w:del>
      </w:moveTo>
    </w:p>
    <w:p w14:paraId="4D239D86" w14:textId="77777777" w:rsidR="00855D29" w:rsidRPr="00096DED" w:rsidDel="00D9716E" w:rsidRDefault="00855D29">
      <w:pPr>
        <w:jc w:val="center"/>
        <w:rPr>
          <w:del w:id="1772" w:author="JOSE  EV LATORRE GOMEZ" w:date="2020-01-26T20:15:00Z"/>
          <w:rFonts w:eastAsia="Arial"/>
          <w:b/>
          <w:i/>
          <w:rPrChange w:id="1773" w:author="JOSE  EV LATORRE GOMEZ" w:date="2020-01-26T21:20:00Z">
            <w:rPr>
              <w:del w:id="1774" w:author="JOSE  EV LATORRE GOMEZ" w:date="2020-01-26T20:15:00Z"/>
              <w:rFonts w:eastAsia="Arial"/>
            </w:rPr>
          </w:rPrChange>
        </w:rPr>
        <w:pPrChange w:id="1775" w:author="JOSE  EV LATORRE GOMEZ" w:date="2020-01-26T21:20:00Z">
          <w:pPr>
            <w:widowControl w:val="0"/>
            <w:ind w:left="360"/>
            <w:jc w:val="both"/>
          </w:pPr>
        </w:pPrChange>
      </w:pPr>
    </w:p>
    <w:p w14:paraId="6A5EE95B" w14:textId="77777777" w:rsidR="00855D29" w:rsidRPr="00096DED" w:rsidDel="00D9716E" w:rsidRDefault="00855D29">
      <w:pPr>
        <w:jc w:val="center"/>
        <w:rPr>
          <w:del w:id="1776" w:author="JOSE  EV LATORRE GOMEZ" w:date="2020-01-26T20:15:00Z"/>
          <w:rFonts w:eastAsia="Arial"/>
          <w:b/>
          <w:i/>
          <w:rPrChange w:id="1777" w:author="JOSE  EV LATORRE GOMEZ" w:date="2020-01-26T21:20:00Z">
            <w:rPr>
              <w:del w:id="1778" w:author="JOSE  EV LATORRE GOMEZ" w:date="2020-01-26T20:15:00Z"/>
              <w:rFonts w:eastAsia="Arial"/>
            </w:rPr>
          </w:rPrChange>
        </w:rPr>
        <w:pPrChange w:id="1779" w:author="JOSE  EV LATORRE GOMEZ" w:date="2020-01-26T21:20:00Z">
          <w:pPr>
            <w:widowControl w:val="0"/>
            <w:numPr>
              <w:numId w:val="2"/>
            </w:numPr>
            <w:ind w:left="720" w:hanging="360"/>
            <w:jc w:val="both"/>
          </w:pPr>
        </w:pPrChange>
      </w:pPr>
      <w:moveTo w:id="1780" w:author="JOSE  EV LATORRE GOMEZ" w:date="2020-01-26T20:08:00Z">
        <w:del w:id="1781" w:author="JOSE  EV LATORRE GOMEZ" w:date="2020-01-26T20:15:00Z">
          <w:r w:rsidRPr="00096DED" w:rsidDel="00D9716E">
            <w:rPr>
              <w:rFonts w:eastAsia="Arial"/>
              <w:b/>
              <w:i/>
              <w:rPrChange w:id="1782" w:author="JOSE  EV LATORRE GOMEZ" w:date="2020-01-26T21:20:00Z">
                <w:rPr>
                  <w:rFonts w:eastAsia="Arial"/>
                </w:rPr>
              </w:rPrChange>
            </w:rPr>
            <w:delText>Ordinarias, que se convocan periódicamente y se realizarán cada dos meses.</w:delText>
          </w:r>
        </w:del>
      </w:moveTo>
    </w:p>
    <w:p w14:paraId="562B336E" w14:textId="77777777" w:rsidR="00855D29" w:rsidRPr="00096DED" w:rsidDel="00D9716E" w:rsidRDefault="00855D29">
      <w:pPr>
        <w:jc w:val="center"/>
        <w:rPr>
          <w:del w:id="1783" w:author="JOSE  EV LATORRE GOMEZ" w:date="2020-01-26T20:15:00Z"/>
          <w:rFonts w:eastAsia="Arial"/>
          <w:b/>
          <w:i/>
          <w:rPrChange w:id="1784" w:author="JOSE  EV LATORRE GOMEZ" w:date="2020-01-26T21:20:00Z">
            <w:rPr>
              <w:del w:id="1785" w:author="JOSE  EV LATORRE GOMEZ" w:date="2020-01-26T20:15:00Z"/>
              <w:rFonts w:eastAsia="Arial"/>
            </w:rPr>
          </w:rPrChange>
        </w:rPr>
        <w:pPrChange w:id="1786" w:author="JOSE  EV LATORRE GOMEZ" w:date="2020-01-26T21:20:00Z">
          <w:pPr>
            <w:widowControl w:val="0"/>
            <w:numPr>
              <w:numId w:val="2"/>
            </w:numPr>
            <w:ind w:left="720" w:hanging="360"/>
            <w:jc w:val="both"/>
          </w:pPr>
        </w:pPrChange>
      </w:pPr>
      <w:moveTo w:id="1787" w:author="JOSE  EV LATORRE GOMEZ" w:date="2020-01-26T20:08:00Z">
        <w:del w:id="1788" w:author="JOSE  EV LATORRE GOMEZ" w:date="2020-01-26T20:15:00Z">
          <w:r w:rsidRPr="00096DED" w:rsidDel="00D9716E">
            <w:rPr>
              <w:rFonts w:eastAsia="Arial"/>
              <w:b/>
              <w:i/>
              <w:rPrChange w:id="1789" w:author="JOSE  EV LATORRE GOMEZ" w:date="2020-01-26T21:20:00Z">
                <w:rPr>
                  <w:rFonts w:eastAsia="Arial"/>
                </w:rPr>
              </w:rPrChange>
            </w:rPr>
            <w:delText>Extraordinarias, que se convocan en forma excepcional para tratar un asunto especifico.</w:delText>
          </w:r>
        </w:del>
      </w:moveTo>
    </w:p>
    <w:moveToRangeEnd w:id="1768"/>
    <w:p w14:paraId="5260E7F7" w14:textId="77777777" w:rsidR="00597C05" w:rsidRPr="00096DED" w:rsidDel="00855D29" w:rsidRDefault="00597C05">
      <w:pPr>
        <w:jc w:val="center"/>
        <w:rPr>
          <w:del w:id="1790" w:author="JOSE  EV LATORRE GOMEZ" w:date="2020-01-26T20:08:00Z"/>
          <w:rFonts w:eastAsia="Arial"/>
          <w:b/>
          <w:i/>
          <w:rPrChange w:id="1791" w:author="JOSE  EV LATORRE GOMEZ" w:date="2020-01-26T21:20:00Z">
            <w:rPr>
              <w:del w:id="1792" w:author="JOSE  EV LATORRE GOMEZ" w:date="2020-01-26T20:08:00Z"/>
              <w:rFonts w:eastAsia="Arial"/>
            </w:rPr>
          </w:rPrChange>
        </w:rPr>
        <w:pPrChange w:id="1793" w:author="JOSE  EV LATORRE GOMEZ" w:date="2020-01-26T21:20:00Z">
          <w:pPr>
            <w:widowControl w:val="0"/>
            <w:numPr>
              <w:numId w:val="18"/>
            </w:numPr>
            <w:ind w:left="360" w:hanging="360"/>
            <w:jc w:val="both"/>
          </w:pPr>
        </w:pPrChange>
      </w:pPr>
    </w:p>
    <w:p w14:paraId="6AAFC2DF" w14:textId="77777777" w:rsidR="00D5525A" w:rsidRPr="00096DED" w:rsidDel="00855D29" w:rsidRDefault="00D5525A">
      <w:pPr>
        <w:jc w:val="center"/>
        <w:rPr>
          <w:del w:id="1794" w:author="JOSE  EV LATORRE GOMEZ" w:date="2020-01-26T20:08:00Z"/>
          <w:rFonts w:eastAsia="Arial"/>
          <w:b/>
          <w:i/>
          <w:rPrChange w:id="1795" w:author="JOSE  EV LATORRE GOMEZ" w:date="2020-01-26T21:20:00Z">
            <w:rPr>
              <w:del w:id="1796" w:author="JOSE  EV LATORRE GOMEZ" w:date="2020-01-26T20:08:00Z"/>
              <w:rFonts w:eastAsia="Arial"/>
            </w:rPr>
          </w:rPrChange>
        </w:rPr>
        <w:pPrChange w:id="1797" w:author="JOSE  EV LATORRE GOMEZ" w:date="2020-01-26T21:20:00Z">
          <w:pPr>
            <w:widowControl w:val="0"/>
            <w:jc w:val="both"/>
          </w:pPr>
        </w:pPrChange>
      </w:pPr>
    </w:p>
    <w:p w14:paraId="73D3E489" w14:textId="77777777" w:rsidR="00597C05" w:rsidRDefault="00597C05">
      <w:pPr>
        <w:jc w:val="center"/>
        <w:rPr>
          <w:ins w:id="1798" w:author="JOSE  EV LATORRE GOMEZ" w:date="2020-01-26T21:20:00Z"/>
          <w:rFonts w:eastAsia="Arial"/>
          <w:b/>
          <w:i/>
        </w:rPr>
        <w:pPrChange w:id="1799" w:author="JOSE  EV LATORRE GOMEZ" w:date="2020-01-26T21:20:00Z">
          <w:pPr>
            <w:widowControl w:val="0"/>
            <w:numPr>
              <w:numId w:val="55"/>
            </w:numPr>
            <w:ind w:left="360" w:hanging="360"/>
            <w:jc w:val="both"/>
          </w:pPr>
        </w:pPrChange>
      </w:pPr>
      <w:r w:rsidRPr="00096DED">
        <w:rPr>
          <w:rFonts w:eastAsia="Arial"/>
          <w:b/>
          <w:i/>
          <w:rPrChange w:id="1800" w:author="JOSE  EV LATORRE GOMEZ" w:date="2020-01-26T21:20:00Z">
            <w:rPr>
              <w:rFonts w:eastAsia="Arial"/>
            </w:rPr>
          </w:rPrChange>
        </w:rPr>
        <w:t>RUTA DE ATENCIÓN INTEGRAL PARA LA CONVIVENCIA ESCOLAR.</w:t>
      </w:r>
    </w:p>
    <w:p w14:paraId="22F361D1" w14:textId="77777777" w:rsidR="00096DED" w:rsidRPr="00096DED" w:rsidRDefault="00096DED">
      <w:pPr>
        <w:jc w:val="center"/>
        <w:rPr>
          <w:ins w:id="1801" w:author="JOSE  EV LATORRE GOMEZ" w:date="2020-01-26T19:53:00Z"/>
          <w:b/>
          <w:i/>
          <w:rPrChange w:id="1802" w:author="JOSE  EV LATORRE GOMEZ" w:date="2020-01-26T21:20:00Z">
            <w:rPr>
              <w:ins w:id="1803" w:author="JOSE  EV LATORRE GOMEZ" w:date="2020-01-26T19:53:00Z"/>
              <w:rFonts w:ascii="Arial" w:eastAsia="Arial" w:hAnsi="Arial" w:cs="Arial"/>
              <w:b/>
              <w:sz w:val="22"/>
              <w:szCs w:val="22"/>
            </w:rPr>
          </w:rPrChange>
        </w:rPr>
        <w:pPrChange w:id="1804" w:author="JOSE  EV LATORRE GOMEZ" w:date="2020-01-26T21:20:00Z">
          <w:pPr>
            <w:widowControl w:val="0"/>
            <w:numPr>
              <w:numId w:val="55"/>
            </w:numPr>
            <w:ind w:left="360" w:hanging="360"/>
            <w:jc w:val="both"/>
          </w:pPr>
        </w:pPrChange>
      </w:pPr>
    </w:p>
    <w:p w14:paraId="6DFC671D" w14:textId="77777777" w:rsidR="00597C05" w:rsidRPr="00597C05" w:rsidRDefault="00597C05">
      <w:pPr>
        <w:widowControl w:val="0"/>
        <w:ind w:left="360"/>
        <w:jc w:val="both"/>
        <w:rPr>
          <w:ins w:id="1805" w:author="JOSE  EV LATORRE GOMEZ" w:date="2020-01-26T19:53:00Z"/>
          <w:sz w:val="22"/>
          <w:rPrChange w:id="1806" w:author="JOSE  EV LATORRE GOMEZ" w:date="2020-01-26T19:53:00Z">
            <w:rPr>
              <w:ins w:id="1807" w:author="JOSE  EV LATORRE GOMEZ" w:date="2020-01-26T19:53:00Z"/>
              <w:rFonts w:ascii="Arial" w:eastAsia="Arial" w:hAnsi="Arial" w:cs="Arial"/>
              <w:b/>
              <w:sz w:val="22"/>
              <w:szCs w:val="22"/>
            </w:rPr>
          </w:rPrChange>
        </w:rPr>
        <w:pPrChange w:id="1808" w:author="JOSE  EV LATORRE GOMEZ" w:date="2020-01-26T19:53:00Z">
          <w:pPr>
            <w:widowControl w:val="0"/>
            <w:numPr>
              <w:numId w:val="55"/>
            </w:numPr>
            <w:ind w:left="360" w:hanging="360"/>
            <w:jc w:val="both"/>
          </w:pPr>
        </w:pPrChange>
      </w:pPr>
    </w:p>
    <w:p w14:paraId="070CBBB9" w14:textId="77777777" w:rsidR="00D5525A" w:rsidRPr="0097001B" w:rsidRDefault="00513EC6">
      <w:pPr>
        <w:widowControl w:val="0"/>
        <w:ind w:left="360"/>
        <w:jc w:val="both"/>
        <w:rPr>
          <w:sz w:val="22"/>
        </w:rPr>
        <w:pPrChange w:id="1809" w:author="JOSE  EV LATORRE GOMEZ" w:date="2020-01-26T21:11:00Z">
          <w:pPr>
            <w:widowControl w:val="0"/>
            <w:numPr>
              <w:numId w:val="55"/>
            </w:numPr>
            <w:ind w:left="360" w:hanging="360"/>
            <w:jc w:val="both"/>
          </w:pPr>
        </w:pPrChange>
      </w:pPr>
      <w:del w:id="1810" w:author="JOSE  EV LATORRE GOMEZ" w:date="2020-01-26T21:10:00Z">
        <w:r w:rsidDel="00096DED">
          <w:rPr>
            <w:rFonts w:ascii="Arial" w:eastAsia="Arial" w:hAnsi="Arial" w:cs="Arial"/>
            <w:sz w:val="22"/>
            <w:szCs w:val="22"/>
          </w:rPr>
          <w:delText xml:space="preserve"> </w:delText>
        </w:r>
      </w:del>
      <w:r>
        <w:rPr>
          <w:rFonts w:ascii="Arial" w:eastAsia="Arial" w:hAnsi="Arial" w:cs="Arial"/>
          <w:sz w:val="22"/>
          <w:szCs w:val="22"/>
        </w:rPr>
        <w:t>La ruta de atención integral para la Convivencia Escolar define los procesos y los protocolos que deberán seguir las entidades e instituciones que conforman el Sistema Nacional de convivencia escolar y formación para los derechos humanos, la educación para la sexualidad, la prevención y mitigación de la violencia escolar, en todos los casos en que se vea afectada la convivencia escolar y los derechos humanos, sexuales y reproductivos que involucre a los estudiantes de los niveles de educación preescolar, básica y media, así como de casos de embarazo en adolescentes.</w:t>
      </w:r>
    </w:p>
    <w:p w14:paraId="0E8A692C" w14:textId="77777777" w:rsidR="00D5525A" w:rsidRDefault="00D5525A">
      <w:pPr>
        <w:widowControl w:val="0"/>
        <w:jc w:val="both"/>
        <w:rPr>
          <w:rFonts w:ascii="Arial" w:eastAsia="Arial" w:hAnsi="Arial" w:cs="Arial"/>
          <w:sz w:val="22"/>
          <w:szCs w:val="22"/>
        </w:rPr>
      </w:pPr>
    </w:p>
    <w:p w14:paraId="6EF182F7" w14:textId="77777777" w:rsidR="00D5525A" w:rsidRPr="0097001B" w:rsidRDefault="00BA07DD">
      <w:pPr>
        <w:widowControl w:val="0"/>
        <w:ind w:left="360"/>
        <w:jc w:val="both"/>
        <w:rPr>
          <w:sz w:val="22"/>
        </w:rPr>
        <w:pPrChange w:id="1811" w:author="JOSE  EV LATORRE GOMEZ" w:date="2020-01-26T21:10:00Z">
          <w:pPr>
            <w:widowControl w:val="0"/>
            <w:numPr>
              <w:numId w:val="55"/>
            </w:numPr>
            <w:ind w:left="360" w:hanging="360"/>
            <w:jc w:val="both"/>
          </w:pPr>
        </w:pPrChange>
      </w:pPr>
      <w:ins w:id="1812" w:author="JOSE  EV LATORRE GOMEZ" w:date="2020-01-26T21:02:00Z">
        <w:r>
          <w:rPr>
            <w:rFonts w:ascii="Arial" w:eastAsia="Arial" w:hAnsi="Arial" w:cs="Arial"/>
            <w:b/>
            <w:sz w:val="22"/>
            <w:szCs w:val="22"/>
          </w:rPr>
          <w:t xml:space="preserve">Artículo </w:t>
        </w:r>
      </w:ins>
      <w:ins w:id="1813" w:author="JOSE  EV LATORRE GOMEZ" w:date="2020-01-26T21:20:00Z">
        <w:r w:rsidR="00096DED">
          <w:rPr>
            <w:rFonts w:ascii="Arial" w:eastAsia="Arial" w:hAnsi="Arial" w:cs="Arial"/>
            <w:b/>
            <w:sz w:val="22"/>
            <w:szCs w:val="22"/>
          </w:rPr>
          <w:t>11</w:t>
        </w:r>
      </w:ins>
      <w:ins w:id="1814" w:author="JOSE  EV LATORRE GOMEZ" w:date="2020-01-26T21:02:00Z">
        <w:r>
          <w:rPr>
            <w:rFonts w:ascii="Arial" w:eastAsia="Arial" w:hAnsi="Arial" w:cs="Arial"/>
            <w:b/>
            <w:sz w:val="22"/>
            <w:szCs w:val="22"/>
          </w:rPr>
          <w:t xml:space="preserve">. </w:t>
        </w:r>
      </w:ins>
      <w:r w:rsidR="00513EC6">
        <w:rPr>
          <w:rFonts w:ascii="Arial" w:eastAsia="Arial" w:hAnsi="Arial" w:cs="Arial"/>
          <w:b/>
          <w:sz w:val="22"/>
          <w:szCs w:val="22"/>
        </w:rPr>
        <w:t>Componentes de la ruta de atención integral para la convivencia escolar.</w:t>
      </w:r>
      <w:r w:rsidR="00513EC6">
        <w:rPr>
          <w:rFonts w:ascii="Arial" w:eastAsia="Arial" w:hAnsi="Arial" w:cs="Arial"/>
          <w:sz w:val="22"/>
          <w:szCs w:val="22"/>
        </w:rPr>
        <w:t xml:space="preserve"> La Ruta de Atención Integral tendrá como mínimo cuatro componentes: </w:t>
      </w:r>
      <w:del w:id="1815" w:author="JOSE  EV LATORRE GOMEZ" w:date="2020-01-26T19:54:00Z">
        <w:r w:rsidR="00513EC6" w:rsidDel="00597C05">
          <w:rPr>
            <w:rFonts w:ascii="Arial" w:eastAsia="Arial" w:hAnsi="Arial" w:cs="Arial"/>
            <w:sz w:val="22"/>
            <w:szCs w:val="22"/>
          </w:rPr>
          <w:delText xml:space="preserve">de </w:delText>
        </w:r>
      </w:del>
      <w:ins w:id="1816" w:author="JOSE  EV LATORRE GOMEZ" w:date="2020-01-26T19:54:00Z">
        <w:r w:rsidR="00597C05">
          <w:rPr>
            <w:rFonts w:ascii="Arial" w:eastAsia="Arial" w:hAnsi="Arial" w:cs="Arial"/>
            <w:sz w:val="22"/>
            <w:szCs w:val="22"/>
          </w:rPr>
          <w:t>P</w:t>
        </w:r>
      </w:ins>
      <w:del w:id="1817" w:author="JOSE  EV LATORRE GOMEZ" w:date="2020-01-26T19:54:00Z">
        <w:r w:rsidR="00513EC6" w:rsidDel="00597C05">
          <w:rPr>
            <w:rFonts w:ascii="Arial" w:eastAsia="Arial" w:hAnsi="Arial" w:cs="Arial"/>
            <w:sz w:val="22"/>
            <w:szCs w:val="22"/>
          </w:rPr>
          <w:delText>p</w:delText>
        </w:r>
      </w:del>
      <w:r w:rsidR="00513EC6">
        <w:rPr>
          <w:rFonts w:ascii="Arial" w:eastAsia="Arial" w:hAnsi="Arial" w:cs="Arial"/>
          <w:sz w:val="22"/>
          <w:szCs w:val="22"/>
        </w:rPr>
        <w:t xml:space="preserve">romoción, </w:t>
      </w:r>
      <w:del w:id="1818" w:author="JOSE  EV LATORRE GOMEZ" w:date="2020-01-26T19:54:00Z">
        <w:r w:rsidR="00513EC6" w:rsidDel="00597C05">
          <w:rPr>
            <w:rFonts w:ascii="Arial" w:eastAsia="Arial" w:hAnsi="Arial" w:cs="Arial"/>
            <w:sz w:val="22"/>
            <w:szCs w:val="22"/>
          </w:rPr>
          <w:delText>de p</w:delText>
        </w:r>
      </w:del>
      <w:ins w:id="1819" w:author="JOSE  EV LATORRE GOMEZ" w:date="2020-01-26T19:54:00Z">
        <w:r w:rsidR="00597C05">
          <w:rPr>
            <w:rFonts w:ascii="Arial" w:eastAsia="Arial" w:hAnsi="Arial" w:cs="Arial"/>
            <w:sz w:val="22"/>
            <w:szCs w:val="22"/>
          </w:rPr>
          <w:t>P</w:t>
        </w:r>
      </w:ins>
      <w:r w:rsidR="00513EC6">
        <w:rPr>
          <w:rFonts w:ascii="Arial" w:eastAsia="Arial" w:hAnsi="Arial" w:cs="Arial"/>
          <w:sz w:val="22"/>
          <w:szCs w:val="22"/>
        </w:rPr>
        <w:t xml:space="preserve">revención, </w:t>
      </w:r>
      <w:del w:id="1820" w:author="JOSE  EV LATORRE GOMEZ" w:date="2020-01-26T19:54:00Z">
        <w:r w:rsidR="00513EC6" w:rsidDel="00597C05">
          <w:rPr>
            <w:rFonts w:ascii="Arial" w:eastAsia="Arial" w:hAnsi="Arial" w:cs="Arial"/>
            <w:sz w:val="22"/>
            <w:szCs w:val="22"/>
          </w:rPr>
          <w:delText xml:space="preserve">de </w:delText>
        </w:r>
      </w:del>
      <w:ins w:id="1821" w:author="JOSE  EV LATORRE GOMEZ" w:date="2020-01-26T19:54:00Z">
        <w:r w:rsidR="00597C05">
          <w:rPr>
            <w:rFonts w:ascii="Arial" w:eastAsia="Arial" w:hAnsi="Arial" w:cs="Arial"/>
            <w:sz w:val="22"/>
            <w:szCs w:val="22"/>
          </w:rPr>
          <w:t>A</w:t>
        </w:r>
      </w:ins>
      <w:del w:id="1822" w:author="JOSE  EV LATORRE GOMEZ" w:date="2020-01-26T19:54:00Z">
        <w:r w:rsidR="00513EC6" w:rsidDel="00597C05">
          <w:rPr>
            <w:rFonts w:ascii="Arial" w:eastAsia="Arial" w:hAnsi="Arial" w:cs="Arial"/>
            <w:sz w:val="22"/>
            <w:szCs w:val="22"/>
          </w:rPr>
          <w:delText>a</w:delText>
        </w:r>
      </w:del>
      <w:r w:rsidR="00513EC6">
        <w:rPr>
          <w:rFonts w:ascii="Arial" w:eastAsia="Arial" w:hAnsi="Arial" w:cs="Arial"/>
          <w:sz w:val="22"/>
          <w:szCs w:val="22"/>
        </w:rPr>
        <w:t xml:space="preserve">tención y </w:t>
      </w:r>
      <w:del w:id="1823" w:author="JOSE  EV LATORRE GOMEZ" w:date="2020-01-26T19:54:00Z">
        <w:r w:rsidR="00513EC6" w:rsidDel="00597C05">
          <w:rPr>
            <w:rFonts w:ascii="Arial" w:eastAsia="Arial" w:hAnsi="Arial" w:cs="Arial"/>
            <w:sz w:val="22"/>
            <w:szCs w:val="22"/>
          </w:rPr>
          <w:delText>de</w:delText>
        </w:r>
      </w:del>
      <w:r w:rsidR="00513EC6">
        <w:rPr>
          <w:rFonts w:ascii="Arial" w:eastAsia="Arial" w:hAnsi="Arial" w:cs="Arial"/>
          <w:sz w:val="22"/>
          <w:szCs w:val="22"/>
        </w:rPr>
        <w:t xml:space="preserve"> seguimiento. </w:t>
      </w:r>
    </w:p>
    <w:p w14:paraId="423A3099" w14:textId="77777777" w:rsidR="00D5525A" w:rsidRDefault="00D5525A">
      <w:pPr>
        <w:widowControl w:val="0"/>
        <w:jc w:val="both"/>
        <w:rPr>
          <w:rFonts w:ascii="Arial" w:eastAsia="Arial" w:hAnsi="Arial" w:cs="Arial"/>
          <w:sz w:val="22"/>
          <w:szCs w:val="22"/>
        </w:rPr>
      </w:pPr>
    </w:p>
    <w:p w14:paraId="4D672297" w14:textId="77777777" w:rsidR="00D5525A" w:rsidRDefault="00513EC6">
      <w:pPr>
        <w:widowControl w:val="0"/>
        <w:ind w:left="360"/>
        <w:jc w:val="both"/>
        <w:rPr>
          <w:rFonts w:ascii="Arial" w:eastAsia="Arial" w:hAnsi="Arial" w:cs="Arial"/>
          <w:sz w:val="22"/>
          <w:szCs w:val="22"/>
        </w:rPr>
      </w:pPr>
      <w:del w:id="1824" w:author="JOSE  EV LATORRE GOMEZ" w:date="2020-01-26T19:55:00Z">
        <w:r w:rsidDel="00597C05">
          <w:rPr>
            <w:rFonts w:ascii="Arial" w:eastAsia="Arial" w:hAnsi="Arial" w:cs="Arial"/>
            <w:b/>
            <w:i/>
            <w:sz w:val="22"/>
            <w:szCs w:val="22"/>
          </w:rPr>
          <w:delText xml:space="preserve">El componente de </w:delText>
        </w:r>
      </w:del>
      <w:ins w:id="1825" w:author="JOSE  EV LATORRE GOMEZ" w:date="2020-01-26T19:55:00Z">
        <w:r w:rsidR="00597C05">
          <w:rPr>
            <w:rFonts w:ascii="Arial" w:eastAsia="Arial" w:hAnsi="Arial" w:cs="Arial"/>
            <w:b/>
            <w:i/>
            <w:sz w:val="22"/>
            <w:szCs w:val="22"/>
          </w:rPr>
          <w:t>P</w:t>
        </w:r>
      </w:ins>
      <w:del w:id="1826" w:author="JOSE  EV LATORRE GOMEZ" w:date="2020-01-26T19:55:00Z">
        <w:r w:rsidDel="00597C05">
          <w:rPr>
            <w:rFonts w:ascii="Arial" w:eastAsia="Arial" w:hAnsi="Arial" w:cs="Arial"/>
            <w:b/>
            <w:i/>
            <w:sz w:val="22"/>
            <w:szCs w:val="22"/>
          </w:rPr>
          <w:delText>p</w:delText>
        </w:r>
      </w:del>
      <w:r>
        <w:rPr>
          <w:rFonts w:ascii="Arial" w:eastAsia="Arial" w:hAnsi="Arial" w:cs="Arial"/>
          <w:b/>
          <w:i/>
          <w:sz w:val="22"/>
          <w:szCs w:val="22"/>
        </w:rPr>
        <w:t>romoción</w:t>
      </w:r>
      <w:ins w:id="1827" w:author="JOSE  EV LATORRE GOMEZ" w:date="2020-01-26T19:55:00Z">
        <w:r w:rsidR="00597C05" w:rsidRPr="00597C05">
          <w:rPr>
            <w:rFonts w:ascii="Arial" w:eastAsia="Arial" w:hAnsi="Arial" w:cs="Arial"/>
            <w:sz w:val="22"/>
            <w:szCs w:val="22"/>
            <w:rPrChange w:id="1828" w:author="JOSE  EV LATORRE GOMEZ" w:date="2020-01-26T19:56:00Z">
              <w:rPr>
                <w:rFonts w:ascii="Arial" w:eastAsia="Arial" w:hAnsi="Arial" w:cs="Arial"/>
                <w:b/>
                <w:i/>
                <w:sz w:val="22"/>
                <w:szCs w:val="22"/>
              </w:rPr>
            </w:rPrChange>
          </w:rPr>
          <w:t>: La instituci</w:t>
        </w:r>
      </w:ins>
      <w:ins w:id="1829" w:author="JOSE  EV LATORRE GOMEZ" w:date="2020-01-26T19:56:00Z">
        <w:r w:rsidR="00597C05" w:rsidRPr="00597C05">
          <w:rPr>
            <w:rFonts w:ascii="Arial" w:eastAsia="Arial" w:hAnsi="Arial" w:cs="Arial"/>
            <w:sz w:val="22"/>
            <w:szCs w:val="22"/>
            <w:rPrChange w:id="1830" w:author="JOSE  EV LATORRE GOMEZ" w:date="2020-01-26T19:56:00Z">
              <w:rPr>
                <w:rFonts w:ascii="Arial" w:eastAsia="Arial" w:hAnsi="Arial" w:cs="Arial"/>
                <w:b/>
                <w:i/>
                <w:sz w:val="22"/>
                <w:szCs w:val="22"/>
              </w:rPr>
            </w:rPrChange>
          </w:rPr>
          <w:t>ón</w:t>
        </w:r>
        <w:r w:rsidR="00597C05">
          <w:rPr>
            <w:rFonts w:ascii="Arial" w:eastAsia="Arial" w:hAnsi="Arial" w:cs="Arial"/>
            <w:b/>
            <w:i/>
            <w:sz w:val="22"/>
            <w:szCs w:val="22"/>
          </w:rPr>
          <w:t xml:space="preserve"> </w:t>
        </w:r>
      </w:ins>
      <w:del w:id="1831" w:author="JOSE  EV LATORRE GOMEZ" w:date="2020-01-26T19:56:00Z">
        <w:r w:rsidDel="00597C05">
          <w:rPr>
            <w:rFonts w:ascii="Arial" w:eastAsia="Arial" w:hAnsi="Arial" w:cs="Arial"/>
            <w:sz w:val="22"/>
            <w:szCs w:val="22"/>
          </w:rPr>
          <w:delText xml:space="preserve"> se c</w:delText>
        </w:r>
      </w:del>
      <w:ins w:id="1832" w:author="JOSE  EV LATORRE GOMEZ" w:date="2020-01-26T19:56:00Z">
        <w:r w:rsidR="00597C05">
          <w:rPr>
            <w:rFonts w:ascii="Arial" w:eastAsia="Arial" w:hAnsi="Arial" w:cs="Arial"/>
            <w:sz w:val="22"/>
            <w:szCs w:val="22"/>
          </w:rPr>
          <w:t>c</w:t>
        </w:r>
      </w:ins>
      <w:r>
        <w:rPr>
          <w:rFonts w:ascii="Arial" w:eastAsia="Arial" w:hAnsi="Arial" w:cs="Arial"/>
          <w:sz w:val="22"/>
          <w:szCs w:val="22"/>
        </w:rPr>
        <w:t xml:space="preserve">entrará </w:t>
      </w:r>
      <w:ins w:id="1833" w:author="JOSE  EV LATORRE GOMEZ" w:date="2020-01-26T19:56:00Z">
        <w:r w:rsidR="00597C05">
          <w:rPr>
            <w:rFonts w:ascii="Arial" w:eastAsia="Arial" w:hAnsi="Arial" w:cs="Arial"/>
            <w:sz w:val="22"/>
            <w:szCs w:val="22"/>
          </w:rPr>
          <w:t xml:space="preserve">la promoción de convivencia escolar en </w:t>
        </w:r>
      </w:ins>
      <w:del w:id="1834" w:author="JOSE  EV LATORRE GOMEZ" w:date="2020-01-26T19:56:00Z">
        <w:r w:rsidDel="00597C05">
          <w:rPr>
            <w:rFonts w:ascii="Arial" w:eastAsia="Arial" w:hAnsi="Arial" w:cs="Arial"/>
            <w:sz w:val="22"/>
            <w:szCs w:val="22"/>
          </w:rPr>
          <w:delText xml:space="preserve">en </w:delText>
        </w:r>
      </w:del>
      <w:r>
        <w:rPr>
          <w:rFonts w:ascii="Arial" w:eastAsia="Arial" w:hAnsi="Arial" w:cs="Arial"/>
          <w:sz w:val="22"/>
          <w:szCs w:val="22"/>
        </w:rPr>
        <w:t xml:space="preserve">el desarrollo de competencias y el ejercicio de los derechos humanos, sexuales y reproductivos. </w:t>
      </w:r>
      <w:ins w:id="1835" w:author="JOSE  EV LATORRE GOMEZ" w:date="2020-01-26T19:58:00Z">
        <w:r w:rsidR="00597C05">
          <w:rPr>
            <w:rFonts w:ascii="Arial" w:eastAsia="Arial" w:hAnsi="Arial" w:cs="Arial"/>
            <w:sz w:val="22"/>
            <w:szCs w:val="22"/>
          </w:rPr>
          <w:t xml:space="preserve">Sensibilizará a la comunidad  sobre los </w:t>
        </w:r>
      </w:ins>
      <w:del w:id="1836" w:author="JOSE  EV LATORRE GOMEZ" w:date="2020-01-26T19:57:00Z">
        <w:r w:rsidDel="00597C05">
          <w:rPr>
            <w:rFonts w:ascii="Arial" w:eastAsia="Arial" w:hAnsi="Arial" w:cs="Arial"/>
            <w:sz w:val="22"/>
            <w:szCs w:val="22"/>
          </w:rPr>
          <w:delText>Este componente determina la calidad d</w:delText>
        </w:r>
      </w:del>
      <w:del w:id="1837" w:author="JOSE  EV LATORRE GOMEZ" w:date="2020-01-26T19:58:00Z">
        <w:r w:rsidDel="00597C05">
          <w:rPr>
            <w:rFonts w:ascii="Arial" w:eastAsia="Arial" w:hAnsi="Arial" w:cs="Arial"/>
            <w:sz w:val="22"/>
            <w:szCs w:val="22"/>
          </w:rPr>
          <w:delText xml:space="preserve">el clima escolar y define los </w:delText>
        </w:r>
      </w:del>
      <w:r>
        <w:rPr>
          <w:rFonts w:ascii="Arial" w:eastAsia="Arial" w:hAnsi="Arial" w:cs="Arial"/>
          <w:sz w:val="22"/>
          <w:szCs w:val="22"/>
        </w:rPr>
        <w:t>criterios de convivencia que deben seguir los miembros de la comunidad educativa en los diferentes espacios del establecimiento educativo y los mecanismos e instancias de participación del mismo, para lo cual podrán realizarse alianzas con otros actores e instituciones de acuerdo con sus responsabilidades.</w:t>
      </w:r>
    </w:p>
    <w:p w14:paraId="08A6DFDD" w14:textId="77777777" w:rsidR="00D5525A" w:rsidRDefault="00D5525A">
      <w:pPr>
        <w:widowControl w:val="0"/>
        <w:ind w:left="360"/>
        <w:jc w:val="both"/>
        <w:rPr>
          <w:rFonts w:ascii="Arial" w:eastAsia="Arial" w:hAnsi="Arial" w:cs="Arial"/>
          <w:sz w:val="22"/>
          <w:szCs w:val="22"/>
        </w:rPr>
      </w:pPr>
    </w:p>
    <w:p w14:paraId="04E6CF12" w14:textId="77777777" w:rsidR="00D5525A" w:rsidRDefault="00513EC6">
      <w:pPr>
        <w:widowControl w:val="0"/>
        <w:ind w:left="360"/>
        <w:jc w:val="both"/>
        <w:rPr>
          <w:rFonts w:ascii="Arial" w:eastAsia="Arial" w:hAnsi="Arial" w:cs="Arial"/>
          <w:sz w:val="22"/>
          <w:szCs w:val="22"/>
        </w:rPr>
      </w:pPr>
      <w:del w:id="1838" w:author="JOSE  EV LATORRE GOMEZ" w:date="2020-01-26T19:55:00Z">
        <w:r w:rsidDel="00597C05">
          <w:rPr>
            <w:rFonts w:ascii="Arial" w:eastAsia="Arial" w:hAnsi="Arial" w:cs="Arial"/>
            <w:b/>
            <w:i/>
            <w:sz w:val="22"/>
            <w:szCs w:val="22"/>
          </w:rPr>
          <w:delText>El componente de p</w:delText>
        </w:r>
      </w:del>
      <w:ins w:id="1839" w:author="JOSE  EV LATORRE GOMEZ" w:date="2020-01-26T19:55:00Z">
        <w:r w:rsidR="00597C05">
          <w:rPr>
            <w:rFonts w:ascii="Arial" w:eastAsia="Arial" w:hAnsi="Arial" w:cs="Arial"/>
            <w:b/>
            <w:i/>
            <w:sz w:val="22"/>
            <w:szCs w:val="22"/>
          </w:rPr>
          <w:t>P</w:t>
        </w:r>
      </w:ins>
      <w:r>
        <w:rPr>
          <w:rFonts w:ascii="Arial" w:eastAsia="Arial" w:hAnsi="Arial" w:cs="Arial"/>
          <w:b/>
          <w:i/>
          <w:sz w:val="22"/>
          <w:szCs w:val="22"/>
        </w:rPr>
        <w:t>revención</w:t>
      </w:r>
      <w:ins w:id="1840" w:author="JOSE  EV LATORRE GOMEZ" w:date="2020-01-26T19:58:00Z">
        <w:r w:rsidR="00855D29">
          <w:rPr>
            <w:rFonts w:ascii="Arial" w:eastAsia="Arial" w:hAnsi="Arial" w:cs="Arial"/>
            <w:b/>
            <w:i/>
            <w:sz w:val="22"/>
            <w:szCs w:val="22"/>
          </w:rPr>
          <w:t>:</w:t>
        </w:r>
      </w:ins>
      <w:del w:id="1841" w:author="JOSE  EV LATORRE GOMEZ" w:date="2020-01-26T19:58:00Z">
        <w:r w:rsidDel="00855D29">
          <w:rPr>
            <w:rFonts w:ascii="Arial" w:eastAsia="Arial" w:hAnsi="Arial" w:cs="Arial"/>
            <w:sz w:val="22"/>
            <w:szCs w:val="22"/>
          </w:rPr>
          <w:delText xml:space="preserve"> </w:delText>
        </w:r>
      </w:del>
      <w:ins w:id="1842" w:author="JOSE  EV LATORRE GOMEZ" w:date="2020-01-26T19:58:00Z">
        <w:r w:rsidR="00855D29">
          <w:rPr>
            <w:rFonts w:ascii="Arial" w:eastAsia="Arial" w:hAnsi="Arial" w:cs="Arial"/>
            <w:sz w:val="22"/>
            <w:szCs w:val="22"/>
          </w:rPr>
          <w:t xml:space="preserve"> </w:t>
        </w:r>
      </w:ins>
      <w:ins w:id="1843" w:author="JOSE  EV LATORRE GOMEZ" w:date="2020-01-26T20:00:00Z">
        <w:r w:rsidR="00855D29">
          <w:rPr>
            <w:rFonts w:ascii="Arial" w:eastAsia="Arial" w:hAnsi="Arial" w:cs="Arial"/>
            <w:sz w:val="22"/>
            <w:szCs w:val="22"/>
          </w:rPr>
          <w:t>S</w:t>
        </w:r>
      </w:ins>
      <w:ins w:id="1844" w:author="JOSE  EV LATORRE GOMEZ" w:date="2020-01-26T19:58:00Z">
        <w:r w:rsidR="00855D29">
          <w:rPr>
            <w:rFonts w:ascii="Arial" w:eastAsia="Arial" w:hAnsi="Arial" w:cs="Arial"/>
            <w:sz w:val="22"/>
            <w:szCs w:val="22"/>
          </w:rPr>
          <w:t>e ejecutar</w:t>
        </w:r>
      </w:ins>
      <w:ins w:id="1845" w:author="JOSE  EV LATORRE GOMEZ" w:date="2020-01-26T19:59:00Z">
        <w:r w:rsidR="00855D29">
          <w:rPr>
            <w:rFonts w:ascii="Arial" w:eastAsia="Arial" w:hAnsi="Arial" w:cs="Arial"/>
            <w:sz w:val="22"/>
            <w:szCs w:val="22"/>
          </w:rPr>
          <w:t xml:space="preserve">á </w:t>
        </w:r>
      </w:ins>
      <w:del w:id="1846" w:author="JOSE  EV LATORRE GOMEZ" w:date="2020-01-26T19:59:00Z">
        <w:r w:rsidDel="00855D29">
          <w:rPr>
            <w:rFonts w:ascii="Arial" w:eastAsia="Arial" w:hAnsi="Arial" w:cs="Arial"/>
            <w:sz w:val="22"/>
            <w:szCs w:val="22"/>
          </w:rPr>
          <w:delText xml:space="preserve">deberá ejecutarse </w:delText>
        </w:r>
      </w:del>
      <w:r>
        <w:rPr>
          <w:rFonts w:ascii="Arial" w:eastAsia="Arial" w:hAnsi="Arial" w:cs="Arial"/>
          <w:sz w:val="22"/>
          <w:szCs w:val="22"/>
        </w:rPr>
        <w:t xml:space="preserve">a través de un proceso continuo de formación para el desarrollo integral de los estudiantes, con el propósito de disminuir en su comportamiento el impacto de las condiciones del contexto económico, social, cultural y </w:t>
      </w:r>
      <w:del w:id="1847" w:author="JOSE  EV LATORRE GOMEZ" w:date="2020-01-26T19:59:00Z">
        <w:r w:rsidDel="00855D29">
          <w:rPr>
            <w:rFonts w:ascii="Arial" w:eastAsia="Arial" w:hAnsi="Arial" w:cs="Arial"/>
            <w:sz w:val="22"/>
            <w:szCs w:val="22"/>
          </w:rPr>
          <w:delText>familia</w:delText>
        </w:r>
      </w:del>
      <w:ins w:id="1848" w:author="JOSE  EV LATORRE GOMEZ" w:date="2020-01-26T19:59:00Z">
        <w:r w:rsidR="00855D29">
          <w:rPr>
            <w:rFonts w:ascii="Arial" w:eastAsia="Arial" w:hAnsi="Arial" w:cs="Arial"/>
            <w:sz w:val="22"/>
            <w:szCs w:val="22"/>
          </w:rPr>
          <w:t>familiar. Se har</w:t>
        </w:r>
      </w:ins>
      <w:ins w:id="1849" w:author="JOSE  EV LATORRE GOMEZ" w:date="2020-01-26T20:00:00Z">
        <w:r w:rsidR="00855D29">
          <w:rPr>
            <w:rFonts w:ascii="Arial" w:eastAsia="Arial" w:hAnsi="Arial" w:cs="Arial"/>
            <w:sz w:val="22"/>
            <w:szCs w:val="22"/>
          </w:rPr>
          <w:t xml:space="preserve">á </w:t>
        </w:r>
      </w:ins>
      <w:ins w:id="1850" w:author="JOSE  EV LATORRE GOMEZ" w:date="2020-01-26T20:01:00Z">
        <w:r w:rsidR="00855D29">
          <w:rPr>
            <w:rFonts w:ascii="Arial" w:eastAsia="Arial" w:hAnsi="Arial" w:cs="Arial"/>
            <w:sz w:val="22"/>
            <w:szCs w:val="22"/>
          </w:rPr>
          <w:t>hincapié</w:t>
        </w:r>
      </w:ins>
      <w:ins w:id="1851" w:author="JOSE  EV LATORRE GOMEZ" w:date="2020-01-26T20:00:00Z">
        <w:r w:rsidR="00855D29">
          <w:rPr>
            <w:rFonts w:ascii="Arial" w:eastAsia="Arial" w:hAnsi="Arial" w:cs="Arial"/>
            <w:sz w:val="22"/>
            <w:szCs w:val="22"/>
          </w:rPr>
          <w:t xml:space="preserve"> en la búsqueda de las posibles </w:t>
        </w:r>
      </w:ins>
      <w:del w:id="1852" w:author="JOSE  EV LATORRE GOMEZ" w:date="2020-01-26T19:59:00Z">
        <w:r w:rsidDel="00855D29">
          <w:rPr>
            <w:rFonts w:ascii="Arial" w:eastAsia="Arial" w:hAnsi="Arial" w:cs="Arial"/>
            <w:sz w:val="22"/>
            <w:szCs w:val="22"/>
          </w:rPr>
          <w:delText xml:space="preserve">r. </w:delText>
        </w:r>
      </w:del>
      <w:del w:id="1853" w:author="JOSE  EV LATORRE GOMEZ" w:date="2020-01-26T20:00:00Z">
        <w:r w:rsidDel="00855D29">
          <w:rPr>
            <w:rFonts w:ascii="Arial" w:eastAsia="Arial" w:hAnsi="Arial" w:cs="Arial"/>
            <w:sz w:val="22"/>
            <w:szCs w:val="22"/>
          </w:rPr>
          <w:delText xml:space="preserve">Incide sobre las </w:delText>
        </w:r>
      </w:del>
      <w:r>
        <w:rPr>
          <w:rFonts w:ascii="Arial" w:eastAsia="Arial" w:hAnsi="Arial" w:cs="Arial"/>
          <w:sz w:val="22"/>
          <w:szCs w:val="22"/>
        </w:rPr>
        <w:t xml:space="preserve">causas que potencialmente puedan originar la problemática de la </w:t>
      </w:r>
      <w:r>
        <w:rPr>
          <w:rFonts w:ascii="Arial" w:eastAsia="Arial" w:hAnsi="Arial" w:cs="Arial"/>
          <w:sz w:val="22"/>
          <w:szCs w:val="22"/>
        </w:rPr>
        <w:lastRenderedPageBreak/>
        <w:t>violencia escolar, sobre sus factores precipitantes en la familia y en los espacios sustitutivos de vida familiar, que se manifiestan en comportamientos violentos que vulneran los derechos de los demás y por tanto, quienes los manifiestan están en riesgo potencial de ser sujetos de violencia o de ser agentes de la misma en el contexto escolar.</w:t>
      </w:r>
    </w:p>
    <w:p w14:paraId="25A29858" w14:textId="77777777" w:rsidR="00D5525A" w:rsidRDefault="00D5525A">
      <w:pPr>
        <w:widowControl w:val="0"/>
        <w:ind w:left="360"/>
        <w:jc w:val="both"/>
        <w:rPr>
          <w:rFonts w:ascii="Arial" w:eastAsia="Arial" w:hAnsi="Arial" w:cs="Arial"/>
          <w:sz w:val="22"/>
          <w:szCs w:val="22"/>
        </w:rPr>
      </w:pPr>
    </w:p>
    <w:p w14:paraId="69BB2149" w14:textId="77777777" w:rsidR="00D5525A" w:rsidRDefault="00513EC6">
      <w:pPr>
        <w:widowControl w:val="0"/>
        <w:ind w:left="360"/>
        <w:jc w:val="both"/>
        <w:rPr>
          <w:rFonts w:ascii="Arial" w:eastAsia="Arial" w:hAnsi="Arial" w:cs="Arial"/>
          <w:sz w:val="22"/>
          <w:szCs w:val="22"/>
        </w:rPr>
      </w:pPr>
      <w:del w:id="1854" w:author="JOSE  EV LATORRE GOMEZ" w:date="2020-01-26T19:55:00Z">
        <w:r w:rsidDel="00597C05">
          <w:rPr>
            <w:rFonts w:ascii="Arial" w:eastAsia="Arial" w:hAnsi="Arial" w:cs="Arial"/>
            <w:b/>
            <w:i/>
            <w:sz w:val="22"/>
            <w:szCs w:val="22"/>
          </w:rPr>
          <w:delText xml:space="preserve">El componente de </w:delText>
        </w:r>
      </w:del>
      <w:ins w:id="1855" w:author="JOSE  EV LATORRE GOMEZ" w:date="2020-01-26T19:55:00Z">
        <w:r w:rsidR="00597C05">
          <w:rPr>
            <w:rFonts w:ascii="Arial" w:eastAsia="Arial" w:hAnsi="Arial" w:cs="Arial"/>
            <w:b/>
            <w:i/>
            <w:sz w:val="22"/>
            <w:szCs w:val="22"/>
          </w:rPr>
          <w:t>A</w:t>
        </w:r>
      </w:ins>
      <w:del w:id="1856" w:author="JOSE  EV LATORRE GOMEZ" w:date="2020-01-26T19:55:00Z">
        <w:r w:rsidDel="00597C05">
          <w:rPr>
            <w:rFonts w:ascii="Arial" w:eastAsia="Arial" w:hAnsi="Arial" w:cs="Arial"/>
            <w:b/>
            <w:i/>
            <w:sz w:val="22"/>
            <w:szCs w:val="22"/>
          </w:rPr>
          <w:delText>a</w:delText>
        </w:r>
      </w:del>
      <w:r>
        <w:rPr>
          <w:rFonts w:ascii="Arial" w:eastAsia="Arial" w:hAnsi="Arial" w:cs="Arial"/>
          <w:b/>
          <w:i/>
          <w:sz w:val="22"/>
          <w:szCs w:val="22"/>
        </w:rPr>
        <w:t>tención</w:t>
      </w:r>
      <w:ins w:id="1857" w:author="JOSE  EV LATORRE GOMEZ" w:date="2020-01-26T20:01:00Z">
        <w:r w:rsidR="00855D29">
          <w:rPr>
            <w:rFonts w:ascii="Arial" w:eastAsia="Arial" w:hAnsi="Arial" w:cs="Arial"/>
            <w:b/>
            <w:i/>
            <w:sz w:val="22"/>
            <w:szCs w:val="22"/>
          </w:rPr>
          <w:t>: S</w:t>
        </w:r>
        <w:r w:rsidR="00855D29">
          <w:rPr>
            <w:rFonts w:ascii="Arial" w:eastAsia="Arial" w:hAnsi="Arial" w:cs="Arial"/>
            <w:sz w:val="22"/>
            <w:szCs w:val="22"/>
          </w:rPr>
          <w:t>e aplicar</w:t>
        </w:r>
      </w:ins>
      <w:ins w:id="1858" w:author="JOSE  EV LATORRE GOMEZ" w:date="2020-01-26T20:02:00Z">
        <w:r w:rsidR="00855D29">
          <w:rPr>
            <w:rFonts w:ascii="Arial" w:eastAsia="Arial" w:hAnsi="Arial" w:cs="Arial"/>
            <w:sz w:val="22"/>
            <w:szCs w:val="22"/>
          </w:rPr>
          <w:t xml:space="preserve">án </w:t>
        </w:r>
      </w:ins>
      <w:del w:id="1859" w:author="JOSE  EV LATORRE GOMEZ" w:date="2020-01-26T20:02:00Z">
        <w:r w:rsidDel="00855D29">
          <w:rPr>
            <w:rFonts w:ascii="Arial" w:eastAsia="Arial" w:hAnsi="Arial" w:cs="Arial"/>
            <w:sz w:val="22"/>
            <w:szCs w:val="22"/>
          </w:rPr>
          <w:delText xml:space="preserve"> deberá desarrollar </w:delText>
        </w:r>
      </w:del>
      <w:ins w:id="1860" w:author="JOSE  EV LATORRE GOMEZ" w:date="2020-01-26T20:02:00Z">
        <w:r w:rsidR="00855D29">
          <w:rPr>
            <w:rFonts w:ascii="Arial" w:eastAsia="Arial" w:hAnsi="Arial" w:cs="Arial"/>
            <w:sz w:val="22"/>
            <w:szCs w:val="22"/>
          </w:rPr>
          <w:t xml:space="preserve">acciones </w:t>
        </w:r>
      </w:ins>
      <w:del w:id="1861" w:author="JOSE  EV LATORRE GOMEZ" w:date="2020-01-26T20:02:00Z">
        <w:r w:rsidDel="00855D29">
          <w:rPr>
            <w:rFonts w:ascii="Arial" w:eastAsia="Arial" w:hAnsi="Arial" w:cs="Arial"/>
            <w:sz w:val="22"/>
            <w:szCs w:val="22"/>
          </w:rPr>
          <w:delText>estrategias q</w:delText>
        </w:r>
      </w:del>
      <w:ins w:id="1862" w:author="JOSE  EV LATORRE GOMEZ" w:date="2020-01-26T20:02:00Z">
        <w:r w:rsidR="00855D29">
          <w:rPr>
            <w:rFonts w:ascii="Arial" w:eastAsia="Arial" w:hAnsi="Arial" w:cs="Arial"/>
            <w:sz w:val="22"/>
            <w:szCs w:val="22"/>
          </w:rPr>
          <w:t>q</w:t>
        </w:r>
      </w:ins>
      <w:r>
        <w:rPr>
          <w:rFonts w:ascii="Arial" w:eastAsia="Arial" w:hAnsi="Arial" w:cs="Arial"/>
          <w:sz w:val="22"/>
          <w:szCs w:val="22"/>
        </w:rPr>
        <w:t>ue permitan asistir al estudiante, al padre de familia o al acudiente, o al educador de manera inmediata</w:t>
      </w:r>
      <w:ins w:id="1863" w:author="JOSE  EV LATORRE GOMEZ" w:date="2020-01-26T20:02:00Z">
        <w:r w:rsidR="00855D29">
          <w:rPr>
            <w:rFonts w:ascii="Arial" w:eastAsia="Arial" w:hAnsi="Arial" w:cs="Arial"/>
            <w:sz w:val="22"/>
            <w:szCs w:val="22"/>
          </w:rPr>
          <w:t>.</w:t>
        </w:r>
      </w:ins>
      <w:del w:id="1864" w:author="JOSE  EV LATORRE GOMEZ" w:date="2020-01-26T20:02:00Z">
        <w:r w:rsidDel="00855D29">
          <w:rPr>
            <w:rFonts w:ascii="Arial" w:eastAsia="Arial" w:hAnsi="Arial" w:cs="Arial"/>
            <w:sz w:val="22"/>
            <w:szCs w:val="22"/>
          </w:rPr>
          <w:delText>,</w:delText>
        </w:r>
      </w:del>
      <w:ins w:id="1865" w:author="JOSE  EV LATORRE GOMEZ" w:date="2020-01-26T20:03:00Z">
        <w:r w:rsidR="00855D29">
          <w:rPr>
            <w:rFonts w:ascii="Arial" w:eastAsia="Arial" w:hAnsi="Arial" w:cs="Arial"/>
            <w:sz w:val="22"/>
            <w:szCs w:val="22"/>
          </w:rPr>
          <w:t xml:space="preserve"> </w:t>
        </w:r>
      </w:ins>
      <w:del w:id="1866" w:author="JOSE  EV LATORRE GOMEZ" w:date="2020-01-26T20:03:00Z">
        <w:r w:rsidDel="00855D29">
          <w:rPr>
            <w:rFonts w:ascii="Arial" w:eastAsia="Arial" w:hAnsi="Arial" w:cs="Arial"/>
            <w:sz w:val="22"/>
            <w:szCs w:val="22"/>
          </w:rPr>
          <w:delText xml:space="preserve"> pertinente, ética, e integral, </w:delText>
        </w:r>
      </w:del>
      <w:ins w:id="1867" w:author="JOSE  EV LATORRE GOMEZ" w:date="2020-01-26T20:03:00Z">
        <w:r w:rsidR="00855D29">
          <w:rPr>
            <w:rFonts w:ascii="Arial" w:eastAsia="Arial" w:hAnsi="Arial" w:cs="Arial"/>
            <w:sz w:val="22"/>
            <w:szCs w:val="22"/>
          </w:rPr>
          <w:t xml:space="preserve"> C</w:t>
        </w:r>
      </w:ins>
      <w:del w:id="1868" w:author="JOSE  EV LATORRE GOMEZ" w:date="2020-01-26T20:03:00Z">
        <w:r w:rsidDel="00855D29">
          <w:rPr>
            <w:rFonts w:ascii="Arial" w:eastAsia="Arial" w:hAnsi="Arial" w:cs="Arial"/>
            <w:sz w:val="22"/>
            <w:szCs w:val="22"/>
          </w:rPr>
          <w:delText>c</w:delText>
        </w:r>
      </w:del>
      <w:r>
        <w:rPr>
          <w:rFonts w:ascii="Arial" w:eastAsia="Arial" w:hAnsi="Arial" w:cs="Arial"/>
          <w:sz w:val="22"/>
          <w:szCs w:val="22"/>
        </w:rPr>
        <w:t xml:space="preserve">uando se presente un caso de violencia o acoso escolar o de comportamiento agresivo que vulnere los derechos humanos, sexuales y reproductivos, </w:t>
      </w:r>
      <w:ins w:id="1869" w:author="JOSE  EV LATORRE GOMEZ" w:date="2020-01-26T20:03:00Z">
        <w:r w:rsidR="00855D29">
          <w:rPr>
            <w:rFonts w:ascii="Arial" w:eastAsia="Arial" w:hAnsi="Arial" w:cs="Arial"/>
            <w:sz w:val="22"/>
            <w:szCs w:val="22"/>
          </w:rPr>
          <w:t xml:space="preserve">se aplicará el </w:t>
        </w:r>
      </w:ins>
      <w:del w:id="1870" w:author="JOSE  EV LATORRE GOMEZ" w:date="2020-01-26T20:03:00Z">
        <w:r w:rsidDel="00855D29">
          <w:rPr>
            <w:rFonts w:ascii="Arial" w:eastAsia="Arial" w:hAnsi="Arial" w:cs="Arial"/>
            <w:sz w:val="22"/>
            <w:szCs w:val="22"/>
          </w:rPr>
          <w:delText xml:space="preserve">de acuerdo con el </w:delText>
        </w:r>
      </w:del>
      <w:r>
        <w:rPr>
          <w:rFonts w:ascii="Arial" w:eastAsia="Arial" w:hAnsi="Arial" w:cs="Arial"/>
          <w:sz w:val="22"/>
          <w:szCs w:val="22"/>
        </w:rPr>
        <w:t>protocolo, en el marco de las competencias, responsabilidades de la institución y otras entidades que conforman el Sistema Nacional de convivencia escolar</w:t>
      </w:r>
      <w:ins w:id="1871" w:author="JOSE  EV LATORRE GOMEZ" w:date="2020-01-26T20:04:00Z">
        <w:r w:rsidR="00855D29">
          <w:rPr>
            <w:rFonts w:ascii="Arial" w:eastAsia="Arial" w:hAnsi="Arial" w:cs="Arial"/>
            <w:sz w:val="22"/>
            <w:szCs w:val="22"/>
          </w:rPr>
          <w:t>.</w:t>
        </w:r>
      </w:ins>
      <w:del w:id="1872" w:author="JOSE  EV LATORRE GOMEZ" w:date="2020-01-26T20:04:00Z">
        <w:r w:rsidDel="00855D29">
          <w:rPr>
            <w:rFonts w:ascii="Arial" w:eastAsia="Arial" w:hAnsi="Arial" w:cs="Arial"/>
            <w:sz w:val="22"/>
            <w:szCs w:val="22"/>
          </w:rPr>
          <w:delText>, formación para los derechos humanos, la educación para la sexualidad, la prevención y mitigación de la violencia escolar.</w:delText>
        </w:r>
      </w:del>
      <w:r>
        <w:rPr>
          <w:rFonts w:ascii="Arial" w:eastAsia="Arial" w:hAnsi="Arial" w:cs="Arial"/>
          <w:sz w:val="22"/>
          <w:szCs w:val="22"/>
        </w:rPr>
        <w:t xml:space="preserve">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w:t>
      </w:r>
    </w:p>
    <w:p w14:paraId="4AF8EC00" w14:textId="77777777" w:rsidR="00D5525A" w:rsidRDefault="00D5525A">
      <w:pPr>
        <w:widowControl w:val="0"/>
        <w:ind w:left="360"/>
        <w:jc w:val="both"/>
        <w:rPr>
          <w:rFonts w:ascii="Arial" w:eastAsia="Arial" w:hAnsi="Arial" w:cs="Arial"/>
          <w:sz w:val="22"/>
          <w:szCs w:val="22"/>
        </w:rPr>
      </w:pPr>
    </w:p>
    <w:p w14:paraId="4A8286DA" w14:textId="77777777" w:rsidR="00D5525A" w:rsidRDefault="00513EC6">
      <w:pPr>
        <w:widowControl w:val="0"/>
        <w:ind w:left="360"/>
        <w:jc w:val="both"/>
        <w:rPr>
          <w:rFonts w:ascii="Arial" w:eastAsia="Arial" w:hAnsi="Arial" w:cs="Arial"/>
          <w:sz w:val="22"/>
          <w:szCs w:val="22"/>
        </w:rPr>
      </w:pPr>
      <w:del w:id="1873" w:author="JOSE  EV LATORRE GOMEZ" w:date="2020-01-26T19:55:00Z">
        <w:r w:rsidDel="00597C05">
          <w:rPr>
            <w:rFonts w:ascii="Arial" w:eastAsia="Arial" w:hAnsi="Arial" w:cs="Arial"/>
            <w:b/>
            <w:i/>
            <w:sz w:val="22"/>
            <w:szCs w:val="22"/>
          </w:rPr>
          <w:delText>El componente de s</w:delText>
        </w:r>
      </w:del>
      <w:ins w:id="1874" w:author="JOSE  EV LATORRE GOMEZ" w:date="2020-01-26T19:55:00Z">
        <w:r w:rsidR="00597C05">
          <w:rPr>
            <w:rFonts w:ascii="Arial" w:eastAsia="Arial" w:hAnsi="Arial" w:cs="Arial"/>
            <w:b/>
            <w:i/>
            <w:sz w:val="22"/>
            <w:szCs w:val="22"/>
          </w:rPr>
          <w:t>S</w:t>
        </w:r>
      </w:ins>
      <w:r>
        <w:rPr>
          <w:rFonts w:ascii="Arial" w:eastAsia="Arial" w:hAnsi="Arial" w:cs="Arial"/>
          <w:b/>
          <w:i/>
          <w:sz w:val="22"/>
          <w:szCs w:val="22"/>
        </w:rPr>
        <w:t>eguimiento</w:t>
      </w:r>
      <w:ins w:id="1875" w:author="JOSE  EV LATORRE GOMEZ" w:date="2020-01-26T20:04:00Z">
        <w:r w:rsidR="00855D29">
          <w:rPr>
            <w:rFonts w:ascii="Arial" w:eastAsia="Arial" w:hAnsi="Arial" w:cs="Arial"/>
            <w:b/>
            <w:i/>
            <w:sz w:val="22"/>
            <w:szCs w:val="22"/>
          </w:rPr>
          <w:t>: S</w:t>
        </w:r>
      </w:ins>
      <w:del w:id="1876" w:author="JOSE  EV LATORRE GOMEZ" w:date="2020-01-26T20:05:00Z">
        <w:r w:rsidDel="00855D29">
          <w:rPr>
            <w:rFonts w:ascii="Arial" w:eastAsia="Arial" w:hAnsi="Arial" w:cs="Arial"/>
            <w:sz w:val="22"/>
            <w:szCs w:val="22"/>
          </w:rPr>
          <w:delText xml:space="preserve"> s</w:delText>
        </w:r>
      </w:del>
      <w:r>
        <w:rPr>
          <w:rFonts w:ascii="Arial" w:eastAsia="Arial" w:hAnsi="Arial" w:cs="Arial"/>
          <w:sz w:val="22"/>
          <w:szCs w:val="22"/>
        </w:rPr>
        <w:t xml:space="preserve">e centrará en el reporte oportuno de la información al Sistema de Información </w:t>
      </w:r>
      <w:ins w:id="1877" w:author="JOSE  EV LATORRE GOMEZ" w:date="2020-01-26T20:05:00Z">
        <w:r w:rsidR="00855D29">
          <w:rPr>
            <w:rFonts w:ascii="Arial" w:eastAsia="Arial" w:hAnsi="Arial" w:cs="Arial"/>
            <w:sz w:val="22"/>
            <w:szCs w:val="22"/>
          </w:rPr>
          <w:t xml:space="preserve">institucional  y al sistema </w:t>
        </w:r>
      </w:ins>
      <w:r>
        <w:rPr>
          <w:rFonts w:ascii="Arial" w:eastAsia="Arial" w:hAnsi="Arial" w:cs="Arial"/>
          <w:sz w:val="22"/>
          <w:szCs w:val="22"/>
        </w:rPr>
        <w:t>Unificado de Convivencia Escolar</w:t>
      </w:r>
      <w:del w:id="1878" w:author="JOSE  EV LATORRE GOMEZ" w:date="2020-01-26T20:05:00Z">
        <w:r w:rsidDel="00855D29">
          <w:rPr>
            <w:rFonts w:ascii="Arial" w:eastAsia="Arial" w:hAnsi="Arial" w:cs="Arial"/>
            <w:sz w:val="22"/>
            <w:szCs w:val="22"/>
          </w:rPr>
          <w:delText>,</w:delText>
        </w:r>
      </w:del>
      <w:ins w:id="1879" w:author="JOSE  EV LATORRE GOMEZ" w:date="2020-01-26T20:05:00Z">
        <w:r w:rsidR="00855D29">
          <w:rPr>
            <w:rFonts w:ascii="Arial" w:eastAsia="Arial" w:hAnsi="Arial" w:cs="Arial"/>
            <w:sz w:val="22"/>
            <w:szCs w:val="22"/>
          </w:rPr>
          <w:t xml:space="preserve"> según sea </w:t>
        </w:r>
      </w:ins>
      <w:del w:id="1880" w:author="JOSE  EV LATORRE GOMEZ" w:date="2020-01-26T20:05:00Z">
        <w:r w:rsidDel="00855D29">
          <w:rPr>
            <w:rFonts w:ascii="Arial" w:eastAsia="Arial" w:hAnsi="Arial" w:cs="Arial"/>
            <w:sz w:val="22"/>
            <w:szCs w:val="22"/>
          </w:rPr>
          <w:delText xml:space="preserve"> del</w:delText>
        </w:r>
      </w:del>
      <w:del w:id="1881" w:author="JOSE  EV LATORRE GOMEZ" w:date="2020-01-26T20:06:00Z">
        <w:r w:rsidDel="00855D29">
          <w:rPr>
            <w:rFonts w:ascii="Arial" w:eastAsia="Arial" w:hAnsi="Arial" w:cs="Arial"/>
            <w:sz w:val="22"/>
            <w:szCs w:val="22"/>
          </w:rPr>
          <w:delText xml:space="preserve"> estado de </w:delText>
        </w:r>
      </w:del>
      <w:r>
        <w:rPr>
          <w:rFonts w:ascii="Arial" w:eastAsia="Arial" w:hAnsi="Arial" w:cs="Arial"/>
          <w:sz w:val="22"/>
          <w:szCs w:val="22"/>
        </w:rPr>
        <w:t>cada uno de los casos de atención reportados.</w:t>
      </w:r>
    </w:p>
    <w:p w14:paraId="0C7C44A5" w14:textId="77777777" w:rsidR="00D5525A" w:rsidRDefault="00D5525A">
      <w:pPr>
        <w:widowControl w:val="0"/>
        <w:jc w:val="both"/>
        <w:rPr>
          <w:rFonts w:ascii="Arial" w:eastAsia="Arial" w:hAnsi="Arial" w:cs="Arial"/>
          <w:sz w:val="22"/>
          <w:szCs w:val="22"/>
        </w:rPr>
      </w:pPr>
    </w:p>
    <w:p w14:paraId="1662338D" w14:textId="77777777" w:rsidR="00D5525A" w:rsidDel="00855D29" w:rsidRDefault="00D5525A">
      <w:pPr>
        <w:widowControl w:val="0"/>
        <w:jc w:val="both"/>
        <w:rPr>
          <w:del w:id="1882" w:author="JOSE  EV LATORRE GOMEZ" w:date="2020-01-26T20:06:00Z"/>
          <w:rFonts w:ascii="Arial" w:eastAsia="Arial" w:hAnsi="Arial" w:cs="Arial"/>
          <w:sz w:val="22"/>
          <w:szCs w:val="22"/>
        </w:rPr>
      </w:pPr>
    </w:p>
    <w:p w14:paraId="5060783F" w14:textId="77777777" w:rsidR="00D5525A" w:rsidRDefault="00D5525A">
      <w:pPr>
        <w:widowControl w:val="0"/>
        <w:jc w:val="both"/>
        <w:rPr>
          <w:rFonts w:ascii="Arial" w:eastAsia="Arial" w:hAnsi="Arial" w:cs="Arial"/>
          <w:sz w:val="22"/>
          <w:szCs w:val="22"/>
        </w:rPr>
      </w:pPr>
    </w:p>
    <w:p w14:paraId="1FF1E26E" w14:textId="77777777" w:rsidR="00D5525A" w:rsidRPr="0097001B" w:rsidRDefault="00BA07DD">
      <w:pPr>
        <w:widowControl w:val="0"/>
        <w:ind w:left="360"/>
        <w:jc w:val="both"/>
        <w:rPr>
          <w:sz w:val="22"/>
        </w:rPr>
        <w:pPrChange w:id="1883" w:author="JOSE  EV LATORRE GOMEZ" w:date="2020-01-26T21:02:00Z">
          <w:pPr>
            <w:widowControl w:val="0"/>
            <w:numPr>
              <w:numId w:val="55"/>
            </w:numPr>
            <w:ind w:left="360" w:hanging="360"/>
            <w:jc w:val="both"/>
          </w:pPr>
        </w:pPrChange>
      </w:pPr>
      <w:ins w:id="1884" w:author="JOSE  EV LATORRE GOMEZ" w:date="2020-01-26T21:03:00Z">
        <w:r>
          <w:rPr>
            <w:rFonts w:ascii="Arial" w:eastAsia="Arial" w:hAnsi="Arial" w:cs="Arial"/>
            <w:b/>
            <w:sz w:val="22"/>
            <w:szCs w:val="22"/>
          </w:rPr>
          <w:t xml:space="preserve">Artículo </w:t>
        </w:r>
      </w:ins>
      <w:ins w:id="1885" w:author="JOSE  EV LATORRE GOMEZ" w:date="2020-01-26T21:20:00Z">
        <w:r w:rsidR="00464D8C">
          <w:rPr>
            <w:rFonts w:ascii="Arial" w:eastAsia="Arial" w:hAnsi="Arial" w:cs="Arial"/>
            <w:b/>
            <w:sz w:val="22"/>
            <w:szCs w:val="22"/>
          </w:rPr>
          <w:t>12</w:t>
        </w:r>
      </w:ins>
      <w:ins w:id="1886" w:author="JOSE  EV LATORRE GOMEZ" w:date="2020-01-26T21:03:00Z">
        <w:r>
          <w:rPr>
            <w:rFonts w:ascii="Arial" w:eastAsia="Arial" w:hAnsi="Arial" w:cs="Arial"/>
            <w:b/>
            <w:sz w:val="22"/>
            <w:szCs w:val="22"/>
          </w:rPr>
          <w:t xml:space="preserve">. </w:t>
        </w:r>
      </w:ins>
      <w:ins w:id="1887" w:author="JOSE  EV LATORRE GOMEZ" w:date="2020-01-26T20:06:00Z">
        <w:r w:rsidR="00855D29">
          <w:rPr>
            <w:rFonts w:ascii="Arial" w:eastAsia="Arial" w:hAnsi="Arial" w:cs="Arial"/>
            <w:b/>
            <w:sz w:val="22"/>
            <w:szCs w:val="22"/>
          </w:rPr>
          <w:t>P</w:t>
        </w:r>
      </w:ins>
      <w:del w:id="1888" w:author="JOSE  EV LATORRE GOMEZ" w:date="2020-01-26T20:06:00Z">
        <w:r w:rsidR="00513EC6" w:rsidDel="00855D29">
          <w:rPr>
            <w:rFonts w:ascii="Arial" w:eastAsia="Arial" w:hAnsi="Arial" w:cs="Arial"/>
            <w:b/>
            <w:sz w:val="22"/>
            <w:szCs w:val="22"/>
          </w:rPr>
          <w:delText>De los p</w:delText>
        </w:r>
      </w:del>
      <w:r w:rsidR="00513EC6">
        <w:rPr>
          <w:rFonts w:ascii="Arial" w:eastAsia="Arial" w:hAnsi="Arial" w:cs="Arial"/>
          <w:b/>
          <w:sz w:val="22"/>
          <w:szCs w:val="22"/>
        </w:rPr>
        <w:t xml:space="preserve">rotocolos </w:t>
      </w:r>
      <w:del w:id="1889" w:author="JOSE  EV LATORRE GOMEZ" w:date="2020-01-26T20:06:00Z">
        <w:r w:rsidR="00513EC6" w:rsidDel="00855D29">
          <w:rPr>
            <w:rFonts w:ascii="Arial" w:eastAsia="Arial" w:hAnsi="Arial" w:cs="Arial"/>
            <w:b/>
            <w:sz w:val="22"/>
            <w:szCs w:val="22"/>
          </w:rPr>
          <w:delText>de la ruta d</w:delText>
        </w:r>
      </w:del>
      <w:ins w:id="1890" w:author="JOSE  EV LATORRE GOMEZ" w:date="2020-01-26T20:06:00Z">
        <w:r w:rsidR="00855D29">
          <w:rPr>
            <w:rFonts w:ascii="Arial" w:eastAsia="Arial" w:hAnsi="Arial" w:cs="Arial"/>
            <w:b/>
            <w:sz w:val="22"/>
            <w:szCs w:val="22"/>
          </w:rPr>
          <w:t>d</w:t>
        </w:r>
      </w:ins>
      <w:r w:rsidR="00513EC6">
        <w:rPr>
          <w:rFonts w:ascii="Arial" w:eastAsia="Arial" w:hAnsi="Arial" w:cs="Arial"/>
          <w:b/>
          <w:sz w:val="22"/>
          <w:szCs w:val="22"/>
        </w:rPr>
        <w:t>e atención integral para la convivencia escolar:</w:t>
      </w:r>
    </w:p>
    <w:p w14:paraId="1D884BC3" w14:textId="77777777" w:rsidR="00D5525A" w:rsidRDefault="00D5525A">
      <w:pPr>
        <w:widowControl w:val="0"/>
        <w:jc w:val="both"/>
        <w:rPr>
          <w:rFonts w:ascii="Arial" w:eastAsia="Arial" w:hAnsi="Arial" w:cs="Arial"/>
          <w:sz w:val="22"/>
          <w:szCs w:val="22"/>
        </w:rPr>
      </w:pPr>
    </w:p>
    <w:p w14:paraId="10CF3B5A" w14:textId="77777777" w:rsidR="00D5525A" w:rsidRDefault="00513EC6">
      <w:pPr>
        <w:widowControl w:val="0"/>
        <w:jc w:val="both"/>
        <w:rPr>
          <w:rFonts w:ascii="Arial" w:eastAsia="Arial" w:hAnsi="Arial" w:cs="Arial"/>
          <w:sz w:val="22"/>
          <w:szCs w:val="22"/>
        </w:rPr>
      </w:pPr>
      <w:r>
        <w:rPr>
          <w:rFonts w:ascii="Arial" w:eastAsia="Arial" w:hAnsi="Arial" w:cs="Arial"/>
          <w:sz w:val="22"/>
          <w:szCs w:val="22"/>
        </w:rPr>
        <w:t xml:space="preserve">Los protocolos y procedimientos </w:t>
      </w:r>
      <w:ins w:id="1891" w:author="JOSE  EV LATORRE GOMEZ" w:date="2020-01-26T20:06:00Z">
        <w:r w:rsidR="00855D29">
          <w:rPr>
            <w:rFonts w:ascii="Arial" w:eastAsia="Arial" w:hAnsi="Arial" w:cs="Arial"/>
            <w:sz w:val="22"/>
            <w:szCs w:val="22"/>
          </w:rPr>
          <w:t xml:space="preserve">generales </w:t>
        </w:r>
      </w:ins>
      <w:r>
        <w:rPr>
          <w:rFonts w:ascii="Arial" w:eastAsia="Arial" w:hAnsi="Arial" w:cs="Arial"/>
          <w:sz w:val="22"/>
          <w:szCs w:val="22"/>
        </w:rPr>
        <w:t xml:space="preserve">de la ruta de atención integral deberán considerar como mínimo los siguientes postulados: </w:t>
      </w:r>
    </w:p>
    <w:p w14:paraId="7924B86B" w14:textId="77777777" w:rsidR="00D5525A" w:rsidRDefault="00D5525A">
      <w:pPr>
        <w:widowControl w:val="0"/>
        <w:jc w:val="both"/>
        <w:rPr>
          <w:rFonts w:ascii="Arial" w:eastAsia="Arial" w:hAnsi="Arial" w:cs="Arial"/>
          <w:sz w:val="22"/>
          <w:szCs w:val="22"/>
        </w:rPr>
      </w:pPr>
    </w:p>
    <w:p w14:paraId="10C3E114"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La puesta en conocimiento de los hechos por parte de las directivas, docentes y estudiantes involucrados.</w:t>
      </w:r>
    </w:p>
    <w:p w14:paraId="459E67A6" w14:textId="77777777" w:rsidR="00D5525A" w:rsidRDefault="00D5525A">
      <w:pPr>
        <w:widowControl w:val="0"/>
        <w:ind w:left="360"/>
        <w:jc w:val="both"/>
        <w:rPr>
          <w:rFonts w:ascii="Arial" w:eastAsia="Arial" w:hAnsi="Arial" w:cs="Arial"/>
          <w:sz w:val="22"/>
          <w:szCs w:val="22"/>
        </w:rPr>
      </w:pPr>
    </w:p>
    <w:p w14:paraId="68FB2BA9"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El conocimiento de los hechos a los padres de familia o acudientes de las víctimas y de los generadores de los hechos violentos.</w:t>
      </w:r>
    </w:p>
    <w:p w14:paraId="06C6E2DE"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16FA046A"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Se buscarán las alternativas de solución frente a los hechos presentados procurando encontrar espacios de conciliación, cuando proceda, garantizando el debido proceso, la promoción de las relaciones participativas, incluyentes, solidarias, de la corresponsabilidad y el respeto de los derechos humanos.</w:t>
      </w:r>
    </w:p>
    <w:p w14:paraId="10881EF7"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5118B602"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Se garantice la atención integral y el seguimiento pertinente para cada caso.</w:t>
      </w:r>
    </w:p>
    <w:p w14:paraId="3C0B411F"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16CE064D"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 xml:space="preserve">Características del </w:t>
      </w:r>
      <w:del w:id="1892" w:author="JOSE  EV LATORRE GOMEZ" w:date="2020-01-26T20:07:00Z">
        <w:r w:rsidDel="00855D29">
          <w:rPr>
            <w:rFonts w:ascii="Arial" w:eastAsia="Arial" w:hAnsi="Arial" w:cs="Arial"/>
            <w:sz w:val="22"/>
            <w:szCs w:val="22"/>
          </w:rPr>
          <w:delText xml:space="preserve">“debido </w:delText>
        </w:r>
      </w:del>
      <w:r>
        <w:rPr>
          <w:rFonts w:ascii="Arial" w:eastAsia="Arial" w:hAnsi="Arial" w:cs="Arial"/>
          <w:sz w:val="22"/>
          <w:szCs w:val="22"/>
        </w:rPr>
        <w:t>proceso</w:t>
      </w:r>
      <w:del w:id="1893" w:author="JOSE  EV LATORRE GOMEZ" w:date="2020-01-26T20:07:00Z">
        <w:r w:rsidDel="00855D29">
          <w:rPr>
            <w:rFonts w:ascii="Arial" w:eastAsia="Arial" w:hAnsi="Arial" w:cs="Arial"/>
            <w:sz w:val="22"/>
            <w:szCs w:val="22"/>
          </w:rPr>
          <w:delText>”</w:delText>
        </w:r>
      </w:del>
      <w:r>
        <w:rPr>
          <w:rFonts w:ascii="Arial" w:eastAsia="Arial" w:hAnsi="Arial" w:cs="Arial"/>
          <w:sz w:val="22"/>
          <w:szCs w:val="22"/>
        </w:rPr>
        <w:t>:</w:t>
      </w:r>
    </w:p>
    <w:p w14:paraId="78D468BF"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Principio de legalidad: </w:t>
      </w:r>
      <w:r>
        <w:rPr>
          <w:rFonts w:ascii="Arial" w:eastAsia="Arial" w:hAnsi="Arial" w:cs="Arial"/>
          <w:sz w:val="22"/>
          <w:szCs w:val="22"/>
        </w:rPr>
        <w:t>implica que los criterios y procesos estipulados en los protocolos estén contemplados dentro la normatividad vigente y los acuerdos institucionales</w:t>
      </w:r>
    </w:p>
    <w:p w14:paraId="07C3711C"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Principio de inocencia: </w:t>
      </w:r>
      <w:r>
        <w:rPr>
          <w:rFonts w:ascii="Arial" w:eastAsia="Arial" w:hAnsi="Arial" w:cs="Arial"/>
          <w:sz w:val="22"/>
          <w:szCs w:val="22"/>
        </w:rPr>
        <w:t>implica la presunción de inocencia hasta que no se demuestre lo contrario.</w:t>
      </w:r>
    </w:p>
    <w:p w14:paraId="6FD6ED40"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La favorabilidad: </w:t>
      </w:r>
      <w:r>
        <w:rPr>
          <w:rFonts w:ascii="Arial" w:eastAsia="Arial" w:hAnsi="Arial" w:cs="Arial"/>
          <w:sz w:val="22"/>
          <w:szCs w:val="22"/>
        </w:rPr>
        <w:t>Ante cualquier duda, confusión o procedimiento que se presente a equívocos se debe aplicar el procedimiento de la duda razonable.</w:t>
      </w:r>
    </w:p>
    <w:p w14:paraId="2358A54A"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La controversia: </w:t>
      </w:r>
      <w:r>
        <w:rPr>
          <w:rFonts w:ascii="Arial" w:eastAsia="Arial" w:hAnsi="Arial" w:cs="Arial"/>
          <w:sz w:val="22"/>
          <w:szCs w:val="22"/>
        </w:rPr>
        <w:t xml:space="preserve">derecho a la defensa, implica por lo menos dos instancias. </w:t>
      </w:r>
    </w:p>
    <w:p w14:paraId="1AC9D73C" w14:textId="77777777" w:rsidR="00D5525A" w:rsidRDefault="00D5525A">
      <w:pPr>
        <w:widowControl w:val="0"/>
        <w:jc w:val="both"/>
        <w:rPr>
          <w:rFonts w:ascii="Arial" w:eastAsia="Arial" w:hAnsi="Arial" w:cs="Arial"/>
          <w:sz w:val="22"/>
          <w:szCs w:val="22"/>
        </w:rPr>
      </w:pPr>
    </w:p>
    <w:p w14:paraId="4C52D9FC" w14:textId="77777777" w:rsidR="00D5525A" w:rsidRPr="0097001B" w:rsidDel="00855D29" w:rsidRDefault="00513EC6" w:rsidP="004840B0">
      <w:pPr>
        <w:widowControl w:val="0"/>
        <w:jc w:val="both"/>
        <w:rPr>
          <w:sz w:val="22"/>
        </w:rPr>
      </w:pPr>
      <w:moveFromRangeStart w:id="1894" w:author="JOSE  EV LATORRE GOMEZ" w:date="2020-01-26T20:08:00Z" w:name="move30961714"/>
      <w:moveFrom w:id="1895" w:author="JOSE  EV LATORRE GOMEZ" w:date="2020-01-26T20:08:00Z">
        <w:r w:rsidDel="00855D29">
          <w:rPr>
            <w:rFonts w:ascii="Arial" w:eastAsia="Arial" w:hAnsi="Arial" w:cs="Arial"/>
            <w:b/>
            <w:sz w:val="22"/>
            <w:szCs w:val="22"/>
          </w:rPr>
          <w:t>Reuniones del comité escolar.</w:t>
        </w:r>
        <w:r w:rsidDel="00855D29">
          <w:rPr>
            <w:rFonts w:ascii="Arial" w:eastAsia="Arial" w:hAnsi="Arial" w:cs="Arial"/>
            <w:sz w:val="22"/>
            <w:szCs w:val="22"/>
          </w:rPr>
          <w:t xml:space="preserve"> Serán de dos clases:</w:t>
        </w:r>
      </w:moveFrom>
    </w:p>
    <w:p w14:paraId="21817370" w14:textId="77777777" w:rsidR="00D5525A" w:rsidDel="00855D29" w:rsidRDefault="00D5525A">
      <w:pPr>
        <w:widowControl w:val="0"/>
        <w:ind w:left="360"/>
        <w:jc w:val="both"/>
        <w:rPr>
          <w:rFonts w:ascii="Arial" w:eastAsia="Arial" w:hAnsi="Arial" w:cs="Arial"/>
          <w:sz w:val="22"/>
          <w:szCs w:val="22"/>
        </w:rPr>
      </w:pPr>
    </w:p>
    <w:moveFromRangeEnd w:id="1894"/>
    <w:p w14:paraId="7E364FD3" w14:textId="77777777" w:rsidR="00D5525A" w:rsidDel="00D9716E" w:rsidRDefault="004840B0">
      <w:pPr>
        <w:jc w:val="both"/>
        <w:rPr>
          <w:rFonts w:ascii="Arial" w:eastAsia="Arial" w:hAnsi="Arial" w:cs="Arial"/>
          <w:sz w:val="22"/>
          <w:szCs w:val="22"/>
        </w:rPr>
      </w:pPr>
      <w:ins w:id="1896" w:author="JOSE  EV LATORRE GOMEZ" w:date="2020-01-26T21:22:00Z">
        <w:r>
          <w:rPr>
            <w:rFonts w:ascii="Arial" w:eastAsia="Arial" w:hAnsi="Arial"/>
            <w:noProof/>
            <w:sz w:val="22"/>
            <w:lang w:val="es-CO" w:eastAsia="es-CO"/>
            <w:rPrChange w:id="1897" w:author="Unknown">
              <w:rPr>
                <w:noProof/>
                <w:lang w:val="es-CO" w:eastAsia="es-CO"/>
              </w:rPr>
            </w:rPrChange>
          </w:rPr>
          <w:lastRenderedPageBreak/>
          <w:drawing>
            <wp:inline distT="0" distB="0" distL="0" distR="0" wp14:anchorId="4C6A158C" wp14:editId="1CC96BF6">
              <wp:extent cx="6104890" cy="1234068"/>
              <wp:effectExtent l="19050" t="0" r="1016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ins>
      <w:moveFromRangeStart w:id="1898" w:author="JOSE  EV LATORRE GOMEZ" w:date="2020-01-26T20:16:00Z" w:name="move30962196"/>
      <w:moveFrom w:id="1899" w:author="JOSE  EV LATORRE GOMEZ" w:date="2020-01-26T20:16:00Z">
        <w:r w:rsidR="00513EC6" w:rsidDel="00D9716E">
          <w:rPr>
            <w:rFonts w:ascii="Arial" w:eastAsia="Arial" w:hAnsi="Arial" w:cs="Arial"/>
            <w:b/>
            <w:sz w:val="22"/>
            <w:szCs w:val="22"/>
          </w:rPr>
          <w:t>Parágrafo 1:</w:t>
        </w:r>
        <w:r w:rsidR="00513EC6" w:rsidDel="00D9716E">
          <w:rPr>
            <w:rFonts w:ascii="Arial" w:eastAsia="Arial" w:hAnsi="Arial" w:cs="Arial"/>
            <w:sz w:val="22"/>
            <w:szCs w:val="22"/>
          </w:rPr>
          <w:t xml:space="preserve"> El representante legal del estudiante debe ser el Papá o la Mamá, en el caso de que ninguno de los dos progenitores pueda representarlo, la persona que asuma como ACUDIENTE debe ser mayor de edad y presentar un ACTA Notariada y firmada donde se hace responsable del menor.</w:t>
        </w:r>
      </w:moveFrom>
    </w:p>
    <w:p w14:paraId="04A13E14" w14:textId="77777777" w:rsidR="00D5525A" w:rsidDel="00D9716E" w:rsidRDefault="004840B0">
      <w:pPr>
        <w:jc w:val="both"/>
        <w:rPr>
          <w:rFonts w:ascii="Arial" w:eastAsia="Arial" w:hAnsi="Arial" w:cs="Arial"/>
          <w:sz w:val="22"/>
          <w:szCs w:val="22"/>
        </w:rPr>
      </w:pPr>
      <w:r>
        <w:rPr>
          <w:rFonts w:ascii="Arial" w:eastAsia="Arial" w:hAnsi="Arial"/>
          <w:noProof/>
          <w:sz w:val="22"/>
          <w:lang w:val="es-CO" w:eastAsia="es-CO"/>
        </w:rPr>
        <mc:AlternateContent>
          <mc:Choice Requires="wpg">
            <w:drawing>
              <wp:anchor distT="0" distB="0" distL="114300" distR="114300" simplePos="0" relativeHeight="251909632" behindDoc="0" locked="0" layoutInCell="1" allowOverlap="1" wp14:anchorId="763F81F9" wp14:editId="7D6A23D7">
                <wp:simplePos x="0" y="0"/>
                <wp:positionH relativeFrom="page">
                  <wp:posOffset>1287517</wp:posOffset>
                </wp:positionH>
                <wp:positionV relativeFrom="paragraph">
                  <wp:posOffset>22891</wp:posOffset>
                </wp:positionV>
                <wp:extent cx="5550535" cy="772795"/>
                <wp:effectExtent l="57150" t="19050" r="12065" b="27305"/>
                <wp:wrapNone/>
                <wp:docPr id="8" name="Grupo 8"/>
                <wp:cNvGraphicFramePr/>
                <a:graphic xmlns:a="http://schemas.openxmlformats.org/drawingml/2006/main">
                  <a:graphicData uri="http://schemas.microsoft.com/office/word/2010/wordprocessingGroup">
                    <wpg:wgp>
                      <wpg:cNvGrpSpPr/>
                      <wpg:grpSpPr>
                        <a:xfrm>
                          <a:off x="0" y="0"/>
                          <a:ext cx="5550535" cy="772795"/>
                          <a:chOff x="0" y="0"/>
                          <a:chExt cx="5550740" cy="773055"/>
                        </a:xfrm>
                      </wpg:grpSpPr>
                      <wps:wsp>
                        <wps:cNvPr id="6" name="Abrir llave 6"/>
                        <wps:cNvSpPr/>
                        <wps:spPr>
                          <a:xfrm rot="16200000">
                            <a:off x="2563787" y="-2563787"/>
                            <a:ext cx="351841" cy="5479415"/>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uadro de texto 2"/>
                        <wps:cNvSpPr txBox="1">
                          <a:spLocks noChangeArrowheads="1"/>
                        </wps:cNvSpPr>
                        <wps:spPr bwMode="auto">
                          <a:xfrm>
                            <a:off x="240870" y="497465"/>
                            <a:ext cx="5309870" cy="275590"/>
                          </a:xfrm>
                          <a:prstGeom prst="rect">
                            <a:avLst/>
                          </a:prstGeom>
                          <a:solidFill>
                            <a:srgbClr val="FFFFFF"/>
                          </a:solidFill>
                          <a:ln w="9525">
                            <a:solidFill>
                              <a:srgbClr val="000000"/>
                            </a:solidFill>
                            <a:miter lim="800000"/>
                            <a:headEnd/>
                            <a:tailEnd/>
                          </a:ln>
                        </wps:spPr>
                        <wps:txbx>
                          <w:txbxContent>
                            <w:p w14:paraId="311BDBE1" w14:textId="77777777" w:rsidR="00515999" w:rsidRDefault="00515999">
                              <w:ins w:id="1900" w:author="JOSE  EV LATORRE GOMEZ" w:date="2020-01-26T21:30:00Z">
                                <w:r>
                                  <w:t xml:space="preserve">PRINCIPIOS DE : Legalidad, Inocencia, Favorabilidad Y </w:t>
                                </w:r>
                              </w:ins>
                              <w:ins w:id="1901" w:author="JOSE  EV LATORRE GOMEZ" w:date="2020-01-26T21:31:00Z">
                                <w:r>
                                  <w:t>Controversia</w:t>
                                </w:r>
                              </w:ins>
                            </w:p>
                          </w:txbxContent>
                        </wps:txbx>
                        <wps:bodyPr rot="0" vert="horz" wrap="square" lIns="91440" tIns="45720" rIns="91440" bIns="45720" anchor="t" anchorCtr="0">
                          <a:spAutoFit/>
                        </wps:bodyPr>
                      </wps:wsp>
                    </wpg:wgp>
                  </a:graphicData>
                </a:graphic>
              </wp:anchor>
            </w:drawing>
          </mc:Choice>
          <mc:Fallback>
            <w:pict>
              <v:group w14:anchorId="6025833A" id="Grupo 8" o:spid="_x0000_s1026" style="position:absolute;left:0;text-align:left;margin-left:101.4pt;margin-top:1.8pt;width:437.05pt;height:60.85pt;z-index:251909632;mso-position-horizontal-relative:page" coordsize="55507,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7" type="#_x0000_t87" style="position:absolute;left:25638;top:-25638;width:3518;height:5479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cQcEA&#10;AADaAAAADwAAAGRycy9kb3ducmV2LnhtbESPT4vCMBTE7wt+h/AWvK3pCop0TWVRFNmbVe+P5tk/&#10;Ni+liW31028EweMwM79hlqvB1KKj1pWWFXxPIhDEmdUl5wpOx+3XAoTzyBpry6TgTg5WyehjibG2&#10;PR+oS30uAoRdjAoK75tYSpcVZNBNbEMcvIttDfog21zqFvsAN7WcRtFcGiw5LBTY0Lqg7JrejIL1&#10;dra7VummP2eXxyCrv7LuzqlS48/h9weEp8G/w6/2XiuYw/NKu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GHEHBAAAA2gAAAA8AAAAAAAAAAAAAAAAAmAIAAGRycy9kb3du&#10;cmV2LnhtbFBLBQYAAAAABAAEAPUAAACGAwAAAAA=&#10;" adj="116" strokecolor="#4f81bd [3204]" strokeweight="2pt">
                  <v:shadow on="t" color="black" opacity="24903f" origin=",.5" offset="0,.55556mm"/>
                </v:shape>
                <v:shapetype id="_x0000_t202" coordsize="21600,21600" o:spt="202" path="m,l,21600r21600,l21600,xe">
                  <v:stroke joinstyle="miter"/>
                  <v:path gradientshapeok="t" o:connecttype="rect"/>
                </v:shapetype>
                <v:shape id="_x0000_s1028" type="#_x0000_t202" style="position:absolute;left:2408;top:4974;width:53099;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XMMA&#10;AADaAAAADwAAAGRycy9kb3ducmV2LnhtbESPQWsCMRSE74L/ITyht5pVqC2rUaQi9FarBfH2TJ6b&#10;xc3LdhPX1V/fFAoeh5n5hpktOleJlppQelYwGmYgiLU3JRcKvnfr5zcQISIbrDyTghsFWMz7vRnm&#10;xl/5i9ptLESCcMhRgY2xzqUM2pLDMPQ1cfJOvnEYk2wKaRq8Jrir5DjLJtJhyWnBYk3vlvR5e3EK&#10;wmrzU+vT5ni25nb/XLUver8+KPU06JZTEJG6+Aj/tz+Mgl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gXMMAAADaAAAADwAAAAAAAAAAAAAAAACYAgAAZHJzL2Rv&#10;d25yZXYueG1sUEsFBgAAAAAEAAQA9QAAAIgDAAAAAA==&#10;">
                  <v:textbox style="mso-fit-shape-to-text:t">
                    <w:txbxContent>
                      <w:p w:rsidR="00515999" w:rsidRDefault="00515999">
                        <w:ins w:id="1903" w:author="JOSE  EV LATORRE GOMEZ" w:date="2020-01-26T21:30:00Z">
                          <w:r>
                            <w:t xml:space="preserve">PRINCIPIOS DE : Legalidad, Inocencia, Favorabilidad Y </w:t>
                          </w:r>
                        </w:ins>
                        <w:ins w:id="1904" w:author="JOSE  EV LATORRE GOMEZ" w:date="2020-01-26T21:31:00Z">
                          <w:r>
                            <w:t>Controversia</w:t>
                          </w:r>
                        </w:ins>
                      </w:p>
                    </w:txbxContent>
                  </v:textbox>
                </v:shape>
                <w10:wrap anchorx="page"/>
              </v:group>
            </w:pict>
          </mc:Fallback>
        </mc:AlternateContent>
      </w:r>
    </w:p>
    <w:p w14:paraId="38D73273" w14:textId="77777777" w:rsidR="00D5525A" w:rsidRPr="0097001B" w:rsidDel="00D9716E" w:rsidRDefault="00513EC6">
      <w:pPr>
        <w:jc w:val="center"/>
        <w:rPr>
          <w:rFonts w:ascii="Arial" w:eastAsia="Arial" w:hAnsi="Arial"/>
          <w:sz w:val="22"/>
        </w:rPr>
      </w:pPr>
      <w:moveFrom w:id="1902" w:author="JOSE  EV LATORRE GOMEZ" w:date="2020-01-26T20:16:00Z">
        <w:r w:rsidDel="00D9716E">
          <w:rPr>
            <w:rFonts w:ascii="Arial" w:eastAsia="Arial" w:hAnsi="Arial" w:cs="Arial"/>
            <w:b/>
            <w:sz w:val="22"/>
            <w:szCs w:val="22"/>
          </w:rPr>
          <w:t>CAPÍTULO III</w:t>
        </w:r>
      </w:moveFrom>
    </w:p>
    <w:p w14:paraId="32B72D8F" w14:textId="77777777" w:rsidR="00D5525A" w:rsidRPr="0097001B" w:rsidDel="00D9716E" w:rsidRDefault="00513EC6">
      <w:pPr>
        <w:jc w:val="center"/>
        <w:rPr>
          <w:rFonts w:ascii="Arial" w:eastAsia="Arial" w:hAnsi="Arial"/>
          <w:sz w:val="22"/>
        </w:rPr>
      </w:pPr>
      <w:moveFrom w:id="1903" w:author="JOSE  EV LATORRE GOMEZ" w:date="2020-01-26T20:16:00Z">
        <w:r w:rsidDel="00D9716E">
          <w:rPr>
            <w:rFonts w:ascii="Arial" w:eastAsia="Arial" w:hAnsi="Arial" w:cs="Arial"/>
            <w:b/>
            <w:sz w:val="22"/>
            <w:szCs w:val="22"/>
          </w:rPr>
          <w:t>DE LOS UNIFORMES</w:t>
        </w:r>
      </w:moveFrom>
    </w:p>
    <w:p w14:paraId="385BA13D" w14:textId="77777777" w:rsidR="00D5525A" w:rsidDel="00D9716E" w:rsidRDefault="00D5525A">
      <w:pPr>
        <w:jc w:val="both"/>
        <w:rPr>
          <w:rFonts w:ascii="Arial" w:eastAsia="Arial" w:hAnsi="Arial" w:cs="Arial"/>
          <w:sz w:val="22"/>
          <w:szCs w:val="22"/>
        </w:rPr>
      </w:pPr>
    </w:p>
    <w:p w14:paraId="2E457648" w14:textId="77777777" w:rsidR="00D5525A" w:rsidDel="00D9716E" w:rsidRDefault="00513EC6">
      <w:pPr>
        <w:jc w:val="both"/>
        <w:rPr>
          <w:rFonts w:ascii="Arial" w:eastAsia="Arial" w:hAnsi="Arial" w:cs="Arial"/>
          <w:sz w:val="22"/>
          <w:szCs w:val="22"/>
        </w:rPr>
      </w:pPr>
      <w:moveFrom w:id="1904" w:author="JOSE  EV LATORRE GOMEZ" w:date="2020-01-26T20:16:00Z">
        <w:r w:rsidDel="00D9716E">
          <w:rPr>
            <w:rFonts w:ascii="Arial" w:eastAsia="Arial" w:hAnsi="Arial" w:cs="Arial"/>
            <w:sz w:val="22"/>
            <w:szCs w:val="22"/>
          </w:rPr>
          <w:t>Con el fin de preservar a los estudiantes de discriminación por razones de apariencia, se establece el siguiente acuerdo:</w:t>
        </w:r>
      </w:moveFrom>
    </w:p>
    <w:moveFromRangeEnd w:id="1898"/>
    <w:p w14:paraId="39D768D2" w14:textId="77777777" w:rsidR="00DC0ACD" w:rsidRDefault="00DC0ACD">
      <w:pPr>
        <w:jc w:val="center"/>
        <w:rPr>
          <w:rFonts w:ascii="Arial" w:eastAsia="Arial" w:hAnsi="Arial"/>
          <w:sz w:val="22"/>
        </w:rPr>
      </w:pPr>
    </w:p>
    <w:p w14:paraId="17DD10C4" w14:textId="77777777" w:rsidR="00DC0ACD" w:rsidRDefault="00DC0ACD">
      <w:pPr>
        <w:jc w:val="center"/>
        <w:rPr>
          <w:rFonts w:ascii="Arial" w:eastAsia="Arial" w:hAnsi="Arial"/>
          <w:sz w:val="22"/>
        </w:rPr>
      </w:pPr>
    </w:p>
    <w:p w14:paraId="16D8E5D4" w14:textId="77777777" w:rsidR="00DC0ACD" w:rsidRDefault="00DC0ACD">
      <w:pPr>
        <w:jc w:val="center"/>
        <w:rPr>
          <w:rFonts w:ascii="Arial" w:eastAsia="Arial" w:hAnsi="Arial"/>
          <w:sz w:val="22"/>
        </w:rPr>
      </w:pPr>
    </w:p>
    <w:p w14:paraId="19F5B974" w14:textId="77777777" w:rsidR="00D5525A" w:rsidRPr="0097001B" w:rsidDel="00865AD7" w:rsidRDefault="00972402">
      <w:pPr>
        <w:jc w:val="center"/>
        <w:rPr>
          <w:del w:id="1905" w:author="JOSE  EV LATORRE GOMEZ" w:date="2019-10-15T20:57:00Z"/>
          <w:rFonts w:ascii="Arial" w:eastAsia="Arial" w:hAnsi="Arial"/>
          <w:sz w:val="22"/>
        </w:rPr>
      </w:pPr>
      <w:ins w:id="1906" w:author="JOSE  EV LATORRE GOMEZ" w:date="2020-01-26T21:58:00Z">
        <w:r>
          <w:rPr>
            <w:rFonts w:ascii="Arial" w:eastAsia="Arial" w:hAnsi="Arial"/>
            <w:sz w:val="22"/>
          </w:rPr>
          <w:t>CAPITULO II</w:t>
        </w:r>
      </w:ins>
    </w:p>
    <w:p w14:paraId="02D85CE7" w14:textId="77777777" w:rsidR="00D5525A" w:rsidRPr="0097001B" w:rsidDel="00865AD7" w:rsidRDefault="00D5525A">
      <w:pPr>
        <w:jc w:val="center"/>
        <w:rPr>
          <w:del w:id="1907" w:author="JOSE  EV LATORRE GOMEZ" w:date="2019-10-15T20:56:00Z"/>
          <w:rFonts w:ascii="Arial" w:eastAsia="Arial" w:hAnsi="Arial"/>
          <w:sz w:val="22"/>
        </w:rPr>
      </w:pPr>
    </w:p>
    <w:p w14:paraId="4170C184" w14:textId="77777777" w:rsidR="00D5525A" w:rsidRPr="0097001B" w:rsidRDefault="00D5525A">
      <w:pPr>
        <w:jc w:val="center"/>
        <w:rPr>
          <w:rFonts w:ascii="Arial" w:eastAsia="Arial" w:hAnsi="Arial"/>
          <w:sz w:val="22"/>
        </w:rPr>
      </w:pPr>
    </w:p>
    <w:p w14:paraId="1DBCB641" w14:textId="77777777" w:rsidR="000726F7" w:rsidRDefault="000726F7">
      <w:pPr>
        <w:jc w:val="center"/>
        <w:rPr>
          <w:ins w:id="1908" w:author="JOSE  EV LATORRE GOMEZ" w:date="2020-01-26T21:35:00Z"/>
          <w:rFonts w:ascii="Arial" w:eastAsia="Arial" w:hAnsi="Arial" w:cs="Arial"/>
          <w:b/>
          <w:sz w:val="22"/>
          <w:szCs w:val="22"/>
        </w:rPr>
      </w:pPr>
      <w:ins w:id="1909" w:author="JOSE  EV LATORRE GOMEZ" w:date="2020-01-26T21:34:00Z">
        <w:r>
          <w:rPr>
            <w:rFonts w:ascii="Arial" w:eastAsia="Arial" w:hAnsi="Arial" w:cs="Arial"/>
            <w:b/>
            <w:sz w:val="22"/>
            <w:szCs w:val="22"/>
          </w:rPr>
          <w:t>SECCION 4</w:t>
        </w:r>
      </w:ins>
    </w:p>
    <w:p w14:paraId="6BA8A929" w14:textId="77777777" w:rsidR="00DC0ACD" w:rsidRDefault="00DC0ACD">
      <w:pPr>
        <w:jc w:val="center"/>
        <w:rPr>
          <w:rFonts w:ascii="Arial" w:eastAsia="Arial" w:hAnsi="Arial" w:cs="Arial"/>
          <w:b/>
          <w:sz w:val="22"/>
          <w:szCs w:val="22"/>
        </w:rPr>
      </w:pPr>
    </w:p>
    <w:p w14:paraId="406E8A06" w14:textId="77777777" w:rsidR="00D5525A" w:rsidRPr="0097001B" w:rsidRDefault="00513EC6">
      <w:pPr>
        <w:jc w:val="center"/>
        <w:rPr>
          <w:rFonts w:ascii="Arial" w:eastAsia="Arial" w:hAnsi="Arial"/>
          <w:sz w:val="22"/>
        </w:rPr>
      </w:pPr>
      <w:del w:id="1910" w:author="JOSE  EV LATORRE GOMEZ" w:date="2020-01-26T21:34:00Z">
        <w:r w:rsidDel="000726F7">
          <w:rPr>
            <w:rFonts w:ascii="Arial" w:eastAsia="Arial" w:hAnsi="Arial" w:cs="Arial"/>
            <w:b/>
            <w:sz w:val="22"/>
            <w:szCs w:val="22"/>
          </w:rPr>
          <w:delText>CAPI</w:delText>
        </w:r>
      </w:del>
      <w:del w:id="1911" w:author="JOSE  EV LATORRE GOMEZ" w:date="2020-01-26T21:35:00Z">
        <w:r w:rsidDel="000726F7">
          <w:rPr>
            <w:rFonts w:ascii="Arial" w:eastAsia="Arial" w:hAnsi="Arial" w:cs="Arial"/>
            <w:b/>
            <w:sz w:val="22"/>
            <w:szCs w:val="22"/>
          </w:rPr>
          <w:delText>TULO VI:</w:delText>
        </w:r>
      </w:del>
    </w:p>
    <w:p w14:paraId="6BB1D308" w14:textId="77777777" w:rsidR="00D5525A" w:rsidRPr="0097001B" w:rsidRDefault="00513EC6">
      <w:pPr>
        <w:jc w:val="center"/>
        <w:rPr>
          <w:rFonts w:ascii="Arial" w:eastAsia="Arial" w:hAnsi="Arial"/>
          <w:sz w:val="22"/>
        </w:rPr>
      </w:pPr>
      <w:del w:id="1912" w:author="JOSE  EV LATORRE GOMEZ" w:date="2020-01-26T21:58:00Z">
        <w:r w:rsidDel="00972402">
          <w:rPr>
            <w:rFonts w:ascii="Arial" w:eastAsia="Arial" w:hAnsi="Arial" w:cs="Arial"/>
            <w:b/>
            <w:sz w:val="22"/>
            <w:szCs w:val="22"/>
          </w:rPr>
          <w:delText xml:space="preserve">DE LAS </w:delText>
        </w:r>
      </w:del>
      <w:r>
        <w:rPr>
          <w:rFonts w:ascii="Arial" w:eastAsia="Arial" w:hAnsi="Arial" w:cs="Arial"/>
          <w:b/>
          <w:sz w:val="22"/>
          <w:szCs w:val="22"/>
        </w:rPr>
        <w:t>SITUACIONES DE CONVIVENCIA ESCOLAR</w:t>
      </w:r>
    </w:p>
    <w:p w14:paraId="1FF9C55B" w14:textId="77777777" w:rsidR="00D5525A" w:rsidRDefault="00D5525A">
      <w:pPr>
        <w:jc w:val="both"/>
        <w:rPr>
          <w:ins w:id="1913" w:author="JOSE  EV LATORRE GOMEZ" w:date="2020-01-26T21:35:00Z"/>
          <w:rFonts w:ascii="Arial" w:eastAsia="Arial" w:hAnsi="Arial" w:cs="Arial"/>
          <w:sz w:val="22"/>
          <w:szCs w:val="22"/>
        </w:rPr>
      </w:pPr>
    </w:p>
    <w:p w14:paraId="4C14F9D1" w14:textId="77777777" w:rsidR="000726F7" w:rsidRDefault="000726F7">
      <w:pPr>
        <w:jc w:val="both"/>
        <w:rPr>
          <w:rFonts w:ascii="Arial" w:eastAsia="Arial" w:hAnsi="Arial" w:cs="Arial"/>
          <w:sz w:val="22"/>
          <w:szCs w:val="22"/>
        </w:rPr>
      </w:pPr>
    </w:p>
    <w:p w14:paraId="5BC0A4E2" w14:textId="77777777" w:rsidR="00D5525A" w:rsidDel="000726F7" w:rsidRDefault="00D5525A">
      <w:pPr>
        <w:jc w:val="both"/>
        <w:rPr>
          <w:del w:id="1914" w:author="JOSE  EV LATORRE GOMEZ" w:date="2020-01-26T21:35:00Z"/>
          <w:rFonts w:ascii="Arial" w:eastAsia="Arial" w:hAnsi="Arial" w:cs="Arial"/>
          <w:sz w:val="22"/>
          <w:szCs w:val="22"/>
        </w:rPr>
      </w:pPr>
    </w:p>
    <w:p w14:paraId="088269C4"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w:t>
      </w:r>
      <w:ins w:id="1915" w:author="JOSE  EV LATORRE GOMEZ" w:date="2020-01-26T21:35:00Z">
        <w:r w:rsidR="000726F7">
          <w:rPr>
            <w:rFonts w:ascii="Arial" w:eastAsia="Arial" w:hAnsi="Arial" w:cs="Arial"/>
            <w:b/>
            <w:sz w:val="22"/>
            <w:szCs w:val="22"/>
          </w:rPr>
          <w:t>13</w:t>
        </w:r>
      </w:ins>
      <w:del w:id="1916" w:author="JOSE  EV LATORRE GOMEZ" w:date="2020-01-26T21:35:00Z">
        <w:r w:rsidDel="000726F7">
          <w:rPr>
            <w:rFonts w:ascii="Arial" w:eastAsia="Arial" w:hAnsi="Arial" w:cs="Arial"/>
            <w:b/>
            <w:sz w:val="22"/>
            <w:szCs w:val="22"/>
          </w:rPr>
          <w:delText>24</w:delText>
        </w:r>
      </w:del>
      <w:r>
        <w:rPr>
          <w:rFonts w:ascii="Arial" w:eastAsia="Arial" w:hAnsi="Arial" w:cs="Arial"/>
          <w:b/>
          <w:sz w:val="22"/>
          <w:szCs w:val="22"/>
        </w:rPr>
        <w:t xml:space="preserve">: Clasificación de las situaciones. </w:t>
      </w:r>
      <w:r>
        <w:rPr>
          <w:rFonts w:ascii="Arial" w:eastAsia="Arial" w:hAnsi="Arial" w:cs="Arial"/>
          <w:sz w:val="22"/>
          <w:szCs w:val="22"/>
        </w:rPr>
        <w:t>Las situaciones que afectan la convivencia escolar y el ejercicio de los Derechos Humanos, sexuales y reproductivos, se clasifican en tres tipos:</w:t>
      </w:r>
    </w:p>
    <w:p w14:paraId="0E203AC1" w14:textId="77777777" w:rsidR="00D5525A" w:rsidRDefault="00D5525A">
      <w:pPr>
        <w:jc w:val="both"/>
        <w:rPr>
          <w:rFonts w:ascii="Arial" w:eastAsia="Arial" w:hAnsi="Arial" w:cs="Arial"/>
          <w:sz w:val="22"/>
          <w:szCs w:val="22"/>
        </w:rPr>
      </w:pPr>
    </w:p>
    <w:p w14:paraId="057ABA96" w14:textId="77777777" w:rsidR="00D5525A" w:rsidRPr="0097001B" w:rsidRDefault="00513EC6" w:rsidP="0097001B">
      <w:pPr>
        <w:numPr>
          <w:ilvl w:val="0"/>
          <w:numId w:val="8"/>
        </w:numPr>
        <w:jc w:val="both"/>
        <w:rPr>
          <w:sz w:val="22"/>
        </w:rPr>
      </w:pPr>
      <w:r>
        <w:rPr>
          <w:rFonts w:ascii="Arial" w:eastAsia="Arial" w:hAnsi="Arial" w:cs="Arial"/>
          <w:b/>
          <w:sz w:val="22"/>
          <w:szCs w:val="22"/>
        </w:rPr>
        <w:t>Situaciones Tipo I</w:t>
      </w:r>
      <w:r>
        <w:rPr>
          <w:rFonts w:ascii="Arial" w:eastAsia="Arial" w:hAnsi="Arial" w:cs="Arial"/>
          <w:sz w:val="22"/>
          <w:szCs w:val="22"/>
        </w:rPr>
        <w:t>. Corresponden a este tipo los conflictos manejados inadecuadamente y aquellas situaciones esporádicas que inciden negativamente en el clima escolar, y que en ningún caso generan daños al cuerpo o a la salud.</w:t>
      </w:r>
    </w:p>
    <w:p w14:paraId="5054B002" w14:textId="77777777" w:rsidR="00D5525A" w:rsidRDefault="00D5525A">
      <w:pPr>
        <w:ind w:left="426"/>
        <w:jc w:val="both"/>
        <w:rPr>
          <w:rFonts w:ascii="Arial" w:eastAsia="Arial" w:hAnsi="Arial" w:cs="Arial"/>
          <w:sz w:val="22"/>
          <w:szCs w:val="22"/>
        </w:rPr>
      </w:pPr>
    </w:p>
    <w:p w14:paraId="5BF11A50" w14:textId="77777777" w:rsidR="00D5525A" w:rsidRPr="0097001B" w:rsidRDefault="00513EC6" w:rsidP="0097001B">
      <w:pPr>
        <w:numPr>
          <w:ilvl w:val="0"/>
          <w:numId w:val="8"/>
        </w:numPr>
        <w:jc w:val="both"/>
        <w:rPr>
          <w:sz w:val="22"/>
        </w:rPr>
      </w:pPr>
      <w:r>
        <w:rPr>
          <w:rFonts w:ascii="Arial" w:eastAsia="Arial" w:hAnsi="Arial" w:cs="Arial"/>
          <w:b/>
          <w:sz w:val="22"/>
          <w:szCs w:val="22"/>
        </w:rPr>
        <w:t>Situaciones Tipo II</w:t>
      </w:r>
      <w:r>
        <w:rPr>
          <w:rFonts w:ascii="Arial" w:eastAsia="Arial" w:hAnsi="Arial" w:cs="Arial"/>
          <w:sz w:val="22"/>
          <w:szCs w:val="22"/>
        </w:rPr>
        <w:t xml:space="preserve">. Corresponden a esta tipo las situaciones de agresión escolar, acoso escolar (bullying) </w:t>
      </w:r>
      <w:del w:id="1917" w:author="JOSE  EV LATORRE GOMEZ" w:date="2019-10-15T20:58:00Z">
        <w:r w:rsidDel="00865AD7">
          <w:rPr>
            <w:rFonts w:ascii="Arial" w:eastAsia="Arial" w:hAnsi="Arial" w:cs="Arial"/>
            <w:sz w:val="22"/>
            <w:szCs w:val="22"/>
          </w:rPr>
          <w:delText xml:space="preserve">y ciberacoso (Ciberbullying), que no revistan las características de la comisión de un delito </w:delText>
        </w:r>
      </w:del>
      <w:r>
        <w:rPr>
          <w:rFonts w:ascii="Arial" w:eastAsia="Arial" w:hAnsi="Arial" w:cs="Arial"/>
          <w:sz w:val="22"/>
          <w:szCs w:val="22"/>
        </w:rPr>
        <w:t>y que cumplan con cualquiera de las siguientes características:</w:t>
      </w:r>
    </w:p>
    <w:p w14:paraId="4B8B43E2" w14:textId="77777777" w:rsidR="00D5525A" w:rsidRDefault="00D5525A">
      <w:pPr>
        <w:ind w:left="426"/>
        <w:jc w:val="both"/>
        <w:rPr>
          <w:rFonts w:ascii="Arial" w:eastAsia="Arial" w:hAnsi="Arial" w:cs="Arial"/>
          <w:sz w:val="22"/>
          <w:szCs w:val="22"/>
        </w:rPr>
      </w:pPr>
    </w:p>
    <w:p w14:paraId="38B80041"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sz w:val="22"/>
          <w:szCs w:val="22"/>
        </w:rPr>
        <w:t>Que se presenten de manera repetida o sistemática.</w:t>
      </w:r>
    </w:p>
    <w:p w14:paraId="05EE9E93"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sz w:val="22"/>
          <w:szCs w:val="22"/>
        </w:rPr>
        <w:t>Que causen daños al cuerpo o a la salud sin generar incapacidad alguna para cualquiera de los involucrados.</w:t>
      </w:r>
    </w:p>
    <w:p w14:paraId="2E462287" w14:textId="77777777" w:rsidR="00D5525A" w:rsidRDefault="00D5525A">
      <w:pPr>
        <w:ind w:left="720"/>
        <w:jc w:val="both"/>
        <w:rPr>
          <w:rFonts w:ascii="Arial" w:eastAsia="Arial" w:hAnsi="Arial" w:cs="Arial"/>
          <w:sz w:val="22"/>
          <w:szCs w:val="22"/>
        </w:rPr>
      </w:pPr>
    </w:p>
    <w:p w14:paraId="53A76690" w14:textId="77777777" w:rsidR="00D5525A" w:rsidRPr="0097001B" w:rsidRDefault="00513EC6" w:rsidP="0097001B">
      <w:pPr>
        <w:numPr>
          <w:ilvl w:val="0"/>
          <w:numId w:val="28"/>
        </w:numPr>
        <w:jc w:val="both"/>
        <w:rPr>
          <w:sz w:val="22"/>
        </w:rPr>
      </w:pPr>
      <w:r>
        <w:rPr>
          <w:rFonts w:ascii="Arial" w:eastAsia="Arial" w:hAnsi="Arial" w:cs="Arial"/>
          <w:b/>
          <w:sz w:val="22"/>
          <w:szCs w:val="22"/>
        </w:rPr>
        <w:t>Situaciones Tipo III</w:t>
      </w:r>
      <w:r>
        <w:rPr>
          <w:rFonts w:ascii="Arial" w:eastAsia="Arial" w:hAnsi="Arial" w:cs="Arial"/>
          <w:sz w:val="22"/>
          <w:szCs w:val="22"/>
        </w:rPr>
        <w:t>. Corresponden a esta tipo las situaciones de agresión escolar que sean constitutivas de presuntos delitos contra la libertad, integridad y formación sexual, referidos en el Título IV del Libro II de la Ley 599 de 2000, o cuando constituyen cualquier otro delito establecido en la Ley penal Colombiana vigente.</w:t>
      </w:r>
    </w:p>
    <w:p w14:paraId="58169421" w14:textId="77777777" w:rsidR="00D5525A" w:rsidRDefault="00D5525A">
      <w:pPr>
        <w:jc w:val="both"/>
        <w:rPr>
          <w:rFonts w:ascii="Arial" w:eastAsia="Arial" w:hAnsi="Arial" w:cs="Arial"/>
          <w:sz w:val="22"/>
          <w:szCs w:val="22"/>
        </w:rPr>
      </w:pPr>
    </w:p>
    <w:p w14:paraId="753D8C74" w14:textId="77777777" w:rsidR="00DC0ACD" w:rsidRDefault="00DC0ACD">
      <w:pPr>
        <w:jc w:val="both"/>
        <w:rPr>
          <w:rFonts w:ascii="Arial" w:eastAsia="Arial" w:hAnsi="Arial" w:cs="Arial"/>
          <w:b/>
          <w:sz w:val="22"/>
          <w:szCs w:val="22"/>
        </w:rPr>
      </w:pPr>
    </w:p>
    <w:p w14:paraId="55422F82" w14:textId="77777777" w:rsidR="00DC0ACD" w:rsidRDefault="00DC0ACD">
      <w:pPr>
        <w:jc w:val="both"/>
        <w:rPr>
          <w:rFonts w:ascii="Arial" w:eastAsia="Arial" w:hAnsi="Arial" w:cs="Arial"/>
          <w:b/>
          <w:sz w:val="22"/>
          <w:szCs w:val="22"/>
        </w:rPr>
      </w:pPr>
    </w:p>
    <w:p w14:paraId="67256152"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w:t>
      </w:r>
      <w:ins w:id="1918" w:author="JOSE  EV LATORRE GOMEZ" w:date="2020-01-26T21:36:00Z">
        <w:r w:rsidR="000726F7">
          <w:rPr>
            <w:rFonts w:ascii="Arial" w:eastAsia="Arial" w:hAnsi="Arial" w:cs="Arial"/>
            <w:b/>
            <w:sz w:val="22"/>
            <w:szCs w:val="22"/>
          </w:rPr>
          <w:t>14</w:t>
        </w:r>
      </w:ins>
      <w:del w:id="1919" w:author="JOSE  EV LATORRE GOMEZ" w:date="2020-01-26T21:36:00Z">
        <w:r w:rsidDel="000726F7">
          <w:rPr>
            <w:rFonts w:ascii="Arial" w:eastAsia="Arial" w:hAnsi="Arial" w:cs="Arial"/>
            <w:b/>
            <w:sz w:val="22"/>
            <w:szCs w:val="22"/>
          </w:rPr>
          <w:delText>25</w:delText>
        </w:r>
      </w:del>
      <w:r>
        <w:rPr>
          <w:rFonts w:ascii="Arial" w:eastAsia="Arial" w:hAnsi="Arial" w:cs="Arial"/>
          <w:b/>
          <w:sz w:val="22"/>
          <w:szCs w:val="22"/>
        </w:rPr>
        <w:t>:</w:t>
      </w:r>
      <w:r>
        <w:rPr>
          <w:rFonts w:ascii="Arial" w:eastAsia="Arial" w:hAnsi="Arial" w:cs="Arial"/>
          <w:sz w:val="22"/>
          <w:szCs w:val="22"/>
        </w:rPr>
        <w:t xml:space="preserve"> </w:t>
      </w:r>
      <w:r>
        <w:rPr>
          <w:rFonts w:ascii="Arial" w:eastAsia="Arial" w:hAnsi="Arial" w:cs="Arial"/>
          <w:b/>
          <w:sz w:val="22"/>
          <w:szCs w:val="22"/>
        </w:rPr>
        <w:t>Acciones Ruta de Atención.</w:t>
      </w:r>
    </w:p>
    <w:p w14:paraId="2013717D" w14:textId="77777777" w:rsidR="00D5525A" w:rsidRDefault="00D5525A">
      <w:pPr>
        <w:jc w:val="both"/>
        <w:rPr>
          <w:rFonts w:ascii="Arial" w:eastAsia="Arial" w:hAnsi="Arial" w:cs="Arial"/>
          <w:sz w:val="22"/>
          <w:szCs w:val="22"/>
        </w:rPr>
      </w:pPr>
    </w:p>
    <w:p w14:paraId="24F59510" w14:textId="77777777" w:rsidR="00D5525A" w:rsidRPr="0097001B" w:rsidRDefault="00513EC6" w:rsidP="0097001B">
      <w:pPr>
        <w:numPr>
          <w:ilvl w:val="0"/>
          <w:numId w:val="29"/>
        </w:numPr>
        <w:jc w:val="both"/>
        <w:rPr>
          <w:sz w:val="22"/>
        </w:rPr>
      </w:pPr>
      <w:r>
        <w:rPr>
          <w:rFonts w:ascii="Arial" w:eastAsia="Arial" w:hAnsi="Arial" w:cs="Arial"/>
          <w:b/>
          <w:i/>
          <w:sz w:val="22"/>
          <w:szCs w:val="22"/>
        </w:rPr>
        <w:t>Promoción</w:t>
      </w:r>
      <w:r>
        <w:rPr>
          <w:rFonts w:ascii="Arial" w:eastAsia="Arial" w:hAnsi="Arial" w:cs="Arial"/>
          <w:sz w:val="22"/>
          <w:szCs w:val="22"/>
        </w:rPr>
        <w:t>:</w:t>
      </w:r>
    </w:p>
    <w:p w14:paraId="7C6459AE" w14:textId="77777777" w:rsidR="00D5525A" w:rsidRDefault="00513EC6">
      <w:pPr>
        <w:ind w:left="360"/>
        <w:jc w:val="both"/>
        <w:rPr>
          <w:rFonts w:ascii="Arial" w:eastAsia="Arial" w:hAnsi="Arial" w:cs="Arial"/>
          <w:sz w:val="22"/>
          <w:szCs w:val="22"/>
        </w:rPr>
      </w:pPr>
      <w:r>
        <w:rPr>
          <w:rFonts w:ascii="Arial" w:eastAsia="Arial" w:hAnsi="Arial" w:cs="Arial"/>
          <w:sz w:val="22"/>
          <w:szCs w:val="22"/>
        </w:rPr>
        <w:t xml:space="preserve"> </w:t>
      </w:r>
    </w:p>
    <w:p w14:paraId="30D1645E" w14:textId="77777777" w:rsidR="00D5525A" w:rsidRDefault="000726F7">
      <w:pPr>
        <w:ind w:left="360"/>
        <w:jc w:val="both"/>
        <w:rPr>
          <w:ins w:id="1920" w:author="JOSE  EV LATORRE GOMEZ" w:date="2020-01-26T21:38:00Z"/>
          <w:rFonts w:ascii="Arial" w:eastAsia="Arial" w:hAnsi="Arial" w:cs="Arial"/>
          <w:sz w:val="22"/>
          <w:szCs w:val="22"/>
        </w:rPr>
      </w:pPr>
      <w:ins w:id="1921" w:author="JOSE  EV LATORRE GOMEZ" w:date="2020-01-26T21:37:00Z">
        <w:r>
          <w:rPr>
            <w:rFonts w:ascii="Arial" w:eastAsia="Arial" w:hAnsi="Arial" w:cs="Arial"/>
            <w:sz w:val="22"/>
            <w:szCs w:val="22"/>
          </w:rPr>
          <w:t xml:space="preserve">Dar a conocer </w:t>
        </w:r>
      </w:ins>
      <w:del w:id="1922" w:author="JOSE  EV LATORRE GOMEZ" w:date="2020-01-26T21:38:00Z">
        <w:r w:rsidR="00513EC6" w:rsidDel="000726F7">
          <w:rPr>
            <w:rFonts w:ascii="Arial" w:eastAsia="Arial" w:hAnsi="Arial" w:cs="Arial"/>
            <w:sz w:val="22"/>
            <w:szCs w:val="22"/>
          </w:rPr>
          <w:delText xml:space="preserve">Son todos aquellos programas elaborados por los diferentes agentes que buscan dar a conocer </w:delText>
        </w:r>
      </w:del>
      <w:r w:rsidR="00513EC6">
        <w:rPr>
          <w:rFonts w:ascii="Arial" w:eastAsia="Arial" w:hAnsi="Arial" w:cs="Arial"/>
          <w:sz w:val="22"/>
          <w:szCs w:val="22"/>
        </w:rPr>
        <w:t xml:space="preserve">las problemáticas que se viven o puedan vivirse por parte de la comunidad que afectan directamente la convivencia escolar. Los encargados directos en este aspecto son: </w:t>
      </w:r>
      <w:ins w:id="1923" w:author="JOSE  EV LATORRE GOMEZ" w:date="2020-01-26T21:38:00Z">
        <w:r>
          <w:rPr>
            <w:rFonts w:ascii="Arial" w:eastAsia="Arial" w:hAnsi="Arial" w:cs="Arial"/>
            <w:sz w:val="22"/>
            <w:szCs w:val="22"/>
          </w:rPr>
          <w:lastRenderedPageBreak/>
          <w:t xml:space="preserve">Docentes, director, </w:t>
        </w:r>
      </w:ins>
      <w:r w:rsidR="00513EC6">
        <w:rPr>
          <w:rFonts w:ascii="Arial" w:eastAsia="Arial" w:hAnsi="Arial" w:cs="Arial"/>
          <w:sz w:val="22"/>
          <w:szCs w:val="22"/>
        </w:rPr>
        <w:t>Centro de transformación de conflictos,  Comité de Convivencia, apoyados por la Asociación de Padres de Familia.</w:t>
      </w:r>
    </w:p>
    <w:p w14:paraId="6C04433C" w14:textId="77777777" w:rsidR="000726F7" w:rsidRDefault="000726F7">
      <w:pPr>
        <w:ind w:left="360"/>
        <w:jc w:val="both"/>
        <w:rPr>
          <w:ins w:id="1924" w:author="JOSE  EV LATORRE GOMEZ" w:date="2019-10-15T21:00:00Z"/>
          <w:rFonts w:ascii="Arial" w:eastAsia="Arial" w:hAnsi="Arial" w:cs="Arial"/>
          <w:sz w:val="22"/>
          <w:szCs w:val="22"/>
        </w:rPr>
      </w:pPr>
    </w:p>
    <w:p w14:paraId="7A9453DF" w14:textId="77777777" w:rsidR="00FF43FB" w:rsidRPr="00FF43FB" w:rsidRDefault="00FF43FB">
      <w:pPr>
        <w:pStyle w:val="Prrafodelista"/>
        <w:numPr>
          <w:ilvl w:val="0"/>
          <w:numId w:val="146"/>
        </w:numPr>
        <w:jc w:val="both"/>
        <w:rPr>
          <w:ins w:id="1925" w:author="JOSE  EV LATORRE GOMEZ" w:date="2019-10-15T21:02:00Z"/>
          <w:rFonts w:ascii="Arial" w:eastAsia="Arial" w:hAnsi="Arial" w:cs="Arial"/>
          <w:sz w:val="22"/>
          <w:szCs w:val="22"/>
          <w:rPrChange w:id="1926" w:author="JOSE  EV LATORRE GOMEZ" w:date="2019-10-15T21:08:00Z">
            <w:rPr>
              <w:ins w:id="1927" w:author="JOSE  EV LATORRE GOMEZ" w:date="2019-10-15T21:02:00Z"/>
              <w:rFonts w:eastAsia="Arial"/>
            </w:rPr>
          </w:rPrChange>
        </w:rPr>
        <w:pPrChange w:id="1928" w:author="JOSE  EV LATORRE GOMEZ" w:date="2019-10-15T21:08:00Z">
          <w:pPr>
            <w:ind w:left="360"/>
            <w:jc w:val="both"/>
          </w:pPr>
        </w:pPrChange>
      </w:pPr>
      <w:ins w:id="1929" w:author="JOSE  EV LATORRE GOMEZ" w:date="2019-10-15T21:00:00Z">
        <w:r w:rsidRPr="00FF43FB">
          <w:rPr>
            <w:rFonts w:ascii="Arial" w:eastAsia="Arial" w:hAnsi="Arial" w:cs="Arial"/>
            <w:sz w:val="22"/>
            <w:szCs w:val="22"/>
            <w:rPrChange w:id="1930" w:author="JOSE  EV LATORRE GOMEZ" w:date="2019-10-15T21:08:00Z">
              <w:rPr>
                <w:rFonts w:eastAsia="Arial"/>
              </w:rPr>
            </w:rPrChange>
          </w:rPr>
          <w:t>Acción 1: Socializaci</w:t>
        </w:r>
      </w:ins>
      <w:ins w:id="1931" w:author="JOSE  EV LATORRE GOMEZ" w:date="2019-10-15T21:01:00Z">
        <w:r w:rsidRPr="00FF43FB">
          <w:rPr>
            <w:rFonts w:ascii="Arial" w:eastAsia="Arial" w:hAnsi="Arial" w:cs="Arial"/>
            <w:sz w:val="22"/>
            <w:szCs w:val="22"/>
            <w:rPrChange w:id="1932" w:author="JOSE  EV LATORRE GOMEZ" w:date="2019-10-15T21:08:00Z">
              <w:rPr>
                <w:rFonts w:eastAsia="Arial"/>
              </w:rPr>
            </w:rPrChange>
          </w:rPr>
          <w:t>ón de manual de convivencia para análisis y aportes  que permitan construir un ambiente escolar  de sana convivencia</w:t>
        </w:r>
      </w:ins>
      <w:ins w:id="1933" w:author="JOSE  EV LATORRE GOMEZ" w:date="2019-10-15T21:02:00Z">
        <w:r w:rsidRPr="00FF43FB">
          <w:rPr>
            <w:rFonts w:ascii="Arial" w:eastAsia="Arial" w:hAnsi="Arial" w:cs="Arial"/>
            <w:sz w:val="22"/>
            <w:szCs w:val="22"/>
            <w:rPrChange w:id="1934" w:author="JOSE  EV LATORRE GOMEZ" w:date="2019-10-15T21:08:00Z">
              <w:rPr>
                <w:rFonts w:eastAsia="Arial"/>
              </w:rPr>
            </w:rPrChange>
          </w:rPr>
          <w:t>.</w:t>
        </w:r>
      </w:ins>
    </w:p>
    <w:p w14:paraId="2762949D" w14:textId="77777777" w:rsidR="00FF43FB" w:rsidRPr="00FF43FB" w:rsidRDefault="00FF43FB">
      <w:pPr>
        <w:pStyle w:val="Prrafodelista"/>
        <w:numPr>
          <w:ilvl w:val="0"/>
          <w:numId w:val="146"/>
        </w:numPr>
        <w:jc w:val="both"/>
        <w:rPr>
          <w:ins w:id="1935" w:author="JOSE  EV LATORRE GOMEZ" w:date="2019-10-15T21:02:00Z"/>
          <w:rFonts w:ascii="Arial" w:eastAsia="Arial" w:hAnsi="Arial" w:cs="Arial"/>
          <w:sz w:val="22"/>
          <w:szCs w:val="22"/>
          <w:rPrChange w:id="1936" w:author="JOSE  EV LATORRE GOMEZ" w:date="2019-10-15T21:08:00Z">
            <w:rPr>
              <w:ins w:id="1937" w:author="JOSE  EV LATORRE GOMEZ" w:date="2019-10-15T21:02:00Z"/>
              <w:rFonts w:eastAsia="Arial"/>
            </w:rPr>
          </w:rPrChange>
        </w:rPr>
        <w:pPrChange w:id="1938" w:author="JOSE  EV LATORRE GOMEZ" w:date="2019-10-15T21:08:00Z">
          <w:pPr>
            <w:ind w:left="360"/>
            <w:jc w:val="both"/>
          </w:pPr>
        </w:pPrChange>
      </w:pPr>
      <w:ins w:id="1939" w:author="JOSE  EV LATORRE GOMEZ" w:date="2019-10-15T21:02:00Z">
        <w:r w:rsidRPr="00FF43FB">
          <w:rPr>
            <w:rFonts w:ascii="Arial" w:eastAsia="Arial" w:hAnsi="Arial" w:cs="Arial"/>
            <w:sz w:val="22"/>
            <w:szCs w:val="22"/>
            <w:rPrChange w:id="1940" w:author="JOSE  EV LATORRE GOMEZ" w:date="2019-10-15T21:08:00Z">
              <w:rPr>
                <w:rFonts w:eastAsia="Arial"/>
              </w:rPr>
            </w:rPrChange>
          </w:rPr>
          <w:t xml:space="preserve">Acción </w:t>
        </w:r>
      </w:ins>
      <w:ins w:id="1941" w:author="JOSE  EV LATORRE GOMEZ" w:date="2019-10-15T21:08:00Z">
        <w:r w:rsidRPr="00FF43FB">
          <w:rPr>
            <w:rFonts w:ascii="Arial" w:eastAsia="Arial" w:hAnsi="Arial" w:cs="Arial"/>
            <w:sz w:val="22"/>
            <w:szCs w:val="22"/>
          </w:rPr>
          <w:t>2:</w:t>
        </w:r>
      </w:ins>
      <w:ins w:id="1942" w:author="JOSE  EV LATORRE GOMEZ" w:date="2019-10-15T21:02:00Z">
        <w:r w:rsidRPr="00FF43FB">
          <w:rPr>
            <w:rFonts w:ascii="Arial" w:eastAsia="Arial" w:hAnsi="Arial" w:cs="Arial"/>
            <w:sz w:val="22"/>
            <w:szCs w:val="22"/>
            <w:rPrChange w:id="1943" w:author="JOSE  EV LATORRE GOMEZ" w:date="2019-10-15T21:08:00Z">
              <w:rPr>
                <w:rFonts w:eastAsia="Arial"/>
              </w:rPr>
            </w:rPrChange>
          </w:rPr>
          <w:t xml:space="preserve"> Charlas de manera permanente entre estudiantes y titular sobre valores humanos y convivencia pacífica.</w:t>
        </w:r>
      </w:ins>
    </w:p>
    <w:p w14:paraId="0BEC1598" w14:textId="77777777" w:rsidR="00FF43FB" w:rsidRPr="00FF43FB" w:rsidRDefault="00FF43FB">
      <w:pPr>
        <w:pStyle w:val="Prrafodelista"/>
        <w:numPr>
          <w:ilvl w:val="0"/>
          <w:numId w:val="146"/>
        </w:numPr>
        <w:jc w:val="both"/>
        <w:rPr>
          <w:ins w:id="1944" w:author="JOSE  EV LATORRE GOMEZ" w:date="2019-10-15T21:03:00Z"/>
          <w:rFonts w:ascii="Arial" w:eastAsia="Arial" w:hAnsi="Arial" w:cs="Arial"/>
          <w:sz w:val="22"/>
          <w:szCs w:val="22"/>
          <w:rPrChange w:id="1945" w:author="JOSE  EV LATORRE GOMEZ" w:date="2019-10-15T21:08:00Z">
            <w:rPr>
              <w:ins w:id="1946" w:author="JOSE  EV LATORRE GOMEZ" w:date="2019-10-15T21:03:00Z"/>
              <w:rFonts w:eastAsia="Arial"/>
            </w:rPr>
          </w:rPrChange>
        </w:rPr>
        <w:pPrChange w:id="1947" w:author="JOSE  EV LATORRE GOMEZ" w:date="2019-10-15T21:08:00Z">
          <w:pPr>
            <w:ind w:left="360"/>
            <w:jc w:val="both"/>
          </w:pPr>
        </w:pPrChange>
      </w:pPr>
      <w:ins w:id="1948" w:author="JOSE  EV LATORRE GOMEZ" w:date="2019-10-15T21:02:00Z">
        <w:r w:rsidRPr="00FF43FB">
          <w:rPr>
            <w:rFonts w:ascii="Arial" w:eastAsia="Arial" w:hAnsi="Arial" w:cs="Arial"/>
            <w:sz w:val="22"/>
            <w:szCs w:val="22"/>
            <w:rPrChange w:id="1949" w:author="JOSE  EV LATORRE GOMEZ" w:date="2019-10-15T21:08:00Z">
              <w:rPr>
                <w:rFonts w:eastAsia="Arial"/>
              </w:rPr>
            </w:rPrChange>
          </w:rPr>
          <w:t>Acci</w:t>
        </w:r>
      </w:ins>
      <w:ins w:id="1950" w:author="JOSE  EV LATORRE GOMEZ" w:date="2019-10-15T21:03:00Z">
        <w:r w:rsidRPr="00FF43FB">
          <w:rPr>
            <w:rFonts w:ascii="Arial" w:eastAsia="Arial" w:hAnsi="Arial" w:cs="Arial"/>
            <w:sz w:val="22"/>
            <w:szCs w:val="22"/>
            <w:rPrChange w:id="1951" w:author="JOSE  EV LATORRE GOMEZ" w:date="2019-10-15T21:08:00Z">
              <w:rPr>
                <w:rFonts w:eastAsia="Arial"/>
              </w:rPr>
            </w:rPrChange>
          </w:rPr>
          <w:t>ón 3: Construcción y cumplimiento de pautas de aula  por parte de los estudiantes y docente</w:t>
        </w:r>
      </w:ins>
      <w:ins w:id="1952" w:author="JOSE  EV LATORRE GOMEZ" w:date="2019-10-15T21:04:00Z">
        <w:r w:rsidRPr="00FF43FB">
          <w:rPr>
            <w:rFonts w:ascii="Arial" w:eastAsia="Arial" w:hAnsi="Arial" w:cs="Arial"/>
            <w:sz w:val="22"/>
            <w:szCs w:val="22"/>
            <w:rPrChange w:id="1953" w:author="JOSE  EV LATORRE GOMEZ" w:date="2019-10-15T21:08:00Z">
              <w:rPr>
                <w:rFonts w:eastAsia="Arial"/>
              </w:rPr>
            </w:rPrChange>
          </w:rPr>
          <w:t>s</w:t>
        </w:r>
      </w:ins>
      <w:ins w:id="1954" w:author="JOSE  EV LATORRE GOMEZ" w:date="2019-10-15T21:03:00Z">
        <w:r w:rsidRPr="00FF43FB">
          <w:rPr>
            <w:rFonts w:ascii="Arial" w:eastAsia="Arial" w:hAnsi="Arial" w:cs="Arial"/>
            <w:sz w:val="22"/>
            <w:szCs w:val="22"/>
            <w:rPrChange w:id="1955" w:author="JOSE  EV LATORRE GOMEZ" w:date="2019-10-15T21:08:00Z">
              <w:rPr>
                <w:rFonts w:eastAsia="Arial"/>
              </w:rPr>
            </w:rPrChange>
          </w:rPr>
          <w:t>.</w:t>
        </w:r>
      </w:ins>
    </w:p>
    <w:p w14:paraId="7B05116D" w14:textId="77777777" w:rsidR="00FF43FB" w:rsidRPr="00FF43FB" w:rsidRDefault="00FF43FB">
      <w:pPr>
        <w:pStyle w:val="Prrafodelista"/>
        <w:numPr>
          <w:ilvl w:val="0"/>
          <w:numId w:val="146"/>
        </w:numPr>
        <w:jc w:val="both"/>
        <w:rPr>
          <w:ins w:id="1956" w:author="JOSE  EV LATORRE GOMEZ" w:date="2019-10-15T21:04:00Z"/>
          <w:rFonts w:ascii="Arial" w:eastAsia="Arial" w:hAnsi="Arial" w:cs="Arial"/>
          <w:sz w:val="22"/>
          <w:szCs w:val="22"/>
          <w:rPrChange w:id="1957" w:author="JOSE  EV LATORRE GOMEZ" w:date="2019-10-15T21:08:00Z">
            <w:rPr>
              <w:ins w:id="1958" w:author="JOSE  EV LATORRE GOMEZ" w:date="2019-10-15T21:04:00Z"/>
              <w:rFonts w:eastAsia="Arial"/>
            </w:rPr>
          </w:rPrChange>
        </w:rPr>
        <w:pPrChange w:id="1959" w:author="JOSE  EV LATORRE GOMEZ" w:date="2019-10-15T21:08:00Z">
          <w:pPr>
            <w:ind w:left="360"/>
            <w:jc w:val="both"/>
          </w:pPr>
        </w:pPrChange>
      </w:pPr>
      <w:ins w:id="1960" w:author="JOSE  EV LATORRE GOMEZ" w:date="2019-10-15T21:03:00Z">
        <w:r w:rsidRPr="00FF43FB">
          <w:rPr>
            <w:rFonts w:ascii="Arial" w:eastAsia="Arial" w:hAnsi="Arial" w:cs="Arial"/>
            <w:sz w:val="22"/>
            <w:szCs w:val="22"/>
            <w:rPrChange w:id="1961" w:author="JOSE  EV LATORRE GOMEZ" w:date="2019-10-15T21:08:00Z">
              <w:rPr>
                <w:rFonts w:eastAsia="Arial"/>
              </w:rPr>
            </w:rPrChange>
          </w:rPr>
          <w:t xml:space="preserve">Acción </w:t>
        </w:r>
      </w:ins>
      <w:ins w:id="1962" w:author="JOSE  EV LATORRE GOMEZ" w:date="2019-10-15T21:08:00Z">
        <w:r w:rsidRPr="00FF43FB">
          <w:rPr>
            <w:rFonts w:ascii="Arial" w:eastAsia="Arial" w:hAnsi="Arial" w:cs="Arial"/>
            <w:sz w:val="22"/>
            <w:szCs w:val="22"/>
          </w:rPr>
          <w:t>4:</w:t>
        </w:r>
      </w:ins>
      <w:ins w:id="1963" w:author="JOSE  EV LATORRE GOMEZ" w:date="2019-10-15T21:04:00Z">
        <w:r w:rsidRPr="00FF43FB">
          <w:rPr>
            <w:rFonts w:ascii="Arial" w:eastAsia="Arial" w:hAnsi="Arial" w:cs="Arial"/>
            <w:sz w:val="22"/>
            <w:szCs w:val="22"/>
            <w:rPrChange w:id="1964" w:author="JOSE  EV LATORRE GOMEZ" w:date="2019-10-15T21:08:00Z">
              <w:rPr>
                <w:rFonts w:eastAsia="Arial"/>
              </w:rPr>
            </w:rPrChange>
          </w:rPr>
          <w:t xml:space="preserve"> Promoción de valores Institucionales como el Respeto, responsabilidad, autoestima y compromiso.</w:t>
        </w:r>
      </w:ins>
    </w:p>
    <w:p w14:paraId="0C7A7F0F" w14:textId="77777777" w:rsidR="00FF43FB" w:rsidRDefault="00FF43FB" w:rsidP="00DC0ACD">
      <w:pPr>
        <w:pStyle w:val="Prrafodelista"/>
        <w:rPr>
          <w:rFonts w:ascii="Arial" w:eastAsia="Arial" w:hAnsi="Arial" w:cs="Arial"/>
          <w:sz w:val="22"/>
          <w:szCs w:val="22"/>
        </w:rPr>
      </w:pPr>
      <w:ins w:id="1965" w:author="JOSE  EV LATORRE GOMEZ" w:date="2019-10-15T21:04:00Z">
        <w:r w:rsidRPr="00DC0ACD">
          <w:rPr>
            <w:rFonts w:ascii="Arial" w:eastAsia="Arial" w:hAnsi="Arial" w:cs="Arial"/>
            <w:sz w:val="22"/>
            <w:szCs w:val="22"/>
            <w:rPrChange w:id="1966" w:author="JOSE  EV LATORRE GOMEZ" w:date="2019-10-15T21:08:00Z">
              <w:rPr>
                <w:rFonts w:eastAsia="Arial"/>
              </w:rPr>
            </w:rPrChange>
          </w:rPr>
          <w:t xml:space="preserve">Acción 5. </w:t>
        </w:r>
      </w:ins>
      <w:ins w:id="1967" w:author="JOSE  EV LATORRE GOMEZ" w:date="2019-10-15T21:06:00Z">
        <w:r w:rsidRPr="00DC0ACD">
          <w:rPr>
            <w:rFonts w:ascii="Arial" w:eastAsia="Arial" w:hAnsi="Arial" w:cs="Arial"/>
            <w:sz w:val="22"/>
            <w:szCs w:val="22"/>
            <w:rPrChange w:id="1968" w:author="JOSE  EV LATORRE GOMEZ" w:date="2019-10-15T21:08:00Z">
              <w:rPr>
                <w:rFonts w:eastAsia="Arial"/>
              </w:rPr>
            </w:rPrChange>
          </w:rPr>
          <w:t>R</w:t>
        </w:r>
      </w:ins>
      <w:ins w:id="1969" w:author="JOSE  EV LATORRE GOMEZ" w:date="2019-10-15T21:05:00Z">
        <w:r w:rsidRPr="00DC0ACD">
          <w:rPr>
            <w:rFonts w:ascii="Arial" w:eastAsia="Arial" w:hAnsi="Arial" w:cs="Arial"/>
            <w:sz w:val="22"/>
            <w:szCs w:val="22"/>
            <w:rPrChange w:id="1970" w:author="JOSE  EV LATORRE GOMEZ" w:date="2019-10-15T21:08:00Z">
              <w:rPr>
                <w:rFonts w:eastAsia="Arial"/>
              </w:rPr>
            </w:rPrChange>
          </w:rPr>
          <w:t>evisión</w:t>
        </w:r>
      </w:ins>
      <w:ins w:id="1971" w:author="JOSE  EV LATORRE GOMEZ" w:date="2019-10-15T21:06:00Z">
        <w:r w:rsidRPr="00DC0ACD">
          <w:rPr>
            <w:rFonts w:ascii="Arial" w:eastAsia="Arial" w:hAnsi="Arial" w:cs="Arial"/>
            <w:sz w:val="22"/>
            <w:szCs w:val="22"/>
            <w:rPrChange w:id="1972" w:author="JOSE  EV LATORRE GOMEZ" w:date="2019-10-15T21:08:00Z">
              <w:rPr>
                <w:rFonts w:eastAsia="Arial"/>
              </w:rPr>
            </w:rPrChange>
          </w:rPr>
          <w:t>, ajustes</w:t>
        </w:r>
      </w:ins>
      <w:ins w:id="1973" w:author="JOSE  EV LATORRE GOMEZ" w:date="2019-10-15T21:05:00Z">
        <w:r w:rsidRPr="00DC0ACD">
          <w:rPr>
            <w:rFonts w:ascii="Arial" w:eastAsia="Arial" w:hAnsi="Arial" w:cs="Arial"/>
            <w:sz w:val="22"/>
            <w:szCs w:val="22"/>
            <w:rPrChange w:id="1974" w:author="JOSE  EV LATORRE GOMEZ" w:date="2019-10-15T21:08:00Z">
              <w:rPr>
                <w:rFonts w:eastAsia="Arial"/>
              </w:rPr>
            </w:rPrChange>
          </w:rPr>
          <w:t xml:space="preserve"> y seguimiento al PEI  que est</w:t>
        </w:r>
      </w:ins>
      <w:ins w:id="1975" w:author="JOSE  EV LATORRE GOMEZ" w:date="2019-10-15T21:06:00Z">
        <w:r w:rsidRPr="00DC0ACD">
          <w:rPr>
            <w:rFonts w:ascii="Arial" w:eastAsia="Arial" w:hAnsi="Arial" w:cs="Arial"/>
            <w:sz w:val="22"/>
            <w:szCs w:val="22"/>
            <w:rPrChange w:id="1976" w:author="JOSE  EV LATORRE GOMEZ" w:date="2019-10-15T21:08:00Z">
              <w:rPr>
                <w:rFonts w:eastAsia="Arial"/>
              </w:rPr>
            </w:rPrChange>
          </w:rPr>
          <w:t xml:space="preserve">á orientado hacia un </w:t>
        </w:r>
      </w:ins>
      <w:ins w:id="1977" w:author="JOSE  EV LATORRE GOMEZ" w:date="2019-10-15T21:05:00Z">
        <w:r w:rsidRPr="00DC0ACD">
          <w:rPr>
            <w:rFonts w:ascii="Arial" w:eastAsia="Arial" w:hAnsi="Arial" w:cs="Arial"/>
            <w:sz w:val="22"/>
            <w:szCs w:val="22"/>
            <w:rPrChange w:id="1978" w:author="JOSE  EV LATORRE GOMEZ" w:date="2019-10-15T21:08:00Z">
              <w:rPr>
                <w:rFonts w:eastAsia="Arial"/>
              </w:rPr>
            </w:rPrChange>
          </w:rPr>
          <w:t>enfoque pedagógico Humanista</w:t>
        </w:r>
      </w:ins>
      <w:ins w:id="1979" w:author="JOSE  EV LATORRE GOMEZ" w:date="2019-10-15T21:01:00Z">
        <w:r w:rsidRPr="00DC0ACD">
          <w:rPr>
            <w:rFonts w:ascii="Arial" w:eastAsia="Arial" w:hAnsi="Arial" w:cs="Arial"/>
            <w:sz w:val="22"/>
            <w:szCs w:val="22"/>
            <w:rPrChange w:id="1980" w:author="JOSE  EV LATORRE GOMEZ" w:date="2019-10-15T21:08:00Z">
              <w:rPr>
                <w:rFonts w:eastAsia="Arial"/>
              </w:rPr>
            </w:rPrChange>
          </w:rPr>
          <w:t xml:space="preserve"> </w:t>
        </w:r>
      </w:ins>
      <w:ins w:id="1981" w:author="JOSE  EV LATORRE GOMEZ" w:date="2019-10-15T21:06:00Z">
        <w:r w:rsidRPr="00DC0ACD">
          <w:rPr>
            <w:rFonts w:ascii="Arial" w:eastAsia="Arial" w:hAnsi="Arial" w:cs="Arial"/>
            <w:sz w:val="22"/>
            <w:szCs w:val="22"/>
            <w:rPrChange w:id="1982" w:author="JOSE  EV LATORRE GOMEZ" w:date="2019-10-15T21:08:00Z">
              <w:rPr>
                <w:rFonts w:eastAsia="Arial"/>
              </w:rPr>
            </w:rPrChange>
          </w:rPr>
          <w:t>y un modelo cognitivo</w:t>
        </w:r>
      </w:ins>
      <w:ins w:id="1983" w:author="JOSE  EV LATORRE GOMEZ" w:date="2019-10-15T21:07:00Z">
        <w:r w:rsidRPr="00DC0ACD">
          <w:rPr>
            <w:rFonts w:ascii="Arial" w:eastAsia="Arial" w:hAnsi="Arial" w:cs="Arial"/>
            <w:sz w:val="22"/>
            <w:szCs w:val="22"/>
            <w:rPrChange w:id="1984" w:author="JOSE  EV LATORRE GOMEZ" w:date="2019-10-15T21:08:00Z">
              <w:rPr>
                <w:rFonts w:eastAsia="Arial"/>
              </w:rPr>
            </w:rPrChange>
          </w:rPr>
          <w:t>-</w:t>
        </w:r>
      </w:ins>
      <w:ins w:id="1985" w:author="JOSE  EV LATORRE GOMEZ" w:date="2019-10-15T21:06:00Z">
        <w:r w:rsidRPr="00DC0ACD">
          <w:rPr>
            <w:rFonts w:ascii="Arial" w:eastAsia="Arial" w:hAnsi="Arial" w:cs="Arial"/>
            <w:sz w:val="22"/>
            <w:szCs w:val="22"/>
            <w:rPrChange w:id="1986" w:author="JOSE  EV LATORRE GOMEZ" w:date="2019-10-15T21:08:00Z">
              <w:rPr>
                <w:rFonts w:eastAsia="Arial"/>
              </w:rPr>
            </w:rPrChange>
          </w:rPr>
          <w:t>Social</w:t>
        </w:r>
      </w:ins>
      <w:ins w:id="1987" w:author="JOSE  EV LATORRE GOMEZ" w:date="2020-01-26T21:39:00Z">
        <w:r w:rsidR="000726F7" w:rsidRPr="00DC0ACD">
          <w:rPr>
            <w:rFonts w:ascii="Arial" w:eastAsia="Arial" w:hAnsi="Arial" w:cs="Arial"/>
            <w:sz w:val="22"/>
            <w:szCs w:val="22"/>
          </w:rPr>
          <w:t>.</w:t>
        </w:r>
      </w:ins>
    </w:p>
    <w:p w14:paraId="52690AAF" w14:textId="77777777" w:rsidR="00DC0ACD" w:rsidRDefault="00DC0ACD" w:rsidP="00DC0ACD">
      <w:pPr>
        <w:pStyle w:val="Prrafodelista"/>
        <w:rPr>
          <w:rFonts w:ascii="Arial" w:eastAsia="Arial" w:hAnsi="Arial" w:cs="Arial"/>
          <w:sz w:val="22"/>
          <w:szCs w:val="22"/>
        </w:rPr>
      </w:pPr>
    </w:p>
    <w:p w14:paraId="22CBCA2C" w14:textId="77777777" w:rsidR="00DC0ACD" w:rsidRDefault="00DC0ACD" w:rsidP="00DC0ACD">
      <w:pPr>
        <w:pStyle w:val="Prrafodelista"/>
        <w:rPr>
          <w:rFonts w:ascii="Arial" w:eastAsia="Arial" w:hAnsi="Arial" w:cs="Arial"/>
          <w:sz w:val="22"/>
          <w:szCs w:val="22"/>
        </w:rPr>
      </w:pPr>
    </w:p>
    <w:p w14:paraId="7F17B15A" w14:textId="77777777" w:rsidR="00DC0ACD" w:rsidRPr="00DC0ACD" w:rsidDel="000726F7" w:rsidRDefault="00DC0ACD" w:rsidP="003E183C">
      <w:pPr>
        <w:pStyle w:val="Prrafodelista"/>
        <w:numPr>
          <w:ilvl w:val="0"/>
          <w:numId w:val="146"/>
        </w:numPr>
        <w:jc w:val="both"/>
        <w:rPr>
          <w:del w:id="1988" w:author="JOSE  EV LATORRE GOMEZ" w:date="2020-01-26T21:39:00Z"/>
          <w:rFonts w:ascii="Arial" w:eastAsia="Arial" w:hAnsi="Arial" w:cs="Arial"/>
          <w:sz w:val="22"/>
          <w:szCs w:val="22"/>
        </w:rPr>
      </w:pPr>
    </w:p>
    <w:p w14:paraId="4AFBD2D0" w14:textId="77777777" w:rsidR="00D5525A" w:rsidDel="000726F7" w:rsidRDefault="00D5525A" w:rsidP="00DC0ACD">
      <w:pPr>
        <w:pStyle w:val="Prrafodelista"/>
        <w:rPr>
          <w:del w:id="1989" w:author="JOSE  EV LATORRE GOMEZ" w:date="2020-01-26T21:39:00Z"/>
          <w:rFonts w:ascii="Arial" w:eastAsia="Arial" w:hAnsi="Arial" w:cs="Arial"/>
          <w:sz w:val="22"/>
          <w:szCs w:val="22"/>
        </w:rPr>
      </w:pPr>
    </w:p>
    <w:p w14:paraId="39D35EFD" w14:textId="77777777" w:rsidR="00D5525A" w:rsidRPr="0097001B" w:rsidRDefault="00513EC6" w:rsidP="00DC0ACD">
      <w:pPr>
        <w:pStyle w:val="Prrafodelista"/>
        <w:rPr>
          <w:sz w:val="22"/>
        </w:rPr>
      </w:pPr>
      <w:r>
        <w:rPr>
          <w:rFonts w:ascii="Arial" w:eastAsia="Arial" w:hAnsi="Arial" w:cs="Arial"/>
          <w:b/>
          <w:i/>
          <w:sz w:val="22"/>
          <w:szCs w:val="22"/>
        </w:rPr>
        <w:t>Prevención:</w:t>
      </w:r>
      <w:r>
        <w:rPr>
          <w:rFonts w:ascii="Arial" w:eastAsia="Arial" w:hAnsi="Arial" w:cs="Arial"/>
          <w:sz w:val="22"/>
          <w:szCs w:val="22"/>
        </w:rPr>
        <w:t xml:space="preserve"> </w:t>
      </w:r>
    </w:p>
    <w:p w14:paraId="7CEFD930" w14:textId="77777777" w:rsidR="00D5525A" w:rsidDel="000726F7" w:rsidRDefault="00D5525A">
      <w:pPr>
        <w:ind w:left="360"/>
        <w:jc w:val="both"/>
        <w:rPr>
          <w:del w:id="1990" w:author="JOSE  EV LATORRE GOMEZ" w:date="2020-01-26T21:39:00Z"/>
          <w:rFonts w:ascii="Arial" w:eastAsia="Arial" w:hAnsi="Arial" w:cs="Arial"/>
          <w:sz w:val="22"/>
          <w:szCs w:val="22"/>
        </w:rPr>
      </w:pPr>
    </w:p>
    <w:p w14:paraId="186BF901" w14:textId="77777777" w:rsidR="000726F7" w:rsidRDefault="000726F7">
      <w:pPr>
        <w:ind w:left="360"/>
        <w:jc w:val="both"/>
        <w:rPr>
          <w:ins w:id="1991" w:author="JOSE  EV LATORRE GOMEZ" w:date="2020-01-26T21:39:00Z"/>
          <w:rFonts w:ascii="Arial" w:eastAsia="Arial" w:hAnsi="Arial" w:cs="Arial"/>
          <w:sz w:val="22"/>
          <w:szCs w:val="22"/>
        </w:rPr>
      </w:pPr>
    </w:p>
    <w:p w14:paraId="013C6ADE" w14:textId="77777777" w:rsidR="00D5525A" w:rsidRDefault="000726F7">
      <w:pPr>
        <w:ind w:left="360"/>
        <w:jc w:val="both"/>
        <w:rPr>
          <w:rFonts w:ascii="Arial" w:eastAsia="Arial" w:hAnsi="Arial" w:cs="Arial"/>
          <w:sz w:val="22"/>
          <w:szCs w:val="22"/>
        </w:rPr>
      </w:pPr>
      <w:ins w:id="1992" w:author="JOSE  EV LATORRE GOMEZ" w:date="2020-01-26T21:39:00Z">
        <w:r>
          <w:rPr>
            <w:rFonts w:ascii="Arial" w:eastAsia="Arial" w:hAnsi="Arial" w:cs="Arial"/>
            <w:sz w:val="22"/>
            <w:szCs w:val="22"/>
          </w:rPr>
          <w:t xml:space="preserve">Acciones encaminadas </w:t>
        </w:r>
      </w:ins>
      <w:del w:id="1993" w:author="JOSE  EV LATORRE GOMEZ" w:date="2020-01-26T21:39:00Z">
        <w:r w:rsidR="00513EC6" w:rsidDel="000726F7">
          <w:rPr>
            <w:rFonts w:ascii="Arial" w:eastAsia="Arial" w:hAnsi="Arial" w:cs="Arial"/>
            <w:sz w:val="22"/>
            <w:szCs w:val="22"/>
          </w:rPr>
          <w:delText>Son todos aquellos programas encam</w:delText>
        </w:r>
      </w:del>
      <w:del w:id="1994" w:author="JOSE  EV LATORRE GOMEZ" w:date="2020-01-26T21:40:00Z">
        <w:r w:rsidR="00513EC6" w:rsidDel="000726F7">
          <w:rPr>
            <w:rFonts w:ascii="Arial" w:eastAsia="Arial" w:hAnsi="Arial" w:cs="Arial"/>
            <w:sz w:val="22"/>
            <w:szCs w:val="22"/>
          </w:rPr>
          <w:delText xml:space="preserve">inados </w:delText>
        </w:r>
      </w:del>
      <w:r w:rsidR="00513EC6">
        <w:rPr>
          <w:rFonts w:ascii="Arial" w:eastAsia="Arial" w:hAnsi="Arial" w:cs="Arial"/>
          <w:sz w:val="22"/>
          <w:szCs w:val="22"/>
        </w:rPr>
        <w:t>a buscar la adquisición de buenos hábitos por parte de la comunidad, que ayuden a la consecución de una mejor convivencia, buscando prevenir la ocurrencia de incidentes al interior de</w:t>
      </w:r>
      <w:ins w:id="1995" w:author="JOSE  EV LATORRE GOMEZ" w:date="2020-01-26T21:40:00Z">
        <w:r>
          <w:rPr>
            <w:rFonts w:ascii="Arial" w:eastAsia="Arial" w:hAnsi="Arial" w:cs="Arial"/>
            <w:sz w:val="22"/>
            <w:szCs w:val="22"/>
          </w:rPr>
          <w:t xml:space="preserve"> </w:t>
        </w:r>
      </w:ins>
      <w:del w:id="1996" w:author="JOSE  EV LATORRE GOMEZ" w:date="2020-01-26T21:40:00Z">
        <w:r w:rsidR="00513EC6" w:rsidDel="000726F7">
          <w:rPr>
            <w:rFonts w:ascii="Arial" w:eastAsia="Arial" w:hAnsi="Arial" w:cs="Arial"/>
            <w:sz w:val="22"/>
            <w:szCs w:val="22"/>
          </w:rPr>
          <w:delText xml:space="preserve">l </w:delText>
        </w:r>
      </w:del>
      <w:ins w:id="1997" w:author="JOSE  EV LATORRE GOMEZ" w:date="2020-01-26T21:40:00Z">
        <w:r>
          <w:rPr>
            <w:rFonts w:ascii="Arial" w:eastAsia="Arial" w:hAnsi="Arial" w:cs="Arial"/>
            <w:sz w:val="22"/>
            <w:szCs w:val="22"/>
          </w:rPr>
          <w:t>la Institución.</w:t>
        </w:r>
      </w:ins>
      <w:del w:id="1998" w:author="JOSE  EV LATORRE GOMEZ" w:date="2020-01-26T21:40:00Z">
        <w:r w:rsidR="00513EC6" w:rsidDel="000726F7">
          <w:rPr>
            <w:rFonts w:ascii="Arial" w:eastAsia="Arial" w:hAnsi="Arial" w:cs="Arial"/>
            <w:sz w:val="22"/>
            <w:szCs w:val="22"/>
          </w:rPr>
          <w:delText>colegio.</w:delText>
        </w:r>
      </w:del>
      <w:r w:rsidR="00513EC6">
        <w:rPr>
          <w:rFonts w:ascii="Arial" w:eastAsia="Arial" w:hAnsi="Arial" w:cs="Arial"/>
          <w:sz w:val="22"/>
          <w:szCs w:val="22"/>
        </w:rPr>
        <w:t xml:space="preserve"> </w:t>
      </w:r>
    </w:p>
    <w:p w14:paraId="05DC6F6A" w14:textId="77777777" w:rsidR="00D5525A" w:rsidRDefault="00D5525A">
      <w:pPr>
        <w:ind w:left="360"/>
        <w:jc w:val="both"/>
        <w:rPr>
          <w:rFonts w:ascii="Arial" w:eastAsia="Arial" w:hAnsi="Arial" w:cs="Arial"/>
          <w:sz w:val="22"/>
          <w:szCs w:val="22"/>
        </w:rPr>
      </w:pPr>
    </w:p>
    <w:p w14:paraId="74AAE1CA" w14:textId="77777777" w:rsidR="00D5525A" w:rsidRPr="0097001B" w:rsidDel="0089096E" w:rsidRDefault="00513EC6">
      <w:pPr>
        <w:ind w:left="360"/>
        <w:jc w:val="both"/>
        <w:rPr>
          <w:del w:id="1999" w:author="JOSE  EV LATORRE GOMEZ" w:date="2020-01-26T21:41:00Z"/>
          <w:rFonts w:ascii="Arial" w:eastAsia="Arial" w:hAnsi="Arial"/>
          <w:sz w:val="22"/>
        </w:rPr>
      </w:pPr>
      <w:r w:rsidRPr="000726F7">
        <w:rPr>
          <w:rFonts w:ascii="Arial" w:eastAsia="Arial" w:hAnsi="Arial" w:cs="Arial"/>
          <w:b/>
          <w:sz w:val="20"/>
          <w:szCs w:val="22"/>
          <w:rPrChange w:id="2000" w:author="JOSE  EV LATORRE GOMEZ" w:date="2020-01-26T21:41:00Z">
            <w:rPr>
              <w:rFonts w:ascii="Arial" w:eastAsia="Arial" w:hAnsi="Arial" w:cs="Arial"/>
              <w:b/>
              <w:sz w:val="22"/>
              <w:szCs w:val="22"/>
            </w:rPr>
          </w:rPrChange>
        </w:rPr>
        <w:t>Acciones:</w:t>
      </w:r>
      <w:r>
        <w:rPr>
          <w:rFonts w:ascii="Arial" w:eastAsia="Arial" w:hAnsi="Arial" w:cs="Arial"/>
          <w:b/>
          <w:sz w:val="22"/>
          <w:szCs w:val="22"/>
        </w:rPr>
        <w:t xml:space="preserve"> </w:t>
      </w:r>
    </w:p>
    <w:p w14:paraId="5AA4F521" w14:textId="77777777" w:rsidR="00D5525A" w:rsidDel="0089096E" w:rsidRDefault="00D5525A">
      <w:pPr>
        <w:ind w:left="360"/>
        <w:jc w:val="both"/>
        <w:rPr>
          <w:del w:id="2001" w:author="JOSE  EV LATORRE GOMEZ" w:date="2020-01-26T21:41:00Z"/>
          <w:rFonts w:ascii="Arial" w:eastAsia="Arial" w:hAnsi="Arial" w:cs="Arial"/>
          <w:sz w:val="22"/>
          <w:szCs w:val="22"/>
        </w:rPr>
      </w:pPr>
    </w:p>
    <w:p w14:paraId="055CDF6A" w14:textId="77777777" w:rsidR="00D5525A" w:rsidRDefault="0089096E">
      <w:pPr>
        <w:ind w:left="360"/>
        <w:jc w:val="both"/>
        <w:rPr>
          <w:ins w:id="2002" w:author="JOSE  EV LATORRE GOMEZ" w:date="2020-01-26T21:40:00Z"/>
          <w:rFonts w:ascii="Arial" w:eastAsia="Arial" w:hAnsi="Arial" w:cs="Arial"/>
          <w:sz w:val="22"/>
          <w:szCs w:val="22"/>
        </w:rPr>
      </w:pPr>
      <w:ins w:id="2003" w:author="JOSE  EV LATORRE GOMEZ" w:date="2020-01-26T21:41:00Z">
        <w:r>
          <w:rPr>
            <w:rFonts w:ascii="Arial" w:eastAsia="Arial" w:hAnsi="Arial" w:cs="Arial"/>
            <w:sz w:val="22"/>
            <w:szCs w:val="22"/>
          </w:rPr>
          <w:t xml:space="preserve"> </w:t>
        </w:r>
      </w:ins>
      <w:r w:rsidR="00513EC6">
        <w:rPr>
          <w:rFonts w:ascii="Arial" w:eastAsia="Arial" w:hAnsi="Arial" w:cs="Arial"/>
          <w:sz w:val="22"/>
          <w:szCs w:val="22"/>
        </w:rPr>
        <w:t>Formación (orden cerrado) semanal donde se hacen reflexiones, recomendaciones y observaciones de carácter comportamental.</w:t>
      </w:r>
    </w:p>
    <w:p w14:paraId="56F3929D" w14:textId="77777777" w:rsidR="000726F7" w:rsidRDefault="000726F7">
      <w:pPr>
        <w:ind w:left="360"/>
        <w:jc w:val="both"/>
        <w:rPr>
          <w:rFonts w:ascii="Arial" w:eastAsia="Arial" w:hAnsi="Arial" w:cs="Arial"/>
          <w:sz w:val="22"/>
          <w:szCs w:val="22"/>
        </w:rPr>
      </w:pPr>
    </w:p>
    <w:p w14:paraId="594C7836" w14:textId="77777777" w:rsidR="00D5525A" w:rsidRPr="0097001B" w:rsidRDefault="00513EC6" w:rsidP="0097001B">
      <w:pPr>
        <w:numPr>
          <w:ilvl w:val="0"/>
          <w:numId w:val="35"/>
        </w:numPr>
        <w:jc w:val="both"/>
        <w:rPr>
          <w:sz w:val="22"/>
        </w:rPr>
      </w:pPr>
      <w:r>
        <w:rPr>
          <w:rFonts w:ascii="Arial" w:eastAsia="Arial" w:hAnsi="Arial" w:cs="Arial"/>
          <w:sz w:val="22"/>
          <w:szCs w:val="22"/>
        </w:rPr>
        <w:t>Socialización del manual de convivencia institucional.</w:t>
      </w:r>
    </w:p>
    <w:p w14:paraId="65AC8E06" w14:textId="77777777" w:rsidR="00D5525A" w:rsidRPr="0097001B" w:rsidRDefault="00513EC6" w:rsidP="0097001B">
      <w:pPr>
        <w:numPr>
          <w:ilvl w:val="0"/>
          <w:numId w:val="35"/>
        </w:numPr>
        <w:jc w:val="both"/>
        <w:rPr>
          <w:sz w:val="22"/>
        </w:rPr>
      </w:pPr>
      <w:r>
        <w:rPr>
          <w:rFonts w:ascii="Arial" w:eastAsia="Arial" w:hAnsi="Arial" w:cs="Arial"/>
          <w:sz w:val="22"/>
          <w:szCs w:val="22"/>
        </w:rPr>
        <w:t>Formación de valores a través de las estrategias diseñadas en los proyectos pedagógicos.</w:t>
      </w:r>
    </w:p>
    <w:p w14:paraId="27D1774A" w14:textId="77777777" w:rsidR="00D5525A" w:rsidRPr="0097001B" w:rsidRDefault="00513EC6" w:rsidP="0097001B">
      <w:pPr>
        <w:numPr>
          <w:ilvl w:val="0"/>
          <w:numId w:val="35"/>
        </w:numPr>
        <w:jc w:val="both"/>
        <w:rPr>
          <w:sz w:val="22"/>
        </w:rPr>
      </w:pPr>
      <w:r>
        <w:rPr>
          <w:rFonts w:ascii="Arial" w:eastAsia="Arial" w:hAnsi="Arial" w:cs="Arial"/>
          <w:sz w:val="22"/>
          <w:szCs w:val="22"/>
        </w:rPr>
        <w:t>Desarrollo de una convivencia para estudiantes de secundaria y media.</w:t>
      </w:r>
    </w:p>
    <w:p w14:paraId="29DA1612" w14:textId="77777777" w:rsidR="00D5525A" w:rsidRPr="0097001B" w:rsidRDefault="00513EC6" w:rsidP="0097001B">
      <w:pPr>
        <w:numPr>
          <w:ilvl w:val="0"/>
          <w:numId w:val="35"/>
        </w:numPr>
        <w:jc w:val="both"/>
        <w:rPr>
          <w:sz w:val="22"/>
        </w:rPr>
      </w:pPr>
      <w:r>
        <w:rPr>
          <w:rFonts w:ascii="Arial" w:eastAsia="Arial" w:hAnsi="Arial" w:cs="Arial"/>
          <w:sz w:val="22"/>
          <w:szCs w:val="22"/>
        </w:rPr>
        <w:t>Creación y desarrollo de actividades propias del Centro de Transformación y Conciliación de Conflictos.</w:t>
      </w:r>
    </w:p>
    <w:p w14:paraId="2E8D6F41" w14:textId="77777777" w:rsidR="00D5525A" w:rsidRPr="0097001B" w:rsidRDefault="00513EC6" w:rsidP="0097001B">
      <w:pPr>
        <w:numPr>
          <w:ilvl w:val="0"/>
          <w:numId w:val="35"/>
        </w:numPr>
        <w:jc w:val="both"/>
        <w:rPr>
          <w:sz w:val="22"/>
        </w:rPr>
      </w:pPr>
      <w:r>
        <w:rPr>
          <w:rFonts w:ascii="Arial" w:eastAsia="Arial" w:hAnsi="Arial" w:cs="Arial"/>
          <w:sz w:val="22"/>
          <w:szCs w:val="22"/>
        </w:rPr>
        <w:t>Programación y realización de Escuela de Padres periódicamente.</w:t>
      </w:r>
    </w:p>
    <w:p w14:paraId="02F1EBBB" w14:textId="77777777" w:rsidR="00D5525A" w:rsidRPr="0097001B" w:rsidRDefault="00513EC6" w:rsidP="0097001B">
      <w:pPr>
        <w:numPr>
          <w:ilvl w:val="0"/>
          <w:numId w:val="35"/>
        </w:numPr>
        <w:jc w:val="both"/>
        <w:rPr>
          <w:sz w:val="22"/>
        </w:rPr>
      </w:pPr>
      <w:r>
        <w:rPr>
          <w:rFonts w:ascii="Arial" w:eastAsia="Arial" w:hAnsi="Arial" w:cs="Arial"/>
          <w:sz w:val="22"/>
          <w:szCs w:val="22"/>
        </w:rPr>
        <w:t>Gestión y/o participación en capacitaciones de los docentes en temas como cultura de la paz, convivencia escolar, mediación y solución de conflictos.</w:t>
      </w:r>
    </w:p>
    <w:p w14:paraId="15ED139E" w14:textId="77777777" w:rsidR="00D5525A" w:rsidRPr="0097001B" w:rsidRDefault="00513EC6" w:rsidP="0097001B">
      <w:pPr>
        <w:numPr>
          <w:ilvl w:val="0"/>
          <w:numId w:val="35"/>
        </w:numPr>
        <w:jc w:val="both"/>
        <w:rPr>
          <w:sz w:val="22"/>
        </w:rPr>
      </w:pPr>
      <w:r>
        <w:rPr>
          <w:rFonts w:ascii="Arial" w:eastAsia="Arial" w:hAnsi="Arial" w:cs="Arial"/>
          <w:sz w:val="22"/>
          <w:szCs w:val="22"/>
        </w:rPr>
        <w:t>Elaboración de  normas de convivencia de manera consensuada y difusión entre los integrantes de la comunidad educativa.</w:t>
      </w:r>
    </w:p>
    <w:p w14:paraId="43164E19" w14:textId="77777777" w:rsidR="00D5525A" w:rsidRPr="0097001B" w:rsidRDefault="00513EC6" w:rsidP="0097001B">
      <w:pPr>
        <w:numPr>
          <w:ilvl w:val="0"/>
          <w:numId w:val="35"/>
        </w:numPr>
        <w:jc w:val="both"/>
        <w:rPr>
          <w:sz w:val="22"/>
        </w:rPr>
      </w:pPr>
      <w:r>
        <w:rPr>
          <w:rFonts w:ascii="Arial" w:eastAsia="Arial" w:hAnsi="Arial" w:cs="Arial"/>
          <w:sz w:val="22"/>
          <w:szCs w:val="22"/>
        </w:rPr>
        <w:t>Permitir la participación de entidades que apoyan los objetivos pedagógicos de la institución.</w:t>
      </w:r>
    </w:p>
    <w:p w14:paraId="49BEDA51" w14:textId="77777777" w:rsidR="00D5525A" w:rsidRPr="0097001B" w:rsidRDefault="00513EC6" w:rsidP="0097001B">
      <w:pPr>
        <w:numPr>
          <w:ilvl w:val="0"/>
          <w:numId w:val="35"/>
        </w:numPr>
        <w:jc w:val="both"/>
        <w:rPr>
          <w:sz w:val="22"/>
        </w:rPr>
      </w:pPr>
      <w:r>
        <w:rPr>
          <w:rFonts w:ascii="Arial" w:eastAsia="Arial" w:hAnsi="Arial" w:cs="Arial"/>
          <w:sz w:val="22"/>
          <w:szCs w:val="22"/>
        </w:rPr>
        <w:t>Establecimiento de normas de convivencia dentro del aula.</w:t>
      </w:r>
    </w:p>
    <w:p w14:paraId="39CA28F9" w14:textId="77777777" w:rsidR="00D5525A" w:rsidRPr="0097001B" w:rsidRDefault="00513EC6" w:rsidP="0097001B">
      <w:pPr>
        <w:numPr>
          <w:ilvl w:val="0"/>
          <w:numId w:val="35"/>
        </w:numPr>
        <w:jc w:val="both"/>
        <w:rPr>
          <w:sz w:val="22"/>
        </w:rPr>
      </w:pPr>
      <w:r>
        <w:rPr>
          <w:rFonts w:ascii="Arial" w:eastAsia="Arial" w:hAnsi="Arial" w:cs="Arial"/>
          <w:sz w:val="22"/>
          <w:szCs w:val="22"/>
        </w:rPr>
        <w:t>Acuerdos establecidos para la elaboración del manual de convivencia.</w:t>
      </w:r>
    </w:p>
    <w:p w14:paraId="1B92A03E" w14:textId="77777777" w:rsidR="00D5525A" w:rsidRPr="0097001B" w:rsidRDefault="00513EC6" w:rsidP="0097001B">
      <w:pPr>
        <w:numPr>
          <w:ilvl w:val="0"/>
          <w:numId w:val="33"/>
        </w:numPr>
        <w:jc w:val="both"/>
        <w:rPr>
          <w:sz w:val="22"/>
        </w:rPr>
      </w:pPr>
      <w:r>
        <w:rPr>
          <w:rFonts w:ascii="Arial" w:eastAsia="Arial" w:hAnsi="Arial" w:cs="Arial"/>
          <w:sz w:val="22"/>
          <w:szCs w:val="22"/>
        </w:rPr>
        <w:t>Lectura del contexto</w:t>
      </w:r>
    </w:p>
    <w:p w14:paraId="631A1E72" w14:textId="77777777" w:rsidR="00D5525A" w:rsidRPr="0097001B" w:rsidRDefault="00513EC6" w:rsidP="0097001B">
      <w:pPr>
        <w:numPr>
          <w:ilvl w:val="0"/>
          <w:numId w:val="33"/>
        </w:numPr>
        <w:jc w:val="both"/>
        <w:rPr>
          <w:sz w:val="22"/>
        </w:rPr>
      </w:pPr>
      <w:r>
        <w:rPr>
          <w:rFonts w:ascii="Arial" w:eastAsia="Arial" w:hAnsi="Arial" w:cs="Arial"/>
          <w:sz w:val="22"/>
          <w:szCs w:val="22"/>
        </w:rPr>
        <w:t>Caracterización del clima escolar actual.</w:t>
      </w:r>
    </w:p>
    <w:p w14:paraId="7C0EF6E4" w14:textId="77777777" w:rsidR="00D5525A" w:rsidRPr="0097001B" w:rsidRDefault="00513EC6" w:rsidP="0097001B">
      <w:pPr>
        <w:numPr>
          <w:ilvl w:val="0"/>
          <w:numId w:val="33"/>
        </w:numPr>
        <w:jc w:val="both"/>
        <w:rPr>
          <w:sz w:val="22"/>
        </w:rPr>
      </w:pPr>
      <w:r>
        <w:rPr>
          <w:rFonts w:ascii="Arial" w:eastAsia="Arial" w:hAnsi="Arial" w:cs="Arial"/>
          <w:sz w:val="22"/>
          <w:szCs w:val="22"/>
        </w:rPr>
        <w:t>Constitución del Comité de Convivencia Escolar</w:t>
      </w:r>
    </w:p>
    <w:p w14:paraId="65229637" w14:textId="77777777" w:rsidR="00D5525A" w:rsidRPr="0097001B" w:rsidRDefault="00513EC6" w:rsidP="0097001B">
      <w:pPr>
        <w:numPr>
          <w:ilvl w:val="0"/>
          <w:numId w:val="33"/>
        </w:numPr>
        <w:jc w:val="both"/>
        <w:rPr>
          <w:sz w:val="22"/>
        </w:rPr>
      </w:pPr>
      <w:r>
        <w:rPr>
          <w:rFonts w:ascii="Arial" w:eastAsia="Arial" w:hAnsi="Arial" w:cs="Arial"/>
          <w:sz w:val="22"/>
          <w:szCs w:val="22"/>
        </w:rPr>
        <w:t>Implementación de mecanismos de socialización y promoción de las estrategias diseñadas para fortalecer la convivencia escolar.</w:t>
      </w:r>
    </w:p>
    <w:p w14:paraId="7AE9B2E3" w14:textId="77777777" w:rsidR="00D5525A" w:rsidRDefault="00D5525A">
      <w:pPr>
        <w:jc w:val="both"/>
        <w:rPr>
          <w:rFonts w:ascii="Arial" w:eastAsia="Arial" w:hAnsi="Arial" w:cs="Arial"/>
          <w:sz w:val="22"/>
          <w:szCs w:val="22"/>
        </w:rPr>
      </w:pPr>
    </w:p>
    <w:p w14:paraId="7280B8C8" w14:textId="77777777" w:rsidR="00D5525A" w:rsidRPr="0097001B" w:rsidRDefault="00513EC6" w:rsidP="0097001B">
      <w:pPr>
        <w:numPr>
          <w:ilvl w:val="0"/>
          <w:numId w:val="29"/>
        </w:numPr>
        <w:jc w:val="both"/>
        <w:rPr>
          <w:sz w:val="22"/>
        </w:rPr>
      </w:pPr>
      <w:r>
        <w:rPr>
          <w:rFonts w:ascii="Arial" w:eastAsia="Arial" w:hAnsi="Arial" w:cs="Arial"/>
          <w:b/>
          <w:i/>
          <w:sz w:val="22"/>
          <w:szCs w:val="22"/>
        </w:rPr>
        <w:t xml:space="preserve">Atención: </w:t>
      </w:r>
    </w:p>
    <w:p w14:paraId="4F3DB67C" w14:textId="77777777" w:rsidR="00D5525A" w:rsidRDefault="00D5525A">
      <w:pPr>
        <w:ind w:left="360"/>
        <w:jc w:val="both"/>
        <w:rPr>
          <w:rFonts w:ascii="Arial" w:eastAsia="Arial" w:hAnsi="Arial" w:cs="Arial"/>
          <w:sz w:val="22"/>
          <w:szCs w:val="22"/>
        </w:rPr>
      </w:pPr>
    </w:p>
    <w:p w14:paraId="0D8E8732" w14:textId="77777777" w:rsidR="00D5525A" w:rsidRDefault="00513EC6">
      <w:pPr>
        <w:jc w:val="both"/>
        <w:rPr>
          <w:rFonts w:ascii="Arial" w:eastAsia="Arial" w:hAnsi="Arial" w:cs="Arial"/>
          <w:sz w:val="22"/>
          <w:szCs w:val="22"/>
        </w:rPr>
      </w:pPr>
      <w:del w:id="2004" w:author="JOSE  EV LATORRE GOMEZ" w:date="2020-01-26T21:42:00Z">
        <w:r w:rsidDel="0089096E">
          <w:rPr>
            <w:rFonts w:ascii="Arial" w:eastAsia="Arial" w:hAnsi="Arial" w:cs="Arial"/>
            <w:sz w:val="22"/>
            <w:szCs w:val="22"/>
          </w:rPr>
          <w:delText xml:space="preserve">En el marco de  la ley 1620 del 2013 el componente de Atención orienta todas aquellas </w:delText>
        </w:r>
      </w:del>
      <w:ins w:id="2005" w:author="JOSE  EV LATORRE GOMEZ" w:date="2020-01-26T21:42:00Z">
        <w:r w:rsidR="0089096E">
          <w:rPr>
            <w:rFonts w:ascii="Arial" w:eastAsia="Arial" w:hAnsi="Arial" w:cs="Arial"/>
            <w:sz w:val="22"/>
            <w:szCs w:val="22"/>
          </w:rPr>
          <w:t>A</w:t>
        </w:r>
      </w:ins>
      <w:del w:id="2006" w:author="JOSE  EV LATORRE GOMEZ" w:date="2020-01-26T21:42:00Z">
        <w:r w:rsidDel="0089096E">
          <w:rPr>
            <w:rFonts w:ascii="Arial" w:eastAsia="Arial" w:hAnsi="Arial" w:cs="Arial"/>
            <w:sz w:val="22"/>
            <w:szCs w:val="22"/>
          </w:rPr>
          <w:delText>a</w:delText>
        </w:r>
      </w:del>
      <w:r>
        <w:rPr>
          <w:rFonts w:ascii="Arial" w:eastAsia="Arial" w:hAnsi="Arial" w:cs="Arial"/>
          <w:sz w:val="22"/>
          <w:szCs w:val="22"/>
        </w:rPr>
        <w:t>cciones que se realizan para asistir oportuna y pedagógicamente a las personas que conforman la Comunidad Educativa, frente a las situaciones que afectan la convivencia Escolar y el DDHH y DHSR.</w:t>
      </w:r>
    </w:p>
    <w:p w14:paraId="2FE53BF7" w14:textId="77777777" w:rsidR="00D5525A" w:rsidRDefault="00D5525A">
      <w:pPr>
        <w:jc w:val="both"/>
        <w:rPr>
          <w:rFonts w:ascii="Arial" w:eastAsia="Arial" w:hAnsi="Arial" w:cs="Arial"/>
          <w:sz w:val="22"/>
          <w:szCs w:val="22"/>
        </w:rPr>
      </w:pPr>
    </w:p>
    <w:p w14:paraId="083A526B" w14:textId="77777777" w:rsidR="00D5525A" w:rsidRPr="0089096E" w:rsidRDefault="00513EC6">
      <w:pPr>
        <w:jc w:val="both"/>
        <w:rPr>
          <w:rFonts w:ascii="Arial" w:eastAsia="Arial" w:hAnsi="Arial" w:cs="Arial"/>
          <w:sz w:val="22"/>
          <w:szCs w:val="22"/>
        </w:rPr>
      </w:pPr>
      <w:r w:rsidRPr="0089096E">
        <w:rPr>
          <w:rFonts w:ascii="Arial" w:eastAsia="Arial" w:hAnsi="Arial" w:cs="Arial"/>
          <w:sz w:val="22"/>
          <w:szCs w:val="22"/>
          <w:rPrChange w:id="2007" w:author="JOSE  EV LATORRE GOMEZ" w:date="2020-01-26T21:42:00Z">
            <w:rPr>
              <w:rFonts w:ascii="Arial" w:eastAsia="Arial" w:hAnsi="Arial" w:cs="Arial"/>
              <w:b/>
              <w:sz w:val="22"/>
              <w:szCs w:val="22"/>
            </w:rPr>
          </w:rPrChange>
        </w:rPr>
        <w:lastRenderedPageBreak/>
        <w:t>Acciones:</w:t>
      </w:r>
    </w:p>
    <w:p w14:paraId="407884A0" w14:textId="77777777" w:rsidR="00D5525A" w:rsidRDefault="00D5525A">
      <w:pPr>
        <w:jc w:val="both"/>
        <w:rPr>
          <w:rFonts w:ascii="Arial" w:eastAsia="Arial" w:hAnsi="Arial" w:cs="Arial"/>
          <w:sz w:val="22"/>
          <w:szCs w:val="22"/>
        </w:rPr>
      </w:pPr>
    </w:p>
    <w:p w14:paraId="6A84B8FA" w14:textId="77777777" w:rsidR="00D5525A" w:rsidRPr="0097001B" w:rsidRDefault="00513EC6" w:rsidP="0097001B">
      <w:pPr>
        <w:numPr>
          <w:ilvl w:val="0"/>
          <w:numId w:val="39"/>
        </w:numPr>
        <w:jc w:val="both"/>
        <w:rPr>
          <w:sz w:val="22"/>
        </w:rPr>
      </w:pPr>
      <w:r>
        <w:rPr>
          <w:rFonts w:ascii="Arial" w:eastAsia="Arial" w:hAnsi="Arial" w:cs="Arial"/>
          <w:sz w:val="22"/>
          <w:szCs w:val="22"/>
        </w:rPr>
        <w:t>Reconocimiento de la situación</w:t>
      </w:r>
    </w:p>
    <w:p w14:paraId="00B93A46" w14:textId="77777777" w:rsidR="00D5525A" w:rsidRPr="0097001B" w:rsidRDefault="00513EC6" w:rsidP="0097001B">
      <w:pPr>
        <w:numPr>
          <w:ilvl w:val="0"/>
          <w:numId w:val="39"/>
        </w:numPr>
        <w:jc w:val="both"/>
        <w:rPr>
          <w:sz w:val="22"/>
        </w:rPr>
      </w:pPr>
      <w:r>
        <w:rPr>
          <w:rFonts w:ascii="Arial" w:eastAsia="Arial" w:hAnsi="Arial" w:cs="Arial"/>
          <w:sz w:val="22"/>
          <w:szCs w:val="22"/>
        </w:rPr>
        <w:t>Identificación del tipo de situación según la tipología.</w:t>
      </w:r>
    </w:p>
    <w:p w14:paraId="5CFD2EAC" w14:textId="77777777" w:rsidR="00D5525A" w:rsidRPr="0097001B" w:rsidRDefault="00513EC6" w:rsidP="0097001B">
      <w:pPr>
        <w:numPr>
          <w:ilvl w:val="0"/>
          <w:numId w:val="37"/>
        </w:numPr>
        <w:jc w:val="both"/>
        <w:rPr>
          <w:sz w:val="22"/>
        </w:rPr>
      </w:pPr>
      <w:r>
        <w:rPr>
          <w:rFonts w:ascii="Arial" w:eastAsia="Arial" w:hAnsi="Arial" w:cs="Arial"/>
          <w:sz w:val="22"/>
          <w:szCs w:val="22"/>
        </w:rPr>
        <w:t>Activación: Aplicación de protocolo</w:t>
      </w:r>
      <w:del w:id="2008" w:author="JOSE  EV LATORRE GOMEZ" w:date="2020-01-26T21:42:00Z">
        <w:r w:rsidDel="0089096E">
          <w:rPr>
            <w:rFonts w:ascii="Arial" w:eastAsia="Arial" w:hAnsi="Arial" w:cs="Arial"/>
            <w:sz w:val="22"/>
            <w:szCs w:val="22"/>
          </w:rPr>
          <w:delText>s</w:delText>
        </w:r>
      </w:del>
      <w:r>
        <w:rPr>
          <w:rFonts w:ascii="Arial" w:eastAsia="Arial" w:hAnsi="Arial" w:cs="Arial"/>
          <w:sz w:val="22"/>
          <w:szCs w:val="22"/>
        </w:rPr>
        <w:t xml:space="preserve"> de acuerdo a la ruta de Atención establecida  en el presente Manual de Convivencia.</w:t>
      </w:r>
    </w:p>
    <w:p w14:paraId="77F472DF" w14:textId="77777777" w:rsidR="00D5525A" w:rsidRDefault="00D5525A">
      <w:pPr>
        <w:jc w:val="both"/>
        <w:rPr>
          <w:rFonts w:ascii="Arial" w:eastAsia="Arial" w:hAnsi="Arial" w:cs="Arial"/>
          <w:sz w:val="22"/>
          <w:szCs w:val="22"/>
        </w:rPr>
      </w:pPr>
    </w:p>
    <w:p w14:paraId="77E7BA03" w14:textId="77777777" w:rsidR="00D5525A" w:rsidRPr="0097001B" w:rsidRDefault="00513EC6" w:rsidP="0097001B">
      <w:pPr>
        <w:numPr>
          <w:ilvl w:val="0"/>
          <w:numId w:val="29"/>
        </w:numPr>
        <w:jc w:val="both"/>
        <w:rPr>
          <w:sz w:val="22"/>
        </w:rPr>
      </w:pPr>
      <w:r>
        <w:rPr>
          <w:rFonts w:ascii="Arial" w:eastAsia="Arial" w:hAnsi="Arial" w:cs="Arial"/>
          <w:b/>
          <w:i/>
          <w:sz w:val="22"/>
          <w:szCs w:val="22"/>
        </w:rPr>
        <w:t xml:space="preserve">Seguimiento: </w:t>
      </w:r>
    </w:p>
    <w:p w14:paraId="0FD7FF9A" w14:textId="77777777" w:rsidR="00D5525A" w:rsidRDefault="00D5525A">
      <w:pPr>
        <w:ind w:left="360"/>
        <w:jc w:val="both"/>
        <w:rPr>
          <w:rFonts w:ascii="Arial" w:eastAsia="Arial" w:hAnsi="Arial" w:cs="Arial"/>
          <w:sz w:val="22"/>
          <w:szCs w:val="22"/>
        </w:rPr>
      </w:pPr>
    </w:p>
    <w:p w14:paraId="6C7569D2"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Mecanismo para comprobación y análisis de las acciones de la RAI, </w:t>
      </w:r>
      <w:del w:id="2009" w:author="JOSE  EV LATORRE GOMEZ" w:date="2020-01-26T21:43:00Z">
        <w:r w:rsidDel="0089096E">
          <w:rPr>
            <w:rFonts w:ascii="Arial" w:eastAsia="Arial" w:hAnsi="Arial" w:cs="Arial"/>
            <w:sz w:val="22"/>
            <w:szCs w:val="22"/>
          </w:rPr>
          <w:delText xml:space="preserve">especialmente el </w:delText>
        </w:r>
      </w:del>
      <w:r>
        <w:rPr>
          <w:rFonts w:ascii="Arial" w:eastAsia="Arial" w:hAnsi="Arial" w:cs="Arial"/>
          <w:sz w:val="22"/>
          <w:szCs w:val="22"/>
        </w:rPr>
        <w:t>registro y seguimiento de las situaciones de tipo</w:t>
      </w:r>
      <w:ins w:id="2010" w:author="JOSE  EV LATORRE GOMEZ" w:date="2020-01-26T21:43:00Z">
        <w:r w:rsidR="0089096E">
          <w:rPr>
            <w:rFonts w:ascii="Arial" w:eastAsia="Arial" w:hAnsi="Arial" w:cs="Arial"/>
            <w:sz w:val="22"/>
            <w:szCs w:val="22"/>
          </w:rPr>
          <w:t xml:space="preserve">  I,</w:t>
        </w:r>
      </w:ins>
      <w:r>
        <w:rPr>
          <w:rFonts w:ascii="Arial" w:eastAsia="Arial" w:hAnsi="Arial" w:cs="Arial"/>
          <w:sz w:val="22"/>
          <w:szCs w:val="22"/>
        </w:rPr>
        <w:t xml:space="preserve"> II y III</w:t>
      </w:r>
    </w:p>
    <w:p w14:paraId="6F6983F0" w14:textId="77777777" w:rsidR="00D5525A" w:rsidRDefault="00D5525A">
      <w:pPr>
        <w:ind w:left="360"/>
        <w:jc w:val="both"/>
        <w:rPr>
          <w:sz w:val="22"/>
          <w:szCs w:val="22"/>
        </w:rPr>
      </w:pPr>
    </w:p>
    <w:p w14:paraId="3DF788B2" w14:textId="77777777" w:rsidR="00D5525A" w:rsidRDefault="0089096E">
      <w:pPr>
        <w:jc w:val="both"/>
        <w:rPr>
          <w:rFonts w:ascii="Arial" w:eastAsia="Arial" w:hAnsi="Arial" w:cs="Arial"/>
          <w:sz w:val="22"/>
          <w:szCs w:val="22"/>
        </w:rPr>
      </w:pPr>
      <w:r>
        <w:rPr>
          <w:rFonts w:ascii="Arial" w:eastAsia="Arial" w:hAnsi="Arial" w:cs="Arial"/>
          <w:sz w:val="22"/>
          <w:szCs w:val="22"/>
        </w:rPr>
        <w:t xml:space="preserve">Acciones: </w:t>
      </w:r>
    </w:p>
    <w:p w14:paraId="5C43EDE7" w14:textId="77777777" w:rsidR="00D5525A" w:rsidRDefault="00D5525A">
      <w:pPr>
        <w:jc w:val="both"/>
        <w:rPr>
          <w:rFonts w:ascii="Arial" w:eastAsia="Arial" w:hAnsi="Arial" w:cs="Arial"/>
          <w:sz w:val="22"/>
          <w:szCs w:val="22"/>
        </w:rPr>
      </w:pPr>
    </w:p>
    <w:p w14:paraId="350A9D92" w14:textId="77777777" w:rsidR="00D5525A" w:rsidRPr="0097001B" w:rsidRDefault="00513EC6" w:rsidP="0097001B">
      <w:pPr>
        <w:numPr>
          <w:ilvl w:val="0"/>
          <w:numId w:val="37"/>
        </w:numPr>
        <w:jc w:val="both"/>
        <w:rPr>
          <w:sz w:val="22"/>
        </w:rPr>
      </w:pPr>
      <w:r>
        <w:rPr>
          <w:rFonts w:ascii="Arial" w:eastAsia="Arial" w:hAnsi="Arial" w:cs="Arial"/>
          <w:sz w:val="22"/>
          <w:szCs w:val="22"/>
        </w:rPr>
        <w:t>Verificación</w:t>
      </w:r>
    </w:p>
    <w:p w14:paraId="734BBE08" w14:textId="77777777" w:rsidR="00D5525A" w:rsidRPr="0097001B" w:rsidRDefault="00513EC6" w:rsidP="0097001B">
      <w:pPr>
        <w:numPr>
          <w:ilvl w:val="0"/>
          <w:numId w:val="37"/>
        </w:numPr>
        <w:jc w:val="both"/>
        <w:rPr>
          <w:sz w:val="22"/>
        </w:rPr>
      </w:pPr>
      <w:r>
        <w:rPr>
          <w:rFonts w:ascii="Arial" w:eastAsia="Arial" w:hAnsi="Arial" w:cs="Arial"/>
          <w:sz w:val="22"/>
          <w:szCs w:val="22"/>
        </w:rPr>
        <w:t>Monitoreo</w:t>
      </w:r>
    </w:p>
    <w:p w14:paraId="3BC62A80" w14:textId="77777777" w:rsidR="00D5525A" w:rsidRPr="0097001B" w:rsidRDefault="00513EC6" w:rsidP="0097001B">
      <w:pPr>
        <w:numPr>
          <w:ilvl w:val="0"/>
          <w:numId w:val="37"/>
        </w:numPr>
        <w:jc w:val="both"/>
        <w:rPr>
          <w:sz w:val="22"/>
        </w:rPr>
      </w:pPr>
      <w:r>
        <w:rPr>
          <w:rFonts w:ascii="Arial" w:eastAsia="Arial" w:hAnsi="Arial" w:cs="Arial"/>
          <w:sz w:val="22"/>
          <w:szCs w:val="22"/>
        </w:rPr>
        <w:t>Retroalimentación</w:t>
      </w:r>
    </w:p>
    <w:p w14:paraId="3C593210" w14:textId="77777777" w:rsidR="00D5525A" w:rsidRDefault="00D5525A">
      <w:pPr>
        <w:jc w:val="both"/>
        <w:rPr>
          <w:rFonts w:ascii="Arial" w:eastAsia="Arial" w:hAnsi="Arial" w:cs="Arial"/>
          <w:sz w:val="22"/>
          <w:szCs w:val="22"/>
        </w:rPr>
      </w:pPr>
    </w:p>
    <w:p w14:paraId="44E2672E"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w:t>
      </w:r>
      <w:ins w:id="2011" w:author="JOSE  EV LATORRE GOMEZ" w:date="2020-01-26T21:44:00Z">
        <w:r w:rsidR="0089096E">
          <w:rPr>
            <w:rFonts w:ascii="Arial" w:eastAsia="Arial" w:hAnsi="Arial" w:cs="Arial"/>
            <w:b/>
            <w:sz w:val="22"/>
            <w:szCs w:val="22"/>
          </w:rPr>
          <w:t>15</w:t>
        </w:r>
      </w:ins>
      <w:del w:id="2012" w:author="JOSE  EV LATORRE GOMEZ" w:date="2020-01-26T21:44:00Z">
        <w:r w:rsidDel="0089096E">
          <w:rPr>
            <w:rFonts w:ascii="Arial" w:eastAsia="Arial" w:hAnsi="Arial" w:cs="Arial"/>
            <w:b/>
            <w:sz w:val="22"/>
            <w:szCs w:val="22"/>
          </w:rPr>
          <w:delText>26</w:delText>
        </w:r>
      </w:del>
      <w:r>
        <w:rPr>
          <w:rFonts w:ascii="Arial" w:eastAsia="Arial" w:hAnsi="Arial" w:cs="Arial"/>
          <w:b/>
          <w:sz w:val="22"/>
          <w:szCs w:val="22"/>
        </w:rPr>
        <w:t>. Protocolos de Atención para Cada Tipo de Falta:</w:t>
      </w:r>
    </w:p>
    <w:p w14:paraId="3C9D219C" w14:textId="77777777" w:rsidR="00D5525A" w:rsidRDefault="00D5525A">
      <w:pPr>
        <w:jc w:val="both"/>
        <w:rPr>
          <w:rFonts w:ascii="Arial" w:eastAsia="Arial" w:hAnsi="Arial" w:cs="Arial"/>
          <w:sz w:val="22"/>
          <w:szCs w:val="22"/>
        </w:rPr>
      </w:pPr>
    </w:p>
    <w:p w14:paraId="731F259A" w14:textId="77777777" w:rsidR="00D5525A" w:rsidRDefault="00513EC6">
      <w:pPr>
        <w:jc w:val="both"/>
        <w:rPr>
          <w:rFonts w:ascii="Arial" w:eastAsia="Arial" w:hAnsi="Arial" w:cs="Arial"/>
          <w:sz w:val="22"/>
          <w:szCs w:val="22"/>
        </w:rPr>
      </w:pPr>
      <w:r>
        <w:rPr>
          <w:rFonts w:ascii="Arial" w:eastAsia="Arial" w:hAnsi="Arial" w:cs="Arial"/>
          <w:sz w:val="22"/>
          <w:szCs w:val="22"/>
        </w:rPr>
        <w:t>Parámetros comunes a todos los tipos de falta:</w:t>
      </w:r>
    </w:p>
    <w:p w14:paraId="0CF26D2D" w14:textId="77777777" w:rsidR="00D5525A" w:rsidRDefault="00D5525A">
      <w:pPr>
        <w:jc w:val="both"/>
        <w:rPr>
          <w:rFonts w:ascii="Arial" w:eastAsia="Arial" w:hAnsi="Arial" w:cs="Arial"/>
          <w:sz w:val="22"/>
          <w:szCs w:val="22"/>
        </w:rPr>
      </w:pPr>
    </w:p>
    <w:p w14:paraId="4B52FDEF"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t>Recepción y radicación de la situación:</w:t>
      </w:r>
      <w:r>
        <w:rPr>
          <w:rFonts w:ascii="Arial" w:eastAsia="Arial" w:hAnsi="Arial" w:cs="Arial"/>
          <w:sz w:val="22"/>
          <w:szCs w:val="22"/>
        </w:rPr>
        <w:t xml:space="preserve"> Presentada la situación o queja que afecta la Convivencia Escolar y el ejercicio de los Derechos Humanos Sexuales y reproductivos se procede de forma inmediata a atender el caso, realizando recepción y radicación por escrito de la situación. (Sistema “S.I.N.A.I” o control diario de docente, sistema unificado de información de convivencia escolar).</w:t>
      </w:r>
    </w:p>
    <w:p w14:paraId="49E4A891" w14:textId="77777777" w:rsidR="00D5525A" w:rsidRDefault="00D5525A">
      <w:pPr>
        <w:jc w:val="both"/>
        <w:rPr>
          <w:rFonts w:ascii="Arial" w:eastAsia="Arial" w:hAnsi="Arial" w:cs="Arial"/>
          <w:sz w:val="22"/>
          <w:szCs w:val="22"/>
        </w:rPr>
      </w:pPr>
    </w:p>
    <w:p w14:paraId="6423AE59"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t>Utilización de mecanismos de protección a las partes afectadas:</w:t>
      </w:r>
      <w:r>
        <w:rPr>
          <w:rFonts w:ascii="Arial" w:eastAsia="Arial" w:hAnsi="Arial" w:cs="Arial"/>
          <w:sz w:val="22"/>
          <w:szCs w:val="22"/>
        </w:rPr>
        <w:t xml:space="preserve"> en todo caso y dependiendo de la situación se debe garantizar el derecho a la Intimidad y a la Confidencialidad de toda la información que las partes suministren.</w:t>
      </w:r>
    </w:p>
    <w:p w14:paraId="47E466D8" w14:textId="77777777" w:rsidR="00D5525A" w:rsidRPr="0097001B" w:rsidRDefault="00D5525A" w:rsidP="0097001B">
      <w:pPr>
        <w:pBdr>
          <w:top w:val="nil"/>
          <w:left w:val="nil"/>
          <w:bottom w:val="nil"/>
          <w:right w:val="nil"/>
          <w:between w:val="nil"/>
        </w:pBdr>
        <w:spacing w:line="276" w:lineRule="auto"/>
        <w:ind w:left="709" w:hanging="720"/>
        <w:rPr>
          <w:rFonts w:ascii="Arial" w:eastAsia="Arial" w:hAnsi="Arial"/>
          <w:color w:val="000000"/>
          <w:sz w:val="22"/>
        </w:rPr>
      </w:pPr>
    </w:p>
    <w:p w14:paraId="204A567F"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t>Utilización de mecanismos de protección a quien informe:</w:t>
      </w:r>
      <w:r>
        <w:rPr>
          <w:rFonts w:ascii="Arial" w:eastAsia="Arial" w:hAnsi="Arial" w:cs="Arial"/>
          <w:sz w:val="22"/>
          <w:szCs w:val="22"/>
        </w:rPr>
        <w:t xml:space="preserve"> Toda persona que informe previamente o en el transcurso de la situación, le será garantizado el derecho a la protección.</w:t>
      </w:r>
    </w:p>
    <w:p w14:paraId="5EE4FA6F" w14:textId="77777777" w:rsidR="00D5525A" w:rsidRPr="0097001B" w:rsidRDefault="00D5525A" w:rsidP="0097001B">
      <w:pPr>
        <w:pBdr>
          <w:top w:val="nil"/>
          <w:left w:val="nil"/>
          <w:bottom w:val="nil"/>
          <w:right w:val="nil"/>
          <w:between w:val="nil"/>
        </w:pBdr>
        <w:spacing w:line="276" w:lineRule="auto"/>
        <w:ind w:left="709" w:hanging="720"/>
        <w:rPr>
          <w:rFonts w:ascii="Arial" w:eastAsia="Arial" w:hAnsi="Arial"/>
          <w:color w:val="000000"/>
          <w:sz w:val="22"/>
        </w:rPr>
      </w:pPr>
    </w:p>
    <w:p w14:paraId="11686C4A"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t>Estrategias y alternativas de solución:</w:t>
      </w:r>
      <w:r>
        <w:rPr>
          <w:rFonts w:ascii="Arial" w:eastAsia="Arial" w:hAnsi="Arial" w:cs="Arial"/>
          <w:sz w:val="22"/>
          <w:szCs w:val="22"/>
        </w:rPr>
        <w:t xml:space="preserve"> </w:t>
      </w:r>
    </w:p>
    <w:p w14:paraId="6E0EFEF0" w14:textId="77777777" w:rsidR="00D5525A" w:rsidRDefault="00D5525A">
      <w:pPr>
        <w:ind w:left="720"/>
        <w:jc w:val="both"/>
        <w:rPr>
          <w:rFonts w:ascii="Arial" w:eastAsia="Arial" w:hAnsi="Arial" w:cs="Arial"/>
          <w:sz w:val="22"/>
          <w:szCs w:val="22"/>
        </w:rPr>
      </w:pPr>
    </w:p>
    <w:p w14:paraId="505735E5"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Mecanismos pedagógicos para tomar estas situaciones como oportunidades para el aprendizaje y la práctica de competencias ciudadanas de la comunidad educativa.</w:t>
      </w:r>
    </w:p>
    <w:p w14:paraId="3CBB8402" w14:textId="77777777" w:rsidR="00D5525A" w:rsidRDefault="00D5525A">
      <w:pPr>
        <w:ind w:left="348"/>
        <w:jc w:val="both"/>
        <w:rPr>
          <w:rFonts w:ascii="Arial" w:eastAsia="Arial" w:hAnsi="Arial" w:cs="Arial"/>
          <w:sz w:val="22"/>
          <w:szCs w:val="22"/>
        </w:rPr>
      </w:pPr>
    </w:p>
    <w:p w14:paraId="00C41733"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Diálogo con todas las partes afectadas para buscar conciliar y establecer compromisos.</w:t>
      </w:r>
    </w:p>
    <w:p w14:paraId="7DBAA42A" w14:textId="77777777" w:rsidR="00D5525A" w:rsidRPr="0097001B" w:rsidRDefault="00D5525A" w:rsidP="0097001B">
      <w:pPr>
        <w:pBdr>
          <w:top w:val="nil"/>
          <w:left w:val="nil"/>
          <w:bottom w:val="nil"/>
          <w:right w:val="nil"/>
          <w:between w:val="nil"/>
        </w:pBdr>
        <w:spacing w:line="276" w:lineRule="auto"/>
        <w:ind w:left="1068" w:hanging="720"/>
        <w:rPr>
          <w:rFonts w:ascii="Arial" w:eastAsia="Arial" w:hAnsi="Arial"/>
          <w:color w:val="000000"/>
          <w:sz w:val="22"/>
        </w:rPr>
      </w:pPr>
    </w:p>
    <w:p w14:paraId="7C38D8A4"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Recurrir a personas o grupos que puedan ser mediadores para buscar solucionar el conflicto.</w:t>
      </w:r>
    </w:p>
    <w:p w14:paraId="2BDBFAD9" w14:textId="77777777" w:rsidR="00D5525A" w:rsidRPr="0097001B" w:rsidRDefault="00D5525A" w:rsidP="0097001B">
      <w:pPr>
        <w:pBdr>
          <w:top w:val="nil"/>
          <w:left w:val="nil"/>
          <w:bottom w:val="nil"/>
          <w:right w:val="nil"/>
          <w:between w:val="nil"/>
        </w:pBdr>
        <w:spacing w:line="276" w:lineRule="auto"/>
        <w:ind w:left="1068" w:hanging="720"/>
        <w:rPr>
          <w:rFonts w:ascii="Arial" w:eastAsia="Arial" w:hAnsi="Arial"/>
          <w:color w:val="000000"/>
          <w:sz w:val="22"/>
        </w:rPr>
      </w:pPr>
    </w:p>
    <w:p w14:paraId="313326A2"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Búsqueda de medios de reparación al daño causado.</w:t>
      </w:r>
    </w:p>
    <w:p w14:paraId="125DD97D" w14:textId="77777777" w:rsidR="00D5525A" w:rsidRDefault="00D5525A">
      <w:pPr>
        <w:jc w:val="both"/>
        <w:rPr>
          <w:rFonts w:ascii="Arial" w:eastAsia="Arial" w:hAnsi="Arial" w:cs="Arial"/>
          <w:sz w:val="22"/>
          <w:szCs w:val="22"/>
        </w:rPr>
      </w:pPr>
    </w:p>
    <w:p w14:paraId="356D5293" w14:textId="77777777" w:rsidR="00D5525A" w:rsidRPr="0097001B" w:rsidRDefault="00513EC6" w:rsidP="0097001B">
      <w:pPr>
        <w:numPr>
          <w:ilvl w:val="0"/>
          <w:numId w:val="58"/>
        </w:numPr>
        <w:ind w:left="709"/>
        <w:jc w:val="both"/>
        <w:rPr>
          <w:rFonts w:ascii="Arial" w:eastAsia="Arial" w:hAnsi="Arial"/>
          <w:sz w:val="22"/>
        </w:rPr>
      </w:pPr>
      <w:r>
        <w:rPr>
          <w:rFonts w:ascii="Arial" w:eastAsia="Arial" w:hAnsi="Arial" w:cs="Arial"/>
          <w:b/>
          <w:i/>
          <w:sz w:val="22"/>
          <w:szCs w:val="22"/>
        </w:rPr>
        <w:t>Medidas de prevención y corrección:</w:t>
      </w:r>
      <w:r>
        <w:rPr>
          <w:rFonts w:ascii="Arial" w:eastAsia="Arial" w:hAnsi="Arial" w:cs="Arial"/>
          <w:sz w:val="22"/>
          <w:szCs w:val="22"/>
        </w:rPr>
        <w:t xml:space="preserve"> Las consecuencias aplicables, las cuales deben obedecer al principio de proporcionalidad entre la situación y las medidas adoptadas, y deben estar en concordancia con la Constitución, los tratados internacionales y la ley.</w:t>
      </w:r>
    </w:p>
    <w:p w14:paraId="3E0593CA" w14:textId="77777777" w:rsidR="00D5525A" w:rsidRPr="0097001B" w:rsidRDefault="00D5525A">
      <w:pPr>
        <w:ind w:left="709"/>
        <w:jc w:val="both"/>
        <w:rPr>
          <w:rFonts w:ascii="Arial" w:eastAsia="Arial" w:hAnsi="Arial"/>
          <w:sz w:val="22"/>
        </w:rPr>
      </w:pPr>
    </w:p>
    <w:p w14:paraId="770383AC" w14:textId="77777777" w:rsidR="00D5525A" w:rsidRPr="0097001B" w:rsidRDefault="00513EC6" w:rsidP="0097001B">
      <w:pPr>
        <w:numPr>
          <w:ilvl w:val="0"/>
          <w:numId w:val="58"/>
        </w:numPr>
        <w:ind w:left="709"/>
        <w:jc w:val="both"/>
        <w:rPr>
          <w:rFonts w:ascii="Arial" w:eastAsia="Arial" w:hAnsi="Arial"/>
          <w:sz w:val="22"/>
        </w:rPr>
      </w:pPr>
      <w:r>
        <w:rPr>
          <w:rFonts w:ascii="Arial" w:eastAsia="Arial" w:hAnsi="Arial" w:cs="Arial"/>
          <w:b/>
          <w:i/>
          <w:sz w:val="22"/>
          <w:szCs w:val="22"/>
        </w:rPr>
        <w:t xml:space="preserve">Seguimiento del caso: </w:t>
      </w:r>
      <w:r>
        <w:rPr>
          <w:rFonts w:ascii="Arial" w:eastAsia="Arial" w:hAnsi="Arial" w:cs="Arial"/>
          <w:sz w:val="22"/>
          <w:szCs w:val="22"/>
        </w:rPr>
        <w:t>una vez encontrada la solución o realizada la conciliación se seguirá realizando seguimiento al caso para verificar si la solución fue efectiva.</w:t>
      </w:r>
    </w:p>
    <w:p w14:paraId="5CDF4EC6" w14:textId="77777777" w:rsidR="00D5525A" w:rsidRDefault="00D5525A">
      <w:pPr>
        <w:jc w:val="both"/>
        <w:rPr>
          <w:rFonts w:ascii="Arial" w:eastAsia="Arial" w:hAnsi="Arial" w:cs="Arial"/>
          <w:sz w:val="22"/>
          <w:szCs w:val="22"/>
        </w:rPr>
      </w:pPr>
    </w:p>
    <w:p w14:paraId="7DDDF457" w14:textId="77777777" w:rsidR="0089096E" w:rsidRDefault="0089096E">
      <w:pPr>
        <w:jc w:val="both"/>
        <w:rPr>
          <w:ins w:id="2013" w:author="JOSE  EV LATORRE GOMEZ" w:date="2020-01-26T21:45:00Z"/>
          <w:rFonts w:ascii="Arial" w:eastAsia="Arial" w:hAnsi="Arial" w:cs="Arial"/>
          <w:b/>
          <w:sz w:val="22"/>
          <w:szCs w:val="22"/>
        </w:rPr>
      </w:pPr>
    </w:p>
    <w:p w14:paraId="46F3BBD2" w14:textId="77777777" w:rsidR="00D5525A" w:rsidRPr="0097001B" w:rsidRDefault="00513EC6">
      <w:pPr>
        <w:jc w:val="both"/>
        <w:rPr>
          <w:rFonts w:ascii="Arial" w:eastAsia="Arial" w:hAnsi="Arial"/>
          <w:sz w:val="22"/>
        </w:rPr>
      </w:pPr>
      <w:r>
        <w:rPr>
          <w:rFonts w:ascii="Arial" w:eastAsia="Arial" w:hAnsi="Arial" w:cs="Arial"/>
          <w:b/>
          <w:sz w:val="22"/>
          <w:szCs w:val="22"/>
        </w:rPr>
        <w:t xml:space="preserve">Artículo </w:t>
      </w:r>
      <w:ins w:id="2014" w:author="JOSE  EV LATORRE GOMEZ" w:date="2020-01-26T21:45:00Z">
        <w:r w:rsidR="0089096E">
          <w:rPr>
            <w:rFonts w:ascii="Arial" w:eastAsia="Arial" w:hAnsi="Arial" w:cs="Arial"/>
            <w:b/>
            <w:sz w:val="22"/>
            <w:szCs w:val="22"/>
          </w:rPr>
          <w:t>16</w:t>
        </w:r>
      </w:ins>
      <w:del w:id="2015" w:author="JOSE  EV LATORRE GOMEZ" w:date="2020-01-26T21:45:00Z">
        <w:r w:rsidDel="0089096E">
          <w:rPr>
            <w:rFonts w:ascii="Arial" w:eastAsia="Arial" w:hAnsi="Arial" w:cs="Arial"/>
            <w:b/>
            <w:sz w:val="22"/>
            <w:szCs w:val="22"/>
          </w:rPr>
          <w:delText>27</w:delText>
        </w:r>
      </w:del>
      <w:r>
        <w:rPr>
          <w:rFonts w:ascii="Arial" w:eastAsia="Arial" w:hAnsi="Arial" w:cs="Arial"/>
          <w:b/>
          <w:sz w:val="22"/>
          <w:szCs w:val="22"/>
        </w:rPr>
        <w:t xml:space="preserve">.  Situaciones Tipo I: </w:t>
      </w:r>
    </w:p>
    <w:p w14:paraId="0F7937D7" w14:textId="77777777" w:rsidR="00D5525A" w:rsidRPr="0097001B" w:rsidRDefault="00D5525A">
      <w:pPr>
        <w:jc w:val="both"/>
        <w:rPr>
          <w:rFonts w:ascii="Arial" w:eastAsia="Arial" w:hAnsi="Arial"/>
          <w:sz w:val="22"/>
        </w:rPr>
      </w:pPr>
    </w:p>
    <w:p w14:paraId="385FF0B3" w14:textId="77777777" w:rsidR="00D5525A" w:rsidRDefault="00513EC6">
      <w:pPr>
        <w:jc w:val="both"/>
        <w:rPr>
          <w:rFonts w:ascii="Arial" w:eastAsia="Arial" w:hAnsi="Arial" w:cs="Arial"/>
          <w:sz w:val="22"/>
          <w:szCs w:val="22"/>
        </w:rPr>
      </w:pPr>
      <w:r>
        <w:rPr>
          <w:rFonts w:ascii="Arial" w:eastAsia="Arial" w:hAnsi="Arial" w:cs="Arial"/>
          <w:sz w:val="22"/>
          <w:szCs w:val="22"/>
        </w:rPr>
        <w:t>Es todo tipo de comportamiento o conducta que se produce por no cumplir con las normas básicas de convivencia, responsabilidad y comportamiento, aunque no atentan gravemente contra los valores que el Colegio  propicia y no ocasionan graves traumatismos en el proceso educativo de la Institución, deben ser corregidas para favorecer el desarrollo integral del Estudiante.</w:t>
      </w:r>
    </w:p>
    <w:p w14:paraId="53A1C257" w14:textId="77777777" w:rsidR="00D5525A" w:rsidRDefault="00D5525A">
      <w:pPr>
        <w:jc w:val="both"/>
        <w:rPr>
          <w:rFonts w:ascii="Arial" w:eastAsia="Arial" w:hAnsi="Arial" w:cs="Arial"/>
          <w:sz w:val="22"/>
          <w:szCs w:val="22"/>
        </w:rPr>
      </w:pPr>
    </w:p>
    <w:p w14:paraId="7FA97019" w14:textId="77777777" w:rsidR="00D5525A" w:rsidRDefault="00513EC6">
      <w:pPr>
        <w:jc w:val="both"/>
        <w:rPr>
          <w:rFonts w:ascii="Arial" w:eastAsia="Arial" w:hAnsi="Arial" w:cs="Arial"/>
          <w:sz w:val="22"/>
          <w:szCs w:val="22"/>
        </w:rPr>
      </w:pPr>
      <w:r>
        <w:rPr>
          <w:rFonts w:ascii="Arial" w:eastAsia="Arial" w:hAnsi="Arial" w:cs="Arial"/>
          <w:sz w:val="22"/>
          <w:szCs w:val="22"/>
        </w:rPr>
        <w:t>De acuerdo con el Art 42 del Decreto 1965/2013, lectura de contexto y acuerdos con Comunidad Educativa, son consideradas como situaciones tipo I, las siguientes:</w:t>
      </w:r>
    </w:p>
    <w:p w14:paraId="223E6FE3" w14:textId="77777777" w:rsidR="00D5525A" w:rsidRDefault="00D5525A">
      <w:pPr>
        <w:jc w:val="both"/>
        <w:rPr>
          <w:rFonts w:ascii="Arial" w:eastAsia="Arial" w:hAnsi="Arial" w:cs="Arial"/>
          <w:sz w:val="22"/>
          <w:szCs w:val="22"/>
        </w:rPr>
      </w:pPr>
    </w:p>
    <w:p w14:paraId="5057143B"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Desacato e incumplimiento de las normas establecidas en el presente Manual de convivencia.</w:t>
      </w:r>
    </w:p>
    <w:p w14:paraId="37B00130"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Consumir alimentos o masticar chicle dentro de la clase y en cualquier acto cívico, cultural o religioso.</w:t>
      </w:r>
    </w:p>
    <w:p w14:paraId="762A5B89"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Sentarse en las tapas de los pupitres, escritorios, o mesas de la Institución.</w:t>
      </w:r>
    </w:p>
    <w:p w14:paraId="52069373"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La llegada tarde a la institución educativa sin causa justificada.</w:t>
      </w:r>
    </w:p>
    <w:p w14:paraId="61538635"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Portar inadecuadamente el uniforme.</w:t>
      </w:r>
    </w:p>
    <w:p w14:paraId="5C507A84"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Utilizar vocabulario soez.</w:t>
      </w:r>
    </w:p>
    <w:p w14:paraId="1678FCF0"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La destrucción parcial o total de los materiales escolares de los compañeros y de la institución.</w:t>
      </w:r>
    </w:p>
    <w:p w14:paraId="3A8C34A4"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t>Portar materiales no autorizados dentro y fuera del aula de clase</w:t>
      </w:r>
      <w:r w:rsidR="008F7F0F" w:rsidRPr="005D403D">
        <w:rPr>
          <w:rFonts w:ascii="Arial" w:eastAsia="Arial" w:hAnsi="Arial" w:cs="Arial"/>
          <w:sz w:val="22"/>
          <w:szCs w:val="22"/>
        </w:rPr>
        <w:t>, tales como, elementos corto pu</w:t>
      </w:r>
      <w:r w:rsidR="00011472" w:rsidRPr="005D403D">
        <w:rPr>
          <w:rFonts w:ascii="Arial" w:eastAsia="Arial" w:hAnsi="Arial" w:cs="Arial"/>
          <w:sz w:val="22"/>
          <w:szCs w:val="22"/>
        </w:rPr>
        <w:t>nz</w:t>
      </w:r>
      <w:r w:rsidR="008F7F0F" w:rsidRPr="005D403D">
        <w:rPr>
          <w:rFonts w:ascii="Arial" w:eastAsia="Arial" w:hAnsi="Arial" w:cs="Arial"/>
          <w:sz w:val="22"/>
          <w:szCs w:val="22"/>
        </w:rPr>
        <w:t>antes</w:t>
      </w:r>
      <w:r w:rsidR="0098309D" w:rsidRPr="005D403D">
        <w:rPr>
          <w:rFonts w:ascii="Arial" w:eastAsia="Arial" w:hAnsi="Arial" w:cs="Arial"/>
          <w:sz w:val="22"/>
          <w:szCs w:val="22"/>
        </w:rPr>
        <w:t>.</w:t>
      </w:r>
    </w:p>
    <w:p w14:paraId="2FCC4CEC" w14:textId="77777777" w:rsidR="00D5525A" w:rsidRPr="005D403D" w:rsidRDefault="00513EC6" w:rsidP="005D403D">
      <w:pPr>
        <w:numPr>
          <w:ilvl w:val="0"/>
          <w:numId w:val="30"/>
        </w:numPr>
        <w:jc w:val="both"/>
        <w:rPr>
          <w:rFonts w:ascii="Arial" w:eastAsia="Arial" w:hAnsi="Arial" w:cs="Arial"/>
          <w:sz w:val="22"/>
          <w:szCs w:val="22"/>
        </w:rPr>
      </w:pPr>
      <w:r w:rsidRPr="005D403D">
        <w:rPr>
          <w:rFonts w:ascii="Arial" w:eastAsia="Arial" w:hAnsi="Arial" w:cs="Arial"/>
          <w:sz w:val="22"/>
          <w:szCs w:val="22"/>
        </w:rPr>
        <w:t>Impuntualidad en la presentación de evaluaciones, talleres y trabajos escolares</w:t>
      </w:r>
    </w:p>
    <w:p w14:paraId="4BAFCF4D"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t xml:space="preserve">Escribir o rayar en lugares no </w:t>
      </w:r>
      <w:r w:rsidR="004468D9" w:rsidRPr="005D403D">
        <w:rPr>
          <w:rFonts w:ascii="Arial" w:eastAsia="Arial" w:hAnsi="Arial"/>
          <w:sz w:val="22"/>
        </w:rPr>
        <w:t>autorizados</w:t>
      </w:r>
      <w:r w:rsidR="004468D9" w:rsidRPr="005D403D">
        <w:rPr>
          <w:rFonts w:ascii="Arial" w:eastAsia="Arial" w:hAnsi="Arial" w:cs="Arial"/>
          <w:sz w:val="22"/>
          <w:szCs w:val="22"/>
        </w:rPr>
        <w:t>, como paredes, pupitres, ventanas, baños, puertas</w:t>
      </w:r>
      <w:r w:rsidRPr="005D403D">
        <w:rPr>
          <w:rFonts w:ascii="Arial" w:eastAsia="Arial" w:hAnsi="Arial"/>
          <w:sz w:val="22"/>
        </w:rPr>
        <w:t xml:space="preserve"> carteleras informativas.</w:t>
      </w:r>
    </w:p>
    <w:p w14:paraId="32B0A772"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t>Comercializar dentro de la Institución educativa</w:t>
      </w:r>
      <w:r w:rsidR="00A431CB" w:rsidRPr="005D403D">
        <w:rPr>
          <w:rFonts w:ascii="Arial" w:eastAsia="Arial" w:hAnsi="Arial"/>
          <w:sz w:val="22"/>
        </w:rPr>
        <w:t xml:space="preserve"> </w:t>
      </w:r>
      <w:r w:rsidR="00011472" w:rsidRPr="005D403D">
        <w:rPr>
          <w:rFonts w:ascii="Arial" w:eastAsia="Arial" w:hAnsi="Arial"/>
          <w:sz w:val="22"/>
        </w:rPr>
        <w:t xml:space="preserve">algún </w:t>
      </w:r>
      <w:r w:rsidR="00A431CB" w:rsidRPr="005D403D">
        <w:rPr>
          <w:rFonts w:ascii="Arial" w:eastAsia="Arial" w:hAnsi="Arial" w:cs="Arial"/>
          <w:sz w:val="22"/>
          <w:szCs w:val="22"/>
        </w:rPr>
        <w:t>tipo de</w:t>
      </w:r>
      <w:r w:rsidRPr="005D403D">
        <w:rPr>
          <w:rFonts w:ascii="Arial" w:eastAsia="Arial" w:hAnsi="Arial" w:cs="Arial"/>
          <w:sz w:val="22"/>
          <w:szCs w:val="22"/>
        </w:rPr>
        <w:t xml:space="preserve"> producto</w:t>
      </w:r>
      <w:r w:rsidR="00011472" w:rsidRPr="005D403D">
        <w:rPr>
          <w:rFonts w:ascii="Arial" w:eastAsia="Arial" w:hAnsi="Arial" w:cs="Arial"/>
          <w:sz w:val="22"/>
          <w:szCs w:val="22"/>
        </w:rPr>
        <w:t xml:space="preserve"> sin previa autorización</w:t>
      </w:r>
      <w:r w:rsidRPr="005D403D">
        <w:rPr>
          <w:rFonts w:ascii="Arial" w:eastAsia="Arial" w:hAnsi="Arial"/>
          <w:sz w:val="22"/>
        </w:rPr>
        <w:t>.</w:t>
      </w:r>
    </w:p>
    <w:p w14:paraId="3E149E86" w14:textId="77777777" w:rsidR="00D5525A" w:rsidRPr="005D403D" w:rsidRDefault="00651167" w:rsidP="005D403D">
      <w:pPr>
        <w:numPr>
          <w:ilvl w:val="0"/>
          <w:numId w:val="30"/>
        </w:numPr>
        <w:jc w:val="both"/>
        <w:rPr>
          <w:rFonts w:ascii="Arial" w:eastAsia="Arial" w:hAnsi="Arial"/>
          <w:sz w:val="22"/>
        </w:rPr>
      </w:pPr>
      <w:r w:rsidRPr="005D403D">
        <w:rPr>
          <w:rFonts w:ascii="Arial" w:eastAsia="Arial" w:hAnsi="Arial" w:cs="Arial"/>
          <w:sz w:val="22"/>
          <w:szCs w:val="22"/>
        </w:rPr>
        <w:t>E</w:t>
      </w:r>
      <w:r w:rsidR="00513EC6" w:rsidRPr="005D403D">
        <w:rPr>
          <w:rFonts w:ascii="Arial" w:eastAsia="Arial" w:hAnsi="Arial" w:cs="Arial"/>
          <w:sz w:val="22"/>
          <w:szCs w:val="22"/>
        </w:rPr>
        <w:t>mpujar</w:t>
      </w:r>
      <w:r w:rsidR="00513EC6" w:rsidRPr="005D403D">
        <w:rPr>
          <w:rFonts w:ascii="Arial" w:eastAsia="Arial" w:hAnsi="Arial"/>
          <w:sz w:val="22"/>
        </w:rPr>
        <w:t xml:space="preserve"> o presentar actitudes bruscas y de mala educación con directivos, profesores, administrativos, compañeros y demás personas que se encuentren dentro de la Institución.</w:t>
      </w:r>
    </w:p>
    <w:p w14:paraId="381259EA"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t>Uso de accesorios y/o joyas (pulseras, collares, aretes, entre otros) de manera exagerada, piercing, maquillaje, cabello con mechones de colores o tinturados llamativos, peinados o cortes con figuras o formas</w:t>
      </w:r>
      <w:r w:rsidR="00011472" w:rsidRPr="005D403D">
        <w:rPr>
          <w:rFonts w:ascii="Arial" w:eastAsia="Arial" w:hAnsi="Arial" w:cs="Arial"/>
          <w:sz w:val="22"/>
          <w:szCs w:val="22"/>
        </w:rPr>
        <w:t>-</w:t>
      </w:r>
      <w:r w:rsidR="00D22878" w:rsidRPr="005D403D">
        <w:rPr>
          <w:rFonts w:ascii="Arial" w:eastAsia="Arial" w:hAnsi="Arial" w:cs="Arial"/>
          <w:sz w:val="22"/>
          <w:szCs w:val="22"/>
        </w:rPr>
        <w:t xml:space="preserve"> se sugiere a los hombres cabello corto</w:t>
      </w:r>
      <w:r w:rsidRPr="005D403D">
        <w:rPr>
          <w:rFonts w:ascii="Arial" w:eastAsia="Arial" w:hAnsi="Arial" w:cs="Arial"/>
          <w:sz w:val="22"/>
          <w:szCs w:val="22"/>
        </w:rPr>
        <w:t>.</w:t>
      </w:r>
      <w:r w:rsidRPr="005D403D">
        <w:rPr>
          <w:rFonts w:ascii="Arial" w:eastAsia="Arial" w:hAnsi="Arial"/>
          <w:sz w:val="22"/>
        </w:rPr>
        <w:t xml:space="preserve"> (VER ACUERDO</w:t>
      </w:r>
      <w:r w:rsidR="005D403D" w:rsidRPr="005D403D">
        <w:rPr>
          <w:rFonts w:ascii="Arial" w:eastAsia="Arial" w:hAnsi="Arial"/>
          <w:sz w:val="22"/>
        </w:rPr>
        <w:t xml:space="preserve"> CONSEJO DE PADRES</w:t>
      </w:r>
      <w:r w:rsidR="005D403D">
        <w:rPr>
          <w:rFonts w:ascii="Arial" w:eastAsia="Arial" w:hAnsi="Arial"/>
          <w:sz w:val="22"/>
        </w:rPr>
        <w:t>)</w:t>
      </w:r>
      <w:r w:rsidRPr="005D403D">
        <w:rPr>
          <w:rFonts w:ascii="Arial" w:eastAsia="Arial" w:hAnsi="Arial"/>
          <w:sz w:val="22"/>
        </w:rPr>
        <w:t>.</w:t>
      </w:r>
    </w:p>
    <w:p w14:paraId="33103AAE"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Omitir u ocultar información a los padres o acudientes de las citaciones del colegio.</w:t>
      </w:r>
    </w:p>
    <w:p w14:paraId="10A7E26E"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La permanencia en las aulas de clases sin autorización, antes de iniciar la jornada y en los descansos.</w:t>
      </w:r>
    </w:p>
    <w:p w14:paraId="13A658CD"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Interrupciones indebidas en las clases o comentarios fuera co</w:t>
      </w:r>
      <w:r w:rsidR="001C0B1F">
        <w:rPr>
          <w:rFonts w:ascii="Arial" w:eastAsia="Arial" w:hAnsi="Arial" w:cs="Arial"/>
          <w:sz w:val="22"/>
          <w:szCs w:val="22"/>
        </w:rPr>
        <w:t>ntexto.</w:t>
      </w:r>
    </w:p>
    <w:p w14:paraId="6FA964D8"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 xml:space="preserve">La indisciplina y el mal comportamiento en las clases, realizando actividades correspondientes a otras áreas, o causar interrupciones que de alguna manera incomoden a los demás e interfieran en el proceso de enseñanza. </w:t>
      </w:r>
    </w:p>
    <w:p w14:paraId="508EB166"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Persistencia en el bajo rendimiento e incumplimiento de los deberes académicos y/o de comportamiento social.</w:t>
      </w:r>
    </w:p>
    <w:p w14:paraId="0D386482"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Traer o usar materiales t</w:t>
      </w:r>
      <w:r w:rsidR="003B0162">
        <w:rPr>
          <w:rFonts w:ascii="Arial" w:eastAsia="Arial" w:hAnsi="Arial" w:cs="Arial"/>
          <w:sz w:val="22"/>
          <w:szCs w:val="22"/>
        </w:rPr>
        <w:t xml:space="preserve">ecnológicos (celulares, tablets y </w:t>
      </w:r>
      <w:r w:rsidR="00924DBB">
        <w:rPr>
          <w:rFonts w:ascii="Arial" w:eastAsia="Arial" w:hAnsi="Arial" w:cs="Arial"/>
          <w:sz w:val="22"/>
          <w:szCs w:val="22"/>
        </w:rPr>
        <w:t>audífonos</w:t>
      </w:r>
      <w:r>
        <w:rPr>
          <w:rFonts w:ascii="Arial" w:eastAsia="Arial" w:hAnsi="Arial" w:cs="Arial"/>
          <w:sz w:val="22"/>
          <w:szCs w:val="22"/>
        </w:rPr>
        <w:t>.) irresponsablemente herramientas u otros objetos que perturben la tranquilidad o el desarrollo normal de las actividades escolares,  eventos culturales y religiosos.</w:t>
      </w:r>
    </w:p>
    <w:p w14:paraId="47748985"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Incumplir con las asignaciones que previamente se le dan, para la participación en las actividades organizadas por el plantel.</w:t>
      </w:r>
    </w:p>
    <w:p w14:paraId="5CCC994B"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Llamar a sus compañeros con sobrenombres o apodos.</w:t>
      </w:r>
    </w:p>
    <w:p w14:paraId="3021B441"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lastRenderedPageBreak/>
        <w:t>Arrojar basura en el piso de los salones, pasillos, baños, patios y demás dependencias u otras acciones que deterioren el medio ambiente.</w:t>
      </w:r>
    </w:p>
    <w:p w14:paraId="180CEB92"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Dar uso inadecuado a los recursos naturales con los que cuenta la institución, como son: agua potable, energía eléctri</w:t>
      </w:r>
      <w:r w:rsidR="00C868DD">
        <w:rPr>
          <w:rFonts w:ascii="Arial" w:eastAsia="Arial" w:hAnsi="Arial" w:cs="Arial"/>
          <w:sz w:val="22"/>
          <w:szCs w:val="22"/>
        </w:rPr>
        <w:t>ca y zonas verdes</w:t>
      </w:r>
      <w:r>
        <w:rPr>
          <w:rFonts w:ascii="Arial" w:eastAsia="Arial" w:hAnsi="Arial" w:cs="Arial"/>
          <w:sz w:val="22"/>
          <w:szCs w:val="22"/>
        </w:rPr>
        <w:t xml:space="preserve">. </w:t>
      </w:r>
    </w:p>
    <w:p w14:paraId="42B5FE3B"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 xml:space="preserve">Ingresar a las unidades sanitarias del </w:t>
      </w:r>
      <w:r w:rsidR="00C02169">
        <w:rPr>
          <w:rFonts w:ascii="Arial" w:eastAsia="Arial" w:hAnsi="Arial" w:cs="Arial"/>
          <w:sz w:val="22"/>
          <w:szCs w:val="22"/>
        </w:rPr>
        <w:t>genero</w:t>
      </w:r>
      <w:r>
        <w:rPr>
          <w:rFonts w:ascii="Arial" w:eastAsia="Arial" w:hAnsi="Arial" w:cs="Arial"/>
          <w:sz w:val="22"/>
          <w:szCs w:val="22"/>
        </w:rPr>
        <w:t xml:space="preserve"> opuesto</w:t>
      </w:r>
    </w:p>
    <w:p w14:paraId="5AE6EE21"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Incumplimiento con el aseo y orden del salón.</w:t>
      </w:r>
    </w:p>
    <w:p w14:paraId="684A59E1" w14:textId="77777777" w:rsidR="00D5525A" w:rsidRDefault="005D403D" w:rsidP="0097001B">
      <w:pPr>
        <w:numPr>
          <w:ilvl w:val="0"/>
          <w:numId w:val="30"/>
        </w:numPr>
        <w:jc w:val="both"/>
        <w:rPr>
          <w:rFonts w:ascii="Arial" w:eastAsia="Arial" w:hAnsi="Arial" w:cs="Arial"/>
          <w:sz w:val="22"/>
          <w:szCs w:val="22"/>
        </w:rPr>
      </w:pPr>
      <w:r>
        <w:rPr>
          <w:rFonts w:ascii="Arial" w:eastAsia="Arial" w:hAnsi="Arial" w:cs="Arial"/>
          <w:sz w:val="22"/>
          <w:szCs w:val="22"/>
        </w:rPr>
        <w:t>P</w:t>
      </w:r>
      <w:r w:rsidR="00513EC6">
        <w:rPr>
          <w:rFonts w:ascii="Arial" w:eastAsia="Arial" w:hAnsi="Arial" w:cs="Arial"/>
          <w:sz w:val="22"/>
          <w:szCs w:val="22"/>
        </w:rPr>
        <w:t>erturbación de clases, actividades culturales u otras, con indisciplina reiterativamente.</w:t>
      </w:r>
    </w:p>
    <w:p w14:paraId="0766EA2D"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Comportarse con altanería y modales indebidos  en jornadas culturales, deportivas o académicas.</w:t>
      </w:r>
    </w:p>
    <w:p w14:paraId="1232873C"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Propiciar</w:t>
      </w:r>
      <w:r w:rsidR="003B2F17" w:rsidRPr="005D403D">
        <w:rPr>
          <w:rFonts w:ascii="Arial" w:eastAsia="Arial" w:hAnsi="Arial" w:cs="Arial"/>
          <w:color w:val="000000"/>
          <w:sz w:val="22"/>
          <w:szCs w:val="22"/>
        </w:rPr>
        <w:t>,</w:t>
      </w:r>
      <w:r w:rsidRPr="0097001B">
        <w:rPr>
          <w:rFonts w:ascii="Arial" w:eastAsia="Arial" w:hAnsi="Arial"/>
          <w:color w:val="000000"/>
          <w:sz w:val="22"/>
        </w:rPr>
        <w:t xml:space="preserve"> participar</w:t>
      </w:r>
      <w:r w:rsidR="003B2F17" w:rsidRPr="0097001B">
        <w:rPr>
          <w:rFonts w:ascii="Arial" w:eastAsia="Arial" w:hAnsi="Arial"/>
          <w:color w:val="000000"/>
          <w:sz w:val="22"/>
        </w:rPr>
        <w:t xml:space="preserve"> </w:t>
      </w:r>
      <w:r w:rsidR="003B2F17" w:rsidRPr="005D403D">
        <w:rPr>
          <w:rFonts w:ascii="Arial" w:eastAsia="Arial" w:hAnsi="Arial" w:cs="Arial"/>
          <w:color w:val="000000"/>
          <w:sz w:val="22"/>
          <w:szCs w:val="22"/>
        </w:rPr>
        <w:t>o incitar</w:t>
      </w:r>
      <w:r w:rsidRPr="005D403D">
        <w:rPr>
          <w:rFonts w:ascii="Arial" w:eastAsia="Arial" w:hAnsi="Arial" w:cs="Arial"/>
          <w:color w:val="000000"/>
          <w:sz w:val="22"/>
          <w:szCs w:val="22"/>
        </w:rPr>
        <w:t xml:space="preserve"> </w:t>
      </w:r>
      <w:r w:rsidRPr="0097001B">
        <w:rPr>
          <w:rFonts w:ascii="Arial" w:eastAsia="Arial" w:hAnsi="Arial"/>
          <w:color w:val="000000"/>
          <w:sz w:val="22"/>
        </w:rPr>
        <w:t xml:space="preserve">en </w:t>
      </w:r>
      <w:r w:rsidR="00044A6B" w:rsidRPr="005D403D">
        <w:rPr>
          <w:rFonts w:ascii="Arial" w:eastAsia="Arial" w:hAnsi="Arial" w:cs="Arial"/>
          <w:color w:val="000000"/>
          <w:sz w:val="22"/>
          <w:szCs w:val="22"/>
        </w:rPr>
        <w:t>agresiones verbales</w:t>
      </w:r>
      <w:r w:rsidR="003B2F17" w:rsidRPr="005D403D">
        <w:rPr>
          <w:rFonts w:ascii="Arial" w:eastAsia="Arial" w:hAnsi="Arial" w:cs="Arial"/>
          <w:color w:val="000000"/>
          <w:sz w:val="22"/>
          <w:szCs w:val="22"/>
        </w:rPr>
        <w:t xml:space="preserve"> (abuchear) </w:t>
      </w:r>
      <w:r w:rsidRPr="0097001B">
        <w:rPr>
          <w:rFonts w:ascii="Arial" w:eastAsia="Arial" w:hAnsi="Arial"/>
          <w:color w:val="000000"/>
          <w:sz w:val="22"/>
        </w:rPr>
        <w:t xml:space="preserve">  dentro  del  plantel.</w:t>
      </w:r>
    </w:p>
    <w:p w14:paraId="377AB5D4"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Las manifestaciones amorosas y demostraciones excesivas de afecto, dentro de la i</w:t>
      </w:r>
      <w:r w:rsidR="008A363B" w:rsidRPr="0097001B">
        <w:rPr>
          <w:rFonts w:ascii="Arial" w:eastAsia="Arial" w:hAnsi="Arial"/>
          <w:color w:val="000000"/>
          <w:sz w:val="22"/>
        </w:rPr>
        <w:t>nstitución portando el uniforme</w:t>
      </w:r>
      <w:r w:rsidR="008A363B" w:rsidRPr="005D403D">
        <w:rPr>
          <w:rFonts w:ascii="Arial" w:eastAsia="Arial" w:hAnsi="Arial" w:cs="Arial"/>
          <w:color w:val="000000"/>
          <w:sz w:val="22"/>
          <w:szCs w:val="22"/>
        </w:rPr>
        <w:t>, tales como besos en la boca, caricias obscenas</w:t>
      </w:r>
      <w:del w:id="2016" w:author="JOSE  EV LATORRE GOMEZ" w:date="2019-10-15T21:09:00Z">
        <w:r w:rsidR="005D403D" w:rsidDel="008634DF">
          <w:rPr>
            <w:rFonts w:ascii="Arial" w:eastAsia="Arial" w:hAnsi="Arial" w:cs="Arial"/>
            <w:color w:val="000000"/>
            <w:sz w:val="22"/>
            <w:szCs w:val="22"/>
          </w:rPr>
          <w:delText xml:space="preserve"> </w:delText>
        </w:r>
      </w:del>
      <w:ins w:id="2017" w:author="JOSE  EV LATORRE GOMEZ" w:date="2019-10-15T21:10:00Z">
        <w:r w:rsidR="002403EA">
          <w:rPr>
            <w:rFonts w:ascii="Arial" w:eastAsia="Arial" w:hAnsi="Arial"/>
            <w:color w:val="000000"/>
            <w:sz w:val="22"/>
          </w:rPr>
          <w:t>, toques</w:t>
        </w:r>
      </w:ins>
      <w:ins w:id="2018" w:author="JOSE  EV LATORRE GOMEZ" w:date="2020-01-26T21:46:00Z">
        <w:r w:rsidR="0089096E">
          <w:rPr>
            <w:rFonts w:ascii="Arial" w:eastAsia="Arial" w:hAnsi="Arial"/>
            <w:color w:val="000000"/>
            <w:sz w:val="22"/>
          </w:rPr>
          <w:t>, manoseo</w:t>
        </w:r>
      </w:ins>
      <w:ins w:id="2019" w:author="JOSE  EV LATORRE GOMEZ" w:date="2019-10-15T21:10:00Z">
        <w:r w:rsidR="002403EA">
          <w:rPr>
            <w:rFonts w:ascii="Arial" w:eastAsia="Arial" w:hAnsi="Arial"/>
            <w:color w:val="000000"/>
            <w:sz w:val="22"/>
          </w:rPr>
          <w:t xml:space="preserve"> </w:t>
        </w:r>
      </w:ins>
      <w:ins w:id="2020" w:author="JOSE  EV LATORRE GOMEZ" w:date="2019-10-15T21:12:00Z">
        <w:r w:rsidR="002403EA">
          <w:rPr>
            <w:rFonts w:ascii="Arial" w:eastAsia="Arial" w:hAnsi="Arial"/>
            <w:color w:val="000000"/>
            <w:sz w:val="22"/>
          </w:rPr>
          <w:t xml:space="preserve">y exhibición </w:t>
        </w:r>
      </w:ins>
      <w:ins w:id="2021" w:author="JOSE  EV LATORRE GOMEZ" w:date="2019-10-15T21:10:00Z">
        <w:r w:rsidR="002403EA">
          <w:rPr>
            <w:rFonts w:ascii="Arial" w:eastAsia="Arial" w:hAnsi="Arial"/>
            <w:color w:val="000000"/>
            <w:sz w:val="22"/>
          </w:rPr>
          <w:t xml:space="preserve">de partes </w:t>
        </w:r>
      </w:ins>
      <w:ins w:id="2022" w:author="JOSE  EV LATORRE GOMEZ" w:date="2019-10-15T21:11:00Z">
        <w:r w:rsidR="002403EA">
          <w:rPr>
            <w:rFonts w:ascii="Arial" w:eastAsia="Arial" w:hAnsi="Arial"/>
            <w:color w:val="000000"/>
            <w:sz w:val="22"/>
          </w:rPr>
          <w:t>íntimas</w:t>
        </w:r>
      </w:ins>
      <w:ins w:id="2023" w:author="JOSE  EV LATORRE GOMEZ" w:date="2019-10-15T21:13:00Z">
        <w:r w:rsidR="002403EA">
          <w:rPr>
            <w:rFonts w:ascii="Arial" w:eastAsia="Arial" w:hAnsi="Arial"/>
            <w:color w:val="000000"/>
            <w:sz w:val="22"/>
          </w:rPr>
          <w:t xml:space="preserve"> en lugares donde hay presencia de compañeros.</w:t>
        </w:r>
      </w:ins>
      <w:del w:id="2024" w:author="JOSE  EV LATORRE GOMEZ" w:date="2019-10-15T21:09:00Z">
        <w:r w:rsidR="008A363B" w:rsidRPr="0097001B" w:rsidDel="002403EA">
          <w:rPr>
            <w:rFonts w:ascii="Arial" w:eastAsia="Arial" w:hAnsi="Arial"/>
            <w:color w:val="000000"/>
            <w:sz w:val="22"/>
          </w:rPr>
          <w:delText>.</w:delText>
        </w:r>
      </w:del>
    </w:p>
    <w:p w14:paraId="799E6638" w14:textId="77777777" w:rsidR="00D5525A" w:rsidRPr="0097001B" w:rsidRDefault="008A363B"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Apuestas de dinero </w:t>
      </w:r>
      <w:r w:rsidRPr="005D403D">
        <w:rPr>
          <w:rFonts w:ascii="Arial" w:eastAsia="Arial" w:hAnsi="Arial" w:cs="Arial"/>
          <w:color w:val="000000"/>
          <w:sz w:val="22"/>
          <w:szCs w:val="22"/>
        </w:rPr>
        <w:t xml:space="preserve">en </w:t>
      </w:r>
      <w:r w:rsidR="00513EC6" w:rsidRPr="0097001B">
        <w:rPr>
          <w:rFonts w:ascii="Arial" w:eastAsia="Arial" w:hAnsi="Arial"/>
          <w:color w:val="000000"/>
          <w:sz w:val="22"/>
        </w:rPr>
        <w:t xml:space="preserve"> juegos de azar. </w:t>
      </w:r>
    </w:p>
    <w:p w14:paraId="4CC47B3D"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Irrespeto a los símbolos Patrios o Institucionales.</w:t>
      </w:r>
    </w:p>
    <w:p w14:paraId="28B8A79B" w14:textId="77777777" w:rsidR="00D5525A" w:rsidRPr="0097001B" w:rsidRDefault="00513EC6" w:rsidP="0097001B">
      <w:pPr>
        <w:numPr>
          <w:ilvl w:val="0"/>
          <w:numId w:val="30"/>
        </w:numPr>
        <w:pBdr>
          <w:top w:val="nil"/>
          <w:left w:val="nil"/>
          <w:bottom w:val="nil"/>
          <w:right w:val="nil"/>
          <w:between w:val="nil"/>
        </w:pBdr>
        <w:spacing w:after="200" w:line="276" w:lineRule="auto"/>
        <w:jc w:val="both"/>
        <w:rPr>
          <w:rFonts w:ascii="Arial" w:eastAsia="Arial" w:hAnsi="Arial"/>
          <w:color w:val="000000"/>
          <w:sz w:val="22"/>
        </w:rPr>
      </w:pPr>
      <w:r w:rsidRPr="0097001B">
        <w:rPr>
          <w:rFonts w:ascii="Arial" w:eastAsia="Arial" w:hAnsi="Arial"/>
          <w:color w:val="000000"/>
          <w:sz w:val="22"/>
        </w:rPr>
        <w:t>Realizar dibujos obscenos  o  escribir palabras y letreros soeces, que atenten contra el buen nombre de las personas y la Institución.</w:t>
      </w:r>
    </w:p>
    <w:p w14:paraId="4F02B3FC" w14:textId="77777777" w:rsidR="00022A63" w:rsidRDefault="00022A63">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Incumplimiento en  su excelente presentación personal, </w:t>
      </w:r>
      <w:r w:rsidR="004A1AB4">
        <w:rPr>
          <w:rFonts w:ascii="Arial" w:eastAsia="Arial" w:hAnsi="Arial" w:cs="Arial"/>
          <w:color w:val="000000"/>
          <w:sz w:val="22"/>
          <w:szCs w:val="22"/>
        </w:rPr>
        <w:t>peluqueada</w:t>
      </w:r>
      <w:r>
        <w:rPr>
          <w:rFonts w:ascii="Arial" w:eastAsia="Arial" w:hAnsi="Arial" w:cs="Arial"/>
          <w:color w:val="000000"/>
          <w:sz w:val="22"/>
          <w:szCs w:val="22"/>
        </w:rPr>
        <w:t xml:space="preserve"> o uso de elementos que no forman par</w:t>
      </w:r>
      <w:r w:rsidR="00944BCD">
        <w:rPr>
          <w:rFonts w:ascii="Arial" w:eastAsia="Arial" w:hAnsi="Arial" w:cs="Arial"/>
          <w:color w:val="000000"/>
          <w:sz w:val="22"/>
          <w:szCs w:val="22"/>
        </w:rPr>
        <w:t>te del uniforme.  VER</w:t>
      </w:r>
      <w:r>
        <w:rPr>
          <w:rFonts w:ascii="Arial" w:eastAsia="Arial" w:hAnsi="Arial" w:cs="Arial"/>
          <w:color w:val="000000"/>
          <w:sz w:val="22"/>
          <w:szCs w:val="22"/>
        </w:rPr>
        <w:t xml:space="preserve"> ACUERDO.</w:t>
      </w:r>
    </w:p>
    <w:p w14:paraId="35BF99BF" w14:textId="77777777" w:rsidR="00391851" w:rsidRDefault="00391851">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Estar fuera del aula de clase sin causa justificad</w:t>
      </w:r>
      <w:r w:rsidR="005D403D">
        <w:rPr>
          <w:rFonts w:ascii="Arial" w:eastAsia="Arial" w:hAnsi="Arial" w:cs="Arial"/>
          <w:color w:val="000000"/>
          <w:sz w:val="22"/>
          <w:szCs w:val="22"/>
        </w:rPr>
        <w:t>a</w:t>
      </w:r>
      <w:r>
        <w:rPr>
          <w:rFonts w:ascii="Arial" w:eastAsia="Arial" w:hAnsi="Arial" w:cs="Arial"/>
          <w:color w:val="000000"/>
          <w:sz w:val="22"/>
          <w:szCs w:val="22"/>
        </w:rPr>
        <w:t>.</w:t>
      </w:r>
    </w:p>
    <w:p w14:paraId="127A0E01" w14:textId="77777777" w:rsidR="00A263F5" w:rsidRDefault="00A263F5">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Omitir la reparación de los daños causados</w:t>
      </w:r>
      <w:r w:rsidR="005D403D">
        <w:rPr>
          <w:rFonts w:ascii="Arial" w:eastAsia="Arial" w:hAnsi="Arial" w:cs="Arial"/>
          <w:color w:val="000000"/>
          <w:sz w:val="22"/>
          <w:szCs w:val="22"/>
        </w:rPr>
        <w:t xml:space="preserve"> (corresponsabilidad acudiente)</w:t>
      </w:r>
      <w:r>
        <w:rPr>
          <w:rFonts w:ascii="Arial" w:eastAsia="Arial" w:hAnsi="Arial" w:cs="Arial"/>
          <w:color w:val="000000"/>
          <w:sz w:val="22"/>
          <w:szCs w:val="22"/>
        </w:rPr>
        <w:t>.</w:t>
      </w:r>
    </w:p>
    <w:p w14:paraId="6F77F921" w14:textId="77777777" w:rsidR="00A263F5" w:rsidRDefault="00A263F5">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Incumplir los correctivos asignados cuando se incurra en una falta.</w:t>
      </w:r>
    </w:p>
    <w:p w14:paraId="689D4CBD" w14:textId="77777777" w:rsidR="00C92EA4" w:rsidRDefault="002A02EB">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Descuidar su presentación, cuidado y aseo personal. (primaria </w:t>
      </w:r>
      <w:r w:rsidR="0085312C">
        <w:rPr>
          <w:rFonts w:ascii="Arial" w:eastAsia="Arial" w:hAnsi="Arial" w:cs="Arial"/>
          <w:color w:val="000000"/>
          <w:sz w:val="22"/>
          <w:szCs w:val="22"/>
        </w:rPr>
        <w:t>llamado a</w:t>
      </w:r>
      <w:r w:rsidR="000908C5">
        <w:rPr>
          <w:rFonts w:ascii="Arial" w:eastAsia="Arial" w:hAnsi="Arial" w:cs="Arial"/>
          <w:color w:val="000000"/>
          <w:sz w:val="22"/>
          <w:szCs w:val="22"/>
        </w:rPr>
        <w:t xml:space="preserve"> </w:t>
      </w:r>
      <w:r w:rsidR="0085312C">
        <w:rPr>
          <w:rFonts w:ascii="Arial" w:eastAsia="Arial" w:hAnsi="Arial" w:cs="Arial"/>
          <w:color w:val="000000"/>
          <w:sz w:val="22"/>
          <w:szCs w:val="22"/>
        </w:rPr>
        <w:t>padres)</w:t>
      </w:r>
    </w:p>
    <w:p w14:paraId="7595E246" w14:textId="77777777" w:rsidR="00D5525A" w:rsidRDefault="00D5525A">
      <w:pPr>
        <w:jc w:val="both"/>
        <w:rPr>
          <w:rFonts w:ascii="Arial" w:eastAsia="Arial" w:hAnsi="Arial" w:cs="Arial"/>
          <w:sz w:val="22"/>
          <w:szCs w:val="22"/>
        </w:rPr>
      </w:pPr>
    </w:p>
    <w:p w14:paraId="12167BB0"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w:t>
      </w:r>
      <w:ins w:id="2025" w:author="JOSE  EV LATORRE GOMEZ" w:date="2020-01-26T21:46:00Z">
        <w:r w:rsidR="0089096E">
          <w:rPr>
            <w:rFonts w:ascii="Arial" w:eastAsia="Arial" w:hAnsi="Arial" w:cs="Arial"/>
            <w:b/>
            <w:sz w:val="22"/>
            <w:szCs w:val="22"/>
          </w:rPr>
          <w:t>17</w:t>
        </w:r>
      </w:ins>
      <w:del w:id="2026" w:author="JOSE  EV LATORRE GOMEZ" w:date="2020-01-26T21:46:00Z">
        <w:r w:rsidDel="0089096E">
          <w:rPr>
            <w:rFonts w:ascii="Arial" w:eastAsia="Arial" w:hAnsi="Arial" w:cs="Arial"/>
            <w:b/>
            <w:sz w:val="22"/>
            <w:szCs w:val="22"/>
          </w:rPr>
          <w:delText>28</w:delText>
        </w:r>
      </w:del>
      <w:r>
        <w:rPr>
          <w:rFonts w:ascii="Arial" w:eastAsia="Arial" w:hAnsi="Arial" w:cs="Arial"/>
          <w:b/>
          <w:sz w:val="22"/>
          <w:szCs w:val="22"/>
        </w:rPr>
        <w:t xml:space="preserve">. Ruta de atención de situaciones Tipo I: </w:t>
      </w:r>
      <w:r>
        <w:rPr>
          <w:rFonts w:ascii="Arial" w:eastAsia="Arial" w:hAnsi="Arial" w:cs="Arial"/>
          <w:sz w:val="22"/>
          <w:szCs w:val="22"/>
        </w:rPr>
        <w:t>Cualquier situación de tipo I que se presente en la Institución debe ser asumida por el docente o directivo docente que presencie u observe la comisión de la falta. Si es por denuncia y el docente no puede asumir la situación remite al titular o al docente de disciplina encargado de manera inmediata.</w:t>
      </w:r>
    </w:p>
    <w:p w14:paraId="0393C3EA" w14:textId="77777777" w:rsidR="00D5525A" w:rsidRDefault="00D5525A">
      <w:pPr>
        <w:jc w:val="both"/>
        <w:rPr>
          <w:rFonts w:ascii="Arial" w:eastAsia="Arial" w:hAnsi="Arial" w:cs="Arial"/>
          <w:sz w:val="22"/>
          <w:szCs w:val="22"/>
        </w:rPr>
      </w:pPr>
    </w:p>
    <w:p w14:paraId="56CFAB98" w14:textId="77777777" w:rsidR="00690FB6" w:rsidRDefault="00513EC6">
      <w:pPr>
        <w:jc w:val="both"/>
        <w:rPr>
          <w:rFonts w:ascii="Arial" w:eastAsia="Arial" w:hAnsi="Arial" w:cs="Arial"/>
          <w:sz w:val="22"/>
          <w:szCs w:val="22"/>
        </w:rPr>
      </w:pPr>
      <w:r>
        <w:rPr>
          <w:rFonts w:ascii="Arial" w:eastAsia="Arial" w:hAnsi="Arial" w:cs="Arial"/>
          <w:sz w:val="22"/>
          <w:szCs w:val="22"/>
        </w:rPr>
        <w:t>Recepcionada o asumida la situación por el docente se procederá al diálogo formativo docente – estudiante.</w:t>
      </w:r>
    </w:p>
    <w:p w14:paraId="77F6B9E9"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Tipificar la falta de acuerdo al manual de convivencia.</w:t>
      </w:r>
    </w:p>
    <w:p w14:paraId="4F471BBA"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Descripción de la situación</w:t>
      </w:r>
    </w:p>
    <w:p w14:paraId="75FF809D" w14:textId="77777777" w:rsidR="00690FB6" w:rsidRPr="00502194" w:rsidRDefault="00DB42AA" w:rsidP="00513EC6">
      <w:pPr>
        <w:pStyle w:val="Prrafodelista"/>
        <w:numPr>
          <w:ilvl w:val="0"/>
          <w:numId w:val="67"/>
        </w:numPr>
        <w:jc w:val="both"/>
        <w:rPr>
          <w:rFonts w:ascii="Arial" w:eastAsia="Arial" w:hAnsi="Arial" w:cs="Arial"/>
          <w:sz w:val="22"/>
          <w:szCs w:val="22"/>
        </w:rPr>
      </w:pPr>
      <w:r>
        <w:rPr>
          <w:rFonts w:ascii="Arial" w:eastAsia="Arial" w:hAnsi="Arial" w:cs="Arial"/>
          <w:sz w:val="22"/>
          <w:szCs w:val="22"/>
        </w:rPr>
        <w:t>Escuchar las partes/</w:t>
      </w:r>
      <w:r w:rsidR="00690FB6" w:rsidRPr="00502194">
        <w:rPr>
          <w:rFonts w:ascii="Arial" w:eastAsia="Arial" w:hAnsi="Arial" w:cs="Arial"/>
          <w:sz w:val="22"/>
          <w:szCs w:val="22"/>
        </w:rPr>
        <w:t>Descargos</w:t>
      </w:r>
    </w:p>
    <w:p w14:paraId="65F60344"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Acuerdos pedagógicos</w:t>
      </w:r>
    </w:p>
    <w:p w14:paraId="29E827D6"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 xml:space="preserve">Reparación. </w:t>
      </w:r>
    </w:p>
    <w:p w14:paraId="4A4D184E" w14:textId="77777777" w:rsidR="00D5525A" w:rsidRPr="00502194" w:rsidRDefault="000E7BC0">
      <w:pPr>
        <w:jc w:val="both"/>
        <w:rPr>
          <w:rFonts w:ascii="Arial" w:eastAsia="Arial" w:hAnsi="Arial" w:cs="Arial"/>
          <w:sz w:val="22"/>
          <w:szCs w:val="22"/>
        </w:rPr>
      </w:pPr>
      <w:r w:rsidRPr="00502194">
        <w:rPr>
          <w:rFonts w:ascii="Arial" w:eastAsia="Arial" w:hAnsi="Arial" w:cs="Arial"/>
          <w:sz w:val="22"/>
          <w:szCs w:val="22"/>
        </w:rPr>
        <w:t xml:space="preserve">Acta </w:t>
      </w:r>
      <w:r w:rsidR="00AD3EB8" w:rsidRPr="00502194">
        <w:rPr>
          <w:rFonts w:ascii="Arial" w:eastAsia="Arial" w:hAnsi="Arial" w:cs="Arial"/>
          <w:sz w:val="22"/>
          <w:szCs w:val="22"/>
        </w:rPr>
        <w:t xml:space="preserve">de registro en Plataforma  </w:t>
      </w:r>
      <w:r w:rsidRPr="00502194">
        <w:rPr>
          <w:rFonts w:ascii="Arial" w:eastAsia="Arial" w:hAnsi="Arial" w:cs="Arial"/>
          <w:sz w:val="22"/>
          <w:szCs w:val="22"/>
        </w:rPr>
        <w:t>SINAI.</w:t>
      </w:r>
      <w:r w:rsidR="00AD3EB8" w:rsidRPr="00502194">
        <w:rPr>
          <w:rFonts w:ascii="Arial" w:eastAsia="Arial" w:hAnsi="Arial" w:cs="Arial"/>
          <w:sz w:val="22"/>
          <w:szCs w:val="22"/>
        </w:rPr>
        <w:t>(Registro docente)</w:t>
      </w:r>
    </w:p>
    <w:p w14:paraId="0AAA40D4" w14:textId="77777777" w:rsidR="009F2725" w:rsidRPr="00502194" w:rsidRDefault="009F2725">
      <w:pPr>
        <w:jc w:val="both"/>
        <w:rPr>
          <w:rFonts w:ascii="Arial" w:eastAsia="Arial" w:hAnsi="Arial" w:cs="Arial"/>
          <w:sz w:val="22"/>
          <w:szCs w:val="22"/>
        </w:rPr>
      </w:pPr>
    </w:p>
    <w:p w14:paraId="4085CC59" w14:textId="77777777" w:rsidR="002047F9" w:rsidRPr="00502194" w:rsidRDefault="00513EC6">
      <w:pPr>
        <w:jc w:val="both"/>
        <w:rPr>
          <w:rFonts w:ascii="Arial" w:eastAsia="Arial" w:hAnsi="Arial" w:cs="Arial"/>
          <w:sz w:val="22"/>
          <w:szCs w:val="22"/>
        </w:rPr>
      </w:pPr>
      <w:r w:rsidRPr="00502194">
        <w:rPr>
          <w:rFonts w:ascii="Arial" w:eastAsia="Arial" w:hAnsi="Arial" w:cs="Arial"/>
          <w:sz w:val="22"/>
          <w:szCs w:val="22"/>
        </w:rPr>
        <w:t>Si existe reincidencia</w:t>
      </w:r>
      <w:r w:rsidR="006F2F70" w:rsidRPr="00502194">
        <w:rPr>
          <w:rFonts w:ascii="Arial" w:eastAsia="Arial" w:hAnsi="Arial" w:cs="Arial"/>
          <w:sz w:val="22"/>
          <w:szCs w:val="22"/>
        </w:rPr>
        <w:t xml:space="preserve">, </w:t>
      </w:r>
      <w:r w:rsidR="00CE11A8" w:rsidRPr="00502194">
        <w:rPr>
          <w:rFonts w:ascii="Arial" w:eastAsia="Arial" w:hAnsi="Arial" w:cs="Arial"/>
          <w:sz w:val="22"/>
          <w:szCs w:val="22"/>
        </w:rPr>
        <w:t xml:space="preserve">se </w:t>
      </w:r>
      <w:r w:rsidR="00AD3EB8" w:rsidRPr="00502194">
        <w:rPr>
          <w:rFonts w:ascii="Arial" w:eastAsia="Arial" w:hAnsi="Arial" w:cs="Arial"/>
          <w:sz w:val="22"/>
          <w:szCs w:val="22"/>
        </w:rPr>
        <w:t xml:space="preserve">hace nuevo llamado y se </w:t>
      </w:r>
      <w:r w:rsidR="00CE11A8" w:rsidRPr="00502194">
        <w:rPr>
          <w:rFonts w:ascii="Arial" w:eastAsia="Arial" w:hAnsi="Arial" w:cs="Arial"/>
          <w:sz w:val="22"/>
          <w:szCs w:val="22"/>
        </w:rPr>
        <w:t>darán orientaciones que contengan alternativas formativas con los estudiantes y con los acudientes.</w:t>
      </w:r>
    </w:p>
    <w:p w14:paraId="67FD492C" w14:textId="77777777" w:rsidR="002047F9" w:rsidRPr="00502194" w:rsidRDefault="002047F9">
      <w:pPr>
        <w:jc w:val="both"/>
        <w:rPr>
          <w:rFonts w:ascii="Arial" w:eastAsia="Arial" w:hAnsi="Arial" w:cs="Arial"/>
          <w:sz w:val="22"/>
          <w:szCs w:val="22"/>
        </w:rPr>
      </w:pPr>
    </w:p>
    <w:p w14:paraId="7AED0AD3"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Descargos</w:t>
      </w:r>
    </w:p>
    <w:p w14:paraId="72C54BCB"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Acuerdos y compromisos</w:t>
      </w:r>
    </w:p>
    <w:p w14:paraId="15F9906D"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 xml:space="preserve">Reparación </w:t>
      </w:r>
    </w:p>
    <w:p w14:paraId="22266BCF"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lastRenderedPageBreak/>
        <w:t>Evidencias</w:t>
      </w:r>
    </w:p>
    <w:p w14:paraId="37029F3E" w14:textId="77777777" w:rsidR="002047F9" w:rsidRPr="00502194" w:rsidRDefault="00CE11A8"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 xml:space="preserve"> </w:t>
      </w:r>
      <w:r w:rsidR="00772E63" w:rsidRPr="00502194">
        <w:rPr>
          <w:rFonts w:ascii="Arial" w:eastAsia="Arial" w:hAnsi="Arial" w:cs="Arial"/>
          <w:sz w:val="22"/>
          <w:szCs w:val="22"/>
        </w:rPr>
        <w:t xml:space="preserve">Acta de conciliación ( anexar </w:t>
      </w:r>
      <w:r w:rsidR="00AD3EB8" w:rsidRPr="00502194">
        <w:rPr>
          <w:rFonts w:ascii="Arial" w:eastAsia="Arial" w:hAnsi="Arial" w:cs="Arial"/>
          <w:sz w:val="22"/>
          <w:szCs w:val="22"/>
        </w:rPr>
        <w:t xml:space="preserve"> al seguimiento del estudiante</w:t>
      </w:r>
      <w:r w:rsidR="00772E63" w:rsidRPr="00502194">
        <w:rPr>
          <w:rFonts w:ascii="Arial" w:eastAsia="Arial" w:hAnsi="Arial" w:cs="Arial"/>
          <w:sz w:val="22"/>
          <w:szCs w:val="22"/>
        </w:rPr>
        <w:t>)</w:t>
      </w:r>
    </w:p>
    <w:p w14:paraId="7AA3EC74" w14:textId="77777777" w:rsidR="00772E63" w:rsidRPr="00502194" w:rsidRDefault="00CE11A8"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 xml:space="preserve"> S</w:t>
      </w:r>
      <w:r w:rsidR="00772E63" w:rsidRPr="00502194">
        <w:rPr>
          <w:rFonts w:ascii="Arial" w:eastAsia="Arial" w:hAnsi="Arial" w:cs="Arial"/>
          <w:sz w:val="22"/>
          <w:szCs w:val="22"/>
        </w:rPr>
        <w:t>eguimiento</w:t>
      </w:r>
      <w:r w:rsidRPr="00502194">
        <w:rPr>
          <w:rFonts w:ascii="Arial" w:eastAsia="Arial" w:hAnsi="Arial" w:cs="Arial"/>
          <w:sz w:val="22"/>
          <w:szCs w:val="22"/>
        </w:rPr>
        <w:t xml:space="preserve"> </w:t>
      </w:r>
    </w:p>
    <w:p w14:paraId="7DB323A9" w14:textId="77777777" w:rsidR="00D5525A" w:rsidRPr="00502194" w:rsidRDefault="00513EC6">
      <w:pPr>
        <w:jc w:val="both"/>
        <w:rPr>
          <w:rFonts w:ascii="Arial" w:eastAsia="Arial" w:hAnsi="Arial" w:cs="Arial"/>
          <w:sz w:val="22"/>
          <w:szCs w:val="22"/>
        </w:rPr>
      </w:pPr>
      <w:r w:rsidRPr="00502194">
        <w:rPr>
          <w:rFonts w:ascii="Arial" w:eastAsia="Arial" w:hAnsi="Arial" w:cs="Arial"/>
          <w:sz w:val="22"/>
          <w:szCs w:val="22"/>
        </w:rPr>
        <w:t xml:space="preserve"> </w:t>
      </w:r>
    </w:p>
    <w:p w14:paraId="5C6BFE9B" w14:textId="77777777" w:rsidR="00D5525A" w:rsidRPr="00502194" w:rsidRDefault="00D5525A">
      <w:pPr>
        <w:jc w:val="both"/>
        <w:rPr>
          <w:rFonts w:ascii="Arial" w:eastAsia="Arial" w:hAnsi="Arial" w:cs="Arial"/>
          <w:sz w:val="22"/>
          <w:szCs w:val="22"/>
        </w:rPr>
      </w:pPr>
    </w:p>
    <w:p w14:paraId="36137606" w14:textId="77777777" w:rsidR="00AD3EB8" w:rsidRPr="00502194" w:rsidRDefault="00AD3EB8" w:rsidP="00AD3EB8">
      <w:pPr>
        <w:jc w:val="both"/>
        <w:rPr>
          <w:rFonts w:ascii="Arial" w:eastAsia="Arial" w:hAnsi="Arial" w:cs="Arial"/>
          <w:sz w:val="22"/>
          <w:szCs w:val="22"/>
        </w:rPr>
      </w:pPr>
      <w:r w:rsidRPr="00502194">
        <w:rPr>
          <w:rFonts w:ascii="Arial" w:eastAsia="Arial" w:hAnsi="Arial" w:cs="Arial"/>
          <w:sz w:val="22"/>
          <w:szCs w:val="22"/>
        </w:rPr>
        <w:t>La persistencia en la situación tipo I requiere del apoyo Institucional (Rector) para establecer diálogo  entre partes y buscar las causas y posibles soluciones. Se levantan actas compromiso (Institución, docentes, acudientes y estudiantes)</w:t>
      </w:r>
    </w:p>
    <w:p w14:paraId="23A3855F" w14:textId="77777777" w:rsidR="00AD3EB8" w:rsidRPr="00502194" w:rsidRDefault="00AD3EB8" w:rsidP="00AD3EB8">
      <w:pPr>
        <w:jc w:val="both"/>
        <w:rPr>
          <w:rFonts w:ascii="Arial" w:eastAsia="Arial" w:hAnsi="Arial" w:cs="Arial"/>
          <w:sz w:val="22"/>
          <w:szCs w:val="22"/>
        </w:rPr>
      </w:pPr>
    </w:p>
    <w:p w14:paraId="53404209" w14:textId="77777777" w:rsidR="00AD3EB8" w:rsidRPr="00502194" w:rsidRDefault="00AD3EB8" w:rsidP="00AD3EB8">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Remisión  a Rectoría.</w:t>
      </w:r>
    </w:p>
    <w:p w14:paraId="633239C5" w14:textId="77777777" w:rsidR="00AD3EB8" w:rsidRPr="00502194" w:rsidRDefault="00AD3EB8" w:rsidP="00AD3EB8">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Citación inmediata a padre de familia o acudiente.</w:t>
      </w:r>
    </w:p>
    <w:p w14:paraId="18DF26FE" w14:textId="77777777" w:rsidR="00AD3EB8" w:rsidRPr="00502194" w:rsidRDefault="00AD3EB8" w:rsidP="00AD3EB8">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Reporte de seguimiento</w:t>
      </w:r>
      <w:r w:rsidR="00195F46" w:rsidRPr="00502194">
        <w:rPr>
          <w:rFonts w:ascii="Arial" w:eastAsia="Arial" w:hAnsi="Arial" w:cs="Arial"/>
          <w:sz w:val="22"/>
          <w:szCs w:val="22"/>
        </w:rPr>
        <w:t xml:space="preserve">  del proceso.</w:t>
      </w:r>
    </w:p>
    <w:p w14:paraId="43E78B61" w14:textId="77777777" w:rsidR="00195F46" w:rsidRPr="00502194" w:rsidRDefault="00AD3EB8"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 xml:space="preserve">Descargos </w:t>
      </w:r>
      <w:r w:rsidR="00195F46" w:rsidRPr="00502194">
        <w:rPr>
          <w:rFonts w:ascii="Arial" w:eastAsia="Arial" w:hAnsi="Arial" w:cs="Arial"/>
          <w:sz w:val="22"/>
          <w:szCs w:val="22"/>
        </w:rPr>
        <w:t>(Estudiante, P</w:t>
      </w:r>
      <w:r w:rsidRPr="00502194">
        <w:rPr>
          <w:rFonts w:ascii="Arial" w:eastAsia="Arial" w:hAnsi="Arial" w:cs="Arial"/>
          <w:sz w:val="22"/>
          <w:szCs w:val="22"/>
        </w:rPr>
        <w:t>adre de familia</w:t>
      </w:r>
      <w:r w:rsidR="00195F46" w:rsidRPr="00502194">
        <w:rPr>
          <w:rFonts w:ascii="Arial" w:eastAsia="Arial" w:hAnsi="Arial" w:cs="Arial"/>
          <w:sz w:val="22"/>
          <w:szCs w:val="22"/>
        </w:rPr>
        <w:t>, Docentes  si se amerita)</w:t>
      </w:r>
    </w:p>
    <w:p w14:paraId="24DAEF6B" w14:textId="77777777" w:rsidR="00502194" w:rsidRPr="00502194" w:rsidRDefault="00502194"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Evidencias</w:t>
      </w:r>
    </w:p>
    <w:p w14:paraId="7E1F93EA" w14:textId="77777777" w:rsidR="00AD3EB8" w:rsidRPr="00502194" w:rsidRDefault="00195F46"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 xml:space="preserve">Acciones y compromisos, </w:t>
      </w:r>
      <w:r w:rsidR="00AD3EB8" w:rsidRPr="00502194">
        <w:rPr>
          <w:rFonts w:ascii="Arial" w:eastAsia="Arial" w:hAnsi="Arial" w:cs="Arial"/>
          <w:sz w:val="22"/>
          <w:szCs w:val="22"/>
        </w:rPr>
        <w:t xml:space="preserve">Reparación </w:t>
      </w:r>
      <w:r w:rsidRPr="00502194">
        <w:rPr>
          <w:rFonts w:ascii="Arial" w:eastAsia="Arial" w:hAnsi="Arial" w:cs="Arial"/>
          <w:sz w:val="22"/>
          <w:szCs w:val="22"/>
        </w:rPr>
        <w:t>si es el caso.</w:t>
      </w:r>
    </w:p>
    <w:p w14:paraId="1C7A731E" w14:textId="77777777" w:rsidR="00195F46" w:rsidRPr="00502194" w:rsidRDefault="00195F46"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 xml:space="preserve">Si es el caso se remite </w:t>
      </w:r>
      <w:r w:rsidR="00502194" w:rsidRPr="00502194">
        <w:rPr>
          <w:rFonts w:ascii="Arial" w:eastAsia="Arial" w:hAnsi="Arial" w:cs="Arial"/>
          <w:sz w:val="22"/>
          <w:szCs w:val="22"/>
        </w:rPr>
        <w:t>a</w:t>
      </w:r>
      <w:r w:rsidRPr="00502194">
        <w:rPr>
          <w:rFonts w:ascii="Arial" w:eastAsia="Arial" w:hAnsi="Arial" w:cs="Arial"/>
          <w:sz w:val="22"/>
          <w:szCs w:val="22"/>
        </w:rPr>
        <w:t xml:space="preserve">l estudiante a otras instancias para brindarle apoyo emocional o según lo estimen las instituciones </w:t>
      </w:r>
      <w:r w:rsidR="00502194" w:rsidRPr="00502194">
        <w:rPr>
          <w:rFonts w:ascii="Arial" w:eastAsia="Arial" w:hAnsi="Arial" w:cs="Arial"/>
          <w:sz w:val="22"/>
          <w:szCs w:val="22"/>
        </w:rPr>
        <w:t>pertinentes.</w:t>
      </w:r>
    </w:p>
    <w:p w14:paraId="209F0A29" w14:textId="77777777" w:rsidR="00195F46" w:rsidRPr="00502194" w:rsidRDefault="00195F46"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Acta de seguimiento ( Plataforma Sinai).</w:t>
      </w:r>
    </w:p>
    <w:p w14:paraId="10558C95" w14:textId="77777777" w:rsidR="00AD3EB8" w:rsidRPr="00502194" w:rsidRDefault="00AD3EB8" w:rsidP="00AD3EB8">
      <w:pPr>
        <w:jc w:val="both"/>
        <w:rPr>
          <w:rFonts w:ascii="Arial" w:eastAsia="Arial" w:hAnsi="Arial" w:cs="Arial"/>
          <w:sz w:val="22"/>
          <w:szCs w:val="22"/>
        </w:rPr>
      </w:pPr>
    </w:p>
    <w:p w14:paraId="3CFEE0C2" w14:textId="77777777" w:rsidR="00195F46" w:rsidRPr="00502194" w:rsidRDefault="00195F46" w:rsidP="00195F46">
      <w:pPr>
        <w:jc w:val="both"/>
        <w:rPr>
          <w:rFonts w:ascii="Arial" w:eastAsia="Arial" w:hAnsi="Arial" w:cs="Arial"/>
          <w:sz w:val="22"/>
          <w:szCs w:val="22"/>
        </w:rPr>
      </w:pPr>
      <w:r w:rsidRPr="00502194">
        <w:rPr>
          <w:rFonts w:ascii="Arial" w:eastAsia="Arial" w:hAnsi="Arial" w:cs="Arial"/>
          <w:sz w:val="22"/>
          <w:szCs w:val="22"/>
        </w:rPr>
        <w:t xml:space="preserve">Si </w:t>
      </w:r>
      <w:r w:rsidR="00513EC6" w:rsidRPr="00502194">
        <w:rPr>
          <w:rFonts w:ascii="Arial" w:eastAsia="Arial" w:hAnsi="Arial" w:cs="Arial"/>
          <w:sz w:val="22"/>
          <w:szCs w:val="22"/>
        </w:rPr>
        <w:t>persiste</w:t>
      </w:r>
      <w:r w:rsidRPr="00502194">
        <w:rPr>
          <w:rFonts w:ascii="Arial" w:eastAsia="Arial" w:hAnsi="Arial" w:cs="Arial"/>
          <w:sz w:val="22"/>
          <w:szCs w:val="22"/>
        </w:rPr>
        <w:t xml:space="preserve"> </w:t>
      </w:r>
      <w:r w:rsidR="00513EC6" w:rsidRPr="00502194">
        <w:rPr>
          <w:rFonts w:ascii="Arial" w:eastAsia="Arial" w:hAnsi="Arial" w:cs="Arial"/>
          <w:sz w:val="22"/>
          <w:szCs w:val="22"/>
        </w:rPr>
        <w:t xml:space="preserve">la situación tipo I </w:t>
      </w:r>
      <w:r w:rsidRPr="00502194">
        <w:rPr>
          <w:rFonts w:ascii="Arial" w:eastAsia="Arial" w:hAnsi="Arial" w:cs="Arial"/>
          <w:sz w:val="22"/>
          <w:szCs w:val="22"/>
        </w:rPr>
        <w:t xml:space="preserve"> o se incumplen los compromisos  se cambia de tipología (Tipo II) y se solicita </w:t>
      </w:r>
      <w:r w:rsidR="00513EC6" w:rsidRPr="00502194">
        <w:rPr>
          <w:rFonts w:ascii="Arial" w:eastAsia="Arial" w:hAnsi="Arial" w:cs="Arial"/>
          <w:sz w:val="22"/>
          <w:szCs w:val="22"/>
        </w:rPr>
        <w:t>apoyo del Comité de Con</w:t>
      </w:r>
      <w:r w:rsidR="00AD3EB8" w:rsidRPr="00502194">
        <w:rPr>
          <w:rFonts w:ascii="Arial" w:eastAsia="Arial" w:hAnsi="Arial" w:cs="Arial"/>
          <w:sz w:val="22"/>
          <w:szCs w:val="22"/>
        </w:rPr>
        <w:t xml:space="preserve">vivencia escolar para </w:t>
      </w:r>
      <w:r w:rsidR="00513EC6" w:rsidRPr="00502194">
        <w:rPr>
          <w:rFonts w:ascii="Arial" w:eastAsia="Arial" w:hAnsi="Arial" w:cs="Arial"/>
          <w:sz w:val="22"/>
          <w:szCs w:val="22"/>
        </w:rPr>
        <w:t>buscar las causas y posibles soluciones.</w:t>
      </w:r>
      <w:r w:rsidR="00AD3EB8" w:rsidRPr="00502194">
        <w:rPr>
          <w:rFonts w:ascii="Arial" w:eastAsia="Arial" w:hAnsi="Arial" w:cs="Arial"/>
          <w:sz w:val="22"/>
          <w:szCs w:val="22"/>
        </w:rPr>
        <w:t xml:space="preserve"> </w:t>
      </w:r>
    </w:p>
    <w:p w14:paraId="190147E6" w14:textId="77777777" w:rsidR="00195F46" w:rsidRPr="00502194" w:rsidRDefault="00195F46" w:rsidP="00195F46">
      <w:pPr>
        <w:jc w:val="both"/>
        <w:rPr>
          <w:rFonts w:ascii="Arial" w:eastAsia="Arial" w:hAnsi="Arial" w:cs="Arial"/>
          <w:sz w:val="22"/>
          <w:szCs w:val="22"/>
        </w:rPr>
      </w:pPr>
    </w:p>
    <w:p w14:paraId="612FF8BA" w14:textId="77777777" w:rsidR="00195F46" w:rsidRPr="00502194" w:rsidRDefault="00195F46" w:rsidP="00195F46">
      <w:pPr>
        <w:jc w:val="both"/>
        <w:rPr>
          <w:rFonts w:ascii="Arial" w:eastAsia="Arial" w:hAnsi="Arial" w:cs="Arial"/>
          <w:sz w:val="22"/>
          <w:szCs w:val="22"/>
        </w:rPr>
      </w:pPr>
      <w:r w:rsidRPr="00502194">
        <w:rPr>
          <w:rFonts w:ascii="Arial" w:eastAsia="Arial" w:hAnsi="Arial" w:cs="Arial"/>
          <w:sz w:val="22"/>
          <w:szCs w:val="22"/>
        </w:rPr>
        <w:t xml:space="preserve"> El Rector hace r</w:t>
      </w:r>
      <w:r w:rsidR="00843A53" w:rsidRPr="00502194">
        <w:rPr>
          <w:rFonts w:ascii="Arial" w:eastAsia="Arial" w:hAnsi="Arial" w:cs="Arial"/>
          <w:sz w:val="22"/>
          <w:szCs w:val="22"/>
        </w:rPr>
        <w:t>emisión</w:t>
      </w:r>
      <w:r w:rsidR="00951F9C" w:rsidRPr="00502194">
        <w:rPr>
          <w:rFonts w:ascii="Arial" w:eastAsia="Arial" w:hAnsi="Arial" w:cs="Arial"/>
          <w:sz w:val="22"/>
          <w:szCs w:val="22"/>
        </w:rPr>
        <w:t xml:space="preserve">  a</w:t>
      </w:r>
      <w:r w:rsidR="00AD3EB8" w:rsidRPr="00502194">
        <w:rPr>
          <w:rFonts w:ascii="Arial" w:eastAsia="Arial" w:hAnsi="Arial" w:cs="Arial"/>
          <w:sz w:val="22"/>
          <w:szCs w:val="22"/>
        </w:rPr>
        <w:t>l</w:t>
      </w:r>
      <w:r w:rsidR="00951F9C" w:rsidRPr="00502194">
        <w:rPr>
          <w:rFonts w:ascii="Arial" w:eastAsia="Arial" w:hAnsi="Arial" w:cs="Arial"/>
          <w:sz w:val="22"/>
          <w:szCs w:val="22"/>
        </w:rPr>
        <w:t xml:space="preserve"> Comité de Con</w:t>
      </w:r>
      <w:r w:rsidRPr="00502194">
        <w:rPr>
          <w:rFonts w:ascii="Arial" w:eastAsia="Arial" w:hAnsi="Arial" w:cs="Arial"/>
          <w:sz w:val="22"/>
          <w:szCs w:val="22"/>
        </w:rPr>
        <w:t xml:space="preserve">vivencia Escolar  y hace las citaciones respectivas. </w:t>
      </w:r>
    </w:p>
    <w:p w14:paraId="0865DDED" w14:textId="77777777" w:rsidR="00195F46" w:rsidRPr="00502194" w:rsidRDefault="00195F46" w:rsidP="00195F46">
      <w:pPr>
        <w:jc w:val="both"/>
        <w:rPr>
          <w:rFonts w:ascii="Arial" w:eastAsia="Arial" w:hAnsi="Arial" w:cs="Arial"/>
          <w:sz w:val="22"/>
          <w:szCs w:val="22"/>
        </w:rPr>
      </w:pPr>
    </w:p>
    <w:p w14:paraId="46FF8538" w14:textId="77777777" w:rsidR="00951F9C" w:rsidRPr="00502194" w:rsidRDefault="00951F9C"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Reporte de seguimiento</w:t>
      </w:r>
      <w:r w:rsidR="00195F46" w:rsidRPr="00502194">
        <w:rPr>
          <w:rFonts w:ascii="Arial" w:eastAsia="Arial" w:hAnsi="Arial" w:cs="Arial"/>
          <w:sz w:val="22"/>
          <w:szCs w:val="22"/>
        </w:rPr>
        <w:t>, e informe del proceso llevado</w:t>
      </w:r>
    </w:p>
    <w:p w14:paraId="53A6910E" w14:textId="77777777" w:rsidR="00195F46" w:rsidRPr="00502194" w:rsidRDefault="00195F46" w:rsidP="002318FC">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Descargos  de las partes.</w:t>
      </w:r>
    </w:p>
    <w:p w14:paraId="3817AC84" w14:textId="77777777" w:rsidR="00195F46" w:rsidRPr="00502194" w:rsidRDefault="00195F46"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Acciones y compromisos, Reparación si es el caso.</w:t>
      </w:r>
    </w:p>
    <w:p w14:paraId="7F42030A" w14:textId="77777777" w:rsidR="00195F46" w:rsidRPr="00502194" w:rsidRDefault="00195F46"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 xml:space="preserve">Si es el caso se remite a otras instancias para apoyo </w:t>
      </w:r>
      <w:r w:rsidR="00502194" w:rsidRPr="00502194">
        <w:rPr>
          <w:rFonts w:ascii="Arial" w:eastAsia="Arial" w:hAnsi="Arial" w:cs="Arial"/>
          <w:sz w:val="22"/>
          <w:szCs w:val="22"/>
        </w:rPr>
        <w:t xml:space="preserve">emocional </w:t>
      </w:r>
      <w:r w:rsidRPr="00502194">
        <w:rPr>
          <w:rFonts w:ascii="Arial" w:eastAsia="Arial" w:hAnsi="Arial" w:cs="Arial"/>
          <w:sz w:val="22"/>
          <w:szCs w:val="22"/>
        </w:rPr>
        <w:t>al estudiante.</w:t>
      </w:r>
    </w:p>
    <w:p w14:paraId="227B9497" w14:textId="77777777" w:rsidR="00195F46" w:rsidRPr="00502194" w:rsidRDefault="00195F46"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Acta de seguimiento ( Plataforma Sinai).</w:t>
      </w:r>
    </w:p>
    <w:p w14:paraId="7A00255E" w14:textId="77777777" w:rsidR="008205CF" w:rsidRPr="00502194" w:rsidRDefault="008205CF" w:rsidP="00195F46">
      <w:pPr>
        <w:pStyle w:val="Prrafodelista"/>
        <w:jc w:val="both"/>
        <w:rPr>
          <w:rFonts w:ascii="Arial" w:eastAsia="Arial" w:hAnsi="Arial" w:cs="Arial"/>
          <w:sz w:val="22"/>
          <w:szCs w:val="22"/>
        </w:rPr>
      </w:pPr>
    </w:p>
    <w:p w14:paraId="72A6700C" w14:textId="77777777" w:rsidR="00195F46" w:rsidRDefault="00195F46" w:rsidP="00195F46">
      <w:pPr>
        <w:jc w:val="both"/>
        <w:rPr>
          <w:rFonts w:ascii="Arial" w:eastAsia="Arial" w:hAnsi="Arial" w:cs="Arial"/>
          <w:sz w:val="22"/>
          <w:szCs w:val="22"/>
        </w:rPr>
      </w:pPr>
      <w:r>
        <w:rPr>
          <w:rFonts w:ascii="Arial" w:eastAsia="Arial" w:hAnsi="Arial" w:cs="Arial"/>
          <w:sz w:val="22"/>
          <w:szCs w:val="22"/>
        </w:rPr>
        <w:t>S</w:t>
      </w:r>
      <w:r w:rsidR="00502194">
        <w:rPr>
          <w:rFonts w:ascii="Arial" w:eastAsia="Arial" w:hAnsi="Arial" w:cs="Arial"/>
          <w:sz w:val="22"/>
          <w:szCs w:val="22"/>
        </w:rPr>
        <w:t>i  Intervienen otras instancias se solicitará el informe respectivo con el fin de asumir sugerencias o tomar acciones de apoyo al estudiante si el caso lo amerita.</w:t>
      </w:r>
      <w:r>
        <w:rPr>
          <w:rFonts w:ascii="Arial" w:eastAsia="Arial" w:hAnsi="Arial" w:cs="Arial"/>
          <w:sz w:val="22"/>
          <w:szCs w:val="22"/>
        </w:rPr>
        <w:t xml:space="preserve"> (Institución, docentes, acudientes y estudiantes)</w:t>
      </w:r>
    </w:p>
    <w:p w14:paraId="76256196" w14:textId="77777777" w:rsidR="00195F46" w:rsidRDefault="00195F46" w:rsidP="00195F46">
      <w:pPr>
        <w:jc w:val="both"/>
        <w:rPr>
          <w:rFonts w:ascii="Arial" w:eastAsia="Arial" w:hAnsi="Arial" w:cs="Arial"/>
          <w:sz w:val="22"/>
          <w:szCs w:val="22"/>
        </w:rPr>
      </w:pPr>
    </w:p>
    <w:p w14:paraId="131DA09F" w14:textId="77777777" w:rsidR="00D5525A" w:rsidRDefault="00513EC6">
      <w:pPr>
        <w:jc w:val="both"/>
        <w:rPr>
          <w:rFonts w:ascii="Arial" w:eastAsia="Arial" w:hAnsi="Arial" w:cs="Arial"/>
          <w:sz w:val="22"/>
          <w:szCs w:val="22"/>
        </w:rPr>
      </w:pPr>
      <w:r>
        <w:rPr>
          <w:rFonts w:ascii="Arial" w:eastAsia="Arial" w:hAnsi="Arial" w:cs="Arial"/>
          <w:sz w:val="22"/>
          <w:szCs w:val="22"/>
        </w:rPr>
        <w:t>Como instancia final para la solución de una situación tipo I se remite al Consejo Directivo, quien podrá apoyarse en profesionales o grupos de ayuda internos o interinstitucionales externos.</w:t>
      </w:r>
    </w:p>
    <w:p w14:paraId="72A7A13E" w14:textId="77777777" w:rsidR="00D5525A" w:rsidRDefault="00D5525A">
      <w:pPr>
        <w:jc w:val="both"/>
        <w:rPr>
          <w:rFonts w:ascii="Arial" w:eastAsia="Arial" w:hAnsi="Arial" w:cs="Arial"/>
          <w:sz w:val="22"/>
          <w:szCs w:val="22"/>
        </w:rPr>
      </w:pPr>
    </w:p>
    <w:p w14:paraId="23E1AB2E"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De no haberse superado </w:t>
      </w:r>
      <w:r w:rsidR="00502194">
        <w:rPr>
          <w:rFonts w:ascii="Arial" w:eastAsia="Arial" w:hAnsi="Arial" w:cs="Arial"/>
          <w:sz w:val="22"/>
          <w:szCs w:val="22"/>
        </w:rPr>
        <w:t>el caso, el Rector lo</w:t>
      </w:r>
      <w:r>
        <w:rPr>
          <w:rFonts w:ascii="Arial" w:eastAsia="Arial" w:hAnsi="Arial" w:cs="Arial"/>
          <w:sz w:val="22"/>
          <w:szCs w:val="22"/>
        </w:rPr>
        <w:t xml:space="preserve"> remitirá al Comité Municipal de Convivencia Escolar.</w:t>
      </w:r>
    </w:p>
    <w:p w14:paraId="2370CDAB" w14:textId="77777777" w:rsidR="00887BF2" w:rsidRDefault="009C5C75">
      <w:pPr>
        <w:jc w:val="both"/>
        <w:rPr>
          <w:rFonts w:ascii="Arial" w:eastAsia="Arial" w:hAnsi="Arial" w:cs="Arial"/>
          <w:sz w:val="22"/>
          <w:szCs w:val="22"/>
        </w:rPr>
      </w:pPr>
      <w:r w:rsidRPr="00EE3774">
        <w:rPr>
          <w:rFonts w:ascii="Arial" w:eastAsia="Arial" w:hAnsi="Arial" w:cs="Arial"/>
          <w:noProof/>
          <w:sz w:val="22"/>
          <w:szCs w:val="22"/>
          <w:shd w:val="clear" w:color="auto" w:fill="FFFFFF" w:themeFill="background1"/>
          <w:lang w:val="es-CO" w:eastAsia="es-CO"/>
        </w:rPr>
        <w:lastRenderedPageBreak/>
        <w:drawing>
          <wp:anchor distT="0" distB="0" distL="114300" distR="114300" simplePos="0" relativeHeight="251421182" behindDoc="1" locked="0" layoutInCell="1" allowOverlap="1" wp14:anchorId="6BEDEF01" wp14:editId="21F6FBF7">
            <wp:simplePos x="0" y="0"/>
            <wp:positionH relativeFrom="margin">
              <wp:align>center</wp:align>
            </wp:positionH>
            <wp:positionV relativeFrom="paragraph">
              <wp:posOffset>261434</wp:posOffset>
            </wp:positionV>
            <wp:extent cx="5976000" cy="3021495"/>
            <wp:effectExtent l="0" t="76200" r="0" b="0"/>
            <wp:wrapTight wrapText="bothSides">
              <wp:wrapPolygon edited="0">
                <wp:start x="757" y="-545"/>
                <wp:lineTo x="482" y="409"/>
                <wp:lineTo x="551" y="4222"/>
                <wp:lineTo x="16319" y="6265"/>
                <wp:lineTo x="7023" y="6537"/>
                <wp:lineTo x="7023" y="10623"/>
                <wp:lineTo x="5990" y="11440"/>
                <wp:lineTo x="5990" y="12802"/>
                <wp:lineTo x="4958" y="12802"/>
                <wp:lineTo x="4062" y="13755"/>
                <wp:lineTo x="4131" y="19339"/>
                <wp:lineTo x="9984" y="20974"/>
                <wp:lineTo x="10053" y="21246"/>
                <wp:lineTo x="14597" y="21246"/>
                <wp:lineTo x="14873" y="19475"/>
                <wp:lineTo x="14942" y="19339"/>
                <wp:lineTo x="16456" y="17296"/>
                <wp:lineTo x="16663" y="17160"/>
                <wp:lineTo x="21208" y="15117"/>
                <wp:lineTo x="21276" y="11168"/>
                <wp:lineTo x="20726" y="10623"/>
                <wp:lineTo x="19830" y="10623"/>
                <wp:lineTo x="20932" y="9397"/>
                <wp:lineTo x="20588" y="-272"/>
                <wp:lineTo x="3787" y="-545"/>
                <wp:lineTo x="757" y="-545"/>
              </wp:wrapPolygon>
            </wp:wrapTight>
            <wp:docPr id="41" name="Diagrama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398ED750" w14:textId="77777777" w:rsidR="00970D51" w:rsidRDefault="00970D51">
      <w:pPr>
        <w:jc w:val="both"/>
        <w:rPr>
          <w:rFonts w:ascii="Arial" w:eastAsia="Arial" w:hAnsi="Arial" w:cs="Arial"/>
          <w:sz w:val="22"/>
          <w:szCs w:val="22"/>
        </w:rPr>
      </w:pPr>
    </w:p>
    <w:p w14:paraId="37E6E8C3" w14:textId="77777777" w:rsidR="00970D51" w:rsidRDefault="00E96135">
      <w:pPr>
        <w:jc w:val="both"/>
        <w:rPr>
          <w:rFonts w:ascii="Arial" w:eastAsia="Arial" w:hAnsi="Arial" w:cs="Arial"/>
          <w:sz w:val="22"/>
          <w:szCs w:val="22"/>
        </w:rPr>
      </w:pPr>
      <w:r w:rsidRPr="00DB42AA">
        <w:rPr>
          <w:rFonts w:ascii="Arial" w:eastAsia="Arial" w:hAnsi="Arial" w:cs="Arial"/>
          <w:noProof/>
          <w:sz w:val="22"/>
          <w:szCs w:val="22"/>
          <w:lang w:val="es-CO" w:eastAsia="es-CO"/>
        </w:rPr>
        <mc:AlternateContent>
          <mc:Choice Requires="wps">
            <w:drawing>
              <wp:anchor distT="45720" distB="45720" distL="114300" distR="114300" simplePos="0" relativeHeight="251900416" behindDoc="0" locked="0" layoutInCell="1" allowOverlap="1" wp14:anchorId="1B2CFD49" wp14:editId="27FDA918">
                <wp:simplePos x="0" y="0"/>
                <wp:positionH relativeFrom="margin">
                  <wp:posOffset>43815</wp:posOffset>
                </wp:positionH>
                <wp:positionV relativeFrom="paragraph">
                  <wp:posOffset>810895</wp:posOffset>
                </wp:positionV>
                <wp:extent cx="1123950" cy="942340"/>
                <wp:effectExtent l="0" t="0" r="19050"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942340"/>
                        </a:xfrm>
                        <a:prstGeom prst="rect">
                          <a:avLst/>
                        </a:prstGeom>
                        <a:solidFill>
                          <a:srgbClr val="FFFFFF"/>
                        </a:solidFill>
                        <a:ln w="9525">
                          <a:solidFill>
                            <a:srgbClr val="000000"/>
                          </a:solidFill>
                          <a:miter lim="800000"/>
                          <a:headEnd/>
                          <a:tailEnd/>
                        </a:ln>
                      </wps:spPr>
                      <wps:txbx>
                        <w:txbxContent>
                          <w:p w14:paraId="6592686F" w14:textId="77777777" w:rsidR="00515999" w:rsidRPr="00E96135" w:rsidRDefault="00515999" w:rsidP="00DB42AA">
                            <w:pPr>
                              <w:jc w:val="center"/>
                              <w:rPr>
                                <w:b/>
                                <w:rPrChange w:id="2027" w:author="JOSE  EV LATORRE GOMEZ" w:date="2020-01-26T21:48:00Z">
                                  <w:rPr>
                                    <w:b/>
                                    <w:sz w:val="32"/>
                                  </w:rPr>
                                </w:rPrChange>
                              </w:rPr>
                            </w:pPr>
                            <w:r w:rsidRPr="00E96135">
                              <w:rPr>
                                <w:b/>
                                <w:rPrChange w:id="2028" w:author="JOSE  EV LATORRE GOMEZ" w:date="2020-01-26T21:48:00Z">
                                  <w:rPr>
                                    <w:b/>
                                    <w:sz w:val="32"/>
                                  </w:rPr>
                                </w:rPrChange>
                              </w:rPr>
                              <w:t>RUTA DE ATENCIÓN</w:t>
                            </w:r>
                          </w:p>
                          <w:p w14:paraId="3CBD45BD" w14:textId="77777777" w:rsidR="00515999" w:rsidRPr="00E96135" w:rsidRDefault="00515999" w:rsidP="00DB42AA">
                            <w:pPr>
                              <w:jc w:val="center"/>
                              <w:rPr>
                                <w:b/>
                                <w:rPrChange w:id="2029" w:author="JOSE  EV LATORRE GOMEZ" w:date="2020-01-26T21:48:00Z">
                                  <w:rPr>
                                    <w:b/>
                                    <w:sz w:val="32"/>
                                  </w:rPr>
                                </w:rPrChange>
                              </w:rPr>
                            </w:pPr>
                            <w:r w:rsidRPr="00E96135">
                              <w:rPr>
                                <w:b/>
                                <w:rPrChange w:id="2030" w:author="JOSE  EV LATORRE GOMEZ" w:date="2020-01-26T21:48:00Z">
                                  <w:rPr>
                                    <w:b/>
                                    <w:sz w:val="32"/>
                                  </w:rPr>
                                </w:rPrChange>
                              </w:rPr>
                              <w:t xml:space="preserve">CASO </w:t>
                            </w:r>
                          </w:p>
                          <w:p w14:paraId="44292E37" w14:textId="77777777" w:rsidR="00515999" w:rsidRPr="00E96135" w:rsidRDefault="00515999" w:rsidP="00DB42AA">
                            <w:pPr>
                              <w:jc w:val="center"/>
                              <w:rPr>
                                <w:b/>
                                <w:rPrChange w:id="2031" w:author="JOSE  EV LATORRE GOMEZ" w:date="2020-01-26T21:48:00Z">
                                  <w:rPr>
                                    <w:b/>
                                    <w:sz w:val="32"/>
                                  </w:rPr>
                                </w:rPrChange>
                              </w:rPr>
                            </w:pPr>
                            <w:r w:rsidRPr="00E96135">
                              <w:rPr>
                                <w:b/>
                                <w:rPrChange w:id="2032" w:author="JOSE  EV LATORRE GOMEZ" w:date="2020-01-26T21:48:00Z">
                                  <w:rPr>
                                    <w:b/>
                                    <w:sz w:val="32"/>
                                  </w:rPr>
                                </w:rPrChange>
                              </w:rPr>
                              <w:t>TIPO 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E82CD8" id="Cuadro de texto 2" o:spid="_x0000_s1029" type="#_x0000_t202" style="position:absolute;left:0;text-align:left;margin-left:3.45pt;margin-top:63.85pt;width:88.5pt;height:74.2pt;z-index:251900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">
                <v:textbox>
                  <w:txbxContent>
                    <w:p w:rsidR="00515999" w:rsidRPr="00E96135" w:rsidRDefault="00515999" w:rsidP="00DB42AA">
                      <w:pPr>
                        <w:jc w:val="center"/>
                        <w:rPr>
                          <w:b/>
                          <w:rPrChange w:id="2036" w:author="JOSE  EV LATORRE GOMEZ" w:date="2020-01-26T21:48:00Z">
                            <w:rPr>
                              <w:b/>
                              <w:sz w:val="32"/>
                            </w:rPr>
                          </w:rPrChange>
                        </w:rPr>
                      </w:pPr>
                      <w:r w:rsidRPr="00E96135">
                        <w:rPr>
                          <w:b/>
                          <w:rPrChange w:id="2037" w:author="JOSE  EV LATORRE GOMEZ" w:date="2020-01-26T21:48:00Z">
                            <w:rPr>
                              <w:b/>
                              <w:sz w:val="32"/>
                            </w:rPr>
                          </w:rPrChange>
                        </w:rPr>
                        <w:t>RUTA DE ATENCIÓN</w:t>
                      </w:r>
                    </w:p>
                    <w:p w:rsidR="00515999" w:rsidRPr="00E96135" w:rsidRDefault="00515999" w:rsidP="00DB42AA">
                      <w:pPr>
                        <w:jc w:val="center"/>
                        <w:rPr>
                          <w:b/>
                          <w:rPrChange w:id="2038" w:author="JOSE  EV LATORRE GOMEZ" w:date="2020-01-26T21:48:00Z">
                            <w:rPr>
                              <w:b/>
                              <w:sz w:val="32"/>
                            </w:rPr>
                          </w:rPrChange>
                        </w:rPr>
                      </w:pPr>
                      <w:r w:rsidRPr="00E96135">
                        <w:rPr>
                          <w:b/>
                          <w:rPrChange w:id="2039" w:author="JOSE  EV LATORRE GOMEZ" w:date="2020-01-26T21:48:00Z">
                            <w:rPr>
                              <w:b/>
                              <w:sz w:val="32"/>
                            </w:rPr>
                          </w:rPrChange>
                        </w:rPr>
                        <w:t xml:space="preserve">CASO </w:t>
                      </w:r>
                    </w:p>
                    <w:p w:rsidR="00515999" w:rsidRPr="00E96135" w:rsidRDefault="00515999" w:rsidP="00DB42AA">
                      <w:pPr>
                        <w:jc w:val="center"/>
                        <w:rPr>
                          <w:b/>
                          <w:rPrChange w:id="2040" w:author="JOSE  EV LATORRE GOMEZ" w:date="2020-01-26T21:48:00Z">
                            <w:rPr>
                              <w:b/>
                              <w:sz w:val="32"/>
                            </w:rPr>
                          </w:rPrChange>
                        </w:rPr>
                      </w:pPr>
                      <w:r w:rsidRPr="00E96135">
                        <w:rPr>
                          <w:b/>
                          <w:rPrChange w:id="2041" w:author="JOSE  EV LATORRE GOMEZ" w:date="2020-01-26T21:48:00Z">
                            <w:rPr>
                              <w:b/>
                              <w:sz w:val="32"/>
                            </w:rPr>
                          </w:rPrChange>
                        </w:rPr>
                        <w:t>TIPO I</w:t>
                      </w:r>
                    </w:p>
                  </w:txbxContent>
                </v:textbox>
                <w10:wrap type="square" anchorx="margin"/>
              </v:shape>
            </w:pict>
          </mc:Fallback>
        </mc:AlternateContent>
      </w:r>
      <w:r w:rsidR="009C5C75">
        <w:rPr>
          <w:rFonts w:ascii="Arial" w:eastAsia="Arial" w:hAnsi="Arial" w:cs="Arial"/>
          <w:noProof/>
          <w:sz w:val="22"/>
          <w:szCs w:val="22"/>
          <w:lang w:val="es-CO" w:eastAsia="es-CO"/>
        </w:rPr>
        <mc:AlternateContent>
          <mc:Choice Requires="wps">
            <w:drawing>
              <wp:anchor distT="0" distB="0" distL="114300" distR="114300" simplePos="0" relativeHeight="251422207" behindDoc="0" locked="0" layoutInCell="1" allowOverlap="1" wp14:anchorId="494CD3D0" wp14:editId="2366A117">
                <wp:simplePos x="0" y="0"/>
                <wp:positionH relativeFrom="column">
                  <wp:posOffset>1265129</wp:posOffset>
                </wp:positionH>
                <wp:positionV relativeFrom="paragraph">
                  <wp:posOffset>738111</wp:posOffset>
                </wp:positionV>
                <wp:extent cx="954917" cy="360034"/>
                <wp:effectExtent l="106998" t="7302" r="219392" b="0"/>
                <wp:wrapNone/>
                <wp:docPr id="43" name="Flecha curvada hacia arriba 43"/>
                <wp:cNvGraphicFramePr/>
                <a:graphic xmlns:a="http://schemas.openxmlformats.org/drawingml/2006/main">
                  <a:graphicData uri="http://schemas.microsoft.com/office/word/2010/wordprocessingShape">
                    <wps:wsp>
                      <wps:cNvSpPr/>
                      <wps:spPr>
                        <a:xfrm rot="3463173" flipH="1">
                          <a:off x="0" y="0"/>
                          <a:ext cx="954917" cy="360034"/>
                        </a:xfrm>
                        <a:prstGeom prst="curvedUp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72BF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43" o:spid="_x0000_s1026" type="#_x0000_t104" style="position:absolute;margin-left:99.6pt;margin-top:58.1pt;width:75.2pt;height:28.35pt;rotation:-3782708fd;flip:x;z-index:251422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" adj="17528,20582,5400" fillcolor="red" strokecolor="#4579b8 [3044]">
                <v:shadow on="t" color="black" opacity="22937f" origin=",.5" offset="0,.63889mm"/>
              </v:shape>
            </w:pict>
          </mc:Fallback>
        </mc:AlternateContent>
      </w:r>
    </w:p>
    <w:p w14:paraId="307C4C5E" w14:textId="77777777" w:rsidR="00970D51" w:rsidRDefault="00970D51">
      <w:pPr>
        <w:jc w:val="both"/>
        <w:rPr>
          <w:rFonts w:ascii="Arial" w:eastAsia="Arial" w:hAnsi="Arial" w:cs="Arial"/>
          <w:sz w:val="22"/>
          <w:szCs w:val="22"/>
        </w:rPr>
      </w:pPr>
    </w:p>
    <w:p w14:paraId="2B8A8F96" w14:textId="77777777" w:rsidR="00970D51" w:rsidRDefault="00970D51">
      <w:pPr>
        <w:jc w:val="both"/>
        <w:rPr>
          <w:rFonts w:ascii="Arial" w:eastAsia="Arial" w:hAnsi="Arial" w:cs="Arial"/>
          <w:sz w:val="22"/>
          <w:szCs w:val="22"/>
        </w:rPr>
      </w:pPr>
    </w:p>
    <w:p w14:paraId="7DB3345F" w14:textId="77777777" w:rsidR="00970D51" w:rsidRDefault="00B85566">
      <w:pPr>
        <w:jc w:val="both"/>
        <w:rPr>
          <w:rFonts w:ascii="Arial" w:eastAsia="Arial" w:hAnsi="Arial" w:cs="Arial"/>
          <w:sz w:val="22"/>
          <w:szCs w:val="22"/>
        </w:rPr>
      </w:pPr>
      <w:r>
        <w:rPr>
          <w:rFonts w:ascii="Arial" w:eastAsia="Arial" w:hAnsi="Arial" w:cs="Arial"/>
          <w:noProof/>
          <w:sz w:val="22"/>
          <w:szCs w:val="22"/>
          <w:lang w:val="es-CO" w:eastAsia="es-CO"/>
        </w:rPr>
        <mc:AlternateContent>
          <mc:Choice Requires="wps">
            <w:drawing>
              <wp:anchor distT="0" distB="0" distL="114300" distR="114300" simplePos="0" relativeHeight="251903488" behindDoc="0" locked="0" layoutInCell="1" allowOverlap="1" wp14:anchorId="333EB09E" wp14:editId="070A7F42">
                <wp:simplePos x="0" y="0"/>
                <wp:positionH relativeFrom="column">
                  <wp:posOffset>2898775</wp:posOffset>
                </wp:positionH>
                <wp:positionV relativeFrom="paragraph">
                  <wp:posOffset>285750</wp:posOffset>
                </wp:positionV>
                <wp:extent cx="1723498" cy="349139"/>
                <wp:effectExtent l="57150" t="38100" r="67310" b="89535"/>
                <wp:wrapNone/>
                <wp:docPr id="45" name="Flecha doblada hacia arriba 45"/>
                <wp:cNvGraphicFramePr/>
                <a:graphic xmlns:a="http://schemas.openxmlformats.org/drawingml/2006/main">
                  <a:graphicData uri="http://schemas.microsoft.com/office/word/2010/wordprocessingShape">
                    <wps:wsp>
                      <wps:cNvSpPr/>
                      <wps:spPr>
                        <a:xfrm flipH="1">
                          <a:off x="0" y="0"/>
                          <a:ext cx="1723498" cy="349139"/>
                        </a:xfrm>
                        <a:prstGeom prst="bentUp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FC8E" id="Flecha doblada hacia arriba 45" o:spid="_x0000_s1026" style="position:absolute;margin-left:228.25pt;margin-top:22.5pt;width:135.7pt;height:27.5pt;flip:x;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3498,34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" path="m,261854r1592571,l1592571,87285r-43642,l1636213,r87285,87285l1679856,87285r,261854l,349139,,261854xe" fillcolor="red" strokecolor="#4579b8 [3044]">
                <v:shadow on="t" color="black" opacity="22937f" origin=",.5" offset="0,.63889mm"/>
                <v:path arrowok="t" o:connecttype="custom" o:connectlocs="0,261854;1592571,261854;1592571,87285;1548929,87285;1636213,0;1723498,87285;1679856,87285;1679856,349139;0,349139;0,261854" o:connectangles="0,0,0,0,0,0,0,0,0,0"/>
              </v:shape>
            </w:pict>
          </mc:Fallback>
        </mc:AlternateContent>
      </w:r>
    </w:p>
    <w:p w14:paraId="5EED1A45" w14:textId="77777777" w:rsidR="00970D51" w:rsidRDefault="00970D51">
      <w:pPr>
        <w:jc w:val="both"/>
        <w:rPr>
          <w:rFonts w:ascii="Arial" w:eastAsia="Arial" w:hAnsi="Arial" w:cs="Arial"/>
          <w:sz w:val="22"/>
          <w:szCs w:val="22"/>
        </w:rPr>
      </w:pPr>
    </w:p>
    <w:p w14:paraId="4915A959" w14:textId="77777777" w:rsidR="00887BF2" w:rsidRDefault="00887BF2">
      <w:pPr>
        <w:jc w:val="both"/>
        <w:rPr>
          <w:rFonts w:ascii="Arial" w:eastAsia="Arial" w:hAnsi="Arial" w:cs="Arial"/>
          <w:sz w:val="22"/>
          <w:szCs w:val="22"/>
        </w:rPr>
      </w:pPr>
    </w:p>
    <w:p w14:paraId="5F0EA4D4" w14:textId="77777777" w:rsidR="00970D51" w:rsidRDefault="001F4DE6">
      <w:pPr>
        <w:jc w:val="both"/>
        <w:rPr>
          <w:rFonts w:ascii="Arial" w:eastAsia="Arial" w:hAnsi="Arial" w:cs="Arial"/>
          <w:noProof/>
          <w:sz w:val="22"/>
          <w:szCs w:val="22"/>
          <w:shd w:val="clear" w:color="auto" w:fill="EAF1DD" w:themeFill="accent3" w:themeFillTint="33"/>
          <w:lang w:val="es-CO" w:eastAsia="es-CO"/>
        </w:rPr>
      </w:pPr>
      <w:r w:rsidRPr="00970D51">
        <w:rPr>
          <w:rFonts w:ascii="Arial" w:eastAsia="Arial" w:hAnsi="Arial" w:cs="Arial"/>
          <w:noProof/>
          <w:sz w:val="22"/>
          <w:szCs w:val="22"/>
          <w:shd w:val="clear" w:color="auto" w:fill="EAF1DD" w:themeFill="accent3" w:themeFillTint="33"/>
          <w:lang w:val="es-CO" w:eastAsia="es-CO"/>
        </w:rPr>
        <w:drawing>
          <wp:inline distT="0" distB="0" distL="0" distR="0" wp14:anchorId="38C0C2FF" wp14:editId="56057711">
            <wp:extent cx="6119495" cy="1008364"/>
            <wp:effectExtent l="0" t="0" r="14605" b="0"/>
            <wp:docPr id="47" name="Diagrama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FD64FA0" w14:textId="77777777" w:rsidR="00887BF2" w:rsidRDefault="00887BF2">
      <w:pPr>
        <w:jc w:val="both"/>
        <w:rPr>
          <w:rFonts w:ascii="Arial" w:eastAsia="Arial" w:hAnsi="Arial" w:cs="Arial"/>
          <w:sz w:val="22"/>
          <w:szCs w:val="22"/>
        </w:rPr>
      </w:pPr>
    </w:p>
    <w:p w14:paraId="6BB99B91" w14:textId="77777777" w:rsidR="00887BF2" w:rsidRDefault="00887BF2">
      <w:pPr>
        <w:jc w:val="both"/>
        <w:rPr>
          <w:rFonts w:ascii="Arial" w:eastAsia="Arial" w:hAnsi="Arial" w:cs="Arial"/>
          <w:sz w:val="22"/>
          <w:szCs w:val="22"/>
        </w:rPr>
      </w:pPr>
    </w:p>
    <w:p w14:paraId="4A91FFD6" w14:textId="77777777" w:rsidR="00887BF2" w:rsidRDefault="001F4DE6">
      <w:pPr>
        <w:jc w:val="both"/>
        <w:rPr>
          <w:rFonts w:ascii="Arial" w:eastAsia="Arial" w:hAnsi="Arial" w:cs="Arial"/>
          <w:sz w:val="22"/>
          <w:szCs w:val="22"/>
        </w:rPr>
      </w:pPr>
      <w:r>
        <w:rPr>
          <w:rFonts w:ascii="Arial" w:eastAsia="Arial" w:hAnsi="Arial" w:cs="Arial"/>
          <w:noProof/>
          <w:sz w:val="22"/>
          <w:szCs w:val="22"/>
          <w:lang w:val="es-CO" w:eastAsia="es-CO"/>
        </w:rPr>
        <mc:AlternateContent>
          <mc:Choice Requires="wps">
            <w:drawing>
              <wp:anchor distT="0" distB="0" distL="114300" distR="114300" simplePos="0" relativeHeight="251904512" behindDoc="0" locked="0" layoutInCell="1" allowOverlap="1" wp14:anchorId="2AB5BD7D" wp14:editId="193336FC">
                <wp:simplePos x="0" y="0"/>
                <wp:positionH relativeFrom="margin">
                  <wp:posOffset>191742</wp:posOffset>
                </wp:positionH>
                <wp:positionV relativeFrom="paragraph">
                  <wp:posOffset>46355</wp:posOffset>
                </wp:positionV>
                <wp:extent cx="6090782" cy="377687"/>
                <wp:effectExtent l="76200" t="38100" r="62865" b="99060"/>
                <wp:wrapNone/>
                <wp:docPr id="54" name="Conector angular 54"/>
                <wp:cNvGraphicFramePr/>
                <a:graphic xmlns:a="http://schemas.openxmlformats.org/drawingml/2006/main">
                  <a:graphicData uri="http://schemas.microsoft.com/office/word/2010/wordprocessingShape">
                    <wps:wsp>
                      <wps:cNvCnPr/>
                      <wps:spPr>
                        <a:xfrm flipH="1">
                          <a:off x="0" y="0"/>
                          <a:ext cx="6090782" cy="377687"/>
                        </a:xfrm>
                        <a:prstGeom prst="bentConnector3">
                          <a:avLst>
                            <a:gd name="adj1" fmla="val 99862"/>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47C9F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4" o:spid="_x0000_s1026" type="#_x0000_t34" style="position:absolute;margin-left:15.1pt;margin-top:3.65pt;width:479.6pt;height:29.75pt;flip:x;z-index:25190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" adj="21570" strokecolor="#4f81bd [3204]" strokeweight="2pt">
                <v:stroke endarrow="block"/>
                <v:shadow on="t" color="black" opacity="24903f" origin=",.5" offset="0,.55556mm"/>
                <w10:wrap anchorx="margin"/>
              </v:shape>
            </w:pict>
          </mc:Fallback>
        </mc:AlternateContent>
      </w:r>
      <w:r w:rsidRPr="00970D51">
        <w:rPr>
          <w:rFonts w:ascii="Arial" w:eastAsia="Arial" w:hAnsi="Arial" w:cs="Arial"/>
          <w:noProof/>
          <w:sz w:val="22"/>
          <w:szCs w:val="22"/>
          <w:shd w:val="clear" w:color="auto" w:fill="EAF1DD" w:themeFill="accent3" w:themeFillTint="33"/>
          <w:lang w:val="es-CO" w:eastAsia="es-CO"/>
        </w:rPr>
        <w:drawing>
          <wp:anchor distT="0" distB="0" distL="114300" distR="114300" simplePos="0" relativeHeight="251905536" behindDoc="0" locked="0" layoutInCell="1" allowOverlap="1" wp14:anchorId="5CD11B77" wp14:editId="5D178DBA">
            <wp:simplePos x="0" y="0"/>
            <wp:positionH relativeFrom="column">
              <wp:posOffset>-36195</wp:posOffset>
            </wp:positionH>
            <wp:positionV relativeFrom="paragraph">
              <wp:posOffset>259936</wp:posOffset>
            </wp:positionV>
            <wp:extent cx="6263640" cy="1061720"/>
            <wp:effectExtent l="0" t="0" r="22860" b="0"/>
            <wp:wrapSquare wrapText="bothSides"/>
            <wp:docPr id="48" name="Diagrama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p>
    <w:p w14:paraId="5E109FD0" w14:textId="77777777" w:rsidR="001F4DE6" w:rsidRDefault="001F4DE6" w:rsidP="001F4DE6">
      <w:pPr>
        <w:rPr>
          <w:rFonts w:ascii="Arial" w:eastAsia="Arial" w:hAnsi="Arial" w:cs="Arial"/>
          <w:b/>
          <w:i/>
          <w:sz w:val="22"/>
          <w:szCs w:val="22"/>
        </w:rPr>
      </w:pPr>
    </w:p>
    <w:p w14:paraId="3ECFDE0E" w14:textId="77777777" w:rsidR="00D5525A" w:rsidRDefault="00887BF2" w:rsidP="001F4DE6">
      <w:pPr>
        <w:rPr>
          <w:rFonts w:ascii="Arial" w:eastAsia="Arial" w:hAnsi="Arial" w:cs="Arial"/>
          <w:sz w:val="22"/>
          <w:szCs w:val="22"/>
        </w:rPr>
      </w:pPr>
      <w:r w:rsidRPr="001046CD">
        <w:rPr>
          <w:noProof/>
          <w:lang w:val="es-CO" w:eastAsia="es-CO"/>
        </w:rPr>
        <mc:AlternateContent>
          <mc:Choice Requires="wps">
            <w:drawing>
              <wp:anchor distT="0" distB="0" distL="114300" distR="114300" simplePos="0" relativeHeight="251619840" behindDoc="0" locked="0" layoutInCell="1" allowOverlap="1" wp14:anchorId="6BA50F2E" wp14:editId="36444628">
                <wp:simplePos x="0" y="0"/>
                <wp:positionH relativeFrom="column">
                  <wp:posOffset>6824910</wp:posOffset>
                </wp:positionH>
                <wp:positionV relativeFrom="paragraph">
                  <wp:posOffset>1998377</wp:posOffset>
                </wp:positionV>
                <wp:extent cx="1454785" cy="496570"/>
                <wp:effectExtent l="0" t="0" r="12065" b="17780"/>
                <wp:wrapNone/>
                <wp:docPr id="18" name="Cuadro de texto 18"/>
                <wp:cNvGraphicFramePr/>
                <a:graphic xmlns:a="http://schemas.openxmlformats.org/drawingml/2006/main">
                  <a:graphicData uri="http://schemas.microsoft.com/office/word/2010/wordprocessingShape">
                    <wps:wsp>
                      <wps:cNvSpPr txBox="1"/>
                      <wps:spPr>
                        <a:xfrm>
                          <a:off x="0" y="0"/>
                          <a:ext cx="1454785" cy="496570"/>
                        </a:xfrm>
                        <a:prstGeom prst="rect">
                          <a:avLst/>
                        </a:prstGeom>
                        <a:solidFill>
                          <a:schemeClr val="bg1">
                            <a:lumMod val="95000"/>
                          </a:schemeClr>
                        </a:solidFill>
                        <a:ln w="6350">
                          <a:solidFill>
                            <a:prstClr val="black"/>
                          </a:solidFill>
                        </a:ln>
                      </wps:spPr>
                      <wps:txbx>
                        <w:txbxContent>
                          <w:p w14:paraId="4F00F4AE" w14:textId="77777777" w:rsidR="00515999" w:rsidRDefault="00515999" w:rsidP="00887BF2">
                            <w:r>
                              <w:t xml:space="preserve">Con el docente que presencia la situación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A5621" id="Cuadro de texto 18" o:spid="_x0000_s1030" type="#_x0000_t202" style="position:absolute;margin-left:537.4pt;margin-top:157.35pt;width:114.55pt;height:39.1pt;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" fillcolor="#f2f2f2 [3052]" strokeweight=".5pt">
                <v:textbox>
                  <w:txbxContent>
                    <w:p w:rsidR="00515999" w:rsidRDefault="00515999" w:rsidP="00887BF2">
                      <w:r>
                        <w:t xml:space="preserve">Con el docente que presencia la situación </w:t>
                      </w:r>
                    </w:p>
                  </w:txbxContent>
                </v:textbox>
              </v:shape>
            </w:pict>
          </mc:Fallback>
        </mc:AlternateContent>
      </w:r>
      <w:r>
        <w:rPr>
          <w:noProof/>
          <w:lang w:val="es-CO" w:eastAsia="es-CO"/>
        </w:rPr>
        <mc:AlternateContent>
          <mc:Choice Requires="wps">
            <w:drawing>
              <wp:anchor distT="0" distB="0" distL="114300" distR="114300" simplePos="0" relativeHeight="251894272" behindDoc="0" locked="0" layoutInCell="1" allowOverlap="1" wp14:anchorId="74443C7A" wp14:editId="78D10D40">
                <wp:simplePos x="0" y="0"/>
                <wp:positionH relativeFrom="column">
                  <wp:posOffset>7575990</wp:posOffset>
                </wp:positionH>
                <wp:positionV relativeFrom="paragraph">
                  <wp:posOffset>4599110</wp:posOffset>
                </wp:positionV>
                <wp:extent cx="0" cy="281940"/>
                <wp:effectExtent l="0" t="0" r="38100" b="22860"/>
                <wp:wrapNone/>
                <wp:docPr id="36" name="Conector recto 36"/>
                <wp:cNvGraphicFramePr/>
                <a:graphic xmlns:a="http://schemas.openxmlformats.org/drawingml/2006/main">
                  <a:graphicData uri="http://schemas.microsoft.com/office/word/2010/wordprocessingShape">
                    <wps:wsp>
                      <wps:cNvCnPr/>
                      <wps:spPr>
                        <a:xfrm>
                          <a:off x="0" y="0"/>
                          <a:ext cx="0" cy="281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3018D" id="Conector recto 36" o:spid="_x0000_s1026" style="position:absolute;z-index:251894272;visibility:visible;mso-wrap-style:square;mso-wrap-distance-left:9pt;mso-wrap-distance-top:0;mso-wrap-distance-right:9pt;mso-wrap-distance-bottom:0;mso-position-horizontal:absolute;mso-position-horizontal-relative:text;mso-position-vertical:absolute;mso-position-vertical-relative:text" from="596.55pt,362.15pt" to="596.55pt,3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" strokecolor="#4579b8 [3044]"/>
            </w:pict>
          </mc:Fallback>
        </mc:AlternateContent>
      </w:r>
      <w:r>
        <w:rPr>
          <w:noProof/>
          <w:lang w:val="es-CO" w:eastAsia="es-CO"/>
        </w:rPr>
        <mc:AlternateContent>
          <mc:Choice Requires="wps">
            <w:drawing>
              <wp:anchor distT="0" distB="0" distL="114300" distR="114300" simplePos="0" relativeHeight="251880960" behindDoc="0" locked="0" layoutInCell="1" allowOverlap="1" wp14:anchorId="06F6570D" wp14:editId="33763882">
                <wp:simplePos x="0" y="0"/>
                <wp:positionH relativeFrom="column">
                  <wp:posOffset>7575691</wp:posOffset>
                </wp:positionH>
                <wp:positionV relativeFrom="paragraph">
                  <wp:posOffset>2498334</wp:posOffset>
                </wp:positionV>
                <wp:extent cx="0" cy="338651"/>
                <wp:effectExtent l="0" t="0" r="38100" b="23495"/>
                <wp:wrapNone/>
                <wp:docPr id="35" name="Conector recto 35"/>
                <wp:cNvGraphicFramePr/>
                <a:graphic xmlns:a="http://schemas.openxmlformats.org/drawingml/2006/main">
                  <a:graphicData uri="http://schemas.microsoft.com/office/word/2010/wordprocessingShape">
                    <wps:wsp>
                      <wps:cNvCnPr/>
                      <wps:spPr>
                        <a:xfrm>
                          <a:off x="0" y="0"/>
                          <a:ext cx="0" cy="3386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95A0A" id="Conector recto 35" o:spid="_x0000_s1026" style="position:absolute;z-index:251880960;visibility:visible;mso-wrap-style:square;mso-wrap-distance-left:9pt;mso-wrap-distance-top:0;mso-wrap-distance-right:9pt;mso-wrap-distance-bottom:0;mso-position-horizontal:absolute;mso-position-horizontal-relative:text;mso-position-vertical:absolute;mso-position-vertical-relative:text" from="596.5pt,196.7pt" to="596.5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" strokecolor="#4579b8 [3044]"/>
            </w:pict>
          </mc:Fallback>
        </mc:AlternateContent>
      </w:r>
      <w:r>
        <w:rPr>
          <w:noProof/>
          <w:lang w:val="es-CO" w:eastAsia="es-CO"/>
        </w:rPr>
        <mc:AlternateContent>
          <mc:Choice Requires="wps">
            <w:drawing>
              <wp:anchor distT="0" distB="0" distL="114300" distR="114300" simplePos="0" relativeHeight="251867648" behindDoc="0" locked="0" layoutInCell="1" allowOverlap="1" wp14:anchorId="5962A233" wp14:editId="37F5699A">
                <wp:simplePos x="0" y="0"/>
                <wp:positionH relativeFrom="column">
                  <wp:posOffset>7558052</wp:posOffset>
                </wp:positionH>
                <wp:positionV relativeFrom="paragraph">
                  <wp:posOffset>1735357</wp:posOffset>
                </wp:positionV>
                <wp:extent cx="0" cy="250581"/>
                <wp:effectExtent l="0" t="0" r="38100" b="35560"/>
                <wp:wrapNone/>
                <wp:docPr id="34" name="Conector recto 34"/>
                <wp:cNvGraphicFramePr/>
                <a:graphic xmlns:a="http://schemas.openxmlformats.org/drawingml/2006/main">
                  <a:graphicData uri="http://schemas.microsoft.com/office/word/2010/wordprocessingShape">
                    <wps:wsp>
                      <wps:cNvCnPr/>
                      <wps:spPr>
                        <a:xfrm>
                          <a:off x="0" y="0"/>
                          <a:ext cx="0" cy="2505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BF4F0" id="Conector recto 34" o:spid="_x0000_s1026" style="position:absolute;z-index:251867648;visibility:visible;mso-wrap-style:square;mso-wrap-distance-left:9pt;mso-wrap-distance-top:0;mso-wrap-distance-right:9pt;mso-wrap-distance-bottom:0;mso-position-horizontal:absolute;mso-position-horizontal-relative:text;mso-position-vertical:absolute;mso-position-vertical-relative:text" from="595.1pt,136.65pt" to="595.1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" strokecolor="#4579b8 [3044]"/>
            </w:pict>
          </mc:Fallback>
        </mc:AlternateContent>
      </w:r>
      <w:r>
        <w:rPr>
          <w:noProof/>
          <w:lang w:val="es-CO" w:eastAsia="es-CO"/>
        </w:rPr>
        <mc:AlternateContent>
          <mc:Choice Requires="wps">
            <w:drawing>
              <wp:anchor distT="0" distB="0" distL="114300" distR="114300" simplePos="0" relativeHeight="251773440" behindDoc="0" locked="0" layoutInCell="1" allowOverlap="1" wp14:anchorId="5CE10213" wp14:editId="3F197788">
                <wp:simplePos x="0" y="0"/>
                <wp:positionH relativeFrom="column">
                  <wp:posOffset>1675483</wp:posOffset>
                </wp:positionH>
                <wp:positionV relativeFrom="paragraph">
                  <wp:posOffset>1753040</wp:posOffset>
                </wp:positionV>
                <wp:extent cx="0" cy="235340"/>
                <wp:effectExtent l="0" t="0" r="38100" b="31750"/>
                <wp:wrapNone/>
                <wp:docPr id="28" name="Conector recto 28"/>
                <wp:cNvGraphicFramePr/>
                <a:graphic xmlns:a="http://schemas.openxmlformats.org/drawingml/2006/main">
                  <a:graphicData uri="http://schemas.microsoft.com/office/word/2010/wordprocessingShape">
                    <wps:wsp>
                      <wps:cNvCnPr/>
                      <wps:spPr>
                        <a:xfrm>
                          <a:off x="0" y="0"/>
                          <a:ext cx="0" cy="235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74FF2" id="Conector recto 28" o:spid="_x0000_s1026" style="position:absolute;z-index:251773440;visibility:visible;mso-wrap-style:square;mso-wrap-distance-left:9pt;mso-wrap-distance-top:0;mso-wrap-distance-right:9pt;mso-wrap-distance-bottom:0;mso-position-horizontal:absolute;mso-position-horizontal-relative:text;mso-position-vertical:absolute;mso-position-vertical-relative:text" from="131.95pt,138.05pt" to="131.95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" strokecolor="#4579b8 [3044]"/>
            </w:pict>
          </mc:Fallback>
        </mc:AlternateContent>
      </w:r>
      <w:r>
        <w:rPr>
          <w:noProof/>
          <w:lang w:val="es-CO" w:eastAsia="es-CO"/>
        </w:rPr>
        <mc:AlternateContent>
          <mc:Choice Requires="wps">
            <w:drawing>
              <wp:anchor distT="0" distB="0" distL="114300" distR="114300" simplePos="0" relativeHeight="251734528" behindDoc="0" locked="0" layoutInCell="1" allowOverlap="1" wp14:anchorId="4F0B7412" wp14:editId="0570C450">
                <wp:simplePos x="0" y="0"/>
                <wp:positionH relativeFrom="column">
                  <wp:posOffset>4506524</wp:posOffset>
                </wp:positionH>
                <wp:positionV relativeFrom="paragraph">
                  <wp:posOffset>1197073</wp:posOffset>
                </wp:positionV>
                <wp:extent cx="8820" cy="254977"/>
                <wp:effectExtent l="0" t="0" r="29845" b="31115"/>
                <wp:wrapNone/>
                <wp:docPr id="26" name="Conector recto 26"/>
                <wp:cNvGraphicFramePr/>
                <a:graphic xmlns:a="http://schemas.openxmlformats.org/drawingml/2006/main">
                  <a:graphicData uri="http://schemas.microsoft.com/office/word/2010/wordprocessingShape">
                    <wps:wsp>
                      <wps:cNvCnPr/>
                      <wps:spPr>
                        <a:xfrm>
                          <a:off x="0" y="0"/>
                          <a:ext cx="8820" cy="2549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0C727" id="Conector recto 26"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354.85pt,94.25pt" to="355.5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" strokecolor="#4579b8 [3044]"/>
            </w:pict>
          </mc:Fallback>
        </mc:AlternateContent>
      </w:r>
      <w:r>
        <w:rPr>
          <w:noProof/>
          <w:lang w:val="es-CO" w:eastAsia="es-CO"/>
        </w:rPr>
        <mc:AlternateContent>
          <mc:Choice Requires="wps">
            <w:drawing>
              <wp:anchor distT="0" distB="0" distL="114300" distR="114300" simplePos="0" relativeHeight="251695616" behindDoc="0" locked="0" layoutInCell="1" allowOverlap="1" wp14:anchorId="5227E882" wp14:editId="600FACF3">
                <wp:simplePos x="0" y="0"/>
                <wp:positionH relativeFrom="column">
                  <wp:posOffset>4522470</wp:posOffset>
                </wp:positionH>
                <wp:positionV relativeFrom="paragraph">
                  <wp:posOffset>120227</wp:posOffset>
                </wp:positionV>
                <wp:extent cx="0" cy="101209"/>
                <wp:effectExtent l="0" t="0" r="38100" b="32385"/>
                <wp:wrapNone/>
                <wp:docPr id="24" name="Conector recto 24"/>
                <wp:cNvGraphicFramePr/>
                <a:graphic xmlns:a="http://schemas.openxmlformats.org/drawingml/2006/main">
                  <a:graphicData uri="http://schemas.microsoft.com/office/word/2010/wordprocessingShape">
                    <wps:wsp>
                      <wps:cNvCnPr/>
                      <wps:spPr>
                        <a:xfrm>
                          <a:off x="0" y="0"/>
                          <a:ext cx="0" cy="1012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6719E" id="Conector recto 24"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356.1pt,9.45pt" to="356.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" strokecolor="#4579b8 [3044]"/>
            </w:pict>
          </mc:Fallback>
        </mc:AlternateContent>
      </w:r>
      <w:r w:rsidR="00513EC6">
        <w:rPr>
          <w:rFonts w:ascii="Arial" w:eastAsia="Arial" w:hAnsi="Arial" w:cs="Arial"/>
          <w:b/>
          <w:i/>
          <w:sz w:val="22"/>
          <w:szCs w:val="22"/>
        </w:rPr>
        <w:t xml:space="preserve">Artículo </w:t>
      </w:r>
      <w:ins w:id="2033" w:author="JOSE  EV LATORRE GOMEZ" w:date="2020-01-26T21:51:00Z">
        <w:r w:rsidR="00972402">
          <w:rPr>
            <w:rFonts w:ascii="Arial" w:eastAsia="Arial" w:hAnsi="Arial" w:cs="Arial"/>
            <w:b/>
            <w:i/>
            <w:sz w:val="22"/>
            <w:szCs w:val="22"/>
          </w:rPr>
          <w:t>18</w:t>
        </w:r>
      </w:ins>
      <w:del w:id="2034" w:author="JOSE  EV LATORRE GOMEZ" w:date="2020-01-26T21:51:00Z">
        <w:r w:rsidR="00513EC6" w:rsidDel="00972402">
          <w:rPr>
            <w:rFonts w:ascii="Arial" w:eastAsia="Arial" w:hAnsi="Arial" w:cs="Arial"/>
            <w:b/>
            <w:i/>
            <w:sz w:val="22"/>
            <w:szCs w:val="22"/>
          </w:rPr>
          <w:delText>29</w:delText>
        </w:r>
      </w:del>
      <w:r w:rsidR="00513EC6">
        <w:rPr>
          <w:rFonts w:ascii="Arial" w:eastAsia="Arial" w:hAnsi="Arial" w:cs="Arial"/>
          <w:b/>
          <w:i/>
          <w:sz w:val="22"/>
          <w:szCs w:val="22"/>
        </w:rPr>
        <w:t>: Protocolo situaciones tipo I</w:t>
      </w:r>
      <w:r w:rsidR="00513EC6">
        <w:rPr>
          <w:rFonts w:ascii="Arial" w:eastAsia="Arial" w:hAnsi="Arial" w:cs="Arial"/>
          <w:sz w:val="22"/>
          <w:szCs w:val="22"/>
        </w:rPr>
        <w:t>. Los niños, niñas y adolescentes de la I. E. Colegio Nuestra Señora de la Merced, que incurran en faltas Tipo I contempladas en el Pacto de Convivencia Escolar se someterán a las siguientes medidas de formación y/o procedimientos disciplinarios bajo la garantía del cumplimiento del debido proceso; para lo cual tiene derecho a presentar los descargos correspondie</w:t>
      </w:r>
      <w:r w:rsidR="009C5C75">
        <w:rPr>
          <w:rFonts w:ascii="Arial" w:eastAsia="Arial" w:hAnsi="Arial" w:cs="Arial"/>
          <w:sz w:val="22"/>
          <w:szCs w:val="22"/>
        </w:rPr>
        <w:t xml:space="preserve">ntes y hacer uso del recurso de reposición  y </w:t>
      </w:r>
      <w:r w:rsidR="00513EC6">
        <w:rPr>
          <w:rFonts w:ascii="Arial" w:eastAsia="Arial" w:hAnsi="Arial" w:cs="Arial"/>
          <w:sz w:val="22"/>
          <w:szCs w:val="22"/>
        </w:rPr>
        <w:t>apelación.</w:t>
      </w:r>
    </w:p>
    <w:p w14:paraId="4786A3B7" w14:textId="77777777" w:rsidR="00D5525A" w:rsidRDefault="00D5525A">
      <w:pPr>
        <w:jc w:val="both"/>
        <w:rPr>
          <w:rFonts w:ascii="Arial" w:eastAsia="Arial" w:hAnsi="Arial" w:cs="Arial"/>
          <w:sz w:val="22"/>
          <w:szCs w:val="22"/>
        </w:rPr>
      </w:pPr>
    </w:p>
    <w:p w14:paraId="13437B26" w14:textId="77777777" w:rsidR="00D5525A" w:rsidRDefault="00513EC6" w:rsidP="0097001B">
      <w:pPr>
        <w:numPr>
          <w:ilvl w:val="0"/>
          <w:numId w:val="44"/>
        </w:numPr>
        <w:jc w:val="both"/>
        <w:rPr>
          <w:rFonts w:ascii="Arial" w:eastAsia="Arial" w:hAnsi="Arial" w:cs="Arial"/>
          <w:sz w:val="22"/>
          <w:szCs w:val="22"/>
        </w:rPr>
      </w:pPr>
      <w:r>
        <w:rPr>
          <w:rFonts w:ascii="Arial" w:eastAsia="Arial" w:hAnsi="Arial" w:cs="Arial"/>
          <w:b/>
          <w:i/>
          <w:sz w:val="22"/>
          <w:szCs w:val="22"/>
        </w:rPr>
        <w:t>Detección de la situación</w:t>
      </w:r>
      <w:r>
        <w:rPr>
          <w:rFonts w:ascii="Arial" w:eastAsia="Arial" w:hAnsi="Arial" w:cs="Arial"/>
          <w:sz w:val="22"/>
          <w:szCs w:val="22"/>
        </w:rPr>
        <w:t xml:space="preserve">: El directivo, docente o docente orientador(a) que detecte una situación o infracción, se reúne de forma inmediata con las partes involucradas en el conflicto para escuchar todo lo sucedido. En caso de que la situación sea detectada por un estudiante o </w:t>
      </w:r>
      <w:r>
        <w:rPr>
          <w:rFonts w:ascii="Arial" w:eastAsia="Arial" w:hAnsi="Arial" w:cs="Arial"/>
          <w:sz w:val="22"/>
          <w:szCs w:val="22"/>
        </w:rPr>
        <w:lastRenderedPageBreak/>
        <w:t>cualquier otro miembro de la comunidad educativa ésta deberá ser remitida al docente de disciplina y el estudiante participará de testigo o conciliador si es necesario.</w:t>
      </w:r>
    </w:p>
    <w:p w14:paraId="1ED82837" w14:textId="77777777" w:rsidR="00D5525A" w:rsidRDefault="00D5525A">
      <w:pPr>
        <w:ind w:left="360"/>
        <w:jc w:val="both"/>
        <w:rPr>
          <w:rFonts w:ascii="Arial" w:eastAsia="Arial" w:hAnsi="Arial" w:cs="Arial"/>
          <w:sz w:val="22"/>
          <w:szCs w:val="22"/>
        </w:rPr>
      </w:pPr>
    </w:p>
    <w:p w14:paraId="658B7D6D" w14:textId="77777777" w:rsidR="00D5525A" w:rsidRDefault="00513EC6" w:rsidP="0097001B">
      <w:pPr>
        <w:numPr>
          <w:ilvl w:val="0"/>
          <w:numId w:val="44"/>
        </w:numPr>
        <w:jc w:val="both"/>
        <w:rPr>
          <w:rFonts w:ascii="Arial" w:eastAsia="Arial" w:hAnsi="Arial" w:cs="Arial"/>
          <w:sz w:val="22"/>
          <w:szCs w:val="22"/>
        </w:rPr>
      </w:pPr>
      <w:r>
        <w:rPr>
          <w:rFonts w:ascii="Arial" w:eastAsia="Arial" w:hAnsi="Arial" w:cs="Arial"/>
          <w:b/>
          <w:i/>
          <w:sz w:val="22"/>
          <w:szCs w:val="22"/>
        </w:rPr>
        <w:t>Diálogo</w:t>
      </w:r>
      <w:r>
        <w:rPr>
          <w:rFonts w:ascii="Arial" w:eastAsia="Arial" w:hAnsi="Arial" w:cs="Arial"/>
          <w:sz w:val="22"/>
          <w:szCs w:val="22"/>
        </w:rPr>
        <w:t xml:space="preserve"> </w:t>
      </w:r>
      <w:r>
        <w:rPr>
          <w:rFonts w:ascii="Arial" w:eastAsia="Arial" w:hAnsi="Arial" w:cs="Arial"/>
          <w:b/>
          <w:i/>
          <w:sz w:val="22"/>
          <w:szCs w:val="22"/>
        </w:rPr>
        <w:t>y compromiso</w:t>
      </w:r>
      <w:r>
        <w:rPr>
          <w:rFonts w:ascii="Arial" w:eastAsia="Arial" w:hAnsi="Arial" w:cs="Arial"/>
          <w:sz w:val="22"/>
          <w:szCs w:val="22"/>
        </w:rPr>
        <w:t>.  Realizado el reconocimiento de la situación, puede presentarse dos casos:</w:t>
      </w:r>
    </w:p>
    <w:p w14:paraId="3357A853" w14:textId="77777777" w:rsidR="00D5525A" w:rsidRPr="0097001B" w:rsidRDefault="00513EC6" w:rsidP="0097001B">
      <w:pPr>
        <w:numPr>
          <w:ilvl w:val="0"/>
          <w:numId w:val="41"/>
        </w:numPr>
        <w:jc w:val="both"/>
        <w:rPr>
          <w:sz w:val="22"/>
        </w:rPr>
      </w:pPr>
      <w:r>
        <w:rPr>
          <w:rFonts w:ascii="Arial" w:eastAsia="Arial" w:hAnsi="Arial" w:cs="Arial"/>
          <w:sz w:val="22"/>
          <w:szCs w:val="22"/>
        </w:rPr>
        <w:t>Cuando la situación sea leve se procederá a un llamado de atención verbal, con  registro en el sistema “S.I.N.A.I”.</w:t>
      </w:r>
    </w:p>
    <w:p w14:paraId="44E136F1" w14:textId="77777777" w:rsidR="00D5525A" w:rsidRPr="0097001B" w:rsidRDefault="00513EC6" w:rsidP="0097001B">
      <w:pPr>
        <w:numPr>
          <w:ilvl w:val="0"/>
          <w:numId w:val="41"/>
        </w:numPr>
        <w:jc w:val="both"/>
        <w:rPr>
          <w:sz w:val="22"/>
        </w:rPr>
      </w:pPr>
      <w:r>
        <w:rPr>
          <w:rFonts w:ascii="Arial" w:eastAsia="Arial" w:hAnsi="Arial" w:cs="Arial"/>
          <w:sz w:val="22"/>
          <w:szCs w:val="22"/>
        </w:rPr>
        <w:t>Cuando la situación  se constituya en infracción, se debe hacer el respectivo llamado de atención y reflexión sobre el incumplimiento del Manual para la Convivencia Escolar, y se hará consignación de dicha falta en el sistema “S.I.N.A.I” con  afectación de la valoración en el comportamiento social. Firmará el estudiante y la persona que haya hecho el llamado de atención. Se consignará por escrito el tipo de corrección en el sistema “S.I.N.A.I”, los descargos y el compromiso asumido por el estudiante.</w:t>
      </w:r>
    </w:p>
    <w:p w14:paraId="0F059DA3"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657D20C6"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b/>
          <w:i/>
          <w:sz w:val="22"/>
          <w:szCs w:val="22"/>
        </w:rPr>
        <w:t>Búsqueda de solución:</w:t>
      </w:r>
      <w:r>
        <w:rPr>
          <w:rFonts w:ascii="Arial" w:eastAsia="Arial" w:hAnsi="Arial" w:cs="Arial"/>
          <w:sz w:val="22"/>
          <w:szCs w:val="22"/>
        </w:rPr>
        <w:t xml:space="preserve"> Mediar de manera pedagógica, reparar los daños causados, restablecer los derechos y la reconciliación dentro de un clima de relaciones constructivas para todos y todas. La forma de solución debe ser de manera imparcial, equitativa y justa. De esta actuación se dejará constancia de manera escrita.</w:t>
      </w:r>
    </w:p>
    <w:p w14:paraId="0C5F2C5E" w14:textId="77777777" w:rsidR="00D5525A" w:rsidRDefault="00D5525A">
      <w:pPr>
        <w:ind w:left="360"/>
        <w:jc w:val="both"/>
        <w:rPr>
          <w:rFonts w:ascii="Arial" w:eastAsia="Arial" w:hAnsi="Arial" w:cs="Arial"/>
          <w:sz w:val="22"/>
          <w:szCs w:val="22"/>
        </w:rPr>
      </w:pPr>
    </w:p>
    <w:p w14:paraId="3A35BCDC"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b/>
          <w:i/>
          <w:sz w:val="22"/>
          <w:szCs w:val="22"/>
        </w:rPr>
        <w:t>Aplicación de correctivo:</w:t>
      </w:r>
      <w:r>
        <w:rPr>
          <w:rFonts w:ascii="Arial" w:eastAsia="Arial" w:hAnsi="Arial" w:cs="Arial"/>
          <w:sz w:val="22"/>
          <w:szCs w:val="22"/>
        </w:rPr>
        <w:t xml:space="preserve"> Todo llamado de atención será consignado en el sistema “S.I.N.A.I” y en el registro único de convivencia escolar de la Institución. Cada llamado de atención afecta su comportamiento social, situación que debe ser de conocimiento del padre de familia.</w:t>
      </w:r>
    </w:p>
    <w:p w14:paraId="3A9B0BEE" w14:textId="77777777" w:rsidR="00D5525A" w:rsidRDefault="00513EC6">
      <w:pPr>
        <w:ind w:left="720"/>
        <w:jc w:val="both"/>
        <w:rPr>
          <w:rFonts w:ascii="Arial" w:eastAsia="Arial" w:hAnsi="Arial" w:cs="Arial"/>
          <w:sz w:val="22"/>
          <w:szCs w:val="22"/>
        </w:rPr>
      </w:pPr>
      <w:r>
        <w:rPr>
          <w:rFonts w:ascii="Arial" w:eastAsia="Arial" w:hAnsi="Arial" w:cs="Arial"/>
          <w:sz w:val="22"/>
          <w:szCs w:val="22"/>
        </w:rPr>
        <w:t xml:space="preserve">A partir del segundo llamado de atención se requiere la presencia del acudiente para la elaboración y firma de compromisos. </w:t>
      </w:r>
    </w:p>
    <w:p w14:paraId="6925724A" w14:textId="77777777" w:rsidR="00D5525A" w:rsidRDefault="00513EC6">
      <w:pPr>
        <w:ind w:left="720"/>
        <w:jc w:val="both"/>
        <w:rPr>
          <w:rFonts w:ascii="Arial" w:eastAsia="Arial" w:hAnsi="Arial" w:cs="Arial"/>
          <w:sz w:val="22"/>
          <w:szCs w:val="22"/>
        </w:rPr>
      </w:pPr>
      <w:r>
        <w:rPr>
          <w:rFonts w:ascii="Arial" w:eastAsia="Arial" w:hAnsi="Arial" w:cs="Arial"/>
          <w:sz w:val="22"/>
          <w:szCs w:val="22"/>
        </w:rPr>
        <w:t xml:space="preserve">Si se incumplen los compromisos por parte del estudiante se comunicará de inmediato al padre de familia o acudiente para que asuma la responsabilidad con su hijo frente a la infracción cometida y si amerita se reparen los daños causados o asuman un nuevo compromiso. Este compromiso en compartido padre-hijo, ya que el acudiente o padre de familia es responsable de la educación y formación de su hijo. De esto se dejará constancia mediante acta firmada por la partes. </w:t>
      </w:r>
    </w:p>
    <w:p w14:paraId="5C9E7000" w14:textId="77777777" w:rsidR="00D5525A" w:rsidRDefault="00513EC6">
      <w:pPr>
        <w:ind w:left="720"/>
        <w:jc w:val="both"/>
        <w:rPr>
          <w:rFonts w:ascii="Arial" w:eastAsia="Arial" w:hAnsi="Arial" w:cs="Arial"/>
          <w:sz w:val="22"/>
          <w:szCs w:val="22"/>
        </w:rPr>
      </w:pPr>
      <w:r>
        <w:rPr>
          <w:rFonts w:ascii="Arial" w:eastAsia="Arial" w:hAnsi="Arial" w:cs="Arial"/>
          <w:sz w:val="22"/>
          <w:szCs w:val="22"/>
        </w:rPr>
        <w:t>Si las infracciones a las normas de convivencia institucionales persisten por parte del estudiante, se seguirá la ruta de atención pertinente.</w:t>
      </w:r>
    </w:p>
    <w:p w14:paraId="453B9826" w14:textId="77777777" w:rsidR="00D5525A" w:rsidRDefault="00D5525A">
      <w:pPr>
        <w:ind w:left="720"/>
        <w:jc w:val="both"/>
        <w:rPr>
          <w:rFonts w:ascii="Arial" w:eastAsia="Arial" w:hAnsi="Arial" w:cs="Arial"/>
          <w:sz w:val="22"/>
          <w:szCs w:val="22"/>
        </w:rPr>
      </w:pPr>
    </w:p>
    <w:p w14:paraId="1A48D614" w14:textId="77777777" w:rsidR="00D5525A" w:rsidRDefault="00513EC6">
      <w:pPr>
        <w:jc w:val="both"/>
        <w:rPr>
          <w:rFonts w:ascii="Arial" w:eastAsia="Arial" w:hAnsi="Arial" w:cs="Arial"/>
          <w:sz w:val="22"/>
          <w:szCs w:val="22"/>
        </w:rPr>
      </w:pPr>
      <w:r>
        <w:rPr>
          <w:rFonts w:ascii="Arial" w:eastAsia="Arial" w:hAnsi="Arial" w:cs="Arial"/>
          <w:b/>
          <w:i/>
          <w:sz w:val="22"/>
          <w:szCs w:val="22"/>
        </w:rPr>
        <w:t>Parágrafo 1</w:t>
      </w:r>
      <w:r>
        <w:rPr>
          <w:rFonts w:ascii="Arial" w:eastAsia="Arial" w:hAnsi="Arial" w:cs="Arial"/>
          <w:sz w:val="22"/>
          <w:szCs w:val="22"/>
        </w:rPr>
        <w:t>: Si el comportamiento social afecta la buena marcha de la actividad en el aula, el maestro(a) podrá retirar al estudiante de la clase, con afectación académica y con el compromiso que este último desarrolle y sustente el tema visto  ante el docente y compañeros de curso. (El estudiante debe permanecer dentro de las Instalaciones de la Institución y presentar evidencia del trabajo al finalizar la clase objeto de la suspensión).</w:t>
      </w:r>
    </w:p>
    <w:p w14:paraId="774982CC" w14:textId="77777777" w:rsidR="00D5525A" w:rsidRDefault="00D5525A">
      <w:pPr>
        <w:jc w:val="both"/>
        <w:rPr>
          <w:rFonts w:ascii="Arial" w:eastAsia="Arial" w:hAnsi="Arial" w:cs="Arial"/>
          <w:sz w:val="22"/>
          <w:szCs w:val="22"/>
        </w:rPr>
      </w:pPr>
    </w:p>
    <w:p w14:paraId="5A2BBB87" w14:textId="77777777" w:rsidR="00D5525A" w:rsidRDefault="00513EC6">
      <w:pPr>
        <w:jc w:val="both"/>
        <w:rPr>
          <w:rFonts w:ascii="Arial" w:eastAsia="Arial" w:hAnsi="Arial" w:cs="Arial"/>
          <w:sz w:val="22"/>
          <w:szCs w:val="22"/>
        </w:rPr>
      </w:pPr>
      <w:r>
        <w:rPr>
          <w:rFonts w:ascii="Arial" w:eastAsia="Arial" w:hAnsi="Arial" w:cs="Arial"/>
          <w:b/>
          <w:i/>
          <w:sz w:val="22"/>
          <w:szCs w:val="22"/>
        </w:rPr>
        <w:t>Parágrafo 2</w:t>
      </w:r>
      <w:r>
        <w:rPr>
          <w:rFonts w:ascii="Arial" w:eastAsia="Arial" w:hAnsi="Arial" w:cs="Arial"/>
          <w:sz w:val="22"/>
          <w:szCs w:val="22"/>
        </w:rPr>
        <w:t>: La existencia de tres amonestaciones tipo I que sean causa de agresión escolar o que causen daños al cuerpo o a la salud física o mental, sin generar incapacidad, se constituye en una falta de Tipo II. Los docentes titulares, encargados de disciplina, rector o comité de convivencia escolar serán los encargados de emitir el informe correspondiente.</w:t>
      </w:r>
    </w:p>
    <w:p w14:paraId="5AC607C7" w14:textId="77777777" w:rsidR="00D5525A" w:rsidRDefault="00D5525A">
      <w:pPr>
        <w:jc w:val="both"/>
        <w:rPr>
          <w:rFonts w:ascii="Arial" w:eastAsia="Arial" w:hAnsi="Arial" w:cs="Arial"/>
          <w:sz w:val="22"/>
          <w:szCs w:val="22"/>
        </w:rPr>
      </w:pPr>
    </w:p>
    <w:p w14:paraId="7A25400C" w14:textId="77777777" w:rsidR="00D5525A" w:rsidRDefault="00513EC6">
      <w:pPr>
        <w:jc w:val="both"/>
        <w:rPr>
          <w:rFonts w:ascii="Arial" w:eastAsia="Arial" w:hAnsi="Arial" w:cs="Arial"/>
          <w:sz w:val="22"/>
          <w:szCs w:val="22"/>
        </w:rPr>
      </w:pPr>
      <w:r>
        <w:rPr>
          <w:rFonts w:ascii="Arial" w:eastAsia="Arial" w:hAnsi="Arial" w:cs="Arial"/>
          <w:b/>
          <w:i/>
          <w:sz w:val="22"/>
          <w:szCs w:val="22"/>
        </w:rPr>
        <w:t>Parágrafo 3</w:t>
      </w:r>
      <w:r>
        <w:rPr>
          <w:rFonts w:ascii="Arial" w:eastAsia="Arial" w:hAnsi="Arial" w:cs="Arial"/>
          <w:sz w:val="22"/>
          <w:szCs w:val="22"/>
        </w:rPr>
        <w:t>: La utilización irresponsable de los objetos electrónicos (en clases, formaciones, actos cívicos, entre otros.), da como sanción el decomiso del aparato y éste será devuelto al padre de familia y/o al acudiente autorizado. El hecho será registrado en el sistema “S.I.N.A.I” y se levantará un acta de la entrega.</w:t>
      </w:r>
    </w:p>
    <w:p w14:paraId="0216F5A3" w14:textId="77777777" w:rsidR="00D5525A" w:rsidRDefault="00D5525A">
      <w:pPr>
        <w:jc w:val="both"/>
        <w:rPr>
          <w:rFonts w:ascii="Arial" w:eastAsia="Arial" w:hAnsi="Arial" w:cs="Arial"/>
          <w:sz w:val="22"/>
          <w:szCs w:val="22"/>
        </w:rPr>
      </w:pPr>
    </w:p>
    <w:p w14:paraId="45DA29A2" w14:textId="77777777" w:rsidR="00D5525A" w:rsidRDefault="00513EC6">
      <w:pPr>
        <w:jc w:val="both"/>
        <w:rPr>
          <w:rFonts w:ascii="Arial" w:eastAsia="Arial" w:hAnsi="Arial" w:cs="Arial"/>
          <w:sz w:val="22"/>
          <w:szCs w:val="22"/>
        </w:rPr>
      </w:pPr>
      <w:r>
        <w:rPr>
          <w:rFonts w:ascii="Arial" w:eastAsia="Arial" w:hAnsi="Arial" w:cs="Arial"/>
          <w:sz w:val="22"/>
          <w:szCs w:val="22"/>
        </w:rPr>
        <w:lastRenderedPageBreak/>
        <w:t>La Institución Educativa Colegio Nuestra Señora de la Merced no se hará responsable por la pérdida o daño de ningún objeto de valor o dinero. La responsabilidad recae directamente en quien los porte o su propietario.</w:t>
      </w:r>
    </w:p>
    <w:p w14:paraId="5D7C0744" w14:textId="77777777" w:rsidR="00D5525A" w:rsidRDefault="00D5525A">
      <w:pPr>
        <w:jc w:val="both"/>
        <w:rPr>
          <w:rFonts w:ascii="Arial" w:eastAsia="Arial" w:hAnsi="Arial" w:cs="Arial"/>
          <w:sz w:val="22"/>
          <w:szCs w:val="22"/>
        </w:rPr>
      </w:pPr>
    </w:p>
    <w:p w14:paraId="7A2F9D42" w14:textId="77777777" w:rsidR="00D5525A" w:rsidRDefault="00513EC6">
      <w:pPr>
        <w:jc w:val="both"/>
        <w:rPr>
          <w:ins w:id="2035" w:author="JOSE  EV LATORRE GOMEZ" w:date="2019-10-15T21:16:00Z"/>
          <w:rFonts w:ascii="Arial" w:eastAsia="Arial" w:hAnsi="Arial" w:cs="Arial"/>
          <w:sz w:val="22"/>
          <w:szCs w:val="22"/>
        </w:rPr>
      </w:pPr>
      <w:r>
        <w:rPr>
          <w:rFonts w:ascii="Arial" w:eastAsia="Arial" w:hAnsi="Arial" w:cs="Arial"/>
          <w:b/>
          <w:i/>
          <w:sz w:val="22"/>
          <w:szCs w:val="22"/>
        </w:rPr>
        <w:t>Parágrafo 4:</w:t>
      </w:r>
      <w:r>
        <w:rPr>
          <w:rFonts w:ascii="Arial" w:eastAsia="Arial" w:hAnsi="Arial" w:cs="Arial"/>
          <w:sz w:val="22"/>
          <w:szCs w:val="22"/>
        </w:rPr>
        <w:t xml:space="preserve"> Cuando las faltas afecten el buen nombre de la Institución o de cualquier miembro de la Comunidad Educativa se procederá a realizar una acción de reivindicación y reparación de la falta a criterio del comité de convivencia escolar siempre y cuando no menoscabe su dignidad como persona humana.</w:t>
      </w:r>
    </w:p>
    <w:p w14:paraId="0FB0D9DA" w14:textId="77777777" w:rsidR="002403EA" w:rsidRDefault="002403EA">
      <w:pPr>
        <w:jc w:val="both"/>
        <w:rPr>
          <w:ins w:id="2036" w:author="JOSE  EV LATORRE GOMEZ" w:date="2019-10-15T21:16:00Z"/>
          <w:rFonts w:ascii="Arial" w:eastAsia="Arial" w:hAnsi="Arial" w:cs="Arial"/>
          <w:sz w:val="22"/>
          <w:szCs w:val="22"/>
        </w:rPr>
      </w:pPr>
    </w:p>
    <w:p w14:paraId="0EA230D4" w14:textId="77777777" w:rsidR="002403EA" w:rsidRDefault="002403EA" w:rsidP="002403EA">
      <w:pPr>
        <w:suppressAutoHyphens/>
        <w:jc w:val="both"/>
        <w:rPr>
          <w:ins w:id="2037" w:author="JOSE  EV LATORRE GOMEZ" w:date="2019-10-15T21:16:00Z"/>
          <w:rFonts w:ascii="Arial" w:eastAsia="Batang" w:hAnsi="Arial" w:cs="Arial"/>
          <w:sz w:val="22"/>
          <w:szCs w:val="22"/>
        </w:rPr>
      </w:pPr>
      <w:ins w:id="2038" w:author="JOSE  EV LATORRE GOMEZ" w:date="2019-10-15T21:16:00Z">
        <w:r w:rsidRPr="00F43754">
          <w:rPr>
            <w:rFonts w:ascii="Arial" w:eastAsia="Batang" w:hAnsi="Arial" w:cs="Arial"/>
            <w:sz w:val="22"/>
            <w:szCs w:val="22"/>
          </w:rPr>
          <w:t>CAUSALES DE ATENUACIÓN Se consideran como causales que inciden en la atenuación de la responsabilidad de la conducta asumida por el estudiante y por ende, en la sanción a imponer, las siguientes:</w:t>
        </w:r>
      </w:ins>
    </w:p>
    <w:p w14:paraId="7F37E411" w14:textId="77777777" w:rsidR="002403EA" w:rsidRPr="00F43754" w:rsidRDefault="002403EA" w:rsidP="002403EA">
      <w:pPr>
        <w:suppressAutoHyphens/>
        <w:jc w:val="both"/>
        <w:rPr>
          <w:ins w:id="2039" w:author="JOSE  EV LATORRE GOMEZ" w:date="2019-10-15T21:16:00Z"/>
          <w:rFonts w:ascii="Arial" w:eastAsia="Batang" w:hAnsi="Arial" w:cs="Arial"/>
          <w:sz w:val="22"/>
          <w:szCs w:val="22"/>
        </w:rPr>
      </w:pPr>
    </w:p>
    <w:p w14:paraId="1E356314" w14:textId="77777777" w:rsidR="002403EA" w:rsidRPr="00F43754" w:rsidRDefault="002403EA" w:rsidP="002403EA">
      <w:pPr>
        <w:numPr>
          <w:ilvl w:val="0"/>
          <w:numId w:val="147"/>
        </w:numPr>
        <w:suppressAutoHyphens/>
        <w:jc w:val="both"/>
        <w:rPr>
          <w:ins w:id="2040" w:author="JOSE  EV LATORRE GOMEZ" w:date="2019-10-15T21:16:00Z"/>
          <w:rFonts w:ascii="Arial" w:eastAsia="Batang" w:hAnsi="Arial" w:cs="Arial"/>
          <w:sz w:val="22"/>
          <w:szCs w:val="22"/>
        </w:rPr>
      </w:pPr>
      <w:ins w:id="2041" w:author="JOSE  EV LATORRE GOMEZ" w:date="2019-10-15T21:16:00Z">
        <w:r w:rsidRPr="00F43754">
          <w:rPr>
            <w:rFonts w:ascii="Arial" w:eastAsia="Batang" w:hAnsi="Arial" w:cs="Arial"/>
            <w:sz w:val="22"/>
            <w:szCs w:val="22"/>
          </w:rPr>
          <w:t xml:space="preserve">La edad, desarrollo mental, sicológico y  volitivo; sus circunstancias personales, familiares y sociales. </w:t>
        </w:r>
      </w:ins>
    </w:p>
    <w:p w14:paraId="0126B655" w14:textId="77777777" w:rsidR="002403EA" w:rsidRPr="00F43754" w:rsidRDefault="002403EA" w:rsidP="002403EA">
      <w:pPr>
        <w:numPr>
          <w:ilvl w:val="0"/>
          <w:numId w:val="147"/>
        </w:numPr>
        <w:suppressAutoHyphens/>
        <w:jc w:val="both"/>
        <w:rPr>
          <w:ins w:id="2042" w:author="JOSE  EV LATORRE GOMEZ" w:date="2019-10-15T21:16:00Z"/>
          <w:rFonts w:ascii="Arial" w:eastAsia="Batang" w:hAnsi="Arial" w:cs="Arial"/>
          <w:sz w:val="22"/>
          <w:szCs w:val="22"/>
        </w:rPr>
      </w:pPr>
      <w:ins w:id="2043" w:author="JOSE  EV LATORRE GOMEZ" w:date="2019-10-15T21:16:00Z">
        <w:r w:rsidRPr="00F43754">
          <w:rPr>
            <w:rFonts w:ascii="Arial" w:eastAsia="Batang" w:hAnsi="Arial" w:cs="Arial"/>
            <w:sz w:val="22"/>
            <w:szCs w:val="22"/>
          </w:rPr>
          <w:t xml:space="preserve">Haber observado buena conducta y disciplina anterior a la comisión de la falta. </w:t>
        </w:r>
        <w:r w:rsidRPr="00F43754">
          <w:rPr>
            <w:rFonts w:ascii="Arial" w:eastAsia="Batang" w:hAnsi="Arial" w:cs="Arial"/>
            <w:sz w:val="22"/>
            <w:szCs w:val="22"/>
          </w:rPr>
          <w:t xml:space="preserve"> Reconocer y confesar la falta oportunamente. </w:t>
        </w:r>
      </w:ins>
    </w:p>
    <w:p w14:paraId="452D99F8" w14:textId="77777777" w:rsidR="002403EA" w:rsidRDefault="002403EA" w:rsidP="002403EA">
      <w:pPr>
        <w:jc w:val="both"/>
        <w:rPr>
          <w:rFonts w:ascii="Arial" w:eastAsia="Arial" w:hAnsi="Arial" w:cs="Arial"/>
          <w:sz w:val="22"/>
          <w:szCs w:val="22"/>
        </w:rPr>
      </w:pPr>
      <w:ins w:id="2044" w:author="JOSE  EV LATORRE GOMEZ" w:date="2019-10-15T21:16:00Z">
        <w:r w:rsidRPr="00F43754">
          <w:rPr>
            <w:rFonts w:ascii="Arial" w:eastAsia="Batang" w:hAnsi="Arial" w:cs="Arial"/>
            <w:sz w:val="22"/>
            <w:szCs w:val="22"/>
          </w:rPr>
          <w:t>Procurar por iniciativa propia resarcir el daño o compensar el perjuicio causado, antes de iniciarse el respectivo proceso para sí mismo u otros implicados</w:t>
        </w:r>
      </w:ins>
    </w:p>
    <w:p w14:paraId="017896B1" w14:textId="77777777" w:rsidR="00D5525A" w:rsidRDefault="00D5525A">
      <w:pPr>
        <w:jc w:val="both"/>
        <w:rPr>
          <w:rFonts w:ascii="Arial" w:eastAsia="Arial" w:hAnsi="Arial" w:cs="Arial"/>
          <w:sz w:val="22"/>
          <w:szCs w:val="22"/>
        </w:rPr>
      </w:pPr>
    </w:p>
    <w:p w14:paraId="0A39A9D8" w14:textId="77777777" w:rsidR="00D5525A" w:rsidRPr="002403EA" w:rsidRDefault="00513EC6">
      <w:pPr>
        <w:jc w:val="both"/>
        <w:rPr>
          <w:rFonts w:ascii="Arial" w:eastAsia="Arial" w:hAnsi="Arial" w:cs="Arial"/>
          <w:b/>
          <w:sz w:val="22"/>
          <w:szCs w:val="22"/>
          <w:rPrChange w:id="2045" w:author="JOSE  EV LATORRE GOMEZ" w:date="2019-10-15T21:16:00Z">
            <w:rPr>
              <w:rFonts w:ascii="Arial" w:eastAsia="Arial" w:hAnsi="Arial" w:cs="Arial"/>
              <w:sz w:val="22"/>
              <w:szCs w:val="22"/>
            </w:rPr>
          </w:rPrChange>
        </w:rPr>
      </w:pPr>
      <w:r w:rsidRPr="002403EA">
        <w:rPr>
          <w:rFonts w:ascii="Arial" w:eastAsia="Arial" w:hAnsi="Arial" w:cs="Arial"/>
          <w:b/>
          <w:sz w:val="22"/>
          <w:szCs w:val="22"/>
          <w:rPrChange w:id="2046" w:author="JOSE  EV LATORRE GOMEZ" w:date="2019-10-15T21:16:00Z">
            <w:rPr>
              <w:rFonts w:ascii="Arial" w:eastAsia="Arial" w:hAnsi="Arial" w:cs="Arial"/>
              <w:sz w:val="22"/>
              <w:szCs w:val="22"/>
            </w:rPr>
          </w:rPrChange>
        </w:rPr>
        <w:t>PROCESO:</w:t>
      </w:r>
    </w:p>
    <w:p w14:paraId="61357705" w14:textId="77777777" w:rsidR="00D5525A" w:rsidRDefault="00D5525A">
      <w:pPr>
        <w:jc w:val="both"/>
        <w:rPr>
          <w:rFonts w:ascii="Arial" w:eastAsia="Arial" w:hAnsi="Arial" w:cs="Arial"/>
          <w:sz w:val="22"/>
          <w:szCs w:val="22"/>
        </w:rPr>
      </w:pPr>
    </w:p>
    <w:p w14:paraId="5B23DEF5"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1. </w:t>
      </w:r>
      <w:r w:rsidRPr="00FD0146">
        <w:rPr>
          <w:rFonts w:ascii="Arial" w:eastAsia="Arial" w:hAnsi="Arial" w:cs="Arial"/>
          <w:b/>
          <w:sz w:val="22"/>
          <w:szCs w:val="22"/>
          <w:u w:val="single"/>
        </w:rPr>
        <w:t>Llamado de atención Verbal</w:t>
      </w:r>
      <w:r>
        <w:rPr>
          <w:rFonts w:ascii="Arial" w:eastAsia="Arial" w:hAnsi="Arial" w:cs="Arial"/>
          <w:sz w:val="22"/>
          <w:szCs w:val="22"/>
        </w:rPr>
        <w:t xml:space="preserve"> con compromiso verbal.</w:t>
      </w:r>
    </w:p>
    <w:p w14:paraId="0A2D40F6"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2. </w:t>
      </w:r>
      <w:r w:rsidRPr="00FD0146">
        <w:rPr>
          <w:rFonts w:ascii="Arial" w:eastAsia="Arial" w:hAnsi="Arial" w:cs="Arial"/>
          <w:b/>
          <w:sz w:val="22"/>
          <w:szCs w:val="22"/>
          <w:u w:val="single"/>
        </w:rPr>
        <w:t>Llamado de atención por escrito</w:t>
      </w:r>
      <w:r>
        <w:rPr>
          <w:rFonts w:ascii="Arial" w:eastAsia="Arial" w:hAnsi="Arial" w:cs="Arial"/>
          <w:sz w:val="22"/>
          <w:szCs w:val="22"/>
        </w:rPr>
        <w:t xml:space="preserve">, el cual será reportado en el sistema “S.I.N.A.I” y </w:t>
      </w:r>
      <w:r w:rsidR="00FD0146">
        <w:rPr>
          <w:rFonts w:ascii="Arial" w:eastAsia="Arial" w:hAnsi="Arial" w:cs="Arial"/>
          <w:sz w:val="22"/>
          <w:szCs w:val="22"/>
        </w:rPr>
        <w:t xml:space="preserve"> (Acta de compromiso) </w:t>
      </w:r>
      <w:r>
        <w:rPr>
          <w:rFonts w:ascii="Arial" w:eastAsia="Arial" w:hAnsi="Arial" w:cs="Arial"/>
          <w:sz w:val="22"/>
          <w:szCs w:val="22"/>
        </w:rPr>
        <w:t>se tendrá en cuenta para la evaluación de comportamiento social. (Tendrá seguimiento de manera constante)</w:t>
      </w:r>
    </w:p>
    <w:p w14:paraId="0521DCAF" w14:textId="77777777" w:rsidR="00D5525A" w:rsidRPr="0097001B" w:rsidRDefault="009C5C75" w:rsidP="0097001B">
      <w:pPr>
        <w:pBdr>
          <w:top w:val="nil"/>
          <w:left w:val="nil"/>
          <w:bottom w:val="nil"/>
          <w:right w:val="nil"/>
          <w:between w:val="nil"/>
        </w:pBdr>
        <w:jc w:val="both"/>
        <w:rPr>
          <w:rFonts w:eastAsia="Arial"/>
          <w:sz w:val="22"/>
        </w:rPr>
      </w:pPr>
      <w:r>
        <w:rPr>
          <w:rFonts w:ascii="Arial" w:eastAsia="Arial" w:hAnsi="Arial"/>
          <w:color w:val="000000"/>
          <w:sz w:val="22"/>
        </w:rPr>
        <w:t>3</w:t>
      </w:r>
      <w:r w:rsidR="00513EC6" w:rsidRPr="0097001B">
        <w:rPr>
          <w:rFonts w:ascii="Arial" w:eastAsia="Arial" w:hAnsi="Arial"/>
          <w:color w:val="000000"/>
          <w:sz w:val="22"/>
        </w:rPr>
        <w:t xml:space="preserve">. </w:t>
      </w:r>
      <w:r w:rsidR="00941C17">
        <w:rPr>
          <w:rFonts w:ascii="Arial" w:eastAsia="Arial" w:hAnsi="Arial"/>
          <w:color w:val="000000"/>
          <w:sz w:val="22"/>
        </w:rPr>
        <w:t xml:space="preserve"> Al reincidir el estudiante </w:t>
      </w:r>
      <w:r w:rsidR="00FD0146">
        <w:rPr>
          <w:rFonts w:ascii="Arial" w:eastAsia="Arial" w:hAnsi="Arial"/>
          <w:color w:val="000000"/>
          <w:sz w:val="22"/>
        </w:rPr>
        <w:t>se</w:t>
      </w:r>
      <w:r w:rsidR="00941C17">
        <w:rPr>
          <w:rFonts w:ascii="Arial" w:eastAsia="Arial" w:hAnsi="Arial"/>
          <w:color w:val="000000"/>
          <w:sz w:val="22"/>
        </w:rPr>
        <w:t xml:space="preserve"> remit</w:t>
      </w:r>
      <w:r w:rsidR="00FD0146">
        <w:rPr>
          <w:rFonts w:ascii="Arial" w:eastAsia="Arial" w:hAnsi="Arial"/>
          <w:color w:val="000000"/>
          <w:sz w:val="22"/>
        </w:rPr>
        <w:t>e</w:t>
      </w:r>
      <w:r w:rsidR="00941C17">
        <w:rPr>
          <w:rFonts w:ascii="Arial" w:eastAsia="Arial" w:hAnsi="Arial"/>
          <w:color w:val="000000"/>
          <w:sz w:val="22"/>
        </w:rPr>
        <w:t xml:space="preserve"> a </w:t>
      </w:r>
      <w:r w:rsidR="00FD0146">
        <w:rPr>
          <w:rFonts w:ascii="Arial" w:eastAsia="Arial" w:hAnsi="Arial"/>
          <w:color w:val="000000"/>
          <w:sz w:val="22"/>
        </w:rPr>
        <w:t xml:space="preserve">RECTORIA para estudio de caso. Se levanta </w:t>
      </w:r>
      <w:r w:rsidR="00FD0146" w:rsidRPr="00FD0146">
        <w:rPr>
          <w:rFonts w:ascii="Arial" w:eastAsia="Arial" w:hAnsi="Arial"/>
          <w:b/>
          <w:color w:val="000000"/>
          <w:sz w:val="22"/>
          <w:u w:val="single"/>
        </w:rPr>
        <w:t>Acta</w:t>
      </w:r>
      <w:r w:rsidR="00513EC6" w:rsidRPr="0097001B">
        <w:rPr>
          <w:rFonts w:ascii="Arial" w:eastAsia="Arial" w:hAnsi="Arial"/>
          <w:b/>
          <w:color w:val="000000"/>
          <w:sz w:val="22"/>
          <w:u w:val="single"/>
        </w:rPr>
        <w:t xml:space="preserve"> de compromiso</w:t>
      </w:r>
      <w:r w:rsidR="00513EC6" w:rsidRPr="0097001B">
        <w:rPr>
          <w:rFonts w:ascii="Arial" w:eastAsia="Arial" w:hAnsi="Arial"/>
          <w:color w:val="000000"/>
          <w:sz w:val="22"/>
        </w:rPr>
        <w:t xml:space="preserve"> firmada por el rector, docentes que orientan procesos  de formación (si se precisa), padre de familia, madre de familia o acudiente y estudiante. Con asignación de actividades pedagógicas adicionales pertinentes y afines a la naturaleza de la falta. Estas actividades se cumplirán en jornada escolar</w:t>
      </w:r>
      <w:r w:rsidR="00FD0146">
        <w:rPr>
          <w:rFonts w:ascii="Arial" w:eastAsia="Arial" w:hAnsi="Arial"/>
          <w:color w:val="000000"/>
          <w:sz w:val="22"/>
        </w:rPr>
        <w:t xml:space="preserve"> o fuera de ella; serán orientadas  o</w:t>
      </w:r>
      <w:r w:rsidR="00513EC6" w:rsidRPr="0097001B">
        <w:rPr>
          <w:rFonts w:ascii="Arial" w:eastAsia="Arial" w:hAnsi="Arial"/>
          <w:color w:val="000000"/>
          <w:sz w:val="22"/>
        </w:rPr>
        <w:t xml:space="preserve"> supervisad</w:t>
      </w:r>
      <w:r w:rsidR="00FD0146">
        <w:rPr>
          <w:rFonts w:ascii="Arial" w:eastAsia="Arial" w:hAnsi="Arial"/>
          <w:color w:val="000000"/>
          <w:sz w:val="22"/>
        </w:rPr>
        <w:t>as</w:t>
      </w:r>
      <w:r w:rsidR="00513EC6" w:rsidRPr="0097001B">
        <w:rPr>
          <w:rFonts w:ascii="Arial" w:eastAsia="Arial" w:hAnsi="Arial"/>
          <w:color w:val="000000"/>
          <w:sz w:val="22"/>
        </w:rPr>
        <w:t xml:space="preserve"> por docentes, personal de apoyo o padre o madre de familia </w:t>
      </w:r>
      <w:r w:rsidR="00FD0146">
        <w:rPr>
          <w:rFonts w:ascii="Arial" w:eastAsia="Arial" w:hAnsi="Arial"/>
          <w:color w:val="000000"/>
          <w:sz w:val="22"/>
        </w:rPr>
        <w:t>/</w:t>
      </w:r>
      <w:r w:rsidR="00513EC6" w:rsidRPr="0097001B">
        <w:rPr>
          <w:rFonts w:ascii="Arial" w:eastAsia="Arial" w:hAnsi="Arial"/>
          <w:color w:val="000000"/>
          <w:sz w:val="22"/>
        </w:rPr>
        <w:t xml:space="preserve"> acudiente. Las actividades se asignarán con una duración </w:t>
      </w:r>
      <w:r w:rsidR="00FD0146">
        <w:rPr>
          <w:rFonts w:ascii="Arial" w:eastAsia="Arial" w:hAnsi="Arial"/>
          <w:color w:val="000000"/>
          <w:sz w:val="22"/>
        </w:rPr>
        <w:t xml:space="preserve">entre tres (3) y cinco (5) días calendario. </w:t>
      </w:r>
      <w:r w:rsidR="00513EC6" w:rsidRPr="0097001B">
        <w:rPr>
          <w:rFonts w:ascii="Arial" w:eastAsia="Arial" w:hAnsi="Arial"/>
          <w:color w:val="000000"/>
          <w:sz w:val="22"/>
        </w:rPr>
        <w:t xml:space="preserve"> </w:t>
      </w:r>
    </w:p>
    <w:p w14:paraId="7F1BEBB4" w14:textId="77777777" w:rsidR="00D5525A" w:rsidRDefault="00D5525A">
      <w:pPr>
        <w:jc w:val="both"/>
        <w:rPr>
          <w:rFonts w:ascii="Arial" w:eastAsia="Arial" w:hAnsi="Arial" w:cs="Arial"/>
          <w:sz w:val="22"/>
          <w:szCs w:val="22"/>
        </w:rPr>
      </w:pPr>
    </w:p>
    <w:p w14:paraId="6D2E5931" w14:textId="77777777" w:rsidR="00D5525A" w:rsidRDefault="00513EC6">
      <w:pPr>
        <w:jc w:val="both"/>
        <w:rPr>
          <w:rFonts w:ascii="Arial" w:eastAsia="Arial" w:hAnsi="Arial" w:cs="Arial"/>
          <w:sz w:val="22"/>
          <w:szCs w:val="22"/>
        </w:rPr>
      </w:pPr>
      <w:r>
        <w:rPr>
          <w:rFonts w:ascii="Arial" w:eastAsia="Arial" w:hAnsi="Arial" w:cs="Arial"/>
          <w:sz w:val="22"/>
          <w:szCs w:val="22"/>
        </w:rPr>
        <w:t>Se entregará copia de</w:t>
      </w:r>
      <w:r w:rsidR="00FD0146">
        <w:rPr>
          <w:rFonts w:ascii="Arial" w:eastAsia="Arial" w:hAnsi="Arial" w:cs="Arial"/>
          <w:sz w:val="22"/>
          <w:szCs w:val="22"/>
        </w:rPr>
        <w:t xml:space="preserve">l acta </w:t>
      </w:r>
      <w:r>
        <w:rPr>
          <w:rFonts w:ascii="Arial" w:eastAsia="Arial" w:hAnsi="Arial" w:cs="Arial"/>
          <w:sz w:val="22"/>
          <w:szCs w:val="22"/>
        </w:rPr>
        <w:t xml:space="preserve">al padre de familia, madre de familia o acudiente. Si el compromiso no se cumple, el padre de familia, madre de familia o acudiente y el estudiante, serán </w:t>
      </w:r>
      <w:r w:rsidR="00FD0146">
        <w:rPr>
          <w:rFonts w:ascii="Arial" w:eastAsia="Arial" w:hAnsi="Arial" w:cs="Arial"/>
          <w:sz w:val="22"/>
          <w:szCs w:val="22"/>
        </w:rPr>
        <w:t>cor</w:t>
      </w:r>
      <w:r>
        <w:rPr>
          <w:rFonts w:ascii="Arial" w:eastAsia="Arial" w:hAnsi="Arial" w:cs="Arial"/>
          <w:sz w:val="22"/>
          <w:szCs w:val="22"/>
        </w:rPr>
        <w:t>responsables de este hecho. Esto significa que no existe voluntad  ni compromiso por enmendar la falta, lo que implica reincidir en un comportamiento que vulnera los derechos de sus semejantes</w:t>
      </w:r>
      <w:r w:rsidR="001849CE">
        <w:rPr>
          <w:rFonts w:ascii="Arial" w:eastAsia="Arial" w:hAnsi="Arial" w:cs="Arial"/>
          <w:sz w:val="22"/>
          <w:szCs w:val="22"/>
        </w:rPr>
        <w:t xml:space="preserve"> (Falta tipo II)</w:t>
      </w:r>
      <w:r>
        <w:rPr>
          <w:rFonts w:ascii="Arial" w:eastAsia="Arial" w:hAnsi="Arial" w:cs="Arial"/>
          <w:sz w:val="22"/>
          <w:szCs w:val="22"/>
        </w:rPr>
        <w:t xml:space="preserve">, razón por la cual amerita </w:t>
      </w:r>
      <w:r w:rsidR="00FD0146">
        <w:rPr>
          <w:rFonts w:ascii="Arial" w:eastAsia="Arial" w:hAnsi="Arial" w:cs="Arial"/>
          <w:sz w:val="22"/>
          <w:szCs w:val="22"/>
        </w:rPr>
        <w:t xml:space="preserve">la aplicación de un nuevo correctivo y </w:t>
      </w:r>
      <w:r>
        <w:rPr>
          <w:rFonts w:ascii="Arial" w:eastAsia="Arial" w:hAnsi="Arial" w:cs="Arial"/>
          <w:sz w:val="22"/>
          <w:szCs w:val="22"/>
        </w:rPr>
        <w:t>mediación de otras instancias</w:t>
      </w:r>
      <w:r w:rsidR="00FD0146">
        <w:rPr>
          <w:rFonts w:ascii="Arial" w:eastAsia="Arial" w:hAnsi="Arial" w:cs="Arial"/>
          <w:sz w:val="22"/>
          <w:szCs w:val="22"/>
        </w:rPr>
        <w:t xml:space="preserve"> (remisión a comisaria/</w:t>
      </w:r>
      <w:r w:rsidR="00CB2757">
        <w:rPr>
          <w:rFonts w:ascii="Arial" w:eastAsia="Arial" w:hAnsi="Arial" w:cs="Arial"/>
          <w:sz w:val="22"/>
          <w:szCs w:val="22"/>
        </w:rPr>
        <w:t>Psicología…</w:t>
      </w:r>
      <w:r w:rsidR="00FD0146">
        <w:rPr>
          <w:rFonts w:ascii="Arial" w:eastAsia="Arial" w:hAnsi="Arial" w:cs="Arial"/>
          <w:sz w:val="22"/>
          <w:szCs w:val="22"/>
        </w:rPr>
        <w:t>)</w:t>
      </w:r>
      <w:r>
        <w:rPr>
          <w:rFonts w:ascii="Arial" w:eastAsia="Arial" w:hAnsi="Arial" w:cs="Arial"/>
          <w:sz w:val="22"/>
          <w:szCs w:val="22"/>
        </w:rPr>
        <w:t xml:space="preserve">. </w:t>
      </w:r>
    </w:p>
    <w:p w14:paraId="26208FEF" w14:textId="77777777" w:rsidR="00D5525A" w:rsidRDefault="00D5525A">
      <w:pPr>
        <w:ind w:left="360"/>
        <w:jc w:val="both"/>
        <w:rPr>
          <w:rFonts w:ascii="Arial" w:eastAsia="Arial" w:hAnsi="Arial" w:cs="Arial"/>
          <w:sz w:val="22"/>
          <w:szCs w:val="22"/>
        </w:rPr>
      </w:pPr>
    </w:p>
    <w:p w14:paraId="4A3E834A" w14:textId="77777777" w:rsidR="00D5525A" w:rsidRPr="002403EA" w:rsidRDefault="00CB2757">
      <w:pPr>
        <w:pStyle w:val="Prrafodelista"/>
        <w:numPr>
          <w:ilvl w:val="0"/>
          <w:numId w:val="32"/>
        </w:numPr>
        <w:jc w:val="both"/>
        <w:rPr>
          <w:rFonts w:ascii="Arial" w:eastAsia="Arial" w:hAnsi="Arial" w:cs="Arial"/>
          <w:sz w:val="22"/>
          <w:szCs w:val="22"/>
          <w:rPrChange w:id="2047" w:author="JOSE  EV LATORRE GOMEZ" w:date="2019-10-15T21:18:00Z">
            <w:rPr>
              <w:rFonts w:eastAsia="Arial"/>
            </w:rPr>
          </w:rPrChange>
        </w:rPr>
        <w:pPrChange w:id="2048" w:author="JOSE  EV LATORRE GOMEZ" w:date="2019-10-15T21:18:00Z">
          <w:pPr>
            <w:pStyle w:val="Prrafodelista"/>
            <w:numPr>
              <w:numId w:val="66"/>
            </w:numPr>
            <w:ind w:left="360" w:hanging="360"/>
            <w:jc w:val="both"/>
          </w:pPr>
        </w:pPrChange>
      </w:pPr>
      <w:r w:rsidRPr="002403EA">
        <w:rPr>
          <w:rFonts w:ascii="Arial" w:eastAsia="Arial" w:hAnsi="Arial" w:cs="Arial"/>
          <w:sz w:val="22"/>
          <w:szCs w:val="22"/>
          <w:rPrChange w:id="2049" w:author="JOSE  EV LATORRE GOMEZ" w:date="2019-10-15T21:18:00Z">
            <w:rPr>
              <w:rFonts w:eastAsia="Arial"/>
            </w:rPr>
          </w:rPrChange>
        </w:rPr>
        <w:t xml:space="preserve">Si dentro de los 15 días calendario posteriores  a la firma de compromisos aún se persiste en su comportamiento negativo o de incumplimiento de los compromisos establecidos, el Rector de la IE </w:t>
      </w:r>
      <w:r w:rsidR="00F516FC" w:rsidRPr="002403EA">
        <w:rPr>
          <w:rFonts w:ascii="Arial" w:eastAsia="Arial" w:hAnsi="Arial" w:cs="Arial"/>
          <w:sz w:val="22"/>
          <w:szCs w:val="22"/>
          <w:rPrChange w:id="2050" w:author="JOSE  EV LATORRE GOMEZ" w:date="2019-10-15T21:18:00Z">
            <w:rPr>
              <w:rFonts w:eastAsia="Arial"/>
            </w:rPr>
          </w:rPrChange>
        </w:rPr>
        <w:t xml:space="preserve">revisará todos los informes respectivos, los analizará y hará una nueva citación a los responsables (Padres y estudiante) para exponer la situación, se rindan descargos y si es el caso </w:t>
      </w:r>
      <w:r w:rsidR="001849CE" w:rsidRPr="002403EA">
        <w:rPr>
          <w:rFonts w:ascii="Arial" w:eastAsia="Arial" w:hAnsi="Arial" w:cs="Arial"/>
          <w:sz w:val="22"/>
          <w:szCs w:val="22"/>
          <w:rPrChange w:id="2051" w:author="JOSE  EV LATORRE GOMEZ" w:date="2019-10-15T21:18:00Z">
            <w:rPr>
              <w:rFonts w:eastAsia="Arial"/>
            </w:rPr>
          </w:rPrChange>
        </w:rPr>
        <w:t xml:space="preserve">aplicar </w:t>
      </w:r>
      <w:r w:rsidR="001849CE" w:rsidRPr="002403EA">
        <w:rPr>
          <w:rFonts w:ascii="Arial" w:eastAsia="Arial" w:hAnsi="Arial" w:cs="Arial"/>
          <w:b/>
          <w:color w:val="000000" w:themeColor="text1"/>
          <w:sz w:val="22"/>
          <w:szCs w:val="22"/>
          <w:rPrChange w:id="2052" w:author="JOSE  EV LATORRE GOMEZ" w:date="2019-10-15T21:18:00Z">
            <w:rPr>
              <w:rFonts w:eastAsia="Arial"/>
              <w:b/>
              <w:color w:val="000000" w:themeColor="text1"/>
            </w:rPr>
          </w:rPrChange>
        </w:rPr>
        <w:t>Matrícula en Observación</w:t>
      </w:r>
      <w:r w:rsidR="00F516FC" w:rsidRPr="002403EA">
        <w:rPr>
          <w:rFonts w:ascii="Arial" w:eastAsia="Arial" w:hAnsi="Arial" w:cs="Arial"/>
          <w:b/>
          <w:color w:val="000000" w:themeColor="text1"/>
          <w:sz w:val="22"/>
          <w:szCs w:val="22"/>
          <w:rPrChange w:id="2053" w:author="JOSE  EV LATORRE GOMEZ" w:date="2019-10-15T21:18:00Z">
            <w:rPr>
              <w:rFonts w:eastAsia="Arial"/>
              <w:b/>
              <w:color w:val="000000" w:themeColor="text1"/>
            </w:rPr>
          </w:rPrChange>
        </w:rPr>
        <w:t xml:space="preserve">, de lo cual se levantará acta en presencia y firma del estudiante y su acudiente. </w:t>
      </w:r>
      <w:r w:rsidR="001849CE" w:rsidRPr="002403EA">
        <w:rPr>
          <w:rFonts w:ascii="Arial" w:eastAsia="Arial" w:hAnsi="Arial" w:cs="Arial"/>
          <w:color w:val="000000" w:themeColor="text1"/>
          <w:sz w:val="22"/>
          <w:szCs w:val="22"/>
          <w:rPrChange w:id="2054" w:author="JOSE  EV LATORRE GOMEZ" w:date="2019-10-15T21:18:00Z">
            <w:rPr>
              <w:rFonts w:eastAsia="Arial"/>
              <w:color w:val="000000" w:themeColor="text1"/>
            </w:rPr>
          </w:rPrChange>
        </w:rPr>
        <w:t xml:space="preserve"> </w:t>
      </w:r>
      <w:r w:rsidR="00F516FC" w:rsidRPr="002403EA">
        <w:rPr>
          <w:rFonts w:ascii="Arial" w:eastAsia="Arial" w:hAnsi="Arial" w:cs="Arial"/>
          <w:color w:val="000000" w:themeColor="text1"/>
          <w:sz w:val="22"/>
          <w:szCs w:val="22"/>
          <w:rPrChange w:id="2055" w:author="JOSE  EV LATORRE GOMEZ" w:date="2019-10-15T21:18:00Z">
            <w:rPr>
              <w:rFonts w:eastAsia="Arial"/>
              <w:color w:val="000000" w:themeColor="text1"/>
            </w:rPr>
          </w:rPrChange>
        </w:rPr>
        <w:t>Si el acudiente citado no asiste, el estudiante será  sus</w:t>
      </w:r>
      <w:r w:rsidRPr="002403EA">
        <w:rPr>
          <w:rFonts w:ascii="Arial" w:eastAsia="Arial" w:hAnsi="Arial" w:cs="Arial"/>
          <w:sz w:val="22"/>
          <w:szCs w:val="22"/>
          <w:rPrChange w:id="2056" w:author="JOSE  EV LATORRE GOMEZ" w:date="2019-10-15T21:18:00Z">
            <w:rPr>
              <w:rFonts w:eastAsia="Arial"/>
            </w:rPr>
          </w:rPrChange>
        </w:rPr>
        <w:t>pend</w:t>
      </w:r>
      <w:r w:rsidR="00F516FC" w:rsidRPr="002403EA">
        <w:rPr>
          <w:rFonts w:ascii="Arial" w:eastAsia="Arial" w:hAnsi="Arial" w:cs="Arial"/>
          <w:sz w:val="22"/>
          <w:szCs w:val="22"/>
          <w:rPrChange w:id="2057" w:author="JOSE  EV LATORRE GOMEZ" w:date="2019-10-15T21:18:00Z">
            <w:rPr>
              <w:rFonts w:eastAsia="Arial"/>
            </w:rPr>
          </w:rPrChange>
        </w:rPr>
        <w:t>ido</w:t>
      </w:r>
      <w:r w:rsidRPr="002403EA">
        <w:rPr>
          <w:rFonts w:ascii="Arial" w:eastAsia="Arial" w:hAnsi="Arial" w:cs="Arial"/>
          <w:sz w:val="22"/>
          <w:szCs w:val="22"/>
          <w:rPrChange w:id="2058" w:author="JOSE  EV LATORRE GOMEZ" w:date="2019-10-15T21:18:00Z">
            <w:rPr>
              <w:rFonts w:eastAsia="Arial"/>
            </w:rPr>
          </w:rPrChange>
        </w:rPr>
        <w:t xml:space="preserve"> de </w:t>
      </w:r>
      <w:r w:rsidR="00F516FC" w:rsidRPr="002403EA">
        <w:rPr>
          <w:rFonts w:ascii="Arial" w:eastAsia="Arial" w:hAnsi="Arial" w:cs="Arial"/>
          <w:sz w:val="22"/>
          <w:szCs w:val="22"/>
          <w:rPrChange w:id="2059" w:author="JOSE  EV LATORRE GOMEZ" w:date="2019-10-15T21:18:00Z">
            <w:rPr>
              <w:rFonts w:eastAsia="Arial"/>
            </w:rPr>
          </w:rPrChange>
        </w:rPr>
        <w:t xml:space="preserve">toda actividad pedagógica, </w:t>
      </w:r>
      <w:r w:rsidRPr="002403EA">
        <w:rPr>
          <w:rFonts w:ascii="Arial" w:eastAsia="Arial" w:hAnsi="Arial" w:cs="Arial"/>
          <w:sz w:val="22"/>
          <w:szCs w:val="22"/>
          <w:rPrChange w:id="2060" w:author="JOSE  EV LATORRE GOMEZ" w:date="2019-10-15T21:18:00Z">
            <w:rPr>
              <w:rFonts w:eastAsia="Arial"/>
            </w:rPr>
          </w:rPrChange>
        </w:rPr>
        <w:t xml:space="preserve">hasta tanto no se presente con su acudiente </w:t>
      </w:r>
      <w:r w:rsidR="001849CE" w:rsidRPr="002403EA">
        <w:rPr>
          <w:rFonts w:ascii="Arial" w:eastAsia="Arial" w:hAnsi="Arial" w:cs="Arial"/>
          <w:sz w:val="22"/>
          <w:szCs w:val="22"/>
          <w:rPrChange w:id="2061" w:author="JOSE  EV LATORRE GOMEZ" w:date="2019-10-15T21:18:00Z">
            <w:rPr>
              <w:rFonts w:eastAsia="Arial"/>
            </w:rPr>
          </w:rPrChange>
        </w:rPr>
        <w:t xml:space="preserve">en las oficinas de </w:t>
      </w:r>
      <w:r w:rsidR="00B6108A" w:rsidRPr="002403EA">
        <w:rPr>
          <w:rFonts w:ascii="Arial" w:eastAsia="Arial" w:hAnsi="Arial" w:cs="Arial"/>
          <w:sz w:val="22"/>
          <w:szCs w:val="22"/>
          <w:rPrChange w:id="2062" w:author="JOSE  EV LATORRE GOMEZ" w:date="2019-10-15T21:18:00Z">
            <w:rPr>
              <w:rFonts w:eastAsia="Arial"/>
            </w:rPr>
          </w:rPrChange>
        </w:rPr>
        <w:t>dirección (RECTORIA</w:t>
      </w:r>
      <w:r w:rsidR="001849CE" w:rsidRPr="002403EA">
        <w:rPr>
          <w:rFonts w:ascii="Arial" w:eastAsia="Arial" w:hAnsi="Arial" w:cs="Arial"/>
          <w:sz w:val="22"/>
          <w:szCs w:val="22"/>
          <w:rPrChange w:id="2063" w:author="JOSE  EV LATORRE GOMEZ" w:date="2019-10-15T21:18:00Z">
            <w:rPr>
              <w:rFonts w:eastAsia="Arial"/>
            </w:rPr>
          </w:rPrChange>
        </w:rPr>
        <w:t xml:space="preserve">) para dar un informe de su incumplimiento y de la corresponsabilidad de los padres. Esta suspensión será comunicada al padre de familia y el estudiante no podrá retirarse de la IE hasta </w:t>
      </w:r>
      <w:r w:rsidR="00AA277A" w:rsidRPr="002403EA">
        <w:rPr>
          <w:rFonts w:ascii="Arial" w:eastAsia="Arial" w:hAnsi="Arial" w:cs="Arial"/>
          <w:sz w:val="22"/>
          <w:szCs w:val="22"/>
          <w:rPrChange w:id="2064" w:author="JOSE  EV LATORRE GOMEZ" w:date="2019-10-15T21:18:00Z">
            <w:rPr>
              <w:rFonts w:eastAsia="Arial"/>
            </w:rPr>
          </w:rPrChange>
        </w:rPr>
        <w:t xml:space="preserve"> que cumpla</w:t>
      </w:r>
      <w:r w:rsidR="001849CE" w:rsidRPr="002403EA">
        <w:rPr>
          <w:rFonts w:ascii="Arial" w:eastAsia="Arial" w:hAnsi="Arial" w:cs="Arial"/>
          <w:sz w:val="22"/>
          <w:szCs w:val="22"/>
          <w:rPrChange w:id="2065" w:author="JOSE  EV LATORRE GOMEZ" w:date="2019-10-15T21:18:00Z">
            <w:rPr>
              <w:rFonts w:eastAsia="Arial"/>
            </w:rPr>
          </w:rPrChange>
        </w:rPr>
        <w:t xml:space="preserve"> con la jornada </w:t>
      </w:r>
      <w:r w:rsidR="001849CE" w:rsidRPr="002403EA">
        <w:rPr>
          <w:rFonts w:ascii="Arial" w:eastAsia="Arial" w:hAnsi="Arial" w:cs="Arial"/>
          <w:sz w:val="22"/>
          <w:szCs w:val="22"/>
          <w:rPrChange w:id="2066" w:author="JOSE  EV LATORRE GOMEZ" w:date="2019-10-15T21:18:00Z">
            <w:rPr>
              <w:rFonts w:eastAsia="Arial"/>
            </w:rPr>
          </w:rPrChange>
        </w:rPr>
        <w:lastRenderedPageBreak/>
        <w:t xml:space="preserve">escolar diaria o haya presencia del acudiente. </w:t>
      </w:r>
      <w:r w:rsidR="00513EC6" w:rsidRPr="002403EA">
        <w:rPr>
          <w:rFonts w:ascii="Arial" w:eastAsia="Arial" w:hAnsi="Arial" w:cs="Arial"/>
          <w:sz w:val="22"/>
          <w:szCs w:val="22"/>
          <w:rPrChange w:id="2067" w:author="JOSE  EV LATORRE GOMEZ" w:date="2019-10-15T21:18:00Z">
            <w:rPr>
              <w:rFonts w:eastAsia="Arial"/>
            </w:rPr>
          </w:rPrChange>
        </w:rPr>
        <w:t xml:space="preserve"> Esta aplicación requiere un mayor compromiso del estudiante y padre de familia, madre de familia o acudiente y su comportamiento social se verá afectado de manera sustancial y el levantamiento de esta sanción solo se podrá hacer a través del Comité de Convivencia Escolar y mediante la evidencia de un comportamiento ejemplar.</w:t>
      </w:r>
    </w:p>
    <w:p w14:paraId="5B3F81F3" w14:textId="77777777" w:rsidR="00651552" w:rsidRDefault="00651552" w:rsidP="00651552">
      <w:pPr>
        <w:pStyle w:val="Prrafodelista"/>
        <w:ind w:left="360"/>
        <w:jc w:val="both"/>
        <w:rPr>
          <w:rFonts w:ascii="Arial" w:eastAsia="Arial" w:hAnsi="Arial" w:cs="Arial"/>
          <w:sz w:val="22"/>
          <w:szCs w:val="22"/>
        </w:rPr>
      </w:pPr>
    </w:p>
    <w:p w14:paraId="2E693FD7" w14:textId="77777777" w:rsidR="00651552" w:rsidRPr="00651552" w:rsidRDefault="00651552" w:rsidP="00651552">
      <w:pPr>
        <w:pStyle w:val="Prrafodelista"/>
        <w:ind w:left="360"/>
        <w:jc w:val="both"/>
        <w:rPr>
          <w:rFonts w:ascii="Arial" w:eastAsia="Arial" w:hAnsi="Arial" w:cs="Arial"/>
          <w:sz w:val="22"/>
          <w:szCs w:val="22"/>
        </w:rPr>
      </w:pPr>
      <w:r>
        <w:rPr>
          <w:rFonts w:ascii="Arial" w:eastAsia="Arial" w:hAnsi="Arial" w:cs="Arial"/>
          <w:sz w:val="22"/>
          <w:szCs w:val="22"/>
        </w:rPr>
        <w:t>El rector podrá remitir a estos estudiantes a las entidades de apoyo con el fin de buscar causas probables  que pueden estar ocasionando dicho comportamiento, solicitar informe y actuar  según lo informado.</w:t>
      </w:r>
    </w:p>
    <w:p w14:paraId="16C2D88D" w14:textId="77777777" w:rsidR="00D5525A" w:rsidRDefault="00D5525A">
      <w:pPr>
        <w:jc w:val="both"/>
        <w:rPr>
          <w:rFonts w:ascii="Arial" w:eastAsia="Arial" w:hAnsi="Arial" w:cs="Arial"/>
          <w:sz w:val="22"/>
          <w:szCs w:val="22"/>
        </w:rPr>
      </w:pPr>
    </w:p>
    <w:p w14:paraId="4BFA4A9A" w14:textId="77777777" w:rsidR="00D5525A" w:rsidRDefault="00941C17">
      <w:pPr>
        <w:jc w:val="both"/>
        <w:rPr>
          <w:rFonts w:ascii="Arial" w:eastAsia="Arial" w:hAnsi="Arial" w:cs="Arial"/>
          <w:sz w:val="22"/>
          <w:szCs w:val="22"/>
        </w:rPr>
      </w:pPr>
      <w:r>
        <w:rPr>
          <w:rFonts w:ascii="Arial" w:eastAsia="Arial" w:hAnsi="Arial" w:cs="Arial"/>
          <w:sz w:val="22"/>
          <w:szCs w:val="22"/>
        </w:rPr>
        <w:t>5</w:t>
      </w:r>
      <w:r w:rsidR="00513EC6">
        <w:rPr>
          <w:rFonts w:ascii="Arial" w:eastAsia="Arial" w:hAnsi="Arial" w:cs="Arial"/>
          <w:sz w:val="22"/>
          <w:szCs w:val="22"/>
        </w:rPr>
        <w:t xml:space="preserve">. </w:t>
      </w:r>
      <w:r w:rsidR="00513EC6" w:rsidRPr="00941C17">
        <w:rPr>
          <w:rFonts w:ascii="Arial" w:eastAsia="Arial" w:hAnsi="Arial" w:cs="Arial"/>
          <w:b/>
          <w:sz w:val="22"/>
          <w:szCs w:val="22"/>
        </w:rPr>
        <w:t>INFORME AL COMITÉ DE CONVIVENCIA:</w:t>
      </w:r>
      <w:r w:rsidR="00F516FC">
        <w:rPr>
          <w:rFonts w:ascii="Arial" w:eastAsia="Arial" w:hAnsi="Arial" w:cs="Arial"/>
          <w:b/>
          <w:sz w:val="22"/>
          <w:szCs w:val="22"/>
        </w:rPr>
        <w:t xml:space="preserve"> </w:t>
      </w:r>
      <w:r w:rsidR="00F516FC" w:rsidRPr="00AA277A">
        <w:rPr>
          <w:rFonts w:ascii="Arial" w:eastAsia="Arial" w:hAnsi="Arial" w:cs="Arial"/>
          <w:sz w:val="22"/>
          <w:szCs w:val="22"/>
        </w:rPr>
        <w:t>Mediante citación a los miembros del comité, e</w:t>
      </w:r>
      <w:r w:rsidR="00513EC6" w:rsidRPr="00AA277A">
        <w:rPr>
          <w:rFonts w:ascii="Arial" w:eastAsia="Arial" w:hAnsi="Arial" w:cs="Arial"/>
          <w:sz w:val="22"/>
          <w:szCs w:val="22"/>
        </w:rPr>
        <w:t xml:space="preserve">l </w:t>
      </w:r>
      <w:r w:rsidR="00F516FC" w:rsidRPr="00AA277A">
        <w:rPr>
          <w:rFonts w:ascii="Arial" w:eastAsia="Arial" w:hAnsi="Arial" w:cs="Arial"/>
          <w:sz w:val="22"/>
          <w:szCs w:val="22"/>
        </w:rPr>
        <w:t xml:space="preserve">Rector </w:t>
      </w:r>
      <w:r w:rsidR="00513EC6" w:rsidRPr="00AA277A">
        <w:rPr>
          <w:rFonts w:ascii="Arial" w:eastAsia="Arial" w:hAnsi="Arial" w:cs="Arial"/>
          <w:sz w:val="22"/>
          <w:szCs w:val="22"/>
        </w:rPr>
        <w:t xml:space="preserve">informará a los demás </w:t>
      </w:r>
      <w:r w:rsidR="001849CE" w:rsidRPr="00AA277A">
        <w:rPr>
          <w:rFonts w:ascii="Arial" w:eastAsia="Arial" w:hAnsi="Arial" w:cs="Arial"/>
          <w:sz w:val="22"/>
          <w:szCs w:val="22"/>
        </w:rPr>
        <w:t>miembros del comité</w:t>
      </w:r>
      <w:r w:rsidR="00513EC6" w:rsidRPr="00AA277A">
        <w:rPr>
          <w:rFonts w:ascii="Arial" w:eastAsia="Arial" w:hAnsi="Arial" w:cs="Arial"/>
          <w:sz w:val="22"/>
          <w:szCs w:val="22"/>
        </w:rPr>
        <w:t xml:space="preserve"> sobre la situación ocurrida y las medidas adop</w:t>
      </w:r>
      <w:r w:rsidR="00513EC6">
        <w:rPr>
          <w:rFonts w:ascii="Arial" w:eastAsia="Arial" w:hAnsi="Arial" w:cs="Arial"/>
          <w:sz w:val="22"/>
          <w:szCs w:val="22"/>
        </w:rPr>
        <w:t xml:space="preserve">tadas. El Comité Escolar de convivencia realizará análisis y seguimiento a fin de verificar si los compromisos se han cumplido y si </w:t>
      </w:r>
      <w:r w:rsidR="00AA277A">
        <w:rPr>
          <w:rFonts w:ascii="Arial" w:eastAsia="Arial" w:hAnsi="Arial" w:cs="Arial"/>
          <w:sz w:val="22"/>
          <w:szCs w:val="22"/>
        </w:rPr>
        <w:t>se requiere aplicar lo concerniente al protocolo II  en sus correctivos</w:t>
      </w:r>
      <w:r w:rsidR="00B6108A">
        <w:rPr>
          <w:rFonts w:ascii="Arial" w:eastAsia="Arial" w:hAnsi="Arial" w:cs="Arial"/>
          <w:sz w:val="22"/>
          <w:szCs w:val="22"/>
        </w:rPr>
        <w:t xml:space="preserve"> inciso 6 parte I (</w:t>
      </w:r>
      <w:r w:rsidR="00AA277A">
        <w:rPr>
          <w:rFonts w:ascii="Arial" w:eastAsia="Arial" w:hAnsi="Arial" w:cs="Arial"/>
          <w:sz w:val="22"/>
          <w:szCs w:val="22"/>
        </w:rPr>
        <w:t>Matrícula condicional)</w:t>
      </w:r>
      <w:r w:rsidR="00B6108A">
        <w:rPr>
          <w:rFonts w:ascii="Arial" w:eastAsia="Arial" w:hAnsi="Arial" w:cs="Arial"/>
          <w:sz w:val="22"/>
          <w:szCs w:val="22"/>
        </w:rPr>
        <w:t xml:space="preserve"> y siguientes del protocolo</w:t>
      </w:r>
      <w:r w:rsidR="00AA277A">
        <w:rPr>
          <w:rFonts w:ascii="Arial" w:eastAsia="Arial" w:hAnsi="Arial" w:cs="Arial"/>
          <w:sz w:val="22"/>
          <w:szCs w:val="22"/>
        </w:rPr>
        <w:t xml:space="preserve">.  </w:t>
      </w:r>
      <w:r w:rsidR="00B6108A">
        <w:rPr>
          <w:rFonts w:ascii="Arial" w:eastAsia="Arial" w:hAnsi="Arial" w:cs="Arial"/>
          <w:sz w:val="22"/>
          <w:szCs w:val="22"/>
        </w:rPr>
        <w:t xml:space="preserve">De esta  reunión, el </w:t>
      </w:r>
      <w:r w:rsidR="00513EC6">
        <w:rPr>
          <w:rFonts w:ascii="Arial" w:eastAsia="Arial" w:hAnsi="Arial" w:cs="Arial"/>
          <w:sz w:val="22"/>
          <w:szCs w:val="22"/>
        </w:rPr>
        <w:t>Comité Escolar de convivencia elaborará un acta constatando todo lo ocurrido y las acciones, compromisos y decisiones adoptadas.</w:t>
      </w:r>
    </w:p>
    <w:p w14:paraId="5C0CC452" w14:textId="77777777" w:rsidR="00D5525A" w:rsidRDefault="00D5525A">
      <w:pPr>
        <w:jc w:val="both"/>
        <w:rPr>
          <w:rFonts w:ascii="Arial" w:eastAsia="Arial" w:hAnsi="Arial" w:cs="Arial"/>
          <w:sz w:val="22"/>
          <w:szCs w:val="22"/>
        </w:rPr>
      </w:pPr>
    </w:p>
    <w:p w14:paraId="70D4577A" w14:textId="77777777" w:rsidR="00D5525A" w:rsidRDefault="00513EC6">
      <w:pPr>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xml:space="preserve">: En caso de citación al padre de familia o acudiente y éste haga caso omiso, la Institución </w:t>
      </w:r>
      <w:r w:rsidR="00B6108A">
        <w:rPr>
          <w:rFonts w:ascii="Arial" w:eastAsia="Arial" w:hAnsi="Arial" w:cs="Arial"/>
          <w:sz w:val="22"/>
          <w:szCs w:val="22"/>
        </w:rPr>
        <w:t xml:space="preserve">podrá </w:t>
      </w:r>
      <w:r>
        <w:rPr>
          <w:rFonts w:ascii="Arial" w:eastAsia="Arial" w:hAnsi="Arial" w:cs="Arial"/>
          <w:sz w:val="22"/>
          <w:szCs w:val="22"/>
        </w:rPr>
        <w:t>remitir</w:t>
      </w:r>
      <w:r w:rsidR="00B6108A">
        <w:rPr>
          <w:rFonts w:ascii="Arial" w:eastAsia="Arial" w:hAnsi="Arial" w:cs="Arial"/>
          <w:sz w:val="22"/>
          <w:szCs w:val="22"/>
        </w:rPr>
        <w:t xml:space="preserve"> el caso </w:t>
      </w:r>
      <w:r>
        <w:rPr>
          <w:rFonts w:ascii="Arial" w:eastAsia="Arial" w:hAnsi="Arial" w:cs="Arial"/>
          <w:sz w:val="22"/>
          <w:szCs w:val="22"/>
        </w:rPr>
        <w:t>a la entidad correspondiente (Comisaría de Familia).</w:t>
      </w:r>
    </w:p>
    <w:p w14:paraId="1D2CCD6C" w14:textId="77777777" w:rsidR="00D5525A" w:rsidRDefault="00D5525A">
      <w:pPr>
        <w:jc w:val="both"/>
        <w:rPr>
          <w:rFonts w:ascii="Arial" w:eastAsia="Arial" w:hAnsi="Arial" w:cs="Arial"/>
          <w:sz w:val="22"/>
          <w:szCs w:val="22"/>
        </w:rPr>
      </w:pPr>
    </w:p>
    <w:p w14:paraId="5AD16380" w14:textId="77777777" w:rsidR="00D5525A" w:rsidRDefault="00513EC6">
      <w:pPr>
        <w:jc w:val="both"/>
        <w:rPr>
          <w:rFonts w:ascii="Arial" w:eastAsia="Arial" w:hAnsi="Arial" w:cs="Arial"/>
          <w:sz w:val="22"/>
          <w:szCs w:val="22"/>
        </w:rPr>
      </w:pPr>
      <w:r>
        <w:rPr>
          <w:rFonts w:ascii="Arial" w:eastAsia="Arial" w:hAnsi="Arial" w:cs="Arial"/>
          <w:sz w:val="22"/>
          <w:szCs w:val="22"/>
        </w:rPr>
        <w:t>PARÁGRAFO 2: Si un estudiante vulnera los derechos de sus semejantes de manera reiterada, tendrá como  medida correctiva la exclusión para representar a la Institución en cualquier evento deportivo, cultural o científico y/o ac</w:t>
      </w:r>
      <w:r w:rsidR="00B6108A">
        <w:rPr>
          <w:rFonts w:ascii="Arial" w:eastAsia="Arial" w:hAnsi="Arial" w:cs="Arial"/>
          <w:sz w:val="22"/>
          <w:szCs w:val="22"/>
        </w:rPr>
        <w:t>tividades  de índole recreativo, hasta tanto no haga enmienda de su comportamiento.</w:t>
      </w:r>
    </w:p>
    <w:p w14:paraId="2DE31957" w14:textId="77777777" w:rsidR="00D5525A" w:rsidRDefault="00D5525A">
      <w:pPr>
        <w:jc w:val="both"/>
        <w:rPr>
          <w:rFonts w:ascii="Arial" w:eastAsia="Arial" w:hAnsi="Arial" w:cs="Arial"/>
          <w:sz w:val="22"/>
          <w:szCs w:val="22"/>
        </w:rPr>
      </w:pPr>
    </w:p>
    <w:p w14:paraId="7C4FF166"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PARÁGRAFO 3: Desvinculación de las organizaciones y/o comités estudiantiles a los cuales pertenezca. </w:t>
      </w:r>
      <w:r w:rsidR="00B6108A">
        <w:rPr>
          <w:rFonts w:ascii="Arial" w:eastAsia="Arial" w:hAnsi="Arial" w:cs="Arial"/>
          <w:sz w:val="22"/>
          <w:szCs w:val="22"/>
        </w:rPr>
        <w:t xml:space="preserve">Si el estudiante pertenece a un comité  de participación, el Consejo Directivo previo informe  del Comité de Convivencia Escolar lo podrá suspender hasta tanto el  elector primario tome decisiones al respecto.  </w:t>
      </w:r>
      <w:r>
        <w:rPr>
          <w:rFonts w:ascii="Arial" w:eastAsia="Arial" w:hAnsi="Arial" w:cs="Arial"/>
          <w:sz w:val="22"/>
          <w:szCs w:val="22"/>
        </w:rPr>
        <w:t xml:space="preserve">De igual manera,  quedará inhabilitado mientras se levanta la sanción por </w:t>
      </w:r>
      <w:r w:rsidR="004C7C6D">
        <w:rPr>
          <w:rFonts w:ascii="Arial" w:eastAsia="Arial" w:hAnsi="Arial" w:cs="Arial"/>
          <w:sz w:val="22"/>
          <w:szCs w:val="22"/>
        </w:rPr>
        <w:t>parte d</w:t>
      </w:r>
      <w:r>
        <w:rPr>
          <w:rFonts w:ascii="Arial" w:eastAsia="Arial" w:hAnsi="Arial" w:cs="Arial"/>
          <w:sz w:val="22"/>
          <w:szCs w:val="22"/>
        </w:rPr>
        <w:t>el comité de convivencia escolar.</w:t>
      </w:r>
    </w:p>
    <w:p w14:paraId="21ECCB3F" w14:textId="77777777" w:rsidR="00D5525A" w:rsidRDefault="00D5525A">
      <w:pPr>
        <w:jc w:val="both"/>
        <w:rPr>
          <w:rFonts w:ascii="Arial" w:eastAsia="Arial" w:hAnsi="Arial" w:cs="Arial"/>
          <w:sz w:val="22"/>
          <w:szCs w:val="22"/>
        </w:rPr>
      </w:pPr>
    </w:p>
    <w:p w14:paraId="143DE6AA" w14:textId="77777777" w:rsidR="00D5525A" w:rsidRDefault="00513EC6" w:rsidP="0097001B">
      <w:pPr>
        <w:pBdr>
          <w:top w:val="nil"/>
          <w:left w:val="nil"/>
          <w:bottom w:val="nil"/>
          <w:right w:val="nil"/>
          <w:between w:val="nil"/>
        </w:pBdr>
        <w:jc w:val="both"/>
        <w:rPr>
          <w:ins w:id="2068" w:author="JOSE  EV LATORRE GOMEZ" w:date="2019-10-15T21:18:00Z"/>
          <w:rFonts w:ascii="Arial" w:eastAsia="Arial" w:hAnsi="Arial"/>
          <w:color w:val="000000"/>
          <w:sz w:val="22"/>
        </w:rPr>
      </w:pPr>
      <w:r w:rsidRPr="0097001B">
        <w:rPr>
          <w:rFonts w:ascii="Arial" w:eastAsia="Arial" w:hAnsi="Arial"/>
          <w:color w:val="000000"/>
          <w:sz w:val="22"/>
        </w:rPr>
        <w:t>PARÁGRAFO 4: Para los estudiantes mayores de 18 años se le aplicara el manual de convivencia con rigurosidad y estarán sujetos a las leyes vigentes para adultos.</w:t>
      </w:r>
    </w:p>
    <w:p w14:paraId="25C6B2C5" w14:textId="77777777" w:rsidR="002403EA" w:rsidRDefault="002403EA" w:rsidP="0097001B">
      <w:pPr>
        <w:pBdr>
          <w:top w:val="nil"/>
          <w:left w:val="nil"/>
          <w:bottom w:val="nil"/>
          <w:right w:val="nil"/>
          <w:between w:val="nil"/>
        </w:pBdr>
        <w:jc w:val="both"/>
        <w:rPr>
          <w:ins w:id="2069" w:author="JOSE  EV LATORRE GOMEZ" w:date="2019-10-15T21:18:00Z"/>
          <w:rFonts w:ascii="Arial" w:eastAsia="Arial" w:hAnsi="Arial"/>
          <w:color w:val="000000"/>
          <w:sz w:val="22"/>
        </w:rPr>
      </w:pPr>
    </w:p>
    <w:p w14:paraId="52C4ED15" w14:textId="77777777" w:rsidR="002403EA" w:rsidRPr="00F43754" w:rsidRDefault="002403EA" w:rsidP="002403EA">
      <w:pPr>
        <w:suppressAutoHyphens/>
        <w:jc w:val="both"/>
        <w:rPr>
          <w:ins w:id="2070" w:author="JOSE  EV LATORRE GOMEZ" w:date="2019-10-15T21:19:00Z"/>
          <w:rFonts w:ascii="Arial" w:eastAsia="Batang" w:hAnsi="Arial" w:cs="Arial"/>
          <w:sz w:val="22"/>
          <w:szCs w:val="22"/>
        </w:rPr>
      </w:pPr>
      <w:ins w:id="2071" w:author="JOSE  EV LATORRE GOMEZ" w:date="2019-10-15T21:19:00Z">
        <w:r w:rsidRPr="00F43754">
          <w:rPr>
            <w:rFonts w:ascii="Arial" w:eastAsia="Batang" w:hAnsi="Arial" w:cs="Arial"/>
            <w:sz w:val="22"/>
            <w:szCs w:val="22"/>
          </w:rPr>
          <w:t xml:space="preserve">CAUSALES DE AGRAVACIÓN. Se consideran como causales de agravación aquellas  que inciden en la gravedad de la responsabilidad de la conducta asumida por el estudiante y por ende, en la sanción a imponer, las siguientes: </w:t>
        </w:r>
      </w:ins>
    </w:p>
    <w:p w14:paraId="67C81D56" w14:textId="77777777" w:rsidR="002403EA" w:rsidRPr="00F43754" w:rsidRDefault="002403EA" w:rsidP="002403EA">
      <w:pPr>
        <w:numPr>
          <w:ilvl w:val="0"/>
          <w:numId w:val="148"/>
        </w:numPr>
        <w:suppressAutoHyphens/>
        <w:jc w:val="both"/>
        <w:rPr>
          <w:ins w:id="2072" w:author="JOSE  EV LATORRE GOMEZ" w:date="2019-10-15T21:19:00Z"/>
          <w:rFonts w:ascii="Arial" w:eastAsia="Batang" w:hAnsi="Arial" w:cs="Arial"/>
          <w:sz w:val="22"/>
          <w:szCs w:val="22"/>
        </w:rPr>
      </w:pPr>
      <w:ins w:id="2073" w:author="JOSE  EV LATORRE GOMEZ" w:date="2019-10-15T21:19:00Z">
        <w:r w:rsidRPr="00F43754">
          <w:rPr>
            <w:rFonts w:ascii="Arial" w:eastAsia="Batang" w:hAnsi="Arial" w:cs="Arial"/>
            <w:sz w:val="22"/>
            <w:szCs w:val="22"/>
          </w:rPr>
          <w:t xml:space="preserve">La reincidencia en el comportamiento que dio lugar a una sanción  dentro del mismo año escolar. </w:t>
        </w:r>
      </w:ins>
    </w:p>
    <w:p w14:paraId="031A5CDD" w14:textId="77777777" w:rsidR="002403EA" w:rsidRPr="00F43754" w:rsidRDefault="002403EA" w:rsidP="002403EA">
      <w:pPr>
        <w:numPr>
          <w:ilvl w:val="0"/>
          <w:numId w:val="148"/>
        </w:numPr>
        <w:suppressAutoHyphens/>
        <w:jc w:val="both"/>
        <w:rPr>
          <w:ins w:id="2074" w:author="JOSE  EV LATORRE GOMEZ" w:date="2019-10-15T21:19:00Z"/>
          <w:rFonts w:ascii="Arial" w:eastAsia="Batang" w:hAnsi="Arial" w:cs="Arial"/>
          <w:sz w:val="22"/>
          <w:szCs w:val="22"/>
        </w:rPr>
      </w:pPr>
      <w:ins w:id="2075" w:author="JOSE  EV LATORRE GOMEZ" w:date="2019-10-15T21:19:00Z">
        <w:r w:rsidRPr="00F43754">
          <w:rPr>
            <w:rFonts w:ascii="Arial" w:eastAsia="Batang" w:hAnsi="Arial" w:cs="Arial"/>
            <w:sz w:val="22"/>
            <w:szCs w:val="22"/>
          </w:rPr>
          <w:t xml:space="preserve">La realización del hecho en complicidad con otros miembros de la Comunidad Educativa. </w:t>
        </w:r>
        <w:r w:rsidRPr="00F43754">
          <w:rPr>
            <w:rFonts w:ascii="Arial" w:eastAsia="Batang" w:hAnsi="Arial" w:cs="Arial"/>
            <w:sz w:val="22"/>
            <w:szCs w:val="22"/>
          </w:rPr>
          <w:t xml:space="preserve"> Cometer la falta aprovechando la confianza depositada en el autor, por docentes, personal administrativo y condiscípulos. </w:t>
        </w:r>
      </w:ins>
    </w:p>
    <w:p w14:paraId="25693DFD" w14:textId="77777777" w:rsidR="002403EA" w:rsidRPr="00F43754" w:rsidRDefault="002403EA" w:rsidP="002403EA">
      <w:pPr>
        <w:numPr>
          <w:ilvl w:val="0"/>
          <w:numId w:val="148"/>
        </w:numPr>
        <w:suppressAutoHyphens/>
        <w:jc w:val="both"/>
        <w:rPr>
          <w:ins w:id="2076" w:author="JOSE  EV LATORRE GOMEZ" w:date="2019-10-15T21:19:00Z"/>
          <w:rFonts w:ascii="Arial" w:eastAsia="Batang" w:hAnsi="Arial" w:cs="Arial"/>
          <w:sz w:val="22"/>
          <w:szCs w:val="22"/>
        </w:rPr>
      </w:pPr>
      <w:ins w:id="2077" w:author="JOSE  EV LATORRE GOMEZ" w:date="2019-10-15T21:19:00Z">
        <w:r w:rsidRPr="00F43754">
          <w:rPr>
            <w:rFonts w:ascii="Arial" w:eastAsia="Batang" w:hAnsi="Arial" w:cs="Arial"/>
            <w:sz w:val="22"/>
            <w:szCs w:val="22"/>
          </w:rPr>
          <w:t xml:space="preserve">Cometer la falta para ocultar otra. </w:t>
        </w:r>
      </w:ins>
    </w:p>
    <w:p w14:paraId="517BD320" w14:textId="77777777" w:rsidR="002403EA" w:rsidRPr="00F43754" w:rsidRDefault="002403EA" w:rsidP="002403EA">
      <w:pPr>
        <w:numPr>
          <w:ilvl w:val="0"/>
          <w:numId w:val="148"/>
        </w:numPr>
        <w:suppressAutoHyphens/>
        <w:jc w:val="both"/>
        <w:rPr>
          <w:ins w:id="2078" w:author="JOSE  EV LATORRE GOMEZ" w:date="2019-10-15T21:19:00Z"/>
          <w:rFonts w:ascii="Arial" w:eastAsia="Batang" w:hAnsi="Arial" w:cs="Arial"/>
          <w:sz w:val="22"/>
          <w:szCs w:val="22"/>
        </w:rPr>
      </w:pPr>
      <w:ins w:id="2079" w:author="JOSE  EV LATORRE GOMEZ" w:date="2019-10-15T21:19:00Z">
        <w:r w:rsidRPr="00F43754">
          <w:rPr>
            <w:rFonts w:ascii="Arial" w:eastAsia="Batang" w:hAnsi="Arial" w:cs="Arial"/>
            <w:sz w:val="22"/>
            <w:szCs w:val="22"/>
          </w:rPr>
          <w:t xml:space="preserve">Rehuir la responsabilidad o atribuírsela a otro. </w:t>
        </w:r>
      </w:ins>
    </w:p>
    <w:p w14:paraId="165F56A8" w14:textId="77777777" w:rsidR="002403EA" w:rsidRPr="00F43754" w:rsidRDefault="002403EA" w:rsidP="002403EA">
      <w:pPr>
        <w:numPr>
          <w:ilvl w:val="0"/>
          <w:numId w:val="148"/>
        </w:numPr>
        <w:suppressAutoHyphens/>
        <w:jc w:val="both"/>
        <w:rPr>
          <w:ins w:id="2080" w:author="JOSE  EV LATORRE GOMEZ" w:date="2019-10-15T21:19:00Z"/>
          <w:rFonts w:ascii="Arial" w:eastAsia="Batang" w:hAnsi="Arial" w:cs="Arial"/>
          <w:sz w:val="22"/>
          <w:szCs w:val="22"/>
        </w:rPr>
      </w:pPr>
      <w:ins w:id="2081" w:author="JOSE  EV LATORRE GOMEZ" w:date="2019-10-15T21:19:00Z">
        <w:r w:rsidRPr="00F43754">
          <w:rPr>
            <w:rFonts w:ascii="Arial" w:eastAsia="Batang" w:hAnsi="Arial" w:cs="Arial"/>
            <w:sz w:val="22"/>
            <w:szCs w:val="22"/>
          </w:rPr>
          <w:t xml:space="preserve">El efecto perturbador o nocivo que la conducta produzca en la comunidad educativa. </w:t>
        </w:r>
      </w:ins>
    </w:p>
    <w:p w14:paraId="628C3150" w14:textId="77777777" w:rsidR="002403EA" w:rsidRPr="00F43754" w:rsidRDefault="002403EA" w:rsidP="002403EA">
      <w:pPr>
        <w:numPr>
          <w:ilvl w:val="0"/>
          <w:numId w:val="148"/>
        </w:numPr>
        <w:suppressAutoHyphens/>
        <w:jc w:val="both"/>
        <w:rPr>
          <w:ins w:id="2082" w:author="JOSE  EV LATORRE GOMEZ" w:date="2019-10-15T21:19:00Z"/>
          <w:rFonts w:ascii="Arial" w:eastAsia="Batang" w:hAnsi="Arial" w:cs="Arial"/>
          <w:sz w:val="22"/>
          <w:szCs w:val="22"/>
        </w:rPr>
      </w:pPr>
      <w:ins w:id="2083" w:author="JOSE  EV LATORRE GOMEZ" w:date="2019-10-15T21:19:00Z">
        <w:r w:rsidRPr="00F43754">
          <w:rPr>
            <w:rFonts w:ascii="Arial" w:eastAsia="Batang" w:hAnsi="Arial" w:cs="Arial"/>
            <w:sz w:val="22"/>
            <w:szCs w:val="22"/>
          </w:rPr>
          <w:t xml:space="preserve">Emplear en la ejecución del hecho un medio cuyo uso puede resultar en peligro común. </w:t>
        </w:r>
      </w:ins>
    </w:p>
    <w:p w14:paraId="374CB270" w14:textId="77777777" w:rsidR="002403EA" w:rsidRPr="00F43754" w:rsidRDefault="002403EA" w:rsidP="002403EA">
      <w:pPr>
        <w:numPr>
          <w:ilvl w:val="0"/>
          <w:numId w:val="148"/>
        </w:numPr>
        <w:suppressAutoHyphens/>
        <w:jc w:val="both"/>
        <w:rPr>
          <w:ins w:id="2084" w:author="JOSE  EV LATORRE GOMEZ" w:date="2019-10-15T21:19:00Z"/>
          <w:rFonts w:ascii="Arial" w:eastAsia="Batang" w:hAnsi="Arial" w:cs="Arial"/>
          <w:sz w:val="22"/>
          <w:szCs w:val="22"/>
        </w:rPr>
      </w:pPr>
      <w:ins w:id="2085" w:author="JOSE  EV LATORRE GOMEZ" w:date="2019-10-15T21:19:00Z">
        <w:r w:rsidRPr="00F43754">
          <w:rPr>
            <w:rFonts w:ascii="Arial" w:eastAsia="Batang" w:hAnsi="Arial" w:cs="Arial"/>
            <w:sz w:val="22"/>
            <w:szCs w:val="22"/>
          </w:rPr>
          <w:t xml:space="preserve">La manifestación clara e inequívoca de obrar de mala fe o la voluntad de querer causar daño. </w:t>
        </w:r>
      </w:ins>
    </w:p>
    <w:p w14:paraId="14664D81" w14:textId="77777777" w:rsidR="002403EA" w:rsidRPr="00F43754" w:rsidRDefault="002403EA" w:rsidP="002403EA">
      <w:pPr>
        <w:numPr>
          <w:ilvl w:val="0"/>
          <w:numId w:val="148"/>
        </w:numPr>
        <w:suppressAutoHyphens/>
        <w:jc w:val="both"/>
        <w:rPr>
          <w:ins w:id="2086" w:author="JOSE  EV LATORRE GOMEZ" w:date="2019-10-15T21:19:00Z"/>
          <w:rFonts w:ascii="Arial" w:eastAsia="Batang" w:hAnsi="Arial" w:cs="Arial"/>
          <w:sz w:val="22"/>
          <w:szCs w:val="22"/>
        </w:rPr>
      </w:pPr>
      <w:ins w:id="2087" w:author="JOSE  EV LATORRE GOMEZ" w:date="2019-10-15T21:19:00Z">
        <w:r w:rsidRPr="00F43754">
          <w:rPr>
            <w:rFonts w:ascii="Arial" w:eastAsia="Batang" w:hAnsi="Arial" w:cs="Arial"/>
            <w:sz w:val="22"/>
            <w:szCs w:val="22"/>
          </w:rPr>
          <w:t xml:space="preserve">Cometer el hecho con intervención de condiscípulos menores del autor o de curso académico inferior. </w:t>
        </w:r>
      </w:ins>
    </w:p>
    <w:p w14:paraId="33B80709" w14:textId="77777777" w:rsidR="002403EA" w:rsidRPr="0097001B" w:rsidRDefault="002403EA" w:rsidP="0097001B">
      <w:pPr>
        <w:pBdr>
          <w:top w:val="nil"/>
          <w:left w:val="nil"/>
          <w:bottom w:val="nil"/>
          <w:right w:val="nil"/>
          <w:between w:val="nil"/>
        </w:pBdr>
        <w:jc w:val="both"/>
        <w:rPr>
          <w:rFonts w:eastAsia="Arial"/>
          <w:color w:val="538135"/>
          <w:sz w:val="22"/>
        </w:rPr>
      </w:pPr>
    </w:p>
    <w:p w14:paraId="35F2AE73" w14:textId="77777777" w:rsidR="00D5525A" w:rsidRDefault="00D5525A">
      <w:pPr>
        <w:jc w:val="both"/>
        <w:rPr>
          <w:rFonts w:ascii="Arial" w:eastAsia="Arial" w:hAnsi="Arial" w:cs="Arial"/>
          <w:sz w:val="22"/>
          <w:szCs w:val="22"/>
        </w:rPr>
      </w:pPr>
    </w:p>
    <w:p w14:paraId="3A1B44E0"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d). SEGUIMIENTO DEL CASO: </w:t>
      </w:r>
    </w:p>
    <w:p w14:paraId="432E09B6" w14:textId="77777777" w:rsidR="00D5525A" w:rsidRDefault="00D5525A">
      <w:pPr>
        <w:jc w:val="both"/>
        <w:rPr>
          <w:rFonts w:ascii="Arial" w:eastAsia="Arial" w:hAnsi="Arial" w:cs="Arial"/>
          <w:sz w:val="22"/>
          <w:szCs w:val="22"/>
        </w:rPr>
      </w:pPr>
    </w:p>
    <w:p w14:paraId="583757C5" w14:textId="77777777" w:rsidR="00D5525A" w:rsidRDefault="00513EC6">
      <w:pPr>
        <w:jc w:val="both"/>
        <w:rPr>
          <w:rFonts w:ascii="Arial" w:eastAsia="Arial" w:hAnsi="Arial" w:cs="Arial"/>
          <w:sz w:val="22"/>
          <w:szCs w:val="22"/>
        </w:rPr>
      </w:pPr>
      <w:r>
        <w:rPr>
          <w:rFonts w:ascii="Arial" w:eastAsia="Arial" w:hAnsi="Arial" w:cs="Arial"/>
          <w:sz w:val="22"/>
          <w:szCs w:val="22"/>
        </w:rPr>
        <w:t>El rector, docente o docente orientador(a) deberá realizar seguimiento al caso a fin de verificar si el correctivo fue efectivo o si se requiere acudir a los Protocolos para faltas TIPO II o TIPO III.</w:t>
      </w:r>
    </w:p>
    <w:p w14:paraId="5E2EF370" w14:textId="77777777" w:rsidR="00D5525A" w:rsidRDefault="00D5525A">
      <w:pPr>
        <w:jc w:val="both"/>
        <w:rPr>
          <w:rFonts w:ascii="Arial" w:eastAsia="Arial" w:hAnsi="Arial" w:cs="Arial"/>
          <w:sz w:val="22"/>
          <w:szCs w:val="22"/>
        </w:rPr>
      </w:pPr>
    </w:p>
    <w:p w14:paraId="4A3DE57B" w14:textId="77777777" w:rsidR="00D5525A" w:rsidRPr="0097001B" w:rsidRDefault="00513EC6" w:rsidP="0097001B">
      <w:pPr>
        <w:numPr>
          <w:ilvl w:val="0"/>
          <w:numId w:val="20"/>
        </w:numPr>
        <w:jc w:val="both"/>
        <w:rPr>
          <w:sz w:val="22"/>
        </w:rPr>
      </w:pPr>
      <w:r>
        <w:rPr>
          <w:rFonts w:ascii="Arial" w:eastAsia="Arial" w:hAnsi="Arial" w:cs="Arial"/>
          <w:sz w:val="22"/>
          <w:szCs w:val="22"/>
        </w:rPr>
        <w:t>La persistencia en la situación Tipo I generará que el docente o directivo docente  que detecte la reincidencia Remita el caso al Centro de Transformación y conciliación  de Conflictos (CTC)</w:t>
      </w:r>
      <w:r w:rsidR="00651552">
        <w:rPr>
          <w:rFonts w:ascii="Arial" w:eastAsia="Arial" w:hAnsi="Arial" w:cs="Arial"/>
          <w:sz w:val="22"/>
          <w:szCs w:val="22"/>
        </w:rPr>
        <w:t xml:space="preserve"> si existe o al Comité de Convivencia escolar,</w:t>
      </w:r>
      <w:r>
        <w:rPr>
          <w:rFonts w:ascii="Arial" w:eastAsia="Arial" w:hAnsi="Arial" w:cs="Arial"/>
          <w:sz w:val="22"/>
          <w:szCs w:val="22"/>
        </w:rPr>
        <w:t xml:space="preserve"> el cual  Registrará el hecho y  los compromisos adquiridos en el libro de actas y en </w:t>
      </w:r>
      <w:r w:rsidR="00651552">
        <w:rPr>
          <w:rFonts w:ascii="Arial" w:eastAsia="Arial" w:hAnsi="Arial" w:cs="Arial"/>
          <w:sz w:val="22"/>
          <w:szCs w:val="22"/>
        </w:rPr>
        <w:t xml:space="preserve">plataforma </w:t>
      </w:r>
      <w:r>
        <w:rPr>
          <w:rFonts w:ascii="Arial" w:eastAsia="Arial" w:hAnsi="Arial" w:cs="Arial"/>
          <w:sz w:val="22"/>
          <w:szCs w:val="22"/>
        </w:rPr>
        <w:t>“S.I.N.A.I”.</w:t>
      </w:r>
    </w:p>
    <w:p w14:paraId="439978B3" w14:textId="77777777" w:rsidR="00D5525A" w:rsidRPr="0097001B" w:rsidRDefault="00513EC6" w:rsidP="0097001B">
      <w:pPr>
        <w:numPr>
          <w:ilvl w:val="0"/>
          <w:numId w:val="20"/>
        </w:numPr>
        <w:jc w:val="both"/>
        <w:rPr>
          <w:sz w:val="22"/>
        </w:rPr>
      </w:pPr>
      <w:r>
        <w:rPr>
          <w:rFonts w:ascii="Arial" w:eastAsia="Arial" w:hAnsi="Arial" w:cs="Arial"/>
          <w:sz w:val="22"/>
          <w:szCs w:val="22"/>
        </w:rPr>
        <w:t>El no enmendar la falta cometida y la reincidencia constante en la misma puede llegar a constituirse en  falta TIPO II o pasar al Comité de Convivencia Escolar, Instancia  la cual después de hacer los respectivos descargos y escuchadas las partes procederá hacer las respectivas orientaciones haciendo un  registró detallado y si fuere el caso buscar apoyo de entidades externas.</w:t>
      </w:r>
    </w:p>
    <w:p w14:paraId="71B83CC5" w14:textId="77777777" w:rsidR="00D5525A" w:rsidDel="00E953EC" w:rsidRDefault="00D5525A">
      <w:pPr>
        <w:pBdr>
          <w:top w:val="nil"/>
          <w:left w:val="nil"/>
          <w:bottom w:val="nil"/>
          <w:right w:val="nil"/>
          <w:between w:val="nil"/>
        </w:pBdr>
        <w:ind w:right="115"/>
        <w:jc w:val="both"/>
        <w:rPr>
          <w:del w:id="2088" w:author="JOSE  EV LATORRE GOMEZ" w:date="2019-10-15T21:19:00Z"/>
          <w:rFonts w:ascii="Arial" w:eastAsia="Arial" w:hAnsi="Arial"/>
          <w:b/>
          <w:color w:val="000000"/>
          <w:sz w:val="22"/>
        </w:rPr>
        <w:pPrChange w:id="2089" w:author="JOSE  EV LATORRE GOMEZ" w:date="2019-10-15T21:19:00Z">
          <w:pPr>
            <w:pBdr>
              <w:top w:val="nil"/>
              <w:left w:val="nil"/>
              <w:bottom w:val="nil"/>
              <w:right w:val="nil"/>
              <w:between w:val="nil"/>
            </w:pBdr>
            <w:ind w:right="115" w:hanging="720"/>
            <w:jc w:val="both"/>
          </w:pPr>
        </w:pPrChange>
      </w:pPr>
    </w:p>
    <w:p w14:paraId="4400584A" w14:textId="77777777" w:rsidR="00E953EC" w:rsidRDefault="00E953EC">
      <w:pPr>
        <w:jc w:val="both"/>
        <w:rPr>
          <w:ins w:id="2090" w:author="JOSE  EV LATORRE GOMEZ" w:date="2019-10-15T21:19:00Z"/>
          <w:rFonts w:ascii="Arial" w:eastAsia="Arial" w:hAnsi="Arial"/>
          <w:b/>
          <w:color w:val="000000"/>
          <w:sz w:val="22"/>
        </w:rPr>
      </w:pPr>
    </w:p>
    <w:p w14:paraId="5C47D923" w14:textId="77777777" w:rsidR="00D5525A" w:rsidRPr="0097001B" w:rsidRDefault="00513EC6">
      <w:pPr>
        <w:pBdr>
          <w:top w:val="nil"/>
          <w:left w:val="nil"/>
          <w:bottom w:val="nil"/>
          <w:right w:val="nil"/>
          <w:between w:val="nil"/>
        </w:pBdr>
        <w:ind w:right="115"/>
        <w:jc w:val="both"/>
        <w:rPr>
          <w:rFonts w:ascii="Arial" w:eastAsia="Arial" w:hAnsi="Arial"/>
          <w:color w:val="000000"/>
          <w:sz w:val="22"/>
        </w:rPr>
        <w:pPrChange w:id="2091" w:author="JOSE  EV LATORRE GOMEZ" w:date="2019-10-15T21:19:00Z">
          <w:pPr>
            <w:pBdr>
              <w:top w:val="nil"/>
              <w:left w:val="nil"/>
              <w:bottom w:val="nil"/>
              <w:right w:val="nil"/>
              <w:between w:val="nil"/>
            </w:pBdr>
            <w:ind w:right="115" w:hanging="720"/>
            <w:jc w:val="both"/>
          </w:pPr>
        </w:pPrChange>
      </w:pPr>
      <w:r w:rsidRPr="0097001B">
        <w:rPr>
          <w:rFonts w:ascii="Arial" w:eastAsia="Arial" w:hAnsi="Arial"/>
          <w:b/>
          <w:color w:val="000000"/>
          <w:sz w:val="22"/>
        </w:rPr>
        <w:t xml:space="preserve">Artículo </w:t>
      </w:r>
      <w:ins w:id="2092" w:author="JOSE  EV LATORRE GOMEZ" w:date="2020-01-26T21:55:00Z">
        <w:r w:rsidR="00972402">
          <w:rPr>
            <w:rFonts w:ascii="Arial" w:eastAsia="Arial" w:hAnsi="Arial"/>
            <w:b/>
            <w:color w:val="000000"/>
            <w:sz w:val="22"/>
          </w:rPr>
          <w:t>19</w:t>
        </w:r>
      </w:ins>
      <w:del w:id="2093" w:author="JOSE  EV LATORRE GOMEZ" w:date="2020-01-26T21:55:00Z">
        <w:r w:rsidRPr="0097001B" w:rsidDel="00972402">
          <w:rPr>
            <w:rFonts w:ascii="Arial" w:eastAsia="Arial" w:hAnsi="Arial"/>
            <w:b/>
            <w:color w:val="000000"/>
            <w:sz w:val="22"/>
          </w:rPr>
          <w:delText>30</w:delText>
        </w:r>
      </w:del>
      <w:r w:rsidRPr="0097001B">
        <w:rPr>
          <w:rFonts w:ascii="Arial" w:eastAsia="Arial" w:hAnsi="Arial"/>
          <w:b/>
          <w:color w:val="000000"/>
          <w:sz w:val="22"/>
        </w:rPr>
        <w:t>.  Situaciones tipo II</w:t>
      </w:r>
      <w:ins w:id="2094" w:author="JOSE  EV LATORRE GOMEZ" w:date="2019-10-15T21:20:00Z">
        <w:r w:rsidR="00E953EC">
          <w:rPr>
            <w:rFonts w:ascii="Arial" w:eastAsia="Arial" w:hAnsi="Arial"/>
            <w:b/>
            <w:color w:val="000000"/>
            <w:sz w:val="22"/>
          </w:rPr>
          <w:t>.</w:t>
        </w:r>
      </w:ins>
    </w:p>
    <w:p w14:paraId="4B61EDC7" w14:textId="77777777" w:rsidR="00D5525A" w:rsidRPr="0097001B" w:rsidRDefault="00D5525A" w:rsidP="0097001B">
      <w:pPr>
        <w:pBdr>
          <w:top w:val="nil"/>
          <w:left w:val="nil"/>
          <w:bottom w:val="nil"/>
          <w:right w:val="nil"/>
          <w:between w:val="nil"/>
        </w:pBdr>
        <w:ind w:right="115" w:hanging="720"/>
        <w:jc w:val="both"/>
        <w:rPr>
          <w:rFonts w:ascii="Arial" w:eastAsia="Arial" w:hAnsi="Arial"/>
          <w:color w:val="000000"/>
          <w:sz w:val="22"/>
        </w:rPr>
      </w:pPr>
    </w:p>
    <w:p w14:paraId="06EBD1E0" w14:textId="77777777" w:rsidR="00D5525A" w:rsidRPr="0097001B" w:rsidRDefault="00513EC6">
      <w:pPr>
        <w:pBdr>
          <w:top w:val="nil"/>
          <w:left w:val="nil"/>
          <w:bottom w:val="nil"/>
          <w:right w:val="nil"/>
          <w:between w:val="nil"/>
        </w:pBdr>
        <w:ind w:right="115"/>
        <w:jc w:val="both"/>
        <w:rPr>
          <w:rFonts w:ascii="Arial" w:eastAsia="Arial" w:hAnsi="Arial"/>
          <w:color w:val="000000"/>
          <w:sz w:val="22"/>
        </w:rPr>
        <w:pPrChange w:id="2095" w:author="JOSE  EV LATORRE GOMEZ" w:date="2019-10-15T21:19:00Z">
          <w:pPr>
            <w:pBdr>
              <w:top w:val="nil"/>
              <w:left w:val="nil"/>
              <w:bottom w:val="nil"/>
              <w:right w:val="nil"/>
              <w:between w:val="nil"/>
            </w:pBdr>
            <w:ind w:right="115" w:hanging="720"/>
            <w:jc w:val="both"/>
          </w:pPr>
        </w:pPrChange>
      </w:pPr>
      <w:r w:rsidRPr="0097001B">
        <w:rPr>
          <w:rFonts w:ascii="Arial" w:eastAsia="Arial" w:hAnsi="Arial"/>
          <w:color w:val="000000"/>
          <w:sz w:val="22"/>
        </w:rPr>
        <w:t>Las situaciones de tipo II, son comportamientos que atentan contra los principios institucionales, perturbando el normal desarrollo de las actividades y que afectan gravemente las normas disciplinarias de carácter particular y general de la comunidad educativa.</w:t>
      </w:r>
    </w:p>
    <w:p w14:paraId="1FDF250A" w14:textId="77777777" w:rsidR="00D5525A" w:rsidRPr="0097001B" w:rsidRDefault="00D5525A" w:rsidP="0097001B">
      <w:pPr>
        <w:pBdr>
          <w:top w:val="nil"/>
          <w:left w:val="nil"/>
          <w:bottom w:val="nil"/>
          <w:right w:val="nil"/>
          <w:between w:val="nil"/>
        </w:pBdr>
        <w:ind w:right="115" w:hanging="720"/>
        <w:jc w:val="both"/>
        <w:rPr>
          <w:rFonts w:ascii="Arial" w:eastAsia="Arial" w:hAnsi="Arial"/>
          <w:color w:val="000000"/>
          <w:sz w:val="22"/>
        </w:rPr>
      </w:pPr>
    </w:p>
    <w:p w14:paraId="4E9CBFFB" w14:textId="77777777" w:rsidR="00D5525A" w:rsidRDefault="00513EC6">
      <w:pPr>
        <w:tabs>
          <w:tab w:val="left" w:pos="9072"/>
        </w:tabs>
        <w:ind w:right="51"/>
        <w:jc w:val="both"/>
        <w:rPr>
          <w:rFonts w:ascii="Arial" w:eastAsia="Arial" w:hAnsi="Arial" w:cs="Arial"/>
          <w:sz w:val="22"/>
          <w:szCs w:val="22"/>
        </w:rPr>
      </w:pPr>
      <w:r>
        <w:rPr>
          <w:rFonts w:ascii="Arial" w:eastAsia="Arial" w:hAnsi="Arial" w:cs="Arial"/>
          <w:sz w:val="22"/>
          <w:szCs w:val="22"/>
        </w:rPr>
        <w:t>Hacen parte del grupo de este tipo de situaciones las siguientes faltas:</w:t>
      </w:r>
    </w:p>
    <w:p w14:paraId="6E7DE7BB" w14:textId="77777777" w:rsidR="00D5525A" w:rsidRDefault="00D5525A">
      <w:pPr>
        <w:tabs>
          <w:tab w:val="left" w:pos="9072"/>
        </w:tabs>
        <w:ind w:right="51"/>
        <w:jc w:val="both"/>
        <w:rPr>
          <w:rFonts w:ascii="Arial" w:eastAsia="Arial" w:hAnsi="Arial" w:cs="Arial"/>
          <w:sz w:val="22"/>
          <w:szCs w:val="22"/>
        </w:rPr>
      </w:pPr>
    </w:p>
    <w:p w14:paraId="6F2FF22F"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Las situaciones reiterativas de tipo I ya sean de la misma naturaleza o diferentes (máximos tres llamadas de atención), que configuren una situación de agresión escolar y de afectación al clima escolar o ambiente de aula que vulnere el derecho a la educación de sus compañeros, en este caso estas faltas se convierten en situación de tipo II.</w:t>
      </w:r>
    </w:p>
    <w:p w14:paraId="1D6ADBA7"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Agresión verbal o escrita, gestual y apodos en contra de cualquier miembro de la comunidad educativa dentro o fuera de la Institución.</w:t>
      </w:r>
    </w:p>
    <w:p w14:paraId="277962C5"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Agresión física, sin lesiones, producida a cualquier miembro de la comunidad educativa dentro o alrededores de la Institución.</w:t>
      </w:r>
    </w:p>
    <w:p w14:paraId="76CEF5E1" w14:textId="77777777" w:rsidR="00D5525A" w:rsidRPr="0097001B" w:rsidRDefault="00513EC6" w:rsidP="0097001B">
      <w:pPr>
        <w:numPr>
          <w:ilvl w:val="0"/>
          <w:numId w:val="22"/>
        </w:numPr>
        <w:jc w:val="both"/>
        <w:rPr>
          <w:rFonts w:ascii="Arial" w:eastAsia="Arial" w:hAnsi="Arial"/>
          <w:sz w:val="22"/>
        </w:rPr>
      </w:pPr>
      <w:r>
        <w:rPr>
          <w:rFonts w:ascii="Arial" w:eastAsia="Arial" w:hAnsi="Arial" w:cs="Arial"/>
          <w:color w:val="000000"/>
          <w:sz w:val="22"/>
          <w:szCs w:val="22"/>
        </w:rPr>
        <w:t xml:space="preserve"> Agresión física, verbal, gestual, relacional y electrónica; acoso escolar (bullying), ciberacoso (cyberbullying), violencia sexual y vulneración de los derechos de los niños.</w:t>
      </w:r>
    </w:p>
    <w:p w14:paraId="7CBBC287" w14:textId="77777777" w:rsidR="00D5525A" w:rsidRPr="0097001B" w:rsidRDefault="00513EC6" w:rsidP="0097001B">
      <w:pPr>
        <w:numPr>
          <w:ilvl w:val="0"/>
          <w:numId w:val="22"/>
        </w:numPr>
        <w:jc w:val="both"/>
        <w:rPr>
          <w:rFonts w:ascii="Arial" w:eastAsia="Arial" w:hAnsi="Arial"/>
          <w:sz w:val="22"/>
        </w:rPr>
      </w:pPr>
      <w:r>
        <w:rPr>
          <w:rFonts w:ascii="Arial" w:eastAsia="Arial" w:hAnsi="Arial" w:cs="Arial"/>
          <w:color w:val="000000"/>
          <w:sz w:val="22"/>
          <w:szCs w:val="22"/>
        </w:rPr>
        <w:t xml:space="preserve">Incurrir en actitudes o comportamientos asociados a la intimidación, (acoso escolar o “bullying” o </w:t>
      </w:r>
      <w:r>
        <w:rPr>
          <w:rFonts w:ascii="Arial" w:eastAsia="Arial" w:hAnsi="Arial" w:cs="Arial"/>
          <w:sz w:val="22"/>
          <w:szCs w:val="22"/>
        </w:rPr>
        <w:t xml:space="preserve">matoneo) de estudiantes: mofarse o burlarse del compañero cuando se equivoca, acusar de cosas que la persona no ha dicho o hecho, difundir información que no corresponde, obstaculizar su </w:t>
      </w:r>
      <w:r>
        <w:rPr>
          <w:rFonts w:ascii="Arial" w:eastAsia="Arial" w:hAnsi="Arial" w:cs="Arial"/>
          <w:color w:val="000000"/>
          <w:sz w:val="22"/>
          <w:szCs w:val="22"/>
        </w:rPr>
        <w:t>participación, manejar gestos de burla o desprecio. (Art. 44 numeral 5 código de infancia y adolescencia).</w:t>
      </w:r>
    </w:p>
    <w:p w14:paraId="4A22B6BE"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Irrespetar mediante ofensas verbales, amenazas o insultos a un docente, directivo o personal administrativo del establecimiento educativo de manera reiterada.</w:t>
      </w:r>
    </w:p>
    <w:p w14:paraId="30C9810C"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Promover o participar en riñas, peleas o discusiones que afecten la armonía institucional.</w:t>
      </w:r>
    </w:p>
    <w:p w14:paraId="3D688406"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Participar, propiciar o incitar a conflictos entre compañeros y/o participar en peleas con otros compañeros.</w:t>
      </w:r>
    </w:p>
    <w:p w14:paraId="6D9DABC6"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Utilizar la violencia de manera intencionada en actividades deportivas, lúdicas o académicas.</w:t>
      </w:r>
    </w:p>
    <w:p w14:paraId="54D3C3B7"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Desacato reiterado (altanería o negligencia), a las indicaciones realizadas por algún administrativo, directivo o docente.</w:t>
      </w:r>
    </w:p>
    <w:p w14:paraId="5B0815D3"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 xml:space="preserve">Presentarse al colegio en estado de embriaguez o bajo efectos de sustancias psicoactivas. </w:t>
      </w:r>
    </w:p>
    <w:p w14:paraId="603A3164"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Callar, mentir, dar falso testimonio contra algún miembro de la comunidad educativa.</w:t>
      </w:r>
    </w:p>
    <w:p w14:paraId="3385BF31"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La suplantación personal en cualquiera de sus modalidades, con el propósito de certificar asistencia o de presentar pruebas, evaluaciones u otros compromisos propios del estudiante.</w:t>
      </w:r>
    </w:p>
    <w:p w14:paraId="2D0489ED"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lastRenderedPageBreak/>
        <w:t>Complicidad o encubrimiento  a las faltas de los compañeros.</w:t>
      </w:r>
    </w:p>
    <w:p w14:paraId="222C1BBF"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Exhibición o comercialización de material pornográfico.</w:t>
      </w:r>
    </w:p>
    <w:p w14:paraId="11312F47"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Enviar a través de la red correos indebidos a cualquier persona de la comunidad educativa.</w:t>
      </w:r>
    </w:p>
    <w:p w14:paraId="26EF75CF"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 xml:space="preserve">Hacer uso de celulares, de internet o de cualquier otro medio con fines pornográficos, de prostitución o para denigrar o amenazar a otros. </w:t>
      </w:r>
    </w:p>
    <w:p w14:paraId="4B8756D2"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Quitar útiles, refrigerios, dinero o pertenencias a los compañeros mediante amenazas.</w:t>
      </w:r>
    </w:p>
    <w:p w14:paraId="221AA137"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Distribuir sustancias psicoactivas dentro de la Institución y/o en sus alrededores con fines económicos o de inducción.</w:t>
      </w:r>
    </w:p>
    <w:p w14:paraId="72A7762C"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Uso del nombre de la Institución para efectos personales de cualquier índole, sin la debida autorización.</w:t>
      </w:r>
    </w:p>
    <w:p w14:paraId="1D6D62DC"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Portar, utilizar y/o compartir elementos que pongan en riesgo la salud individual o colectiva como agujas, jeringas, catéteres, bisturís, cuchillas, entre otros.</w:t>
      </w:r>
    </w:p>
    <w:p w14:paraId="0876428E" w14:textId="77777777" w:rsidR="00D5525A" w:rsidRPr="0097001B" w:rsidRDefault="00513EC6" w:rsidP="0097001B">
      <w:pPr>
        <w:numPr>
          <w:ilvl w:val="0"/>
          <w:numId w:val="22"/>
        </w:numPr>
        <w:pBdr>
          <w:top w:val="nil"/>
          <w:left w:val="nil"/>
          <w:bottom w:val="nil"/>
          <w:right w:val="nil"/>
          <w:between w:val="nil"/>
        </w:pBdr>
        <w:spacing w:after="200" w:line="276" w:lineRule="auto"/>
        <w:ind w:left="426"/>
        <w:jc w:val="both"/>
        <w:rPr>
          <w:rFonts w:ascii="Arial" w:eastAsia="Arial" w:hAnsi="Arial"/>
          <w:sz w:val="22"/>
        </w:rPr>
      </w:pPr>
      <w:r w:rsidRPr="0097001B">
        <w:rPr>
          <w:rFonts w:ascii="Arial" w:eastAsia="Arial" w:hAnsi="Arial"/>
          <w:color w:val="000000"/>
          <w:sz w:val="22"/>
        </w:rPr>
        <w:t>Cometer fraude o intento de fraude en evaluaciones y trabajos.</w:t>
      </w:r>
    </w:p>
    <w:p w14:paraId="3BE3F0A4" w14:textId="77777777" w:rsidR="00D5525A" w:rsidRDefault="00D5525A">
      <w:pPr>
        <w:ind w:left="567"/>
        <w:jc w:val="both"/>
        <w:rPr>
          <w:rFonts w:ascii="Arial" w:eastAsia="Arial" w:hAnsi="Arial" w:cs="Arial"/>
          <w:sz w:val="22"/>
          <w:szCs w:val="22"/>
        </w:rPr>
      </w:pPr>
    </w:p>
    <w:p w14:paraId="3293A01E" w14:textId="77777777" w:rsidR="00D5525A" w:rsidRPr="0097001B" w:rsidRDefault="00513EC6">
      <w:pPr>
        <w:jc w:val="both"/>
        <w:rPr>
          <w:rFonts w:ascii="Arial" w:eastAsia="Arial" w:hAnsi="Arial"/>
          <w:sz w:val="22"/>
        </w:rPr>
      </w:pPr>
      <w:r>
        <w:rPr>
          <w:rFonts w:ascii="Arial" w:eastAsia="Arial" w:hAnsi="Arial" w:cs="Arial"/>
          <w:b/>
          <w:sz w:val="22"/>
          <w:szCs w:val="22"/>
        </w:rPr>
        <w:t xml:space="preserve">Artículo </w:t>
      </w:r>
      <w:ins w:id="2096" w:author="JOSE  EV LATORRE GOMEZ" w:date="2020-01-26T21:55:00Z">
        <w:r w:rsidR="00972402">
          <w:rPr>
            <w:rFonts w:ascii="Arial" w:eastAsia="Arial" w:hAnsi="Arial" w:cs="Arial"/>
            <w:b/>
            <w:sz w:val="22"/>
            <w:szCs w:val="22"/>
          </w:rPr>
          <w:t>20</w:t>
        </w:r>
      </w:ins>
      <w:del w:id="2097" w:author="JOSE  EV LATORRE GOMEZ" w:date="2020-01-26T21:55:00Z">
        <w:r w:rsidDel="00972402">
          <w:rPr>
            <w:rFonts w:ascii="Arial" w:eastAsia="Arial" w:hAnsi="Arial" w:cs="Arial"/>
            <w:b/>
            <w:sz w:val="22"/>
            <w:szCs w:val="22"/>
          </w:rPr>
          <w:delText>31</w:delText>
        </w:r>
      </w:del>
      <w:r>
        <w:rPr>
          <w:rFonts w:ascii="Arial" w:eastAsia="Arial" w:hAnsi="Arial" w:cs="Arial"/>
          <w:b/>
          <w:sz w:val="22"/>
          <w:szCs w:val="22"/>
        </w:rPr>
        <w:t>. PROTOCOLO FALTAS TIPO II</w:t>
      </w:r>
    </w:p>
    <w:p w14:paraId="64725EE3" w14:textId="77777777" w:rsidR="00D5525A" w:rsidRDefault="00D5525A">
      <w:pPr>
        <w:jc w:val="both"/>
        <w:rPr>
          <w:rFonts w:ascii="Arial" w:eastAsia="Arial" w:hAnsi="Arial" w:cs="Arial"/>
          <w:sz w:val="22"/>
          <w:szCs w:val="22"/>
        </w:rPr>
      </w:pPr>
    </w:p>
    <w:p w14:paraId="12AF08F4" w14:textId="77777777" w:rsidR="00D5525A" w:rsidRDefault="00513EC6">
      <w:pPr>
        <w:jc w:val="both"/>
        <w:rPr>
          <w:rFonts w:ascii="Arial" w:eastAsia="Arial" w:hAnsi="Arial" w:cs="Arial"/>
          <w:sz w:val="22"/>
          <w:szCs w:val="22"/>
        </w:rPr>
      </w:pPr>
      <w:r>
        <w:rPr>
          <w:rFonts w:ascii="Arial" w:eastAsia="Arial" w:hAnsi="Arial" w:cs="Arial"/>
          <w:sz w:val="22"/>
          <w:szCs w:val="22"/>
        </w:rPr>
        <w:t>Para este tipo de falta se aplica el debido proceso, ruta de atención y el protocolo:</w:t>
      </w:r>
    </w:p>
    <w:p w14:paraId="5FF72DFD" w14:textId="77777777" w:rsidR="00D5525A" w:rsidRPr="0097001B" w:rsidRDefault="00D5525A">
      <w:pPr>
        <w:jc w:val="both"/>
        <w:rPr>
          <w:rFonts w:ascii="Arial" w:eastAsia="Arial" w:hAnsi="Arial"/>
          <w:sz w:val="22"/>
          <w:highlight w:val="magenta"/>
        </w:rPr>
      </w:pPr>
    </w:p>
    <w:p w14:paraId="28AC2957"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Ruta de atención de situaciones Tipo II: </w:t>
      </w:r>
      <w:r>
        <w:rPr>
          <w:rFonts w:ascii="Arial" w:eastAsia="Arial" w:hAnsi="Arial" w:cs="Arial"/>
          <w:sz w:val="22"/>
          <w:szCs w:val="22"/>
        </w:rPr>
        <w:t xml:space="preserve">Cualquier situación de tipo II que se presente en la Institución debe ser registrada en el Sistema “S.I.N.A.I” y remitida al docente de disciplina o directivo docente de manera inmediata. </w:t>
      </w:r>
    </w:p>
    <w:p w14:paraId="6FBAADB1" w14:textId="77777777" w:rsidR="00D5525A" w:rsidRDefault="00D5525A">
      <w:pPr>
        <w:jc w:val="both"/>
        <w:rPr>
          <w:rFonts w:ascii="Arial" w:eastAsia="Arial" w:hAnsi="Arial" w:cs="Arial"/>
          <w:sz w:val="22"/>
          <w:szCs w:val="22"/>
        </w:rPr>
      </w:pPr>
    </w:p>
    <w:p w14:paraId="67A65D41"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Recepcionada o asumida la situación por el docente de disciplina o el directivo docente se procederá a diálogo formativo docente – estudiante, se hace citación al acudiente; se establecen acuerdos - compromisos escritos con estrategias pedagógicas y formativas. </w:t>
      </w:r>
    </w:p>
    <w:p w14:paraId="74546D7D" w14:textId="77777777" w:rsidR="00D5525A" w:rsidRDefault="00D5525A">
      <w:pPr>
        <w:jc w:val="both"/>
        <w:rPr>
          <w:rFonts w:ascii="Arial" w:eastAsia="Arial" w:hAnsi="Arial" w:cs="Arial"/>
          <w:sz w:val="22"/>
          <w:szCs w:val="22"/>
        </w:rPr>
      </w:pPr>
    </w:p>
    <w:p w14:paraId="65F93D4F" w14:textId="77777777" w:rsidR="00D5525A" w:rsidRDefault="00513EC6">
      <w:pPr>
        <w:jc w:val="both"/>
        <w:rPr>
          <w:rFonts w:ascii="Arial" w:eastAsia="Arial" w:hAnsi="Arial" w:cs="Arial"/>
          <w:sz w:val="22"/>
          <w:szCs w:val="22"/>
        </w:rPr>
      </w:pPr>
      <w:r>
        <w:rPr>
          <w:rFonts w:ascii="Arial" w:eastAsia="Arial" w:hAnsi="Arial" w:cs="Arial"/>
          <w:sz w:val="22"/>
          <w:szCs w:val="22"/>
        </w:rPr>
        <w:t>La persistencia en la situación tipo II requiere del acompañamiento del Comité de Conciliación y Transformación de Conflictos, y se remite el caso al comité de convivencia escolar, con el fin de buscar las causas y posibles soluciones.</w:t>
      </w:r>
    </w:p>
    <w:p w14:paraId="25B1E4EE" w14:textId="77777777" w:rsidR="00D5525A" w:rsidRDefault="00D5525A">
      <w:pPr>
        <w:jc w:val="both"/>
        <w:rPr>
          <w:rFonts w:ascii="Arial" w:eastAsia="Arial" w:hAnsi="Arial" w:cs="Arial"/>
          <w:sz w:val="22"/>
          <w:szCs w:val="22"/>
        </w:rPr>
      </w:pPr>
    </w:p>
    <w:p w14:paraId="34A84126" w14:textId="77777777" w:rsidR="00D5525A" w:rsidRDefault="00513EC6">
      <w:pPr>
        <w:jc w:val="both"/>
        <w:rPr>
          <w:rFonts w:ascii="Arial" w:eastAsia="Arial" w:hAnsi="Arial" w:cs="Arial"/>
          <w:sz w:val="22"/>
          <w:szCs w:val="22"/>
        </w:rPr>
      </w:pPr>
      <w:r>
        <w:rPr>
          <w:rFonts w:ascii="Arial" w:eastAsia="Arial" w:hAnsi="Arial" w:cs="Arial"/>
          <w:sz w:val="22"/>
          <w:szCs w:val="22"/>
        </w:rPr>
        <w:t>Las situaciones agravantes requieren reclasificación de la situación o remisión al Comité de Convivencia. (Si se requiere se solicita apoyo de entidades externas).</w:t>
      </w:r>
    </w:p>
    <w:p w14:paraId="35D81B9B" w14:textId="77777777" w:rsidR="00D5525A" w:rsidRDefault="00D5525A">
      <w:pPr>
        <w:jc w:val="both"/>
        <w:rPr>
          <w:rFonts w:ascii="Arial" w:eastAsia="Arial" w:hAnsi="Arial" w:cs="Arial"/>
          <w:sz w:val="22"/>
          <w:szCs w:val="22"/>
        </w:rPr>
      </w:pPr>
    </w:p>
    <w:p w14:paraId="3EA7EA1E" w14:textId="77777777" w:rsidR="00D5525A" w:rsidRDefault="00513EC6">
      <w:pPr>
        <w:jc w:val="both"/>
        <w:rPr>
          <w:rFonts w:ascii="Arial" w:eastAsia="Arial" w:hAnsi="Arial" w:cs="Arial"/>
          <w:sz w:val="22"/>
          <w:szCs w:val="22"/>
        </w:rPr>
      </w:pPr>
      <w:r>
        <w:rPr>
          <w:rFonts w:ascii="Arial" w:eastAsia="Arial" w:hAnsi="Arial" w:cs="Arial"/>
          <w:sz w:val="22"/>
          <w:szCs w:val="22"/>
        </w:rPr>
        <w:t>Como instancia final para la solución de una situación tipo II se remite al Consejo Directivo, quien podrá apoyarse en profesionales o grupos de ayuda internos o interinstitucionales externos.</w:t>
      </w:r>
    </w:p>
    <w:p w14:paraId="4ACD4E73" w14:textId="77777777" w:rsidR="00D5525A" w:rsidRDefault="00D5525A">
      <w:pPr>
        <w:jc w:val="both"/>
        <w:rPr>
          <w:rFonts w:ascii="Arial" w:eastAsia="Arial" w:hAnsi="Arial" w:cs="Arial"/>
          <w:sz w:val="22"/>
          <w:szCs w:val="22"/>
        </w:rPr>
      </w:pPr>
    </w:p>
    <w:p w14:paraId="41476B8B" w14:textId="77777777" w:rsidR="00D5525A" w:rsidRDefault="00513EC6">
      <w:pPr>
        <w:jc w:val="both"/>
        <w:rPr>
          <w:rFonts w:ascii="Arial" w:eastAsia="Arial" w:hAnsi="Arial" w:cs="Arial"/>
          <w:sz w:val="22"/>
          <w:szCs w:val="22"/>
        </w:rPr>
      </w:pPr>
      <w:r>
        <w:rPr>
          <w:rFonts w:ascii="Arial" w:eastAsia="Arial" w:hAnsi="Arial" w:cs="Arial"/>
          <w:sz w:val="22"/>
          <w:szCs w:val="22"/>
        </w:rPr>
        <w:t>De no haberse superado la situación conflicto tipo II el Rector la remitirá al Comité Municipal de Convivencia Escolar.</w:t>
      </w:r>
    </w:p>
    <w:p w14:paraId="6BF57E32" w14:textId="77777777" w:rsidR="00D5525A" w:rsidRDefault="00D5525A">
      <w:pPr>
        <w:jc w:val="both"/>
        <w:rPr>
          <w:rFonts w:ascii="Arial" w:eastAsia="Arial" w:hAnsi="Arial" w:cs="Arial"/>
          <w:sz w:val="22"/>
          <w:szCs w:val="22"/>
        </w:rPr>
      </w:pPr>
    </w:p>
    <w:p w14:paraId="43F7480A" w14:textId="77777777" w:rsidR="00D5525A" w:rsidRPr="0097001B" w:rsidRDefault="00513EC6">
      <w:pPr>
        <w:jc w:val="both"/>
        <w:rPr>
          <w:rFonts w:ascii="Arial" w:eastAsia="Arial" w:hAnsi="Arial"/>
          <w:sz w:val="22"/>
        </w:rPr>
      </w:pPr>
      <w:r>
        <w:rPr>
          <w:rFonts w:ascii="Arial" w:eastAsia="Arial" w:hAnsi="Arial" w:cs="Arial"/>
          <w:b/>
          <w:sz w:val="22"/>
          <w:szCs w:val="22"/>
        </w:rPr>
        <w:t>Protocolo Situaciones Tipo II</w:t>
      </w:r>
    </w:p>
    <w:p w14:paraId="0093757D" w14:textId="77777777" w:rsidR="00D5525A" w:rsidRDefault="00D5525A">
      <w:pPr>
        <w:jc w:val="both"/>
        <w:rPr>
          <w:rFonts w:ascii="Arial" w:eastAsia="Arial" w:hAnsi="Arial" w:cs="Arial"/>
          <w:sz w:val="22"/>
          <w:szCs w:val="22"/>
        </w:rPr>
      </w:pPr>
    </w:p>
    <w:p w14:paraId="340EE552" w14:textId="77777777" w:rsidR="00D5525A" w:rsidRPr="0097001B" w:rsidRDefault="00513EC6" w:rsidP="0097001B">
      <w:pPr>
        <w:numPr>
          <w:ilvl w:val="0"/>
          <w:numId w:val="45"/>
        </w:numPr>
        <w:pBdr>
          <w:top w:val="nil"/>
          <w:left w:val="nil"/>
          <w:bottom w:val="nil"/>
          <w:right w:val="nil"/>
          <w:between w:val="nil"/>
        </w:pBdr>
        <w:spacing w:line="276" w:lineRule="auto"/>
        <w:ind w:left="426"/>
        <w:jc w:val="both"/>
        <w:rPr>
          <w:rFonts w:ascii="Arial" w:eastAsia="Arial" w:hAnsi="Arial"/>
          <w:color w:val="000000"/>
          <w:sz w:val="22"/>
        </w:rPr>
      </w:pPr>
      <w:r w:rsidRPr="0097001B">
        <w:rPr>
          <w:rFonts w:ascii="Arial" w:eastAsia="Arial" w:hAnsi="Arial"/>
          <w:color w:val="000000"/>
          <w:sz w:val="22"/>
        </w:rPr>
        <w:t>DETECCIÓN DEL CASO: Quien detecte el caso: rector, docente, docente de disciplina, estará obligado(a) a atender al afectado(a) y/o a los afectados (as) en forma inmediata.</w:t>
      </w:r>
    </w:p>
    <w:p w14:paraId="3A805B60" w14:textId="77777777" w:rsidR="00D5525A" w:rsidRPr="0097001B" w:rsidRDefault="00D5525A" w:rsidP="0097001B">
      <w:pPr>
        <w:pBdr>
          <w:top w:val="nil"/>
          <w:left w:val="nil"/>
          <w:bottom w:val="nil"/>
          <w:right w:val="nil"/>
          <w:between w:val="nil"/>
        </w:pBdr>
        <w:spacing w:line="276" w:lineRule="auto"/>
        <w:ind w:left="426" w:hanging="720"/>
        <w:jc w:val="both"/>
        <w:rPr>
          <w:rFonts w:ascii="Arial" w:eastAsia="Arial" w:hAnsi="Arial"/>
          <w:color w:val="000000"/>
          <w:sz w:val="22"/>
        </w:rPr>
      </w:pPr>
    </w:p>
    <w:p w14:paraId="693E3605" w14:textId="77777777" w:rsidR="00D5525A" w:rsidRPr="0097001B" w:rsidRDefault="00513EC6" w:rsidP="0097001B">
      <w:pPr>
        <w:numPr>
          <w:ilvl w:val="0"/>
          <w:numId w:val="27"/>
        </w:numPr>
        <w:pBdr>
          <w:top w:val="nil"/>
          <w:left w:val="nil"/>
          <w:bottom w:val="nil"/>
          <w:right w:val="nil"/>
          <w:between w:val="nil"/>
        </w:pBdr>
        <w:spacing w:line="276" w:lineRule="auto"/>
        <w:ind w:left="993"/>
        <w:jc w:val="both"/>
        <w:rPr>
          <w:rFonts w:ascii="Arial" w:eastAsia="Arial" w:hAnsi="Arial"/>
          <w:color w:val="000000"/>
          <w:sz w:val="22"/>
        </w:rPr>
      </w:pPr>
      <w:r w:rsidRPr="0097001B">
        <w:rPr>
          <w:rFonts w:ascii="Arial" w:eastAsia="Arial" w:hAnsi="Arial"/>
          <w:color w:val="000000"/>
          <w:sz w:val="22"/>
        </w:rPr>
        <w:t xml:space="preserve">En casos de daño al cuerpo o a la salud, garantizar la atención inmediata en salud física y mental de los involucrados, mediante la remisión a las personas que tengan </w:t>
      </w:r>
      <w:r w:rsidRPr="0097001B">
        <w:rPr>
          <w:rFonts w:ascii="Arial" w:eastAsia="Arial" w:hAnsi="Arial"/>
          <w:color w:val="000000"/>
          <w:sz w:val="22"/>
        </w:rPr>
        <w:lastRenderedPageBreak/>
        <w:t>competencia dentro de la institución o si amerita a las entidades competentes de orden municipal, departamental o nacional, actuación de la cual se dejará constancia.</w:t>
      </w:r>
    </w:p>
    <w:p w14:paraId="12AB528F" w14:textId="77777777" w:rsidR="00D5525A" w:rsidRPr="0097001B" w:rsidRDefault="00513EC6" w:rsidP="0097001B">
      <w:pPr>
        <w:numPr>
          <w:ilvl w:val="0"/>
          <w:numId w:val="27"/>
        </w:numPr>
        <w:pBdr>
          <w:top w:val="nil"/>
          <w:left w:val="nil"/>
          <w:bottom w:val="nil"/>
          <w:right w:val="nil"/>
          <w:between w:val="nil"/>
        </w:pBdr>
        <w:spacing w:line="276" w:lineRule="auto"/>
        <w:ind w:left="993"/>
        <w:jc w:val="both"/>
        <w:rPr>
          <w:rFonts w:ascii="Arial" w:eastAsia="Arial" w:hAnsi="Arial"/>
          <w:color w:val="000000"/>
          <w:sz w:val="22"/>
        </w:rPr>
      </w:pPr>
      <w:r w:rsidRPr="0097001B">
        <w:rPr>
          <w:rFonts w:ascii="Arial" w:eastAsia="Arial" w:hAnsi="Arial"/>
          <w:color w:val="000000"/>
          <w:sz w:val="22"/>
        </w:rPr>
        <w:t>Cuando se requieran medidas de restablecimiento de derechos, remitir la situación a las autoridades administrativas, en el marco de la Ley 1098 de 2006, actuación de la cual se dejará constancia.</w:t>
      </w:r>
    </w:p>
    <w:p w14:paraId="518AEB46" w14:textId="77777777" w:rsidR="00D5525A" w:rsidRPr="0097001B" w:rsidRDefault="00513EC6" w:rsidP="0097001B">
      <w:pPr>
        <w:numPr>
          <w:ilvl w:val="0"/>
          <w:numId w:val="27"/>
        </w:numPr>
        <w:pBdr>
          <w:top w:val="nil"/>
          <w:left w:val="nil"/>
          <w:bottom w:val="nil"/>
          <w:right w:val="nil"/>
          <w:between w:val="nil"/>
        </w:pBdr>
        <w:spacing w:line="276" w:lineRule="auto"/>
        <w:ind w:left="993"/>
        <w:jc w:val="both"/>
        <w:rPr>
          <w:rFonts w:ascii="Arial" w:eastAsia="Arial" w:hAnsi="Arial"/>
          <w:color w:val="000000"/>
          <w:sz w:val="22"/>
        </w:rPr>
      </w:pPr>
      <w:r w:rsidRPr="0097001B">
        <w:rPr>
          <w:rFonts w:ascii="Arial" w:eastAsia="Arial" w:hAnsi="Arial"/>
          <w:color w:val="000000"/>
          <w:sz w:val="22"/>
        </w:rPr>
        <w:t xml:space="preserve">Adoptar las medidas para proteger a los involucrados en la situación de posibles acciones en su contra, actuación de la cual se dejará constancia.  </w:t>
      </w:r>
    </w:p>
    <w:p w14:paraId="5970C687" w14:textId="77777777" w:rsidR="00D5525A" w:rsidRPr="0097001B" w:rsidRDefault="00513EC6" w:rsidP="0097001B">
      <w:pPr>
        <w:numPr>
          <w:ilvl w:val="0"/>
          <w:numId w:val="27"/>
        </w:numPr>
        <w:pBdr>
          <w:top w:val="nil"/>
          <w:left w:val="nil"/>
          <w:bottom w:val="nil"/>
          <w:right w:val="nil"/>
          <w:between w:val="nil"/>
        </w:pBdr>
        <w:spacing w:after="200" w:line="276" w:lineRule="auto"/>
        <w:ind w:left="993"/>
        <w:jc w:val="both"/>
        <w:rPr>
          <w:rFonts w:ascii="Arial" w:eastAsia="Arial" w:hAnsi="Arial"/>
          <w:color w:val="000000"/>
          <w:sz w:val="22"/>
        </w:rPr>
      </w:pPr>
      <w:r w:rsidRPr="0097001B">
        <w:rPr>
          <w:rFonts w:ascii="Arial" w:eastAsia="Arial" w:hAnsi="Arial"/>
          <w:color w:val="000000"/>
          <w:sz w:val="22"/>
        </w:rPr>
        <w:t>Informar de manera inmediata a los padres, madres o acudientes de todos los estudiantes involucrados, actuación de la cual se dejará constancia.</w:t>
      </w:r>
    </w:p>
    <w:p w14:paraId="567D0AAC" w14:textId="77777777" w:rsidR="00D5525A" w:rsidRDefault="00513EC6" w:rsidP="0097001B">
      <w:pPr>
        <w:numPr>
          <w:ilvl w:val="0"/>
          <w:numId w:val="45"/>
        </w:numPr>
        <w:jc w:val="both"/>
        <w:rPr>
          <w:rFonts w:ascii="Arial" w:eastAsia="Arial" w:hAnsi="Arial" w:cs="Arial"/>
          <w:sz w:val="22"/>
          <w:szCs w:val="22"/>
        </w:rPr>
      </w:pPr>
      <w:r>
        <w:rPr>
          <w:rFonts w:ascii="Arial" w:eastAsia="Arial" w:hAnsi="Arial" w:cs="Arial"/>
          <w:sz w:val="22"/>
          <w:szCs w:val="22"/>
        </w:rPr>
        <w:t>EXPOSICIÓN DE LOS HECHOS: El rector de la Institución, según el caso, generará un espacio para que todos los afectados: estudiantes, madres y padres de familia o acudientes (si es necesario) expongan y precisen lo ocurrido preservando el derecho a la intimidad, confidencialidad y protección.</w:t>
      </w:r>
    </w:p>
    <w:p w14:paraId="160F5C54" w14:textId="77777777" w:rsidR="00D5525A" w:rsidRDefault="00D5525A">
      <w:pPr>
        <w:ind w:left="360"/>
        <w:jc w:val="both"/>
        <w:rPr>
          <w:rFonts w:ascii="Arial" w:eastAsia="Arial" w:hAnsi="Arial" w:cs="Arial"/>
          <w:sz w:val="22"/>
          <w:szCs w:val="22"/>
        </w:rPr>
      </w:pPr>
    </w:p>
    <w:p w14:paraId="6655AEF2" w14:textId="77777777" w:rsidR="00D5525A" w:rsidRDefault="00513EC6" w:rsidP="0097001B">
      <w:pPr>
        <w:numPr>
          <w:ilvl w:val="0"/>
          <w:numId w:val="45"/>
        </w:numPr>
        <w:jc w:val="both"/>
        <w:rPr>
          <w:rFonts w:ascii="Arial" w:eastAsia="Arial" w:hAnsi="Arial" w:cs="Arial"/>
          <w:sz w:val="22"/>
          <w:szCs w:val="22"/>
        </w:rPr>
      </w:pPr>
      <w:r>
        <w:rPr>
          <w:rFonts w:ascii="Arial" w:eastAsia="Arial" w:hAnsi="Arial" w:cs="Arial"/>
          <w:sz w:val="22"/>
          <w:szCs w:val="22"/>
        </w:rPr>
        <w:t xml:space="preserve">ACCIONES RESTAURATIVAS: El rector o el docente orientador(a) (según el caso) determinará las acciones restaurativas para reparar los daños causados, el restablecimiento de los derechos y la reconciliación dentro de un clima de relaciones constructivas en el establecimiento educativo; así como las consecuencias aplicables a quienes han promovido, contribuido o participado en la situación reportada. </w:t>
      </w:r>
    </w:p>
    <w:p w14:paraId="00256F1B" w14:textId="77777777" w:rsidR="00D5525A" w:rsidRDefault="00D5525A">
      <w:pPr>
        <w:ind w:left="360"/>
        <w:jc w:val="both"/>
        <w:rPr>
          <w:rFonts w:ascii="Arial" w:eastAsia="Arial" w:hAnsi="Arial" w:cs="Arial"/>
          <w:sz w:val="22"/>
          <w:szCs w:val="22"/>
        </w:rPr>
      </w:pPr>
    </w:p>
    <w:p w14:paraId="37241595" w14:textId="77777777" w:rsidR="00D5525A" w:rsidRPr="0097001B" w:rsidRDefault="00513EC6" w:rsidP="0097001B">
      <w:pPr>
        <w:numPr>
          <w:ilvl w:val="0"/>
          <w:numId w:val="4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El presidente del Comité Escolar de Convivencia informará a los demás integrantes de este comité, sobre la situación ocurrida y las medidas adoptadas. El comité realizará el análisis y seguimiento a fin de verificar si la solución fue efectiva o si se requiere acudir a los protocolos consagrados en los artículos 43 y 44 del decreto 1965 de 2013. </w:t>
      </w:r>
    </w:p>
    <w:p w14:paraId="7E5CC680" w14:textId="77777777" w:rsidR="00D5525A" w:rsidRPr="0097001B" w:rsidRDefault="00513EC6" w:rsidP="0097001B">
      <w:pPr>
        <w:numPr>
          <w:ilvl w:val="0"/>
          <w:numId w:val="4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El Comité Escolar de Convivencia dejará constancia en acta de todo lo ocurrido y de las decisiones adoptadas, la cual será suscrita por todos los integrantes o intervinientes. </w:t>
      </w:r>
    </w:p>
    <w:p w14:paraId="48380EC4" w14:textId="77777777" w:rsidR="00D5525A" w:rsidRPr="0097001B" w:rsidRDefault="00513EC6" w:rsidP="0097001B">
      <w:pPr>
        <w:numPr>
          <w:ilvl w:val="0"/>
          <w:numId w:val="46"/>
        </w:numPr>
        <w:pBdr>
          <w:top w:val="nil"/>
          <w:left w:val="nil"/>
          <w:bottom w:val="nil"/>
          <w:right w:val="nil"/>
          <w:between w:val="nil"/>
        </w:pBdr>
        <w:spacing w:after="200" w:line="276" w:lineRule="auto"/>
        <w:jc w:val="both"/>
        <w:rPr>
          <w:rFonts w:ascii="Arial" w:eastAsia="Arial" w:hAnsi="Arial"/>
          <w:color w:val="000000"/>
          <w:sz w:val="22"/>
        </w:rPr>
      </w:pPr>
      <w:r w:rsidRPr="0097001B">
        <w:rPr>
          <w:rFonts w:ascii="Arial" w:eastAsia="Arial" w:hAnsi="Arial"/>
          <w:color w:val="000000"/>
          <w:sz w:val="22"/>
        </w:rPr>
        <w:t xml:space="preserve">El presidente del Comité Escolar de Convivencia reportará la información del caso al aplicativo que para el efecto se haya implementado en el Sistema de Información Unificado de Convivencia Escolar. </w:t>
      </w:r>
    </w:p>
    <w:p w14:paraId="299B4F32" w14:textId="77777777" w:rsidR="00D5525A" w:rsidRDefault="00513EC6">
      <w:pPr>
        <w:jc w:val="both"/>
        <w:rPr>
          <w:rFonts w:ascii="Arial" w:eastAsia="Arial" w:hAnsi="Arial" w:cs="Arial"/>
          <w:sz w:val="22"/>
          <w:szCs w:val="22"/>
        </w:rPr>
      </w:pPr>
      <w:r>
        <w:rPr>
          <w:rFonts w:ascii="Arial" w:eastAsia="Arial" w:hAnsi="Arial" w:cs="Arial"/>
          <w:b/>
          <w:i/>
          <w:sz w:val="22"/>
          <w:szCs w:val="22"/>
        </w:rPr>
        <w:t xml:space="preserve">PARÁGRAFO: </w:t>
      </w:r>
      <w:r>
        <w:rPr>
          <w:rFonts w:ascii="Arial" w:eastAsia="Arial" w:hAnsi="Arial" w:cs="Arial"/>
          <w:i/>
          <w:sz w:val="22"/>
          <w:szCs w:val="22"/>
        </w:rPr>
        <w:t xml:space="preserve">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45 del decreto 1965 de 2013. </w:t>
      </w:r>
    </w:p>
    <w:p w14:paraId="4639EA69" w14:textId="77777777" w:rsidR="00D5525A" w:rsidRDefault="00D5525A">
      <w:pPr>
        <w:ind w:left="360"/>
        <w:jc w:val="both"/>
        <w:rPr>
          <w:rFonts w:ascii="Arial" w:eastAsia="Arial" w:hAnsi="Arial" w:cs="Arial"/>
          <w:sz w:val="22"/>
          <w:szCs w:val="22"/>
        </w:rPr>
      </w:pPr>
    </w:p>
    <w:p w14:paraId="36E28F4B" w14:textId="77777777" w:rsidR="00D5525A" w:rsidRPr="0097001B" w:rsidRDefault="00513EC6">
      <w:pPr>
        <w:ind w:left="709" w:hanging="283"/>
        <w:jc w:val="both"/>
        <w:rPr>
          <w:rFonts w:ascii="Arial" w:eastAsia="Arial" w:hAnsi="Arial"/>
          <w:sz w:val="22"/>
        </w:rPr>
      </w:pPr>
      <w:r>
        <w:rPr>
          <w:rFonts w:ascii="Arial" w:eastAsia="Arial" w:hAnsi="Arial" w:cs="Arial"/>
          <w:b/>
          <w:sz w:val="22"/>
          <w:szCs w:val="22"/>
        </w:rPr>
        <w:t>d) APLICACIÓN DE CORRECTIVO:</w:t>
      </w:r>
    </w:p>
    <w:p w14:paraId="2C9FFF39" w14:textId="77777777" w:rsidR="00D5525A" w:rsidRDefault="00D5525A">
      <w:pPr>
        <w:ind w:left="709" w:hanging="283"/>
        <w:jc w:val="both"/>
        <w:rPr>
          <w:rFonts w:ascii="Arial" w:eastAsia="Arial" w:hAnsi="Arial" w:cs="Arial"/>
          <w:sz w:val="22"/>
          <w:szCs w:val="22"/>
        </w:rPr>
      </w:pPr>
    </w:p>
    <w:p w14:paraId="110EF26B" w14:textId="77777777" w:rsidR="00D5525A" w:rsidRDefault="00513EC6">
      <w:pPr>
        <w:jc w:val="both"/>
        <w:rPr>
          <w:rFonts w:ascii="Arial" w:eastAsia="Arial" w:hAnsi="Arial" w:cs="Arial"/>
          <w:sz w:val="22"/>
          <w:szCs w:val="22"/>
        </w:rPr>
      </w:pPr>
      <w:r>
        <w:rPr>
          <w:rFonts w:ascii="Arial" w:eastAsia="Arial" w:hAnsi="Arial" w:cs="Arial"/>
          <w:sz w:val="22"/>
          <w:szCs w:val="22"/>
        </w:rPr>
        <w:t>1. Llamado de atención por escrito, el cual será reportado en el sistema “S.I.N.A.I” y se tendrá en cuenta para la evaluación de comportamiento social. (Tendrá seguimiento de manera constante)</w:t>
      </w:r>
    </w:p>
    <w:p w14:paraId="0576BC01" w14:textId="77777777" w:rsidR="00D5525A" w:rsidRPr="0097001B" w:rsidRDefault="00513EC6" w:rsidP="0097001B">
      <w:pPr>
        <w:pBdr>
          <w:top w:val="nil"/>
          <w:left w:val="nil"/>
          <w:bottom w:val="nil"/>
          <w:right w:val="nil"/>
          <w:between w:val="nil"/>
        </w:pBdr>
        <w:jc w:val="both"/>
        <w:rPr>
          <w:rFonts w:eastAsia="Arial"/>
          <w:sz w:val="22"/>
        </w:rPr>
      </w:pPr>
      <w:r w:rsidRPr="0097001B">
        <w:rPr>
          <w:rFonts w:ascii="Arial" w:eastAsia="Arial" w:hAnsi="Arial"/>
          <w:color w:val="000000"/>
          <w:sz w:val="22"/>
        </w:rPr>
        <w:t xml:space="preserve">2. Acta de compromisos firmada por el rector, docentes que orientan procesos  de formación (si se precisa), padre de familia, madre de familia o acudiente y estudiante. Con asignación de actividades pedagógicas adicionales pertinentes y afines a la naturaleza de la falta. Estas actividades se cumplirán en jornada escolar, por fuera de la clase y dentro o fuera del establecimiento educativo, dirigido y supervisado por docentes, personal de apoyo o padre o madre de familia y acudiente. Las actividades se asignarán con una duración entre tres (3) y cinco (5) días. </w:t>
      </w:r>
    </w:p>
    <w:p w14:paraId="371730A1" w14:textId="77777777" w:rsidR="00D5525A" w:rsidRDefault="00D5525A">
      <w:pPr>
        <w:jc w:val="both"/>
        <w:rPr>
          <w:rFonts w:ascii="Arial" w:eastAsia="Arial" w:hAnsi="Arial" w:cs="Arial"/>
          <w:sz w:val="22"/>
          <w:szCs w:val="22"/>
        </w:rPr>
      </w:pPr>
    </w:p>
    <w:p w14:paraId="0FB16828"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Se entregará copia de la misma al padre de familia, madre de familia o acudiente. Si el compromiso no se cumple, el padre de familia, madre de familia o acudiente y el estudiante, serán responsables </w:t>
      </w:r>
      <w:r>
        <w:rPr>
          <w:rFonts w:ascii="Arial" w:eastAsia="Arial" w:hAnsi="Arial" w:cs="Arial"/>
          <w:sz w:val="22"/>
          <w:szCs w:val="22"/>
        </w:rPr>
        <w:lastRenderedPageBreak/>
        <w:t xml:space="preserve">de este hecho. Esto significa que no existe voluntad  ni compromiso por enmendar la falta, lo que implica reincidir en un comportamiento que vulnera los derechos de sus semejantes, razón por la cual amerita el tratamiento y mediación de otras instancias. </w:t>
      </w:r>
    </w:p>
    <w:p w14:paraId="23F58DF1" w14:textId="77777777" w:rsidR="00D5525A" w:rsidRDefault="00D5525A">
      <w:pPr>
        <w:ind w:left="360"/>
        <w:jc w:val="both"/>
        <w:rPr>
          <w:rFonts w:ascii="Arial" w:eastAsia="Arial" w:hAnsi="Arial" w:cs="Arial"/>
          <w:sz w:val="22"/>
          <w:szCs w:val="22"/>
        </w:rPr>
      </w:pPr>
    </w:p>
    <w:p w14:paraId="1E530E00"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3. Agotada la instancia anterior (Acta de compromiso) de este protocolo, se aplicará la </w:t>
      </w:r>
      <w:r>
        <w:rPr>
          <w:rFonts w:ascii="Arial" w:eastAsia="Arial" w:hAnsi="Arial" w:cs="Arial"/>
          <w:b/>
          <w:sz w:val="22"/>
          <w:szCs w:val="22"/>
          <w:u w:val="single"/>
        </w:rPr>
        <w:t>matrícula en observación</w:t>
      </w:r>
      <w:r>
        <w:rPr>
          <w:rFonts w:ascii="Arial" w:eastAsia="Arial" w:hAnsi="Arial" w:cs="Arial"/>
          <w:sz w:val="22"/>
          <w:szCs w:val="22"/>
        </w:rPr>
        <w:t>. Esta aplicación requiere un mayor compromiso del estudiante y padre de familia, madre de familia o acudiente y su comportamiento social se verá afectado de manera sustancial y el levantamiento de esta sanción solo se podrá hacer a través del Comité de Convivencia Escolar y mediante la evidencia de un comportamiento ejemplar.</w:t>
      </w:r>
    </w:p>
    <w:p w14:paraId="734CD95C" w14:textId="77777777" w:rsidR="00D5525A" w:rsidRDefault="00D5525A">
      <w:pPr>
        <w:jc w:val="both"/>
        <w:rPr>
          <w:rFonts w:ascii="Arial" w:eastAsia="Arial" w:hAnsi="Arial" w:cs="Arial"/>
          <w:sz w:val="22"/>
          <w:szCs w:val="22"/>
        </w:rPr>
      </w:pPr>
    </w:p>
    <w:p w14:paraId="663B8393" w14:textId="77777777" w:rsidR="00D5525A" w:rsidRDefault="00513EC6">
      <w:pPr>
        <w:jc w:val="both"/>
        <w:rPr>
          <w:rFonts w:ascii="Arial" w:eastAsia="Arial" w:hAnsi="Arial" w:cs="Arial"/>
          <w:sz w:val="22"/>
          <w:szCs w:val="22"/>
        </w:rPr>
      </w:pPr>
      <w:r>
        <w:rPr>
          <w:rFonts w:ascii="Arial" w:eastAsia="Arial" w:hAnsi="Arial" w:cs="Arial"/>
          <w:sz w:val="22"/>
          <w:szCs w:val="22"/>
        </w:rPr>
        <w:t>4. INFORME AL COMITÉ DE CONVIVENCIA:</w:t>
      </w:r>
      <w:del w:id="2098" w:author="JOSE  EV LATORRE GOMEZ" w:date="2019-10-15T21:26:00Z">
        <w:r w:rsidDel="00E953EC">
          <w:rPr>
            <w:rFonts w:ascii="Arial" w:eastAsia="Arial" w:hAnsi="Arial" w:cs="Arial"/>
            <w:sz w:val="22"/>
            <w:szCs w:val="22"/>
          </w:rPr>
          <w:delText xml:space="preserve"> </w:delText>
        </w:r>
      </w:del>
      <w:ins w:id="2099" w:author="JOSE  EV LATORRE GOMEZ" w:date="2019-10-15T21:26:00Z">
        <w:r w:rsidR="00E953EC">
          <w:rPr>
            <w:rFonts w:ascii="Arial" w:eastAsia="Arial" w:hAnsi="Arial" w:cs="Arial"/>
            <w:sz w:val="22"/>
            <w:szCs w:val="22"/>
          </w:rPr>
          <w:t xml:space="preserve"> </w:t>
        </w:r>
      </w:ins>
      <w:r>
        <w:rPr>
          <w:rFonts w:ascii="Arial" w:eastAsia="Arial" w:hAnsi="Arial" w:cs="Arial"/>
          <w:sz w:val="22"/>
          <w:szCs w:val="22"/>
        </w:rPr>
        <w:t>El presidente del Comité Escolar de Convivencia informará a los demás acudientes sobre la situación ocurrida y las medidas adoptadas. El Comité Escolar de convivencia realizará análisis y seguimiento a fin de verificar si los compromisos se han cumplido y si la solución fue efectiva o si se requiere aplicar el protocolo para falta tipo III.</w:t>
      </w:r>
      <w:ins w:id="2100" w:author="JOSE  EV LATORRE GOMEZ" w:date="2019-10-15T21:21:00Z">
        <w:r w:rsidR="00E953EC">
          <w:rPr>
            <w:rFonts w:ascii="Arial" w:eastAsia="Arial" w:hAnsi="Arial" w:cs="Arial"/>
            <w:sz w:val="22"/>
            <w:szCs w:val="22"/>
          </w:rPr>
          <w:t xml:space="preserve"> Se levantará el acta respectiva.</w:t>
        </w:r>
      </w:ins>
    </w:p>
    <w:p w14:paraId="143380A3" w14:textId="77777777" w:rsidR="00D5525A" w:rsidRDefault="00D5525A">
      <w:pPr>
        <w:ind w:left="360"/>
        <w:jc w:val="both"/>
        <w:rPr>
          <w:rFonts w:ascii="Arial" w:eastAsia="Arial" w:hAnsi="Arial" w:cs="Arial"/>
          <w:sz w:val="22"/>
          <w:szCs w:val="22"/>
        </w:rPr>
      </w:pPr>
    </w:p>
    <w:p w14:paraId="16DAA5B7" w14:textId="77777777" w:rsidR="00D5525A" w:rsidDel="00E953EC" w:rsidRDefault="00513EC6">
      <w:pPr>
        <w:jc w:val="both"/>
        <w:rPr>
          <w:del w:id="2101" w:author="JOSE  EV LATORRE GOMEZ" w:date="2019-10-15T21:21:00Z"/>
          <w:rFonts w:ascii="Arial" w:eastAsia="Arial" w:hAnsi="Arial" w:cs="Arial"/>
          <w:sz w:val="22"/>
          <w:szCs w:val="22"/>
        </w:rPr>
      </w:pPr>
      <w:del w:id="2102" w:author="JOSE  EV LATORRE GOMEZ" w:date="2019-10-15T21:21:00Z">
        <w:r w:rsidDel="00E953EC">
          <w:rPr>
            <w:rFonts w:ascii="Arial" w:eastAsia="Arial" w:hAnsi="Arial" w:cs="Arial"/>
            <w:sz w:val="22"/>
            <w:szCs w:val="22"/>
          </w:rPr>
          <w:delText>5. ACTA DEL COMITÉ ESCOLAR DE CONVIVENCIA: El Comité Escolar de convivencia elaborará un acta constatando todo lo ocurrido y las acciones, compromisos y decisiones adoptadas.</w:delText>
        </w:r>
      </w:del>
    </w:p>
    <w:p w14:paraId="5D140F4E" w14:textId="77777777" w:rsidR="00D5525A" w:rsidDel="00E953EC" w:rsidRDefault="00D5525A">
      <w:pPr>
        <w:jc w:val="both"/>
        <w:rPr>
          <w:del w:id="2103" w:author="JOSE  EV LATORRE GOMEZ" w:date="2019-10-15T21:21:00Z"/>
          <w:rFonts w:ascii="Arial" w:eastAsia="Arial" w:hAnsi="Arial" w:cs="Arial"/>
          <w:sz w:val="22"/>
          <w:szCs w:val="22"/>
        </w:rPr>
      </w:pPr>
    </w:p>
    <w:p w14:paraId="659C1B85" w14:textId="77777777" w:rsidR="00D5525A" w:rsidRDefault="00513EC6">
      <w:pPr>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En caso de citación al padre de familia o acudiente y éste haga caso omiso, la Institución remitirá a la entidad correspondiente (Comisaría de Familia).</w:t>
      </w:r>
    </w:p>
    <w:p w14:paraId="30D8A4A5" w14:textId="77777777" w:rsidR="00D5525A" w:rsidRDefault="00D5525A">
      <w:pPr>
        <w:jc w:val="both"/>
        <w:rPr>
          <w:rFonts w:ascii="Arial" w:eastAsia="Arial" w:hAnsi="Arial" w:cs="Arial"/>
          <w:sz w:val="22"/>
          <w:szCs w:val="22"/>
        </w:rPr>
      </w:pPr>
    </w:p>
    <w:p w14:paraId="023113EE" w14:textId="77777777" w:rsidR="00D5525A" w:rsidRDefault="00513EC6">
      <w:pPr>
        <w:jc w:val="both"/>
        <w:rPr>
          <w:rFonts w:ascii="Arial" w:eastAsia="Arial" w:hAnsi="Arial" w:cs="Arial"/>
          <w:sz w:val="22"/>
          <w:szCs w:val="22"/>
        </w:rPr>
      </w:pPr>
      <w:r>
        <w:rPr>
          <w:rFonts w:ascii="Arial" w:eastAsia="Arial" w:hAnsi="Arial" w:cs="Arial"/>
          <w:sz w:val="22"/>
          <w:szCs w:val="22"/>
        </w:rPr>
        <w:t>6. Si la situación persiste, se anotará el hecho en el registro único de convivencia escolar y se remitirá el caso al comité de convivencia escolar para aplicación de correctivo..</w:t>
      </w:r>
    </w:p>
    <w:p w14:paraId="2FD6379A" w14:textId="77777777" w:rsidR="00D5525A" w:rsidRDefault="00D5525A">
      <w:pPr>
        <w:jc w:val="both"/>
        <w:rPr>
          <w:rFonts w:ascii="Arial" w:eastAsia="Arial" w:hAnsi="Arial" w:cs="Arial"/>
          <w:sz w:val="22"/>
          <w:szCs w:val="22"/>
        </w:rPr>
      </w:pPr>
    </w:p>
    <w:p w14:paraId="481FD3E2" w14:textId="77777777" w:rsidR="00D5525A" w:rsidRPr="0097001B" w:rsidRDefault="00513EC6" w:rsidP="0097001B">
      <w:pPr>
        <w:numPr>
          <w:ilvl w:val="0"/>
          <w:numId w:val="24"/>
        </w:numPr>
        <w:pBdr>
          <w:top w:val="nil"/>
          <w:left w:val="nil"/>
          <w:bottom w:val="nil"/>
          <w:right w:val="nil"/>
          <w:between w:val="nil"/>
        </w:pBdr>
        <w:spacing w:line="276" w:lineRule="auto"/>
        <w:ind w:left="426"/>
        <w:jc w:val="both"/>
        <w:rPr>
          <w:rFonts w:ascii="Arial" w:eastAsia="Arial" w:hAnsi="Arial"/>
          <w:color w:val="000000"/>
          <w:sz w:val="22"/>
        </w:rPr>
      </w:pPr>
      <w:r w:rsidRPr="0097001B">
        <w:rPr>
          <w:rFonts w:ascii="Arial" w:eastAsia="Arial" w:hAnsi="Arial"/>
          <w:b/>
          <w:color w:val="000000"/>
          <w:sz w:val="22"/>
          <w:u w:val="single"/>
        </w:rPr>
        <w:t>Matrícula condicional:</w:t>
      </w:r>
      <w:r w:rsidRPr="0097001B">
        <w:rPr>
          <w:rFonts w:ascii="Arial" w:eastAsia="Arial" w:hAnsi="Arial"/>
          <w:color w:val="000000"/>
          <w:sz w:val="22"/>
        </w:rPr>
        <w:t xml:space="preserve"> Es un correctivo aplicable a los estudiantes que con su comportamiento agresivo o intolerante, de irrespeto y actitudes negativas que no permiten procesos conciliatorios, que vulnera de manera reiterada los derechos de los demás  en cuanto a la sana convivencia y a recibir una educación en los mejores ambientes escolares. De igual modo, es aplicable de manera directa a un estudiante que ha causado daño a otros de manera intencional, física o psicológica (Casos de tipo II y III). </w:t>
      </w:r>
    </w:p>
    <w:p w14:paraId="081053C8" w14:textId="77777777" w:rsidR="00D5525A" w:rsidRPr="0097001B" w:rsidRDefault="00513EC6" w:rsidP="0097001B">
      <w:pPr>
        <w:pBdr>
          <w:top w:val="nil"/>
          <w:left w:val="nil"/>
          <w:bottom w:val="nil"/>
          <w:right w:val="nil"/>
          <w:between w:val="nil"/>
        </w:pBdr>
        <w:spacing w:line="276" w:lineRule="auto"/>
        <w:ind w:left="426" w:hanging="720"/>
        <w:jc w:val="both"/>
        <w:rPr>
          <w:rFonts w:ascii="Arial" w:eastAsia="Arial" w:hAnsi="Arial"/>
          <w:color w:val="000000"/>
          <w:sz w:val="22"/>
        </w:rPr>
      </w:pPr>
      <w:r w:rsidRPr="0097001B">
        <w:rPr>
          <w:rFonts w:ascii="Arial" w:eastAsia="Arial" w:hAnsi="Arial"/>
          <w:color w:val="000000"/>
          <w:sz w:val="22"/>
        </w:rPr>
        <w:t>El restablecimiento de los derechos solo podrá darse a través del Comité de Convivencia Escolar y mediante la evidencia de un comportamiento ejemplar.</w:t>
      </w:r>
    </w:p>
    <w:p w14:paraId="756AC87D" w14:textId="77777777" w:rsidR="00D5525A" w:rsidRPr="0097001B" w:rsidRDefault="00D5525A" w:rsidP="0097001B">
      <w:pPr>
        <w:pBdr>
          <w:top w:val="nil"/>
          <w:left w:val="nil"/>
          <w:bottom w:val="nil"/>
          <w:right w:val="nil"/>
          <w:between w:val="nil"/>
        </w:pBdr>
        <w:spacing w:line="276" w:lineRule="auto"/>
        <w:ind w:left="426" w:hanging="720"/>
        <w:jc w:val="both"/>
        <w:rPr>
          <w:rFonts w:ascii="Arial" w:eastAsia="Arial" w:hAnsi="Arial"/>
          <w:color w:val="000000"/>
          <w:sz w:val="22"/>
        </w:rPr>
      </w:pPr>
    </w:p>
    <w:p w14:paraId="1C9A6364" w14:textId="77777777" w:rsidR="00D5525A" w:rsidRPr="0097001B" w:rsidRDefault="00513EC6" w:rsidP="0097001B">
      <w:pPr>
        <w:pBdr>
          <w:top w:val="nil"/>
          <w:left w:val="nil"/>
          <w:bottom w:val="nil"/>
          <w:right w:val="nil"/>
          <w:between w:val="nil"/>
        </w:pBdr>
        <w:spacing w:after="200" w:line="276" w:lineRule="auto"/>
        <w:ind w:left="426" w:hanging="720"/>
        <w:jc w:val="both"/>
        <w:rPr>
          <w:rFonts w:ascii="Arial" w:eastAsia="Arial" w:hAnsi="Arial"/>
          <w:color w:val="000000"/>
          <w:sz w:val="22"/>
        </w:rPr>
      </w:pPr>
      <w:r w:rsidRPr="0097001B">
        <w:rPr>
          <w:rFonts w:ascii="Arial" w:eastAsia="Arial" w:hAnsi="Arial"/>
          <w:color w:val="000000"/>
          <w:sz w:val="22"/>
        </w:rPr>
        <w:t>Finalmente se hace Remisión a Comité de Convivencia Escolar y Consejo Directivo institucional. Este a su vez analizará el caso y tomará la determinación de recurrir a otras instancias o la de aplicar la cancelación de la matrícula.</w:t>
      </w:r>
    </w:p>
    <w:p w14:paraId="69E3B018" w14:textId="77777777" w:rsidR="00D5525A" w:rsidRDefault="00D5525A">
      <w:pPr>
        <w:jc w:val="both"/>
        <w:rPr>
          <w:rFonts w:ascii="Arial" w:eastAsia="Arial" w:hAnsi="Arial" w:cs="Arial"/>
          <w:sz w:val="22"/>
          <w:szCs w:val="22"/>
        </w:rPr>
      </w:pPr>
    </w:p>
    <w:p w14:paraId="5EE76E78" w14:textId="77777777" w:rsidR="00D5525A" w:rsidRDefault="00513EC6">
      <w:pPr>
        <w:jc w:val="both"/>
        <w:rPr>
          <w:rFonts w:ascii="Arial" w:eastAsia="Arial" w:hAnsi="Arial" w:cs="Arial"/>
          <w:sz w:val="22"/>
          <w:szCs w:val="22"/>
        </w:rPr>
      </w:pPr>
      <w:r>
        <w:rPr>
          <w:rFonts w:ascii="Arial" w:eastAsia="Arial" w:hAnsi="Arial" w:cs="Arial"/>
          <w:sz w:val="22"/>
          <w:szCs w:val="22"/>
        </w:rPr>
        <w:t>PARÁGRAFO 2: Si un estudiante vulnera los derechos de sus semejantes de manera reiterada, tendrá como  medida correctiva la exclusión para representar a la Institución en cualquier evento deportivo, cultural o científico y/o actividades  de índole recreativo.</w:t>
      </w:r>
    </w:p>
    <w:p w14:paraId="6F85E50E" w14:textId="77777777" w:rsidR="00D5525A" w:rsidRDefault="00D5525A">
      <w:pPr>
        <w:jc w:val="both"/>
        <w:rPr>
          <w:rFonts w:ascii="Arial" w:eastAsia="Arial" w:hAnsi="Arial" w:cs="Arial"/>
          <w:sz w:val="22"/>
          <w:szCs w:val="22"/>
        </w:rPr>
      </w:pPr>
    </w:p>
    <w:p w14:paraId="7EB146C3" w14:textId="77777777" w:rsidR="00E953EC" w:rsidRDefault="00513EC6" w:rsidP="00E953EC">
      <w:pPr>
        <w:jc w:val="both"/>
        <w:rPr>
          <w:ins w:id="2104" w:author="JOSE  EV LATORRE GOMEZ" w:date="2019-10-15T21:27:00Z"/>
          <w:rFonts w:ascii="Arial" w:eastAsia="Arial" w:hAnsi="Arial" w:cs="Arial"/>
          <w:sz w:val="22"/>
          <w:szCs w:val="22"/>
        </w:rPr>
      </w:pPr>
      <w:r>
        <w:rPr>
          <w:rFonts w:ascii="Arial" w:eastAsia="Arial" w:hAnsi="Arial" w:cs="Arial"/>
          <w:sz w:val="22"/>
          <w:szCs w:val="22"/>
        </w:rPr>
        <w:t xml:space="preserve">PARÁGRAFO 3: </w:t>
      </w:r>
      <w:ins w:id="2105" w:author="JOSE  EV LATORRE GOMEZ" w:date="2019-10-15T21:27:00Z">
        <w:r w:rsidR="00E953EC">
          <w:rPr>
            <w:rFonts w:ascii="Arial" w:eastAsia="Arial" w:hAnsi="Arial" w:cs="Arial"/>
            <w:sz w:val="22"/>
            <w:szCs w:val="22"/>
          </w:rPr>
          <w:t>Desvinculación de las organizaciones y/o comités estudiantiles a los cuales pertenezca. Si el estudiante pertenece a un comité  de participación, el Consejo Directivo previo informe  del Comité de Convivencia Escolar lo podrá suspender hasta tanto el  elector primario tome decisiones al respecto.  De igual manera,  quedará inhabilitado mientras se levanta la sanción por parte del comité de convivencia escolar.</w:t>
        </w:r>
      </w:ins>
    </w:p>
    <w:p w14:paraId="71F4B0A1" w14:textId="77777777" w:rsidR="00D5525A" w:rsidDel="00E953EC" w:rsidRDefault="00513EC6">
      <w:pPr>
        <w:jc w:val="both"/>
        <w:rPr>
          <w:del w:id="2106" w:author="JOSE  EV LATORRE GOMEZ" w:date="2019-10-15T21:27:00Z"/>
          <w:rFonts w:ascii="Arial" w:eastAsia="Arial" w:hAnsi="Arial" w:cs="Arial"/>
          <w:sz w:val="22"/>
          <w:szCs w:val="22"/>
        </w:rPr>
      </w:pPr>
      <w:del w:id="2107" w:author="JOSE  EV LATORRE GOMEZ" w:date="2019-10-15T21:27:00Z">
        <w:r w:rsidDel="00E953EC">
          <w:rPr>
            <w:rFonts w:ascii="Arial" w:eastAsia="Arial" w:hAnsi="Arial" w:cs="Arial"/>
            <w:sz w:val="22"/>
            <w:szCs w:val="22"/>
          </w:rPr>
          <w:delText>Desvinculación de las organizaciones y/o comités estudiantiles a los cuales pertenezca. De igual manera, se revocará del mandato si pertenece al Gobierno Escolar y quedará inhabilitado mientras se levanta la sanción por el comité de convivencia escolar.</w:delText>
        </w:r>
      </w:del>
    </w:p>
    <w:p w14:paraId="53291230" w14:textId="77777777" w:rsidR="00D5525A" w:rsidRDefault="00D5525A">
      <w:pPr>
        <w:jc w:val="both"/>
        <w:rPr>
          <w:rFonts w:ascii="Arial" w:eastAsia="Arial" w:hAnsi="Arial" w:cs="Arial"/>
          <w:sz w:val="22"/>
          <w:szCs w:val="22"/>
        </w:rPr>
      </w:pPr>
    </w:p>
    <w:p w14:paraId="69ABA575" w14:textId="77777777" w:rsidR="00D5525A" w:rsidRPr="0097001B" w:rsidRDefault="00513EC6" w:rsidP="0097001B">
      <w:pPr>
        <w:pBdr>
          <w:top w:val="nil"/>
          <w:left w:val="nil"/>
          <w:bottom w:val="nil"/>
          <w:right w:val="nil"/>
          <w:between w:val="nil"/>
        </w:pBdr>
        <w:jc w:val="both"/>
        <w:rPr>
          <w:rFonts w:eastAsia="Arial"/>
          <w:color w:val="538135"/>
          <w:sz w:val="22"/>
        </w:rPr>
      </w:pPr>
      <w:r w:rsidRPr="0097001B">
        <w:rPr>
          <w:rFonts w:ascii="Arial" w:eastAsia="Arial" w:hAnsi="Arial"/>
          <w:color w:val="000000"/>
          <w:sz w:val="22"/>
        </w:rPr>
        <w:t>PARÁGRAFO 4: Para los estudiantes mayores de 18 años se le aplicara el manual de convivencia con rigurosidad y estarán sujetos a las leyes vigentes para adultos.</w:t>
      </w:r>
    </w:p>
    <w:p w14:paraId="78F77A87" w14:textId="77777777" w:rsidR="00D5525A" w:rsidRDefault="00D5525A">
      <w:pPr>
        <w:jc w:val="both"/>
        <w:rPr>
          <w:rFonts w:ascii="Arial" w:eastAsia="Arial" w:hAnsi="Arial" w:cs="Arial"/>
          <w:sz w:val="22"/>
          <w:szCs w:val="22"/>
        </w:rPr>
      </w:pPr>
    </w:p>
    <w:p w14:paraId="49248501" w14:textId="77777777" w:rsidR="00D5525A" w:rsidRPr="0097001B" w:rsidRDefault="00513EC6">
      <w:pPr>
        <w:tabs>
          <w:tab w:val="left" w:pos="9072"/>
        </w:tabs>
        <w:ind w:right="51"/>
        <w:jc w:val="both"/>
        <w:rPr>
          <w:rFonts w:ascii="Arial" w:eastAsia="Arial" w:hAnsi="Arial"/>
          <w:sz w:val="22"/>
        </w:rPr>
      </w:pPr>
      <w:r>
        <w:rPr>
          <w:rFonts w:ascii="Arial" w:eastAsia="Arial" w:hAnsi="Arial" w:cs="Arial"/>
          <w:b/>
          <w:sz w:val="22"/>
          <w:szCs w:val="22"/>
        </w:rPr>
        <w:lastRenderedPageBreak/>
        <w:t xml:space="preserve">ARTÍCULO </w:t>
      </w:r>
      <w:ins w:id="2108" w:author="JOSE  EV LATORRE GOMEZ" w:date="2020-01-26T21:55:00Z">
        <w:r w:rsidR="00972402">
          <w:rPr>
            <w:rFonts w:ascii="Arial" w:eastAsia="Arial" w:hAnsi="Arial" w:cs="Arial"/>
            <w:b/>
            <w:sz w:val="22"/>
            <w:szCs w:val="22"/>
          </w:rPr>
          <w:t>21</w:t>
        </w:r>
      </w:ins>
      <w:del w:id="2109" w:author="JOSE  EV LATORRE GOMEZ" w:date="2020-01-26T21:55:00Z">
        <w:r w:rsidDel="00972402">
          <w:rPr>
            <w:rFonts w:ascii="Arial" w:eastAsia="Arial" w:hAnsi="Arial" w:cs="Arial"/>
            <w:b/>
            <w:sz w:val="22"/>
            <w:szCs w:val="22"/>
          </w:rPr>
          <w:delText>32</w:delText>
        </w:r>
      </w:del>
      <w:r>
        <w:rPr>
          <w:rFonts w:ascii="Arial" w:eastAsia="Arial" w:hAnsi="Arial" w:cs="Arial"/>
          <w:b/>
          <w:sz w:val="22"/>
          <w:szCs w:val="22"/>
        </w:rPr>
        <w:t>.  SITUACIONES TIPO III.</w:t>
      </w:r>
    </w:p>
    <w:p w14:paraId="190F49DD" w14:textId="77777777" w:rsidR="00D5525A" w:rsidRPr="0097001B" w:rsidRDefault="00D5525A">
      <w:pPr>
        <w:tabs>
          <w:tab w:val="left" w:pos="9072"/>
        </w:tabs>
        <w:ind w:right="51"/>
        <w:jc w:val="both"/>
        <w:rPr>
          <w:rFonts w:ascii="Arial" w:eastAsia="Arial" w:hAnsi="Arial"/>
          <w:sz w:val="22"/>
        </w:rPr>
      </w:pPr>
    </w:p>
    <w:p w14:paraId="7A91563C" w14:textId="77777777" w:rsidR="00D5525A" w:rsidRPr="0097001B" w:rsidRDefault="00513EC6">
      <w:pPr>
        <w:tabs>
          <w:tab w:val="left" w:pos="9072"/>
        </w:tabs>
        <w:ind w:right="51"/>
        <w:jc w:val="both"/>
        <w:rPr>
          <w:rFonts w:ascii="Arial" w:eastAsia="Arial" w:hAnsi="Arial"/>
          <w:sz w:val="22"/>
        </w:rPr>
      </w:pPr>
      <w:r>
        <w:rPr>
          <w:rFonts w:ascii="Arial" w:eastAsia="Arial" w:hAnsi="Arial" w:cs="Arial"/>
          <w:b/>
          <w:sz w:val="22"/>
          <w:szCs w:val="22"/>
        </w:rPr>
        <w:t>Son faltas tipo III aquellas que son causal de delito</w:t>
      </w:r>
    </w:p>
    <w:p w14:paraId="34A6296B" w14:textId="77777777" w:rsidR="00D5525A" w:rsidRDefault="00D5525A">
      <w:pPr>
        <w:tabs>
          <w:tab w:val="left" w:pos="9072"/>
        </w:tabs>
        <w:ind w:right="51"/>
        <w:jc w:val="both"/>
        <w:rPr>
          <w:rFonts w:ascii="Arial" w:eastAsia="Arial" w:hAnsi="Arial" w:cs="Arial"/>
          <w:sz w:val="22"/>
          <w:szCs w:val="22"/>
        </w:rPr>
      </w:pPr>
    </w:p>
    <w:p w14:paraId="658FBDD1"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La reincidencia en cualquiera de las situaciones TIPO II que se conviertan en delitos.</w:t>
      </w:r>
    </w:p>
    <w:p w14:paraId="5671F3DC"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Agresión física, con lesiones personales a cualquier miembro de la comunidad educativa dentro o alrededores de la Institución.</w:t>
      </w:r>
    </w:p>
    <w:p w14:paraId="6CA51F34"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Ejecutar o inducir a otras personas a realizar actos de prostitución, embriaguez, drogadicción, insubordinación colectiva o vandalismo.</w:t>
      </w:r>
    </w:p>
    <w:p w14:paraId="15AAF764"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Consumir, portar, distribución o intento de distribución de sustancias alcohólicas, psicoactivas, alucinógenas, ilegales o de control especial en el sistema de salud colombiano, que produzcan adicción y farmacodependencia dentro o fuera de la Institución cuando con su actitud comprometa el buen nombre de la misma. </w:t>
      </w:r>
    </w:p>
    <w:p w14:paraId="5AE18793"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Consumir de manera reiterada sustancias psicoactivas u otras dentro del establecimiento educativo.</w:t>
      </w:r>
    </w:p>
    <w:p w14:paraId="191B00D9"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Dar mal ejemplo a los niños de primera infancia o básica primaria consumiendo sustancias psicoactivas dentro del establecimiento educativo.</w:t>
      </w:r>
    </w:p>
    <w:p w14:paraId="3BFC54A2"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 xml:space="preserve">Portar, utilizar o distribuir cualquier tipo de armas de fuego o corto punzantes u  objetos potencialmente peligrosos  dentro o fuera del plantel educativo.  </w:t>
      </w:r>
    </w:p>
    <w:p w14:paraId="5A478F7C"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La utilización de pólvora, artículos detonantes, sustancias químicas, y otras, lanzadas dentro y/o fuera de la Institución con el propósito de causar daño o desorden. </w:t>
      </w:r>
    </w:p>
    <w:p w14:paraId="06587093"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La amenaza verbal o escrita que atente contra la integridad y la vida de cualquier miembro de la comunidad educativa. </w:t>
      </w:r>
    </w:p>
    <w:p w14:paraId="09E379CB"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Amenazar, intimidar, o chantajear a las personas que denuncian los actos indebidos en la comunidad educativa, dentro o fuera de la institución.</w:t>
      </w:r>
    </w:p>
    <w:p w14:paraId="76C411AC"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Ocultar maliciosamente su identidad dentro de la institución, cubriendo su rostro o haciéndose pasar por otra persona.</w:t>
      </w:r>
    </w:p>
    <w:p w14:paraId="5AE6E4C6"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Iniciar incendios dentro del aula de clase o en cualquier otro sitio de la institución.</w:t>
      </w:r>
    </w:p>
    <w:p w14:paraId="66E37258"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Retener o secuestrar a cualquier miembro de la comunidad educativa.</w:t>
      </w:r>
    </w:p>
    <w:p w14:paraId="3EA681D2"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Causar daños irreparables en bienes de la institución o personas de la Comunidad Educativa.</w:t>
      </w:r>
    </w:p>
    <w:p w14:paraId="14CF25B1"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Asumir actitudes altaneras y/o amenazantes recurrentes ante los llamados de atención que se le realicen. </w:t>
      </w:r>
    </w:p>
    <w:p w14:paraId="69E5A6F4"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Tener relaciones coitales (acceso carnal violento) dentro del establecimiento educativo con cualquiera de los integrantes de la comunidad educativa. </w:t>
      </w:r>
    </w:p>
    <w:p w14:paraId="2A42CC90"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Tener alguna participación en pandillas juveniles o grupos antisociales que estén al margen de la ley creando un mal ambiente escolar dentro o fuera de la institución.</w:t>
      </w:r>
    </w:p>
    <w:p w14:paraId="5FAE75B2"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Realizar o encubrir actos que atenten contra la comunidad educativa, tales como: explotación económica y laboral, maltrato físico o psicológico, abuso o acoso sexual, discriminación por edad, sexo, raza, religión, política, posición social, lugar de vivienda y tráfico de estupefacientes (art 44. numeral 2. Código de infancia y adolescencia).</w:t>
      </w:r>
    </w:p>
    <w:p w14:paraId="42E60F25"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Corrupción de menores, hacer proxenetismo y/o explotación sexual infantil. </w:t>
      </w:r>
    </w:p>
    <w:p w14:paraId="0EDFE459"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 xml:space="preserve">La práctica sexual en cualquier expresión y/o inducción a conductas de acoso, abuso y/o agresión de tipo sexual. </w:t>
      </w:r>
    </w:p>
    <w:p w14:paraId="3E47DF02"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lastRenderedPageBreak/>
        <w:t>Abusar, acosar, irrespetar, violar o maltratar de manera física, psicológica, sexual, contra un compañero/a, a través de cualquier medio, que atente contra  la moral, la dignidad de la persona y principios de la institución.</w:t>
      </w:r>
    </w:p>
    <w:p w14:paraId="66431DCD"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Difamación o calumnia comprobada a cualquier miembro de la Comunidad Educativa.</w:t>
      </w:r>
    </w:p>
    <w:p w14:paraId="37DB25A7"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 xml:space="preserve">Sustraer cuestionarios o material para pruebas de evaluación o alterar documentos oficiales de la Institución como boletines, diario de clase, registro de asistencia, constancias, certificados, libros, planillas de calificaciones y otros. </w:t>
      </w:r>
    </w:p>
    <w:p w14:paraId="6D404BE3"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La intimidación, intento de soborno o extorsión comprobada dentro y fuera de la Institución a cualquier miembro de la comunidad educativa</w:t>
      </w:r>
    </w:p>
    <w:p w14:paraId="56AC2399"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Difundir fotografías, videos o comentarios que atenten contra la integridad personal de algún miembro de la comunidad.</w:t>
      </w:r>
    </w:p>
    <w:p w14:paraId="24DE8039"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Ser responsable de hurto, estafa o extorsión dentro del establecimiento educativo. </w:t>
      </w:r>
    </w:p>
    <w:p w14:paraId="06E9C3CE"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 xml:space="preserve">Ser cómplice y/o motivar a actos que atenten contra la integridad física y moral de cualquier integrante de la comunidad educativa. </w:t>
      </w:r>
    </w:p>
    <w:p w14:paraId="5109790C" w14:textId="77777777" w:rsidR="00D5525A" w:rsidRPr="0097001B" w:rsidRDefault="00513EC6" w:rsidP="0097001B">
      <w:pPr>
        <w:numPr>
          <w:ilvl w:val="0"/>
          <w:numId w:val="26"/>
        </w:numPr>
        <w:pBdr>
          <w:top w:val="nil"/>
          <w:left w:val="nil"/>
          <w:bottom w:val="nil"/>
          <w:right w:val="nil"/>
          <w:between w:val="nil"/>
        </w:pBdr>
        <w:spacing w:after="200" w:line="276" w:lineRule="auto"/>
        <w:ind w:right="37"/>
        <w:jc w:val="both"/>
        <w:rPr>
          <w:rFonts w:ascii="Arial" w:eastAsia="Arial" w:hAnsi="Arial"/>
          <w:color w:val="000000"/>
          <w:sz w:val="22"/>
        </w:rPr>
      </w:pPr>
      <w:r w:rsidRPr="0097001B">
        <w:rPr>
          <w:rFonts w:ascii="Arial" w:eastAsia="Arial" w:hAnsi="Arial"/>
          <w:color w:val="000000"/>
          <w:sz w:val="22"/>
        </w:rPr>
        <w:t xml:space="preserve">Cualquier otra situación, que ocasione intervención judicial, pérdida de la libertad o reclusión en una correccional para menores de edad, o que se encuentre penalizada en la ley colombiana. </w:t>
      </w:r>
    </w:p>
    <w:p w14:paraId="73759893" w14:textId="77777777" w:rsidR="00D5525A" w:rsidRDefault="00D5525A">
      <w:pPr>
        <w:jc w:val="both"/>
        <w:rPr>
          <w:rFonts w:ascii="Arial" w:eastAsia="Arial" w:hAnsi="Arial" w:cs="Arial"/>
          <w:sz w:val="22"/>
          <w:szCs w:val="22"/>
        </w:rPr>
      </w:pPr>
    </w:p>
    <w:p w14:paraId="016B29BB" w14:textId="77777777" w:rsidR="00D5525A" w:rsidRDefault="00513EC6">
      <w:pPr>
        <w:jc w:val="both"/>
        <w:rPr>
          <w:rFonts w:ascii="Arial" w:eastAsia="Arial" w:hAnsi="Arial" w:cs="Arial"/>
          <w:sz w:val="22"/>
          <w:szCs w:val="22"/>
        </w:rPr>
      </w:pPr>
      <w:r>
        <w:rPr>
          <w:rFonts w:ascii="Arial" w:eastAsia="Arial" w:hAnsi="Arial" w:cs="Arial"/>
          <w:b/>
          <w:sz w:val="22"/>
          <w:szCs w:val="22"/>
        </w:rPr>
        <w:t>PROTOCOLO FALTAS TIPO III.</w:t>
      </w:r>
      <w:r>
        <w:rPr>
          <w:rFonts w:ascii="Arial" w:eastAsia="Arial" w:hAnsi="Arial" w:cs="Arial"/>
          <w:sz w:val="22"/>
          <w:szCs w:val="22"/>
        </w:rPr>
        <w:t xml:space="preserve"> Para este tipo de falta se aplica el debido proceso, ruta de atención y el protocolo:</w:t>
      </w:r>
    </w:p>
    <w:p w14:paraId="072C94D3" w14:textId="77777777" w:rsidR="00D5525A" w:rsidRPr="0097001B" w:rsidRDefault="00D5525A">
      <w:pPr>
        <w:jc w:val="both"/>
        <w:rPr>
          <w:rFonts w:ascii="Arial" w:eastAsia="Arial" w:hAnsi="Arial"/>
          <w:sz w:val="22"/>
          <w:highlight w:val="magenta"/>
        </w:rPr>
      </w:pPr>
    </w:p>
    <w:p w14:paraId="5456045F" w14:textId="77777777" w:rsidR="00D5525A" w:rsidRPr="0097001B" w:rsidRDefault="00D5525A">
      <w:pPr>
        <w:jc w:val="both"/>
        <w:rPr>
          <w:rFonts w:ascii="Arial" w:eastAsia="Arial" w:hAnsi="Arial"/>
          <w:sz w:val="22"/>
          <w:highlight w:val="magenta"/>
        </w:rPr>
      </w:pPr>
    </w:p>
    <w:p w14:paraId="02F28BD1" w14:textId="77777777" w:rsidR="00D5525A" w:rsidRPr="0097001B" w:rsidRDefault="00513EC6">
      <w:pPr>
        <w:jc w:val="both"/>
        <w:rPr>
          <w:rFonts w:ascii="Arial" w:eastAsia="Arial" w:hAnsi="Arial"/>
          <w:sz w:val="22"/>
        </w:rPr>
      </w:pPr>
      <w:r>
        <w:rPr>
          <w:rFonts w:ascii="Arial" w:eastAsia="Arial" w:hAnsi="Arial" w:cs="Arial"/>
          <w:b/>
          <w:sz w:val="22"/>
          <w:szCs w:val="22"/>
        </w:rPr>
        <w:t xml:space="preserve">Artículo </w:t>
      </w:r>
      <w:ins w:id="2110" w:author="JOSE  EV LATORRE GOMEZ" w:date="2020-01-26T21:55:00Z">
        <w:r w:rsidR="00972402">
          <w:rPr>
            <w:rFonts w:ascii="Arial" w:eastAsia="Arial" w:hAnsi="Arial" w:cs="Arial"/>
            <w:b/>
            <w:sz w:val="22"/>
            <w:szCs w:val="22"/>
          </w:rPr>
          <w:t>22</w:t>
        </w:r>
      </w:ins>
      <w:del w:id="2111" w:author="JOSE  EV LATORRE GOMEZ" w:date="2020-01-26T21:55:00Z">
        <w:r w:rsidDel="00972402">
          <w:rPr>
            <w:rFonts w:ascii="Arial" w:eastAsia="Arial" w:hAnsi="Arial" w:cs="Arial"/>
            <w:b/>
            <w:sz w:val="22"/>
            <w:szCs w:val="22"/>
          </w:rPr>
          <w:delText>33</w:delText>
        </w:r>
      </w:del>
      <w:r>
        <w:rPr>
          <w:rFonts w:ascii="Arial" w:eastAsia="Arial" w:hAnsi="Arial" w:cs="Arial"/>
          <w:b/>
          <w:sz w:val="22"/>
          <w:szCs w:val="22"/>
        </w:rPr>
        <w:t xml:space="preserve">. Ruta de atención de situaciones Tipo III: </w:t>
      </w:r>
    </w:p>
    <w:p w14:paraId="2DEA7DE2" w14:textId="77777777" w:rsidR="00D5525A" w:rsidRPr="0097001B" w:rsidRDefault="00D5525A">
      <w:pPr>
        <w:jc w:val="both"/>
        <w:rPr>
          <w:rFonts w:ascii="Arial" w:eastAsia="Arial" w:hAnsi="Arial"/>
          <w:sz w:val="22"/>
        </w:rPr>
      </w:pPr>
    </w:p>
    <w:p w14:paraId="17EC2059" w14:textId="77777777" w:rsidR="00D5525A" w:rsidRDefault="00513EC6">
      <w:pPr>
        <w:jc w:val="both"/>
        <w:rPr>
          <w:rFonts w:ascii="Arial" w:eastAsia="Arial" w:hAnsi="Arial" w:cs="Arial"/>
          <w:sz w:val="22"/>
          <w:szCs w:val="22"/>
        </w:rPr>
      </w:pPr>
      <w:r>
        <w:rPr>
          <w:rFonts w:ascii="Arial" w:eastAsia="Arial" w:hAnsi="Arial" w:cs="Arial"/>
          <w:sz w:val="22"/>
          <w:szCs w:val="22"/>
        </w:rPr>
        <w:t>Cualquier situación de tipo III que se presente en la Institución debe ser remitida a las autoridades pertinentes.</w:t>
      </w:r>
    </w:p>
    <w:p w14:paraId="58A1A742" w14:textId="77777777" w:rsidR="00D5525A" w:rsidRDefault="00D5525A">
      <w:pPr>
        <w:jc w:val="both"/>
        <w:rPr>
          <w:rFonts w:ascii="Arial" w:eastAsia="Arial" w:hAnsi="Arial" w:cs="Arial"/>
          <w:sz w:val="22"/>
          <w:szCs w:val="22"/>
        </w:rPr>
      </w:pPr>
    </w:p>
    <w:p w14:paraId="4C9A8045" w14:textId="77777777" w:rsidR="00D5525A" w:rsidRDefault="00513EC6" w:rsidP="0097001B">
      <w:pPr>
        <w:numPr>
          <w:ilvl w:val="0"/>
          <w:numId w:val="43"/>
        </w:numPr>
        <w:jc w:val="both"/>
        <w:rPr>
          <w:rFonts w:ascii="Arial" w:eastAsia="Arial" w:hAnsi="Arial" w:cs="Arial"/>
          <w:sz w:val="22"/>
          <w:szCs w:val="22"/>
        </w:rPr>
      </w:pPr>
      <w:r>
        <w:rPr>
          <w:rFonts w:ascii="Arial" w:eastAsia="Arial" w:hAnsi="Arial" w:cs="Arial"/>
          <w:sz w:val="22"/>
          <w:szCs w:val="22"/>
        </w:rPr>
        <w:t>Recepcionada o asumida la situación y la atención inmediata  a las personas involucradas, el docente o persona procede a remitir la situación al presidente del comité de convivencia escolar, y este a su vez,  a las entidades competentes para que asuma el respectivo caso, especialmente al comité de convivencia municipal.</w:t>
      </w:r>
    </w:p>
    <w:p w14:paraId="5E37A31E" w14:textId="77777777" w:rsidR="00D5525A" w:rsidRDefault="00513EC6" w:rsidP="0097001B">
      <w:pPr>
        <w:numPr>
          <w:ilvl w:val="0"/>
          <w:numId w:val="43"/>
        </w:numPr>
        <w:jc w:val="both"/>
        <w:rPr>
          <w:rFonts w:ascii="Arial" w:eastAsia="Arial" w:hAnsi="Arial" w:cs="Arial"/>
          <w:sz w:val="22"/>
          <w:szCs w:val="22"/>
        </w:rPr>
      </w:pPr>
      <w:r>
        <w:rPr>
          <w:rFonts w:ascii="Arial" w:eastAsia="Arial" w:hAnsi="Arial" w:cs="Arial"/>
          <w:sz w:val="22"/>
          <w:szCs w:val="22"/>
        </w:rPr>
        <w:t>De manera inmediata, se hace citación al acudiente para poner en conocimiento los hechos.</w:t>
      </w:r>
    </w:p>
    <w:p w14:paraId="17799DC0" w14:textId="77777777" w:rsidR="00D5525A" w:rsidRDefault="00513EC6" w:rsidP="0097001B">
      <w:pPr>
        <w:numPr>
          <w:ilvl w:val="0"/>
          <w:numId w:val="43"/>
        </w:numPr>
        <w:jc w:val="both"/>
        <w:rPr>
          <w:rFonts w:ascii="Arial" w:eastAsia="Arial" w:hAnsi="Arial" w:cs="Arial"/>
          <w:sz w:val="22"/>
          <w:szCs w:val="22"/>
        </w:rPr>
      </w:pPr>
      <w:r>
        <w:rPr>
          <w:rFonts w:ascii="Arial" w:eastAsia="Arial" w:hAnsi="Arial" w:cs="Arial"/>
          <w:sz w:val="22"/>
          <w:szCs w:val="22"/>
        </w:rPr>
        <w:t xml:space="preserve">El seguimiento se hará a través del comité de convivencia Escolar quien estará en permanente comunicación con el comité de convivencia Municipal o las entidades que hayan asumido el caso. </w:t>
      </w:r>
    </w:p>
    <w:p w14:paraId="2FA59F26" w14:textId="77777777" w:rsidR="00D5525A" w:rsidRDefault="00D5525A">
      <w:pPr>
        <w:ind w:left="360" w:right="37"/>
        <w:jc w:val="both"/>
        <w:rPr>
          <w:rFonts w:ascii="Arial" w:eastAsia="Arial" w:hAnsi="Arial" w:cs="Arial"/>
          <w:sz w:val="22"/>
          <w:szCs w:val="22"/>
        </w:rPr>
      </w:pPr>
    </w:p>
    <w:p w14:paraId="7FD74AD2" w14:textId="77777777" w:rsidR="00D5525A" w:rsidRPr="0097001B" w:rsidRDefault="00513EC6">
      <w:pPr>
        <w:spacing w:after="160" w:line="256" w:lineRule="auto"/>
        <w:ind w:right="37"/>
        <w:jc w:val="both"/>
        <w:rPr>
          <w:rFonts w:ascii="Arial" w:eastAsia="Arial" w:hAnsi="Arial"/>
          <w:sz w:val="22"/>
        </w:rPr>
      </w:pPr>
      <w:r>
        <w:rPr>
          <w:rFonts w:ascii="Arial" w:eastAsia="Arial" w:hAnsi="Arial" w:cs="Arial"/>
          <w:b/>
          <w:sz w:val="22"/>
          <w:szCs w:val="22"/>
        </w:rPr>
        <w:t xml:space="preserve">Artículo </w:t>
      </w:r>
      <w:ins w:id="2112" w:author="JOSE  EV LATORRE GOMEZ" w:date="2020-01-26T21:55:00Z">
        <w:r w:rsidR="00972402">
          <w:rPr>
            <w:rFonts w:ascii="Arial" w:eastAsia="Arial" w:hAnsi="Arial" w:cs="Arial"/>
            <w:b/>
            <w:sz w:val="22"/>
            <w:szCs w:val="22"/>
          </w:rPr>
          <w:t>23</w:t>
        </w:r>
      </w:ins>
      <w:del w:id="2113" w:author="JOSE  EV LATORRE GOMEZ" w:date="2020-01-26T21:55:00Z">
        <w:r w:rsidDel="00972402">
          <w:rPr>
            <w:rFonts w:ascii="Arial" w:eastAsia="Arial" w:hAnsi="Arial" w:cs="Arial"/>
            <w:b/>
            <w:sz w:val="22"/>
            <w:szCs w:val="22"/>
          </w:rPr>
          <w:delText>34</w:delText>
        </w:r>
      </w:del>
      <w:r>
        <w:rPr>
          <w:rFonts w:ascii="Arial" w:eastAsia="Arial" w:hAnsi="Arial" w:cs="Arial"/>
          <w:b/>
          <w:sz w:val="22"/>
          <w:szCs w:val="22"/>
        </w:rPr>
        <w:t>. PROTOCOLO FALTAS TIPO III</w:t>
      </w:r>
    </w:p>
    <w:p w14:paraId="015E4837" w14:textId="77777777" w:rsidR="00D5525A" w:rsidRPr="0097001B" w:rsidRDefault="00513EC6" w:rsidP="0097001B">
      <w:pPr>
        <w:spacing w:after="267"/>
        <w:jc w:val="both"/>
        <w:rPr>
          <w:rFonts w:ascii="Arial" w:eastAsia="Arial" w:hAnsi="Arial"/>
          <w:sz w:val="22"/>
        </w:rPr>
      </w:pPr>
      <w:r w:rsidRPr="0097001B">
        <w:rPr>
          <w:rFonts w:ascii="Arial" w:eastAsia="Arial" w:hAnsi="Arial"/>
          <w:sz w:val="22"/>
        </w:rPr>
        <w:t xml:space="preserve">Los protocolos para la atención de las situaciones tipo III deberán desarrollar como mínimo el siguiente procedimiento: </w:t>
      </w:r>
    </w:p>
    <w:p w14:paraId="19050514" w14:textId="77777777" w:rsidR="00D5525A" w:rsidRPr="0097001B" w:rsidRDefault="00513EC6" w:rsidP="0097001B">
      <w:pPr>
        <w:jc w:val="both"/>
        <w:rPr>
          <w:rFonts w:ascii="Arial" w:eastAsia="Arial" w:hAnsi="Arial"/>
          <w:sz w:val="22"/>
        </w:rPr>
      </w:pPr>
      <w:r>
        <w:rPr>
          <w:rFonts w:ascii="Arial" w:eastAsia="Arial" w:hAnsi="Arial" w:cs="Arial"/>
          <w:b/>
          <w:sz w:val="22"/>
          <w:szCs w:val="22"/>
        </w:rPr>
        <w:t>DETECCIÓN Y ATENCIÓN</w:t>
      </w:r>
      <w:r>
        <w:rPr>
          <w:rFonts w:ascii="Arial" w:eastAsia="Arial" w:hAnsi="Arial" w:cs="Arial"/>
          <w:sz w:val="22"/>
          <w:szCs w:val="22"/>
        </w:rPr>
        <w:t xml:space="preserve">: </w:t>
      </w:r>
      <w:r w:rsidRPr="0097001B">
        <w:rPr>
          <w:rFonts w:ascii="Arial" w:eastAsia="Arial" w:hAnsi="Arial"/>
          <w:sz w:val="22"/>
        </w:rPr>
        <w:t xml:space="preserve">En casos de daño al cuerpo o a la salud, garantizar la atención inmediata en salud física y mental de los involucrados, mediante la remisión a las personas que tengan competencia dentro de la institución o si amerita a las entidades competentes de orden municipal, departamental o nacional; actuación de la cual se dejará constancia. </w:t>
      </w:r>
    </w:p>
    <w:p w14:paraId="70A0925A" w14:textId="77777777" w:rsidR="00D5525A" w:rsidRPr="0097001B" w:rsidRDefault="00D5525A" w:rsidP="0097001B">
      <w:pPr>
        <w:jc w:val="both"/>
        <w:rPr>
          <w:rFonts w:ascii="Arial" w:eastAsia="Arial" w:hAnsi="Arial"/>
          <w:sz w:val="22"/>
        </w:rPr>
      </w:pPr>
    </w:p>
    <w:p w14:paraId="5B1B73FA" w14:textId="77777777" w:rsidR="00D5525A" w:rsidRDefault="00513EC6" w:rsidP="0097001B">
      <w:pPr>
        <w:numPr>
          <w:ilvl w:val="0"/>
          <w:numId w:val="23"/>
        </w:numPr>
        <w:ind w:left="426"/>
        <w:jc w:val="both"/>
        <w:rPr>
          <w:rFonts w:ascii="Arial" w:eastAsia="Arial" w:hAnsi="Arial" w:cs="Arial"/>
          <w:sz w:val="22"/>
          <w:szCs w:val="22"/>
        </w:rPr>
      </w:pPr>
      <w:r>
        <w:rPr>
          <w:rFonts w:ascii="Arial" w:eastAsia="Arial" w:hAnsi="Arial" w:cs="Arial"/>
          <w:sz w:val="22"/>
          <w:szCs w:val="22"/>
        </w:rPr>
        <w:t>INFORMACIÓN A LOS PADRES, MADRES O ACUDIENTES: Se registrará la falta en el sistema “S.I.N.A.I” y se informará de manera inmediata a los padres, madres o acudientes de los estudiantes involucrados. De esto se dejará constancia en los registros institucionales.</w:t>
      </w:r>
    </w:p>
    <w:p w14:paraId="473D27FE" w14:textId="77777777" w:rsidR="00D5525A" w:rsidRDefault="00513EC6" w:rsidP="0097001B">
      <w:pPr>
        <w:numPr>
          <w:ilvl w:val="0"/>
          <w:numId w:val="23"/>
        </w:numPr>
        <w:ind w:left="426"/>
        <w:jc w:val="both"/>
        <w:rPr>
          <w:rFonts w:ascii="Arial" w:eastAsia="Arial" w:hAnsi="Arial" w:cs="Arial"/>
          <w:sz w:val="22"/>
          <w:szCs w:val="22"/>
        </w:rPr>
      </w:pPr>
      <w:r>
        <w:rPr>
          <w:rFonts w:ascii="Arial" w:eastAsia="Arial" w:hAnsi="Arial" w:cs="Arial"/>
          <w:sz w:val="22"/>
          <w:szCs w:val="22"/>
        </w:rPr>
        <w:lastRenderedPageBreak/>
        <w:t xml:space="preserve">INFORME: </w:t>
      </w:r>
      <w:r w:rsidRPr="0097001B">
        <w:rPr>
          <w:rFonts w:ascii="Arial" w:eastAsia="Arial" w:hAnsi="Arial"/>
          <w:sz w:val="22"/>
        </w:rPr>
        <w:t xml:space="preserve">El presidente del Comité Escolar de Convivencia de manera inmediata y por el medio más conveniente, levantará un acta en presencia de los involucrados o los testigos pertinentes y si se amerita aplicará el Manual de Convivencia en el caso de no lesiones o en su defecto,  pondrá la situación en conocimiento del Comité de Convivencia Escolar y dejará constancia del mismo. </w:t>
      </w:r>
    </w:p>
    <w:p w14:paraId="103423E0" w14:textId="77777777" w:rsidR="00D5525A" w:rsidRPr="0097001B" w:rsidRDefault="00513EC6" w:rsidP="0097001B">
      <w:pPr>
        <w:ind w:left="426"/>
        <w:jc w:val="both"/>
        <w:rPr>
          <w:rFonts w:ascii="Arial" w:eastAsia="Arial" w:hAnsi="Arial"/>
          <w:sz w:val="22"/>
        </w:rPr>
      </w:pPr>
      <w:r w:rsidRPr="0097001B">
        <w:rPr>
          <w:rFonts w:ascii="Arial" w:eastAsia="Arial" w:hAnsi="Arial"/>
          <w:sz w:val="22"/>
        </w:rPr>
        <w:t>No obstante, lo dispuesto en el numeral anterior, se citará a los integrantes del Comité Escolar de Convivencia en los términos fijados en el manual de convivencia. De la citación se dejará constancia.</w:t>
      </w:r>
    </w:p>
    <w:p w14:paraId="3B5111BB" w14:textId="77777777" w:rsidR="00D5525A" w:rsidRDefault="00513EC6" w:rsidP="0097001B">
      <w:pPr>
        <w:numPr>
          <w:ilvl w:val="0"/>
          <w:numId w:val="23"/>
        </w:numPr>
        <w:ind w:left="426"/>
        <w:jc w:val="both"/>
        <w:rPr>
          <w:rFonts w:ascii="Arial" w:eastAsia="Arial" w:hAnsi="Arial" w:cs="Arial"/>
          <w:sz w:val="22"/>
          <w:szCs w:val="22"/>
        </w:rPr>
      </w:pPr>
      <w:r>
        <w:rPr>
          <w:rFonts w:ascii="Arial" w:eastAsia="Arial" w:hAnsi="Arial" w:cs="Arial"/>
          <w:sz w:val="22"/>
          <w:szCs w:val="22"/>
        </w:rPr>
        <w:t>INFORME A LOS MIEMBROS DEL COMITÉ: el presidente del Comité Escolar de Convivencia informará a los miembros del mismo el motivo de la convocatoria, guardando reserva de la información que pueda atentar contra el derecho a la intimidad y confidencialidad de las personas involucradas, así como del reporte realizado a la autoridad competente.</w:t>
      </w:r>
    </w:p>
    <w:p w14:paraId="3022061B" w14:textId="77777777" w:rsidR="00D5525A" w:rsidRPr="0097001B" w:rsidRDefault="00513EC6" w:rsidP="0097001B">
      <w:pPr>
        <w:numPr>
          <w:ilvl w:val="0"/>
          <w:numId w:val="23"/>
        </w:numPr>
        <w:pBdr>
          <w:top w:val="nil"/>
          <w:left w:val="nil"/>
          <w:bottom w:val="nil"/>
          <w:right w:val="nil"/>
          <w:between w:val="nil"/>
        </w:pBdr>
        <w:jc w:val="both"/>
        <w:rPr>
          <w:rFonts w:eastAsia="Arial"/>
          <w:sz w:val="22"/>
        </w:rPr>
      </w:pPr>
      <w:r w:rsidRPr="0097001B">
        <w:rPr>
          <w:rFonts w:ascii="Arial" w:eastAsia="Arial" w:hAnsi="Arial"/>
          <w:color w:val="000000"/>
          <w:sz w:val="22"/>
        </w:rPr>
        <w:t xml:space="preserve">Convocar de manera inmediata la acción de la inspección y Policía nacional, Policía de Infancia y Adolescencia para intervenir y contener situaciones que se configuran en riesgo para la Comunidad educativa dejando la respectiva constancia. </w:t>
      </w:r>
    </w:p>
    <w:p w14:paraId="2451051D" w14:textId="77777777" w:rsidR="00D5525A" w:rsidRPr="0097001B" w:rsidRDefault="00513EC6" w:rsidP="0097001B">
      <w:pPr>
        <w:numPr>
          <w:ilvl w:val="0"/>
          <w:numId w:val="23"/>
        </w:numPr>
        <w:pBdr>
          <w:top w:val="nil"/>
          <w:left w:val="nil"/>
          <w:bottom w:val="nil"/>
          <w:right w:val="nil"/>
          <w:between w:val="nil"/>
        </w:pBdr>
        <w:jc w:val="both"/>
        <w:rPr>
          <w:rFonts w:eastAsia="Arial"/>
          <w:sz w:val="22"/>
        </w:rPr>
      </w:pPr>
      <w:r w:rsidRPr="0097001B">
        <w:rPr>
          <w:rFonts w:ascii="Arial" w:eastAsia="Arial" w:hAnsi="Arial"/>
          <w:color w:val="000000"/>
          <w:sz w:val="22"/>
        </w:rPr>
        <w:t xml:space="preserve">Informar por escrito a la autoridad competente (Comisaría de Familia, personería municipal) de las situaciones presentadas con el (los) estudiante (s) y las acciones emprendidas por el Establecimiento Educativo. </w:t>
      </w:r>
    </w:p>
    <w:p w14:paraId="533DF211" w14:textId="77777777" w:rsidR="00D5525A" w:rsidRPr="0097001B" w:rsidRDefault="00513EC6" w:rsidP="0097001B">
      <w:pPr>
        <w:numPr>
          <w:ilvl w:val="0"/>
          <w:numId w:val="23"/>
        </w:numPr>
        <w:pBdr>
          <w:top w:val="nil"/>
          <w:left w:val="nil"/>
          <w:bottom w:val="nil"/>
          <w:right w:val="nil"/>
          <w:between w:val="nil"/>
        </w:pBdr>
        <w:jc w:val="both"/>
        <w:rPr>
          <w:rFonts w:eastAsia="Arial"/>
          <w:sz w:val="22"/>
        </w:rPr>
      </w:pPr>
      <w:r w:rsidRPr="0097001B">
        <w:rPr>
          <w:rFonts w:ascii="Arial" w:eastAsia="Arial" w:hAnsi="Arial"/>
          <w:color w:val="000000"/>
          <w:sz w:val="22"/>
        </w:rPr>
        <w:t xml:space="preserve">MEDIDAS ADOPTADAS: Pese a las medidas que tome la autoridad competente, el presidente del Comité Escolar de Convivencia y demás integrantes del comité deberán adoptar de manera inmediata las medidas propias de la I.E. tendientes a proteger a la víctima, a quien se le atribuye la agresión y a las personas que hayan informado o hagan parte de la situación presentada. </w:t>
      </w:r>
    </w:p>
    <w:p w14:paraId="0A7C496D" w14:textId="77777777" w:rsidR="00D5525A" w:rsidRDefault="00D5525A" w:rsidP="0097001B">
      <w:pPr>
        <w:ind w:left="360"/>
        <w:jc w:val="both"/>
        <w:rPr>
          <w:rFonts w:ascii="Arial" w:eastAsia="Arial" w:hAnsi="Arial" w:cs="Arial"/>
          <w:sz w:val="22"/>
          <w:szCs w:val="22"/>
        </w:rPr>
      </w:pPr>
    </w:p>
    <w:p w14:paraId="5D198681" w14:textId="77777777" w:rsidR="00D5525A" w:rsidRDefault="00513EC6" w:rsidP="0097001B">
      <w:pPr>
        <w:ind w:left="360"/>
        <w:jc w:val="both"/>
        <w:rPr>
          <w:rFonts w:ascii="Arial" w:eastAsia="Arial" w:hAnsi="Arial" w:cs="Arial"/>
          <w:sz w:val="22"/>
          <w:szCs w:val="22"/>
        </w:rPr>
      </w:pPr>
      <w:r>
        <w:rPr>
          <w:rFonts w:ascii="Arial" w:eastAsia="Arial" w:hAnsi="Arial" w:cs="Arial"/>
          <w:sz w:val="22"/>
          <w:szCs w:val="22"/>
        </w:rPr>
        <w:t xml:space="preserve">De todo lo anterior se dejará constancia. Dicho comité determinará los correctivos a aplicar tales como: </w:t>
      </w:r>
    </w:p>
    <w:p w14:paraId="3749EDA3" w14:textId="77777777" w:rsidR="00D5525A" w:rsidRDefault="00D5525A" w:rsidP="0097001B">
      <w:pPr>
        <w:ind w:left="360"/>
        <w:jc w:val="both"/>
        <w:rPr>
          <w:rFonts w:ascii="Arial" w:eastAsia="Arial" w:hAnsi="Arial" w:cs="Arial"/>
          <w:sz w:val="22"/>
          <w:szCs w:val="22"/>
        </w:rPr>
      </w:pPr>
    </w:p>
    <w:p w14:paraId="2A2E59D6" w14:textId="77777777" w:rsidR="00D5525A" w:rsidRPr="0097001B" w:rsidDel="001C6EF4" w:rsidRDefault="00513EC6" w:rsidP="0097001B">
      <w:pPr>
        <w:numPr>
          <w:ilvl w:val="0"/>
          <w:numId w:val="24"/>
        </w:numPr>
        <w:pBdr>
          <w:top w:val="nil"/>
          <w:left w:val="nil"/>
          <w:bottom w:val="nil"/>
          <w:right w:val="nil"/>
          <w:between w:val="nil"/>
        </w:pBdr>
        <w:spacing w:line="276" w:lineRule="auto"/>
        <w:ind w:left="360"/>
        <w:jc w:val="both"/>
        <w:rPr>
          <w:del w:id="2114" w:author="JOSE  EV LATORRE GOMEZ" w:date="2019-10-15T21:30:00Z"/>
          <w:rFonts w:ascii="Arial" w:eastAsia="Arial" w:hAnsi="Arial"/>
          <w:color w:val="000000"/>
          <w:sz w:val="22"/>
        </w:rPr>
      </w:pPr>
      <w:del w:id="2115" w:author="JOSE  EV LATORRE GOMEZ" w:date="2019-10-15T21:30:00Z">
        <w:r w:rsidRPr="0097001B" w:rsidDel="001C6EF4">
          <w:rPr>
            <w:rFonts w:ascii="Arial" w:eastAsia="Arial" w:hAnsi="Arial"/>
            <w:b/>
            <w:color w:val="000000"/>
            <w:sz w:val="22"/>
            <w:u w:val="single"/>
          </w:rPr>
          <w:delText>Matrícula en observación:</w:delText>
        </w:r>
        <w:r w:rsidRPr="0097001B" w:rsidDel="001C6EF4">
          <w:rPr>
            <w:rFonts w:ascii="Arial" w:eastAsia="Arial" w:hAnsi="Arial"/>
            <w:color w:val="000000"/>
            <w:sz w:val="22"/>
          </w:rPr>
          <w:delText xml:space="preserve"> que será consecuencia de un comportamiento que vulnera los derechos de los demás  en cuanto a la sana convivencia y a recibir una educación en los mejores ambientes escolares. </w:delText>
        </w:r>
      </w:del>
    </w:p>
    <w:p w14:paraId="4F39357E" w14:textId="77777777" w:rsidR="00D5525A" w:rsidRPr="0097001B" w:rsidDel="001C6EF4" w:rsidRDefault="00513EC6" w:rsidP="0097001B">
      <w:pPr>
        <w:pBdr>
          <w:top w:val="nil"/>
          <w:left w:val="nil"/>
          <w:bottom w:val="nil"/>
          <w:right w:val="nil"/>
          <w:between w:val="nil"/>
        </w:pBdr>
        <w:spacing w:line="276" w:lineRule="auto"/>
        <w:ind w:left="360" w:hanging="720"/>
        <w:jc w:val="both"/>
        <w:rPr>
          <w:del w:id="2116" w:author="JOSE  EV LATORRE GOMEZ" w:date="2019-10-15T21:30:00Z"/>
          <w:rFonts w:ascii="Arial" w:eastAsia="Arial" w:hAnsi="Arial"/>
          <w:color w:val="000000"/>
          <w:sz w:val="22"/>
        </w:rPr>
      </w:pPr>
      <w:del w:id="2117" w:author="JOSE  EV LATORRE GOMEZ" w:date="2019-10-15T21:30:00Z">
        <w:r w:rsidRPr="0097001B" w:rsidDel="001C6EF4">
          <w:rPr>
            <w:rFonts w:ascii="Arial" w:eastAsia="Arial" w:hAnsi="Arial"/>
            <w:color w:val="000000"/>
            <w:sz w:val="22"/>
          </w:rPr>
          <w:delText>Esta aplicación requiere un mayor compromiso del estudiante y padre de familia, su comportamiento social se verá afectado de manera sustancial  y sus derechos serán limitados. El levantamiento de esta sanción o restablecimiento de sus derechos,  solo podrá hacerse a través del Comité de Convivencia Escolar y mediante la evidencia de un comportamiento ejemplar.</w:delText>
        </w:r>
      </w:del>
    </w:p>
    <w:p w14:paraId="60C5F8F0" w14:textId="77777777" w:rsidR="00D5525A" w:rsidRPr="0097001B" w:rsidDel="001C6EF4" w:rsidRDefault="00D5525A" w:rsidP="0097001B">
      <w:pPr>
        <w:pBdr>
          <w:top w:val="nil"/>
          <w:left w:val="nil"/>
          <w:bottom w:val="nil"/>
          <w:right w:val="nil"/>
          <w:between w:val="nil"/>
        </w:pBdr>
        <w:spacing w:line="276" w:lineRule="auto"/>
        <w:ind w:left="284" w:hanging="720"/>
        <w:jc w:val="both"/>
        <w:rPr>
          <w:del w:id="2118" w:author="JOSE  EV LATORRE GOMEZ" w:date="2019-10-15T21:30:00Z"/>
          <w:rFonts w:ascii="Arial" w:eastAsia="Arial" w:hAnsi="Arial"/>
          <w:color w:val="000000"/>
          <w:sz w:val="22"/>
        </w:rPr>
      </w:pPr>
    </w:p>
    <w:p w14:paraId="25EC0B0C" w14:textId="77777777" w:rsidR="00D5525A" w:rsidRPr="0097001B" w:rsidRDefault="00513EC6" w:rsidP="0097001B">
      <w:pPr>
        <w:numPr>
          <w:ilvl w:val="0"/>
          <w:numId w:val="24"/>
        </w:numPr>
        <w:pBdr>
          <w:top w:val="nil"/>
          <w:left w:val="nil"/>
          <w:bottom w:val="nil"/>
          <w:right w:val="nil"/>
          <w:between w:val="nil"/>
        </w:pBdr>
        <w:spacing w:line="276" w:lineRule="auto"/>
        <w:ind w:left="426"/>
        <w:jc w:val="both"/>
        <w:rPr>
          <w:rFonts w:ascii="Arial" w:eastAsia="Arial" w:hAnsi="Arial"/>
          <w:color w:val="000000"/>
          <w:sz w:val="22"/>
        </w:rPr>
      </w:pPr>
      <w:r w:rsidRPr="0097001B">
        <w:rPr>
          <w:rFonts w:ascii="Arial" w:eastAsia="Arial" w:hAnsi="Arial"/>
          <w:b/>
          <w:color w:val="000000"/>
          <w:sz w:val="22"/>
          <w:u w:val="single"/>
        </w:rPr>
        <w:t>Matrícula condicional:</w:t>
      </w:r>
      <w:r w:rsidRPr="0097001B">
        <w:rPr>
          <w:rFonts w:ascii="Arial" w:eastAsia="Arial" w:hAnsi="Arial"/>
          <w:color w:val="000000"/>
          <w:sz w:val="22"/>
        </w:rPr>
        <w:t xml:space="preserve"> Es un correctivo aplicable a los estudiantes que con su comportamiento agresivo o intolerante, de irrespeto y actitudes negativas que no permiten procesos conciliatorios, que vulnera de manera reiterada los derechos de los demás  en cuanto a la sana convivencia y a recibir una educación en los mejores ambientes escolares. De igual modo, es aplicable de manera directa a un estudiante que ha causado daño a otros de manera intencional, física o psicológica (Casos de tipo III). </w:t>
      </w:r>
    </w:p>
    <w:p w14:paraId="6B708880" w14:textId="77777777" w:rsidR="00D5525A" w:rsidRPr="0097001B" w:rsidRDefault="00513EC6" w:rsidP="0097001B">
      <w:pPr>
        <w:pBdr>
          <w:top w:val="nil"/>
          <w:left w:val="nil"/>
          <w:bottom w:val="nil"/>
          <w:right w:val="nil"/>
          <w:between w:val="nil"/>
        </w:pBdr>
        <w:spacing w:line="276" w:lineRule="auto"/>
        <w:ind w:left="426" w:hanging="720"/>
        <w:jc w:val="both"/>
        <w:rPr>
          <w:rFonts w:ascii="Arial" w:eastAsia="Arial" w:hAnsi="Arial"/>
          <w:color w:val="000000"/>
          <w:sz w:val="22"/>
        </w:rPr>
      </w:pPr>
      <w:r w:rsidRPr="0097001B">
        <w:rPr>
          <w:rFonts w:ascii="Arial" w:eastAsia="Arial" w:hAnsi="Arial"/>
          <w:color w:val="000000"/>
          <w:sz w:val="22"/>
        </w:rPr>
        <w:t>El restablecimiento de los derechos solo podrá darse a través del Comité de Convivencia Escolar y mediante la evidencia de un comportamiento ejemplar.</w:t>
      </w:r>
    </w:p>
    <w:p w14:paraId="573178BB" w14:textId="77777777" w:rsidR="00D5525A" w:rsidRPr="0097001B" w:rsidRDefault="00513EC6" w:rsidP="0097001B">
      <w:pPr>
        <w:pBdr>
          <w:top w:val="nil"/>
          <w:left w:val="nil"/>
          <w:bottom w:val="nil"/>
          <w:right w:val="nil"/>
          <w:between w:val="nil"/>
        </w:pBdr>
        <w:spacing w:line="276" w:lineRule="auto"/>
        <w:ind w:left="426" w:hanging="720"/>
        <w:jc w:val="both"/>
        <w:rPr>
          <w:rFonts w:ascii="Arial" w:eastAsia="Arial" w:hAnsi="Arial"/>
          <w:color w:val="000000"/>
          <w:sz w:val="22"/>
        </w:rPr>
      </w:pPr>
      <w:r w:rsidRPr="0097001B">
        <w:rPr>
          <w:rFonts w:ascii="Arial" w:eastAsia="Arial" w:hAnsi="Arial"/>
          <w:color w:val="000000"/>
          <w:sz w:val="22"/>
        </w:rPr>
        <w:t>Remisión a Comité de Convivencia Escolar y Consejo Directivo institucional. Este a su vez analizará el caso y tomará la determinación de recurrir a otras instancias o la de aplicar la cancelación de la matrícula.</w:t>
      </w:r>
    </w:p>
    <w:p w14:paraId="1FF17CDF" w14:textId="77777777" w:rsidR="00D5525A" w:rsidRPr="0097001B" w:rsidRDefault="00D5525A" w:rsidP="0097001B">
      <w:pPr>
        <w:pBdr>
          <w:top w:val="nil"/>
          <w:left w:val="nil"/>
          <w:bottom w:val="nil"/>
          <w:right w:val="nil"/>
          <w:between w:val="nil"/>
        </w:pBdr>
        <w:spacing w:line="276" w:lineRule="auto"/>
        <w:ind w:left="426" w:hanging="720"/>
        <w:jc w:val="both"/>
        <w:rPr>
          <w:rFonts w:ascii="Arial" w:eastAsia="Arial" w:hAnsi="Arial"/>
          <w:color w:val="000000"/>
          <w:sz w:val="22"/>
        </w:rPr>
      </w:pPr>
    </w:p>
    <w:p w14:paraId="0E502FD0" w14:textId="77777777" w:rsidR="00D5525A" w:rsidRPr="0097001B" w:rsidRDefault="00513EC6" w:rsidP="0097001B">
      <w:pPr>
        <w:numPr>
          <w:ilvl w:val="0"/>
          <w:numId w:val="24"/>
        </w:numPr>
        <w:pBdr>
          <w:top w:val="nil"/>
          <w:left w:val="nil"/>
          <w:bottom w:val="nil"/>
          <w:right w:val="nil"/>
          <w:between w:val="nil"/>
        </w:pBdr>
        <w:spacing w:after="200" w:line="276" w:lineRule="auto"/>
        <w:ind w:left="426"/>
        <w:jc w:val="both"/>
        <w:rPr>
          <w:rFonts w:ascii="Arial" w:eastAsia="Arial" w:hAnsi="Arial"/>
          <w:color w:val="000000"/>
          <w:sz w:val="22"/>
        </w:rPr>
      </w:pPr>
      <w:r w:rsidRPr="0097001B">
        <w:rPr>
          <w:rFonts w:ascii="Arial" w:eastAsia="Arial" w:hAnsi="Arial"/>
          <w:b/>
          <w:color w:val="000000"/>
          <w:sz w:val="22"/>
          <w:u w:val="single"/>
        </w:rPr>
        <w:t>Cancelación de Matrícula:</w:t>
      </w:r>
      <w:r w:rsidRPr="0097001B">
        <w:rPr>
          <w:rFonts w:ascii="Arial" w:eastAsia="Arial" w:hAnsi="Arial"/>
          <w:color w:val="000000"/>
          <w:sz w:val="22"/>
        </w:rPr>
        <w:t xml:space="preserve"> Después de haber agotado todas las instancias y aplicación de protocolos con el fin de mantener los derechos del estudiante se le declarará como un estudiante que no se adapta a los requerimientos y normas de la I.E y que de manera reiterativa vulnera los derechos de los demás. Por lo tanto deja de ser miembro de la I.E.</w:t>
      </w:r>
    </w:p>
    <w:p w14:paraId="3546E5E7" w14:textId="77777777" w:rsidR="00D5525A" w:rsidRDefault="00513EC6" w:rsidP="0097001B">
      <w:pPr>
        <w:numPr>
          <w:ilvl w:val="0"/>
          <w:numId w:val="23"/>
        </w:numPr>
        <w:jc w:val="both"/>
        <w:rPr>
          <w:rFonts w:ascii="Arial" w:eastAsia="Arial" w:hAnsi="Arial" w:cs="Arial"/>
          <w:sz w:val="22"/>
          <w:szCs w:val="22"/>
        </w:rPr>
      </w:pPr>
      <w:r>
        <w:rPr>
          <w:rFonts w:ascii="Arial" w:eastAsia="Arial" w:hAnsi="Arial" w:cs="Arial"/>
          <w:sz w:val="22"/>
          <w:szCs w:val="22"/>
        </w:rPr>
        <w:t>INFORME DEL CASO AL SISTEMA DE INFORMACIÓN UNIFICADO: El presidente del Comité Escolar de Convivencia reportará la información del caso al aplicativo del sistema de información unificado de Convivencia Escolar.</w:t>
      </w:r>
    </w:p>
    <w:p w14:paraId="7BEE9041" w14:textId="77777777" w:rsidR="00D5525A" w:rsidRDefault="00D5525A" w:rsidP="0097001B">
      <w:pPr>
        <w:ind w:left="720"/>
        <w:jc w:val="both"/>
        <w:rPr>
          <w:rFonts w:ascii="Arial" w:eastAsia="Arial" w:hAnsi="Arial" w:cs="Arial"/>
          <w:sz w:val="22"/>
          <w:szCs w:val="22"/>
        </w:rPr>
      </w:pPr>
    </w:p>
    <w:p w14:paraId="0A20F671" w14:textId="77777777" w:rsidR="00D5525A" w:rsidRDefault="00513EC6" w:rsidP="0097001B">
      <w:pPr>
        <w:numPr>
          <w:ilvl w:val="0"/>
          <w:numId w:val="23"/>
        </w:numPr>
        <w:jc w:val="both"/>
        <w:rPr>
          <w:rFonts w:ascii="Arial" w:eastAsia="Arial" w:hAnsi="Arial" w:cs="Arial"/>
          <w:sz w:val="22"/>
          <w:szCs w:val="22"/>
        </w:rPr>
      </w:pPr>
      <w:r>
        <w:rPr>
          <w:rFonts w:ascii="Arial" w:eastAsia="Arial" w:hAnsi="Arial" w:cs="Arial"/>
          <w:sz w:val="22"/>
          <w:szCs w:val="22"/>
        </w:rPr>
        <w:lastRenderedPageBreak/>
        <w:t>SEGUIMIENTO: Los casos sometidos a este protocolo serán objeto de seguimiento por parte del Comité Escolar de Convivencia, de la autoridad que asuma el conocimiento y del Comité Municipal de Convivencia.</w:t>
      </w:r>
    </w:p>
    <w:p w14:paraId="2D9B0506" w14:textId="77777777" w:rsidR="00D5525A" w:rsidRDefault="00D5525A" w:rsidP="0097001B">
      <w:pPr>
        <w:jc w:val="both"/>
        <w:rPr>
          <w:rFonts w:ascii="Arial" w:eastAsia="Arial" w:hAnsi="Arial" w:cs="Arial"/>
          <w:sz w:val="22"/>
          <w:szCs w:val="22"/>
        </w:rPr>
      </w:pPr>
    </w:p>
    <w:p w14:paraId="2F1C84F5" w14:textId="77777777" w:rsidR="00D5525A" w:rsidRDefault="00513EC6">
      <w:pPr>
        <w:ind w:right="37"/>
        <w:jc w:val="both"/>
        <w:rPr>
          <w:rFonts w:ascii="Arial" w:eastAsia="Arial" w:hAnsi="Arial" w:cs="Arial"/>
          <w:sz w:val="22"/>
          <w:szCs w:val="22"/>
        </w:rPr>
      </w:pPr>
      <w:r>
        <w:rPr>
          <w:rFonts w:ascii="Arial" w:eastAsia="Arial" w:hAnsi="Arial" w:cs="Arial"/>
          <w:b/>
          <w:sz w:val="22"/>
          <w:szCs w:val="22"/>
        </w:rPr>
        <w:t>INFORME AL SISTEMA DE INFORMACIÓN UNIFICADO DE CONVIVENCIA ESCOLAR:</w:t>
      </w:r>
      <w:r>
        <w:rPr>
          <w:rFonts w:ascii="Arial" w:eastAsia="Arial" w:hAnsi="Arial" w:cs="Arial"/>
          <w:sz w:val="22"/>
          <w:szCs w:val="22"/>
        </w:rPr>
        <w:t xml:space="preserve"> El presidente del Comité escolar de Convivencia reportará la información del caso al aplicativo del Sistema de Información Unificado de Convivencia Escolar.</w:t>
      </w:r>
    </w:p>
    <w:p w14:paraId="7425734F" w14:textId="77777777" w:rsidR="00D5525A" w:rsidRDefault="00D5525A">
      <w:pPr>
        <w:ind w:left="360" w:right="37"/>
        <w:jc w:val="both"/>
        <w:rPr>
          <w:rFonts w:ascii="Arial" w:eastAsia="Arial" w:hAnsi="Arial" w:cs="Arial"/>
          <w:sz w:val="22"/>
          <w:szCs w:val="22"/>
        </w:rPr>
      </w:pPr>
    </w:p>
    <w:p w14:paraId="5BC58267" w14:textId="77777777" w:rsidR="00D5525A" w:rsidRDefault="00513EC6">
      <w:pPr>
        <w:jc w:val="both"/>
        <w:rPr>
          <w:rFonts w:ascii="Arial" w:eastAsia="Arial" w:hAnsi="Arial" w:cs="Arial"/>
          <w:sz w:val="22"/>
          <w:szCs w:val="22"/>
        </w:rPr>
      </w:pPr>
      <w:r>
        <w:rPr>
          <w:rFonts w:ascii="Arial" w:eastAsia="Arial" w:hAnsi="Arial" w:cs="Arial"/>
          <w:b/>
          <w:sz w:val="22"/>
          <w:szCs w:val="22"/>
        </w:rPr>
        <w:t>PARAGRAFO 1:</w:t>
      </w:r>
      <w:r>
        <w:rPr>
          <w:rFonts w:ascii="Arial" w:eastAsia="Arial" w:hAnsi="Arial" w:cs="Arial"/>
          <w:sz w:val="22"/>
          <w:szCs w:val="22"/>
        </w:rPr>
        <w:t xml:space="preserve"> Si existen causales que no ameriten conducto regular por la gravedad de la falta, entonces será analizado el caso por el comité de Convivencia Escolar y solución de Conflictos en presencia del estudiante o el representante legal.</w:t>
      </w:r>
    </w:p>
    <w:p w14:paraId="4328880D" w14:textId="77777777" w:rsidR="00D5525A" w:rsidRDefault="00D5525A">
      <w:pPr>
        <w:jc w:val="both"/>
        <w:rPr>
          <w:rFonts w:ascii="Arial" w:eastAsia="Arial" w:hAnsi="Arial" w:cs="Arial"/>
          <w:sz w:val="22"/>
          <w:szCs w:val="22"/>
        </w:rPr>
      </w:pPr>
    </w:p>
    <w:p w14:paraId="04F84460" w14:textId="77777777" w:rsidR="00D5525A" w:rsidRDefault="00513EC6">
      <w:pPr>
        <w:jc w:val="both"/>
        <w:rPr>
          <w:rFonts w:ascii="Arial" w:eastAsia="Arial" w:hAnsi="Arial" w:cs="Arial"/>
          <w:sz w:val="22"/>
          <w:szCs w:val="22"/>
        </w:rPr>
      </w:pPr>
      <w:r>
        <w:rPr>
          <w:rFonts w:ascii="Arial" w:eastAsia="Arial" w:hAnsi="Arial" w:cs="Arial"/>
          <w:b/>
          <w:sz w:val="22"/>
          <w:szCs w:val="22"/>
        </w:rPr>
        <w:t>PARAGRAFO 2:</w:t>
      </w:r>
      <w:r>
        <w:rPr>
          <w:rFonts w:ascii="Arial" w:eastAsia="Arial" w:hAnsi="Arial" w:cs="Arial"/>
          <w:sz w:val="22"/>
          <w:szCs w:val="22"/>
        </w:rPr>
        <w:t xml:space="preserve"> Las situaciones de alto riesgo de violencia escolar o vulneración de derechos, sexuales, de niños, niñas, adolescentes, del establecimiento educativo en los niveles de preescolar, básica, media, que no pueda ser resueltas por las vías que establece el manual de convivencia y si requiere de la intervención de otras entidades, serán trasladadas por el Rector de la Institución, de conformidad con las decisiones de Comité de Convivencia  y solución de conflictos, (Comisaría de Familia, policía de infancia y adolescencia).</w:t>
      </w:r>
    </w:p>
    <w:p w14:paraId="4363CEB2" w14:textId="77777777" w:rsidR="00D5525A" w:rsidRPr="0097001B" w:rsidRDefault="00D5525A">
      <w:pPr>
        <w:jc w:val="both"/>
        <w:rPr>
          <w:rFonts w:ascii="Arial" w:eastAsia="Arial" w:hAnsi="Arial"/>
          <w:sz w:val="22"/>
        </w:rPr>
      </w:pPr>
    </w:p>
    <w:p w14:paraId="66FD68DD" w14:textId="77777777" w:rsidR="00D5525A" w:rsidRDefault="00513EC6">
      <w:pPr>
        <w:jc w:val="both"/>
        <w:rPr>
          <w:rFonts w:ascii="Arial" w:eastAsia="Arial" w:hAnsi="Arial" w:cs="Arial"/>
          <w:sz w:val="22"/>
          <w:szCs w:val="22"/>
        </w:rPr>
      </w:pPr>
      <w:r>
        <w:rPr>
          <w:rFonts w:ascii="Arial" w:eastAsia="Arial" w:hAnsi="Arial" w:cs="Arial"/>
          <w:b/>
          <w:sz w:val="22"/>
          <w:szCs w:val="22"/>
        </w:rPr>
        <w:t>PARAGRAFO 3</w:t>
      </w:r>
      <w:r>
        <w:rPr>
          <w:rFonts w:ascii="Arial" w:eastAsia="Arial" w:hAnsi="Arial" w:cs="Arial"/>
          <w:sz w:val="22"/>
          <w:szCs w:val="22"/>
        </w:rPr>
        <w:t>: Los padres de familia de los alumnos implicados en situaciones de consumo de sustancias psicoactivas, deben acatar el compromiso con el Comité de convivencia escolar y solución de conflictos,  de llevarlos a centros especializados, para su tratamiento de resocialización y rehabilitación; de lo contrario, serán reportados a las autoridades pertinentes como lo consagra el artículo 44 en su numeral 7 y numeral 9 de la ley de Infancia y Adolescencia, igualmente serán reportados por maltrato infantil, descuido, omisión y trato negligente en acatamiento al artículo 18 de la ley de infancia y adolescencia.</w:t>
      </w:r>
    </w:p>
    <w:p w14:paraId="22ACDD33" w14:textId="77777777" w:rsidR="00D5525A" w:rsidRDefault="00D5525A">
      <w:pPr>
        <w:jc w:val="both"/>
        <w:rPr>
          <w:rFonts w:ascii="Arial" w:eastAsia="Arial" w:hAnsi="Arial" w:cs="Arial"/>
          <w:sz w:val="22"/>
          <w:szCs w:val="22"/>
        </w:rPr>
      </w:pPr>
    </w:p>
    <w:p w14:paraId="5CAEAB1E" w14:textId="77777777" w:rsidR="00D5525A" w:rsidRDefault="00513EC6">
      <w:pPr>
        <w:jc w:val="both"/>
        <w:rPr>
          <w:rFonts w:ascii="Arial" w:eastAsia="Arial" w:hAnsi="Arial" w:cs="Arial"/>
          <w:sz w:val="22"/>
          <w:szCs w:val="22"/>
        </w:rPr>
      </w:pPr>
      <w:r>
        <w:rPr>
          <w:rFonts w:ascii="Arial" w:eastAsia="Arial" w:hAnsi="Arial" w:cs="Arial"/>
          <w:b/>
          <w:sz w:val="22"/>
          <w:szCs w:val="22"/>
        </w:rPr>
        <w:t>PARÁGRAFO 4:</w:t>
      </w:r>
      <w:r>
        <w:rPr>
          <w:rFonts w:ascii="Arial" w:eastAsia="Arial" w:hAnsi="Arial" w:cs="Arial"/>
          <w:sz w:val="22"/>
          <w:szCs w:val="22"/>
        </w:rPr>
        <w:t xml:space="preserve"> Exclusión para representar a la Institución en cualquier evento deportivo, cultural o científico y/o actividades o salidas pedagógicas</w:t>
      </w:r>
    </w:p>
    <w:p w14:paraId="33E78394" w14:textId="77777777" w:rsidR="00D5525A" w:rsidRDefault="00D5525A">
      <w:pPr>
        <w:jc w:val="both"/>
        <w:rPr>
          <w:rFonts w:ascii="Arial" w:eastAsia="Arial" w:hAnsi="Arial" w:cs="Arial"/>
          <w:sz w:val="22"/>
          <w:szCs w:val="22"/>
        </w:rPr>
      </w:pPr>
    </w:p>
    <w:p w14:paraId="53AF8AE6" w14:textId="77777777" w:rsidR="00D5525A" w:rsidRDefault="00513EC6">
      <w:pPr>
        <w:jc w:val="both"/>
        <w:rPr>
          <w:rFonts w:ascii="Arial" w:eastAsia="Arial" w:hAnsi="Arial" w:cs="Arial"/>
          <w:sz w:val="22"/>
          <w:szCs w:val="22"/>
        </w:rPr>
      </w:pPr>
      <w:r>
        <w:rPr>
          <w:rFonts w:ascii="Arial" w:eastAsia="Arial" w:hAnsi="Arial" w:cs="Arial"/>
          <w:b/>
          <w:sz w:val="22"/>
          <w:szCs w:val="22"/>
        </w:rPr>
        <w:t>PARÁGRAFO 5:</w:t>
      </w:r>
      <w:r>
        <w:rPr>
          <w:rFonts w:ascii="Arial" w:eastAsia="Arial" w:hAnsi="Arial" w:cs="Arial"/>
          <w:sz w:val="22"/>
          <w:szCs w:val="22"/>
        </w:rPr>
        <w:t xml:space="preserve"> Desvinculación de las organizaciones y/o comités estudiantiles a los cuales pertenezca. De igual manera, se revocará del mandato si pertenece al Gobierno Escolar y quedará inhabilitado mientras se levanta la sanción por el comité de convivencia escolar</w:t>
      </w:r>
    </w:p>
    <w:p w14:paraId="107073FF" w14:textId="77777777" w:rsidR="00D5525A" w:rsidRDefault="00D5525A">
      <w:pPr>
        <w:jc w:val="both"/>
        <w:rPr>
          <w:rFonts w:ascii="Arial" w:eastAsia="Arial" w:hAnsi="Arial" w:cs="Arial"/>
          <w:sz w:val="22"/>
          <w:szCs w:val="22"/>
        </w:rPr>
      </w:pPr>
    </w:p>
    <w:p w14:paraId="451EBA54" w14:textId="77777777" w:rsidR="00D5525A" w:rsidRPr="0097001B" w:rsidRDefault="00513EC6" w:rsidP="0097001B">
      <w:pPr>
        <w:pBdr>
          <w:top w:val="nil"/>
          <w:left w:val="nil"/>
          <w:bottom w:val="nil"/>
          <w:right w:val="nil"/>
          <w:between w:val="nil"/>
        </w:pBdr>
        <w:jc w:val="both"/>
        <w:rPr>
          <w:rFonts w:eastAsia="Arial"/>
          <w:color w:val="000000"/>
          <w:sz w:val="22"/>
        </w:rPr>
      </w:pPr>
      <w:r w:rsidRPr="0097001B">
        <w:rPr>
          <w:rFonts w:ascii="Arial" w:eastAsia="Arial" w:hAnsi="Arial"/>
          <w:b/>
          <w:color w:val="000000"/>
          <w:sz w:val="22"/>
        </w:rPr>
        <w:t>PARÁGRAFO 6:</w:t>
      </w:r>
      <w:r w:rsidRPr="0097001B">
        <w:rPr>
          <w:rFonts w:ascii="Arial" w:eastAsia="Arial" w:hAnsi="Arial"/>
          <w:color w:val="000000"/>
          <w:sz w:val="22"/>
        </w:rPr>
        <w:t xml:space="preserve"> El estudiante personalmente, se verá obligado a reparar los daños causados, sin excluir las acciones y sanciones legales y reglamentarias a que haya lugar.</w:t>
      </w:r>
    </w:p>
    <w:p w14:paraId="46DF074D" w14:textId="77777777" w:rsidR="00D5525A" w:rsidRPr="0097001B" w:rsidRDefault="00D5525A" w:rsidP="0097001B">
      <w:pPr>
        <w:pBdr>
          <w:top w:val="nil"/>
          <w:left w:val="nil"/>
          <w:bottom w:val="nil"/>
          <w:right w:val="nil"/>
          <w:between w:val="nil"/>
        </w:pBdr>
        <w:jc w:val="both"/>
        <w:rPr>
          <w:rFonts w:eastAsia="Arial"/>
          <w:sz w:val="22"/>
        </w:rPr>
      </w:pPr>
    </w:p>
    <w:p w14:paraId="7527E631" w14:textId="77777777" w:rsidR="00D5525A" w:rsidRPr="0097001B" w:rsidRDefault="00513EC6" w:rsidP="0097001B">
      <w:pPr>
        <w:pBdr>
          <w:top w:val="nil"/>
          <w:left w:val="nil"/>
          <w:bottom w:val="nil"/>
          <w:right w:val="nil"/>
          <w:between w:val="nil"/>
        </w:pBdr>
        <w:jc w:val="both"/>
        <w:rPr>
          <w:rFonts w:eastAsia="Arial"/>
          <w:color w:val="538135"/>
          <w:sz w:val="22"/>
        </w:rPr>
      </w:pPr>
      <w:r w:rsidRPr="0097001B">
        <w:rPr>
          <w:rFonts w:ascii="Arial" w:eastAsia="Arial" w:hAnsi="Arial"/>
          <w:b/>
          <w:color w:val="000000"/>
          <w:sz w:val="22"/>
        </w:rPr>
        <w:t>PARÁGRAFO 7</w:t>
      </w:r>
      <w:r w:rsidRPr="0097001B">
        <w:rPr>
          <w:rFonts w:ascii="Arial" w:eastAsia="Arial" w:hAnsi="Arial"/>
          <w:color w:val="000000"/>
          <w:sz w:val="22"/>
        </w:rPr>
        <w:t>: Para los estudiantes mayores de 18 años se le aplicara el manual de convivencia con rigurosidad y estarán sujetos a las leyes vigentes para adultos</w:t>
      </w:r>
    </w:p>
    <w:p w14:paraId="16B6E21C" w14:textId="77777777" w:rsidR="00D5525A" w:rsidRPr="0097001B" w:rsidRDefault="00D5525A" w:rsidP="0097001B">
      <w:pPr>
        <w:pBdr>
          <w:top w:val="nil"/>
          <w:left w:val="nil"/>
          <w:bottom w:val="nil"/>
          <w:right w:val="nil"/>
          <w:between w:val="nil"/>
        </w:pBdr>
        <w:spacing w:line="276" w:lineRule="auto"/>
        <w:ind w:left="360" w:hanging="720"/>
        <w:jc w:val="both"/>
        <w:rPr>
          <w:rFonts w:ascii="Arial" w:eastAsia="Arial" w:hAnsi="Arial"/>
          <w:color w:val="000000"/>
          <w:sz w:val="22"/>
        </w:rPr>
      </w:pPr>
    </w:p>
    <w:p w14:paraId="010D0CD7" w14:textId="77777777" w:rsidR="00DC0ACD" w:rsidRDefault="00DC0ACD" w:rsidP="0097001B">
      <w:pPr>
        <w:pBdr>
          <w:top w:val="nil"/>
          <w:left w:val="nil"/>
          <w:bottom w:val="nil"/>
          <w:right w:val="nil"/>
          <w:between w:val="nil"/>
        </w:pBdr>
        <w:spacing w:line="276" w:lineRule="auto"/>
        <w:ind w:hanging="720"/>
        <w:jc w:val="center"/>
        <w:rPr>
          <w:rFonts w:ascii="Arial" w:eastAsia="Arial" w:hAnsi="Arial"/>
          <w:b/>
          <w:color w:val="000000"/>
          <w:sz w:val="22"/>
        </w:rPr>
      </w:pPr>
    </w:p>
    <w:p w14:paraId="6CB23E36" w14:textId="77777777" w:rsidR="00DC0ACD" w:rsidRDefault="00DC0ACD" w:rsidP="0097001B">
      <w:pPr>
        <w:pBdr>
          <w:top w:val="nil"/>
          <w:left w:val="nil"/>
          <w:bottom w:val="nil"/>
          <w:right w:val="nil"/>
          <w:between w:val="nil"/>
        </w:pBdr>
        <w:spacing w:line="276" w:lineRule="auto"/>
        <w:ind w:hanging="720"/>
        <w:jc w:val="center"/>
        <w:rPr>
          <w:rFonts w:ascii="Arial" w:eastAsia="Arial" w:hAnsi="Arial"/>
          <w:b/>
          <w:color w:val="000000"/>
          <w:sz w:val="22"/>
        </w:rPr>
      </w:pPr>
    </w:p>
    <w:p w14:paraId="0D09A0F9" w14:textId="77777777" w:rsidR="00DC0ACD" w:rsidRDefault="00DC0ACD" w:rsidP="0097001B">
      <w:pPr>
        <w:pBdr>
          <w:top w:val="nil"/>
          <w:left w:val="nil"/>
          <w:bottom w:val="nil"/>
          <w:right w:val="nil"/>
          <w:between w:val="nil"/>
        </w:pBdr>
        <w:spacing w:line="276" w:lineRule="auto"/>
        <w:ind w:hanging="720"/>
        <w:jc w:val="center"/>
        <w:rPr>
          <w:rFonts w:ascii="Arial" w:eastAsia="Arial" w:hAnsi="Arial"/>
          <w:b/>
          <w:color w:val="000000"/>
          <w:sz w:val="22"/>
        </w:rPr>
      </w:pPr>
    </w:p>
    <w:p w14:paraId="45711925" w14:textId="77777777" w:rsidR="00D5525A" w:rsidRPr="0097001B" w:rsidRDefault="00513EC6" w:rsidP="0097001B">
      <w:pPr>
        <w:pBdr>
          <w:top w:val="nil"/>
          <w:left w:val="nil"/>
          <w:bottom w:val="nil"/>
          <w:right w:val="nil"/>
          <w:between w:val="nil"/>
        </w:pBdr>
        <w:spacing w:line="276" w:lineRule="auto"/>
        <w:ind w:hanging="720"/>
        <w:jc w:val="center"/>
        <w:rPr>
          <w:rFonts w:ascii="Arial" w:eastAsia="Arial" w:hAnsi="Arial"/>
          <w:color w:val="000000"/>
          <w:sz w:val="22"/>
        </w:rPr>
      </w:pPr>
      <w:r w:rsidRPr="0097001B">
        <w:rPr>
          <w:rFonts w:ascii="Arial" w:eastAsia="Arial" w:hAnsi="Arial"/>
          <w:b/>
          <w:color w:val="000000"/>
          <w:sz w:val="22"/>
        </w:rPr>
        <w:t xml:space="preserve">CAPÍTULO </w:t>
      </w:r>
      <w:ins w:id="2119" w:author="JOSE  EV LATORRE GOMEZ" w:date="2020-01-26T21:59:00Z">
        <w:r w:rsidR="00972402">
          <w:rPr>
            <w:rFonts w:ascii="Arial" w:eastAsia="Arial" w:hAnsi="Arial"/>
            <w:b/>
            <w:color w:val="000000"/>
            <w:sz w:val="22"/>
          </w:rPr>
          <w:t>III</w:t>
        </w:r>
      </w:ins>
      <w:del w:id="2120" w:author="JOSE  EV LATORRE GOMEZ" w:date="2020-01-26T21:59:00Z">
        <w:r w:rsidRPr="0097001B" w:rsidDel="00972402">
          <w:rPr>
            <w:rFonts w:ascii="Arial" w:eastAsia="Arial" w:hAnsi="Arial"/>
            <w:b/>
            <w:color w:val="000000"/>
            <w:sz w:val="22"/>
          </w:rPr>
          <w:delText>VII</w:delText>
        </w:r>
      </w:del>
    </w:p>
    <w:p w14:paraId="1EDE6C1F" w14:textId="77777777" w:rsidR="00D5525A" w:rsidRPr="0097001B" w:rsidRDefault="00513EC6">
      <w:pPr>
        <w:jc w:val="center"/>
        <w:rPr>
          <w:rFonts w:ascii="Arial" w:eastAsia="Arial" w:hAnsi="Arial"/>
          <w:sz w:val="22"/>
        </w:rPr>
      </w:pPr>
      <w:r>
        <w:rPr>
          <w:rFonts w:ascii="Arial" w:eastAsia="Arial" w:hAnsi="Arial" w:cs="Arial"/>
          <w:b/>
          <w:sz w:val="22"/>
          <w:szCs w:val="22"/>
        </w:rPr>
        <w:t>ESTÍMULOS</w:t>
      </w:r>
    </w:p>
    <w:p w14:paraId="55E6A645" w14:textId="77777777" w:rsidR="00D5525A" w:rsidRPr="0097001B" w:rsidRDefault="00D5525A">
      <w:pPr>
        <w:jc w:val="both"/>
        <w:rPr>
          <w:rFonts w:ascii="Arial" w:eastAsia="Arial" w:hAnsi="Arial"/>
          <w:sz w:val="22"/>
        </w:rPr>
      </w:pPr>
    </w:p>
    <w:p w14:paraId="0C858A13" w14:textId="77777777" w:rsidR="00972402" w:rsidRDefault="00972402">
      <w:pPr>
        <w:jc w:val="both"/>
        <w:rPr>
          <w:ins w:id="2121" w:author="JOSE  EV LATORRE GOMEZ" w:date="2020-01-26T21:59:00Z"/>
          <w:rFonts w:ascii="Arial" w:eastAsia="Arial" w:hAnsi="Arial" w:cs="Arial"/>
          <w:b/>
          <w:sz w:val="22"/>
          <w:szCs w:val="22"/>
        </w:rPr>
      </w:pPr>
    </w:p>
    <w:p w14:paraId="7A0EA8AE" w14:textId="77777777" w:rsidR="00D5525A" w:rsidRPr="0097001B" w:rsidRDefault="00513EC6">
      <w:pPr>
        <w:jc w:val="both"/>
        <w:rPr>
          <w:rFonts w:ascii="Arial" w:eastAsia="Arial" w:hAnsi="Arial"/>
          <w:sz w:val="22"/>
        </w:rPr>
      </w:pPr>
      <w:r>
        <w:rPr>
          <w:rFonts w:ascii="Arial" w:eastAsia="Arial" w:hAnsi="Arial" w:cs="Arial"/>
          <w:b/>
          <w:sz w:val="22"/>
          <w:szCs w:val="22"/>
        </w:rPr>
        <w:t xml:space="preserve">Artículo </w:t>
      </w:r>
      <w:ins w:id="2122" w:author="JOSE  EV LATORRE GOMEZ" w:date="2020-01-26T21:56:00Z">
        <w:r w:rsidR="00972402">
          <w:rPr>
            <w:rFonts w:ascii="Arial" w:eastAsia="Arial" w:hAnsi="Arial" w:cs="Arial"/>
            <w:b/>
            <w:sz w:val="22"/>
            <w:szCs w:val="22"/>
          </w:rPr>
          <w:t>24</w:t>
        </w:r>
      </w:ins>
      <w:del w:id="2123" w:author="JOSE  EV LATORRE GOMEZ" w:date="2020-01-26T21:56:00Z">
        <w:r w:rsidDel="00972402">
          <w:rPr>
            <w:rFonts w:ascii="Arial" w:eastAsia="Arial" w:hAnsi="Arial" w:cs="Arial"/>
            <w:b/>
            <w:sz w:val="22"/>
            <w:szCs w:val="22"/>
          </w:rPr>
          <w:delText>35</w:delText>
        </w:r>
      </w:del>
      <w:r>
        <w:rPr>
          <w:rFonts w:ascii="Arial" w:eastAsia="Arial" w:hAnsi="Arial" w:cs="Arial"/>
          <w:b/>
          <w:sz w:val="22"/>
          <w:szCs w:val="22"/>
        </w:rPr>
        <w:t>.</w:t>
      </w:r>
      <w:r>
        <w:rPr>
          <w:rFonts w:ascii="Arial" w:eastAsia="Arial" w:hAnsi="Arial" w:cs="Arial"/>
          <w:sz w:val="22"/>
          <w:szCs w:val="22"/>
        </w:rPr>
        <w:t xml:space="preserve"> </w:t>
      </w:r>
      <w:r>
        <w:rPr>
          <w:rFonts w:ascii="Arial" w:eastAsia="Arial" w:hAnsi="Arial" w:cs="Arial"/>
          <w:b/>
          <w:sz w:val="22"/>
          <w:szCs w:val="22"/>
        </w:rPr>
        <w:t>Estímulos Estudiantes</w:t>
      </w:r>
    </w:p>
    <w:p w14:paraId="1F6A1ABE" w14:textId="77777777" w:rsidR="00D5525A" w:rsidRDefault="00D5525A">
      <w:pPr>
        <w:jc w:val="both"/>
        <w:rPr>
          <w:rFonts w:ascii="Arial" w:eastAsia="Arial" w:hAnsi="Arial" w:cs="Arial"/>
          <w:sz w:val="22"/>
          <w:szCs w:val="22"/>
        </w:rPr>
      </w:pPr>
    </w:p>
    <w:p w14:paraId="4490A47E" w14:textId="77777777" w:rsidR="00D5525A" w:rsidRDefault="00513EC6">
      <w:pPr>
        <w:jc w:val="both"/>
        <w:rPr>
          <w:rFonts w:ascii="Arial" w:eastAsia="Arial" w:hAnsi="Arial" w:cs="Arial"/>
          <w:sz w:val="22"/>
          <w:szCs w:val="22"/>
        </w:rPr>
      </w:pPr>
      <w:r>
        <w:rPr>
          <w:rFonts w:ascii="Arial" w:eastAsia="Arial" w:hAnsi="Arial" w:cs="Arial"/>
          <w:sz w:val="22"/>
          <w:szCs w:val="22"/>
        </w:rPr>
        <w:lastRenderedPageBreak/>
        <w:t>La institución educativa, fijará los estímulos a estudiantes que se destaquen por su rendimiento académico, comportamiento social, deportivo o cultural de la siguiente manera:</w:t>
      </w:r>
    </w:p>
    <w:p w14:paraId="7C035BD3" w14:textId="77777777" w:rsidR="00D5525A" w:rsidRDefault="00D5525A">
      <w:pPr>
        <w:jc w:val="both"/>
        <w:rPr>
          <w:rFonts w:ascii="Arial" w:eastAsia="Arial" w:hAnsi="Arial" w:cs="Arial"/>
          <w:sz w:val="22"/>
          <w:szCs w:val="22"/>
        </w:rPr>
      </w:pPr>
    </w:p>
    <w:p w14:paraId="27E696A1"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Estimular a estudiantes de desempeño superior en rendimiento académico y disciplinario en las izadas de bandera.</w:t>
      </w:r>
    </w:p>
    <w:p w14:paraId="542D6465"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Seleccionar estudiantes que se destaquen por su responsabilidad, sentido de pertenencia, comportamiento social y talento para integrar grupos de carácter deportivo, social y cultural en representación de la institución educativa.</w:t>
      </w:r>
    </w:p>
    <w:p w14:paraId="6C716296"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Entregar una distinción especial al finalizar el año escolar como reconocimiento al mejor estudiante de cada grado, al mejor bachiller, al mejor pruebas saber 11 y al mejor deportista de la institución educativa.  El mejor bachiller, pronunciará el discurso de grado.</w:t>
      </w:r>
    </w:p>
    <w:p w14:paraId="54E003E9"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Delegar responsabilidades a los estudiantes que se destaquen en el rendimiento académico como: monitorias, representación de grupo, delegación al Gobierno Escolar.</w:t>
      </w:r>
    </w:p>
    <w:p w14:paraId="3102DF62"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Representación de la institución en actividades y eventos deportivos, culturales, científicos y pedagógicos.</w:t>
      </w:r>
    </w:p>
    <w:p w14:paraId="56406EFE"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Asignar conceptos y notas de felicitación en los boletines sobre el buen rendimiento académico, excelente comportamiento social y por las actuaciones sobresalientes a nivel cultural y deportivo.</w:t>
      </w:r>
    </w:p>
    <w:p w14:paraId="00EEEF8D"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Reconocimiento público: Cuadro de honor, aparición en medios de comunicación internos, reconocimiento en actos públicos.</w:t>
      </w:r>
    </w:p>
    <w:p w14:paraId="6968AF90"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Celebración del día del estudiante según cronograma de la Institución.</w:t>
      </w:r>
    </w:p>
    <w:p w14:paraId="7024221E" w14:textId="77777777" w:rsidR="00D5525A" w:rsidRPr="0097001B" w:rsidRDefault="00D5525A" w:rsidP="0097001B">
      <w:pPr>
        <w:spacing w:before="105" w:after="120"/>
        <w:ind w:left="66"/>
        <w:jc w:val="center"/>
        <w:rPr>
          <w:rFonts w:ascii="Gloucester MT Extra Condensed" w:eastAsia="Gloucester MT Extra Condensed" w:hAnsi="Gloucester MT Extra Condensed"/>
          <w:sz w:val="22"/>
        </w:rPr>
      </w:pPr>
    </w:p>
    <w:p w14:paraId="353DD967" w14:textId="77777777" w:rsidR="00D5525A" w:rsidRPr="0097001B" w:rsidRDefault="00513EC6">
      <w:pPr>
        <w:spacing w:before="105" w:after="120"/>
        <w:ind w:left="66"/>
        <w:jc w:val="right"/>
        <w:rPr>
          <w:rFonts w:ascii="Gloucester MT Extra Condensed" w:eastAsia="Gloucester MT Extra Condensed" w:hAnsi="Gloucester MT Extra Condensed"/>
          <w:sz w:val="22"/>
        </w:rPr>
        <w:pPrChange w:id="2124" w:author="JOSE  EV LATORRE GOMEZ" w:date="2020-01-26T21:59:00Z">
          <w:pPr>
            <w:spacing w:before="105" w:after="120"/>
            <w:ind w:left="66"/>
            <w:jc w:val="center"/>
          </w:pPr>
        </w:pPrChange>
      </w:pPr>
      <w:r>
        <w:rPr>
          <w:rFonts w:ascii="Gloucester MT Extra Condensed" w:eastAsia="Gloucester MT Extra Condensed" w:hAnsi="Gloucester MT Extra Condensed" w:cs="Gloucester MT Extra Condensed"/>
          <w:i/>
          <w:sz w:val="22"/>
          <w:szCs w:val="22"/>
        </w:rPr>
        <w:t>“Ser coherente entre lo que se piensa y se hace es una manera de VIVIR   y ser feliz.”</w:t>
      </w:r>
    </w:p>
    <w:p w14:paraId="20CA0BAD" w14:textId="77777777" w:rsidR="00972402" w:rsidRDefault="00972402" w:rsidP="0097001B">
      <w:pPr>
        <w:spacing w:before="105" w:after="120"/>
        <w:ind w:left="66"/>
        <w:jc w:val="center"/>
        <w:rPr>
          <w:ins w:id="2125" w:author="JOSE  EV LATORRE GOMEZ" w:date="2020-01-26T21:59:00Z"/>
          <w:rFonts w:ascii="Gloucester MT Extra Condensed" w:eastAsia="Gloucester MT Extra Condensed" w:hAnsi="Gloucester MT Extra Condensed" w:cs="Gloucester MT Extra Condensed"/>
          <w:i/>
          <w:sz w:val="22"/>
          <w:szCs w:val="22"/>
        </w:rPr>
      </w:pPr>
    </w:p>
    <w:p w14:paraId="022EBBBA" w14:textId="77777777" w:rsidR="00972402" w:rsidRDefault="00972402">
      <w:pPr>
        <w:ind w:left="66"/>
        <w:jc w:val="center"/>
        <w:rPr>
          <w:ins w:id="2126" w:author="JOSE  EV LATORRE GOMEZ" w:date="2020-01-26T22:00:00Z"/>
          <w:rFonts w:ascii="Gloucester MT Extra Condensed" w:eastAsia="Gloucester MT Extra Condensed" w:hAnsi="Gloucester MT Extra Condensed" w:cs="Gloucester MT Extra Condensed"/>
          <w:i/>
          <w:sz w:val="22"/>
          <w:szCs w:val="22"/>
        </w:rPr>
        <w:pPrChange w:id="2127" w:author="JOSE  EV LATORRE GOMEZ" w:date="2020-01-26T22:01:00Z">
          <w:pPr>
            <w:spacing w:before="105" w:after="120"/>
            <w:ind w:left="66"/>
            <w:jc w:val="center"/>
          </w:pPr>
        </w:pPrChange>
      </w:pPr>
      <w:ins w:id="2128" w:author="JOSE  EV LATORRE GOMEZ" w:date="2020-01-26T22:00:00Z">
        <w:r>
          <w:rPr>
            <w:rFonts w:ascii="Gloucester MT Extra Condensed" w:eastAsia="Gloucester MT Extra Condensed" w:hAnsi="Gloucester MT Extra Condensed" w:cs="Gloucester MT Extra Condensed"/>
            <w:i/>
            <w:sz w:val="22"/>
            <w:szCs w:val="22"/>
          </w:rPr>
          <w:t>INSTITUCION EDUCATIVA NUESTRA SEÑORA DE LA MERCED</w:t>
        </w:r>
      </w:ins>
    </w:p>
    <w:p w14:paraId="55E473CF" w14:textId="77777777" w:rsidR="00972402" w:rsidRDefault="00972402">
      <w:pPr>
        <w:ind w:left="66"/>
        <w:jc w:val="center"/>
        <w:rPr>
          <w:ins w:id="2129" w:author="JOSE  EV LATORRE GOMEZ" w:date="2020-01-26T21:59:00Z"/>
          <w:rFonts w:ascii="Gloucester MT Extra Condensed" w:eastAsia="Gloucester MT Extra Condensed" w:hAnsi="Gloucester MT Extra Condensed" w:cs="Gloucester MT Extra Condensed"/>
          <w:i/>
          <w:sz w:val="22"/>
          <w:szCs w:val="22"/>
        </w:rPr>
        <w:pPrChange w:id="2130" w:author="JOSE  EV LATORRE GOMEZ" w:date="2020-01-26T22:01:00Z">
          <w:pPr>
            <w:spacing w:before="105" w:after="120"/>
            <w:ind w:left="66"/>
            <w:jc w:val="center"/>
          </w:pPr>
        </w:pPrChange>
      </w:pPr>
      <w:ins w:id="2131" w:author="JOSE  EV LATORRE GOMEZ" w:date="2020-01-26T22:00:00Z">
        <w:r>
          <w:rPr>
            <w:rFonts w:ascii="Gloucester MT Extra Condensed" w:eastAsia="Gloucester MT Extra Condensed" w:hAnsi="Gloucester MT Extra Condensed" w:cs="Gloucester MT Extra Condensed"/>
            <w:i/>
            <w:sz w:val="22"/>
            <w:szCs w:val="22"/>
          </w:rPr>
          <w:t>ENERO 20 DE 2020</w:t>
        </w:r>
      </w:ins>
    </w:p>
    <w:p w14:paraId="383BB09B" w14:textId="77777777" w:rsidR="00F1051D" w:rsidRDefault="00F1051D">
      <w:pPr>
        <w:ind w:left="66"/>
        <w:jc w:val="center"/>
        <w:rPr>
          <w:ins w:id="2132" w:author="JOSE  EV LATORRE GOMEZ" w:date="2020-01-26T22:01:00Z"/>
          <w:rFonts w:ascii="Gloucester MT Extra Condensed" w:eastAsia="Gloucester MT Extra Condensed" w:hAnsi="Gloucester MT Extra Condensed" w:cs="Gloucester MT Extra Condensed"/>
          <w:i/>
          <w:sz w:val="22"/>
          <w:szCs w:val="22"/>
        </w:rPr>
        <w:pPrChange w:id="2133" w:author="JOSE  EV LATORRE GOMEZ" w:date="2020-01-26T22:01:00Z">
          <w:pPr>
            <w:spacing w:before="105" w:after="120"/>
            <w:ind w:left="66"/>
            <w:jc w:val="center"/>
          </w:pPr>
        </w:pPrChange>
      </w:pPr>
    </w:p>
    <w:p w14:paraId="64F30412" w14:textId="77777777" w:rsidR="00F1051D" w:rsidRDefault="00F1051D">
      <w:pPr>
        <w:ind w:left="66"/>
        <w:jc w:val="center"/>
        <w:rPr>
          <w:ins w:id="2134" w:author="JOSE  EV LATORRE GOMEZ" w:date="2020-01-26T22:01:00Z"/>
          <w:rFonts w:ascii="Gloucester MT Extra Condensed" w:eastAsia="Gloucester MT Extra Condensed" w:hAnsi="Gloucester MT Extra Condensed" w:cs="Gloucester MT Extra Condensed"/>
          <w:i/>
          <w:sz w:val="22"/>
          <w:szCs w:val="22"/>
        </w:rPr>
        <w:pPrChange w:id="2135" w:author="JOSE  EV LATORRE GOMEZ" w:date="2020-01-26T22:01:00Z">
          <w:pPr>
            <w:spacing w:before="105" w:after="120"/>
            <w:ind w:left="66"/>
            <w:jc w:val="center"/>
          </w:pPr>
        </w:pPrChange>
      </w:pPr>
    </w:p>
    <w:p w14:paraId="59F0179B" w14:textId="77777777" w:rsidR="00D5525A" w:rsidRDefault="00513EC6">
      <w:pPr>
        <w:ind w:left="66"/>
        <w:jc w:val="center"/>
        <w:rPr>
          <w:rFonts w:ascii="Arial" w:eastAsia="Arial" w:hAnsi="Arial" w:cs="Arial"/>
          <w:sz w:val="22"/>
          <w:szCs w:val="22"/>
        </w:rPr>
        <w:pPrChange w:id="2136" w:author="JOSE  EV LATORRE GOMEZ" w:date="2020-01-26T22:01:00Z">
          <w:pPr>
            <w:spacing w:before="105" w:after="120"/>
            <w:ind w:left="66"/>
            <w:jc w:val="center"/>
          </w:pPr>
        </w:pPrChange>
      </w:pPr>
      <w:r>
        <w:rPr>
          <w:rFonts w:ascii="Gloucester MT Extra Condensed" w:eastAsia="Gloucester MT Extra Condensed" w:hAnsi="Gloucester MT Extra Condensed" w:cs="Gloucester MT Extra Condensed"/>
          <w:i/>
          <w:sz w:val="22"/>
          <w:szCs w:val="22"/>
        </w:rPr>
        <w:t>FIN</w:t>
      </w:r>
    </w:p>
    <w:sectPr w:rsidR="00D5525A" w:rsidSect="00651552">
      <w:type w:val="continuous"/>
      <w:pgSz w:w="12240" w:h="15840"/>
      <w:pgMar w:top="1418" w:right="902" w:bottom="1418" w:left="1701" w:header="397" w:footer="709" w:gutter="0"/>
      <w:pgBorders>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5AB5" w14:textId="77777777" w:rsidR="00F70D35" w:rsidRDefault="00F70D35">
      <w:r>
        <w:separator/>
      </w:r>
    </w:p>
  </w:endnote>
  <w:endnote w:type="continuationSeparator" w:id="0">
    <w:p w14:paraId="79D7D718" w14:textId="77777777" w:rsidR="00F70D35" w:rsidRDefault="00F70D35">
      <w:r>
        <w:continuationSeparator/>
      </w:r>
    </w:p>
  </w:endnote>
  <w:endnote w:type="continuationNotice" w:id="1">
    <w:p w14:paraId="54F44B4E" w14:textId="77777777" w:rsidR="00F70D35" w:rsidRDefault="00F70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JasmineUPC">
    <w:altName w:val="Arial Unicode MS"/>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Gloucester MT Extra Condensed">
    <w:panose1 w:val="020308080206010101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208C" w14:textId="77777777" w:rsidR="00F70D35" w:rsidRDefault="00F70D35">
      <w:r>
        <w:separator/>
      </w:r>
    </w:p>
  </w:footnote>
  <w:footnote w:type="continuationSeparator" w:id="0">
    <w:p w14:paraId="64FC602A" w14:textId="77777777" w:rsidR="00F70D35" w:rsidRDefault="00F70D35">
      <w:r>
        <w:continuationSeparator/>
      </w:r>
    </w:p>
  </w:footnote>
  <w:footnote w:type="continuationNotice" w:id="1">
    <w:p w14:paraId="081124A9" w14:textId="77777777" w:rsidR="00F70D35" w:rsidRDefault="00F70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641E" w14:textId="77777777" w:rsidR="00515999" w:rsidRPr="0097001B" w:rsidRDefault="00515999" w:rsidP="0097001B">
    <w:pPr>
      <w:pBdr>
        <w:top w:val="nil"/>
        <w:left w:val="nil"/>
        <w:bottom w:val="single" w:sz="24" w:space="0" w:color="622423"/>
        <w:right w:val="nil"/>
        <w:between w:val="nil"/>
      </w:pBdr>
      <w:tabs>
        <w:tab w:val="center" w:pos="4419"/>
        <w:tab w:val="right" w:pos="8838"/>
      </w:tabs>
      <w:jc w:val="center"/>
      <w:rPr>
        <w:rFonts w:ascii="Cambria" w:eastAsia="Cambria" w:hAnsi="Cambria"/>
        <w:color w:val="000000"/>
        <w:sz w:val="16"/>
      </w:rPr>
    </w:pPr>
  </w:p>
  <w:p w14:paraId="4DCEBC52" w14:textId="77777777" w:rsidR="00515999" w:rsidRPr="0097001B" w:rsidRDefault="00515999" w:rsidP="0097001B">
    <w:pPr>
      <w:pBdr>
        <w:top w:val="nil"/>
        <w:left w:val="nil"/>
        <w:bottom w:val="single" w:sz="24" w:space="0" w:color="622423"/>
        <w:right w:val="nil"/>
        <w:between w:val="nil"/>
      </w:pBdr>
      <w:tabs>
        <w:tab w:val="center" w:pos="4419"/>
        <w:tab w:val="right" w:pos="8838"/>
      </w:tabs>
      <w:jc w:val="center"/>
      <w:rPr>
        <w:rFonts w:ascii="Cambria" w:eastAsia="Cambria" w:hAnsi="Cambria"/>
        <w:color w:val="000000"/>
        <w:sz w:val="16"/>
      </w:rPr>
    </w:pPr>
    <w:r w:rsidRPr="0097001B">
      <w:rPr>
        <w:rFonts w:ascii="Cambria" w:eastAsia="Cambria" w:hAnsi="Cambria"/>
        <w:color w:val="000000"/>
        <w:sz w:val="16"/>
      </w:rPr>
      <w:t xml:space="preserve">MANUAL PARA LA CONVIVENCIA Y PREVENCION DE LA VIOLENCIA ESCOLAR </w:t>
    </w:r>
  </w:p>
  <w:p w14:paraId="0F1B856F" w14:textId="77777777" w:rsidR="00515999" w:rsidRPr="0097001B" w:rsidRDefault="00515999" w:rsidP="0097001B">
    <w:pPr>
      <w:pBdr>
        <w:top w:val="nil"/>
        <w:left w:val="nil"/>
        <w:bottom w:val="single" w:sz="24" w:space="0" w:color="622423"/>
        <w:right w:val="nil"/>
        <w:between w:val="nil"/>
      </w:pBdr>
      <w:tabs>
        <w:tab w:val="center" w:pos="4419"/>
        <w:tab w:val="right" w:pos="8838"/>
      </w:tabs>
      <w:jc w:val="center"/>
      <w:rPr>
        <w:rFonts w:ascii="Cambria" w:eastAsia="Cambria" w:hAnsi="Cambria"/>
        <w:color w:val="000000"/>
        <w:sz w:val="16"/>
      </w:rPr>
    </w:pPr>
    <w:r w:rsidRPr="0097001B">
      <w:rPr>
        <w:rFonts w:ascii="Cambria" w:eastAsia="Cambria" w:hAnsi="Cambria"/>
        <w:color w:val="000000"/>
        <w:sz w:val="16"/>
      </w:rPr>
      <w:t>DECRETO REGLAMENTARIO 1965 DEL 11 DE SEPTIEMBRE DE 2013</w:t>
    </w:r>
  </w:p>
  <w:p w14:paraId="2DDABF87" w14:textId="77777777" w:rsidR="00515999" w:rsidRPr="0097001B" w:rsidRDefault="00515999" w:rsidP="0097001B">
    <w:pPr>
      <w:pBdr>
        <w:top w:val="nil"/>
        <w:left w:val="nil"/>
        <w:bottom w:val="single" w:sz="24" w:space="0" w:color="622423"/>
        <w:right w:val="nil"/>
        <w:between w:val="nil"/>
      </w:pBdr>
      <w:tabs>
        <w:tab w:val="center" w:pos="4419"/>
        <w:tab w:val="right" w:pos="8838"/>
      </w:tabs>
      <w:jc w:val="center"/>
      <w:rPr>
        <w:color w:val="000000"/>
      </w:rPr>
    </w:pPr>
    <w:r w:rsidRPr="0097001B">
      <w:rPr>
        <w:rFonts w:ascii="Cambria" w:eastAsia="Cambria" w:hAnsi="Cambria"/>
        <w:color w:val="000000"/>
        <w:sz w:val="16"/>
      </w:rPr>
      <w:t>LEY 1620 DEL 15 DE MARZO DE 2013</w:t>
    </w:r>
  </w:p>
  <w:p w14:paraId="3BF26D78" w14:textId="77777777" w:rsidR="00515999" w:rsidRPr="0097001B" w:rsidRDefault="00515999" w:rsidP="0097001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0884" w14:textId="77777777" w:rsidR="00515999" w:rsidRDefault="0051599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950F8C">
      <w:rPr>
        <w:noProof/>
        <w:color w:val="000000"/>
      </w:rPr>
      <w:t>2</w:t>
    </w:r>
    <w:r>
      <w:rPr>
        <w:color w:val="000000"/>
      </w:rPr>
      <w:fldChar w:fldCharType="end"/>
    </w:r>
  </w:p>
  <w:p w14:paraId="0C6896D5" w14:textId="77777777" w:rsidR="00515999" w:rsidRPr="0097001B" w:rsidRDefault="00515999" w:rsidP="0097001B">
    <w:pPr>
      <w:pBdr>
        <w:top w:val="nil"/>
        <w:left w:val="nil"/>
        <w:bottom w:val="single" w:sz="24" w:space="0" w:color="622423"/>
        <w:right w:val="nil"/>
        <w:between w:val="nil"/>
      </w:pBdr>
      <w:tabs>
        <w:tab w:val="center" w:pos="4419"/>
        <w:tab w:val="right" w:pos="8838"/>
      </w:tabs>
      <w:jc w:val="center"/>
      <w:rPr>
        <w:rFonts w:ascii="JasmineUPC" w:eastAsia="JasmineUPC" w:hAnsi="JasmineUPC"/>
        <w:color w:val="000000"/>
      </w:rPr>
    </w:pPr>
    <w:r w:rsidRPr="0097001B">
      <w:rPr>
        <w:rFonts w:ascii="JasmineUPC" w:eastAsia="JasmineUPC" w:hAnsi="JasmineUPC"/>
        <w:i/>
        <w:color w:val="000000"/>
      </w:rPr>
      <w:t>Manual de Convivencia IE Colegio Nuestra Señora de la Merced /Adopción decreto 1620 de 2013 y reglamentario 1965 de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953C" w14:textId="77777777" w:rsidR="00515999" w:rsidRDefault="00515999">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950F8C">
      <w:rPr>
        <w:noProof/>
        <w:color w:val="000000"/>
      </w:rPr>
      <w:t>1</w:t>
    </w:r>
    <w:r>
      <w:rPr>
        <w:color w:val="000000"/>
      </w:rPr>
      <w:fldChar w:fldCharType="end"/>
    </w:r>
  </w:p>
  <w:p w14:paraId="140E07D9" w14:textId="77777777" w:rsidR="00515999" w:rsidRPr="0097001B" w:rsidRDefault="00515999" w:rsidP="0097001B">
    <w:pPr>
      <w:pBdr>
        <w:top w:val="nil"/>
        <w:left w:val="nil"/>
        <w:bottom w:val="single" w:sz="24" w:space="0" w:color="622423"/>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335"/>
    <w:multiLevelType w:val="multilevel"/>
    <w:tmpl w:val="0BD64AF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08B7CA1"/>
    <w:multiLevelType w:val="multilevel"/>
    <w:tmpl w:val="DBA02B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2952FBA"/>
    <w:multiLevelType w:val="multilevel"/>
    <w:tmpl w:val="3F1C91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3E47A4B"/>
    <w:multiLevelType w:val="multilevel"/>
    <w:tmpl w:val="D5D49C3E"/>
    <w:lvl w:ilvl="0">
      <w:start w:val="1"/>
      <w:numFmt w:val="decimal"/>
      <w:lvlText w:val="%1."/>
      <w:lvlJc w:val="left"/>
      <w:pPr>
        <w:ind w:left="426" w:hanging="360"/>
      </w:pPr>
      <w:rPr>
        <w:vertAlign w:val="baseline"/>
      </w:rPr>
    </w:lvl>
    <w:lvl w:ilvl="1">
      <w:start w:val="1"/>
      <w:numFmt w:val="lowerLetter"/>
      <w:lvlText w:val="%2."/>
      <w:lvlJc w:val="left"/>
      <w:pPr>
        <w:ind w:left="1146" w:hanging="360"/>
      </w:pPr>
      <w:rPr>
        <w:vertAlign w:val="baseline"/>
      </w:rPr>
    </w:lvl>
    <w:lvl w:ilvl="2">
      <w:start w:val="1"/>
      <w:numFmt w:val="lowerRoman"/>
      <w:lvlText w:val="%3."/>
      <w:lvlJc w:val="right"/>
      <w:pPr>
        <w:ind w:left="1866" w:hanging="180"/>
      </w:pPr>
      <w:rPr>
        <w:vertAlign w:val="baseline"/>
      </w:rPr>
    </w:lvl>
    <w:lvl w:ilvl="3">
      <w:start w:val="1"/>
      <w:numFmt w:val="decimal"/>
      <w:lvlText w:val="%4."/>
      <w:lvlJc w:val="left"/>
      <w:pPr>
        <w:ind w:left="2586" w:hanging="360"/>
      </w:pPr>
      <w:rPr>
        <w:vertAlign w:val="baseline"/>
      </w:rPr>
    </w:lvl>
    <w:lvl w:ilvl="4">
      <w:start w:val="1"/>
      <w:numFmt w:val="lowerLetter"/>
      <w:lvlText w:val="%5."/>
      <w:lvlJc w:val="left"/>
      <w:pPr>
        <w:ind w:left="3306" w:hanging="360"/>
      </w:pPr>
      <w:rPr>
        <w:vertAlign w:val="baseline"/>
      </w:rPr>
    </w:lvl>
    <w:lvl w:ilvl="5">
      <w:start w:val="1"/>
      <w:numFmt w:val="lowerRoman"/>
      <w:lvlText w:val="%6."/>
      <w:lvlJc w:val="right"/>
      <w:pPr>
        <w:ind w:left="4026" w:hanging="180"/>
      </w:pPr>
      <w:rPr>
        <w:vertAlign w:val="baseline"/>
      </w:rPr>
    </w:lvl>
    <w:lvl w:ilvl="6">
      <w:start w:val="1"/>
      <w:numFmt w:val="decimal"/>
      <w:lvlText w:val="%7."/>
      <w:lvlJc w:val="left"/>
      <w:pPr>
        <w:ind w:left="4746" w:hanging="360"/>
      </w:pPr>
      <w:rPr>
        <w:vertAlign w:val="baseline"/>
      </w:rPr>
    </w:lvl>
    <w:lvl w:ilvl="7">
      <w:start w:val="1"/>
      <w:numFmt w:val="lowerLetter"/>
      <w:lvlText w:val="%8."/>
      <w:lvlJc w:val="left"/>
      <w:pPr>
        <w:ind w:left="5466" w:hanging="360"/>
      </w:pPr>
      <w:rPr>
        <w:vertAlign w:val="baseline"/>
      </w:rPr>
    </w:lvl>
    <w:lvl w:ilvl="8">
      <w:start w:val="1"/>
      <w:numFmt w:val="lowerRoman"/>
      <w:lvlText w:val="%9."/>
      <w:lvlJc w:val="right"/>
      <w:pPr>
        <w:ind w:left="6186" w:hanging="180"/>
      </w:pPr>
      <w:rPr>
        <w:vertAlign w:val="baseline"/>
      </w:rPr>
    </w:lvl>
  </w:abstractNum>
  <w:abstractNum w:abstractNumId="4" w15:restartNumberingAfterBreak="0">
    <w:nsid w:val="04334432"/>
    <w:multiLevelType w:val="multilevel"/>
    <w:tmpl w:val="C63A47B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6243009"/>
    <w:multiLevelType w:val="hybridMultilevel"/>
    <w:tmpl w:val="162867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7CC5648"/>
    <w:multiLevelType w:val="hybridMultilevel"/>
    <w:tmpl w:val="8220A4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9C5D89"/>
    <w:multiLevelType w:val="multilevel"/>
    <w:tmpl w:val="39EA58F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9C56A32"/>
    <w:multiLevelType w:val="multilevel"/>
    <w:tmpl w:val="ACE2E32C"/>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9" w15:restartNumberingAfterBreak="0">
    <w:nsid w:val="0A0812E7"/>
    <w:multiLevelType w:val="multilevel"/>
    <w:tmpl w:val="A2C882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0B2E19E0"/>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0C566B3E"/>
    <w:multiLevelType w:val="hybridMultilevel"/>
    <w:tmpl w:val="F092A2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C91532B"/>
    <w:multiLevelType w:val="hybridMultilevel"/>
    <w:tmpl w:val="A4C804B8"/>
    <w:lvl w:ilvl="0" w:tplc="240A000F">
      <w:start w:val="1"/>
      <w:numFmt w:val="decimal"/>
      <w:lvlText w:val="%1."/>
      <w:lvlJc w:val="left"/>
      <w:pPr>
        <w:ind w:left="502"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0E224E77"/>
    <w:multiLevelType w:val="hybridMultilevel"/>
    <w:tmpl w:val="E37466F2"/>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0E7C6074"/>
    <w:multiLevelType w:val="multilevel"/>
    <w:tmpl w:val="2F5661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0EEE7663"/>
    <w:multiLevelType w:val="hybridMultilevel"/>
    <w:tmpl w:val="100045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0FF96F58"/>
    <w:multiLevelType w:val="multilevel"/>
    <w:tmpl w:val="C0EA471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130A2D6F"/>
    <w:multiLevelType w:val="multilevel"/>
    <w:tmpl w:val="586A6F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143320CA"/>
    <w:multiLevelType w:val="multilevel"/>
    <w:tmpl w:val="1A8490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4400ECB"/>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15B90093"/>
    <w:multiLevelType w:val="multilevel"/>
    <w:tmpl w:val="5992AA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15E104F2"/>
    <w:multiLevelType w:val="hybridMultilevel"/>
    <w:tmpl w:val="CBA61DB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62F4367"/>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16921785"/>
    <w:multiLevelType w:val="hybridMultilevel"/>
    <w:tmpl w:val="27D804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71B1655"/>
    <w:multiLevelType w:val="multilevel"/>
    <w:tmpl w:val="C0AC22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17316680"/>
    <w:multiLevelType w:val="hybridMultilevel"/>
    <w:tmpl w:val="2A488A16"/>
    <w:lvl w:ilvl="0" w:tplc="2632ACD6">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26" w15:restartNumberingAfterBreak="0">
    <w:nsid w:val="173E644B"/>
    <w:multiLevelType w:val="hybridMultilevel"/>
    <w:tmpl w:val="54BAC396"/>
    <w:lvl w:ilvl="0" w:tplc="240A000F">
      <w:start w:val="1"/>
      <w:numFmt w:val="decimal"/>
      <w:lvlText w:val="%1."/>
      <w:lvlJc w:val="left"/>
      <w:pPr>
        <w:ind w:left="360" w:hanging="360"/>
      </w:pPr>
    </w:lvl>
    <w:lvl w:ilvl="1" w:tplc="07A242D8">
      <w:start w:val="1"/>
      <w:numFmt w:val="lowerLetter"/>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17891DB1"/>
    <w:multiLevelType w:val="hybridMultilevel"/>
    <w:tmpl w:val="5614B2D0"/>
    <w:lvl w:ilvl="0" w:tplc="ED209F78">
      <w:start w:val="1"/>
      <w:numFmt w:val="decimal"/>
      <w:lvlText w:val="%1."/>
      <w:lvlJc w:val="left"/>
      <w:pPr>
        <w:tabs>
          <w:tab w:val="num" w:pos="360"/>
        </w:tabs>
        <w:ind w:left="360" w:hanging="360"/>
      </w:pPr>
      <w:rPr>
        <w:b w:val="0"/>
      </w:rPr>
    </w:lvl>
    <w:lvl w:ilvl="1" w:tplc="CEB47728">
      <w:start w:val="3"/>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8" w15:restartNumberingAfterBreak="0">
    <w:nsid w:val="18162A91"/>
    <w:multiLevelType w:val="multilevel"/>
    <w:tmpl w:val="4A7A9F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1838480B"/>
    <w:multiLevelType w:val="multilevel"/>
    <w:tmpl w:val="193C61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18DE2118"/>
    <w:multiLevelType w:val="hybridMultilevel"/>
    <w:tmpl w:val="B29EEEF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19A5773A"/>
    <w:multiLevelType w:val="hybridMultilevel"/>
    <w:tmpl w:val="B8D2C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9BE3593"/>
    <w:multiLevelType w:val="multilevel"/>
    <w:tmpl w:val="2A5456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1AA71EFC"/>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1B013CEE"/>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1BB40666"/>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1BC470CD"/>
    <w:multiLevelType w:val="multilevel"/>
    <w:tmpl w:val="5272582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7" w15:restartNumberingAfterBreak="0">
    <w:nsid w:val="1BD20306"/>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1C593BA6"/>
    <w:multiLevelType w:val="multilevel"/>
    <w:tmpl w:val="27D8013E"/>
    <w:lvl w:ilvl="0">
      <w:start w:val="1"/>
      <w:numFmt w:val="lowerLetter"/>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5"/>
      <w:numFmt w:val="decimal"/>
      <w:lvlText w:val="%3-"/>
      <w:lvlJc w:val="left"/>
      <w:pPr>
        <w:ind w:left="1980" w:hanging="360"/>
      </w:pPr>
      <w:rPr>
        <w:b/>
        <w:i/>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1CDA1C54"/>
    <w:multiLevelType w:val="multilevel"/>
    <w:tmpl w:val="F394368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0" w15:restartNumberingAfterBreak="0">
    <w:nsid w:val="1D4F1451"/>
    <w:multiLevelType w:val="multilevel"/>
    <w:tmpl w:val="1EA047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1D502F59"/>
    <w:multiLevelType w:val="hybridMultilevel"/>
    <w:tmpl w:val="417CAF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1D89574C"/>
    <w:multiLevelType w:val="multilevel"/>
    <w:tmpl w:val="A962BE16"/>
    <w:lvl w:ilvl="0">
      <w:start w:val="1"/>
      <w:numFmt w:val="decimal"/>
      <w:lvlText w:val="%1."/>
      <w:lvlJc w:val="left"/>
      <w:pPr>
        <w:ind w:left="360" w:hanging="360"/>
      </w:pPr>
      <w:rPr>
        <w:b w:val="0"/>
        <w:color w:val="000000"/>
        <w:vertAlign w:val="baseline"/>
      </w:rPr>
    </w:lvl>
    <w:lvl w:ilvl="1">
      <w:start w:val="3"/>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1DC660A5"/>
    <w:multiLevelType w:val="multilevel"/>
    <w:tmpl w:val="B602DE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4" w15:restartNumberingAfterBreak="0">
    <w:nsid w:val="20910D33"/>
    <w:multiLevelType w:val="multilevel"/>
    <w:tmpl w:val="1C2E94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5" w15:restartNumberingAfterBreak="0">
    <w:nsid w:val="214644B3"/>
    <w:multiLevelType w:val="hybridMultilevel"/>
    <w:tmpl w:val="817E4D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224C00D8"/>
    <w:multiLevelType w:val="hybridMultilevel"/>
    <w:tmpl w:val="F740DB24"/>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7" w15:restartNumberingAfterBreak="0">
    <w:nsid w:val="250F73E2"/>
    <w:multiLevelType w:val="multilevel"/>
    <w:tmpl w:val="C88C27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256C4A1A"/>
    <w:multiLevelType w:val="multilevel"/>
    <w:tmpl w:val="3496D9CE"/>
    <w:lvl w:ilvl="0">
      <w:start w:val="1"/>
      <w:numFmt w:val="bullet"/>
      <w:lvlText w:val="♦"/>
      <w:lvlJc w:val="left"/>
      <w:pPr>
        <w:ind w:left="426" w:hanging="360"/>
      </w:pPr>
      <w:rPr>
        <w:rFonts w:ascii="Noto Sans Symbols" w:eastAsia="Noto Sans Symbols" w:hAnsi="Noto Sans Symbols" w:cs="Noto Sans Symbols"/>
        <w:vertAlign w:val="baseline"/>
      </w:rPr>
    </w:lvl>
    <w:lvl w:ilvl="1">
      <w:start w:val="1"/>
      <w:numFmt w:val="bullet"/>
      <w:lvlText w:val="o"/>
      <w:lvlJc w:val="left"/>
      <w:pPr>
        <w:ind w:left="1146" w:hanging="360"/>
      </w:pPr>
      <w:rPr>
        <w:rFonts w:ascii="Courier New" w:eastAsia="Courier New" w:hAnsi="Courier New" w:cs="Courier New"/>
        <w:vertAlign w:val="baseline"/>
      </w:rPr>
    </w:lvl>
    <w:lvl w:ilvl="2">
      <w:start w:val="1"/>
      <w:numFmt w:val="bullet"/>
      <w:lvlText w:val="▪"/>
      <w:lvlJc w:val="left"/>
      <w:pPr>
        <w:ind w:left="1866" w:hanging="360"/>
      </w:pPr>
      <w:rPr>
        <w:rFonts w:ascii="Noto Sans Symbols" w:eastAsia="Noto Sans Symbols" w:hAnsi="Noto Sans Symbols" w:cs="Noto Sans Symbols"/>
        <w:vertAlign w:val="baseline"/>
      </w:rPr>
    </w:lvl>
    <w:lvl w:ilvl="3">
      <w:start w:val="1"/>
      <w:numFmt w:val="bullet"/>
      <w:lvlText w:val="●"/>
      <w:lvlJc w:val="left"/>
      <w:pPr>
        <w:ind w:left="2586" w:hanging="360"/>
      </w:pPr>
      <w:rPr>
        <w:rFonts w:ascii="Noto Sans Symbols" w:eastAsia="Noto Sans Symbols" w:hAnsi="Noto Sans Symbols" w:cs="Noto Sans Symbols"/>
        <w:vertAlign w:val="baseline"/>
      </w:rPr>
    </w:lvl>
    <w:lvl w:ilvl="4">
      <w:start w:val="1"/>
      <w:numFmt w:val="bullet"/>
      <w:lvlText w:val="o"/>
      <w:lvlJc w:val="left"/>
      <w:pPr>
        <w:ind w:left="3306" w:hanging="360"/>
      </w:pPr>
      <w:rPr>
        <w:rFonts w:ascii="Courier New" w:eastAsia="Courier New" w:hAnsi="Courier New" w:cs="Courier New"/>
        <w:vertAlign w:val="baseline"/>
      </w:rPr>
    </w:lvl>
    <w:lvl w:ilvl="5">
      <w:start w:val="1"/>
      <w:numFmt w:val="bullet"/>
      <w:lvlText w:val="▪"/>
      <w:lvlJc w:val="left"/>
      <w:pPr>
        <w:ind w:left="4026" w:hanging="360"/>
      </w:pPr>
      <w:rPr>
        <w:rFonts w:ascii="Noto Sans Symbols" w:eastAsia="Noto Sans Symbols" w:hAnsi="Noto Sans Symbols" w:cs="Noto Sans Symbols"/>
        <w:vertAlign w:val="baseline"/>
      </w:rPr>
    </w:lvl>
    <w:lvl w:ilvl="6">
      <w:start w:val="1"/>
      <w:numFmt w:val="bullet"/>
      <w:lvlText w:val="●"/>
      <w:lvlJc w:val="left"/>
      <w:pPr>
        <w:ind w:left="4746" w:hanging="360"/>
      </w:pPr>
      <w:rPr>
        <w:rFonts w:ascii="Noto Sans Symbols" w:eastAsia="Noto Sans Symbols" w:hAnsi="Noto Sans Symbols" w:cs="Noto Sans Symbols"/>
        <w:vertAlign w:val="baseline"/>
      </w:rPr>
    </w:lvl>
    <w:lvl w:ilvl="7">
      <w:start w:val="1"/>
      <w:numFmt w:val="bullet"/>
      <w:lvlText w:val="o"/>
      <w:lvlJc w:val="left"/>
      <w:pPr>
        <w:ind w:left="5466" w:hanging="360"/>
      </w:pPr>
      <w:rPr>
        <w:rFonts w:ascii="Courier New" w:eastAsia="Courier New" w:hAnsi="Courier New" w:cs="Courier New"/>
        <w:vertAlign w:val="baseline"/>
      </w:rPr>
    </w:lvl>
    <w:lvl w:ilvl="8">
      <w:start w:val="1"/>
      <w:numFmt w:val="bullet"/>
      <w:lvlText w:val="▪"/>
      <w:lvlJc w:val="left"/>
      <w:pPr>
        <w:ind w:left="6186" w:hanging="360"/>
      </w:pPr>
      <w:rPr>
        <w:rFonts w:ascii="Noto Sans Symbols" w:eastAsia="Noto Sans Symbols" w:hAnsi="Noto Sans Symbols" w:cs="Noto Sans Symbols"/>
        <w:vertAlign w:val="baseline"/>
      </w:rPr>
    </w:lvl>
  </w:abstractNum>
  <w:abstractNum w:abstractNumId="49" w15:restartNumberingAfterBreak="0">
    <w:nsid w:val="257A663D"/>
    <w:multiLevelType w:val="multilevel"/>
    <w:tmpl w:val="F0207D14"/>
    <w:lvl w:ilvl="0">
      <w:start w:val="1"/>
      <w:numFmt w:val="decimal"/>
      <w:lvlText w:val="%1."/>
      <w:lvlJc w:val="left"/>
      <w:pPr>
        <w:ind w:left="360" w:hanging="360"/>
      </w:pPr>
      <w:rPr>
        <w:vertAlign w:val="baseline"/>
      </w:rPr>
    </w:lvl>
    <w:lvl w:ilvl="1">
      <w:start w:val="1"/>
      <w:numFmt w:val="lowerLetter"/>
      <w:lvlText w:val="%2)"/>
      <w:lvlJc w:val="left"/>
      <w:pPr>
        <w:ind w:left="1425" w:hanging="70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 w15:restartNumberingAfterBreak="0">
    <w:nsid w:val="26251A98"/>
    <w:multiLevelType w:val="hybridMultilevel"/>
    <w:tmpl w:val="D32CD876"/>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26E846B5"/>
    <w:multiLevelType w:val="multilevel"/>
    <w:tmpl w:val="C324B4CA"/>
    <w:lvl w:ilvl="0">
      <w:start w:val="1"/>
      <w:numFmt w:val="bullet"/>
      <w:lvlText w:val="➢"/>
      <w:lvlJc w:val="left"/>
      <w:pPr>
        <w:ind w:left="360" w:hanging="360"/>
      </w:pPr>
      <w:rPr>
        <w:rFonts w:ascii="Noto Sans Symbols" w:eastAsia="Noto Sans Symbols" w:hAnsi="Noto Sans Symbols" w:cs="Noto Sans Symbols"/>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29322799"/>
    <w:multiLevelType w:val="hybridMultilevel"/>
    <w:tmpl w:val="EB6891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29B13130"/>
    <w:multiLevelType w:val="hybridMultilevel"/>
    <w:tmpl w:val="931AAF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4" w15:restartNumberingAfterBreak="0">
    <w:nsid w:val="29DE7066"/>
    <w:multiLevelType w:val="multilevel"/>
    <w:tmpl w:val="8C60BA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2CED2FCA"/>
    <w:multiLevelType w:val="multilevel"/>
    <w:tmpl w:val="1F7092C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15:restartNumberingAfterBreak="0">
    <w:nsid w:val="2DA42960"/>
    <w:multiLevelType w:val="multilevel"/>
    <w:tmpl w:val="E2A22440"/>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15:restartNumberingAfterBreak="0">
    <w:nsid w:val="302F409C"/>
    <w:multiLevelType w:val="multilevel"/>
    <w:tmpl w:val="B23083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305559BC"/>
    <w:multiLevelType w:val="multilevel"/>
    <w:tmpl w:val="B462BC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9" w15:restartNumberingAfterBreak="0">
    <w:nsid w:val="30AD18CE"/>
    <w:multiLevelType w:val="hybridMultilevel"/>
    <w:tmpl w:val="E0C234F0"/>
    <w:lvl w:ilvl="0" w:tplc="5E6CA9B8">
      <w:start w:val="1"/>
      <w:numFmt w:val="decimal"/>
      <w:lvlText w:val="%1."/>
      <w:lvlJc w:val="left"/>
      <w:pPr>
        <w:tabs>
          <w:tab w:val="num" w:pos="360"/>
        </w:tabs>
        <w:ind w:left="360" w:hanging="360"/>
      </w:pPr>
      <w:rPr>
        <w:b w:val="0"/>
        <w:color w:val="000000"/>
      </w:rPr>
    </w:lvl>
    <w:lvl w:ilvl="1" w:tplc="CEB47728">
      <w:start w:val="3"/>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0" w15:restartNumberingAfterBreak="0">
    <w:nsid w:val="30C77572"/>
    <w:multiLevelType w:val="hybridMultilevel"/>
    <w:tmpl w:val="446AEAD4"/>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1" w15:restartNumberingAfterBreak="0">
    <w:nsid w:val="30FA22D7"/>
    <w:multiLevelType w:val="hybridMultilevel"/>
    <w:tmpl w:val="A7D88726"/>
    <w:lvl w:ilvl="0" w:tplc="E076A85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15:restartNumberingAfterBreak="0">
    <w:nsid w:val="311655F4"/>
    <w:multiLevelType w:val="hybridMultilevel"/>
    <w:tmpl w:val="73A27AFA"/>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33503F49"/>
    <w:multiLevelType w:val="multilevel"/>
    <w:tmpl w:val="46B6159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4" w15:restartNumberingAfterBreak="0">
    <w:nsid w:val="346E2C93"/>
    <w:multiLevelType w:val="multilevel"/>
    <w:tmpl w:val="59A20E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3538742D"/>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6" w15:restartNumberingAfterBreak="0">
    <w:nsid w:val="36144D37"/>
    <w:multiLevelType w:val="multilevel"/>
    <w:tmpl w:val="D3A2948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36191DF4"/>
    <w:multiLevelType w:val="hybridMultilevel"/>
    <w:tmpl w:val="B9941794"/>
    <w:lvl w:ilvl="0" w:tplc="9EE8B950">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8" w15:restartNumberingAfterBreak="0">
    <w:nsid w:val="374E69A3"/>
    <w:multiLevelType w:val="hybridMultilevel"/>
    <w:tmpl w:val="CC161EB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15:restartNumberingAfterBreak="0">
    <w:nsid w:val="3794775F"/>
    <w:multiLevelType w:val="hybridMultilevel"/>
    <w:tmpl w:val="49827806"/>
    <w:lvl w:ilvl="0" w:tplc="2360A3E8">
      <w:start w:val="1"/>
      <w:numFmt w:val="decimal"/>
      <w:lvlText w:val="%1."/>
      <w:lvlJc w:val="left"/>
      <w:pPr>
        <w:ind w:left="108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3802649B"/>
    <w:multiLevelType w:val="hybridMultilevel"/>
    <w:tmpl w:val="DA28F4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1" w15:restartNumberingAfterBreak="0">
    <w:nsid w:val="383D3BF1"/>
    <w:multiLevelType w:val="hybridMultilevel"/>
    <w:tmpl w:val="95F203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38A967B2"/>
    <w:multiLevelType w:val="hybridMultilevel"/>
    <w:tmpl w:val="8220905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3DEAAAEA">
      <w:start w:val="1"/>
      <w:numFmt w:val="decimal"/>
      <w:lvlText w:val="%3."/>
      <w:lvlJc w:val="left"/>
      <w:pPr>
        <w:ind w:left="2685" w:hanging="705"/>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38FF4785"/>
    <w:multiLevelType w:val="hybridMultilevel"/>
    <w:tmpl w:val="B8D2C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394834B6"/>
    <w:multiLevelType w:val="hybridMultilevel"/>
    <w:tmpl w:val="E00CED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3AB90915"/>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6" w15:restartNumberingAfterBreak="0">
    <w:nsid w:val="3B0E4D2B"/>
    <w:multiLevelType w:val="hybridMultilevel"/>
    <w:tmpl w:val="E998FBA4"/>
    <w:lvl w:ilvl="0" w:tplc="7BFE20AC">
      <w:start w:val="1"/>
      <w:numFmt w:val="upperLetter"/>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3BCB1F3A"/>
    <w:multiLevelType w:val="hybridMultilevel"/>
    <w:tmpl w:val="967A3FF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8" w15:restartNumberingAfterBreak="0">
    <w:nsid w:val="3D313425"/>
    <w:multiLevelType w:val="hybridMultilevel"/>
    <w:tmpl w:val="63CE45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3D551C23"/>
    <w:multiLevelType w:val="multilevel"/>
    <w:tmpl w:val="63E006D4"/>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0" w15:restartNumberingAfterBreak="0">
    <w:nsid w:val="3D954902"/>
    <w:multiLevelType w:val="hybridMultilevel"/>
    <w:tmpl w:val="3FC264E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3DB748B3"/>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2" w15:restartNumberingAfterBreak="0">
    <w:nsid w:val="3E904FA9"/>
    <w:multiLevelType w:val="hybridMultilevel"/>
    <w:tmpl w:val="6BEEF8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41496020"/>
    <w:multiLevelType w:val="multilevel"/>
    <w:tmpl w:val="D690F0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4" w15:restartNumberingAfterBreak="0">
    <w:nsid w:val="41C4395F"/>
    <w:multiLevelType w:val="hybridMultilevel"/>
    <w:tmpl w:val="62444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426D10FD"/>
    <w:multiLevelType w:val="hybridMultilevel"/>
    <w:tmpl w:val="8BC0B5A2"/>
    <w:lvl w:ilvl="0" w:tplc="52B4487E">
      <w:start w:val="1"/>
      <w:numFmt w:val="upperLetter"/>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43815B6E"/>
    <w:multiLevelType w:val="hybridMultilevel"/>
    <w:tmpl w:val="C9EC15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7" w15:restartNumberingAfterBreak="0">
    <w:nsid w:val="45DC5570"/>
    <w:multiLevelType w:val="multilevel"/>
    <w:tmpl w:val="BF4EBC5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8" w15:restartNumberingAfterBreak="0">
    <w:nsid w:val="4808245A"/>
    <w:multiLevelType w:val="hybridMultilevel"/>
    <w:tmpl w:val="A0349A42"/>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15:restartNumberingAfterBreak="0">
    <w:nsid w:val="49D954E7"/>
    <w:multiLevelType w:val="multilevel"/>
    <w:tmpl w:val="D91CC8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0" w15:restartNumberingAfterBreak="0">
    <w:nsid w:val="49F27FA0"/>
    <w:multiLevelType w:val="hybridMultilevel"/>
    <w:tmpl w:val="ECECC5C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15:restartNumberingAfterBreak="0">
    <w:nsid w:val="4C5235F4"/>
    <w:multiLevelType w:val="multilevel"/>
    <w:tmpl w:val="18024B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2" w15:restartNumberingAfterBreak="0">
    <w:nsid w:val="4CE52AAF"/>
    <w:multiLevelType w:val="multilevel"/>
    <w:tmpl w:val="6342749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3" w15:restartNumberingAfterBreak="0">
    <w:nsid w:val="4D132893"/>
    <w:multiLevelType w:val="hybridMultilevel"/>
    <w:tmpl w:val="9DCE7C6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4" w15:restartNumberingAfterBreak="0">
    <w:nsid w:val="4DB56162"/>
    <w:multiLevelType w:val="hybridMultilevel"/>
    <w:tmpl w:val="6BEEF864"/>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95" w15:restartNumberingAfterBreak="0">
    <w:nsid w:val="4FE00214"/>
    <w:multiLevelType w:val="hybridMultilevel"/>
    <w:tmpl w:val="51E4F0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502605CE"/>
    <w:multiLevelType w:val="multilevel"/>
    <w:tmpl w:val="DFECF3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7" w15:restartNumberingAfterBreak="0">
    <w:nsid w:val="502C66A4"/>
    <w:multiLevelType w:val="hybridMultilevel"/>
    <w:tmpl w:val="C1521C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50C54BF2"/>
    <w:multiLevelType w:val="multilevel"/>
    <w:tmpl w:val="AF74875C"/>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99" w15:restartNumberingAfterBreak="0">
    <w:nsid w:val="51061FED"/>
    <w:multiLevelType w:val="hybridMultilevel"/>
    <w:tmpl w:val="EC6A625E"/>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00" w15:restartNumberingAfterBreak="0">
    <w:nsid w:val="520E1931"/>
    <w:multiLevelType w:val="hybridMultilevel"/>
    <w:tmpl w:val="ED6CED0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1" w15:restartNumberingAfterBreak="0">
    <w:nsid w:val="53286A5D"/>
    <w:multiLevelType w:val="multilevel"/>
    <w:tmpl w:val="8CDA1F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15:restartNumberingAfterBreak="0">
    <w:nsid w:val="54003CAB"/>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3" w15:restartNumberingAfterBreak="0">
    <w:nsid w:val="552B21A5"/>
    <w:multiLevelType w:val="multilevel"/>
    <w:tmpl w:val="CC6CD4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4" w15:restartNumberingAfterBreak="0">
    <w:nsid w:val="558A5797"/>
    <w:multiLevelType w:val="hybridMultilevel"/>
    <w:tmpl w:val="8D3E210C"/>
    <w:lvl w:ilvl="0" w:tplc="E076A850">
      <w:start w:val="1"/>
      <w:numFmt w:val="bullet"/>
      <w:lvlText w:val=""/>
      <w:lvlJc w:val="left"/>
      <w:pPr>
        <w:ind w:left="426" w:hanging="360"/>
      </w:pPr>
      <w:rPr>
        <w:rFonts w:ascii="Symbol" w:hAnsi="Symbol" w:hint="default"/>
      </w:rPr>
    </w:lvl>
    <w:lvl w:ilvl="1" w:tplc="240A0003" w:tentative="1">
      <w:start w:val="1"/>
      <w:numFmt w:val="bullet"/>
      <w:lvlText w:val="o"/>
      <w:lvlJc w:val="left"/>
      <w:pPr>
        <w:ind w:left="1146" w:hanging="360"/>
      </w:pPr>
      <w:rPr>
        <w:rFonts w:ascii="Courier New" w:hAnsi="Courier New" w:cs="Courier New" w:hint="default"/>
      </w:rPr>
    </w:lvl>
    <w:lvl w:ilvl="2" w:tplc="240A0005" w:tentative="1">
      <w:start w:val="1"/>
      <w:numFmt w:val="bullet"/>
      <w:lvlText w:val=""/>
      <w:lvlJc w:val="left"/>
      <w:pPr>
        <w:ind w:left="1866" w:hanging="360"/>
      </w:pPr>
      <w:rPr>
        <w:rFonts w:ascii="Wingdings" w:hAnsi="Wingdings" w:hint="default"/>
      </w:rPr>
    </w:lvl>
    <w:lvl w:ilvl="3" w:tplc="240A0001" w:tentative="1">
      <w:start w:val="1"/>
      <w:numFmt w:val="bullet"/>
      <w:lvlText w:val=""/>
      <w:lvlJc w:val="left"/>
      <w:pPr>
        <w:ind w:left="2586" w:hanging="360"/>
      </w:pPr>
      <w:rPr>
        <w:rFonts w:ascii="Symbol" w:hAnsi="Symbol" w:hint="default"/>
      </w:rPr>
    </w:lvl>
    <w:lvl w:ilvl="4" w:tplc="240A0003" w:tentative="1">
      <w:start w:val="1"/>
      <w:numFmt w:val="bullet"/>
      <w:lvlText w:val="o"/>
      <w:lvlJc w:val="left"/>
      <w:pPr>
        <w:ind w:left="3306" w:hanging="360"/>
      </w:pPr>
      <w:rPr>
        <w:rFonts w:ascii="Courier New" w:hAnsi="Courier New" w:cs="Courier New" w:hint="default"/>
      </w:rPr>
    </w:lvl>
    <w:lvl w:ilvl="5" w:tplc="240A0005" w:tentative="1">
      <w:start w:val="1"/>
      <w:numFmt w:val="bullet"/>
      <w:lvlText w:val=""/>
      <w:lvlJc w:val="left"/>
      <w:pPr>
        <w:ind w:left="4026" w:hanging="360"/>
      </w:pPr>
      <w:rPr>
        <w:rFonts w:ascii="Wingdings" w:hAnsi="Wingdings" w:hint="default"/>
      </w:rPr>
    </w:lvl>
    <w:lvl w:ilvl="6" w:tplc="240A0001" w:tentative="1">
      <w:start w:val="1"/>
      <w:numFmt w:val="bullet"/>
      <w:lvlText w:val=""/>
      <w:lvlJc w:val="left"/>
      <w:pPr>
        <w:ind w:left="4746" w:hanging="360"/>
      </w:pPr>
      <w:rPr>
        <w:rFonts w:ascii="Symbol" w:hAnsi="Symbol" w:hint="default"/>
      </w:rPr>
    </w:lvl>
    <w:lvl w:ilvl="7" w:tplc="240A0003" w:tentative="1">
      <w:start w:val="1"/>
      <w:numFmt w:val="bullet"/>
      <w:lvlText w:val="o"/>
      <w:lvlJc w:val="left"/>
      <w:pPr>
        <w:ind w:left="5466" w:hanging="360"/>
      </w:pPr>
      <w:rPr>
        <w:rFonts w:ascii="Courier New" w:hAnsi="Courier New" w:cs="Courier New" w:hint="default"/>
      </w:rPr>
    </w:lvl>
    <w:lvl w:ilvl="8" w:tplc="240A0005" w:tentative="1">
      <w:start w:val="1"/>
      <w:numFmt w:val="bullet"/>
      <w:lvlText w:val=""/>
      <w:lvlJc w:val="left"/>
      <w:pPr>
        <w:ind w:left="6186" w:hanging="360"/>
      </w:pPr>
      <w:rPr>
        <w:rFonts w:ascii="Wingdings" w:hAnsi="Wingdings" w:hint="default"/>
      </w:rPr>
    </w:lvl>
  </w:abstractNum>
  <w:abstractNum w:abstractNumId="105" w15:restartNumberingAfterBreak="0">
    <w:nsid w:val="55C830CA"/>
    <w:multiLevelType w:val="hybridMultilevel"/>
    <w:tmpl w:val="6BEEF8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568D1584"/>
    <w:multiLevelType w:val="hybridMultilevel"/>
    <w:tmpl w:val="5F6653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15:restartNumberingAfterBreak="0">
    <w:nsid w:val="589763F8"/>
    <w:multiLevelType w:val="multilevel"/>
    <w:tmpl w:val="BA365186"/>
    <w:lvl w:ilvl="0">
      <w:start w:val="1"/>
      <w:numFmt w:val="decimal"/>
      <w:lvlText w:val="%1."/>
      <w:lvlJc w:val="left"/>
      <w:pPr>
        <w:ind w:left="502"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8" w15:restartNumberingAfterBreak="0">
    <w:nsid w:val="5913086D"/>
    <w:multiLevelType w:val="hybridMultilevel"/>
    <w:tmpl w:val="F000E354"/>
    <w:lvl w:ilvl="0" w:tplc="0C0A0017">
      <w:start w:val="1"/>
      <w:numFmt w:val="lowerLetter"/>
      <w:lvlText w:val="%1)"/>
      <w:lvlJc w:val="left"/>
      <w:pPr>
        <w:ind w:left="360" w:hanging="360"/>
      </w:pPr>
    </w:lvl>
    <w:lvl w:ilvl="1" w:tplc="A75262B4">
      <w:start w:val="1"/>
      <w:numFmt w:val="decimal"/>
      <w:lvlText w:val="%2."/>
      <w:lvlJc w:val="left"/>
      <w:pPr>
        <w:ind w:left="1080" w:hanging="360"/>
      </w:pPr>
      <w:rPr>
        <w:rFonts w:hint="default"/>
      </w:rPr>
    </w:lvl>
    <w:lvl w:ilvl="2" w:tplc="9D961862">
      <w:start w:val="5"/>
      <w:numFmt w:val="decimal"/>
      <w:lvlText w:val="%3-"/>
      <w:lvlJc w:val="left"/>
      <w:pPr>
        <w:ind w:left="1980" w:hanging="360"/>
      </w:pPr>
      <w:rPr>
        <w:rFonts w:hint="default"/>
        <w:b/>
        <w:i/>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9" w15:restartNumberingAfterBreak="0">
    <w:nsid w:val="591B321C"/>
    <w:multiLevelType w:val="multilevel"/>
    <w:tmpl w:val="2EEA39A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5A070BE0"/>
    <w:multiLevelType w:val="multilevel"/>
    <w:tmpl w:val="838E68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685" w:hanging="705"/>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15:restartNumberingAfterBreak="0">
    <w:nsid w:val="5A3975CC"/>
    <w:multiLevelType w:val="hybridMultilevel"/>
    <w:tmpl w:val="A7B20B7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2" w15:restartNumberingAfterBreak="0">
    <w:nsid w:val="5A99598F"/>
    <w:multiLevelType w:val="hybridMultilevel"/>
    <w:tmpl w:val="00AACBBA"/>
    <w:lvl w:ilvl="0" w:tplc="11B80A9E">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13" w15:restartNumberingAfterBreak="0">
    <w:nsid w:val="5B1A2D6F"/>
    <w:multiLevelType w:val="hybridMultilevel"/>
    <w:tmpl w:val="84566C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5B4D5E52"/>
    <w:multiLevelType w:val="multilevel"/>
    <w:tmpl w:val="5616D9E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5" w15:restartNumberingAfterBreak="0">
    <w:nsid w:val="5CF855B5"/>
    <w:multiLevelType w:val="hybridMultilevel"/>
    <w:tmpl w:val="2B2C9F52"/>
    <w:lvl w:ilvl="0" w:tplc="E076A85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6" w15:restartNumberingAfterBreak="0">
    <w:nsid w:val="5F800C50"/>
    <w:multiLevelType w:val="hybridMultilevel"/>
    <w:tmpl w:val="2FC04EB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7" w15:restartNumberingAfterBreak="0">
    <w:nsid w:val="60735A83"/>
    <w:multiLevelType w:val="multilevel"/>
    <w:tmpl w:val="28743986"/>
    <w:lvl w:ilvl="0">
      <w:start w:val="1"/>
      <w:numFmt w:val="decimal"/>
      <w:lvlText w:val="%1."/>
      <w:lvlJc w:val="left"/>
      <w:pPr>
        <w:ind w:left="108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15:restartNumberingAfterBreak="0">
    <w:nsid w:val="60CD6C26"/>
    <w:multiLevelType w:val="hybridMultilevel"/>
    <w:tmpl w:val="AED81054"/>
    <w:lvl w:ilvl="0" w:tplc="240A000B">
      <w:start w:val="1"/>
      <w:numFmt w:val="bullet"/>
      <w:lvlText w:val=""/>
      <w:lvlJc w:val="left"/>
      <w:pPr>
        <w:ind w:left="360" w:hanging="360"/>
      </w:pPr>
      <w:rPr>
        <w:rFonts w:ascii="Wingdings" w:hAnsi="Wingding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9" w15:restartNumberingAfterBreak="0">
    <w:nsid w:val="61CF1D75"/>
    <w:multiLevelType w:val="multilevel"/>
    <w:tmpl w:val="AEB4A8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15:restartNumberingAfterBreak="0">
    <w:nsid w:val="62AE7640"/>
    <w:multiLevelType w:val="multilevel"/>
    <w:tmpl w:val="AD482A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1" w15:restartNumberingAfterBreak="0">
    <w:nsid w:val="6441631B"/>
    <w:multiLevelType w:val="multilevel"/>
    <w:tmpl w:val="AC4C930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2" w15:restartNumberingAfterBreak="0">
    <w:nsid w:val="65C61EE7"/>
    <w:multiLevelType w:val="hybridMultilevel"/>
    <w:tmpl w:val="7BA4E84A"/>
    <w:lvl w:ilvl="0" w:tplc="296C99C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66DB2A2E"/>
    <w:multiLevelType w:val="multilevel"/>
    <w:tmpl w:val="D152BEBA"/>
    <w:lvl w:ilvl="0">
      <w:start w:val="1"/>
      <w:numFmt w:val="decimal"/>
      <w:lvlText w:val="%1."/>
      <w:lvlJc w:val="left"/>
      <w:pPr>
        <w:ind w:left="360" w:hanging="360"/>
      </w:pPr>
      <w:rPr>
        <w:b w:val="0"/>
        <w:vertAlign w:val="baseline"/>
      </w:rPr>
    </w:lvl>
    <w:lvl w:ilvl="1">
      <w:start w:val="3"/>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4" w15:restartNumberingAfterBreak="0">
    <w:nsid w:val="67AC0D2F"/>
    <w:multiLevelType w:val="hybridMultilevel"/>
    <w:tmpl w:val="E5AC97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15:restartNumberingAfterBreak="0">
    <w:nsid w:val="68C0544B"/>
    <w:multiLevelType w:val="multilevel"/>
    <w:tmpl w:val="EF9CE7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6" w15:restartNumberingAfterBreak="0">
    <w:nsid w:val="69E1291C"/>
    <w:multiLevelType w:val="hybridMultilevel"/>
    <w:tmpl w:val="007AB6C2"/>
    <w:lvl w:ilvl="0" w:tplc="0D9C9C7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6C4D1B1F"/>
    <w:multiLevelType w:val="hybridMultilevel"/>
    <w:tmpl w:val="7682D4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8" w15:restartNumberingAfterBreak="0">
    <w:nsid w:val="6F0310CC"/>
    <w:multiLevelType w:val="hybridMultilevel"/>
    <w:tmpl w:val="21A05A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15:restartNumberingAfterBreak="0">
    <w:nsid w:val="6F0860C8"/>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0" w15:restartNumberingAfterBreak="0">
    <w:nsid w:val="6FEC09E6"/>
    <w:multiLevelType w:val="hybridMultilevel"/>
    <w:tmpl w:val="1444D7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70083816"/>
    <w:multiLevelType w:val="multilevel"/>
    <w:tmpl w:val="AE00AF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2" w15:restartNumberingAfterBreak="0">
    <w:nsid w:val="717862FF"/>
    <w:multiLevelType w:val="multilevel"/>
    <w:tmpl w:val="2AAC4F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3" w15:restartNumberingAfterBreak="0">
    <w:nsid w:val="738E5ACF"/>
    <w:multiLevelType w:val="multilevel"/>
    <w:tmpl w:val="1110FF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15:restartNumberingAfterBreak="0">
    <w:nsid w:val="741D5C9C"/>
    <w:multiLevelType w:val="hybridMultilevel"/>
    <w:tmpl w:val="0AE423B8"/>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5" w15:restartNumberingAfterBreak="0">
    <w:nsid w:val="7433242D"/>
    <w:multiLevelType w:val="hybridMultilevel"/>
    <w:tmpl w:val="25243E8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6" w15:restartNumberingAfterBreak="0">
    <w:nsid w:val="74B3452B"/>
    <w:multiLevelType w:val="multilevel"/>
    <w:tmpl w:val="7408F05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7" w15:restartNumberingAfterBreak="0">
    <w:nsid w:val="750B06FF"/>
    <w:multiLevelType w:val="multilevel"/>
    <w:tmpl w:val="23F49A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8" w15:restartNumberingAfterBreak="0">
    <w:nsid w:val="75D30111"/>
    <w:multiLevelType w:val="hybridMultilevel"/>
    <w:tmpl w:val="46884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15:restartNumberingAfterBreak="0">
    <w:nsid w:val="77DC08B0"/>
    <w:multiLevelType w:val="multilevel"/>
    <w:tmpl w:val="D6D41C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0" w15:restartNumberingAfterBreak="0">
    <w:nsid w:val="79AF7D4F"/>
    <w:multiLevelType w:val="hybridMultilevel"/>
    <w:tmpl w:val="B8D2C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79FA3A66"/>
    <w:multiLevelType w:val="multilevel"/>
    <w:tmpl w:val="21E47EA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2" w15:restartNumberingAfterBreak="0">
    <w:nsid w:val="7B9F60FE"/>
    <w:multiLevelType w:val="hybridMultilevel"/>
    <w:tmpl w:val="5410419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3" w15:restartNumberingAfterBreak="0">
    <w:nsid w:val="7BF367AF"/>
    <w:multiLevelType w:val="hybridMultilevel"/>
    <w:tmpl w:val="D9B211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4" w15:restartNumberingAfterBreak="0">
    <w:nsid w:val="7C1F719B"/>
    <w:multiLevelType w:val="hybridMultilevel"/>
    <w:tmpl w:val="AF1E9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7D31224C"/>
    <w:multiLevelType w:val="hybridMultilevel"/>
    <w:tmpl w:val="EB6891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7D8F397C"/>
    <w:multiLevelType w:val="hybridMultilevel"/>
    <w:tmpl w:val="385A217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7DCA02DD"/>
    <w:multiLevelType w:val="hybridMultilevel"/>
    <w:tmpl w:val="03E4B1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8" w15:restartNumberingAfterBreak="0">
    <w:nsid w:val="7E0269E0"/>
    <w:multiLevelType w:val="hybridMultilevel"/>
    <w:tmpl w:val="9DC4E67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7E1A7D42"/>
    <w:multiLevelType w:val="multilevel"/>
    <w:tmpl w:val="353483EA"/>
    <w:lvl w:ilvl="0">
      <w:start w:val="1"/>
      <w:numFmt w:val="decimal"/>
      <w:lvlText w:val="%1."/>
      <w:lvlJc w:val="left"/>
      <w:pPr>
        <w:ind w:left="426" w:hanging="360"/>
      </w:pPr>
      <w:rPr>
        <w:vertAlign w:val="baseline"/>
      </w:rPr>
    </w:lvl>
    <w:lvl w:ilvl="1">
      <w:start w:val="1"/>
      <w:numFmt w:val="lowerLetter"/>
      <w:lvlText w:val="%2."/>
      <w:lvlJc w:val="left"/>
      <w:pPr>
        <w:ind w:left="1146" w:hanging="360"/>
      </w:pPr>
      <w:rPr>
        <w:vertAlign w:val="baseline"/>
      </w:rPr>
    </w:lvl>
    <w:lvl w:ilvl="2">
      <w:start w:val="1"/>
      <w:numFmt w:val="lowerRoman"/>
      <w:lvlText w:val="%3."/>
      <w:lvlJc w:val="right"/>
      <w:pPr>
        <w:ind w:left="1866" w:hanging="180"/>
      </w:pPr>
      <w:rPr>
        <w:vertAlign w:val="baseline"/>
      </w:rPr>
    </w:lvl>
    <w:lvl w:ilvl="3">
      <w:start w:val="1"/>
      <w:numFmt w:val="decimal"/>
      <w:lvlText w:val="%4."/>
      <w:lvlJc w:val="left"/>
      <w:pPr>
        <w:ind w:left="2586" w:hanging="360"/>
      </w:pPr>
      <w:rPr>
        <w:vertAlign w:val="baseline"/>
      </w:rPr>
    </w:lvl>
    <w:lvl w:ilvl="4">
      <w:start w:val="1"/>
      <w:numFmt w:val="lowerLetter"/>
      <w:lvlText w:val="%5."/>
      <w:lvlJc w:val="left"/>
      <w:pPr>
        <w:ind w:left="3306" w:hanging="360"/>
      </w:pPr>
      <w:rPr>
        <w:vertAlign w:val="baseline"/>
      </w:rPr>
    </w:lvl>
    <w:lvl w:ilvl="5">
      <w:start w:val="1"/>
      <w:numFmt w:val="lowerRoman"/>
      <w:lvlText w:val="%6."/>
      <w:lvlJc w:val="right"/>
      <w:pPr>
        <w:ind w:left="4026" w:hanging="180"/>
      </w:pPr>
      <w:rPr>
        <w:vertAlign w:val="baseline"/>
      </w:rPr>
    </w:lvl>
    <w:lvl w:ilvl="6">
      <w:start w:val="1"/>
      <w:numFmt w:val="decimal"/>
      <w:lvlText w:val="%7."/>
      <w:lvlJc w:val="left"/>
      <w:pPr>
        <w:ind w:left="4746" w:hanging="360"/>
      </w:pPr>
      <w:rPr>
        <w:vertAlign w:val="baseline"/>
      </w:rPr>
    </w:lvl>
    <w:lvl w:ilvl="7">
      <w:start w:val="1"/>
      <w:numFmt w:val="lowerLetter"/>
      <w:lvlText w:val="%8."/>
      <w:lvlJc w:val="left"/>
      <w:pPr>
        <w:ind w:left="5466" w:hanging="360"/>
      </w:pPr>
      <w:rPr>
        <w:vertAlign w:val="baseline"/>
      </w:rPr>
    </w:lvl>
    <w:lvl w:ilvl="8">
      <w:start w:val="1"/>
      <w:numFmt w:val="lowerRoman"/>
      <w:lvlText w:val="%9."/>
      <w:lvlJc w:val="right"/>
      <w:pPr>
        <w:ind w:left="6186" w:hanging="180"/>
      </w:pPr>
      <w:rPr>
        <w:vertAlign w:val="baseline"/>
      </w:rPr>
    </w:lvl>
  </w:abstractNum>
  <w:abstractNum w:abstractNumId="150" w15:restartNumberingAfterBreak="0">
    <w:nsid w:val="7E4626EB"/>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1" w15:restartNumberingAfterBreak="0">
    <w:nsid w:val="7EE43C53"/>
    <w:multiLevelType w:val="multilevel"/>
    <w:tmpl w:val="64D6CAD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2" w15:restartNumberingAfterBreak="0">
    <w:nsid w:val="7F8D1F8F"/>
    <w:multiLevelType w:val="multilevel"/>
    <w:tmpl w:val="AF0C0014"/>
    <w:lvl w:ilvl="0">
      <w:start w:val="1"/>
      <w:numFmt w:val="decimal"/>
      <w:lvlText w:val="%1."/>
      <w:lvlJc w:val="left"/>
      <w:pPr>
        <w:ind w:left="928"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40"/>
  </w:num>
  <w:num w:numId="2">
    <w:abstractNumId w:val="32"/>
  </w:num>
  <w:num w:numId="3">
    <w:abstractNumId w:val="54"/>
  </w:num>
  <w:num w:numId="4">
    <w:abstractNumId w:val="103"/>
  </w:num>
  <w:num w:numId="5">
    <w:abstractNumId w:val="114"/>
  </w:num>
  <w:num w:numId="6">
    <w:abstractNumId w:val="101"/>
  </w:num>
  <w:num w:numId="7">
    <w:abstractNumId w:val="66"/>
  </w:num>
  <w:num w:numId="8">
    <w:abstractNumId w:val="48"/>
  </w:num>
  <w:num w:numId="9">
    <w:abstractNumId w:val="43"/>
  </w:num>
  <w:num w:numId="10">
    <w:abstractNumId w:val="29"/>
  </w:num>
  <w:num w:numId="11">
    <w:abstractNumId w:val="14"/>
  </w:num>
  <w:num w:numId="12">
    <w:abstractNumId w:val="110"/>
  </w:num>
  <w:num w:numId="13">
    <w:abstractNumId w:val="8"/>
  </w:num>
  <w:num w:numId="14">
    <w:abstractNumId w:val="125"/>
  </w:num>
  <w:num w:numId="15">
    <w:abstractNumId w:val="98"/>
  </w:num>
  <w:num w:numId="16">
    <w:abstractNumId w:val="58"/>
  </w:num>
  <w:num w:numId="17">
    <w:abstractNumId w:val="4"/>
  </w:num>
  <w:num w:numId="18">
    <w:abstractNumId w:val="120"/>
  </w:num>
  <w:num w:numId="19">
    <w:abstractNumId w:val="136"/>
  </w:num>
  <w:num w:numId="20">
    <w:abstractNumId w:val="89"/>
  </w:num>
  <w:num w:numId="21">
    <w:abstractNumId w:val="20"/>
  </w:num>
  <w:num w:numId="22">
    <w:abstractNumId w:val="42"/>
  </w:num>
  <w:num w:numId="23">
    <w:abstractNumId w:val="119"/>
  </w:num>
  <w:num w:numId="24">
    <w:abstractNumId w:val="151"/>
  </w:num>
  <w:num w:numId="25">
    <w:abstractNumId w:val="137"/>
  </w:num>
  <w:num w:numId="26">
    <w:abstractNumId w:val="123"/>
  </w:num>
  <w:num w:numId="27">
    <w:abstractNumId w:val="55"/>
  </w:num>
  <w:num w:numId="28">
    <w:abstractNumId w:val="9"/>
  </w:num>
  <w:num w:numId="29">
    <w:abstractNumId w:val="96"/>
  </w:num>
  <w:num w:numId="30">
    <w:abstractNumId w:val="107"/>
  </w:num>
  <w:num w:numId="31">
    <w:abstractNumId w:val="139"/>
  </w:num>
  <w:num w:numId="32">
    <w:abstractNumId w:val="57"/>
  </w:num>
  <w:num w:numId="33">
    <w:abstractNumId w:val="39"/>
  </w:num>
  <w:num w:numId="34">
    <w:abstractNumId w:val="24"/>
  </w:num>
  <w:num w:numId="35">
    <w:abstractNumId w:val="0"/>
  </w:num>
  <w:num w:numId="36">
    <w:abstractNumId w:val="87"/>
  </w:num>
  <w:num w:numId="37">
    <w:abstractNumId w:val="2"/>
  </w:num>
  <w:num w:numId="38">
    <w:abstractNumId w:val="92"/>
  </w:num>
  <w:num w:numId="39">
    <w:abstractNumId w:val="28"/>
  </w:num>
  <w:num w:numId="40">
    <w:abstractNumId w:val="152"/>
  </w:num>
  <w:num w:numId="41">
    <w:abstractNumId w:val="36"/>
  </w:num>
  <w:num w:numId="42">
    <w:abstractNumId w:val="83"/>
  </w:num>
  <w:num w:numId="43">
    <w:abstractNumId w:val="109"/>
  </w:num>
  <w:num w:numId="44">
    <w:abstractNumId w:val="56"/>
  </w:num>
  <w:num w:numId="45">
    <w:abstractNumId w:val="141"/>
  </w:num>
  <w:num w:numId="46">
    <w:abstractNumId w:val="79"/>
  </w:num>
  <w:num w:numId="47">
    <w:abstractNumId w:val="47"/>
  </w:num>
  <w:num w:numId="48">
    <w:abstractNumId w:val="121"/>
  </w:num>
  <w:num w:numId="49">
    <w:abstractNumId w:val="149"/>
  </w:num>
  <w:num w:numId="50">
    <w:abstractNumId w:val="49"/>
  </w:num>
  <w:num w:numId="51">
    <w:abstractNumId w:val="3"/>
  </w:num>
  <w:num w:numId="52">
    <w:abstractNumId w:val="63"/>
  </w:num>
  <w:num w:numId="53">
    <w:abstractNumId w:val="38"/>
  </w:num>
  <w:num w:numId="54">
    <w:abstractNumId w:val="132"/>
  </w:num>
  <w:num w:numId="55">
    <w:abstractNumId w:val="44"/>
  </w:num>
  <w:num w:numId="56">
    <w:abstractNumId w:val="91"/>
  </w:num>
  <w:num w:numId="57">
    <w:abstractNumId w:val="131"/>
  </w:num>
  <w:num w:numId="58">
    <w:abstractNumId w:val="117"/>
  </w:num>
  <w:num w:numId="59">
    <w:abstractNumId w:val="51"/>
  </w:num>
  <w:num w:numId="60">
    <w:abstractNumId w:val="18"/>
  </w:num>
  <w:num w:numId="61">
    <w:abstractNumId w:val="1"/>
  </w:num>
  <w:num w:numId="62">
    <w:abstractNumId w:val="133"/>
  </w:num>
  <w:num w:numId="63">
    <w:abstractNumId w:val="17"/>
  </w:num>
  <w:num w:numId="64">
    <w:abstractNumId w:val="64"/>
  </w:num>
  <w:num w:numId="65">
    <w:abstractNumId w:val="7"/>
  </w:num>
  <w:num w:numId="66">
    <w:abstractNumId w:val="16"/>
  </w:num>
  <w:num w:numId="67">
    <w:abstractNumId w:val="97"/>
  </w:num>
  <w:num w:numId="68">
    <w:abstractNumId w:val="113"/>
  </w:num>
  <w:num w:numId="69">
    <w:abstractNumId w:val="143"/>
  </w:num>
  <w:num w:numId="70">
    <w:abstractNumId w:val="31"/>
  </w:num>
  <w:num w:numId="71">
    <w:abstractNumId w:val="45"/>
  </w:num>
  <w:num w:numId="72">
    <w:abstractNumId w:val="147"/>
  </w:num>
  <w:num w:numId="73">
    <w:abstractNumId w:val="73"/>
  </w:num>
  <w:num w:numId="74">
    <w:abstractNumId w:val="140"/>
  </w:num>
  <w:num w:numId="75">
    <w:abstractNumId w:val="99"/>
  </w:num>
  <w:num w:numId="76">
    <w:abstractNumId w:val="77"/>
  </w:num>
  <w:num w:numId="77">
    <w:abstractNumId w:val="94"/>
  </w:num>
  <w:num w:numId="78">
    <w:abstractNumId w:val="105"/>
  </w:num>
  <w:num w:numId="79">
    <w:abstractNumId w:val="82"/>
  </w:num>
  <w:num w:numId="80">
    <w:abstractNumId w:val="135"/>
  </w:num>
  <w:num w:numId="81">
    <w:abstractNumId w:val="142"/>
  </w:num>
  <w:num w:numId="82">
    <w:abstractNumId w:val="104"/>
  </w:num>
  <w:num w:numId="83">
    <w:abstractNumId w:val="34"/>
  </w:num>
  <w:num w:numId="84">
    <w:abstractNumId w:val="19"/>
  </w:num>
  <w:num w:numId="85">
    <w:abstractNumId w:val="33"/>
  </w:num>
  <w:num w:numId="86">
    <w:abstractNumId w:val="10"/>
  </w:num>
  <w:num w:numId="87">
    <w:abstractNumId w:val="22"/>
  </w:num>
  <w:num w:numId="88">
    <w:abstractNumId w:val="75"/>
  </w:num>
  <w:num w:numId="89">
    <w:abstractNumId w:val="37"/>
  </w:num>
  <w:num w:numId="90">
    <w:abstractNumId w:val="65"/>
  </w:num>
  <w:num w:numId="91">
    <w:abstractNumId w:val="81"/>
  </w:num>
  <w:num w:numId="92">
    <w:abstractNumId w:val="129"/>
  </w:num>
  <w:num w:numId="93">
    <w:abstractNumId w:val="150"/>
  </w:num>
  <w:num w:numId="94">
    <w:abstractNumId w:val="102"/>
  </w:num>
  <w:num w:numId="95">
    <w:abstractNumId w:val="26"/>
  </w:num>
  <w:num w:numId="96">
    <w:abstractNumId w:val="35"/>
  </w:num>
  <w:num w:numId="97">
    <w:abstractNumId w:val="108"/>
  </w:num>
  <w:num w:numId="98">
    <w:abstractNumId w:val="115"/>
  </w:num>
  <w:num w:numId="99">
    <w:abstractNumId w:val="6"/>
  </w:num>
  <w:num w:numId="100">
    <w:abstractNumId w:val="90"/>
  </w:num>
  <w:num w:numId="101">
    <w:abstractNumId w:val="30"/>
  </w:num>
  <w:num w:numId="102">
    <w:abstractNumId w:val="116"/>
  </w:num>
  <w:num w:numId="103">
    <w:abstractNumId w:val="68"/>
  </w:num>
  <w:num w:numId="104">
    <w:abstractNumId w:val="80"/>
  </w:num>
  <w:num w:numId="105">
    <w:abstractNumId w:val="61"/>
  </w:num>
  <w:num w:numId="106">
    <w:abstractNumId w:val="74"/>
  </w:num>
  <w:num w:numId="107">
    <w:abstractNumId w:val="122"/>
  </w:num>
  <w:num w:numId="108">
    <w:abstractNumId w:val="21"/>
  </w:num>
  <w:num w:numId="109">
    <w:abstractNumId w:val="146"/>
  </w:num>
  <w:num w:numId="110">
    <w:abstractNumId w:val="72"/>
  </w:num>
  <w:num w:numId="111">
    <w:abstractNumId w:val="62"/>
  </w:num>
  <w:num w:numId="112">
    <w:abstractNumId w:val="88"/>
  </w:num>
  <w:num w:numId="113">
    <w:abstractNumId w:val="12"/>
  </w:num>
  <w:num w:numId="114">
    <w:abstractNumId w:val="50"/>
  </w:num>
  <w:num w:numId="115">
    <w:abstractNumId w:val="106"/>
  </w:num>
  <w:num w:numId="116">
    <w:abstractNumId w:val="59"/>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num>
  <w:num w:numId="120">
    <w:abstractNumId w:val="27"/>
  </w:num>
  <w:num w:numId="121">
    <w:abstractNumId w:val="100"/>
  </w:num>
  <w:num w:numId="122">
    <w:abstractNumId w:val="23"/>
  </w:num>
  <w:num w:numId="123">
    <w:abstractNumId w:val="60"/>
  </w:num>
  <w:num w:numId="124">
    <w:abstractNumId w:val="111"/>
  </w:num>
  <w:num w:numId="125">
    <w:abstractNumId w:val="145"/>
  </w:num>
  <w:num w:numId="126">
    <w:abstractNumId w:val="52"/>
  </w:num>
  <w:num w:numId="127">
    <w:abstractNumId w:val="127"/>
  </w:num>
  <w:num w:numId="128">
    <w:abstractNumId w:val="5"/>
  </w:num>
  <w:num w:numId="129">
    <w:abstractNumId w:val="144"/>
  </w:num>
  <w:num w:numId="130">
    <w:abstractNumId w:val="128"/>
  </w:num>
  <w:num w:numId="131">
    <w:abstractNumId w:val="86"/>
  </w:num>
  <w:num w:numId="132">
    <w:abstractNumId w:val="41"/>
  </w:num>
  <w:num w:numId="133">
    <w:abstractNumId w:val="78"/>
  </w:num>
  <w:num w:numId="134">
    <w:abstractNumId w:val="118"/>
  </w:num>
  <w:num w:numId="135">
    <w:abstractNumId w:val="11"/>
  </w:num>
  <w:num w:numId="136">
    <w:abstractNumId w:val="46"/>
  </w:num>
  <w:num w:numId="137">
    <w:abstractNumId w:val="95"/>
  </w:num>
  <w:num w:numId="138">
    <w:abstractNumId w:val="15"/>
  </w:num>
  <w:num w:numId="139">
    <w:abstractNumId w:val="112"/>
  </w:num>
  <w:num w:numId="140">
    <w:abstractNumId w:val="25"/>
  </w:num>
  <w:num w:numId="141">
    <w:abstractNumId w:val="134"/>
  </w:num>
  <w:num w:numId="142">
    <w:abstractNumId w:val="13"/>
  </w:num>
  <w:num w:numId="143">
    <w:abstractNumId w:val="69"/>
  </w:num>
  <w:num w:numId="144">
    <w:abstractNumId w:val="84"/>
  </w:num>
  <w:num w:numId="145">
    <w:abstractNumId w:val="138"/>
  </w:num>
  <w:num w:numId="146">
    <w:abstractNumId w:val="93"/>
  </w:num>
  <w:num w:numId="147">
    <w:abstractNumId w:val="124"/>
  </w:num>
  <w:num w:numId="148">
    <w:abstractNumId w:val="71"/>
  </w:num>
  <w:num w:numId="149">
    <w:abstractNumId w:val="76"/>
  </w:num>
  <w:num w:numId="150">
    <w:abstractNumId w:val="85"/>
  </w:num>
  <w:num w:numId="151">
    <w:abstractNumId w:val="148"/>
  </w:num>
  <w:num w:numId="152">
    <w:abstractNumId w:val="130"/>
  </w:num>
  <w:num w:numId="153">
    <w:abstractNumId w:val="126"/>
  </w:num>
  <w:num w:numId="154">
    <w:abstractNumId w:val="67"/>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  EV LATORRE GOMEZ">
    <w15:presenceInfo w15:providerId="Windows Live" w15:userId="69a84a0fdaf3b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5A"/>
    <w:rsid w:val="00000119"/>
    <w:rsid w:val="00001C76"/>
    <w:rsid w:val="000025CD"/>
    <w:rsid w:val="0000484A"/>
    <w:rsid w:val="000070D6"/>
    <w:rsid w:val="00007EDE"/>
    <w:rsid w:val="00011472"/>
    <w:rsid w:val="00012217"/>
    <w:rsid w:val="00013966"/>
    <w:rsid w:val="00020553"/>
    <w:rsid w:val="00022A63"/>
    <w:rsid w:val="0002314B"/>
    <w:rsid w:val="0002315B"/>
    <w:rsid w:val="00023340"/>
    <w:rsid w:val="00032D64"/>
    <w:rsid w:val="000335FA"/>
    <w:rsid w:val="0003518F"/>
    <w:rsid w:val="00037B6F"/>
    <w:rsid w:val="00040BF7"/>
    <w:rsid w:val="00041A1F"/>
    <w:rsid w:val="00043EF4"/>
    <w:rsid w:val="00043F8E"/>
    <w:rsid w:val="00044A6B"/>
    <w:rsid w:val="0005058A"/>
    <w:rsid w:val="00053079"/>
    <w:rsid w:val="0005490E"/>
    <w:rsid w:val="00056CE1"/>
    <w:rsid w:val="00061073"/>
    <w:rsid w:val="000633BB"/>
    <w:rsid w:val="000726F7"/>
    <w:rsid w:val="00072E3D"/>
    <w:rsid w:val="0007311A"/>
    <w:rsid w:val="00074E2C"/>
    <w:rsid w:val="00080912"/>
    <w:rsid w:val="00081CC3"/>
    <w:rsid w:val="000839BE"/>
    <w:rsid w:val="000867EC"/>
    <w:rsid w:val="00086808"/>
    <w:rsid w:val="000901B0"/>
    <w:rsid w:val="000908C5"/>
    <w:rsid w:val="00090C1F"/>
    <w:rsid w:val="00092EBD"/>
    <w:rsid w:val="00093529"/>
    <w:rsid w:val="00096418"/>
    <w:rsid w:val="00096DED"/>
    <w:rsid w:val="000A21C3"/>
    <w:rsid w:val="000A2CE1"/>
    <w:rsid w:val="000A4133"/>
    <w:rsid w:val="000A7E42"/>
    <w:rsid w:val="000B47F8"/>
    <w:rsid w:val="000B505C"/>
    <w:rsid w:val="000B55DA"/>
    <w:rsid w:val="000B5BFC"/>
    <w:rsid w:val="000B5CFA"/>
    <w:rsid w:val="000B76E1"/>
    <w:rsid w:val="000C0A39"/>
    <w:rsid w:val="000C0BED"/>
    <w:rsid w:val="000C0D0A"/>
    <w:rsid w:val="000C11DB"/>
    <w:rsid w:val="000C1465"/>
    <w:rsid w:val="000C279D"/>
    <w:rsid w:val="000C4BE8"/>
    <w:rsid w:val="000C4C57"/>
    <w:rsid w:val="000C58CB"/>
    <w:rsid w:val="000D0EA9"/>
    <w:rsid w:val="000D162B"/>
    <w:rsid w:val="000D337B"/>
    <w:rsid w:val="000D345B"/>
    <w:rsid w:val="000D42ED"/>
    <w:rsid w:val="000D4368"/>
    <w:rsid w:val="000D5F20"/>
    <w:rsid w:val="000D6E09"/>
    <w:rsid w:val="000D7AA3"/>
    <w:rsid w:val="000E02A5"/>
    <w:rsid w:val="000E1877"/>
    <w:rsid w:val="000E1DBD"/>
    <w:rsid w:val="000E4CF6"/>
    <w:rsid w:val="000E4D77"/>
    <w:rsid w:val="000E7BC0"/>
    <w:rsid w:val="000F3470"/>
    <w:rsid w:val="000F5D99"/>
    <w:rsid w:val="000F795E"/>
    <w:rsid w:val="000F7D30"/>
    <w:rsid w:val="00102566"/>
    <w:rsid w:val="00104151"/>
    <w:rsid w:val="001062E7"/>
    <w:rsid w:val="00106C54"/>
    <w:rsid w:val="00107274"/>
    <w:rsid w:val="00111B52"/>
    <w:rsid w:val="001134A7"/>
    <w:rsid w:val="00113ED0"/>
    <w:rsid w:val="001141C8"/>
    <w:rsid w:val="001146E0"/>
    <w:rsid w:val="00120391"/>
    <w:rsid w:val="001231AC"/>
    <w:rsid w:val="00123A8B"/>
    <w:rsid w:val="001244C3"/>
    <w:rsid w:val="0012710B"/>
    <w:rsid w:val="00130AA9"/>
    <w:rsid w:val="001322F4"/>
    <w:rsid w:val="001364E2"/>
    <w:rsid w:val="00140BAC"/>
    <w:rsid w:val="001411A1"/>
    <w:rsid w:val="001433DA"/>
    <w:rsid w:val="00144C96"/>
    <w:rsid w:val="0015044A"/>
    <w:rsid w:val="001555E8"/>
    <w:rsid w:val="00156D6C"/>
    <w:rsid w:val="00157784"/>
    <w:rsid w:val="0016050D"/>
    <w:rsid w:val="00162F00"/>
    <w:rsid w:val="00164EAD"/>
    <w:rsid w:val="00165650"/>
    <w:rsid w:val="0016777C"/>
    <w:rsid w:val="00170B5F"/>
    <w:rsid w:val="001716A5"/>
    <w:rsid w:val="0017292F"/>
    <w:rsid w:val="00174F77"/>
    <w:rsid w:val="001768EB"/>
    <w:rsid w:val="00177CD2"/>
    <w:rsid w:val="00180C1B"/>
    <w:rsid w:val="001849CE"/>
    <w:rsid w:val="00185DE8"/>
    <w:rsid w:val="00186384"/>
    <w:rsid w:val="00186888"/>
    <w:rsid w:val="0018712D"/>
    <w:rsid w:val="0018791E"/>
    <w:rsid w:val="001909DD"/>
    <w:rsid w:val="001910C8"/>
    <w:rsid w:val="00191161"/>
    <w:rsid w:val="00195689"/>
    <w:rsid w:val="00195F46"/>
    <w:rsid w:val="00197AF0"/>
    <w:rsid w:val="001A1833"/>
    <w:rsid w:val="001A3940"/>
    <w:rsid w:val="001A590F"/>
    <w:rsid w:val="001A6A81"/>
    <w:rsid w:val="001A7487"/>
    <w:rsid w:val="001A770F"/>
    <w:rsid w:val="001A7D3F"/>
    <w:rsid w:val="001B37F7"/>
    <w:rsid w:val="001B41AF"/>
    <w:rsid w:val="001B672B"/>
    <w:rsid w:val="001C0B1F"/>
    <w:rsid w:val="001C0D5D"/>
    <w:rsid w:val="001C1A61"/>
    <w:rsid w:val="001C4113"/>
    <w:rsid w:val="001C4CAA"/>
    <w:rsid w:val="001C6EF4"/>
    <w:rsid w:val="001D00A9"/>
    <w:rsid w:val="001D283A"/>
    <w:rsid w:val="001D2A0E"/>
    <w:rsid w:val="001D5D6F"/>
    <w:rsid w:val="001D641B"/>
    <w:rsid w:val="001E0DCF"/>
    <w:rsid w:val="001E4928"/>
    <w:rsid w:val="001E5BD5"/>
    <w:rsid w:val="001E661F"/>
    <w:rsid w:val="001F0749"/>
    <w:rsid w:val="001F0F94"/>
    <w:rsid w:val="001F1773"/>
    <w:rsid w:val="001F4DE6"/>
    <w:rsid w:val="001F7857"/>
    <w:rsid w:val="001F7C10"/>
    <w:rsid w:val="001F7FB2"/>
    <w:rsid w:val="002010D4"/>
    <w:rsid w:val="00201217"/>
    <w:rsid w:val="0020157F"/>
    <w:rsid w:val="00202853"/>
    <w:rsid w:val="00202FC2"/>
    <w:rsid w:val="002047F9"/>
    <w:rsid w:val="00210658"/>
    <w:rsid w:val="00210C6F"/>
    <w:rsid w:val="00210F06"/>
    <w:rsid w:val="0021118E"/>
    <w:rsid w:val="00213B8A"/>
    <w:rsid w:val="00214761"/>
    <w:rsid w:val="00216821"/>
    <w:rsid w:val="00216FA4"/>
    <w:rsid w:val="00217FB5"/>
    <w:rsid w:val="00220723"/>
    <w:rsid w:val="002238E7"/>
    <w:rsid w:val="00224F10"/>
    <w:rsid w:val="002318FC"/>
    <w:rsid w:val="00231FDF"/>
    <w:rsid w:val="00236299"/>
    <w:rsid w:val="002403EA"/>
    <w:rsid w:val="002405C0"/>
    <w:rsid w:val="002441D8"/>
    <w:rsid w:val="00244493"/>
    <w:rsid w:val="00246670"/>
    <w:rsid w:val="00247D58"/>
    <w:rsid w:val="00251379"/>
    <w:rsid w:val="0025157E"/>
    <w:rsid w:val="002515A0"/>
    <w:rsid w:val="00251E6B"/>
    <w:rsid w:val="00253061"/>
    <w:rsid w:val="00261B2B"/>
    <w:rsid w:val="00262974"/>
    <w:rsid w:val="00263980"/>
    <w:rsid w:val="0026408A"/>
    <w:rsid w:val="00266171"/>
    <w:rsid w:val="002678E2"/>
    <w:rsid w:val="002707A2"/>
    <w:rsid w:val="002718DE"/>
    <w:rsid w:val="002739C7"/>
    <w:rsid w:val="00276180"/>
    <w:rsid w:val="00281FC9"/>
    <w:rsid w:val="0028404B"/>
    <w:rsid w:val="002841C1"/>
    <w:rsid w:val="002900BC"/>
    <w:rsid w:val="00291EA2"/>
    <w:rsid w:val="002932BD"/>
    <w:rsid w:val="002979C4"/>
    <w:rsid w:val="00297E71"/>
    <w:rsid w:val="002A0224"/>
    <w:rsid w:val="002A02EB"/>
    <w:rsid w:val="002A1651"/>
    <w:rsid w:val="002A1737"/>
    <w:rsid w:val="002A1E10"/>
    <w:rsid w:val="002A2530"/>
    <w:rsid w:val="002A2B35"/>
    <w:rsid w:val="002A2FD6"/>
    <w:rsid w:val="002A6A0F"/>
    <w:rsid w:val="002B5FED"/>
    <w:rsid w:val="002B69ED"/>
    <w:rsid w:val="002C2835"/>
    <w:rsid w:val="002C4347"/>
    <w:rsid w:val="002C5D4D"/>
    <w:rsid w:val="002D226D"/>
    <w:rsid w:val="002D3252"/>
    <w:rsid w:val="002D3F12"/>
    <w:rsid w:val="002E0581"/>
    <w:rsid w:val="002E13C6"/>
    <w:rsid w:val="002E13FB"/>
    <w:rsid w:val="002E427C"/>
    <w:rsid w:val="002E7358"/>
    <w:rsid w:val="002F14E5"/>
    <w:rsid w:val="002F1D16"/>
    <w:rsid w:val="002F3440"/>
    <w:rsid w:val="002F4B6C"/>
    <w:rsid w:val="002F541F"/>
    <w:rsid w:val="002F79E0"/>
    <w:rsid w:val="003021A6"/>
    <w:rsid w:val="00303186"/>
    <w:rsid w:val="00305A60"/>
    <w:rsid w:val="00305AB2"/>
    <w:rsid w:val="00307115"/>
    <w:rsid w:val="0031103E"/>
    <w:rsid w:val="0031173D"/>
    <w:rsid w:val="00312804"/>
    <w:rsid w:val="003137CB"/>
    <w:rsid w:val="003153F7"/>
    <w:rsid w:val="0031602F"/>
    <w:rsid w:val="00317408"/>
    <w:rsid w:val="00323ABE"/>
    <w:rsid w:val="0032548E"/>
    <w:rsid w:val="00326BF0"/>
    <w:rsid w:val="003271CC"/>
    <w:rsid w:val="00327CD3"/>
    <w:rsid w:val="003310DC"/>
    <w:rsid w:val="0033151E"/>
    <w:rsid w:val="003332ED"/>
    <w:rsid w:val="00334AB4"/>
    <w:rsid w:val="003415B8"/>
    <w:rsid w:val="00341EDA"/>
    <w:rsid w:val="003431C4"/>
    <w:rsid w:val="00345AEE"/>
    <w:rsid w:val="00345DA7"/>
    <w:rsid w:val="0034670A"/>
    <w:rsid w:val="00347B22"/>
    <w:rsid w:val="003505DA"/>
    <w:rsid w:val="00350856"/>
    <w:rsid w:val="00350AD8"/>
    <w:rsid w:val="00352F12"/>
    <w:rsid w:val="003535BF"/>
    <w:rsid w:val="003561F3"/>
    <w:rsid w:val="00357C2F"/>
    <w:rsid w:val="00357EED"/>
    <w:rsid w:val="0036421D"/>
    <w:rsid w:val="00366E87"/>
    <w:rsid w:val="0037137D"/>
    <w:rsid w:val="00371C41"/>
    <w:rsid w:val="00372054"/>
    <w:rsid w:val="003749FD"/>
    <w:rsid w:val="00375034"/>
    <w:rsid w:val="00376029"/>
    <w:rsid w:val="00377331"/>
    <w:rsid w:val="00380639"/>
    <w:rsid w:val="00381CC7"/>
    <w:rsid w:val="00384D75"/>
    <w:rsid w:val="00385547"/>
    <w:rsid w:val="0038576E"/>
    <w:rsid w:val="00385B1C"/>
    <w:rsid w:val="00387CC3"/>
    <w:rsid w:val="0039046C"/>
    <w:rsid w:val="00391733"/>
    <w:rsid w:val="00391851"/>
    <w:rsid w:val="00393C67"/>
    <w:rsid w:val="003945BC"/>
    <w:rsid w:val="00394BE8"/>
    <w:rsid w:val="0039521F"/>
    <w:rsid w:val="003956BF"/>
    <w:rsid w:val="003973C8"/>
    <w:rsid w:val="003A182A"/>
    <w:rsid w:val="003A3D3D"/>
    <w:rsid w:val="003A4D19"/>
    <w:rsid w:val="003A7E44"/>
    <w:rsid w:val="003B0162"/>
    <w:rsid w:val="003B2D9F"/>
    <w:rsid w:val="003B2DA1"/>
    <w:rsid w:val="003B2EF9"/>
    <w:rsid w:val="003B2F17"/>
    <w:rsid w:val="003B5512"/>
    <w:rsid w:val="003B5D47"/>
    <w:rsid w:val="003B5F92"/>
    <w:rsid w:val="003B6630"/>
    <w:rsid w:val="003C0FBD"/>
    <w:rsid w:val="003C1193"/>
    <w:rsid w:val="003C13EF"/>
    <w:rsid w:val="003C14E1"/>
    <w:rsid w:val="003C5C1A"/>
    <w:rsid w:val="003C6EEB"/>
    <w:rsid w:val="003C7B44"/>
    <w:rsid w:val="003C7CED"/>
    <w:rsid w:val="003D0B99"/>
    <w:rsid w:val="003D13D7"/>
    <w:rsid w:val="003D3A6B"/>
    <w:rsid w:val="003E183C"/>
    <w:rsid w:val="003E48FA"/>
    <w:rsid w:val="003E4C9D"/>
    <w:rsid w:val="003F1744"/>
    <w:rsid w:val="003F27AA"/>
    <w:rsid w:val="003F2BD9"/>
    <w:rsid w:val="003F58A8"/>
    <w:rsid w:val="003F6AC7"/>
    <w:rsid w:val="004007F0"/>
    <w:rsid w:val="00400C14"/>
    <w:rsid w:val="004016D2"/>
    <w:rsid w:val="00401752"/>
    <w:rsid w:val="0040615D"/>
    <w:rsid w:val="004070B0"/>
    <w:rsid w:val="004130E8"/>
    <w:rsid w:val="00413EA0"/>
    <w:rsid w:val="004143ED"/>
    <w:rsid w:val="00415982"/>
    <w:rsid w:val="00415E3B"/>
    <w:rsid w:val="00415E94"/>
    <w:rsid w:val="004179A8"/>
    <w:rsid w:val="004226D0"/>
    <w:rsid w:val="0042328E"/>
    <w:rsid w:val="00424AEF"/>
    <w:rsid w:val="00425365"/>
    <w:rsid w:val="004255AC"/>
    <w:rsid w:val="00425D43"/>
    <w:rsid w:val="00426E17"/>
    <w:rsid w:val="00427AD8"/>
    <w:rsid w:val="00430016"/>
    <w:rsid w:val="00430AFD"/>
    <w:rsid w:val="004337AB"/>
    <w:rsid w:val="00433D1D"/>
    <w:rsid w:val="0043685A"/>
    <w:rsid w:val="004368D7"/>
    <w:rsid w:val="00443CEE"/>
    <w:rsid w:val="00444671"/>
    <w:rsid w:val="0044593F"/>
    <w:rsid w:val="004468D9"/>
    <w:rsid w:val="0045015E"/>
    <w:rsid w:val="00451CB5"/>
    <w:rsid w:val="0045297D"/>
    <w:rsid w:val="00456908"/>
    <w:rsid w:val="00456AB9"/>
    <w:rsid w:val="0046232C"/>
    <w:rsid w:val="00464D8C"/>
    <w:rsid w:val="00465F41"/>
    <w:rsid w:val="00467946"/>
    <w:rsid w:val="00471574"/>
    <w:rsid w:val="004739FA"/>
    <w:rsid w:val="004840B0"/>
    <w:rsid w:val="00485F45"/>
    <w:rsid w:val="004864C2"/>
    <w:rsid w:val="00490FED"/>
    <w:rsid w:val="00492649"/>
    <w:rsid w:val="00493257"/>
    <w:rsid w:val="00493473"/>
    <w:rsid w:val="004A102B"/>
    <w:rsid w:val="004A1759"/>
    <w:rsid w:val="004A19C7"/>
    <w:rsid w:val="004A1AB4"/>
    <w:rsid w:val="004A27D1"/>
    <w:rsid w:val="004B0078"/>
    <w:rsid w:val="004B1CEB"/>
    <w:rsid w:val="004B2032"/>
    <w:rsid w:val="004B2E49"/>
    <w:rsid w:val="004B554C"/>
    <w:rsid w:val="004C027A"/>
    <w:rsid w:val="004C3461"/>
    <w:rsid w:val="004C3A0D"/>
    <w:rsid w:val="004C3E9B"/>
    <w:rsid w:val="004C7C6D"/>
    <w:rsid w:val="004D2748"/>
    <w:rsid w:val="004D341C"/>
    <w:rsid w:val="004D3942"/>
    <w:rsid w:val="004D46EF"/>
    <w:rsid w:val="004E1A13"/>
    <w:rsid w:val="004E23AE"/>
    <w:rsid w:val="004E29E2"/>
    <w:rsid w:val="004E3427"/>
    <w:rsid w:val="004E47EC"/>
    <w:rsid w:val="004F0E1B"/>
    <w:rsid w:val="004F2BC5"/>
    <w:rsid w:val="004F3D3B"/>
    <w:rsid w:val="004F4314"/>
    <w:rsid w:val="004F66F5"/>
    <w:rsid w:val="004F72AF"/>
    <w:rsid w:val="004F7E0F"/>
    <w:rsid w:val="00500ACC"/>
    <w:rsid w:val="00502194"/>
    <w:rsid w:val="005025E1"/>
    <w:rsid w:val="00503125"/>
    <w:rsid w:val="00503BD0"/>
    <w:rsid w:val="0050488B"/>
    <w:rsid w:val="00505EA8"/>
    <w:rsid w:val="00507BF4"/>
    <w:rsid w:val="005119E2"/>
    <w:rsid w:val="00512076"/>
    <w:rsid w:val="0051362E"/>
    <w:rsid w:val="00513EC6"/>
    <w:rsid w:val="005147F1"/>
    <w:rsid w:val="00515999"/>
    <w:rsid w:val="00515A71"/>
    <w:rsid w:val="005205F6"/>
    <w:rsid w:val="005220CB"/>
    <w:rsid w:val="00522BE0"/>
    <w:rsid w:val="0052472C"/>
    <w:rsid w:val="005262AE"/>
    <w:rsid w:val="005334B8"/>
    <w:rsid w:val="00534107"/>
    <w:rsid w:val="00534EBB"/>
    <w:rsid w:val="0053688C"/>
    <w:rsid w:val="00537879"/>
    <w:rsid w:val="00540297"/>
    <w:rsid w:val="0054031F"/>
    <w:rsid w:val="00542DFA"/>
    <w:rsid w:val="00543E2A"/>
    <w:rsid w:val="005470E8"/>
    <w:rsid w:val="00547A90"/>
    <w:rsid w:val="00552F07"/>
    <w:rsid w:val="005531A0"/>
    <w:rsid w:val="00554263"/>
    <w:rsid w:val="0055524A"/>
    <w:rsid w:val="005558E2"/>
    <w:rsid w:val="0055657F"/>
    <w:rsid w:val="00556D0D"/>
    <w:rsid w:val="00560C04"/>
    <w:rsid w:val="00562B58"/>
    <w:rsid w:val="0056416D"/>
    <w:rsid w:val="005646FB"/>
    <w:rsid w:val="00566D40"/>
    <w:rsid w:val="00572527"/>
    <w:rsid w:val="00572FDF"/>
    <w:rsid w:val="00576C4B"/>
    <w:rsid w:val="00590088"/>
    <w:rsid w:val="0059168A"/>
    <w:rsid w:val="00597C05"/>
    <w:rsid w:val="005A19BF"/>
    <w:rsid w:val="005A1B66"/>
    <w:rsid w:val="005A1CF8"/>
    <w:rsid w:val="005A26EB"/>
    <w:rsid w:val="005A2A12"/>
    <w:rsid w:val="005A327B"/>
    <w:rsid w:val="005A35FF"/>
    <w:rsid w:val="005A3E7A"/>
    <w:rsid w:val="005A4C11"/>
    <w:rsid w:val="005B03A1"/>
    <w:rsid w:val="005B0B9E"/>
    <w:rsid w:val="005B14F4"/>
    <w:rsid w:val="005B1CD8"/>
    <w:rsid w:val="005B1E19"/>
    <w:rsid w:val="005B55E5"/>
    <w:rsid w:val="005B64B0"/>
    <w:rsid w:val="005B6A1F"/>
    <w:rsid w:val="005C082E"/>
    <w:rsid w:val="005C41CB"/>
    <w:rsid w:val="005C476E"/>
    <w:rsid w:val="005C5467"/>
    <w:rsid w:val="005C57CF"/>
    <w:rsid w:val="005C5B3F"/>
    <w:rsid w:val="005C62AE"/>
    <w:rsid w:val="005D0877"/>
    <w:rsid w:val="005D403D"/>
    <w:rsid w:val="005D4606"/>
    <w:rsid w:val="005D565A"/>
    <w:rsid w:val="005E090E"/>
    <w:rsid w:val="005E0D6F"/>
    <w:rsid w:val="005E1001"/>
    <w:rsid w:val="005E11A8"/>
    <w:rsid w:val="005E47D8"/>
    <w:rsid w:val="005F07DA"/>
    <w:rsid w:val="005F4341"/>
    <w:rsid w:val="005F4F99"/>
    <w:rsid w:val="005F564A"/>
    <w:rsid w:val="005F661E"/>
    <w:rsid w:val="005F77EA"/>
    <w:rsid w:val="005F7EDC"/>
    <w:rsid w:val="00601C89"/>
    <w:rsid w:val="006029CB"/>
    <w:rsid w:val="00604356"/>
    <w:rsid w:val="00605B61"/>
    <w:rsid w:val="00607922"/>
    <w:rsid w:val="00611EF3"/>
    <w:rsid w:val="006137E7"/>
    <w:rsid w:val="0061430A"/>
    <w:rsid w:val="006160DC"/>
    <w:rsid w:val="00617EE8"/>
    <w:rsid w:val="00625C60"/>
    <w:rsid w:val="00631612"/>
    <w:rsid w:val="00632EAF"/>
    <w:rsid w:val="00634351"/>
    <w:rsid w:val="006350DC"/>
    <w:rsid w:val="00635277"/>
    <w:rsid w:val="006371FB"/>
    <w:rsid w:val="006403EA"/>
    <w:rsid w:val="00642009"/>
    <w:rsid w:val="006459B6"/>
    <w:rsid w:val="00646854"/>
    <w:rsid w:val="00646B57"/>
    <w:rsid w:val="006474A6"/>
    <w:rsid w:val="00647C5B"/>
    <w:rsid w:val="0065043D"/>
    <w:rsid w:val="00651167"/>
    <w:rsid w:val="00651552"/>
    <w:rsid w:val="00652E68"/>
    <w:rsid w:val="00657455"/>
    <w:rsid w:val="006611EC"/>
    <w:rsid w:val="00663277"/>
    <w:rsid w:val="006644C4"/>
    <w:rsid w:val="006679B0"/>
    <w:rsid w:val="00671C9E"/>
    <w:rsid w:val="0067366A"/>
    <w:rsid w:val="00681D33"/>
    <w:rsid w:val="00682916"/>
    <w:rsid w:val="00685785"/>
    <w:rsid w:val="00685FE6"/>
    <w:rsid w:val="00690FB6"/>
    <w:rsid w:val="00694123"/>
    <w:rsid w:val="006969DB"/>
    <w:rsid w:val="00696DD4"/>
    <w:rsid w:val="00697F2D"/>
    <w:rsid w:val="006A0325"/>
    <w:rsid w:val="006A7623"/>
    <w:rsid w:val="006B1613"/>
    <w:rsid w:val="006B2B41"/>
    <w:rsid w:val="006B6421"/>
    <w:rsid w:val="006C0180"/>
    <w:rsid w:val="006C08F1"/>
    <w:rsid w:val="006C2731"/>
    <w:rsid w:val="006C4448"/>
    <w:rsid w:val="006C53FB"/>
    <w:rsid w:val="006D022B"/>
    <w:rsid w:val="006D0C4A"/>
    <w:rsid w:val="006D32A8"/>
    <w:rsid w:val="006D361F"/>
    <w:rsid w:val="006D4340"/>
    <w:rsid w:val="006D69D3"/>
    <w:rsid w:val="006D6A14"/>
    <w:rsid w:val="006D740A"/>
    <w:rsid w:val="006D75AF"/>
    <w:rsid w:val="006E03F4"/>
    <w:rsid w:val="006E35C7"/>
    <w:rsid w:val="006E59F7"/>
    <w:rsid w:val="006E5A17"/>
    <w:rsid w:val="006E75BD"/>
    <w:rsid w:val="006E7F64"/>
    <w:rsid w:val="006F0A66"/>
    <w:rsid w:val="006F0C0B"/>
    <w:rsid w:val="006F0F0D"/>
    <w:rsid w:val="006F2F70"/>
    <w:rsid w:val="006F40CB"/>
    <w:rsid w:val="006F599C"/>
    <w:rsid w:val="006F7695"/>
    <w:rsid w:val="0070100F"/>
    <w:rsid w:val="0070165C"/>
    <w:rsid w:val="00711EFD"/>
    <w:rsid w:val="00713D52"/>
    <w:rsid w:val="00717109"/>
    <w:rsid w:val="007237CF"/>
    <w:rsid w:val="00723B9D"/>
    <w:rsid w:val="00723BDE"/>
    <w:rsid w:val="0072591F"/>
    <w:rsid w:val="00725FD9"/>
    <w:rsid w:val="00727794"/>
    <w:rsid w:val="00730F55"/>
    <w:rsid w:val="007333FB"/>
    <w:rsid w:val="00735504"/>
    <w:rsid w:val="00735EE3"/>
    <w:rsid w:val="0073769C"/>
    <w:rsid w:val="0074074C"/>
    <w:rsid w:val="0074576A"/>
    <w:rsid w:val="00753259"/>
    <w:rsid w:val="007532A3"/>
    <w:rsid w:val="00753529"/>
    <w:rsid w:val="0075426A"/>
    <w:rsid w:val="00761F7D"/>
    <w:rsid w:val="00762A21"/>
    <w:rsid w:val="00762C6C"/>
    <w:rsid w:val="00763E7D"/>
    <w:rsid w:val="00765A75"/>
    <w:rsid w:val="00772E63"/>
    <w:rsid w:val="00773D95"/>
    <w:rsid w:val="007759E3"/>
    <w:rsid w:val="00775D36"/>
    <w:rsid w:val="00776935"/>
    <w:rsid w:val="00781A2F"/>
    <w:rsid w:val="0078297D"/>
    <w:rsid w:val="00784115"/>
    <w:rsid w:val="007858BA"/>
    <w:rsid w:val="00787E30"/>
    <w:rsid w:val="007904E0"/>
    <w:rsid w:val="00790ABC"/>
    <w:rsid w:val="00792A22"/>
    <w:rsid w:val="00794A92"/>
    <w:rsid w:val="007966F5"/>
    <w:rsid w:val="0079699E"/>
    <w:rsid w:val="007977C2"/>
    <w:rsid w:val="007A26AF"/>
    <w:rsid w:val="007A3802"/>
    <w:rsid w:val="007A6AF9"/>
    <w:rsid w:val="007B328F"/>
    <w:rsid w:val="007B350A"/>
    <w:rsid w:val="007B69BD"/>
    <w:rsid w:val="007C0D83"/>
    <w:rsid w:val="007C17A7"/>
    <w:rsid w:val="007C23BF"/>
    <w:rsid w:val="007C5F4F"/>
    <w:rsid w:val="007C60D7"/>
    <w:rsid w:val="007D0298"/>
    <w:rsid w:val="007D0ACB"/>
    <w:rsid w:val="007D119B"/>
    <w:rsid w:val="007D28CE"/>
    <w:rsid w:val="007D4D51"/>
    <w:rsid w:val="007D5C82"/>
    <w:rsid w:val="007D6616"/>
    <w:rsid w:val="007D6FE1"/>
    <w:rsid w:val="007E2AF2"/>
    <w:rsid w:val="007E2B81"/>
    <w:rsid w:val="007E2C47"/>
    <w:rsid w:val="007E3224"/>
    <w:rsid w:val="007E650F"/>
    <w:rsid w:val="007F2E34"/>
    <w:rsid w:val="007F3773"/>
    <w:rsid w:val="007F3A78"/>
    <w:rsid w:val="007F52B4"/>
    <w:rsid w:val="007F5FAC"/>
    <w:rsid w:val="00800CFB"/>
    <w:rsid w:val="008013A0"/>
    <w:rsid w:val="008028F5"/>
    <w:rsid w:val="00802E84"/>
    <w:rsid w:val="00803C94"/>
    <w:rsid w:val="0080559C"/>
    <w:rsid w:val="0080569C"/>
    <w:rsid w:val="00805AA4"/>
    <w:rsid w:val="008077E6"/>
    <w:rsid w:val="00807DF3"/>
    <w:rsid w:val="00807FFD"/>
    <w:rsid w:val="00810136"/>
    <w:rsid w:val="00812DF5"/>
    <w:rsid w:val="00813441"/>
    <w:rsid w:val="00813DF0"/>
    <w:rsid w:val="00814CA4"/>
    <w:rsid w:val="008205CF"/>
    <w:rsid w:val="0082582C"/>
    <w:rsid w:val="00825D77"/>
    <w:rsid w:val="00826BC6"/>
    <w:rsid w:val="008273B0"/>
    <w:rsid w:val="00827A24"/>
    <w:rsid w:val="00837DD0"/>
    <w:rsid w:val="008409D7"/>
    <w:rsid w:val="00841C32"/>
    <w:rsid w:val="008438EA"/>
    <w:rsid w:val="00843A53"/>
    <w:rsid w:val="00847D1A"/>
    <w:rsid w:val="00851E27"/>
    <w:rsid w:val="00852370"/>
    <w:rsid w:val="0085312C"/>
    <w:rsid w:val="00853908"/>
    <w:rsid w:val="00855D29"/>
    <w:rsid w:val="00856053"/>
    <w:rsid w:val="00856636"/>
    <w:rsid w:val="00857A9F"/>
    <w:rsid w:val="0086147C"/>
    <w:rsid w:val="008634DF"/>
    <w:rsid w:val="00865AD7"/>
    <w:rsid w:val="00866A69"/>
    <w:rsid w:val="0086700F"/>
    <w:rsid w:val="00867BB9"/>
    <w:rsid w:val="00867F2D"/>
    <w:rsid w:val="00875285"/>
    <w:rsid w:val="00877403"/>
    <w:rsid w:val="00882B42"/>
    <w:rsid w:val="00882DBD"/>
    <w:rsid w:val="00883AD6"/>
    <w:rsid w:val="0088470A"/>
    <w:rsid w:val="00885604"/>
    <w:rsid w:val="008863BE"/>
    <w:rsid w:val="0088696C"/>
    <w:rsid w:val="00886EA5"/>
    <w:rsid w:val="00887BF2"/>
    <w:rsid w:val="008906AF"/>
    <w:rsid w:val="0089096E"/>
    <w:rsid w:val="00890E11"/>
    <w:rsid w:val="00894903"/>
    <w:rsid w:val="008966AC"/>
    <w:rsid w:val="00897CB0"/>
    <w:rsid w:val="008A363B"/>
    <w:rsid w:val="008A421E"/>
    <w:rsid w:val="008A447B"/>
    <w:rsid w:val="008A508F"/>
    <w:rsid w:val="008B31E2"/>
    <w:rsid w:val="008B6897"/>
    <w:rsid w:val="008B776A"/>
    <w:rsid w:val="008C0C69"/>
    <w:rsid w:val="008C0F80"/>
    <w:rsid w:val="008C1BF8"/>
    <w:rsid w:val="008C36CE"/>
    <w:rsid w:val="008C411F"/>
    <w:rsid w:val="008C7329"/>
    <w:rsid w:val="008D1EA3"/>
    <w:rsid w:val="008D2D5C"/>
    <w:rsid w:val="008D4005"/>
    <w:rsid w:val="008D431D"/>
    <w:rsid w:val="008D446D"/>
    <w:rsid w:val="008D4F73"/>
    <w:rsid w:val="008D70A5"/>
    <w:rsid w:val="008E2A50"/>
    <w:rsid w:val="008E32FB"/>
    <w:rsid w:val="008E3ACB"/>
    <w:rsid w:val="008E4327"/>
    <w:rsid w:val="008E4C8A"/>
    <w:rsid w:val="008F19AF"/>
    <w:rsid w:val="008F32D6"/>
    <w:rsid w:val="008F4E86"/>
    <w:rsid w:val="008F4FD8"/>
    <w:rsid w:val="008F5C41"/>
    <w:rsid w:val="008F6257"/>
    <w:rsid w:val="008F742B"/>
    <w:rsid w:val="008F7F0F"/>
    <w:rsid w:val="00901104"/>
    <w:rsid w:val="00901195"/>
    <w:rsid w:val="0090250C"/>
    <w:rsid w:val="00902E5D"/>
    <w:rsid w:val="00903DB7"/>
    <w:rsid w:val="00904DC8"/>
    <w:rsid w:val="00907609"/>
    <w:rsid w:val="00911532"/>
    <w:rsid w:val="0091210E"/>
    <w:rsid w:val="00914025"/>
    <w:rsid w:val="00917255"/>
    <w:rsid w:val="0091747C"/>
    <w:rsid w:val="00917511"/>
    <w:rsid w:val="009206E5"/>
    <w:rsid w:val="00924191"/>
    <w:rsid w:val="00924DBB"/>
    <w:rsid w:val="009251E2"/>
    <w:rsid w:val="009255E5"/>
    <w:rsid w:val="00925691"/>
    <w:rsid w:val="009267AD"/>
    <w:rsid w:val="009301A7"/>
    <w:rsid w:val="0093206A"/>
    <w:rsid w:val="00941C17"/>
    <w:rsid w:val="00944BCD"/>
    <w:rsid w:val="00946889"/>
    <w:rsid w:val="00950F8C"/>
    <w:rsid w:val="00951BC7"/>
    <w:rsid w:val="00951F9C"/>
    <w:rsid w:val="00952AB5"/>
    <w:rsid w:val="00953F74"/>
    <w:rsid w:val="009549EC"/>
    <w:rsid w:val="0095552E"/>
    <w:rsid w:val="00956EA8"/>
    <w:rsid w:val="00956EE9"/>
    <w:rsid w:val="00957E6E"/>
    <w:rsid w:val="00966060"/>
    <w:rsid w:val="00967AB2"/>
    <w:rsid w:val="0097001B"/>
    <w:rsid w:val="00970D51"/>
    <w:rsid w:val="00972402"/>
    <w:rsid w:val="0097382E"/>
    <w:rsid w:val="00975BA8"/>
    <w:rsid w:val="0097679C"/>
    <w:rsid w:val="00976DF7"/>
    <w:rsid w:val="00977323"/>
    <w:rsid w:val="0098309D"/>
    <w:rsid w:val="00983CD1"/>
    <w:rsid w:val="00985332"/>
    <w:rsid w:val="00986F66"/>
    <w:rsid w:val="00987473"/>
    <w:rsid w:val="0099005A"/>
    <w:rsid w:val="00993027"/>
    <w:rsid w:val="009969BA"/>
    <w:rsid w:val="00996E48"/>
    <w:rsid w:val="00997A9D"/>
    <w:rsid w:val="009A0090"/>
    <w:rsid w:val="009A3AFC"/>
    <w:rsid w:val="009A4034"/>
    <w:rsid w:val="009A43FD"/>
    <w:rsid w:val="009A4411"/>
    <w:rsid w:val="009A4AF6"/>
    <w:rsid w:val="009A5063"/>
    <w:rsid w:val="009A5C89"/>
    <w:rsid w:val="009A6205"/>
    <w:rsid w:val="009B3204"/>
    <w:rsid w:val="009B3549"/>
    <w:rsid w:val="009B422F"/>
    <w:rsid w:val="009B476B"/>
    <w:rsid w:val="009B5405"/>
    <w:rsid w:val="009B7829"/>
    <w:rsid w:val="009B7ED3"/>
    <w:rsid w:val="009B7EFA"/>
    <w:rsid w:val="009C0F73"/>
    <w:rsid w:val="009C1231"/>
    <w:rsid w:val="009C4E88"/>
    <w:rsid w:val="009C59FD"/>
    <w:rsid w:val="009C5A3B"/>
    <w:rsid w:val="009C5C75"/>
    <w:rsid w:val="009C6E88"/>
    <w:rsid w:val="009C7698"/>
    <w:rsid w:val="009D2E46"/>
    <w:rsid w:val="009D2F59"/>
    <w:rsid w:val="009D4AB8"/>
    <w:rsid w:val="009D4AEF"/>
    <w:rsid w:val="009D6432"/>
    <w:rsid w:val="009D7C07"/>
    <w:rsid w:val="009E0060"/>
    <w:rsid w:val="009E1D26"/>
    <w:rsid w:val="009E5292"/>
    <w:rsid w:val="009E6649"/>
    <w:rsid w:val="009F2725"/>
    <w:rsid w:val="009F4642"/>
    <w:rsid w:val="009F4A22"/>
    <w:rsid w:val="009F6B5B"/>
    <w:rsid w:val="009F7BEB"/>
    <w:rsid w:val="00A01637"/>
    <w:rsid w:val="00A01B57"/>
    <w:rsid w:val="00A1593F"/>
    <w:rsid w:val="00A17F56"/>
    <w:rsid w:val="00A2168E"/>
    <w:rsid w:val="00A230D5"/>
    <w:rsid w:val="00A263F5"/>
    <w:rsid w:val="00A26DCB"/>
    <w:rsid w:val="00A27A98"/>
    <w:rsid w:val="00A27BCB"/>
    <w:rsid w:val="00A3432D"/>
    <w:rsid w:val="00A35909"/>
    <w:rsid w:val="00A36839"/>
    <w:rsid w:val="00A3769E"/>
    <w:rsid w:val="00A40C15"/>
    <w:rsid w:val="00A431CB"/>
    <w:rsid w:val="00A4381F"/>
    <w:rsid w:val="00A44080"/>
    <w:rsid w:val="00A447D4"/>
    <w:rsid w:val="00A454EE"/>
    <w:rsid w:val="00A46971"/>
    <w:rsid w:val="00A47136"/>
    <w:rsid w:val="00A54560"/>
    <w:rsid w:val="00A54A64"/>
    <w:rsid w:val="00A5586D"/>
    <w:rsid w:val="00A56E34"/>
    <w:rsid w:val="00A57B6A"/>
    <w:rsid w:val="00A62FBE"/>
    <w:rsid w:val="00A64E76"/>
    <w:rsid w:val="00A64EE3"/>
    <w:rsid w:val="00A65CE3"/>
    <w:rsid w:val="00A7054A"/>
    <w:rsid w:val="00A714FD"/>
    <w:rsid w:val="00A74613"/>
    <w:rsid w:val="00A74B50"/>
    <w:rsid w:val="00A75051"/>
    <w:rsid w:val="00A7534D"/>
    <w:rsid w:val="00A75924"/>
    <w:rsid w:val="00A77327"/>
    <w:rsid w:val="00A80D89"/>
    <w:rsid w:val="00A82BBF"/>
    <w:rsid w:val="00A836D6"/>
    <w:rsid w:val="00A90200"/>
    <w:rsid w:val="00A90A10"/>
    <w:rsid w:val="00A90B02"/>
    <w:rsid w:val="00A93466"/>
    <w:rsid w:val="00A956FB"/>
    <w:rsid w:val="00A978BB"/>
    <w:rsid w:val="00AA277A"/>
    <w:rsid w:val="00AA592C"/>
    <w:rsid w:val="00AA63B5"/>
    <w:rsid w:val="00AA6E9A"/>
    <w:rsid w:val="00AA746D"/>
    <w:rsid w:val="00AB2066"/>
    <w:rsid w:val="00AB21F6"/>
    <w:rsid w:val="00AB320D"/>
    <w:rsid w:val="00AB3DDF"/>
    <w:rsid w:val="00AB3EA4"/>
    <w:rsid w:val="00AB5F9D"/>
    <w:rsid w:val="00AB6CF8"/>
    <w:rsid w:val="00AB7364"/>
    <w:rsid w:val="00AC193C"/>
    <w:rsid w:val="00AC4C1A"/>
    <w:rsid w:val="00AC4E63"/>
    <w:rsid w:val="00AC5F61"/>
    <w:rsid w:val="00AD0253"/>
    <w:rsid w:val="00AD038C"/>
    <w:rsid w:val="00AD1162"/>
    <w:rsid w:val="00AD15BF"/>
    <w:rsid w:val="00AD3EB8"/>
    <w:rsid w:val="00AD749A"/>
    <w:rsid w:val="00AE290D"/>
    <w:rsid w:val="00AE2AAD"/>
    <w:rsid w:val="00AE4458"/>
    <w:rsid w:val="00AE5588"/>
    <w:rsid w:val="00AE77BB"/>
    <w:rsid w:val="00AE7887"/>
    <w:rsid w:val="00AE7A55"/>
    <w:rsid w:val="00AE7E11"/>
    <w:rsid w:val="00AF2AD7"/>
    <w:rsid w:val="00AF37D5"/>
    <w:rsid w:val="00AF394F"/>
    <w:rsid w:val="00B046B2"/>
    <w:rsid w:val="00B14B28"/>
    <w:rsid w:val="00B16D09"/>
    <w:rsid w:val="00B218A6"/>
    <w:rsid w:val="00B2240E"/>
    <w:rsid w:val="00B330A5"/>
    <w:rsid w:val="00B35083"/>
    <w:rsid w:val="00B36EC0"/>
    <w:rsid w:val="00B3750E"/>
    <w:rsid w:val="00B44033"/>
    <w:rsid w:val="00B44186"/>
    <w:rsid w:val="00B46AB3"/>
    <w:rsid w:val="00B50254"/>
    <w:rsid w:val="00B52D22"/>
    <w:rsid w:val="00B530ED"/>
    <w:rsid w:val="00B53246"/>
    <w:rsid w:val="00B551BF"/>
    <w:rsid w:val="00B5586D"/>
    <w:rsid w:val="00B6003C"/>
    <w:rsid w:val="00B601A6"/>
    <w:rsid w:val="00B6108A"/>
    <w:rsid w:val="00B6396F"/>
    <w:rsid w:val="00B653F0"/>
    <w:rsid w:val="00B65595"/>
    <w:rsid w:val="00B70A0E"/>
    <w:rsid w:val="00B71947"/>
    <w:rsid w:val="00B8098F"/>
    <w:rsid w:val="00B841DC"/>
    <w:rsid w:val="00B84A1F"/>
    <w:rsid w:val="00B85566"/>
    <w:rsid w:val="00B90E05"/>
    <w:rsid w:val="00B9316D"/>
    <w:rsid w:val="00B94E87"/>
    <w:rsid w:val="00B94EDC"/>
    <w:rsid w:val="00B97411"/>
    <w:rsid w:val="00BA00ED"/>
    <w:rsid w:val="00BA07DD"/>
    <w:rsid w:val="00BA083E"/>
    <w:rsid w:val="00BA14D0"/>
    <w:rsid w:val="00BA1B11"/>
    <w:rsid w:val="00BA3089"/>
    <w:rsid w:val="00BA384D"/>
    <w:rsid w:val="00BA3AA9"/>
    <w:rsid w:val="00BA3C68"/>
    <w:rsid w:val="00BA5489"/>
    <w:rsid w:val="00BA70D9"/>
    <w:rsid w:val="00BA72C3"/>
    <w:rsid w:val="00BB4B56"/>
    <w:rsid w:val="00BB601B"/>
    <w:rsid w:val="00BB762F"/>
    <w:rsid w:val="00BC6421"/>
    <w:rsid w:val="00BC79A6"/>
    <w:rsid w:val="00BD0ECE"/>
    <w:rsid w:val="00BD0F0D"/>
    <w:rsid w:val="00BD21EB"/>
    <w:rsid w:val="00BD23CD"/>
    <w:rsid w:val="00BD447F"/>
    <w:rsid w:val="00BD4DF5"/>
    <w:rsid w:val="00BD6F8D"/>
    <w:rsid w:val="00BD76FF"/>
    <w:rsid w:val="00BE029D"/>
    <w:rsid w:val="00BE244B"/>
    <w:rsid w:val="00BE2C55"/>
    <w:rsid w:val="00BE3767"/>
    <w:rsid w:val="00BE39B8"/>
    <w:rsid w:val="00BE5730"/>
    <w:rsid w:val="00BE5B0D"/>
    <w:rsid w:val="00BF2C12"/>
    <w:rsid w:val="00BF317C"/>
    <w:rsid w:val="00BF4D0A"/>
    <w:rsid w:val="00BF6193"/>
    <w:rsid w:val="00BF6FCF"/>
    <w:rsid w:val="00C01243"/>
    <w:rsid w:val="00C02169"/>
    <w:rsid w:val="00C030BA"/>
    <w:rsid w:val="00C031C9"/>
    <w:rsid w:val="00C04513"/>
    <w:rsid w:val="00C07B83"/>
    <w:rsid w:val="00C15A8E"/>
    <w:rsid w:val="00C15FB2"/>
    <w:rsid w:val="00C16D95"/>
    <w:rsid w:val="00C16E37"/>
    <w:rsid w:val="00C16E3B"/>
    <w:rsid w:val="00C22B9C"/>
    <w:rsid w:val="00C24F04"/>
    <w:rsid w:val="00C33537"/>
    <w:rsid w:val="00C344D0"/>
    <w:rsid w:val="00C3497D"/>
    <w:rsid w:val="00C35E57"/>
    <w:rsid w:val="00C37081"/>
    <w:rsid w:val="00C37CB6"/>
    <w:rsid w:val="00C40E55"/>
    <w:rsid w:val="00C41810"/>
    <w:rsid w:val="00C42C3D"/>
    <w:rsid w:val="00C4358B"/>
    <w:rsid w:val="00C437D5"/>
    <w:rsid w:val="00C43A34"/>
    <w:rsid w:val="00C44FA4"/>
    <w:rsid w:val="00C45D63"/>
    <w:rsid w:val="00C47186"/>
    <w:rsid w:val="00C51116"/>
    <w:rsid w:val="00C53742"/>
    <w:rsid w:val="00C548E6"/>
    <w:rsid w:val="00C56075"/>
    <w:rsid w:val="00C5707A"/>
    <w:rsid w:val="00C602F9"/>
    <w:rsid w:val="00C62E26"/>
    <w:rsid w:val="00C63FEF"/>
    <w:rsid w:val="00C641C8"/>
    <w:rsid w:val="00C660EF"/>
    <w:rsid w:val="00C66C5F"/>
    <w:rsid w:val="00C70DBB"/>
    <w:rsid w:val="00C803F4"/>
    <w:rsid w:val="00C817BF"/>
    <w:rsid w:val="00C81B26"/>
    <w:rsid w:val="00C868DD"/>
    <w:rsid w:val="00C87E68"/>
    <w:rsid w:val="00C91717"/>
    <w:rsid w:val="00C921D1"/>
    <w:rsid w:val="00C92EA4"/>
    <w:rsid w:val="00C94194"/>
    <w:rsid w:val="00C95F16"/>
    <w:rsid w:val="00C97A89"/>
    <w:rsid w:val="00CA0BE6"/>
    <w:rsid w:val="00CA128A"/>
    <w:rsid w:val="00CA2B1A"/>
    <w:rsid w:val="00CA649B"/>
    <w:rsid w:val="00CA65DA"/>
    <w:rsid w:val="00CA6E2F"/>
    <w:rsid w:val="00CA73CD"/>
    <w:rsid w:val="00CB2757"/>
    <w:rsid w:val="00CB34F4"/>
    <w:rsid w:val="00CB5385"/>
    <w:rsid w:val="00CB555A"/>
    <w:rsid w:val="00CC20F0"/>
    <w:rsid w:val="00CC7338"/>
    <w:rsid w:val="00CD2546"/>
    <w:rsid w:val="00CD331B"/>
    <w:rsid w:val="00CD6622"/>
    <w:rsid w:val="00CD7EC6"/>
    <w:rsid w:val="00CE0297"/>
    <w:rsid w:val="00CE09B8"/>
    <w:rsid w:val="00CE11A8"/>
    <w:rsid w:val="00CE4675"/>
    <w:rsid w:val="00CE6259"/>
    <w:rsid w:val="00CE63BD"/>
    <w:rsid w:val="00CE73CE"/>
    <w:rsid w:val="00CE74D0"/>
    <w:rsid w:val="00CF03B5"/>
    <w:rsid w:val="00CF132B"/>
    <w:rsid w:val="00CF239B"/>
    <w:rsid w:val="00CF2CD8"/>
    <w:rsid w:val="00CF3998"/>
    <w:rsid w:val="00CF43BA"/>
    <w:rsid w:val="00CF6E03"/>
    <w:rsid w:val="00D02D40"/>
    <w:rsid w:val="00D05C8F"/>
    <w:rsid w:val="00D061C4"/>
    <w:rsid w:val="00D116AF"/>
    <w:rsid w:val="00D11E53"/>
    <w:rsid w:val="00D12A31"/>
    <w:rsid w:val="00D16180"/>
    <w:rsid w:val="00D16A15"/>
    <w:rsid w:val="00D20DA0"/>
    <w:rsid w:val="00D2120D"/>
    <w:rsid w:val="00D21D1C"/>
    <w:rsid w:val="00D2261A"/>
    <w:rsid w:val="00D22878"/>
    <w:rsid w:val="00D23D25"/>
    <w:rsid w:val="00D23F83"/>
    <w:rsid w:val="00D324B8"/>
    <w:rsid w:val="00D32987"/>
    <w:rsid w:val="00D35776"/>
    <w:rsid w:val="00D4096F"/>
    <w:rsid w:val="00D428EB"/>
    <w:rsid w:val="00D445CC"/>
    <w:rsid w:val="00D44F95"/>
    <w:rsid w:val="00D45ED0"/>
    <w:rsid w:val="00D47168"/>
    <w:rsid w:val="00D4729D"/>
    <w:rsid w:val="00D52331"/>
    <w:rsid w:val="00D53189"/>
    <w:rsid w:val="00D54589"/>
    <w:rsid w:val="00D54C29"/>
    <w:rsid w:val="00D5525A"/>
    <w:rsid w:val="00D558CF"/>
    <w:rsid w:val="00D60E79"/>
    <w:rsid w:val="00D62758"/>
    <w:rsid w:val="00D645C6"/>
    <w:rsid w:val="00D66B6F"/>
    <w:rsid w:val="00D67601"/>
    <w:rsid w:val="00D67FCC"/>
    <w:rsid w:val="00D71ABE"/>
    <w:rsid w:val="00D756BF"/>
    <w:rsid w:val="00D76105"/>
    <w:rsid w:val="00D81C75"/>
    <w:rsid w:val="00D83134"/>
    <w:rsid w:val="00D84A9F"/>
    <w:rsid w:val="00D855C5"/>
    <w:rsid w:val="00D86ACE"/>
    <w:rsid w:val="00D922D7"/>
    <w:rsid w:val="00D930AF"/>
    <w:rsid w:val="00D93818"/>
    <w:rsid w:val="00D94CE4"/>
    <w:rsid w:val="00D953B1"/>
    <w:rsid w:val="00D961E6"/>
    <w:rsid w:val="00D9716E"/>
    <w:rsid w:val="00DA140F"/>
    <w:rsid w:val="00DA4E1A"/>
    <w:rsid w:val="00DA4EC0"/>
    <w:rsid w:val="00DA4FF0"/>
    <w:rsid w:val="00DA6677"/>
    <w:rsid w:val="00DB0014"/>
    <w:rsid w:val="00DB1E9D"/>
    <w:rsid w:val="00DB2070"/>
    <w:rsid w:val="00DB42AA"/>
    <w:rsid w:val="00DC0ACD"/>
    <w:rsid w:val="00DC1090"/>
    <w:rsid w:val="00DC3719"/>
    <w:rsid w:val="00DC45DE"/>
    <w:rsid w:val="00DC4AD4"/>
    <w:rsid w:val="00DC4D8E"/>
    <w:rsid w:val="00DC5169"/>
    <w:rsid w:val="00DC5C07"/>
    <w:rsid w:val="00DD7099"/>
    <w:rsid w:val="00DE0B9C"/>
    <w:rsid w:val="00DE24E1"/>
    <w:rsid w:val="00DF0C20"/>
    <w:rsid w:val="00DF13F3"/>
    <w:rsid w:val="00DF2CCD"/>
    <w:rsid w:val="00DF4AAF"/>
    <w:rsid w:val="00DF6DC3"/>
    <w:rsid w:val="00E001D2"/>
    <w:rsid w:val="00E03F8C"/>
    <w:rsid w:val="00E03FCD"/>
    <w:rsid w:val="00E045EE"/>
    <w:rsid w:val="00E0649A"/>
    <w:rsid w:val="00E06928"/>
    <w:rsid w:val="00E10250"/>
    <w:rsid w:val="00E10373"/>
    <w:rsid w:val="00E124F4"/>
    <w:rsid w:val="00E1413C"/>
    <w:rsid w:val="00E14229"/>
    <w:rsid w:val="00E148E2"/>
    <w:rsid w:val="00E14A97"/>
    <w:rsid w:val="00E179C7"/>
    <w:rsid w:val="00E22AA5"/>
    <w:rsid w:val="00E23BF0"/>
    <w:rsid w:val="00E25937"/>
    <w:rsid w:val="00E263F5"/>
    <w:rsid w:val="00E26C39"/>
    <w:rsid w:val="00E31EBF"/>
    <w:rsid w:val="00E40FC9"/>
    <w:rsid w:val="00E4385B"/>
    <w:rsid w:val="00E45637"/>
    <w:rsid w:val="00E45E92"/>
    <w:rsid w:val="00E468B5"/>
    <w:rsid w:val="00E477AC"/>
    <w:rsid w:val="00E47DA4"/>
    <w:rsid w:val="00E515E2"/>
    <w:rsid w:val="00E53501"/>
    <w:rsid w:val="00E540FE"/>
    <w:rsid w:val="00E54843"/>
    <w:rsid w:val="00E54B10"/>
    <w:rsid w:val="00E54CF7"/>
    <w:rsid w:val="00E56908"/>
    <w:rsid w:val="00E60458"/>
    <w:rsid w:val="00E60FC3"/>
    <w:rsid w:val="00E62803"/>
    <w:rsid w:val="00E62A10"/>
    <w:rsid w:val="00E70DBF"/>
    <w:rsid w:val="00E7204C"/>
    <w:rsid w:val="00E72399"/>
    <w:rsid w:val="00E73F27"/>
    <w:rsid w:val="00E740B3"/>
    <w:rsid w:val="00E75345"/>
    <w:rsid w:val="00E759E6"/>
    <w:rsid w:val="00E81BAC"/>
    <w:rsid w:val="00E83CB9"/>
    <w:rsid w:val="00E857DF"/>
    <w:rsid w:val="00E908C9"/>
    <w:rsid w:val="00E92317"/>
    <w:rsid w:val="00E931A9"/>
    <w:rsid w:val="00E94C21"/>
    <w:rsid w:val="00E94D44"/>
    <w:rsid w:val="00E953EC"/>
    <w:rsid w:val="00E95641"/>
    <w:rsid w:val="00E96135"/>
    <w:rsid w:val="00E96816"/>
    <w:rsid w:val="00E9713B"/>
    <w:rsid w:val="00EA23AE"/>
    <w:rsid w:val="00EA2F21"/>
    <w:rsid w:val="00EA6756"/>
    <w:rsid w:val="00EA6DB8"/>
    <w:rsid w:val="00EB0A8B"/>
    <w:rsid w:val="00EB0B4C"/>
    <w:rsid w:val="00EB2770"/>
    <w:rsid w:val="00EB5BA3"/>
    <w:rsid w:val="00EC4D63"/>
    <w:rsid w:val="00EC6087"/>
    <w:rsid w:val="00EC6B2F"/>
    <w:rsid w:val="00ED015A"/>
    <w:rsid w:val="00ED0948"/>
    <w:rsid w:val="00ED1942"/>
    <w:rsid w:val="00EE3774"/>
    <w:rsid w:val="00EE387A"/>
    <w:rsid w:val="00EE64A1"/>
    <w:rsid w:val="00EF12CF"/>
    <w:rsid w:val="00EF2352"/>
    <w:rsid w:val="00EF2DC4"/>
    <w:rsid w:val="00EF3923"/>
    <w:rsid w:val="00EF6112"/>
    <w:rsid w:val="00F00368"/>
    <w:rsid w:val="00F03550"/>
    <w:rsid w:val="00F03C8D"/>
    <w:rsid w:val="00F04842"/>
    <w:rsid w:val="00F05463"/>
    <w:rsid w:val="00F0564C"/>
    <w:rsid w:val="00F0616E"/>
    <w:rsid w:val="00F063DA"/>
    <w:rsid w:val="00F064B9"/>
    <w:rsid w:val="00F06DC8"/>
    <w:rsid w:val="00F1051D"/>
    <w:rsid w:val="00F12DC0"/>
    <w:rsid w:val="00F14D44"/>
    <w:rsid w:val="00F21BE3"/>
    <w:rsid w:val="00F23F80"/>
    <w:rsid w:val="00F25BAB"/>
    <w:rsid w:val="00F300BE"/>
    <w:rsid w:val="00F31E4A"/>
    <w:rsid w:val="00F32BA6"/>
    <w:rsid w:val="00F32DC5"/>
    <w:rsid w:val="00F32F07"/>
    <w:rsid w:val="00F33042"/>
    <w:rsid w:val="00F342CA"/>
    <w:rsid w:val="00F34BCB"/>
    <w:rsid w:val="00F34F38"/>
    <w:rsid w:val="00F37360"/>
    <w:rsid w:val="00F4138E"/>
    <w:rsid w:val="00F42023"/>
    <w:rsid w:val="00F4585E"/>
    <w:rsid w:val="00F50915"/>
    <w:rsid w:val="00F515E9"/>
    <w:rsid w:val="00F516FC"/>
    <w:rsid w:val="00F5581B"/>
    <w:rsid w:val="00F629F9"/>
    <w:rsid w:val="00F65271"/>
    <w:rsid w:val="00F66263"/>
    <w:rsid w:val="00F70D35"/>
    <w:rsid w:val="00F72C6A"/>
    <w:rsid w:val="00F736EE"/>
    <w:rsid w:val="00F75156"/>
    <w:rsid w:val="00F83980"/>
    <w:rsid w:val="00F87A1E"/>
    <w:rsid w:val="00F908BA"/>
    <w:rsid w:val="00F90B90"/>
    <w:rsid w:val="00F90CE5"/>
    <w:rsid w:val="00F9265F"/>
    <w:rsid w:val="00F95072"/>
    <w:rsid w:val="00FA07A0"/>
    <w:rsid w:val="00FA200F"/>
    <w:rsid w:val="00FA3D1F"/>
    <w:rsid w:val="00FA63E7"/>
    <w:rsid w:val="00FB285F"/>
    <w:rsid w:val="00FB38FA"/>
    <w:rsid w:val="00FB3A35"/>
    <w:rsid w:val="00FB3A5B"/>
    <w:rsid w:val="00FB53A8"/>
    <w:rsid w:val="00FB5B27"/>
    <w:rsid w:val="00FB5E95"/>
    <w:rsid w:val="00FB63F1"/>
    <w:rsid w:val="00FB66CE"/>
    <w:rsid w:val="00FB6A46"/>
    <w:rsid w:val="00FC1A85"/>
    <w:rsid w:val="00FC1DB0"/>
    <w:rsid w:val="00FC2370"/>
    <w:rsid w:val="00FC276B"/>
    <w:rsid w:val="00FC2C4C"/>
    <w:rsid w:val="00FC2FD1"/>
    <w:rsid w:val="00FC69B5"/>
    <w:rsid w:val="00FC7DBB"/>
    <w:rsid w:val="00FD0146"/>
    <w:rsid w:val="00FD2B49"/>
    <w:rsid w:val="00FD2CF1"/>
    <w:rsid w:val="00FE0CAC"/>
    <w:rsid w:val="00FE1A96"/>
    <w:rsid w:val="00FE5890"/>
    <w:rsid w:val="00FF43FB"/>
    <w:rsid w:val="00FF5ED0"/>
    <w:rsid w:val="00FF7A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CF07"/>
  <w15:docId w15:val="{874E249C-030B-4227-BAB9-0C99644A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472"/>
  </w:style>
  <w:style w:type="paragraph" w:styleId="Ttulo1">
    <w:name w:val="heading 1"/>
    <w:basedOn w:val="Normal"/>
    <w:next w:val="Normal"/>
    <w:link w:val="Ttulo1Car"/>
    <w:qFormat/>
    <w:rsid w:val="00011472"/>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011472"/>
    <w:pPr>
      <w:ind w:left="720"/>
      <w:contextualSpacing/>
    </w:pPr>
  </w:style>
  <w:style w:type="paragraph" w:styleId="Textodeglobo">
    <w:name w:val="Balloon Text"/>
    <w:basedOn w:val="Normal"/>
    <w:link w:val="TextodegloboCar"/>
    <w:uiPriority w:val="99"/>
    <w:semiHidden/>
    <w:unhideWhenUsed/>
    <w:rsid w:val="000114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BF2"/>
    <w:rPr>
      <w:rFonts w:ascii="Segoe UI" w:hAnsi="Segoe UI" w:cs="Segoe UI"/>
      <w:sz w:val="18"/>
      <w:szCs w:val="18"/>
    </w:rPr>
  </w:style>
  <w:style w:type="paragraph" w:customStyle="1" w:styleId="a3">
    <w:basedOn w:val="Normal"/>
    <w:next w:val="Ttulo"/>
    <w:link w:val="TtuloCar"/>
    <w:qFormat/>
    <w:rsid w:val="00011472"/>
    <w:pPr>
      <w:jc w:val="center"/>
    </w:pPr>
    <w:rPr>
      <w:b/>
    </w:rPr>
  </w:style>
  <w:style w:type="paragraph" w:styleId="Encabezado">
    <w:name w:val="header"/>
    <w:basedOn w:val="Normal"/>
    <w:link w:val="EncabezadoCar"/>
    <w:uiPriority w:val="99"/>
    <w:unhideWhenUsed/>
    <w:rsid w:val="00011472"/>
    <w:pPr>
      <w:tabs>
        <w:tab w:val="center" w:pos="4419"/>
        <w:tab w:val="right" w:pos="8838"/>
      </w:tabs>
    </w:pPr>
  </w:style>
  <w:style w:type="character" w:customStyle="1" w:styleId="EncabezadoCar">
    <w:name w:val="Encabezado Car"/>
    <w:basedOn w:val="Fuentedeprrafopredeter"/>
    <w:link w:val="Encabezado"/>
    <w:uiPriority w:val="99"/>
    <w:rsid w:val="00011472"/>
  </w:style>
  <w:style w:type="paragraph" w:styleId="Piedepgina">
    <w:name w:val="footer"/>
    <w:basedOn w:val="Normal"/>
    <w:link w:val="PiedepginaCar"/>
    <w:uiPriority w:val="99"/>
    <w:unhideWhenUsed/>
    <w:rsid w:val="00011472"/>
    <w:pPr>
      <w:tabs>
        <w:tab w:val="center" w:pos="4419"/>
        <w:tab w:val="right" w:pos="8838"/>
      </w:tabs>
    </w:pPr>
  </w:style>
  <w:style w:type="character" w:customStyle="1" w:styleId="PiedepginaCar">
    <w:name w:val="Pie de página Car"/>
    <w:basedOn w:val="Fuentedeprrafopredeter"/>
    <w:link w:val="Piedepgina"/>
    <w:uiPriority w:val="99"/>
    <w:rsid w:val="00011472"/>
  </w:style>
  <w:style w:type="paragraph" w:styleId="Textoindependiente">
    <w:name w:val="Body Text"/>
    <w:basedOn w:val="Normal"/>
    <w:link w:val="TextoindependienteCar"/>
    <w:semiHidden/>
    <w:rsid w:val="00011472"/>
    <w:pPr>
      <w:widowControl w:val="0"/>
      <w:autoSpaceDE w:val="0"/>
      <w:autoSpaceDN w:val="0"/>
      <w:adjustRightInd w:val="0"/>
      <w:spacing w:before="200" w:line="360" w:lineRule="auto"/>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011472"/>
    <w:rPr>
      <w:rFonts w:ascii="Arial" w:hAnsi="Arial"/>
      <w:szCs w:val="20"/>
      <w:lang w:val="es-ES_tradnl"/>
    </w:rPr>
  </w:style>
  <w:style w:type="paragraph" w:styleId="Textoindependiente2">
    <w:name w:val="Body Text 2"/>
    <w:basedOn w:val="Normal"/>
    <w:link w:val="Textoindependiente2Car"/>
    <w:uiPriority w:val="99"/>
    <w:unhideWhenUsed/>
    <w:rsid w:val="00011472"/>
    <w:pPr>
      <w:spacing w:after="120" w:line="480" w:lineRule="auto"/>
    </w:pPr>
  </w:style>
  <w:style w:type="character" w:customStyle="1" w:styleId="Textoindependiente2Car">
    <w:name w:val="Texto independiente 2 Car"/>
    <w:basedOn w:val="Fuentedeprrafopredeter"/>
    <w:link w:val="Textoindependiente2"/>
    <w:uiPriority w:val="99"/>
    <w:rsid w:val="00011472"/>
  </w:style>
  <w:style w:type="character" w:styleId="nfasis">
    <w:name w:val="Emphasis"/>
    <w:qFormat/>
    <w:rsid w:val="00011472"/>
    <w:rPr>
      <w:i/>
      <w:iCs/>
    </w:rPr>
  </w:style>
  <w:style w:type="table" w:styleId="Tablaconcuadrcula">
    <w:name w:val="Table Grid"/>
    <w:basedOn w:val="Tablanormal"/>
    <w:uiPriority w:val="39"/>
    <w:rsid w:val="00011472"/>
    <w:rPr>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011472"/>
    <w:rPr>
      <w:b/>
      <w:sz w:val="48"/>
      <w:szCs w:val="48"/>
    </w:rPr>
  </w:style>
  <w:style w:type="character" w:customStyle="1" w:styleId="TtuloCar">
    <w:name w:val="Título Car"/>
    <w:link w:val="a3"/>
    <w:rsid w:val="00011472"/>
    <w:rPr>
      <w:b/>
    </w:rPr>
  </w:style>
  <w:style w:type="paragraph" w:customStyle="1" w:styleId="Default">
    <w:name w:val="Default"/>
    <w:rsid w:val="00011472"/>
    <w:pPr>
      <w:autoSpaceDE w:val="0"/>
      <w:autoSpaceDN w:val="0"/>
      <w:adjustRightInd w:val="0"/>
    </w:pPr>
    <w:rPr>
      <w:rFonts w:ascii="Arial" w:eastAsia="Calibri" w:hAnsi="Arial" w:cs="Arial"/>
      <w:color w:val="000000"/>
      <w:lang w:eastAsia="en-US"/>
    </w:rPr>
  </w:style>
  <w:style w:type="paragraph" w:customStyle="1" w:styleId="CM30">
    <w:name w:val="CM30"/>
    <w:basedOn w:val="Default"/>
    <w:next w:val="Default"/>
    <w:uiPriority w:val="99"/>
    <w:rsid w:val="00011472"/>
    <w:rPr>
      <w:color w:val="auto"/>
    </w:rPr>
  </w:style>
  <w:style w:type="paragraph" w:styleId="NormalWeb">
    <w:name w:val="Normal (Web)"/>
    <w:basedOn w:val="Normal"/>
    <w:uiPriority w:val="99"/>
    <w:unhideWhenUsed/>
    <w:rsid w:val="00011472"/>
    <w:pPr>
      <w:spacing w:before="100" w:beforeAutospacing="1" w:after="100" w:afterAutospacing="1"/>
    </w:pPr>
    <w:rPr>
      <w:lang w:val="es-CO" w:eastAsia="es-CO"/>
    </w:rPr>
  </w:style>
  <w:style w:type="paragraph" w:styleId="Sinespaciado">
    <w:name w:val="No Spacing"/>
    <w:link w:val="SinespaciadoCar"/>
    <w:uiPriority w:val="1"/>
    <w:qFormat/>
    <w:rsid w:val="00011472"/>
    <w:rPr>
      <w:rFonts w:ascii="Calibri" w:hAnsi="Calibri"/>
      <w:sz w:val="22"/>
      <w:szCs w:val="22"/>
    </w:rPr>
  </w:style>
  <w:style w:type="character" w:customStyle="1" w:styleId="SinespaciadoCar">
    <w:name w:val="Sin espaciado Car"/>
    <w:link w:val="Sinespaciado"/>
    <w:uiPriority w:val="1"/>
    <w:rsid w:val="00011472"/>
    <w:rPr>
      <w:rFonts w:ascii="Calibri" w:hAnsi="Calibri"/>
      <w:sz w:val="22"/>
      <w:szCs w:val="22"/>
    </w:rPr>
  </w:style>
  <w:style w:type="paragraph" w:customStyle="1" w:styleId="Style6">
    <w:name w:val="Style6"/>
    <w:basedOn w:val="Normal"/>
    <w:uiPriority w:val="99"/>
    <w:rsid w:val="00011472"/>
    <w:pPr>
      <w:widowControl w:val="0"/>
      <w:autoSpaceDE w:val="0"/>
      <w:autoSpaceDN w:val="0"/>
      <w:adjustRightInd w:val="0"/>
    </w:pPr>
    <w:rPr>
      <w:rFonts w:ascii="Franklin Gothic Demi Cond" w:hAnsi="Franklin Gothic Demi Cond"/>
      <w:lang w:val="es-CO" w:eastAsia="es-CO"/>
    </w:rPr>
  </w:style>
  <w:style w:type="paragraph" w:customStyle="1" w:styleId="Style7">
    <w:name w:val="Style7"/>
    <w:basedOn w:val="Normal"/>
    <w:uiPriority w:val="99"/>
    <w:rsid w:val="00011472"/>
    <w:pPr>
      <w:widowControl w:val="0"/>
      <w:autoSpaceDE w:val="0"/>
      <w:autoSpaceDN w:val="0"/>
      <w:adjustRightInd w:val="0"/>
    </w:pPr>
    <w:rPr>
      <w:rFonts w:ascii="Franklin Gothic Demi Cond" w:hAnsi="Franklin Gothic Demi Cond"/>
      <w:lang w:val="es-CO" w:eastAsia="es-CO"/>
    </w:rPr>
  </w:style>
  <w:style w:type="paragraph" w:customStyle="1" w:styleId="Style10">
    <w:name w:val="Style10"/>
    <w:basedOn w:val="Normal"/>
    <w:uiPriority w:val="99"/>
    <w:rsid w:val="00011472"/>
    <w:pPr>
      <w:widowControl w:val="0"/>
      <w:autoSpaceDE w:val="0"/>
      <w:autoSpaceDN w:val="0"/>
      <w:adjustRightInd w:val="0"/>
    </w:pPr>
    <w:rPr>
      <w:rFonts w:ascii="Franklin Gothic Demi Cond" w:hAnsi="Franklin Gothic Demi Cond"/>
      <w:lang w:val="es-CO" w:eastAsia="es-CO"/>
    </w:rPr>
  </w:style>
  <w:style w:type="character" w:customStyle="1" w:styleId="FontStyle13">
    <w:name w:val="Font Style13"/>
    <w:uiPriority w:val="99"/>
    <w:rsid w:val="00011472"/>
    <w:rPr>
      <w:rFonts w:ascii="Arial" w:hAnsi="Arial" w:cs="Arial"/>
      <w:sz w:val="22"/>
      <w:szCs w:val="22"/>
    </w:rPr>
  </w:style>
  <w:style w:type="character" w:customStyle="1" w:styleId="FontStyle17">
    <w:name w:val="Font Style17"/>
    <w:uiPriority w:val="99"/>
    <w:rsid w:val="00011472"/>
    <w:rPr>
      <w:rFonts w:ascii="Sylfaen" w:hAnsi="Sylfaen" w:cs="Sylfaen"/>
      <w:b/>
      <w:bCs/>
      <w:i/>
      <w:iCs/>
      <w:sz w:val="18"/>
      <w:szCs w:val="18"/>
    </w:rPr>
  </w:style>
  <w:style w:type="paragraph" w:styleId="Revisin">
    <w:name w:val="Revision"/>
    <w:hidden/>
    <w:uiPriority w:val="99"/>
    <w:semiHidden/>
    <w:rsid w:val="00011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1377">
      <w:bodyDiv w:val="1"/>
      <w:marLeft w:val="0"/>
      <w:marRight w:val="0"/>
      <w:marTop w:val="0"/>
      <w:marBottom w:val="0"/>
      <w:divBdr>
        <w:top w:val="none" w:sz="0" w:space="0" w:color="auto"/>
        <w:left w:val="none" w:sz="0" w:space="0" w:color="auto"/>
        <w:bottom w:val="none" w:sz="0" w:space="0" w:color="auto"/>
        <w:right w:val="none" w:sz="0" w:space="0" w:color="auto"/>
      </w:divBdr>
      <w:divsChild>
        <w:div w:id="2118671246">
          <w:marLeft w:val="547"/>
          <w:marRight w:val="0"/>
          <w:marTop w:val="0"/>
          <w:marBottom w:val="0"/>
          <w:divBdr>
            <w:top w:val="none" w:sz="0" w:space="0" w:color="auto"/>
            <w:left w:val="none" w:sz="0" w:space="0" w:color="auto"/>
            <w:bottom w:val="none" w:sz="0" w:space="0" w:color="auto"/>
            <w:right w:val="none" w:sz="0" w:space="0" w:color="auto"/>
          </w:divBdr>
        </w:div>
      </w:divsChild>
    </w:div>
    <w:div w:id="366832413">
      <w:bodyDiv w:val="1"/>
      <w:marLeft w:val="0"/>
      <w:marRight w:val="0"/>
      <w:marTop w:val="0"/>
      <w:marBottom w:val="0"/>
      <w:divBdr>
        <w:top w:val="none" w:sz="0" w:space="0" w:color="auto"/>
        <w:left w:val="none" w:sz="0" w:space="0" w:color="auto"/>
        <w:bottom w:val="none" w:sz="0" w:space="0" w:color="auto"/>
        <w:right w:val="none" w:sz="0" w:space="0" w:color="auto"/>
      </w:divBdr>
    </w:div>
    <w:div w:id="409230975">
      <w:bodyDiv w:val="1"/>
      <w:marLeft w:val="0"/>
      <w:marRight w:val="0"/>
      <w:marTop w:val="0"/>
      <w:marBottom w:val="0"/>
      <w:divBdr>
        <w:top w:val="none" w:sz="0" w:space="0" w:color="auto"/>
        <w:left w:val="none" w:sz="0" w:space="0" w:color="auto"/>
        <w:bottom w:val="none" w:sz="0" w:space="0" w:color="auto"/>
        <w:right w:val="none" w:sz="0" w:space="0" w:color="auto"/>
      </w:divBdr>
      <w:divsChild>
        <w:div w:id="53892063">
          <w:marLeft w:val="0"/>
          <w:marRight w:val="0"/>
          <w:marTop w:val="0"/>
          <w:marBottom w:val="0"/>
          <w:divBdr>
            <w:top w:val="none" w:sz="0" w:space="0" w:color="auto"/>
            <w:left w:val="none" w:sz="0" w:space="0" w:color="auto"/>
            <w:bottom w:val="none" w:sz="0" w:space="0" w:color="auto"/>
            <w:right w:val="none" w:sz="0" w:space="0" w:color="auto"/>
          </w:divBdr>
        </w:div>
        <w:div w:id="314726866">
          <w:marLeft w:val="0"/>
          <w:marRight w:val="0"/>
          <w:marTop w:val="0"/>
          <w:marBottom w:val="0"/>
          <w:divBdr>
            <w:top w:val="none" w:sz="0" w:space="0" w:color="auto"/>
            <w:left w:val="none" w:sz="0" w:space="0" w:color="auto"/>
            <w:bottom w:val="none" w:sz="0" w:space="0" w:color="auto"/>
            <w:right w:val="none" w:sz="0" w:space="0" w:color="auto"/>
          </w:divBdr>
        </w:div>
        <w:div w:id="1098401687">
          <w:marLeft w:val="0"/>
          <w:marRight w:val="0"/>
          <w:marTop w:val="0"/>
          <w:marBottom w:val="0"/>
          <w:divBdr>
            <w:top w:val="none" w:sz="0" w:space="0" w:color="auto"/>
            <w:left w:val="none" w:sz="0" w:space="0" w:color="auto"/>
            <w:bottom w:val="none" w:sz="0" w:space="0" w:color="auto"/>
            <w:right w:val="none" w:sz="0" w:space="0" w:color="auto"/>
          </w:divBdr>
        </w:div>
      </w:divsChild>
    </w:div>
    <w:div w:id="410394066">
      <w:bodyDiv w:val="1"/>
      <w:marLeft w:val="0"/>
      <w:marRight w:val="0"/>
      <w:marTop w:val="0"/>
      <w:marBottom w:val="0"/>
      <w:divBdr>
        <w:top w:val="none" w:sz="0" w:space="0" w:color="auto"/>
        <w:left w:val="none" w:sz="0" w:space="0" w:color="auto"/>
        <w:bottom w:val="none" w:sz="0" w:space="0" w:color="auto"/>
        <w:right w:val="none" w:sz="0" w:space="0" w:color="auto"/>
      </w:divBdr>
      <w:divsChild>
        <w:div w:id="908540953">
          <w:marLeft w:val="547"/>
          <w:marRight w:val="0"/>
          <w:marTop w:val="0"/>
          <w:marBottom w:val="0"/>
          <w:divBdr>
            <w:top w:val="none" w:sz="0" w:space="0" w:color="auto"/>
            <w:left w:val="none" w:sz="0" w:space="0" w:color="auto"/>
            <w:bottom w:val="none" w:sz="0" w:space="0" w:color="auto"/>
            <w:right w:val="none" w:sz="0" w:space="0" w:color="auto"/>
          </w:divBdr>
        </w:div>
      </w:divsChild>
    </w:div>
    <w:div w:id="414858594">
      <w:bodyDiv w:val="1"/>
      <w:marLeft w:val="0"/>
      <w:marRight w:val="0"/>
      <w:marTop w:val="0"/>
      <w:marBottom w:val="0"/>
      <w:divBdr>
        <w:top w:val="none" w:sz="0" w:space="0" w:color="auto"/>
        <w:left w:val="none" w:sz="0" w:space="0" w:color="auto"/>
        <w:bottom w:val="none" w:sz="0" w:space="0" w:color="auto"/>
        <w:right w:val="none" w:sz="0" w:space="0" w:color="auto"/>
      </w:divBdr>
    </w:div>
    <w:div w:id="703141731">
      <w:bodyDiv w:val="1"/>
      <w:marLeft w:val="0"/>
      <w:marRight w:val="0"/>
      <w:marTop w:val="0"/>
      <w:marBottom w:val="0"/>
      <w:divBdr>
        <w:top w:val="none" w:sz="0" w:space="0" w:color="auto"/>
        <w:left w:val="none" w:sz="0" w:space="0" w:color="auto"/>
        <w:bottom w:val="none" w:sz="0" w:space="0" w:color="auto"/>
        <w:right w:val="none" w:sz="0" w:space="0" w:color="auto"/>
      </w:divBdr>
      <w:divsChild>
        <w:div w:id="23486018">
          <w:marLeft w:val="0"/>
          <w:marRight w:val="0"/>
          <w:marTop w:val="0"/>
          <w:marBottom w:val="0"/>
          <w:divBdr>
            <w:top w:val="none" w:sz="0" w:space="0" w:color="auto"/>
            <w:left w:val="none" w:sz="0" w:space="0" w:color="auto"/>
            <w:bottom w:val="none" w:sz="0" w:space="0" w:color="auto"/>
            <w:right w:val="none" w:sz="0" w:space="0" w:color="auto"/>
          </w:divBdr>
          <w:divsChild>
            <w:div w:id="908805919">
              <w:marLeft w:val="0"/>
              <w:marRight w:val="0"/>
              <w:marTop w:val="0"/>
              <w:marBottom w:val="0"/>
              <w:divBdr>
                <w:top w:val="none" w:sz="0" w:space="0" w:color="auto"/>
                <w:left w:val="none" w:sz="0" w:space="0" w:color="auto"/>
                <w:bottom w:val="none" w:sz="0" w:space="0" w:color="auto"/>
                <w:right w:val="none" w:sz="0" w:space="0" w:color="auto"/>
              </w:divBdr>
              <w:divsChild>
                <w:div w:id="1608538019">
                  <w:marLeft w:val="0"/>
                  <w:marRight w:val="0"/>
                  <w:marTop w:val="0"/>
                  <w:marBottom w:val="0"/>
                  <w:divBdr>
                    <w:top w:val="none" w:sz="0" w:space="0" w:color="auto"/>
                    <w:left w:val="none" w:sz="0" w:space="0" w:color="auto"/>
                    <w:bottom w:val="none" w:sz="0" w:space="0" w:color="auto"/>
                    <w:right w:val="none" w:sz="0" w:space="0" w:color="auto"/>
                  </w:divBdr>
                  <w:divsChild>
                    <w:div w:id="774247634">
                      <w:marLeft w:val="0"/>
                      <w:marRight w:val="0"/>
                      <w:marTop w:val="0"/>
                      <w:marBottom w:val="0"/>
                      <w:divBdr>
                        <w:top w:val="none" w:sz="0" w:space="0" w:color="auto"/>
                        <w:left w:val="none" w:sz="0" w:space="0" w:color="auto"/>
                        <w:bottom w:val="none" w:sz="0" w:space="0" w:color="auto"/>
                        <w:right w:val="none" w:sz="0" w:space="0" w:color="auto"/>
                      </w:divBdr>
                      <w:divsChild>
                        <w:div w:id="249897137">
                          <w:marLeft w:val="0"/>
                          <w:marRight w:val="0"/>
                          <w:marTop w:val="0"/>
                          <w:marBottom w:val="0"/>
                          <w:divBdr>
                            <w:top w:val="none" w:sz="0" w:space="0" w:color="auto"/>
                            <w:left w:val="none" w:sz="0" w:space="0" w:color="auto"/>
                            <w:bottom w:val="none" w:sz="0" w:space="0" w:color="auto"/>
                            <w:right w:val="none" w:sz="0" w:space="0" w:color="auto"/>
                          </w:divBdr>
                        </w:div>
                      </w:divsChild>
                    </w:div>
                    <w:div w:id="606814422">
                      <w:marLeft w:val="0"/>
                      <w:marRight w:val="0"/>
                      <w:marTop w:val="0"/>
                      <w:marBottom w:val="0"/>
                      <w:divBdr>
                        <w:top w:val="none" w:sz="0" w:space="0" w:color="auto"/>
                        <w:left w:val="none" w:sz="0" w:space="0" w:color="auto"/>
                        <w:bottom w:val="none" w:sz="0" w:space="0" w:color="auto"/>
                        <w:right w:val="none" w:sz="0" w:space="0" w:color="auto"/>
                      </w:divBdr>
                      <w:divsChild>
                        <w:div w:id="1495879816">
                          <w:marLeft w:val="0"/>
                          <w:marRight w:val="0"/>
                          <w:marTop w:val="0"/>
                          <w:marBottom w:val="0"/>
                          <w:divBdr>
                            <w:top w:val="none" w:sz="0" w:space="0" w:color="auto"/>
                            <w:left w:val="none" w:sz="0" w:space="0" w:color="auto"/>
                            <w:bottom w:val="none" w:sz="0" w:space="0" w:color="auto"/>
                            <w:right w:val="none" w:sz="0" w:space="0" w:color="auto"/>
                          </w:divBdr>
                        </w:div>
                      </w:divsChild>
                    </w:div>
                    <w:div w:id="977494569">
                      <w:marLeft w:val="0"/>
                      <w:marRight w:val="0"/>
                      <w:marTop w:val="0"/>
                      <w:marBottom w:val="0"/>
                      <w:divBdr>
                        <w:top w:val="none" w:sz="0" w:space="0" w:color="auto"/>
                        <w:left w:val="none" w:sz="0" w:space="0" w:color="auto"/>
                        <w:bottom w:val="none" w:sz="0" w:space="0" w:color="auto"/>
                        <w:right w:val="none" w:sz="0" w:space="0" w:color="auto"/>
                      </w:divBdr>
                      <w:divsChild>
                        <w:div w:id="19051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722561">
      <w:bodyDiv w:val="1"/>
      <w:marLeft w:val="0"/>
      <w:marRight w:val="0"/>
      <w:marTop w:val="0"/>
      <w:marBottom w:val="0"/>
      <w:divBdr>
        <w:top w:val="none" w:sz="0" w:space="0" w:color="auto"/>
        <w:left w:val="none" w:sz="0" w:space="0" w:color="auto"/>
        <w:bottom w:val="none" w:sz="0" w:space="0" w:color="auto"/>
        <w:right w:val="none" w:sz="0" w:space="0" w:color="auto"/>
      </w:divBdr>
      <w:divsChild>
        <w:div w:id="276449103">
          <w:marLeft w:val="0"/>
          <w:marRight w:val="0"/>
          <w:marTop w:val="0"/>
          <w:marBottom w:val="0"/>
          <w:divBdr>
            <w:top w:val="none" w:sz="0" w:space="0" w:color="auto"/>
            <w:left w:val="none" w:sz="0" w:space="0" w:color="auto"/>
            <w:bottom w:val="none" w:sz="0" w:space="0" w:color="auto"/>
            <w:right w:val="none" w:sz="0" w:space="0" w:color="auto"/>
          </w:divBdr>
          <w:divsChild>
            <w:div w:id="865601994">
              <w:marLeft w:val="0"/>
              <w:marRight w:val="0"/>
              <w:marTop w:val="0"/>
              <w:marBottom w:val="0"/>
              <w:divBdr>
                <w:top w:val="none" w:sz="0" w:space="0" w:color="auto"/>
                <w:left w:val="none" w:sz="0" w:space="0" w:color="auto"/>
                <w:bottom w:val="none" w:sz="0" w:space="0" w:color="auto"/>
                <w:right w:val="none" w:sz="0" w:space="0" w:color="auto"/>
              </w:divBdr>
              <w:divsChild>
                <w:div w:id="1809011422">
                  <w:marLeft w:val="0"/>
                  <w:marRight w:val="0"/>
                  <w:marTop w:val="0"/>
                  <w:marBottom w:val="0"/>
                  <w:divBdr>
                    <w:top w:val="none" w:sz="0" w:space="0" w:color="auto"/>
                    <w:left w:val="none" w:sz="0" w:space="0" w:color="auto"/>
                    <w:bottom w:val="none" w:sz="0" w:space="0" w:color="auto"/>
                    <w:right w:val="none" w:sz="0" w:space="0" w:color="auto"/>
                  </w:divBdr>
                  <w:divsChild>
                    <w:div w:id="785588832">
                      <w:marLeft w:val="0"/>
                      <w:marRight w:val="0"/>
                      <w:marTop w:val="0"/>
                      <w:marBottom w:val="0"/>
                      <w:divBdr>
                        <w:top w:val="none" w:sz="0" w:space="0" w:color="auto"/>
                        <w:left w:val="none" w:sz="0" w:space="0" w:color="auto"/>
                        <w:bottom w:val="none" w:sz="0" w:space="0" w:color="auto"/>
                        <w:right w:val="none" w:sz="0" w:space="0" w:color="auto"/>
                      </w:divBdr>
                      <w:divsChild>
                        <w:div w:id="1072780538">
                          <w:marLeft w:val="0"/>
                          <w:marRight w:val="0"/>
                          <w:marTop w:val="0"/>
                          <w:marBottom w:val="0"/>
                          <w:divBdr>
                            <w:top w:val="none" w:sz="0" w:space="0" w:color="auto"/>
                            <w:left w:val="none" w:sz="0" w:space="0" w:color="auto"/>
                            <w:bottom w:val="none" w:sz="0" w:space="0" w:color="auto"/>
                            <w:right w:val="none" w:sz="0" w:space="0" w:color="auto"/>
                          </w:divBdr>
                        </w:div>
                      </w:divsChild>
                    </w:div>
                    <w:div w:id="286199489">
                      <w:marLeft w:val="0"/>
                      <w:marRight w:val="0"/>
                      <w:marTop w:val="0"/>
                      <w:marBottom w:val="0"/>
                      <w:divBdr>
                        <w:top w:val="none" w:sz="0" w:space="0" w:color="auto"/>
                        <w:left w:val="none" w:sz="0" w:space="0" w:color="auto"/>
                        <w:bottom w:val="none" w:sz="0" w:space="0" w:color="auto"/>
                        <w:right w:val="none" w:sz="0" w:space="0" w:color="auto"/>
                      </w:divBdr>
                      <w:divsChild>
                        <w:div w:id="1185554601">
                          <w:marLeft w:val="0"/>
                          <w:marRight w:val="0"/>
                          <w:marTop w:val="0"/>
                          <w:marBottom w:val="0"/>
                          <w:divBdr>
                            <w:top w:val="none" w:sz="0" w:space="0" w:color="auto"/>
                            <w:left w:val="none" w:sz="0" w:space="0" w:color="auto"/>
                            <w:bottom w:val="none" w:sz="0" w:space="0" w:color="auto"/>
                            <w:right w:val="none" w:sz="0" w:space="0" w:color="auto"/>
                          </w:divBdr>
                        </w:div>
                      </w:divsChild>
                    </w:div>
                    <w:div w:id="1504315836">
                      <w:marLeft w:val="0"/>
                      <w:marRight w:val="0"/>
                      <w:marTop w:val="0"/>
                      <w:marBottom w:val="0"/>
                      <w:divBdr>
                        <w:top w:val="none" w:sz="0" w:space="0" w:color="auto"/>
                        <w:left w:val="none" w:sz="0" w:space="0" w:color="auto"/>
                        <w:bottom w:val="none" w:sz="0" w:space="0" w:color="auto"/>
                        <w:right w:val="none" w:sz="0" w:space="0" w:color="auto"/>
                      </w:divBdr>
                      <w:divsChild>
                        <w:div w:id="4703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7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Data" Target="diagrams/data3.xml"/><Relationship Id="rId32" Type="http://schemas.openxmlformats.org/officeDocument/2006/relationships/diagramColors" Target="diagrams/colors4.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Data" Target="diagrams/data2.xml"/><Relationship Id="rId31" Type="http://schemas.openxmlformats.org/officeDocument/2006/relationships/diagramQuickStyle" Target="diagrams/quickStyle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31BD62-6082-4E71-A90F-75C246E62F40}" type="doc">
      <dgm:prSet loTypeId="urn:microsoft.com/office/officeart/2005/8/layout/process1" loCatId="process" qsTypeId="urn:microsoft.com/office/officeart/2005/8/quickstyle/simple1" qsCatId="simple" csTypeId="urn:microsoft.com/office/officeart/2005/8/colors/accent1_2" csCatId="accent1" phldr="1"/>
      <dgm:spPr/>
    </dgm:pt>
    <dgm:pt modelId="{67E8885A-EA7D-4335-9DB4-41F1233FCAA0}">
      <dgm:prSet phldrT="[Texto]" custT="1"/>
      <dgm:spPr/>
      <dgm:t>
        <a:bodyPr/>
        <a:lstStyle/>
        <a:p>
          <a:r>
            <a:rPr lang="es-CO" sz="800"/>
            <a:t>CONOCIMIENTO DE LOS </a:t>
          </a:r>
        </a:p>
        <a:p>
          <a:r>
            <a:rPr lang="es-CO" sz="1400"/>
            <a:t>HECHOS</a:t>
          </a:r>
        </a:p>
        <a:p>
          <a:r>
            <a:rPr lang="es-CO" sz="900">
              <a:solidFill>
                <a:srgbClr val="FF0000"/>
              </a:solidFill>
            </a:rPr>
            <a:t>INSTITUCIÓN</a:t>
          </a:r>
        </a:p>
      </dgm:t>
    </dgm:pt>
    <dgm:pt modelId="{2D83577D-B2BB-4BCB-B801-2BF93BF6D0AB}" type="parTrans" cxnId="{2DFDF564-95A6-4C4A-B001-2899C488FF43}">
      <dgm:prSet/>
      <dgm:spPr/>
      <dgm:t>
        <a:bodyPr/>
        <a:lstStyle/>
        <a:p>
          <a:endParaRPr lang="es-CO"/>
        </a:p>
      </dgm:t>
    </dgm:pt>
    <dgm:pt modelId="{79B7A068-4054-4E50-A425-13AA2D458C82}" type="sibTrans" cxnId="{2DFDF564-95A6-4C4A-B001-2899C488FF43}">
      <dgm:prSet/>
      <dgm:spPr/>
      <dgm:t>
        <a:bodyPr/>
        <a:lstStyle/>
        <a:p>
          <a:endParaRPr lang="es-CO"/>
        </a:p>
      </dgm:t>
    </dgm:pt>
    <dgm:pt modelId="{4DAAA59C-C6D6-42C1-9A85-5D4D767FDD47}">
      <dgm:prSet phldrT="[Texto]" custT="1"/>
      <dgm:spPr/>
      <dgm:t>
        <a:bodyPr/>
        <a:lstStyle/>
        <a:p>
          <a:r>
            <a:rPr lang="es-CO" sz="900"/>
            <a:t>CONOCIMIENTO DE LOS </a:t>
          </a:r>
          <a:endParaRPr lang="es-CO" sz="1300"/>
        </a:p>
        <a:p>
          <a:r>
            <a:rPr lang="es-CO" sz="1300"/>
            <a:t>HECHOS</a:t>
          </a:r>
        </a:p>
        <a:p>
          <a:r>
            <a:rPr lang="es-CO" sz="900">
              <a:solidFill>
                <a:srgbClr val="FF0000"/>
              </a:solidFill>
            </a:rPr>
            <a:t>FAMILIA</a:t>
          </a:r>
          <a:endParaRPr lang="es-CO" sz="900"/>
        </a:p>
      </dgm:t>
    </dgm:pt>
    <dgm:pt modelId="{4348A23F-791B-4492-832C-BC415CCDAF54}" type="parTrans" cxnId="{CFC84A1C-D4FA-4969-9A84-121B94691F43}">
      <dgm:prSet/>
      <dgm:spPr/>
      <dgm:t>
        <a:bodyPr/>
        <a:lstStyle/>
        <a:p>
          <a:endParaRPr lang="es-CO"/>
        </a:p>
      </dgm:t>
    </dgm:pt>
    <dgm:pt modelId="{9CCD469C-AEE3-4607-B69C-4101C241154E}" type="sibTrans" cxnId="{CFC84A1C-D4FA-4969-9A84-121B94691F43}">
      <dgm:prSet/>
      <dgm:spPr/>
      <dgm:t>
        <a:bodyPr/>
        <a:lstStyle/>
        <a:p>
          <a:endParaRPr lang="es-CO"/>
        </a:p>
      </dgm:t>
    </dgm:pt>
    <dgm:pt modelId="{828DE8F4-66BC-411B-A863-32C62AF89181}">
      <dgm:prSet phldrT="[Texto]"/>
      <dgm:spPr/>
      <dgm:t>
        <a:bodyPr/>
        <a:lstStyle/>
        <a:p>
          <a:r>
            <a:rPr lang="es-CO"/>
            <a:t>ALTERNATIVAS DE SOLUCIÓN</a:t>
          </a:r>
        </a:p>
        <a:p>
          <a:r>
            <a:rPr lang="es-CO"/>
            <a:t>CONCILIACIÓN,</a:t>
          </a:r>
        </a:p>
        <a:p>
          <a:r>
            <a:rPr lang="es-CO"/>
            <a:t>GARANTIAS</a:t>
          </a:r>
        </a:p>
        <a:p>
          <a:r>
            <a:rPr lang="es-CO"/>
            <a:t>CORRESPONSABILIDAD</a:t>
          </a:r>
        </a:p>
      </dgm:t>
    </dgm:pt>
    <dgm:pt modelId="{E9ECE956-C172-4015-93D6-C9EDE16B984D}" type="parTrans" cxnId="{2EEA8516-5179-4AFF-BD4E-172CEE84A206}">
      <dgm:prSet/>
      <dgm:spPr/>
      <dgm:t>
        <a:bodyPr/>
        <a:lstStyle/>
        <a:p>
          <a:endParaRPr lang="es-CO"/>
        </a:p>
      </dgm:t>
    </dgm:pt>
    <dgm:pt modelId="{1FC3FB0B-9634-4D08-A067-A262B32525D0}" type="sibTrans" cxnId="{2EEA8516-5179-4AFF-BD4E-172CEE84A206}">
      <dgm:prSet/>
      <dgm:spPr/>
      <dgm:t>
        <a:bodyPr/>
        <a:lstStyle/>
        <a:p>
          <a:endParaRPr lang="es-CO"/>
        </a:p>
      </dgm:t>
    </dgm:pt>
    <dgm:pt modelId="{6BD40823-9BCE-41C0-A3A7-C513B0E4AD86}">
      <dgm:prSet/>
      <dgm:spPr/>
      <dgm:t>
        <a:bodyPr/>
        <a:lstStyle/>
        <a:p>
          <a:r>
            <a:rPr lang="es-CO"/>
            <a:t>ATENCIÓN Y SEGUIMIENTO</a:t>
          </a:r>
        </a:p>
      </dgm:t>
    </dgm:pt>
    <dgm:pt modelId="{19328E60-EED0-4746-881A-C74ABC455D92}" type="parTrans" cxnId="{B4939E2D-54EC-402B-99CF-36C5ECF46B58}">
      <dgm:prSet/>
      <dgm:spPr/>
      <dgm:t>
        <a:bodyPr/>
        <a:lstStyle/>
        <a:p>
          <a:endParaRPr lang="es-CO"/>
        </a:p>
      </dgm:t>
    </dgm:pt>
    <dgm:pt modelId="{78C4DFD8-CA62-4219-A3EE-740EE4BFD4F5}" type="sibTrans" cxnId="{B4939E2D-54EC-402B-99CF-36C5ECF46B58}">
      <dgm:prSet/>
      <dgm:spPr/>
      <dgm:t>
        <a:bodyPr/>
        <a:lstStyle/>
        <a:p>
          <a:endParaRPr lang="es-CO"/>
        </a:p>
      </dgm:t>
    </dgm:pt>
    <dgm:pt modelId="{F381A388-2D64-4925-9BF3-72E5C1DAECFE}" type="pres">
      <dgm:prSet presAssocID="{D431BD62-6082-4E71-A90F-75C246E62F40}" presName="Name0" presStyleCnt="0">
        <dgm:presLayoutVars>
          <dgm:dir/>
          <dgm:resizeHandles val="exact"/>
        </dgm:presLayoutVars>
      </dgm:prSet>
      <dgm:spPr/>
    </dgm:pt>
    <dgm:pt modelId="{B8D131CB-2806-42D6-A58F-2AE6713B8456}" type="pres">
      <dgm:prSet presAssocID="{67E8885A-EA7D-4335-9DB4-41F1233FCAA0}" presName="node" presStyleLbl="node1" presStyleIdx="0" presStyleCnt="4">
        <dgm:presLayoutVars>
          <dgm:bulletEnabled val="1"/>
        </dgm:presLayoutVars>
      </dgm:prSet>
      <dgm:spPr/>
    </dgm:pt>
    <dgm:pt modelId="{7EFED7F0-8348-4702-938E-033564493383}" type="pres">
      <dgm:prSet presAssocID="{79B7A068-4054-4E50-A425-13AA2D458C82}" presName="sibTrans" presStyleLbl="sibTrans2D1" presStyleIdx="0" presStyleCnt="3"/>
      <dgm:spPr/>
    </dgm:pt>
    <dgm:pt modelId="{6E4B802F-0205-49A4-8692-E2B89CDDD64F}" type="pres">
      <dgm:prSet presAssocID="{79B7A068-4054-4E50-A425-13AA2D458C82}" presName="connectorText" presStyleLbl="sibTrans2D1" presStyleIdx="0" presStyleCnt="3"/>
      <dgm:spPr/>
    </dgm:pt>
    <dgm:pt modelId="{72BA1ADA-199A-429A-973E-52BD96C6E3D4}" type="pres">
      <dgm:prSet presAssocID="{4DAAA59C-C6D6-42C1-9A85-5D4D767FDD47}" presName="node" presStyleLbl="node1" presStyleIdx="1" presStyleCnt="4">
        <dgm:presLayoutVars>
          <dgm:bulletEnabled val="1"/>
        </dgm:presLayoutVars>
      </dgm:prSet>
      <dgm:spPr/>
    </dgm:pt>
    <dgm:pt modelId="{82889187-98E9-4B01-AC69-48FE9E54A2B3}" type="pres">
      <dgm:prSet presAssocID="{9CCD469C-AEE3-4607-B69C-4101C241154E}" presName="sibTrans" presStyleLbl="sibTrans2D1" presStyleIdx="1" presStyleCnt="3"/>
      <dgm:spPr/>
    </dgm:pt>
    <dgm:pt modelId="{E5078EB8-D91F-42F5-A9F5-3CF636170A33}" type="pres">
      <dgm:prSet presAssocID="{9CCD469C-AEE3-4607-B69C-4101C241154E}" presName="connectorText" presStyleLbl="sibTrans2D1" presStyleIdx="1" presStyleCnt="3"/>
      <dgm:spPr/>
    </dgm:pt>
    <dgm:pt modelId="{EFB20B07-6B28-47A3-A1DA-C33592004DA7}" type="pres">
      <dgm:prSet presAssocID="{828DE8F4-66BC-411B-A863-32C62AF89181}" presName="node" presStyleLbl="node1" presStyleIdx="2" presStyleCnt="4">
        <dgm:presLayoutVars>
          <dgm:bulletEnabled val="1"/>
        </dgm:presLayoutVars>
      </dgm:prSet>
      <dgm:spPr/>
    </dgm:pt>
    <dgm:pt modelId="{CEBF1FD1-2136-4EB3-A08A-E20534CFFA29}" type="pres">
      <dgm:prSet presAssocID="{1FC3FB0B-9634-4D08-A067-A262B32525D0}" presName="sibTrans" presStyleLbl="sibTrans2D1" presStyleIdx="2" presStyleCnt="3"/>
      <dgm:spPr/>
    </dgm:pt>
    <dgm:pt modelId="{8B780C0E-BAE1-4F21-99EC-0E74FC0410D0}" type="pres">
      <dgm:prSet presAssocID="{1FC3FB0B-9634-4D08-A067-A262B32525D0}" presName="connectorText" presStyleLbl="sibTrans2D1" presStyleIdx="2" presStyleCnt="3"/>
      <dgm:spPr/>
    </dgm:pt>
    <dgm:pt modelId="{C682C222-72B7-458C-B2D9-EC706501DC60}" type="pres">
      <dgm:prSet presAssocID="{6BD40823-9BCE-41C0-A3A7-C513B0E4AD86}" presName="node" presStyleLbl="node1" presStyleIdx="3" presStyleCnt="4">
        <dgm:presLayoutVars>
          <dgm:bulletEnabled val="1"/>
        </dgm:presLayoutVars>
      </dgm:prSet>
      <dgm:spPr/>
    </dgm:pt>
  </dgm:ptLst>
  <dgm:cxnLst>
    <dgm:cxn modelId="{2EEA8516-5179-4AFF-BD4E-172CEE84A206}" srcId="{D431BD62-6082-4E71-A90F-75C246E62F40}" destId="{828DE8F4-66BC-411B-A863-32C62AF89181}" srcOrd="2" destOrd="0" parTransId="{E9ECE956-C172-4015-93D6-C9EDE16B984D}" sibTransId="{1FC3FB0B-9634-4D08-A067-A262B32525D0}"/>
    <dgm:cxn modelId="{CFC84A1C-D4FA-4969-9A84-121B94691F43}" srcId="{D431BD62-6082-4E71-A90F-75C246E62F40}" destId="{4DAAA59C-C6D6-42C1-9A85-5D4D767FDD47}" srcOrd="1" destOrd="0" parTransId="{4348A23F-791B-4492-832C-BC415CCDAF54}" sibTransId="{9CCD469C-AEE3-4607-B69C-4101C241154E}"/>
    <dgm:cxn modelId="{92602E22-5A76-46A9-9069-21D2E7ED2A89}" type="presOf" srcId="{9CCD469C-AEE3-4607-B69C-4101C241154E}" destId="{82889187-98E9-4B01-AC69-48FE9E54A2B3}" srcOrd="0" destOrd="0" presId="urn:microsoft.com/office/officeart/2005/8/layout/process1"/>
    <dgm:cxn modelId="{49059427-8F0D-4E11-8F2B-60CBA35588AC}" type="presOf" srcId="{828DE8F4-66BC-411B-A863-32C62AF89181}" destId="{EFB20B07-6B28-47A3-A1DA-C33592004DA7}" srcOrd="0" destOrd="0" presId="urn:microsoft.com/office/officeart/2005/8/layout/process1"/>
    <dgm:cxn modelId="{B4939E2D-54EC-402B-99CF-36C5ECF46B58}" srcId="{D431BD62-6082-4E71-A90F-75C246E62F40}" destId="{6BD40823-9BCE-41C0-A3A7-C513B0E4AD86}" srcOrd="3" destOrd="0" parTransId="{19328E60-EED0-4746-881A-C74ABC455D92}" sibTransId="{78C4DFD8-CA62-4219-A3EE-740EE4BFD4F5}"/>
    <dgm:cxn modelId="{C0235762-1325-4868-B1AF-EFDDC3DBCA3F}" type="presOf" srcId="{6BD40823-9BCE-41C0-A3A7-C513B0E4AD86}" destId="{C682C222-72B7-458C-B2D9-EC706501DC60}" srcOrd="0" destOrd="0" presId="urn:microsoft.com/office/officeart/2005/8/layout/process1"/>
    <dgm:cxn modelId="{2DFDF564-95A6-4C4A-B001-2899C488FF43}" srcId="{D431BD62-6082-4E71-A90F-75C246E62F40}" destId="{67E8885A-EA7D-4335-9DB4-41F1233FCAA0}" srcOrd="0" destOrd="0" parTransId="{2D83577D-B2BB-4BCB-B801-2BF93BF6D0AB}" sibTransId="{79B7A068-4054-4E50-A425-13AA2D458C82}"/>
    <dgm:cxn modelId="{B19AE64C-68A4-4792-B39C-752BE238C433}" type="presOf" srcId="{79B7A068-4054-4E50-A425-13AA2D458C82}" destId="{6E4B802F-0205-49A4-8692-E2B89CDDD64F}" srcOrd="1" destOrd="0" presId="urn:microsoft.com/office/officeart/2005/8/layout/process1"/>
    <dgm:cxn modelId="{8B4AB14E-DAF1-41D0-BB8C-CA535EC439FC}" type="presOf" srcId="{79B7A068-4054-4E50-A425-13AA2D458C82}" destId="{7EFED7F0-8348-4702-938E-033564493383}" srcOrd="0" destOrd="0" presId="urn:microsoft.com/office/officeart/2005/8/layout/process1"/>
    <dgm:cxn modelId="{B96ED64E-43D8-404A-97AB-19F897812891}" type="presOf" srcId="{D431BD62-6082-4E71-A90F-75C246E62F40}" destId="{F381A388-2D64-4925-9BF3-72E5C1DAECFE}" srcOrd="0" destOrd="0" presId="urn:microsoft.com/office/officeart/2005/8/layout/process1"/>
    <dgm:cxn modelId="{435591C5-9E6C-441B-A352-43D0476BBFD4}" type="presOf" srcId="{1FC3FB0B-9634-4D08-A067-A262B32525D0}" destId="{8B780C0E-BAE1-4F21-99EC-0E74FC0410D0}" srcOrd="1" destOrd="0" presId="urn:microsoft.com/office/officeart/2005/8/layout/process1"/>
    <dgm:cxn modelId="{C87196C7-6B54-42A3-8625-42E30DDC04B3}" type="presOf" srcId="{9CCD469C-AEE3-4607-B69C-4101C241154E}" destId="{E5078EB8-D91F-42F5-A9F5-3CF636170A33}" srcOrd="1" destOrd="0" presId="urn:microsoft.com/office/officeart/2005/8/layout/process1"/>
    <dgm:cxn modelId="{ADDC29D6-600C-4903-B4BA-EE5EA596BB4E}" type="presOf" srcId="{4DAAA59C-C6D6-42C1-9A85-5D4D767FDD47}" destId="{72BA1ADA-199A-429A-973E-52BD96C6E3D4}" srcOrd="0" destOrd="0" presId="urn:microsoft.com/office/officeart/2005/8/layout/process1"/>
    <dgm:cxn modelId="{6F02F4E9-C8B5-4D52-9307-184959825B1F}" type="presOf" srcId="{1FC3FB0B-9634-4D08-A067-A262B32525D0}" destId="{CEBF1FD1-2136-4EB3-A08A-E20534CFFA29}" srcOrd="0" destOrd="0" presId="urn:microsoft.com/office/officeart/2005/8/layout/process1"/>
    <dgm:cxn modelId="{05013AEB-8532-423C-8C21-AF308D4A2AA5}" type="presOf" srcId="{67E8885A-EA7D-4335-9DB4-41F1233FCAA0}" destId="{B8D131CB-2806-42D6-A58F-2AE6713B8456}" srcOrd="0" destOrd="0" presId="urn:microsoft.com/office/officeart/2005/8/layout/process1"/>
    <dgm:cxn modelId="{B3513D7A-B383-44BE-B6B0-F95B8FA71571}" type="presParOf" srcId="{F381A388-2D64-4925-9BF3-72E5C1DAECFE}" destId="{B8D131CB-2806-42D6-A58F-2AE6713B8456}" srcOrd="0" destOrd="0" presId="urn:microsoft.com/office/officeart/2005/8/layout/process1"/>
    <dgm:cxn modelId="{E5390E87-29D0-40F9-AB5B-B7CCA35377FA}" type="presParOf" srcId="{F381A388-2D64-4925-9BF3-72E5C1DAECFE}" destId="{7EFED7F0-8348-4702-938E-033564493383}" srcOrd="1" destOrd="0" presId="urn:microsoft.com/office/officeart/2005/8/layout/process1"/>
    <dgm:cxn modelId="{0A04B5F5-F472-4F7C-A4B3-9BB024CA4C40}" type="presParOf" srcId="{7EFED7F0-8348-4702-938E-033564493383}" destId="{6E4B802F-0205-49A4-8692-E2B89CDDD64F}" srcOrd="0" destOrd="0" presId="urn:microsoft.com/office/officeart/2005/8/layout/process1"/>
    <dgm:cxn modelId="{E175C78C-D765-41CF-B010-326FB9F8D606}" type="presParOf" srcId="{F381A388-2D64-4925-9BF3-72E5C1DAECFE}" destId="{72BA1ADA-199A-429A-973E-52BD96C6E3D4}" srcOrd="2" destOrd="0" presId="urn:microsoft.com/office/officeart/2005/8/layout/process1"/>
    <dgm:cxn modelId="{4321410C-A710-44C9-8B53-02539D125D56}" type="presParOf" srcId="{F381A388-2D64-4925-9BF3-72E5C1DAECFE}" destId="{82889187-98E9-4B01-AC69-48FE9E54A2B3}" srcOrd="3" destOrd="0" presId="urn:microsoft.com/office/officeart/2005/8/layout/process1"/>
    <dgm:cxn modelId="{DE26A993-62FF-4870-8118-8458750EBBA8}" type="presParOf" srcId="{82889187-98E9-4B01-AC69-48FE9E54A2B3}" destId="{E5078EB8-D91F-42F5-A9F5-3CF636170A33}" srcOrd="0" destOrd="0" presId="urn:microsoft.com/office/officeart/2005/8/layout/process1"/>
    <dgm:cxn modelId="{495B000B-1E16-42E0-9B7F-64DF4AD2347F}" type="presParOf" srcId="{F381A388-2D64-4925-9BF3-72E5C1DAECFE}" destId="{EFB20B07-6B28-47A3-A1DA-C33592004DA7}" srcOrd="4" destOrd="0" presId="urn:microsoft.com/office/officeart/2005/8/layout/process1"/>
    <dgm:cxn modelId="{60D902F7-8124-479F-A4A2-D8CFC1E364EF}" type="presParOf" srcId="{F381A388-2D64-4925-9BF3-72E5C1DAECFE}" destId="{CEBF1FD1-2136-4EB3-A08A-E20534CFFA29}" srcOrd="5" destOrd="0" presId="urn:microsoft.com/office/officeart/2005/8/layout/process1"/>
    <dgm:cxn modelId="{E1D5FCCE-BEA7-4062-B199-B3ACF012B296}" type="presParOf" srcId="{CEBF1FD1-2136-4EB3-A08A-E20534CFFA29}" destId="{8B780C0E-BAE1-4F21-99EC-0E74FC0410D0}" srcOrd="0" destOrd="0" presId="urn:microsoft.com/office/officeart/2005/8/layout/process1"/>
    <dgm:cxn modelId="{7E57B49B-3106-41EF-8FE5-7765C8C3339B}" type="presParOf" srcId="{F381A388-2D64-4925-9BF3-72E5C1DAECFE}" destId="{C682C222-72B7-458C-B2D9-EC706501DC60}" srcOrd="6"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8156E9-6593-4899-9E4C-F24A458499BA}" type="doc">
      <dgm:prSet loTypeId="urn:microsoft.com/office/officeart/2005/8/layout/process5" loCatId="process" qsTypeId="urn:microsoft.com/office/officeart/2005/8/quickstyle/3d3" qsCatId="3D" csTypeId="urn:microsoft.com/office/officeart/2005/8/colors/colorful2" csCatId="colorful" phldr="1"/>
      <dgm:spPr/>
      <dgm:t>
        <a:bodyPr/>
        <a:lstStyle/>
        <a:p>
          <a:endParaRPr lang="es-CO"/>
        </a:p>
      </dgm:t>
    </dgm:pt>
    <dgm:pt modelId="{14EC6D3B-E896-4C09-BC40-D39673A739AC}">
      <dgm:prSet phldrT="[Texto]" custT="1"/>
      <dgm:spPr/>
      <dgm:t>
        <a:bodyPr/>
        <a:lstStyle/>
        <a:p>
          <a:r>
            <a:rPr lang="es-CO" sz="1050"/>
            <a:t>RECEPCIÓN DE CASO</a:t>
          </a:r>
        </a:p>
        <a:p>
          <a:r>
            <a:rPr lang="es-CO" sz="500"/>
            <a:t>(DOCENTE, TITULAR, DOCENT DISCIPLINA..)</a:t>
          </a:r>
        </a:p>
      </dgm:t>
    </dgm:pt>
    <dgm:pt modelId="{6DF05808-71A7-4190-ADDF-DF52E0329796}" type="parTrans" cxnId="{D7799742-596F-4FD2-A394-A0E8E7A42617}">
      <dgm:prSet/>
      <dgm:spPr/>
      <dgm:t>
        <a:bodyPr/>
        <a:lstStyle/>
        <a:p>
          <a:endParaRPr lang="es-CO" sz="1600">
            <a:solidFill>
              <a:schemeClr val="tx1"/>
            </a:solidFill>
          </a:endParaRPr>
        </a:p>
      </dgm:t>
    </dgm:pt>
    <dgm:pt modelId="{761B529A-C0FA-400E-AC46-445A273D661C}" type="sibTrans" cxnId="{D7799742-596F-4FD2-A394-A0E8E7A42617}">
      <dgm:prSet custT="1"/>
      <dgm:spPr/>
      <dgm:t>
        <a:bodyPr/>
        <a:lstStyle/>
        <a:p>
          <a:endParaRPr lang="es-CO" sz="1200">
            <a:solidFill>
              <a:schemeClr val="tx1"/>
            </a:solidFill>
          </a:endParaRPr>
        </a:p>
      </dgm:t>
    </dgm:pt>
    <dgm:pt modelId="{E32AA00B-51BA-4BCD-B0DF-94DB108185ED}">
      <dgm:prSet phldrT="[Texto]" custT="1"/>
      <dgm:spPr/>
      <dgm:t>
        <a:bodyPr/>
        <a:lstStyle/>
        <a:p>
          <a:r>
            <a:rPr lang="es-CO" sz="1050"/>
            <a:t>TIPIFICAR Y DESCRIBIR CASO</a:t>
          </a:r>
        </a:p>
        <a:p>
          <a:r>
            <a:rPr lang="es-CO" sz="300"/>
            <a:t>LLAMADO DE LAS PARTES</a:t>
          </a:r>
        </a:p>
      </dgm:t>
    </dgm:pt>
    <dgm:pt modelId="{F5600C5D-C887-442F-881E-22E6AD887F65}" type="parTrans" cxnId="{9417CC68-B03F-4496-A2A9-32F828546164}">
      <dgm:prSet/>
      <dgm:spPr/>
      <dgm:t>
        <a:bodyPr/>
        <a:lstStyle/>
        <a:p>
          <a:endParaRPr lang="es-CO" sz="1600">
            <a:solidFill>
              <a:schemeClr val="tx1"/>
            </a:solidFill>
          </a:endParaRPr>
        </a:p>
      </dgm:t>
    </dgm:pt>
    <dgm:pt modelId="{31238A4F-2D2C-4B21-A929-CD78385DB388}" type="sibTrans" cxnId="{9417CC68-B03F-4496-A2A9-32F828546164}">
      <dgm:prSet custT="1"/>
      <dgm:spPr/>
      <dgm:t>
        <a:bodyPr/>
        <a:lstStyle/>
        <a:p>
          <a:endParaRPr lang="es-CO" sz="1200">
            <a:solidFill>
              <a:schemeClr val="tx1"/>
            </a:solidFill>
          </a:endParaRPr>
        </a:p>
      </dgm:t>
    </dgm:pt>
    <dgm:pt modelId="{8C56C0FD-C8EB-41A8-9B43-E8CCA536AF60}">
      <dgm:prSet phldrT="[Texto]" custT="1"/>
      <dgm:spPr/>
      <dgm:t>
        <a:bodyPr/>
        <a:lstStyle/>
        <a:p>
          <a:r>
            <a:rPr lang="es-CO" sz="1050"/>
            <a:t>ESCUCHAR LAS PARTES/</a:t>
          </a:r>
        </a:p>
        <a:p>
          <a:r>
            <a:rPr lang="es-CO" sz="1050"/>
            <a:t>DESCARGOS</a:t>
          </a:r>
        </a:p>
      </dgm:t>
    </dgm:pt>
    <dgm:pt modelId="{843CB423-0550-4420-ABDD-9084DC38C750}" type="parTrans" cxnId="{EF859C4B-823F-418C-8544-935C0E7D3B08}">
      <dgm:prSet/>
      <dgm:spPr/>
      <dgm:t>
        <a:bodyPr/>
        <a:lstStyle/>
        <a:p>
          <a:endParaRPr lang="es-CO" sz="1600">
            <a:solidFill>
              <a:schemeClr val="tx1"/>
            </a:solidFill>
          </a:endParaRPr>
        </a:p>
      </dgm:t>
    </dgm:pt>
    <dgm:pt modelId="{14877E9A-081F-46A5-9114-466C5DB5E622}" type="sibTrans" cxnId="{EF859C4B-823F-418C-8544-935C0E7D3B08}">
      <dgm:prSet custT="1"/>
      <dgm:spPr/>
      <dgm:t>
        <a:bodyPr/>
        <a:lstStyle/>
        <a:p>
          <a:endParaRPr lang="es-CO" sz="1200">
            <a:solidFill>
              <a:schemeClr val="tx1"/>
            </a:solidFill>
          </a:endParaRPr>
        </a:p>
      </dgm:t>
    </dgm:pt>
    <dgm:pt modelId="{1ED070D4-7FD9-447E-B2B4-B1BE61EE8783}">
      <dgm:prSet phldrT="[Texto]" custT="1"/>
      <dgm:spPr/>
      <dgm:t>
        <a:bodyPr/>
        <a:lstStyle/>
        <a:p>
          <a:r>
            <a:rPr lang="es-CO" sz="900" b="1"/>
            <a:t>ACCIONES PEDAGÓGICAS/ ACUERDOS/REPARACIÓN</a:t>
          </a:r>
        </a:p>
      </dgm:t>
    </dgm:pt>
    <dgm:pt modelId="{9CC1A26F-4D03-4386-A175-4FED1E43B925}" type="parTrans" cxnId="{2F4AE70C-3C06-434B-ADA0-AD8D868E6707}">
      <dgm:prSet/>
      <dgm:spPr/>
      <dgm:t>
        <a:bodyPr/>
        <a:lstStyle/>
        <a:p>
          <a:endParaRPr lang="es-CO" sz="1600">
            <a:solidFill>
              <a:schemeClr val="tx1"/>
            </a:solidFill>
          </a:endParaRPr>
        </a:p>
      </dgm:t>
    </dgm:pt>
    <dgm:pt modelId="{133113BF-37BA-43B0-869E-D3FCC95BE2E1}" type="sibTrans" cxnId="{2F4AE70C-3C06-434B-ADA0-AD8D868E6707}">
      <dgm:prSet custT="1"/>
      <dgm:spPr/>
      <dgm:t>
        <a:bodyPr/>
        <a:lstStyle/>
        <a:p>
          <a:endParaRPr lang="es-CO" sz="600">
            <a:solidFill>
              <a:schemeClr val="tx1"/>
            </a:solidFill>
          </a:endParaRPr>
        </a:p>
      </dgm:t>
    </dgm:pt>
    <dgm:pt modelId="{92EA30D0-B2A5-4124-A942-CCFC91E1947A}">
      <dgm:prSet phldrT="[Texto]" custT="1"/>
      <dgm:spPr/>
      <dgm:t>
        <a:bodyPr/>
        <a:lstStyle/>
        <a:p>
          <a:r>
            <a:rPr lang="es-CO" sz="1100"/>
            <a:t>REGISTRO DE </a:t>
          </a:r>
          <a:r>
            <a:rPr lang="es-CO" sz="1100" b="1"/>
            <a:t>CASO</a:t>
          </a:r>
        </a:p>
      </dgm:t>
    </dgm:pt>
    <dgm:pt modelId="{182C1A41-E7A4-45D1-9645-58496E2A3D42}" type="parTrans" cxnId="{E12814C3-5DA6-4186-8A89-98F34DBD44BF}">
      <dgm:prSet/>
      <dgm:spPr/>
      <dgm:t>
        <a:bodyPr/>
        <a:lstStyle/>
        <a:p>
          <a:endParaRPr lang="es-CO" sz="1600">
            <a:solidFill>
              <a:schemeClr val="tx1"/>
            </a:solidFill>
          </a:endParaRPr>
        </a:p>
      </dgm:t>
    </dgm:pt>
    <dgm:pt modelId="{6302D862-F516-428F-A348-D0ADCC67D735}" type="sibTrans" cxnId="{E12814C3-5DA6-4186-8A89-98F34DBD44BF}">
      <dgm:prSet custT="1"/>
      <dgm:spPr>
        <a:solidFill>
          <a:srgbClr val="FF0000"/>
        </a:solidFill>
      </dgm:spPr>
      <dgm:t>
        <a:bodyPr/>
        <a:lstStyle/>
        <a:p>
          <a:r>
            <a:rPr lang="es-CO" sz="800" b="1">
              <a:solidFill>
                <a:schemeClr val="tx1"/>
              </a:solidFill>
            </a:rPr>
            <a:t>Retipificar y enviar a otras instancias</a:t>
          </a:r>
        </a:p>
      </dgm:t>
    </dgm:pt>
    <dgm:pt modelId="{9C83E9B6-F51A-45D8-9C45-4B9B811FC37E}">
      <dgm:prSet custT="1"/>
      <dgm:spPr/>
      <dgm:t>
        <a:bodyPr/>
        <a:lstStyle/>
        <a:p>
          <a:r>
            <a:rPr lang="es-CO" sz="1200" b="1">
              <a:solidFill>
                <a:srgbClr val="FF0000"/>
              </a:solidFill>
            </a:rPr>
            <a:t>REINCIDE</a:t>
          </a:r>
        </a:p>
      </dgm:t>
    </dgm:pt>
    <dgm:pt modelId="{0BBD7B41-F362-4889-B3A0-EF8835A27DC5}" type="parTrans" cxnId="{A9FFACB4-D11E-4F89-81EE-730FF7B456B1}">
      <dgm:prSet/>
      <dgm:spPr/>
      <dgm:t>
        <a:bodyPr/>
        <a:lstStyle/>
        <a:p>
          <a:endParaRPr lang="es-CO" sz="1600">
            <a:solidFill>
              <a:schemeClr val="tx1"/>
            </a:solidFill>
          </a:endParaRPr>
        </a:p>
      </dgm:t>
    </dgm:pt>
    <dgm:pt modelId="{25D2AA80-780E-4C2B-87A9-B9D8EC0B5446}" type="sibTrans" cxnId="{A9FFACB4-D11E-4F89-81EE-730FF7B456B1}">
      <dgm:prSet custT="1"/>
      <dgm:spPr/>
      <dgm:t>
        <a:bodyPr/>
        <a:lstStyle/>
        <a:p>
          <a:endParaRPr lang="es-CO" sz="1200">
            <a:solidFill>
              <a:schemeClr val="tx1"/>
            </a:solidFill>
          </a:endParaRPr>
        </a:p>
      </dgm:t>
    </dgm:pt>
    <dgm:pt modelId="{26410056-68EB-46B2-BE95-013FAC3BCE53}">
      <dgm:prSet custT="1"/>
      <dgm:spPr/>
      <dgm:t>
        <a:bodyPr/>
        <a:lstStyle/>
        <a:p>
          <a:r>
            <a:rPr lang="es-CO" sz="1200"/>
            <a:t>Seguimiento</a:t>
          </a:r>
        </a:p>
      </dgm:t>
    </dgm:pt>
    <dgm:pt modelId="{4497A1AD-5D54-4237-9159-A543915706E5}" type="parTrans" cxnId="{995607CD-449F-47B8-AF72-A7DEC5AA0CB7}">
      <dgm:prSet/>
      <dgm:spPr/>
      <dgm:t>
        <a:bodyPr/>
        <a:lstStyle/>
        <a:p>
          <a:endParaRPr lang="es-CO" sz="1600">
            <a:solidFill>
              <a:schemeClr val="tx1"/>
            </a:solidFill>
          </a:endParaRPr>
        </a:p>
      </dgm:t>
    </dgm:pt>
    <dgm:pt modelId="{4A136C15-6BB7-4ADC-B46D-F89CA27B630F}" type="sibTrans" cxnId="{995607CD-449F-47B8-AF72-A7DEC5AA0CB7}">
      <dgm:prSet custT="1"/>
      <dgm:spPr/>
      <dgm:t>
        <a:bodyPr/>
        <a:lstStyle/>
        <a:p>
          <a:endParaRPr lang="es-CO" sz="400">
            <a:solidFill>
              <a:schemeClr val="tx1"/>
            </a:solidFill>
          </a:endParaRPr>
        </a:p>
      </dgm:t>
    </dgm:pt>
    <dgm:pt modelId="{AA0B5BB8-846C-4CB7-A5DF-31BD002CB44B}">
      <dgm:prSet custT="1"/>
      <dgm:spPr/>
      <dgm:t>
        <a:bodyPr/>
        <a:lstStyle/>
        <a:p>
          <a:r>
            <a:rPr lang="es-CO" sz="900"/>
            <a:t>FIN DE CASO</a:t>
          </a:r>
        </a:p>
      </dgm:t>
    </dgm:pt>
    <dgm:pt modelId="{83909C2E-6A38-476F-9C59-CFEB869CF7C7}" type="parTrans" cxnId="{32221BB7-88D9-4455-9857-64421A0596A6}">
      <dgm:prSet/>
      <dgm:spPr/>
      <dgm:t>
        <a:bodyPr/>
        <a:lstStyle/>
        <a:p>
          <a:endParaRPr lang="es-CO" sz="1600"/>
        </a:p>
      </dgm:t>
    </dgm:pt>
    <dgm:pt modelId="{2010C11B-7C15-4310-A818-BAE226093275}" type="sibTrans" cxnId="{32221BB7-88D9-4455-9857-64421A0596A6}">
      <dgm:prSet/>
      <dgm:spPr/>
      <dgm:t>
        <a:bodyPr/>
        <a:lstStyle/>
        <a:p>
          <a:endParaRPr lang="es-CO" sz="1600"/>
        </a:p>
      </dgm:t>
    </dgm:pt>
    <dgm:pt modelId="{02C87C78-1FB1-4998-8E84-B364BD4778C8}" type="pres">
      <dgm:prSet presAssocID="{E38156E9-6593-4899-9E4C-F24A458499BA}" presName="diagram" presStyleCnt="0">
        <dgm:presLayoutVars>
          <dgm:dir/>
          <dgm:resizeHandles val="exact"/>
        </dgm:presLayoutVars>
      </dgm:prSet>
      <dgm:spPr/>
    </dgm:pt>
    <dgm:pt modelId="{35E142D3-95CE-4A8B-9368-5F639DE183A9}" type="pres">
      <dgm:prSet presAssocID="{14EC6D3B-E896-4C09-BC40-D39673A739AC}" presName="node" presStyleLbl="node1" presStyleIdx="0" presStyleCnt="8" custScaleX="53452" custScaleY="56981" custLinFactNeighborX="-42369" custLinFactNeighborY="-6090">
        <dgm:presLayoutVars>
          <dgm:bulletEnabled val="1"/>
        </dgm:presLayoutVars>
      </dgm:prSet>
      <dgm:spPr/>
    </dgm:pt>
    <dgm:pt modelId="{2159E43A-B9A7-4804-B5F5-FB5C5A18B437}" type="pres">
      <dgm:prSet presAssocID="{761B529A-C0FA-400E-AC46-445A273D661C}" presName="sibTrans" presStyleLbl="sibTrans2D1" presStyleIdx="0" presStyleCnt="7"/>
      <dgm:spPr/>
    </dgm:pt>
    <dgm:pt modelId="{12EE8521-C06C-4554-B8F3-59F6EC1EE713}" type="pres">
      <dgm:prSet presAssocID="{761B529A-C0FA-400E-AC46-445A273D661C}" presName="connectorText" presStyleLbl="sibTrans2D1" presStyleIdx="0" presStyleCnt="7"/>
      <dgm:spPr/>
    </dgm:pt>
    <dgm:pt modelId="{C488D1F5-9638-47CC-8BC1-F7881569AC1E}" type="pres">
      <dgm:prSet presAssocID="{E32AA00B-51BA-4BCD-B0DF-94DB108185ED}" presName="node" presStyleLbl="node1" presStyleIdx="1" presStyleCnt="8" custScaleX="56376" custScaleY="55736" custLinFactNeighborX="-63843" custLinFactNeighborY="-4639">
        <dgm:presLayoutVars>
          <dgm:bulletEnabled val="1"/>
        </dgm:presLayoutVars>
      </dgm:prSet>
      <dgm:spPr/>
    </dgm:pt>
    <dgm:pt modelId="{1D4B6447-E917-4FA3-A1FB-237765DB636D}" type="pres">
      <dgm:prSet presAssocID="{31238A4F-2D2C-4B21-A929-CD78385DB388}" presName="sibTrans" presStyleLbl="sibTrans2D1" presStyleIdx="1" presStyleCnt="7"/>
      <dgm:spPr/>
    </dgm:pt>
    <dgm:pt modelId="{9016258F-5501-4D30-89AF-4830140D8C05}" type="pres">
      <dgm:prSet presAssocID="{31238A4F-2D2C-4B21-A929-CD78385DB388}" presName="connectorText" presStyleLbl="sibTrans2D1" presStyleIdx="1" presStyleCnt="7"/>
      <dgm:spPr/>
    </dgm:pt>
    <dgm:pt modelId="{AF3F9F23-13CF-452D-B695-960ACEC2C3AD}" type="pres">
      <dgm:prSet presAssocID="{8C56C0FD-C8EB-41A8-9B43-E8CCA536AF60}" presName="node" presStyleLbl="node1" presStyleIdx="2" presStyleCnt="8" custScaleY="58820" custLinFactNeighborX="-86792" custLinFactNeighborY="-7009">
        <dgm:presLayoutVars>
          <dgm:bulletEnabled val="1"/>
        </dgm:presLayoutVars>
      </dgm:prSet>
      <dgm:spPr/>
    </dgm:pt>
    <dgm:pt modelId="{2F2286D7-11B7-4E9F-BC44-BB24AD17BA06}" type="pres">
      <dgm:prSet presAssocID="{14877E9A-081F-46A5-9114-466C5DB5E622}" presName="sibTrans" presStyleLbl="sibTrans2D1" presStyleIdx="2" presStyleCnt="7" custLinFactNeighborX="18858" custLinFactNeighborY="5383"/>
      <dgm:spPr/>
    </dgm:pt>
    <dgm:pt modelId="{7129DAEE-9493-4413-AA61-71CDD659A964}" type="pres">
      <dgm:prSet presAssocID="{14877E9A-081F-46A5-9114-466C5DB5E622}" presName="connectorText" presStyleLbl="sibTrans2D1" presStyleIdx="2" presStyleCnt="7"/>
      <dgm:spPr/>
    </dgm:pt>
    <dgm:pt modelId="{72D79CB6-D015-4625-94C0-7B2C476C566F}" type="pres">
      <dgm:prSet presAssocID="{1ED070D4-7FD9-447E-B2B4-B1BE61EE8783}" presName="node" presStyleLbl="node1" presStyleIdx="3" presStyleCnt="8" custScaleX="64971" custScaleY="61071" custLinFactY="-25849" custLinFactNeighborX="6916" custLinFactNeighborY="-100000">
        <dgm:presLayoutVars>
          <dgm:bulletEnabled val="1"/>
        </dgm:presLayoutVars>
      </dgm:prSet>
      <dgm:spPr/>
    </dgm:pt>
    <dgm:pt modelId="{87B7074D-E582-450A-A62A-DC9748D398B9}" type="pres">
      <dgm:prSet presAssocID="{133113BF-37BA-43B0-869E-D3FCC95BE2E1}" presName="sibTrans" presStyleLbl="sibTrans2D1" presStyleIdx="3" presStyleCnt="7" custAng="323456" custScaleX="177080" custLinFactNeighborX="-31913" custLinFactNeighborY="9056"/>
      <dgm:spPr/>
    </dgm:pt>
    <dgm:pt modelId="{BCBC1FD0-7CA2-4278-82DA-3A7DA41229A2}" type="pres">
      <dgm:prSet presAssocID="{133113BF-37BA-43B0-869E-D3FCC95BE2E1}" presName="connectorText" presStyleLbl="sibTrans2D1" presStyleIdx="3" presStyleCnt="7"/>
      <dgm:spPr/>
    </dgm:pt>
    <dgm:pt modelId="{BE8F59D7-7868-4124-968B-43732C20F835}" type="pres">
      <dgm:prSet presAssocID="{92EA30D0-B2A5-4124-A942-CCFC91E1947A}" presName="node" presStyleLbl="node1" presStyleIdx="4" presStyleCnt="8" custScaleX="73132" custScaleY="51852" custLinFactX="16240" custLinFactNeighborX="100000" custLinFactNeighborY="-36024">
        <dgm:presLayoutVars>
          <dgm:bulletEnabled val="1"/>
        </dgm:presLayoutVars>
      </dgm:prSet>
      <dgm:spPr/>
    </dgm:pt>
    <dgm:pt modelId="{112B57F5-F790-4100-8E65-351D95FD0E11}" type="pres">
      <dgm:prSet presAssocID="{6302D862-F516-428F-A348-D0ADCC67D735}" presName="sibTrans" presStyleLbl="sibTrans2D1" presStyleIdx="4" presStyleCnt="7" custAng="3054518" custFlipVert="1" custScaleX="245058" custScaleY="255976" custLinFactX="-215416" custLinFactY="100000" custLinFactNeighborX="-300000" custLinFactNeighborY="175739"/>
      <dgm:spPr/>
    </dgm:pt>
    <dgm:pt modelId="{86887F5E-24E5-45EF-B831-449966E95255}" type="pres">
      <dgm:prSet presAssocID="{6302D862-F516-428F-A348-D0ADCC67D735}" presName="connectorText" presStyleLbl="sibTrans2D1" presStyleIdx="4" presStyleCnt="7"/>
      <dgm:spPr/>
    </dgm:pt>
    <dgm:pt modelId="{4DA56054-65B9-4CEE-9E39-8BDDE6361B48}" type="pres">
      <dgm:prSet presAssocID="{9C83E9B6-F51A-45D8-9C45-4B9B811FC37E}" presName="node" presStyleLbl="node1" presStyleIdx="5" presStyleCnt="8" custAng="10800000" custFlipVert="1" custScaleY="62992" custLinFactNeighborX="99740" custLinFactNeighborY="-17384">
        <dgm:presLayoutVars>
          <dgm:bulletEnabled val="1"/>
        </dgm:presLayoutVars>
      </dgm:prSet>
      <dgm:spPr/>
    </dgm:pt>
    <dgm:pt modelId="{D5AC0C6B-65DA-4F2D-9989-95E797D57D45}" type="pres">
      <dgm:prSet presAssocID="{25D2AA80-780E-4C2B-87A9-B9D8EC0B5446}" presName="sibTrans" presStyleLbl="sibTrans2D1" presStyleIdx="5" presStyleCnt="7" custAng="4788997" custFlipHor="1" custScaleX="23534" custLinFactX="73089" custLinFactNeighborX="100000" custLinFactNeighborY="-25445"/>
      <dgm:spPr/>
    </dgm:pt>
    <dgm:pt modelId="{4CECCB58-6ADF-46DD-8800-429949718088}" type="pres">
      <dgm:prSet presAssocID="{25D2AA80-780E-4C2B-87A9-B9D8EC0B5446}" presName="connectorText" presStyleLbl="sibTrans2D1" presStyleIdx="5" presStyleCnt="7"/>
      <dgm:spPr/>
    </dgm:pt>
    <dgm:pt modelId="{1585CBCE-0DD7-45F3-B7B9-9167A655F628}" type="pres">
      <dgm:prSet presAssocID="{26410056-68EB-46B2-BE95-013FAC3BCE53}" presName="node" presStyleLbl="node1" presStyleIdx="6" presStyleCnt="8" custScaleX="72463" custScaleY="56126" custLinFactX="100000" custLinFactNeighborX="162258" custLinFactNeighborY="-85536">
        <dgm:presLayoutVars>
          <dgm:bulletEnabled val="1"/>
        </dgm:presLayoutVars>
      </dgm:prSet>
      <dgm:spPr/>
    </dgm:pt>
    <dgm:pt modelId="{D1D5C1EC-78DE-40AE-981A-062F2D16745A}" type="pres">
      <dgm:prSet presAssocID="{4A136C15-6BB7-4ADC-B46D-F89CA27B630F}" presName="sibTrans" presStyleLbl="sibTrans2D1" presStyleIdx="6" presStyleCnt="7" custLinFactNeighborX="15690" custLinFactNeighborY="14742"/>
      <dgm:spPr/>
    </dgm:pt>
    <dgm:pt modelId="{A8CC2407-5CEA-45A8-843D-E5CBE441402F}" type="pres">
      <dgm:prSet presAssocID="{4A136C15-6BB7-4ADC-B46D-F89CA27B630F}" presName="connectorText" presStyleLbl="sibTrans2D1" presStyleIdx="6" presStyleCnt="7"/>
      <dgm:spPr/>
    </dgm:pt>
    <dgm:pt modelId="{478BC43C-5BF7-4E9A-A27E-19E2573E5271}" type="pres">
      <dgm:prSet presAssocID="{AA0B5BB8-846C-4CB7-A5DF-31BD002CB44B}" presName="node" presStyleLbl="node1" presStyleIdx="7" presStyleCnt="8" custScaleX="78526" custScaleY="58288" custLinFactNeighborX="33179" custLinFactNeighborY="-15267">
        <dgm:presLayoutVars>
          <dgm:bulletEnabled val="1"/>
        </dgm:presLayoutVars>
      </dgm:prSet>
      <dgm:spPr/>
    </dgm:pt>
  </dgm:ptLst>
  <dgm:cxnLst>
    <dgm:cxn modelId="{15ECF603-E2E0-43F4-9C8C-A0B3640CD8E1}" type="presOf" srcId="{761B529A-C0FA-400E-AC46-445A273D661C}" destId="{2159E43A-B9A7-4804-B5F5-FB5C5A18B437}" srcOrd="0" destOrd="0" presId="urn:microsoft.com/office/officeart/2005/8/layout/process5"/>
    <dgm:cxn modelId="{2F4AE70C-3C06-434B-ADA0-AD8D868E6707}" srcId="{E38156E9-6593-4899-9E4C-F24A458499BA}" destId="{1ED070D4-7FD9-447E-B2B4-B1BE61EE8783}" srcOrd="3" destOrd="0" parTransId="{9CC1A26F-4D03-4386-A175-4FED1E43B925}" sibTransId="{133113BF-37BA-43B0-869E-D3FCC95BE2E1}"/>
    <dgm:cxn modelId="{89CFEF0F-FEB6-49AB-AA0D-33AC2E0EB253}" type="presOf" srcId="{133113BF-37BA-43B0-869E-D3FCC95BE2E1}" destId="{87B7074D-E582-450A-A62A-DC9748D398B9}" srcOrd="0" destOrd="0" presId="urn:microsoft.com/office/officeart/2005/8/layout/process5"/>
    <dgm:cxn modelId="{64C6B215-AD36-4AC1-8A1F-A26FFB0BA128}" type="presOf" srcId="{E38156E9-6593-4899-9E4C-F24A458499BA}" destId="{02C87C78-1FB1-4998-8E84-B364BD4778C8}" srcOrd="0" destOrd="0" presId="urn:microsoft.com/office/officeart/2005/8/layout/process5"/>
    <dgm:cxn modelId="{2C3C902F-2DD7-4A63-8566-BFEF6C24F240}" type="presOf" srcId="{25D2AA80-780E-4C2B-87A9-B9D8EC0B5446}" destId="{D5AC0C6B-65DA-4F2D-9989-95E797D57D45}" srcOrd="0" destOrd="0" presId="urn:microsoft.com/office/officeart/2005/8/layout/process5"/>
    <dgm:cxn modelId="{D7799742-596F-4FD2-A394-A0E8E7A42617}" srcId="{E38156E9-6593-4899-9E4C-F24A458499BA}" destId="{14EC6D3B-E896-4C09-BC40-D39673A739AC}" srcOrd="0" destOrd="0" parTransId="{6DF05808-71A7-4190-ADDF-DF52E0329796}" sibTransId="{761B529A-C0FA-400E-AC46-445A273D661C}"/>
    <dgm:cxn modelId="{B7437964-4206-4217-B882-411345BBD530}" type="presOf" srcId="{6302D862-F516-428F-A348-D0ADCC67D735}" destId="{86887F5E-24E5-45EF-B831-449966E95255}" srcOrd="1" destOrd="0" presId="urn:microsoft.com/office/officeart/2005/8/layout/process5"/>
    <dgm:cxn modelId="{1DAD3968-AC85-4FA1-B381-B3D649E93E29}" type="presOf" srcId="{1ED070D4-7FD9-447E-B2B4-B1BE61EE8783}" destId="{72D79CB6-D015-4625-94C0-7B2C476C566F}" srcOrd="0" destOrd="0" presId="urn:microsoft.com/office/officeart/2005/8/layout/process5"/>
    <dgm:cxn modelId="{9417CC68-B03F-4496-A2A9-32F828546164}" srcId="{E38156E9-6593-4899-9E4C-F24A458499BA}" destId="{E32AA00B-51BA-4BCD-B0DF-94DB108185ED}" srcOrd="1" destOrd="0" parTransId="{F5600C5D-C887-442F-881E-22E6AD887F65}" sibTransId="{31238A4F-2D2C-4B21-A929-CD78385DB388}"/>
    <dgm:cxn modelId="{EF859C4B-823F-418C-8544-935C0E7D3B08}" srcId="{E38156E9-6593-4899-9E4C-F24A458499BA}" destId="{8C56C0FD-C8EB-41A8-9B43-E8CCA536AF60}" srcOrd="2" destOrd="0" parTransId="{843CB423-0550-4420-ABDD-9084DC38C750}" sibTransId="{14877E9A-081F-46A5-9114-466C5DB5E622}"/>
    <dgm:cxn modelId="{49AA904D-D719-4DF5-A161-30446820C925}" type="presOf" srcId="{4A136C15-6BB7-4ADC-B46D-F89CA27B630F}" destId="{D1D5C1EC-78DE-40AE-981A-062F2D16745A}" srcOrd="0" destOrd="0" presId="urn:microsoft.com/office/officeart/2005/8/layout/process5"/>
    <dgm:cxn modelId="{82C36279-6D87-43AA-B023-A54C75EF25E2}" type="presOf" srcId="{133113BF-37BA-43B0-869E-D3FCC95BE2E1}" destId="{BCBC1FD0-7CA2-4278-82DA-3A7DA41229A2}" srcOrd="1" destOrd="0" presId="urn:microsoft.com/office/officeart/2005/8/layout/process5"/>
    <dgm:cxn modelId="{4DD73989-BA43-4F39-A851-AAEC030F3C91}" type="presOf" srcId="{9C83E9B6-F51A-45D8-9C45-4B9B811FC37E}" destId="{4DA56054-65B9-4CEE-9E39-8BDDE6361B48}" srcOrd="0" destOrd="0" presId="urn:microsoft.com/office/officeart/2005/8/layout/process5"/>
    <dgm:cxn modelId="{473E9D8A-CDBC-48A3-B197-CB2342F6C513}" type="presOf" srcId="{E32AA00B-51BA-4BCD-B0DF-94DB108185ED}" destId="{C488D1F5-9638-47CC-8BC1-F7881569AC1E}" srcOrd="0" destOrd="0" presId="urn:microsoft.com/office/officeart/2005/8/layout/process5"/>
    <dgm:cxn modelId="{0612D88E-7996-4FC4-B40B-D8F64C8E4AE5}" type="presOf" srcId="{6302D862-F516-428F-A348-D0ADCC67D735}" destId="{112B57F5-F790-4100-8E65-351D95FD0E11}" srcOrd="0" destOrd="0" presId="urn:microsoft.com/office/officeart/2005/8/layout/process5"/>
    <dgm:cxn modelId="{8D22B1A0-34E0-4D8C-80DB-1A10F855566F}" type="presOf" srcId="{761B529A-C0FA-400E-AC46-445A273D661C}" destId="{12EE8521-C06C-4554-B8F3-59F6EC1EE713}" srcOrd="1" destOrd="0" presId="urn:microsoft.com/office/officeart/2005/8/layout/process5"/>
    <dgm:cxn modelId="{2EC3FFA9-A9B5-4D20-840D-CF2B0636F102}" type="presOf" srcId="{8C56C0FD-C8EB-41A8-9B43-E8CCA536AF60}" destId="{AF3F9F23-13CF-452D-B695-960ACEC2C3AD}" srcOrd="0" destOrd="0" presId="urn:microsoft.com/office/officeart/2005/8/layout/process5"/>
    <dgm:cxn modelId="{B57650AB-4361-4477-9AFB-61F58DC76D12}" type="presOf" srcId="{14877E9A-081F-46A5-9114-466C5DB5E622}" destId="{7129DAEE-9493-4413-AA61-71CDD659A964}" srcOrd="1" destOrd="0" presId="urn:microsoft.com/office/officeart/2005/8/layout/process5"/>
    <dgm:cxn modelId="{113531B1-DC65-474F-BC83-B68F0433B996}" type="presOf" srcId="{14877E9A-081F-46A5-9114-466C5DB5E622}" destId="{2F2286D7-11B7-4E9F-BC44-BB24AD17BA06}" srcOrd="0" destOrd="0" presId="urn:microsoft.com/office/officeart/2005/8/layout/process5"/>
    <dgm:cxn modelId="{A9FFACB4-D11E-4F89-81EE-730FF7B456B1}" srcId="{E38156E9-6593-4899-9E4C-F24A458499BA}" destId="{9C83E9B6-F51A-45D8-9C45-4B9B811FC37E}" srcOrd="5" destOrd="0" parTransId="{0BBD7B41-F362-4889-B3A0-EF8835A27DC5}" sibTransId="{25D2AA80-780E-4C2B-87A9-B9D8EC0B5446}"/>
    <dgm:cxn modelId="{32221BB7-88D9-4455-9857-64421A0596A6}" srcId="{E38156E9-6593-4899-9E4C-F24A458499BA}" destId="{AA0B5BB8-846C-4CB7-A5DF-31BD002CB44B}" srcOrd="7" destOrd="0" parTransId="{83909C2E-6A38-476F-9C59-CFEB869CF7C7}" sibTransId="{2010C11B-7C15-4310-A818-BAE226093275}"/>
    <dgm:cxn modelId="{9E4DB5BD-56FC-4AB8-ACB8-549F73720291}" type="presOf" srcId="{25D2AA80-780E-4C2B-87A9-B9D8EC0B5446}" destId="{4CECCB58-6ADF-46DD-8800-429949718088}" srcOrd="1" destOrd="0" presId="urn:microsoft.com/office/officeart/2005/8/layout/process5"/>
    <dgm:cxn modelId="{E12814C3-5DA6-4186-8A89-98F34DBD44BF}" srcId="{E38156E9-6593-4899-9E4C-F24A458499BA}" destId="{92EA30D0-B2A5-4124-A942-CCFC91E1947A}" srcOrd="4" destOrd="0" parTransId="{182C1A41-E7A4-45D1-9645-58496E2A3D42}" sibTransId="{6302D862-F516-428F-A348-D0ADCC67D735}"/>
    <dgm:cxn modelId="{FDD295CC-F8CA-42A2-A374-7F8F6A9E0787}" type="presOf" srcId="{31238A4F-2D2C-4B21-A929-CD78385DB388}" destId="{1D4B6447-E917-4FA3-A1FB-237765DB636D}" srcOrd="0" destOrd="0" presId="urn:microsoft.com/office/officeart/2005/8/layout/process5"/>
    <dgm:cxn modelId="{995607CD-449F-47B8-AF72-A7DEC5AA0CB7}" srcId="{E38156E9-6593-4899-9E4C-F24A458499BA}" destId="{26410056-68EB-46B2-BE95-013FAC3BCE53}" srcOrd="6" destOrd="0" parTransId="{4497A1AD-5D54-4237-9159-A543915706E5}" sibTransId="{4A136C15-6BB7-4ADC-B46D-F89CA27B630F}"/>
    <dgm:cxn modelId="{8DFA87D2-9D81-40AF-814B-DADC2A0E25FF}" type="presOf" srcId="{92EA30D0-B2A5-4124-A942-CCFC91E1947A}" destId="{BE8F59D7-7868-4124-968B-43732C20F835}" srcOrd="0" destOrd="0" presId="urn:microsoft.com/office/officeart/2005/8/layout/process5"/>
    <dgm:cxn modelId="{CD5381D3-FC82-42B4-8315-577501232B0D}" type="presOf" srcId="{4A136C15-6BB7-4ADC-B46D-F89CA27B630F}" destId="{A8CC2407-5CEA-45A8-843D-E5CBE441402F}" srcOrd="1" destOrd="0" presId="urn:microsoft.com/office/officeart/2005/8/layout/process5"/>
    <dgm:cxn modelId="{54B036D9-3190-4F31-8B27-DEFD7F217F66}" type="presOf" srcId="{31238A4F-2D2C-4B21-A929-CD78385DB388}" destId="{9016258F-5501-4D30-89AF-4830140D8C05}" srcOrd="1" destOrd="0" presId="urn:microsoft.com/office/officeart/2005/8/layout/process5"/>
    <dgm:cxn modelId="{187F95DB-C674-47D8-8F86-AA9B10A75B48}" type="presOf" srcId="{AA0B5BB8-846C-4CB7-A5DF-31BD002CB44B}" destId="{478BC43C-5BF7-4E9A-A27E-19E2573E5271}" srcOrd="0" destOrd="0" presId="urn:microsoft.com/office/officeart/2005/8/layout/process5"/>
    <dgm:cxn modelId="{488B89F1-8F39-46D0-8295-50D7D69793F7}" type="presOf" srcId="{14EC6D3B-E896-4C09-BC40-D39673A739AC}" destId="{35E142D3-95CE-4A8B-9368-5F639DE183A9}" srcOrd="0" destOrd="0" presId="urn:microsoft.com/office/officeart/2005/8/layout/process5"/>
    <dgm:cxn modelId="{56D897FC-A23F-481C-B36E-E2B719B7146A}" type="presOf" srcId="{26410056-68EB-46B2-BE95-013FAC3BCE53}" destId="{1585CBCE-0DD7-45F3-B7B9-9167A655F628}" srcOrd="0" destOrd="0" presId="urn:microsoft.com/office/officeart/2005/8/layout/process5"/>
    <dgm:cxn modelId="{8DE55C03-7925-4050-AFED-B8E034821608}" type="presParOf" srcId="{02C87C78-1FB1-4998-8E84-B364BD4778C8}" destId="{35E142D3-95CE-4A8B-9368-5F639DE183A9}" srcOrd="0" destOrd="0" presId="urn:microsoft.com/office/officeart/2005/8/layout/process5"/>
    <dgm:cxn modelId="{B392C22E-8E2B-4256-AA98-104F2DE02606}" type="presParOf" srcId="{02C87C78-1FB1-4998-8E84-B364BD4778C8}" destId="{2159E43A-B9A7-4804-B5F5-FB5C5A18B437}" srcOrd="1" destOrd="0" presId="urn:microsoft.com/office/officeart/2005/8/layout/process5"/>
    <dgm:cxn modelId="{9A3631AE-256C-4DF1-8A8D-C7B91B6A45B1}" type="presParOf" srcId="{2159E43A-B9A7-4804-B5F5-FB5C5A18B437}" destId="{12EE8521-C06C-4554-B8F3-59F6EC1EE713}" srcOrd="0" destOrd="0" presId="urn:microsoft.com/office/officeart/2005/8/layout/process5"/>
    <dgm:cxn modelId="{BB580124-ECCF-4F33-9AFF-2B2352456E54}" type="presParOf" srcId="{02C87C78-1FB1-4998-8E84-B364BD4778C8}" destId="{C488D1F5-9638-47CC-8BC1-F7881569AC1E}" srcOrd="2" destOrd="0" presId="urn:microsoft.com/office/officeart/2005/8/layout/process5"/>
    <dgm:cxn modelId="{AFB5767E-97FF-43AD-8D78-D38149AE3323}" type="presParOf" srcId="{02C87C78-1FB1-4998-8E84-B364BD4778C8}" destId="{1D4B6447-E917-4FA3-A1FB-237765DB636D}" srcOrd="3" destOrd="0" presId="urn:microsoft.com/office/officeart/2005/8/layout/process5"/>
    <dgm:cxn modelId="{ACE2A604-E19A-4DB9-8D82-B1EF34DF20CB}" type="presParOf" srcId="{1D4B6447-E917-4FA3-A1FB-237765DB636D}" destId="{9016258F-5501-4D30-89AF-4830140D8C05}" srcOrd="0" destOrd="0" presId="urn:microsoft.com/office/officeart/2005/8/layout/process5"/>
    <dgm:cxn modelId="{AE1FD32B-C7F7-4879-B83D-7B30E1E5FB06}" type="presParOf" srcId="{02C87C78-1FB1-4998-8E84-B364BD4778C8}" destId="{AF3F9F23-13CF-452D-B695-960ACEC2C3AD}" srcOrd="4" destOrd="0" presId="urn:microsoft.com/office/officeart/2005/8/layout/process5"/>
    <dgm:cxn modelId="{2CCB3277-7CBA-4D92-B3C0-9DB7231F49A8}" type="presParOf" srcId="{02C87C78-1FB1-4998-8E84-B364BD4778C8}" destId="{2F2286D7-11B7-4E9F-BC44-BB24AD17BA06}" srcOrd="5" destOrd="0" presId="urn:microsoft.com/office/officeart/2005/8/layout/process5"/>
    <dgm:cxn modelId="{FD381DA0-8C5A-476C-AF4D-3442259406D6}" type="presParOf" srcId="{2F2286D7-11B7-4E9F-BC44-BB24AD17BA06}" destId="{7129DAEE-9493-4413-AA61-71CDD659A964}" srcOrd="0" destOrd="0" presId="urn:microsoft.com/office/officeart/2005/8/layout/process5"/>
    <dgm:cxn modelId="{075EC26A-C103-4A66-A58D-1BE0BA258491}" type="presParOf" srcId="{02C87C78-1FB1-4998-8E84-B364BD4778C8}" destId="{72D79CB6-D015-4625-94C0-7B2C476C566F}" srcOrd="6" destOrd="0" presId="urn:microsoft.com/office/officeart/2005/8/layout/process5"/>
    <dgm:cxn modelId="{9B78625E-4D24-475B-B42C-D945CE9F2E04}" type="presParOf" srcId="{02C87C78-1FB1-4998-8E84-B364BD4778C8}" destId="{87B7074D-E582-450A-A62A-DC9748D398B9}" srcOrd="7" destOrd="0" presId="urn:microsoft.com/office/officeart/2005/8/layout/process5"/>
    <dgm:cxn modelId="{C39A489A-881F-4A78-BE9B-6D2E816DEFE6}" type="presParOf" srcId="{87B7074D-E582-450A-A62A-DC9748D398B9}" destId="{BCBC1FD0-7CA2-4278-82DA-3A7DA41229A2}" srcOrd="0" destOrd="0" presId="urn:microsoft.com/office/officeart/2005/8/layout/process5"/>
    <dgm:cxn modelId="{61C6C84A-9AE3-42E0-90D2-FDE75812012B}" type="presParOf" srcId="{02C87C78-1FB1-4998-8E84-B364BD4778C8}" destId="{BE8F59D7-7868-4124-968B-43732C20F835}" srcOrd="8" destOrd="0" presId="urn:microsoft.com/office/officeart/2005/8/layout/process5"/>
    <dgm:cxn modelId="{A318ECBD-4978-4B05-A556-ED37CDBC3588}" type="presParOf" srcId="{02C87C78-1FB1-4998-8E84-B364BD4778C8}" destId="{112B57F5-F790-4100-8E65-351D95FD0E11}" srcOrd="9" destOrd="0" presId="urn:microsoft.com/office/officeart/2005/8/layout/process5"/>
    <dgm:cxn modelId="{FC671841-8A1A-4A41-8753-FE72DE207A88}" type="presParOf" srcId="{112B57F5-F790-4100-8E65-351D95FD0E11}" destId="{86887F5E-24E5-45EF-B831-449966E95255}" srcOrd="0" destOrd="0" presId="urn:microsoft.com/office/officeart/2005/8/layout/process5"/>
    <dgm:cxn modelId="{C9F2D582-A56E-4FFC-BB72-5DB5ED345C2F}" type="presParOf" srcId="{02C87C78-1FB1-4998-8E84-B364BD4778C8}" destId="{4DA56054-65B9-4CEE-9E39-8BDDE6361B48}" srcOrd="10" destOrd="0" presId="urn:microsoft.com/office/officeart/2005/8/layout/process5"/>
    <dgm:cxn modelId="{B4C39A87-36DD-42E7-8679-F4B327911821}" type="presParOf" srcId="{02C87C78-1FB1-4998-8E84-B364BD4778C8}" destId="{D5AC0C6B-65DA-4F2D-9989-95E797D57D45}" srcOrd="11" destOrd="0" presId="urn:microsoft.com/office/officeart/2005/8/layout/process5"/>
    <dgm:cxn modelId="{AF7383BB-1A1F-4844-85AD-77EA66AA0BA6}" type="presParOf" srcId="{D5AC0C6B-65DA-4F2D-9989-95E797D57D45}" destId="{4CECCB58-6ADF-46DD-8800-429949718088}" srcOrd="0" destOrd="0" presId="urn:microsoft.com/office/officeart/2005/8/layout/process5"/>
    <dgm:cxn modelId="{8D3C7FBF-8365-4C87-BF3A-3F5DBB0C1299}" type="presParOf" srcId="{02C87C78-1FB1-4998-8E84-B364BD4778C8}" destId="{1585CBCE-0DD7-45F3-B7B9-9167A655F628}" srcOrd="12" destOrd="0" presId="urn:microsoft.com/office/officeart/2005/8/layout/process5"/>
    <dgm:cxn modelId="{B655E461-2C73-4DA2-82FB-AB1181EEBC5F}" type="presParOf" srcId="{02C87C78-1FB1-4998-8E84-B364BD4778C8}" destId="{D1D5C1EC-78DE-40AE-981A-062F2D16745A}" srcOrd="13" destOrd="0" presId="urn:microsoft.com/office/officeart/2005/8/layout/process5"/>
    <dgm:cxn modelId="{44BA55E9-B7F8-4DB8-83D0-27D5D85AB1FC}" type="presParOf" srcId="{D1D5C1EC-78DE-40AE-981A-062F2D16745A}" destId="{A8CC2407-5CEA-45A8-843D-E5CBE441402F}" srcOrd="0" destOrd="0" presId="urn:microsoft.com/office/officeart/2005/8/layout/process5"/>
    <dgm:cxn modelId="{6C32C9FD-ED89-442C-B95A-E4134F11EE4C}" type="presParOf" srcId="{02C87C78-1FB1-4998-8E84-B364BD4778C8}" destId="{478BC43C-5BF7-4E9A-A27E-19E2573E5271}" srcOrd="14" destOrd="0" presId="urn:microsoft.com/office/officeart/2005/8/layout/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F9D540-960A-4C32-91C1-1B2E30428326}" type="doc">
      <dgm:prSet loTypeId="urn:microsoft.com/office/officeart/2005/8/layout/process1" loCatId="process" qsTypeId="urn:microsoft.com/office/officeart/2005/8/quickstyle/simple1" qsCatId="simple" csTypeId="urn:microsoft.com/office/officeart/2005/8/colors/colorful2" csCatId="colorful" phldr="1"/>
      <dgm:spPr/>
    </dgm:pt>
    <dgm:pt modelId="{89C76334-FC7C-4D4F-AC95-621B0E385FE0}">
      <dgm:prSet phldrT="[Texto]"/>
      <dgm:spPr/>
      <dgm:t>
        <a:bodyPr/>
        <a:lstStyle/>
        <a:p>
          <a:r>
            <a:rPr lang="es-CO" b="1">
              <a:solidFill>
                <a:schemeClr val="tx1"/>
              </a:solidFill>
            </a:rPr>
            <a:t>RECTORIA</a:t>
          </a:r>
        </a:p>
      </dgm:t>
    </dgm:pt>
    <dgm:pt modelId="{B89E90E9-AAC1-4011-9E44-D69408EF94DE}" type="parTrans" cxnId="{BCF057B0-0F14-47AA-A3BF-32F97B593790}">
      <dgm:prSet/>
      <dgm:spPr/>
      <dgm:t>
        <a:bodyPr/>
        <a:lstStyle/>
        <a:p>
          <a:endParaRPr lang="es-CO" b="1">
            <a:solidFill>
              <a:schemeClr val="tx1"/>
            </a:solidFill>
          </a:endParaRPr>
        </a:p>
      </dgm:t>
    </dgm:pt>
    <dgm:pt modelId="{660C2CA8-6041-4875-9A2C-751ADDC6F195}" type="sibTrans" cxnId="{BCF057B0-0F14-47AA-A3BF-32F97B593790}">
      <dgm:prSet/>
      <dgm:spPr/>
      <dgm:t>
        <a:bodyPr/>
        <a:lstStyle/>
        <a:p>
          <a:endParaRPr lang="es-CO" b="1">
            <a:solidFill>
              <a:schemeClr val="tx1"/>
            </a:solidFill>
          </a:endParaRPr>
        </a:p>
      </dgm:t>
    </dgm:pt>
    <dgm:pt modelId="{A464F91E-76BD-4ED7-863D-572DC01926DA}">
      <dgm:prSet phldrT="[Texto]"/>
      <dgm:spPr/>
      <dgm:t>
        <a:bodyPr/>
        <a:lstStyle/>
        <a:p>
          <a:r>
            <a:rPr lang="es-CO" b="1">
              <a:solidFill>
                <a:schemeClr val="tx1"/>
              </a:solidFill>
            </a:rPr>
            <a:t>ESTUDIO DE CASO</a:t>
          </a:r>
        </a:p>
      </dgm:t>
    </dgm:pt>
    <dgm:pt modelId="{F1FC1CE3-28FB-4037-ABED-06880D08E1BF}" type="parTrans" cxnId="{1F7D4F6D-4094-445F-AEBD-E42354BE0DAA}">
      <dgm:prSet/>
      <dgm:spPr/>
      <dgm:t>
        <a:bodyPr/>
        <a:lstStyle/>
        <a:p>
          <a:endParaRPr lang="es-CO" b="1">
            <a:solidFill>
              <a:schemeClr val="tx1"/>
            </a:solidFill>
          </a:endParaRPr>
        </a:p>
      </dgm:t>
    </dgm:pt>
    <dgm:pt modelId="{A98C88BD-AFA0-467B-AD93-FDA86A70FEA5}" type="sibTrans" cxnId="{1F7D4F6D-4094-445F-AEBD-E42354BE0DAA}">
      <dgm:prSet/>
      <dgm:spPr/>
      <dgm:t>
        <a:bodyPr/>
        <a:lstStyle/>
        <a:p>
          <a:endParaRPr lang="es-CO" b="1">
            <a:solidFill>
              <a:schemeClr val="tx1"/>
            </a:solidFill>
          </a:endParaRPr>
        </a:p>
      </dgm:t>
    </dgm:pt>
    <dgm:pt modelId="{F2317BBF-DC41-4152-8FF3-9DBAFCDD26EE}">
      <dgm:prSet phldrT="[Texto]"/>
      <dgm:spPr/>
      <dgm:t>
        <a:bodyPr/>
        <a:lstStyle/>
        <a:p>
          <a:r>
            <a:rPr lang="es-CO" b="1">
              <a:solidFill>
                <a:schemeClr val="tx1"/>
              </a:solidFill>
            </a:rPr>
            <a:t>CITACIÓN A LAS PARTES</a:t>
          </a:r>
        </a:p>
      </dgm:t>
    </dgm:pt>
    <dgm:pt modelId="{5A234D3B-5148-4DF2-B228-6BE587C185F4}" type="parTrans" cxnId="{FD66B39E-2A08-4043-8E85-8B6B48B976C5}">
      <dgm:prSet/>
      <dgm:spPr/>
      <dgm:t>
        <a:bodyPr/>
        <a:lstStyle/>
        <a:p>
          <a:endParaRPr lang="es-CO" b="1">
            <a:solidFill>
              <a:schemeClr val="tx1"/>
            </a:solidFill>
          </a:endParaRPr>
        </a:p>
      </dgm:t>
    </dgm:pt>
    <dgm:pt modelId="{E73D680C-E56A-4F9B-82D1-BA8F9C1D10FA}" type="sibTrans" cxnId="{FD66B39E-2A08-4043-8E85-8B6B48B976C5}">
      <dgm:prSet/>
      <dgm:spPr/>
      <dgm:t>
        <a:bodyPr/>
        <a:lstStyle/>
        <a:p>
          <a:endParaRPr lang="es-CO" b="1">
            <a:solidFill>
              <a:schemeClr val="tx1"/>
            </a:solidFill>
          </a:endParaRPr>
        </a:p>
      </dgm:t>
    </dgm:pt>
    <dgm:pt modelId="{66668274-E507-4331-979B-08F4601E6975}">
      <dgm:prSet/>
      <dgm:spPr/>
      <dgm:t>
        <a:bodyPr/>
        <a:lstStyle/>
        <a:p>
          <a:r>
            <a:rPr lang="es-CO" b="1">
              <a:solidFill>
                <a:schemeClr val="tx1"/>
              </a:solidFill>
            </a:rPr>
            <a:t>ESCUCHA/DESCARGOS</a:t>
          </a:r>
        </a:p>
      </dgm:t>
    </dgm:pt>
    <dgm:pt modelId="{B401C2DD-28F0-47E7-A12C-E6AAF0F54D71}" type="parTrans" cxnId="{FDDD775B-B69F-490F-A17A-944FEA388166}">
      <dgm:prSet/>
      <dgm:spPr/>
      <dgm:t>
        <a:bodyPr/>
        <a:lstStyle/>
        <a:p>
          <a:endParaRPr lang="es-CO" b="1">
            <a:solidFill>
              <a:schemeClr val="tx1"/>
            </a:solidFill>
          </a:endParaRPr>
        </a:p>
      </dgm:t>
    </dgm:pt>
    <dgm:pt modelId="{0CAAD26B-E82D-4644-B41F-8D54A70EE84A}" type="sibTrans" cxnId="{FDDD775B-B69F-490F-A17A-944FEA388166}">
      <dgm:prSet/>
      <dgm:spPr/>
      <dgm:t>
        <a:bodyPr/>
        <a:lstStyle/>
        <a:p>
          <a:endParaRPr lang="es-CO" b="1">
            <a:solidFill>
              <a:schemeClr val="tx1"/>
            </a:solidFill>
          </a:endParaRPr>
        </a:p>
      </dgm:t>
    </dgm:pt>
    <dgm:pt modelId="{0A368A13-9BAE-4839-A9B1-B09ECEF5C1B3}">
      <dgm:prSet/>
      <dgm:spPr/>
      <dgm:t>
        <a:bodyPr/>
        <a:lstStyle/>
        <a:p>
          <a:r>
            <a:rPr lang="es-CO" b="1">
              <a:solidFill>
                <a:schemeClr val="tx1"/>
              </a:solidFill>
            </a:rPr>
            <a:t>ACCIONES/ACUERDOS/COMPROMISOS/</a:t>
          </a:r>
        </a:p>
      </dgm:t>
    </dgm:pt>
    <dgm:pt modelId="{0FA8694B-6D70-46CE-9E27-33010B025F0A}" type="parTrans" cxnId="{F2159BA8-B603-421B-899E-CE7C2A3992A4}">
      <dgm:prSet/>
      <dgm:spPr/>
      <dgm:t>
        <a:bodyPr/>
        <a:lstStyle/>
        <a:p>
          <a:endParaRPr lang="es-CO" b="1">
            <a:solidFill>
              <a:schemeClr val="tx1"/>
            </a:solidFill>
          </a:endParaRPr>
        </a:p>
      </dgm:t>
    </dgm:pt>
    <dgm:pt modelId="{D956EAEF-485B-4796-9DAE-964C4A32A85F}" type="sibTrans" cxnId="{F2159BA8-B603-421B-899E-CE7C2A3992A4}">
      <dgm:prSet/>
      <dgm:spPr/>
      <dgm:t>
        <a:bodyPr/>
        <a:lstStyle/>
        <a:p>
          <a:endParaRPr lang="es-CO" b="1">
            <a:solidFill>
              <a:schemeClr val="tx1"/>
            </a:solidFill>
          </a:endParaRPr>
        </a:p>
      </dgm:t>
    </dgm:pt>
    <dgm:pt modelId="{30CB44ED-EB40-421D-A504-31CAA6DFF0CD}">
      <dgm:prSet/>
      <dgm:spPr/>
      <dgm:t>
        <a:bodyPr/>
        <a:lstStyle/>
        <a:p>
          <a:r>
            <a:rPr lang="es-CO" b="1">
              <a:solidFill>
                <a:schemeClr val="tx1"/>
              </a:solidFill>
            </a:rPr>
            <a:t>ACTA Y REGISTRO</a:t>
          </a:r>
        </a:p>
      </dgm:t>
    </dgm:pt>
    <dgm:pt modelId="{2CD04A1C-1F8F-4204-8E7C-D718FBA09E3F}" type="parTrans" cxnId="{D19FABAF-0220-49D1-9098-2D94C3170E62}">
      <dgm:prSet/>
      <dgm:spPr/>
      <dgm:t>
        <a:bodyPr/>
        <a:lstStyle/>
        <a:p>
          <a:endParaRPr lang="es-CO" b="1">
            <a:solidFill>
              <a:schemeClr val="tx1"/>
            </a:solidFill>
          </a:endParaRPr>
        </a:p>
      </dgm:t>
    </dgm:pt>
    <dgm:pt modelId="{C214676D-58C1-4A6F-8543-0C5536064CF0}" type="sibTrans" cxnId="{D19FABAF-0220-49D1-9098-2D94C3170E62}">
      <dgm:prSet/>
      <dgm:spPr/>
      <dgm:t>
        <a:bodyPr/>
        <a:lstStyle/>
        <a:p>
          <a:endParaRPr lang="es-CO" b="1">
            <a:solidFill>
              <a:schemeClr val="tx1"/>
            </a:solidFill>
          </a:endParaRPr>
        </a:p>
      </dgm:t>
    </dgm:pt>
    <dgm:pt modelId="{5F70BDEF-B817-43A6-906E-585CC1225BA2}">
      <dgm:prSet/>
      <dgm:spPr/>
      <dgm:t>
        <a:bodyPr/>
        <a:lstStyle/>
        <a:p>
          <a:r>
            <a:rPr lang="es-CO" b="1">
              <a:solidFill>
                <a:schemeClr val="tx1"/>
              </a:solidFill>
            </a:rPr>
            <a:t>REMISIONES/SEGUN CASO</a:t>
          </a:r>
        </a:p>
      </dgm:t>
    </dgm:pt>
    <dgm:pt modelId="{315FA811-311B-45D9-BC5E-F3FEE2CE5109}" type="parTrans" cxnId="{C49CCEA3-FDD5-4DB0-B537-32B7CF4E13AD}">
      <dgm:prSet/>
      <dgm:spPr/>
      <dgm:t>
        <a:bodyPr/>
        <a:lstStyle/>
        <a:p>
          <a:endParaRPr lang="es-CO" b="1">
            <a:solidFill>
              <a:schemeClr val="tx1"/>
            </a:solidFill>
          </a:endParaRPr>
        </a:p>
      </dgm:t>
    </dgm:pt>
    <dgm:pt modelId="{B6F60CA2-38E7-4C1D-A8F4-733D2F8B1853}" type="sibTrans" cxnId="{C49CCEA3-FDD5-4DB0-B537-32B7CF4E13AD}">
      <dgm:prSet/>
      <dgm:spPr/>
      <dgm:t>
        <a:bodyPr/>
        <a:lstStyle/>
        <a:p>
          <a:endParaRPr lang="es-CO" b="1">
            <a:solidFill>
              <a:schemeClr val="tx1"/>
            </a:solidFill>
          </a:endParaRPr>
        </a:p>
      </dgm:t>
    </dgm:pt>
    <dgm:pt modelId="{D86D9D27-2CF3-46FD-88EB-EA96EC53060B}" type="pres">
      <dgm:prSet presAssocID="{3BF9D540-960A-4C32-91C1-1B2E30428326}" presName="Name0" presStyleCnt="0">
        <dgm:presLayoutVars>
          <dgm:dir/>
          <dgm:resizeHandles val="exact"/>
        </dgm:presLayoutVars>
      </dgm:prSet>
      <dgm:spPr/>
    </dgm:pt>
    <dgm:pt modelId="{A75B7156-B8CA-49C0-BCAC-77826A83E89A}" type="pres">
      <dgm:prSet presAssocID="{89C76334-FC7C-4D4F-AC95-621B0E385FE0}" presName="node" presStyleLbl="node1" presStyleIdx="0" presStyleCnt="7">
        <dgm:presLayoutVars>
          <dgm:bulletEnabled val="1"/>
        </dgm:presLayoutVars>
      </dgm:prSet>
      <dgm:spPr/>
    </dgm:pt>
    <dgm:pt modelId="{6DD95CA6-BC87-4533-A4FB-8AABB97ECFF1}" type="pres">
      <dgm:prSet presAssocID="{660C2CA8-6041-4875-9A2C-751ADDC6F195}" presName="sibTrans" presStyleLbl="sibTrans2D1" presStyleIdx="0" presStyleCnt="6"/>
      <dgm:spPr/>
    </dgm:pt>
    <dgm:pt modelId="{75527CA4-603A-42A5-A229-C09D56B67BEB}" type="pres">
      <dgm:prSet presAssocID="{660C2CA8-6041-4875-9A2C-751ADDC6F195}" presName="connectorText" presStyleLbl="sibTrans2D1" presStyleIdx="0" presStyleCnt="6"/>
      <dgm:spPr/>
    </dgm:pt>
    <dgm:pt modelId="{27C92F3D-A375-4E60-9A5C-FF760C69FEDC}" type="pres">
      <dgm:prSet presAssocID="{A464F91E-76BD-4ED7-863D-572DC01926DA}" presName="node" presStyleLbl="node1" presStyleIdx="1" presStyleCnt="7">
        <dgm:presLayoutVars>
          <dgm:bulletEnabled val="1"/>
        </dgm:presLayoutVars>
      </dgm:prSet>
      <dgm:spPr/>
    </dgm:pt>
    <dgm:pt modelId="{F4B6DF12-5D45-44FD-BA4D-BBDD6A49F6D5}" type="pres">
      <dgm:prSet presAssocID="{A98C88BD-AFA0-467B-AD93-FDA86A70FEA5}" presName="sibTrans" presStyleLbl="sibTrans2D1" presStyleIdx="1" presStyleCnt="6"/>
      <dgm:spPr/>
    </dgm:pt>
    <dgm:pt modelId="{EE302624-CC43-4961-813A-FC32733F69B1}" type="pres">
      <dgm:prSet presAssocID="{A98C88BD-AFA0-467B-AD93-FDA86A70FEA5}" presName="connectorText" presStyleLbl="sibTrans2D1" presStyleIdx="1" presStyleCnt="6"/>
      <dgm:spPr/>
    </dgm:pt>
    <dgm:pt modelId="{446297C6-3FA9-4266-A1BE-248543878F6A}" type="pres">
      <dgm:prSet presAssocID="{F2317BBF-DC41-4152-8FF3-9DBAFCDD26EE}" presName="node" presStyleLbl="node1" presStyleIdx="2" presStyleCnt="7">
        <dgm:presLayoutVars>
          <dgm:bulletEnabled val="1"/>
        </dgm:presLayoutVars>
      </dgm:prSet>
      <dgm:spPr/>
    </dgm:pt>
    <dgm:pt modelId="{9EB9AB08-E6EB-4C93-B6BF-8D2B42DC62B4}" type="pres">
      <dgm:prSet presAssocID="{E73D680C-E56A-4F9B-82D1-BA8F9C1D10FA}" presName="sibTrans" presStyleLbl="sibTrans2D1" presStyleIdx="2" presStyleCnt="6"/>
      <dgm:spPr/>
    </dgm:pt>
    <dgm:pt modelId="{140514AA-893C-4101-B1CE-7AE5DE2D99AE}" type="pres">
      <dgm:prSet presAssocID="{E73D680C-E56A-4F9B-82D1-BA8F9C1D10FA}" presName="connectorText" presStyleLbl="sibTrans2D1" presStyleIdx="2" presStyleCnt="6"/>
      <dgm:spPr/>
    </dgm:pt>
    <dgm:pt modelId="{4B2CB6CE-1FBA-4155-8FD9-94683F2F72DF}" type="pres">
      <dgm:prSet presAssocID="{66668274-E507-4331-979B-08F4601E6975}" presName="node" presStyleLbl="node1" presStyleIdx="3" presStyleCnt="7">
        <dgm:presLayoutVars>
          <dgm:bulletEnabled val="1"/>
        </dgm:presLayoutVars>
      </dgm:prSet>
      <dgm:spPr/>
    </dgm:pt>
    <dgm:pt modelId="{C015B7CC-F76D-45F5-87A0-425C3F09C271}" type="pres">
      <dgm:prSet presAssocID="{0CAAD26B-E82D-4644-B41F-8D54A70EE84A}" presName="sibTrans" presStyleLbl="sibTrans2D1" presStyleIdx="3" presStyleCnt="6"/>
      <dgm:spPr/>
    </dgm:pt>
    <dgm:pt modelId="{187B302A-C789-49C2-8E0F-13F2F8773051}" type="pres">
      <dgm:prSet presAssocID="{0CAAD26B-E82D-4644-B41F-8D54A70EE84A}" presName="connectorText" presStyleLbl="sibTrans2D1" presStyleIdx="3" presStyleCnt="6"/>
      <dgm:spPr/>
    </dgm:pt>
    <dgm:pt modelId="{CEF1897E-F0AD-4CCE-98E2-85448521F96B}" type="pres">
      <dgm:prSet presAssocID="{0A368A13-9BAE-4839-A9B1-B09ECEF5C1B3}" presName="node" presStyleLbl="node1" presStyleIdx="4" presStyleCnt="7">
        <dgm:presLayoutVars>
          <dgm:bulletEnabled val="1"/>
        </dgm:presLayoutVars>
      </dgm:prSet>
      <dgm:spPr/>
    </dgm:pt>
    <dgm:pt modelId="{46386044-D5B6-48FC-A06C-78033A9E6696}" type="pres">
      <dgm:prSet presAssocID="{D956EAEF-485B-4796-9DAE-964C4A32A85F}" presName="sibTrans" presStyleLbl="sibTrans2D1" presStyleIdx="4" presStyleCnt="6"/>
      <dgm:spPr/>
    </dgm:pt>
    <dgm:pt modelId="{996FC6B8-1B58-451D-8F94-76C192495E51}" type="pres">
      <dgm:prSet presAssocID="{D956EAEF-485B-4796-9DAE-964C4A32A85F}" presName="connectorText" presStyleLbl="sibTrans2D1" presStyleIdx="4" presStyleCnt="6"/>
      <dgm:spPr/>
    </dgm:pt>
    <dgm:pt modelId="{4F725A24-1C7C-4AA6-82AB-87E1593291A1}" type="pres">
      <dgm:prSet presAssocID="{30CB44ED-EB40-421D-A504-31CAA6DFF0CD}" presName="node" presStyleLbl="node1" presStyleIdx="5" presStyleCnt="7">
        <dgm:presLayoutVars>
          <dgm:bulletEnabled val="1"/>
        </dgm:presLayoutVars>
      </dgm:prSet>
      <dgm:spPr/>
    </dgm:pt>
    <dgm:pt modelId="{17E3BFB3-C02F-4AC2-8934-F367334F848F}" type="pres">
      <dgm:prSet presAssocID="{C214676D-58C1-4A6F-8543-0C5536064CF0}" presName="sibTrans" presStyleLbl="sibTrans2D1" presStyleIdx="5" presStyleCnt="6"/>
      <dgm:spPr/>
    </dgm:pt>
    <dgm:pt modelId="{377B2750-EAF9-438C-BC9B-116F195AF60E}" type="pres">
      <dgm:prSet presAssocID="{C214676D-58C1-4A6F-8543-0C5536064CF0}" presName="connectorText" presStyleLbl="sibTrans2D1" presStyleIdx="5" presStyleCnt="6"/>
      <dgm:spPr/>
    </dgm:pt>
    <dgm:pt modelId="{097EA7E1-815A-4C19-BC95-E631855A9CED}" type="pres">
      <dgm:prSet presAssocID="{5F70BDEF-B817-43A6-906E-585CC1225BA2}" presName="node" presStyleLbl="node1" presStyleIdx="6" presStyleCnt="7">
        <dgm:presLayoutVars>
          <dgm:bulletEnabled val="1"/>
        </dgm:presLayoutVars>
      </dgm:prSet>
      <dgm:spPr/>
    </dgm:pt>
  </dgm:ptLst>
  <dgm:cxnLst>
    <dgm:cxn modelId="{018B2103-D573-400A-89A7-DDAF1C1EF32A}" type="presOf" srcId="{66668274-E507-4331-979B-08F4601E6975}" destId="{4B2CB6CE-1FBA-4155-8FD9-94683F2F72DF}" srcOrd="0" destOrd="0" presId="urn:microsoft.com/office/officeart/2005/8/layout/process1"/>
    <dgm:cxn modelId="{08025C05-588E-4512-B6C6-41538C7560DB}" type="presOf" srcId="{89C76334-FC7C-4D4F-AC95-621B0E385FE0}" destId="{A75B7156-B8CA-49C0-BCAC-77826A83E89A}" srcOrd="0" destOrd="0" presId="urn:microsoft.com/office/officeart/2005/8/layout/process1"/>
    <dgm:cxn modelId="{F757B008-447E-4C81-9070-D30657203166}" type="presOf" srcId="{E73D680C-E56A-4F9B-82D1-BA8F9C1D10FA}" destId="{140514AA-893C-4101-B1CE-7AE5DE2D99AE}" srcOrd="1" destOrd="0" presId="urn:microsoft.com/office/officeart/2005/8/layout/process1"/>
    <dgm:cxn modelId="{15093A09-A982-4EB1-8109-40352FCBB5AF}" type="presOf" srcId="{30CB44ED-EB40-421D-A504-31CAA6DFF0CD}" destId="{4F725A24-1C7C-4AA6-82AB-87E1593291A1}" srcOrd="0" destOrd="0" presId="urn:microsoft.com/office/officeart/2005/8/layout/process1"/>
    <dgm:cxn modelId="{EF0DF70A-0F2A-4E69-9A37-7F465EBDD3B7}" type="presOf" srcId="{C214676D-58C1-4A6F-8543-0C5536064CF0}" destId="{377B2750-EAF9-438C-BC9B-116F195AF60E}" srcOrd="1" destOrd="0" presId="urn:microsoft.com/office/officeart/2005/8/layout/process1"/>
    <dgm:cxn modelId="{AB5A8A1B-7262-46D2-A577-4F67AD21BD66}" type="presOf" srcId="{5F70BDEF-B817-43A6-906E-585CC1225BA2}" destId="{097EA7E1-815A-4C19-BC95-E631855A9CED}" srcOrd="0" destOrd="0" presId="urn:microsoft.com/office/officeart/2005/8/layout/process1"/>
    <dgm:cxn modelId="{69D62E21-D988-4377-8DE7-0CCDB858C6B6}" type="presOf" srcId="{660C2CA8-6041-4875-9A2C-751ADDC6F195}" destId="{6DD95CA6-BC87-4533-A4FB-8AABB97ECFF1}" srcOrd="0" destOrd="0" presId="urn:microsoft.com/office/officeart/2005/8/layout/process1"/>
    <dgm:cxn modelId="{0D7AEA25-CD19-476D-B2A0-5722957BDA66}" type="presOf" srcId="{A98C88BD-AFA0-467B-AD93-FDA86A70FEA5}" destId="{EE302624-CC43-4961-813A-FC32733F69B1}" srcOrd="1" destOrd="0" presId="urn:microsoft.com/office/officeart/2005/8/layout/process1"/>
    <dgm:cxn modelId="{73DFC135-F995-4AB4-B05D-A6840794189A}" type="presOf" srcId="{D956EAEF-485B-4796-9DAE-964C4A32A85F}" destId="{996FC6B8-1B58-451D-8F94-76C192495E51}" srcOrd="1" destOrd="0" presId="urn:microsoft.com/office/officeart/2005/8/layout/process1"/>
    <dgm:cxn modelId="{D04EF036-8C4C-4F99-A96F-1F0EF4362A37}" type="presOf" srcId="{660C2CA8-6041-4875-9A2C-751ADDC6F195}" destId="{75527CA4-603A-42A5-A229-C09D56B67BEB}" srcOrd="1" destOrd="0" presId="urn:microsoft.com/office/officeart/2005/8/layout/process1"/>
    <dgm:cxn modelId="{FDDD775B-B69F-490F-A17A-944FEA388166}" srcId="{3BF9D540-960A-4C32-91C1-1B2E30428326}" destId="{66668274-E507-4331-979B-08F4601E6975}" srcOrd="3" destOrd="0" parTransId="{B401C2DD-28F0-47E7-A12C-E6AAF0F54D71}" sibTransId="{0CAAD26B-E82D-4644-B41F-8D54A70EE84A}"/>
    <dgm:cxn modelId="{1F7D4F6D-4094-445F-AEBD-E42354BE0DAA}" srcId="{3BF9D540-960A-4C32-91C1-1B2E30428326}" destId="{A464F91E-76BD-4ED7-863D-572DC01926DA}" srcOrd="1" destOrd="0" parTransId="{F1FC1CE3-28FB-4037-ABED-06880D08E1BF}" sibTransId="{A98C88BD-AFA0-467B-AD93-FDA86A70FEA5}"/>
    <dgm:cxn modelId="{1C5A7A6F-06CD-4386-8823-9128293F6054}" type="presOf" srcId="{0CAAD26B-E82D-4644-B41F-8D54A70EE84A}" destId="{187B302A-C789-49C2-8E0F-13F2F8773051}" srcOrd="1" destOrd="0" presId="urn:microsoft.com/office/officeart/2005/8/layout/process1"/>
    <dgm:cxn modelId="{80F7D176-8012-4034-B7A3-FEA1918F65C6}" type="presOf" srcId="{0CAAD26B-E82D-4644-B41F-8D54A70EE84A}" destId="{C015B7CC-F76D-45F5-87A0-425C3F09C271}" srcOrd="0" destOrd="0" presId="urn:microsoft.com/office/officeart/2005/8/layout/process1"/>
    <dgm:cxn modelId="{C423825A-C60E-4BF3-90D2-4B4547806B4A}" type="presOf" srcId="{F2317BBF-DC41-4152-8FF3-9DBAFCDD26EE}" destId="{446297C6-3FA9-4266-A1BE-248543878F6A}" srcOrd="0" destOrd="0" presId="urn:microsoft.com/office/officeart/2005/8/layout/process1"/>
    <dgm:cxn modelId="{5B80B58D-148F-4E64-82C6-A6BEC78D6D9F}" type="presOf" srcId="{0A368A13-9BAE-4839-A9B1-B09ECEF5C1B3}" destId="{CEF1897E-F0AD-4CCE-98E2-85448521F96B}" srcOrd="0" destOrd="0" presId="urn:microsoft.com/office/officeart/2005/8/layout/process1"/>
    <dgm:cxn modelId="{06472D9D-7C7D-47E5-A342-9CCE5AD63BA6}" type="presOf" srcId="{D956EAEF-485B-4796-9DAE-964C4A32A85F}" destId="{46386044-D5B6-48FC-A06C-78033A9E6696}" srcOrd="0" destOrd="0" presId="urn:microsoft.com/office/officeart/2005/8/layout/process1"/>
    <dgm:cxn modelId="{FD66B39E-2A08-4043-8E85-8B6B48B976C5}" srcId="{3BF9D540-960A-4C32-91C1-1B2E30428326}" destId="{F2317BBF-DC41-4152-8FF3-9DBAFCDD26EE}" srcOrd="2" destOrd="0" parTransId="{5A234D3B-5148-4DF2-B228-6BE587C185F4}" sibTransId="{E73D680C-E56A-4F9B-82D1-BA8F9C1D10FA}"/>
    <dgm:cxn modelId="{C49CCEA3-FDD5-4DB0-B537-32B7CF4E13AD}" srcId="{3BF9D540-960A-4C32-91C1-1B2E30428326}" destId="{5F70BDEF-B817-43A6-906E-585CC1225BA2}" srcOrd="6" destOrd="0" parTransId="{315FA811-311B-45D9-BC5E-F3FEE2CE5109}" sibTransId="{B6F60CA2-38E7-4C1D-A8F4-733D2F8B1853}"/>
    <dgm:cxn modelId="{C57847A8-C2E8-46A0-8F4D-40CFB5DDC9D8}" type="presOf" srcId="{A98C88BD-AFA0-467B-AD93-FDA86A70FEA5}" destId="{F4B6DF12-5D45-44FD-BA4D-BBDD6A49F6D5}" srcOrd="0" destOrd="0" presId="urn:microsoft.com/office/officeart/2005/8/layout/process1"/>
    <dgm:cxn modelId="{F2159BA8-B603-421B-899E-CE7C2A3992A4}" srcId="{3BF9D540-960A-4C32-91C1-1B2E30428326}" destId="{0A368A13-9BAE-4839-A9B1-B09ECEF5C1B3}" srcOrd="4" destOrd="0" parTransId="{0FA8694B-6D70-46CE-9E27-33010B025F0A}" sibTransId="{D956EAEF-485B-4796-9DAE-964C4A32A85F}"/>
    <dgm:cxn modelId="{D19FABAF-0220-49D1-9098-2D94C3170E62}" srcId="{3BF9D540-960A-4C32-91C1-1B2E30428326}" destId="{30CB44ED-EB40-421D-A504-31CAA6DFF0CD}" srcOrd="5" destOrd="0" parTransId="{2CD04A1C-1F8F-4204-8E7C-D718FBA09E3F}" sibTransId="{C214676D-58C1-4A6F-8543-0C5536064CF0}"/>
    <dgm:cxn modelId="{BCF057B0-0F14-47AA-A3BF-32F97B593790}" srcId="{3BF9D540-960A-4C32-91C1-1B2E30428326}" destId="{89C76334-FC7C-4D4F-AC95-621B0E385FE0}" srcOrd="0" destOrd="0" parTransId="{B89E90E9-AAC1-4011-9E44-D69408EF94DE}" sibTransId="{660C2CA8-6041-4875-9A2C-751ADDC6F195}"/>
    <dgm:cxn modelId="{F0019CB1-280B-4D55-84DA-0FC8B068EB23}" type="presOf" srcId="{3BF9D540-960A-4C32-91C1-1B2E30428326}" destId="{D86D9D27-2CF3-46FD-88EB-EA96EC53060B}" srcOrd="0" destOrd="0" presId="urn:microsoft.com/office/officeart/2005/8/layout/process1"/>
    <dgm:cxn modelId="{B41649B6-2A12-4056-9293-226801558BF3}" type="presOf" srcId="{C214676D-58C1-4A6F-8543-0C5536064CF0}" destId="{17E3BFB3-C02F-4AC2-8934-F367334F848F}" srcOrd="0" destOrd="0" presId="urn:microsoft.com/office/officeart/2005/8/layout/process1"/>
    <dgm:cxn modelId="{3AE514D7-81B8-48B3-A82D-C1302712E328}" type="presOf" srcId="{A464F91E-76BD-4ED7-863D-572DC01926DA}" destId="{27C92F3D-A375-4E60-9A5C-FF760C69FEDC}" srcOrd="0" destOrd="0" presId="urn:microsoft.com/office/officeart/2005/8/layout/process1"/>
    <dgm:cxn modelId="{5E5ECBFB-5B2A-4BAD-A062-3922004D0CED}" type="presOf" srcId="{E73D680C-E56A-4F9B-82D1-BA8F9C1D10FA}" destId="{9EB9AB08-E6EB-4C93-B6BF-8D2B42DC62B4}" srcOrd="0" destOrd="0" presId="urn:microsoft.com/office/officeart/2005/8/layout/process1"/>
    <dgm:cxn modelId="{7B155FF1-74C5-4793-87BB-75B2985455E1}" type="presParOf" srcId="{D86D9D27-2CF3-46FD-88EB-EA96EC53060B}" destId="{A75B7156-B8CA-49C0-BCAC-77826A83E89A}" srcOrd="0" destOrd="0" presId="urn:microsoft.com/office/officeart/2005/8/layout/process1"/>
    <dgm:cxn modelId="{01BCCBA6-6A35-43D5-A2FF-F389A3C9C7E8}" type="presParOf" srcId="{D86D9D27-2CF3-46FD-88EB-EA96EC53060B}" destId="{6DD95CA6-BC87-4533-A4FB-8AABB97ECFF1}" srcOrd="1" destOrd="0" presId="urn:microsoft.com/office/officeart/2005/8/layout/process1"/>
    <dgm:cxn modelId="{8CA1B218-B80B-4C96-A06B-94751DF144F4}" type="presParOf" srcId="{6DD95CA6-BC87-4533-A4FB-8AABB97ECFF1}" destId="{75527CA4-603A-42A5-A229-C09D56B67BEB}" srcOrd="0" destOrd="0" presId="urn:microsoft.com/office/officeart/2005/8/layout/process1"/>
    <dgm:cxn modelId="{A753E9AC-0D8F-47AF-B632-DAF497CEA856}" type="presParOf" srcId="{D86D9D27-2CF3-46FD-88EB-EA96EC53060B}" destId="{27C92F3D-A375-4E60-9A5C-FF760C69FEDC}" srcOrd="2" destOrd="0" presId="urn:microsoft.com/office/officeart/2005/8/layout/process1"/>
    <dgm:cxn modelId="{78CDE7FF-80BE-4B91-9738-206B244D5C3A}" type="presParOf" srcId="{D86D9D27-2CF3-46FD-88EB-EA96EC53060B}" destId="{F4B6DF12-5D45-44FD-BA4D-BBDD6A49F6D5}" srcOrd="3" destOrd="0" presId="urn:microsoft.com/office/officeart/2005/8/layout/process1"/>
    <dgm:cxn modelId="{4A437DD0-6487-4E4B-AEE5-667B40621833}" type="presParOf" srcId="{F4B6DF12-5D45-44FD-BA4D-BBDD6A49F6D5}" destId="{EE302624-CC43-4961-813A-FC32733F69B1}" srcOrd="0" destOrd="0" presId="urn:microsoft.com/office/officeart/2005/8/layout/process1"/>
    <dgm:cxn modelId="{08332500-F71D-4977-B012-0826BD1B422C}" type="presParOf" srcId="{D86D9D27-2CF3-46FD-88EB-EA96EC53060B}" destId="{446297C6-3FA9-4266-A1BE-248543878F6A}" srcOrd="4" destOrd="0" presId="urn:microsoft.com/office/officeart/2005/8/layout/process1"/>
    <dgm:cxn modelId="{CDB79DE0-2926-44E5-BDAD-7409FB87AA35}" type="presParOf" srcId="{D86D9D27-2CF3-46FD-88EB-EA96EC53060B}" destId="{9EB9AB08-E6EB-4C93-B6BF-8D2B42DC62B4}" srcOrd="5" destOrd="0" presId="urn:microsoft.com/office/officeart/2005/8/layout/process1"/>
    <dgm:cxn modelId="{7F9AAAF4-E2B9-4AAA-BB6C-BA7CD6EA23A3}" type="presParOf" srcId="{9EB9AB08-E6EB-4C93-B6BF-8D2B42DC62B4}" destId="{140514AA-893C-4101-B1CE-7AE5DE2D99AE}" srcOrd="0" destOrd="0" presId="urn:microsoft.com/office/officeart/2005/8/layout/process1"/>
    <dgm:cxn modelId="{B5829ECE-4654-4B1E-A314-785451036EDC}" type="presParOf" srcId="{D86D9D27-2CF3-46FD-88EB-EA96EC53060B}" destId="{4B2CB6CE-1FBA-4155-8FD9-94683F2F72DF}" srcOrd="6" destOrd="0" presId="urn:microsoft.com/office/officeart/2005/8/layout/process1"/>
    <dgm:cxn modelId="{5B8A3FA1-FA0F-489A-91CC-468FBDC85702}" type="presParOf" srcId="{D86D9D27-2CF3-46FD-88EB-EA96EC53060B}" destId="{C015B7CC-F76D-45F5-87A0-425C3F09C271}" srcOrd="7" destOrd="0" presId="urn:microsoft.com/office/officeart/2005/8/layout/process1"/>
    <dgm:cxn modelId="{56FC207C-BDCC-4254-A779-7F461BDD67B7}" type="presParOf" srcId="{C015B7CC-F76D-45F5-87A0-425C3F09C271}" destId="{187B302A-C789-49C2-8E0F-13F2F8773051}" srcOrd="0" destOrd="0" presId="urn:microsoft.com/office/officeart/2005/8/layout/process1"/>
    <dgm:cxn modelId="{9536783D-354C-4641-A8E7-AA93C00F0C39}" type="presParOf" srcId="{D86D9D27-2CF3-46FD-88EB-EA96EC53060B}" destId="{CEF1897E-F0AD-4CCE-98E2-85448521F96B}" srcOrd="8" destOrd="0" presId="urn:microsoft.com/office/officeart/2005/8/layout/process1"/>
    <dgm:cxn modelId="{F892B3E3-7A85-4725-9DD0-D2E22ABABC76}" type="presParOf" srcId="{D86D9D27-2CF3-46FD-88EB-EA96EC53060B}" destId="{46386044-D5B6-48FC-A06C-78033A9E6696}" srcOrd="9" destOrd="0" presId="urn:microsoft.com/office/officeart/2005/8/layout/process1"/>
    <dgm:cxn modelId="{C3764813-CC02-4493-8D18-B2BDF596C4DC}" type="presParOf" srcId="{46386044-D5B6-48FC-A06C-78033A9E6696}" destId="{996FC6B8-1B58-451D-8F94-76C192495E51}" srcOrd="0" destOrd="0" presId="urn:microsoft.com/office/officeart/2005/8/layout/process1"/>
    <dgm:cxn modelId="{4148CCD9-BCEA-4EF6-B7A9-2D9B4ABFA4EE}" type="presParOf" srcId="{D86D9D27-2CF3-46FD-88EB-EA96EC53060B}" destId="{4F725A24-1C7C-4AA6-82AB-87E1593291A1}" srcOrd="10" destOrd="0" presId="urn:microsoft.com/office/officeart/2005/8/layout/process1"/>
    <dgm:cxn modelId="{1EB7BD7A-CDE0-4B3F-91A1-4B4B5C98F07A}" type="presParOf" srcId="{D86D9D27-2CF3-46FD-88EB-EA96EC53060B}" destId="{17E3BFB3-C02F-4AC2-8934-F367334F848F}" srcOrd="11" destOrd="0" presId="urn:microsoft.com/office/officeart/2005/8/layout/process1"/>
    <dgm:cxn modelId="{6B046CAA-18E9-47CE-BF2A-5E0E648A9456}" type="presParOf" srcId="{17E3BFB3-C02F-4AC2-8934-F367334F848F}" destId="{377B2750-EAF9-438C-BC9B-116F195AF60E}" srcOrd="0" destOrd="0" presId="urn:microsoft.com/office/officeart/2005/8/layout/process1"/>
    <dgm:cxn modelId="{462ED071-598D-4498-A41F-3F097100427C}" type="presParOf" srcId="{D86D9D27-2CF3-46FD-88EB-EA96EC53060B}" destId="{097EA7E1-815A-4C19-BC95-E631855A9CED}" srcOrd="12"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F6A7286-401C-4662-B708-1F68904271BC}" type="doc">
      <dgm:prSet loTypeId="urn:microsoft.com/office/officeart/2005/8/layout/process1" loCatId="process" qsTypeId="urn:microsoft.com/office/officeart/2005/8/quickstyle/simple1" qsCatId="simple" csTypeId="urn:microsoft.com/office/officeart/2005/8/colors/colorful2" csCatId="colorful" phldr="1"/>
      <dgm:spPr/>
    </dgm:pt>
    <dgm:pt modelId="{9617BADC-DFFB-452B-BFD4-147B1B0525DD}">
      <dgm:prSet phldrT="[Texto]"/>
      <dgm:spPr/>
      <dgm:t>
        <a:bodyPr/>
        <a:lstStyle/>
        <a:p>
          <a:r>
            <a:rPr lang="es-CO" b="1">
              <a:solidFill>
                <a:schemeClr val="tx1"/>
              </a:solidFill>
            </a:rPr>
            <a:t>COMITE CONVIVENCIA ESCOLAR</a:t>
          </a:r>
        </a:p>
      </dgm:t>
    </dgm:pt>
    <dgm:pt modelId="{42FA24BF-CCB9-44C2-840E-3D58C5B908E6}" type="parTrans" cxnId="{D4F027F5-44E5-46DD-A309-2F2868D3BAD5}">
      <dgm:prSet/>
      <dgm:spPr/>
      <dgm:t>
        <a:bodyPr/>
        <a:lstStyle/>
        <a:p>
          <a:endParaRPr lang="es-CO" b="1">
            <a:solidFill>
              <a:schemeClr val="tx1"/>
            </a:solidFill>
          </a:endParaRPr>
        </a:p>
      </dgm:t>
    </dgm:pt>
    <dgm:pt modelId="{5193EA4B-2CAF-425F-8D2E-60249F4DFAA9}" type="sibTrans" cxnId="{D4F027F5-44E5-46DD-A309-2F2868D3BAD5}">
      <dgm:prSet/>
      <dgm:spPr/>
      <dgm:t>
        <a:bodyPr/>
        <a:lstStyle/>
        <a:p>
          <a:endParaRPr lang="es-CO" b="1">
            <a:solidFill>
              <a:schemeClr val="tx1"/>
            </a:solidFill>
          </a:endParaRPr>
        </a:p>
      </dgm:t>
    </dgm:pt>
    <dgm:pt modelId="{47FFBC83-BB42-4100-AFA2-900AE0934C88}">
      <dgm:prSet phldrT="[Texto]"/>
      <dgm:spPr/>
      <dgm:t>
        <a:bodyPr/>
        <a:lstStyle/>
        <a:p>
          <a:r>
            <a:rPr lang="es-CO" b="1">
              <a:solidFill>
                <a:schemeClr val="tx1"/>
              </a:solidFill>
            </a:rPr>
            <a:t>ESTUDIO DE CASO</a:t>
          </a:r>
        </a:p>
      </dgm:t>
    </dgm:pt>
    <dgm:pt modelId="{CC52E52C-9B74-4781-A819-C4139D58A92C}" type="parTrans" cxnId="{EBF6820F-B4E5-4AE2-ACA4-910ADEBC67EB}">
      <dgm:prSet/>
      <dgm:spPr/>
      <dgm:t>
        <a:bodyPr/>
        <a:lstStyle/>
        <a:p>
          <a:endParaRPr lang="es-CO" b="1">
            <a:solidFill>
              <a:schemeClr val="tx1"/>
            </a:solidFill>
          </a:endParaRPr>
        </a:p>
      </dgm:t>
    </dgm:pt>
    <dgm:pt modelId="{84F826F4-9D80-41BD-96DF-7CA152499F59}" type="sibTrans" cxnId="{EBF6820F-B4E5-4AE2-ACA4-910ADEBC67EB}">
      <dgm:prSet/>
      <dgm:spPr/>
      <dgm:t>
        <a:bodyPr/>
        <a:lstStyle/>
        <a:p>
          <a:endParaRPr lang="es-CO" b="1">
            <a:solidFill>
              <a:schemeClr val="tx1"/>
            </a:solidFill>
          </a:endParaRPr>
        </a:p>
      </dgm:t>
    </dgm:pt>
    <dgm:pt modelId="{C085393B-2172-42CA-BE6D-F48E6A16F08B}">
      <dgm:prSet phldrT="[Texto]"/>
      <dgm:spPr/>
      <dgm:t>
        <a:bodyPr/>
        <a:lstStyle/>
        <a:p>
          <a:r>
            <a:rPr lang="es-CO" b="1">
              <a:solidFill>
                <a:schemeClr val="tx1"/>
              </a:solidFill>
            </a:rPr>
            <a:t>LLAMADO A LAS PARTES</a:t>
          </a:r>
        </a:p>
      </dgm:t>
    </dgm:pt>
    <dgm:pt modelId="{8DF984C5-D774-4C68-BA93-D83A4A622A4A}" type="parTrans" cxnId="{5B663028-3E0D-49B4-9247-4D3432C966AA}">
      <dgm:prSet/>
      <dgm:spPr/>
      <dgm:t>
        <a:bodyPr/>
        <a:lstStyle/>
        <a:p>
          <a:endParaRPr lang="es-CO" b="1">
            <a:solidFill>
              <a:schemeClr val="tx1"/>
            </a:solidFill>
          </a:endParaRPr>
        </a:p>
      </dgm:t>
    </dgm:pt>
    <dgm:pt modelId="{A9910F76-B752-45C6-A78F-B7BF8F33EE63}" type="sibTrans" cxnId="{5B663028-3E0D-49B4-9247-4D3432C966AA}">
      <dgm:prSet/>
      <dgm:spPr/>
      <dgm:t>
        <a:bodyPr/>
        <a:lstStyle/>
        <a:p>
          <a:endParaRPr lang="es-CO" b="1">
            <a:solidFill>
              <a:schemeClr val="tx1"/>
            </a:solidFill>
          </a:endParaRPr>
        </a:p>
      </dgm:t>
    </dgm:pt>
    <dgm:pt modelId="{45E3BDC1-99EA-4A98-8B60-19E884334A21}">
      <dgm:prSet/>
      <dgm:spPr/>
      <dgm:t>
        <a:bodyPr/>
        <a:lstStyle/>
        <a:p>
          <a:r>
            <a:rPr lang="es-CO" b="1">
              <a:solidFill>
                <a:schemeClr val="tx1"/>
              </a:solidFill>
            </a:rPr>
            <a:t>ESCUCHA Y DESCARGOS</a:t>
          </a:r>
        </a:p>
      </dgm:t>
    </dgm:pt>
    <dgm:pt modelId="{3E5709F9-34FF-4C42-B92D-9427E5C6692C}" type="parTrans" cxnId="{F1980818-AED4-400F-B175-5032D9DC4887}">
      <dgm:prSet/>
      <dgm:spPr/>
      <dgm:t>
        <a:bodyPr/>
        <a:lstStyle/>
        <a:p>
          <a:endParaRPr lang="es-CO" b="1">
            <a:solidFill>
              <a:schemeClr val="tx1"/>
            </a:solidFill>
          </a:endParaRPr>
        </a:p>
      </dgm:t>
    </dgm:pt>
    <dgm:pt modelId="{791A5FF8-A941-4856-98A5-51234EF3A01E}" type="sibTrans" cxnId="{F1980818-AED4-400F-B175-5032D9DC4887}">
      <dgm:prSet/>
      <dgm:spPr/>
      <dgm:t>
        <a:bodyPr/>
        <a:lstStyle/>
        <a:p>
          <a:endParaRPr lang="es-CO" b="1">
            <a:solidFill>
              <a:schemeClr val="tx1"/>
            </a:solidFill>
          </a:endParaRPr>
        </a:p>
      </dgm:t>
    </dgm:pt>
    <dgm:pt modelId="{1F3681B5-C4AB-4575-9948-72AFC4967314}">
      <dgm:prSet/>
      <dgm:spPr/>
      <dgm:t>
        <a:bodyPr/>
        <a:lstStyle/>
        <a:p>
          <a:r>
            <a:rPr lang="es-CO" b="1">
              <a:solidFill>
                <a:schemeClr val="tx1"/>
              </a:solidFill>
            </a:rPr>
            <a:t>ACCIONES/ACUERDOS/COMPROMISOS</a:t>
          </a:r>
        </a:p>
      </dgm:t>
    </dgm:pt>
    <dgm:pt modelId="{9F9EEF5C-5EBC-46B0-9803-B9AACC0B70E0}" type="parTrans" cxnId="{6090C747-407B-42EE-AF01-B158112817C0}">
      <dgm:prSet/>
      <dgm:spPr/>
      <dgm:t>
        <a:bodyPr/>
        <a:lstStyle/>
        <a:p>
          <a:endParaRPr lang="es-CO" b="1">
            <a:solidFill>
              <a:schemeClr val="tx1"/>
            </a:solidFill>
          </a:endParaRPr>
        </a:p>
      </dgm:t>
    </dgm:pt>
    <dgm:pt modelId="{AADE1D60-2563-47C1-8141-D2B04090BA7E}" type="sibTrans" cxnId="{6090C747-407B-42EE-AF01-B158112817C0}">
      <dgm:prSet/>
      <dgm:spPr/>
      <dgm:t>
        <a:bodyPr/>
        <a:lstStyle/>
        <a:p>
          <a:endParaRPr lang="es-CO" b="1">
            <a:solidFill>
              <a:schemeClr val="tx1"/>
            </a:solidFill>
          </a:endParaRPr>
        </a:p>
      </dgm:t>
    </dgm:pt>
    <dgm:pt modelId="{340BA64B-C40A-4601-95E9-217021284975}">
      <dgm:prSet/>
      <dgm:spPr/>
      <dgm:t>
        <a:bodyPr/>
        <a:lstStyle/>
        <a:p>
          <a:r>
            <a:rPr lang="es-CO" b="1">
              <a:solidFill>
                <a:schemeClr val="tx1"/>
              </a:solidFill>
            </a:rPr>
            <a:t>ACTA Y REGISTRO</a:t>
          </a:r>
        </a:p>
      </dgm:t>
    </dgm:pt>
    <dgm:pt modelId="{B1CD8355-0BA9-4839-B7A2-CF3562DBB167}" type="parTrans" cxnId="{13DC659D-6C5E-4741-9B80-158D72472834}">
      <dgm:prSet/>
      <dgm:spPr/>
      <dgm:t>
        <a:bodyPr/>
        <a:lstStyle/>
        <a:p>
          <a:endParaRPr lang="es-CO" b="1">
            <a:solidFill>
              <a:schemeClr val="tx1"/>
            </a:solidFill>
          </a:endParaRPr>
        </a:p>
      </dgm:t>
    </dgm:pt>
    <dgm:pt modelId="{9379FB1E-92C6-470F-AEA1-8D11E1F7F88F}" type="sibTrans" cxnId="{13DC659D-6C5E-4741-9B80-158D72472834}">
      <dgm:prSet/>
      <dgm:spPr/>
      <dgm:t>
        <a:bodyPr/>
        <a:lstStyle/>
        <a:p>
          <a:endParaRPr lang="es-CO" b="1">
            <a:solidFill>
              <a:schemeClr val="tx1"/>
            </a:solidFill>
          </a:endParaRPr>
        </a:p>
      </dgm:t>
    </dgm:pt>
    <dgm:pt modelId="{C3401EB0-A0A9-4F27-A566-89674F4BF5FD}">
      <dgm:prSet/>
      <dgm:spPr/>
      <dgm:t>
        <a:bodyPr/>
        <a:lstStyle/>
        <a:p>
          <a:r>
            <a:rPr lang="es-CO" b="1">
              <a:solidFill>
                <a:schemeClr val="tx1"/>
              </a:solidFill>
            </a:rPr>
            <a:t>REMISIONES</a:t>
          </a:r>
        </a:p>
      </dgm:t>
    </dgm:pt>
    <dgm:pt modelId="{49D6DDCC-E2A7-4342-A12E-AD0745BB4468}" type="parTrans" cxnId="{1B4C54EC-54B9-405D-B61F-BDFDD708C13D}">
      <dgm:prSet/>
      <dgm:spPr/>
      <dgm:t>
        <a:bodyPr/>
        <a:lstStyle/>
        <a:p>
          <a:endParaRPr lang="es-CO" b="1">
            <a:solidFill>
              <a:schemeClr val="tx1"/>
            </a:solidFill>
          </a:endParaRPr>
        </a:p>
      </dgm:t>
    </dgm:pt>
    <dgm:pt modelId="{F5F7810B-E6AF-4CB0-845C-B100894DD444}" type="sibTrans" cxnId="{1B4C54EC-54B9-405D-B61F-BDFDD708C13D}">
      <dgm:prSet/>
      <dgm:spPr/>
      <dgm:t>
        <a:bodyPr/>
        <a:lstStyle/>
        <a:p>
          <a:endParaRPr lang="es-CO" b="1">
            <a:solidFill>
              <a:schemeClr val="tx1"/>
            </a:solidFill>
          </a:endParaRPr>
        </a:p>
      </dgm:t>
    </dgm:pt>
    <dgm:pt modelId="{0226E10A-BE84-4649-A0D8-277F35F87AEF}" type="pres">
      <dgm:prSet presAssocID="{AF6A7286-401C-4662-B708-1F68904271BC}" presName="Name0" presStyleCnt="0">
        <dgm:presLayoutVars>
          <dgm:dir/>
          <dgm:resizeHandles val="exact"/>
        </dgm:presLayoutVars>
      </dgm:prSet>
      <dgm:spPr/>
    </dgm:pt>
    <dgm:pt modelId="{0CF0087C-0B13-4BDA-99F6-9B5DF64778CD}" type="pres">
      <dgm:prSet presAssocID="{9617BADC-DFFB-452B-BFD4-147B1B0525DD}" presName="node" presStyleLbl="node1" presStyleIdx="0" presStyleCnt="7">
        <dgm:presLayoutVars>
          <dgm:bulletEnabled val="1"/>
        </dgm:presLayoutVars>
      </dgm:prSet>
      <dgm:spPr/>
    </dgm:pt>
    <dgm:pt modelId="{8B8ED754-0078-495B-93CA-5E52070D6153}" type="pres">
      <dgm:prSet presAssocID="{5193EA4B-2CAF-425F-8D2E-60249F4DFAA9}" presName="sibTrans" presStyleLbl="sibTrans2D1" presStyleIdx="0" presStyleCnt="6"/>
      <dgm:spPr/>
    </dgm:pt>
    <dgm:pt modelId="{203ABFE8-5D47-429D-84DE-33C25D187B07}" type="pres">
      <dgm:prSet presAssocID="{5193EA4B-2CAF-425F-8D2E-60249F4DFAA9}" presName="connectorText" presStyleLbl="sibTrans2D1" presStyleIdx="0" presStyleCnt="6"/>
      <dgm:spPr/>
    </dgm:pt>
    <dgm:pt modelId="{30B759B4-7F0B-46EE-8DB8-67BA7C7D0E52}" type="pres">
      <dgm:prSet presAssocID="{47FFBC83-BB42-4100-AFA2-900AE0934C88}" presName="node" presStyleLbl="node1" presStyleIdx="1" presStyleCnt="7">
        <dgm:presLayoutVars>
          <dgm:bulletEnabled val="1"/>
        </dgm:presLayoutVars>
      </dgm:prSet>
      <dgm:spPr/>
    </dgm:pt>
    <dgm:pt modelId="{3052F709-D9A1-4304-AE61-43D7CD4FA44F}" type="pres">
      <dgm:prSet presAssocID="{84F826F4-9D80-41BD-96DF-7CA152499F59}" presName="sibTrans" presStyleLbl="sibTrans2D1" presStyleIdx="1" presStyleCnt="6"/>
      <dgm:spPr/>
    </dgm:pt>
    <dgm:pt modelId="{F69596A9-C1F2-4F32-8EE5-258BC1AB5BD0}" type="pres">
      <dgm:prSet presAssocID="{84F826F4-9D80-41BD-96DF-7CA152499F59}" presName="connectorText" presStyleLbl="sibTrans2D1" presStyleIdx="1" presStyleCnt="6"/>
      <dgm:spPr/>
    </dgm:pt>
    <dgm:pt modelId="{6431B390-2890-461E-A526-1FE80CA805D1}" type="pres">
      <dgm:prSet presAssocID="{C085393B-2172-42CA-BE6D-F48E6A16F08B}" presName="node" presStyleLbl="node1" presStyleIdx="2" presStyleCnt="7">
        <dgm:presLayoutVars>
          <dgm:bulletEnabled val="1"/>
        </dgm:presLayoutVars>
      </dgm:prSet>
      <dgm:spPr/>
    </dgm:pt>
    <dgm:pt modelId="{B8EF1416-DAF4-4DEB-B088-C6B0371ABF40}" type="pres">
      <dgm:prSet presAssocID="{A9910F76-B752-45C6-A78F-B7BF8F33EE63}" presName="sibTrans" presStyleLbl="sibTrans2D1" presStyleIdx="2" presStyleCnt="6"/>
      <dgm:spPr/>
    </dgm:pt>
    <dgm:pt modelId="{DB275FBD-A095-4561-8D85-9352B0E45FFE}" type="pres">
      <dgm:prSet presAssocID="{A9910F76-B752-45C6-A78F-B7BF8F33EE63}" presName="connectorText" presStyleLbl="sibTrans2D1" presStyleIdx="2" presStyleCnt="6"/>
      <dgm:spPr/>
    </dgm:pt>
    <dgm:pt modelId="{89F103B2-A79B-499C-B648-CB424786F950}" type="pres">
      <dgm:prSet presAssocID="{45E3BDC1-99EA-4A98-8B60-19E884334A21}" presName="node" presStyleLbl="node1" presStyleIdx="3" presStyleCnt="7">
        <dgm:presLayoutVars>
          <dgm:bulletEnabled val="1"/>
        </dgm:presLayoutVars>
      </dgm:prSet>
      <dgm:spPr/>
    </dgm:pt>
    <dgm:pt modelId="{F84B0F24-4B5E-4A92-B2F9-B9BE3B90D83F}" type="pres">
      <dgm:prSet presAssocID="{791A5FF8-A941-4856-98A5-51234EF3A01E}" presName="sibTrans" presStyleLbl="sibTrans2D1" presStyleIdx="3" presStyleCnt="6"/>
      <dgm:spPr/>
    </dgm:pt>
    <dgm:pt modelId="{50C830E4-6EE7-47A8-9235-352676995C50}" type="pres">
      <dgm:prSet presAssocID="{791A5FF8-A941-4856-98A5-51234EF3A01E}" presName="connectorText" presStyleLbl="sibTrans2D1" presStyleIdx="3" presStyleCnt="6"/>
      <dgm:spPr/>
    </dgm:pt>
    <dgm:pt modelId="{0BF16374-AB21-4733-A09E-D0E8A01F5B37}" type="pres">
      <dgm:prSet presAssocID="{1F3681B5-C4AB-4575-9948-72AFC4967314}" presName="node" presStyleLbl="node1" presStyleIdx="4" presStyleCnt="7">
        <dgm:presLayoutVars>
          <dgm:bulletEnabled val="1"/>
        </dgm:presLayoutVars>
      </dgm:prSet>
      <dgm:spPr/>
    </dgm:pt>
    <dgm:pt modelId="{2C65ED72-9D7C-415B-B716-3CE8E1E944BB}" type="pres">
      <dgm:prSet presAssocID="{AADE1D60-2563-47C1-8141-D2B04090BA7E}" presName="sibTrans" presStyleLbl="sibTrans2D1" presStyleIdx="4" presStyleCnt="6"/>
      <dgm:spPr/>
    </dgm:pt>
    <dgm:pt modelId="{CDBC4B08-5102-4C3C-9DF9-8CC8FE763D83}" type="pres">
      <dgm:prSet presAssocID="{AADE1D60-2563-47C1-8141-D2B04090BA7E}" presName="connectorText" presStyleLbl="sibTrans2D1" presStyleIdx="4" presStyleCnt="6"/>
      <dgm:spPr/>
    </dgm:pt>
    <dgm:pt modelId="{4DBA74BE-85A3-46D5-A781-C9AE3ACF2DBD}" type="pres">
      <dgm:prSet presAssocID="{340BA64B-C40A-4601-95E9-217021284975}" presName="node" presStyleLbl="node1" presStyleIdx="5" presStyleCnt="7">
        <dgm:presLayoutVars>
          <dgm:bulletEnabled val="1"/>
        </dgm:presLayoutVars>
      </dgm:prSet>
      <dgm:spPr/>
    </dgm:pt>
    <dgm:pt modelId="{47BB76CB-4A12-4193-BA8C-A3F975611BBA}" type="pres">
      <dgm:prSet presAssocID="{9379FB1E-92C6-470F-AEA1-8D11E1F7F88F}" presName="sibTrans" presStyleLbl="sibTrans2D1" presStyleIdx="5" presStyleCnt="6"/>
      <dgm:spPr/>
    </dgm:pt>
    <dgm:pt modelId="{A97A0C15-2C01-40BF-A16D-E0C0ABA57BEE}" type="pres">
      <dgm:prSet presAssocID="{9379FB1E-92C6-470F-AEA1-8D11E1F7F88F}" presName="connectorText" presStyleLbl="sibTrans2D1" presStyleIdx="5" presStyleCnt="6"/>
      <dgm:spPr/>
    </dgm:pt>
    <dgm:pt modelId="{DB36E51F-0C68-449C-A3BC-E7246EB2A5BC}" type="pres">
      <dgm:prSet presAssocID="{C3401EB0-A0A9-4F27-A566-89674F4BF5FD}" presName="node" presStyleLbl="node1" presStyleIdx="6" presStyleCnt="7">
        <dgm:presLayoutVars>
          <dgm:bulletEnabled val="1"/>
        </dgm:presLayoutVars>
      </dgm:prSet>
      <dgm:spPr/>
    </dgm:pt>
  </dgm:ptLst>
  <dgm:cxnLst>
    <dgm:cxn modelId="{DCC50C0A-7B31-4B40-8429-EF03E957DF41}" type="presOf" srcId="{47FFBC83-BB42-4100-AFA2-900AE0934C88}" destId="{30B759B4-7F0B-46EE-8DB8-67BA7C7D0E52}" srcOrd="0" destOrd="0" presId="urn:microsoft.com/office/officeart/2005/8/layout/process1"/>
    <dgm:cxn modelId="{865C290A-AF4B-44DD-B951-22192D9E6777}" type="presOf" srcId="{1F3681B5-C4AB-4575-9948-72AFC4967314}" destId="{0BF16374-AB21-4733-A09E-D0E8A01F5B37}" srcOrd="0" destOrd="0" presId="urn:microsoft.com/office/officeart/2005/8/layout/process1"/>
    <dgm:cxn modelId="{EBF6820F-B4E5-4AE2-ACA4-910ADEBC67EB}" srcId="{AF6A7286-401C-4662-B708-1F68904271BC}" destId="{47FFBC83-BB42-4100-AFA2-900AE0934C88}" srcOrd="1" destOrd="0" parTransId="{CC52E52C-9B74-4781-A819-C4139D58A92C}" sibTransId="{84F826F4-9D80-41BD-96DF-7CA152499F59}"/>
    <dgm:cxn modelId="{A3E35E10-C5DF-41EB-81A4-784660C02360}" type="presOf" srcId="{A9910F76-B752-45C6-A78F-B7BF8F33EE63}" destId="{DB275FBD-A095-4561-8D85-9352B0E45FFE}" srcOrd="1" destOrd="0" presId="urn:microsoft.com/office/officeart/2005/8/layout/process1"/>
    <dgm:cxn modelId="{F1980818-AED4-400F-B175-5032D9DC4887}" srcId="{AF6A7286-401C-4662-B708-1F68904271BC}" destId="{45E3BDC1-99EA-4A98-8B60-19E884334A21}" srcOrd="3" destOrd="0" parTransId="{3E5709F9-34FF-4C42-B92D-9427E5C6692C}" sibTransId="{791A5FF8-A941-4856-98A5-51234EF3A01E}"/>
    <dgm:cxn modelId="{5B663028-3E0D-49B4-9247-4D3432C966AA}" srcId="{AF6A7286-401C-4662-B708-1F68904271BC}" destId="{C085393B-2172-42CA-BE6D-F48E6A16F08B}" srcOrd="2" destOrd="0" parTransId="{8DF984C5-D774-4C68-BA93-D83A4A622A4A}" sibTransId="{A9910F76-B752-45C6-A78F-B7BF8F33EE63}"/>
    <dgm:cxn modelId="{D26BE12D-016F-4D66-BEEF-9E5B6CF2D712}" type="presOf" srcId="{9617BADC-DFFB-452B-BFD4-147B1B0525DD}" destId="{0CF0087C-0B13-4BDA-99F6-9B5DF64778CD}" srcOrd="0" destOrd="0" presId="urn:microsoft.com/office/officeart/2005/8/layout/process1"/>
    <dgm:cxn modelId="{C98E1E3B-3E37-4558-9E13-843E40CD5638}" type="presOf" srcId="{AF6A7286-401C-4662-B708-1F68904271BC}" destId="{0226E10A-BE84-4649-A0D8-277F35F87AEF}" srcOrd="0" destOrd="0" presId="urn:microsoft.com/office/officeart/2005/8/layout/process1"/>
    <dgm:cxn modelId="{F9B15A66-09E9-458C-8EAD-5BCB95313D31}" type="presOf" srcId="{5193EA4B-2CAF-425F-8D2E-60249F4DFAA9}" destId="{8B8ED754-0078-495B-93CA-5E52070D6153}" srcOrd="0" destOrd="0" presId="urn:microsoft.com/office/officeart/2005/8/layout/process1"/>
    <dgm:cxn modelId="{6090C747-407B-42EE-AF01-B158112817C0}" srcId="{AF6A7286-401C-4662-B708-1F68904271BC}" destId="{1F3681B5-C4AB-4575-9948-72AFC4967314}" srcOrd="4" destOrd="0" parTransId="{9F9EEF5C-5EBC-46B0-9803-B9AACC0B70E0}" sibTransId="{AADE1D60-2563-47C1-8141-D2B04090BA7E}"/>
    <dgm:cxn modelId="{AFDAB66B-AB33-4C45-9C6B-0855BE28FA67}" type="presOf" srcId="{340BA64B-C40A-4601-95E9-217021284975}" destId="{4DBA74BE-85A3-46D5-A781-C9AE3ACF2DBD}" srcOrd="0" destOrd="0" presId="urn:microsoft.com/office/officeart/2005/8/layout/process1"/>
    <dgm:cxn modelId="{A9E59D4E-9AE6-4229-AA2C-0EE26DF035D8}" type="presOf" srcId="{C3401EB0-A0A9-4F27-A566-89674F4BF5FD}" destId="{DB36E51F-0C68-449C-A3BC-E7246EB2A5BC}" srcOrd="0" destOrd="0" presId="urn:microsoft.com/office/officeart/2005/8/layout/process1"/>
    <dgm:cxn modelId="{2C636D83-1899-415D-B8AF-6333B04449B5}" type="presOf" srcId="{84F826F4-9D80-41BD-96DF-7CA152499F59}" destId="{F69596A9-C1F2-4F32-8EE5-258BC1AB5BD0}" srcOrd="1" destOrd="0" presId="urn:microsoft.com/office/officeart/2005/8/layout/process1"/>
    <dgm:cxn modelId="{8BADAE9B-51F6-4ACF-9440-C4E83F4EFA9E}" type="presOf" srcId="{791A5FF8-A941-4856-98A5-51234EF3A01E}" destId="{F84B0F24-4B5E-4A92-B2F9-B9BE3B90D83F}" srcOrd="0" destOrd="0" presId="urn:microsoft.com/office/officeart/2005/8/layout/process1"/>
    <dgm:cxn modelId="{13DC659D-6C5E-4741-9B80-158D72472834}" srcId="{AF6A7286-401C-4662-B708-1F68904271BC}" destId="{340BA64B-C40A-4601-95E9-217021284975}" srcOrd="5" destOrd="0" parTransId="{B1CD8355-0BA9-4839-B7A2-CF3562DBB167}" sibTransId="{9379FB1E-92C6-470F-AEA1-8D11E1F7F88F}"/>
    <dgm:cxn modelId="{10E352A5-B678-4852-9F1F-F667F73B7155}" type="presOf" srcId="{9379FB1E-92C6-470F-AEA1-8D11E1F7F88F}" destId="{47BB76CB-4A12-4193-BA8C-A3F975611BBA}" srcOrd="0" destOrd="0" presId="urn:microsoft.com/office/officeart/2005/8/layout/process1"/>
    <dgm:cxn modelId="{3A0C81A6-4578-4B8E-A047-A97B27FFBBA3}" type="presOf" srcId="{9379FB1E-92C6-470F-AEA1-8D11E1F7F88F}" destId="{A97A0C15-2C01-40BF-A16D-E0C0ABA57BEE}" srcOrd="1" destOrd="0" presId="urn:microsoft.com/office/officeart/2005/8/layout/process1"/>
    <dgm:cxn modelId="{A3E878B0-FEC0-410F-A74A-A19020679166}" type="presOf" srcId="{A9910F76-B752-45C6-A78F-B7BF8F33EE63}" destId="{B8EF1416-DAF4-4DEB-B088-C6B0371ABF40}" srcOrd="0" destOrd="0" presId="urn:microsoft.com/office/officeart/2005/8/layout/process1"/>
    <dgm:cxn modelId="{461FC0C6-5081-49EC-9CF5-96091BAA506A}" type="presOf" srcId="{84F826F4-9D80-41BD-96DF-7CA152499F59}" destId="{3052F709-D9A1-4304-AE61-43D7CD4FA44F}" srcOrd="0" destOrd="0" presId="urn:microsoft.com/office/officeart/2005/8/layout/process1"/>
    <dgm:cxn modelId="{751B6CD8-77B8-4A35-AD16-9B96F326CCD3}" type="presOf" srcId="{45E3BDC1-99EA-4A98-8B60-19E884334A21}" destId="{89F103B2-A79B-499C-B648-CB424786F950}" srcOrd="0" destOrd="0" presId="urn:microsoft.com/office/officeart/2005/8/layout/process1"/>
    <dgm:cxn modelId="{77D3A7E6-975E-4B99-BBF5-C65CFC18F15C}" type="presOf" srcId="{C085393B-2172-42CA-BE6D-F48E6A16F08B}" destId="{6431B390-2890-461E-A526-1FE80CA805D1}" srcOrd="0" destOrd="0" presId="urn:microsoft.com/office/officeart/2005/8/layout/process1"/>
    <dgm:cxn modelId="{1B4C54EC-54B9-405D-B61F-BDFDD708C13D}" srcId="{AF6A7286-401C-4662-B708-1F68904271BC}" destId="{C3401EB0-A0A9-4F27-A566-89674F4BF5FD}" srcOrd="6" destOrd="0" parTransId="{49D6DDCC-E2A7-4342-A12E-AD0745BB4468}" sibTransId="{F5F7810B-E6AF-4CB0-845C-B100894DD444}"/>
    <dgm:cxn modelId="{A2850DF4-912D-4717-A5D1-65223D72FC9B}" type="presOf" srcId="{791A5FF8-A941-4856-98A5-51234EF3A01E}" destId="{50C830E4-6EE7-47A8-9235-352676995C50}" srcOrd="1" destOrd="0" presId="urn:microsoft.com/office/officeart/2005/8/layout/process1"/>
    <dgm:cxn modelId="{5ECDFBF4-93FF-4AB0-9EB5-BA76E2D3007C}" type="presOf" srcId="{AADE1D60-2563-47C1-8141-D2B04090BA7E}" destId="{CDBC4B08-5102-4C3C-9DF9-8CC8FE763D83}" srcOrd="1" destOrd="0" presId="urn:microsoft.com/office/officeart/2005/8/layout/process1"/>
    <dgm:cxn modelId="{D4F027F5-44E5-46DD-A309-2F2868D3BAD5}" srcId="{AF6A7286-401C-4662-B708-1F68904271BC}" destId="{9617BADC-DFFB-452B-BFD4-147B1B0525DD}" srcOrd="0" destOrd="0" parTransId="{42FA24BF-CCB9-44C2-840E-3D58C5B908E6}" sibTransId="{5193EA4B-2CAF-425F-8D2E-60249F4DFAA9}"/>
    <dgm:cxn modelId="{F2ADFAF5-AB9B-4A23-A492-6C591A77A3D8}" type="presOf" srcId="{5193EA4B-2CAF-425F-8D2E-60249F4DFAA9}" destId="{203ABFE8-5D47-429D-84DE-33C25D187B07}" srcOrd="1" destOrd="0" presId="urn:microsoft.com/office/officeart/2005/8/layout/process1"/>
    <dgm:cxn modelId="{6DD9EAF9-6447-4855-93B4-ABE01319D402}" type="presOf" srcId="{AADE1D60-2563-47C1-8141-D2B04090BA7E}" destId="{2C65ED72-9D7C-415B-B716-3CE8E1E944BB}" srcOrd="0" destOrd="0" presId="urn:microsoft.com/office/officeart/2005/8/layout/process1"/>
    <dgm:cxn modelId="{675CC366-9ACB-4F96-A6B0-292DF9985996}" type="presParOf" srcId="{0226E10A-BE84-4649-A0D8-277F35F87AEF}" destId="{0CF0087C-0B13-4BDA-99F6-9B5DF64778CD}" srcOrd="0" destOrd="0" presId="urn:microsoft.com/office/officeart/2005/8/layout/process1"/>
    <dgm:cxn modelId="{DA98352B-59E3-4ED0-A729-96A199B50A38}" type="presParOf" srcId="{0226E10A-BE84-4649-A0D8-277F35F87AEF}" destId="{8B8ED754-0078-495B-93CA-5E52070D6153}" srcOrd="1" destOrd="0" presId="urn:microsoft.com/office/officeart/2005/8/layout/process1"/>
    <dgm:cxn modelId="{DAD33AF1-CF30-4024-99E1-527CBA78F4C5}" type="presParOf" srcId="{8B8ED754-0078-495B-93CA-5E52070D6153}" destId="{203ABFE8-5D47-429D-84DE-33C25D187B07}" srcOrd="0" destOrd="0" presId="urn:microsoft.com/office/officeart/2005/8/layout/process1"/>
    <dgm:cxn modelId="{F3042E57-7681-4902-A81B-F793315CCCB2}" type="presParOf" srcId="{0226E10A-BE84-4649-A0D8-277F35F87AEF}" destId="{30B759B4-7F0B-46EE-8DB8-67BA7C7D0E52}" srcOrd="2" destOrd="0" presId="urn:microsoft.com/office/officeart/2005/8/layout/process1"/>
    <dgm:cxn modelId="{5732F158-393F-4485-900F-95E334800BF5}" type="presParOf" srcId="{0226E10A-BE84-4649-A0D8-277F35F87AEF}" destId="{3052F709-D9A1-4304-AE61-43D7CD4FA44F}" srcOrd="3" destOrd="0" presId="urn:microsoft.com/office/officeart/2005/8/layout/process1"/>
    <dgm:cxn modelId="{8220D0CC-105A-4453-B81C-8E0DC8B77F19}" type="presParOf" srcId="{3052F709-D9A1-4304-AE61-43D7CD4FA44F}" destId="{F69596A9-C1F2-4F32-8EE5-258BC1AB5BD0}" srcOrd="0" destOrd="0" presId="urn:microsoft.com/office/officeart/2005/8/layout/process1"/>
    <dgm:cxn modelId="{DF66E12E-94AF-4DDF-96E5-1F1A9AA310A9}" type="presParOf" srcId="{0226E10A-BE84-4649-A0D8-277F35F87AEF}" destId="{6431B390-2890-461E-A526-1FE80CA805D1}" srcOrd="4" destOrd="0" presId="urn:microsoft.com/office/officeart/2005/8/layout/process1"/>
    <dgm:cxn modelId="{DD6AA8B3-1934-48AA-B025-DC64BAD94A7F}" type="presParOf" srcId="{0226E10A-BE84-4649-A0D8-277F35F87AEF}" destId="{B8EF1416-DAF4-4DEB-B088-C6B0371ABF40}" srcOrd="5" destOrd="0" presId="urn:microsoft.com/office/officeart/2005/8/layout/process1"/>
    <dgm:cxn modelId="{BBA5010B-2FC5-4096-AD6A-6C8B34B1FD13}" type="presParOf" srcId="{B8EF1416-DAF4-4DEB-B088-C6B0371ABF40}" destId="{DB275FBD-A095-4561-8D85-9352B0E45FFE}" srcOrd="0" destOrd="0" presId="urn:microsoft.com/office/officeart/2005/8/layout/process1"/>
    <dgm:cxn modelId="{08AC1782-DE32-4855-87D7-0AA534170757}" type="presParOf" srcId="{0226E10A-BE84-4649-A0D8-277F35F87AEF}" destId="{89F103B2-A79B-499C-B648-CB424786F950}" srcOrd="6" destOrd="0" presId="urn:microsoft.com/office/officeart/2005/8/layout/process1"/>
    <dgm:cxn modelId="{3EA19F26-DD0B-475B-88CD-0A2490CF6FA1}" type="presParOf" srcId="{0226E10A-BE84-4649-A0D8-277F35F87AEF}" destId="{F84B0F24-4B5E-4A92-B2F9-B9BE3B90D83F}" srcOrd="7" destOrd="0" presId="urn:microsoft.com/office/officeart/2005/8/layout/process1"/>
    <dgm:cxn modelId="{51D5F8E3-83D6-44A8-B591-6B017DCF4462}" type="presParOf" srcId="{F84B0F24-4B5E-4A92-B2F9-B9BE3B90D83F}" destId="{50C830E4-6EE7-47A8-9235-352676995C50}" srcOrd="0" destOrd="0" presId="urn:microsoft.com/office/officeart/2005/8/layout/process1"/>
    <dgm:cxn modelId="{6729F17E-9617-498E-98FC-FE2306EEE9C3}" type="presParOf" srcId="{0226E10A-BE84-4649-A0D8-277F35F87AEF}" destId="{0BF16374-AB21-4733-A09E-D0E8A01F5B37}" srcOrd="8" destOrd="0" presId="urn:microsoft.com/office/officeart/2005/8/layout/process1"/>
    <dgm:cxn modelId="{4846B29B-6512-4D43-ACB3-0D5ECB95D76B}" type="presParOf" srcId="{0226E10A-BE84-4649-A0D8-277F35F87AEF}" destId="{2C65ED72-9D7C-415B-B716-3CE8E1E944BB}" srcOrd="9" destOrd="0" presId="urn:microsoft.com/office/officeart/2005/8/layout/process1"/>
    <dgm:cxn modelId="{72BD8A77-63B5-4443-B35A-77CA091E450B}" type="presParOf" srcId="{2C65ED72-9D7C-415B-B716-3CE8E1E944BB}" destId="{CDBC4B08-5102-4C3C-9DF9-8CC8FE763D83}" srcOrd="0" destOrd="0" presId="urn:microsoft.com/office/officeart/2005/8/layout/process1"/>
    <dgm:cxn modelId="{9C1EA2AC-B1D3-4510-9F24-F5ABC74FE31B}" type="presParOf" srcId="{0226E10A-BE84-4649-A0D8-277F35F87AEF}" destId="{4DBA74BE-85A3-46D5-A781-C9AE3ACF2DBD}" srcOrd="10" destOrd="0" presId="urn:microsoft.com/office/officeart/2005/8/layout/process1"/>
    <dgm:cxn modelId="{D196DFB9-14EE-4845-BFA3-A0580DB82F43}" type="presParOf" srcId="{0226E10A-BE84-4649-A0D8-277F35F87AEF}" destId="{47BB76CB-4A12-4193-BA8C-A3F975611BBA}" srcOrd="11" destOrd="0" presId="urn:microsoft.com/office/officeart/2005/8/layout/process1"/>
    <dgm:cxn modelId="{328CD478-6DAD-4EA8-BE3A-455AAEB1A022}" type="presParOf" srcId="{47BB76CB-4A12-4193-BA8C-A3F975611BBA}" destId="{A97A0C15-2C01-40BF-A16D-E0C0ABA57BEE}" srcOrd="0" destOrd="0" presId="urn:microsoft.com/office/officeart/2005/8/layout/process1"/>
    <dgm:cxn modelId="{9CF0E982-30BF-4A96-BAAE-44F3F6ACD544}" type="presParOf" srcId="{0226E10A-BE84-4649-A0D8-277F35F87AEF}" destId="{DB36E51F-0C68-449C-A3BC-E7246EB2A5BC}" srcOrd="12"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D131CB-2806-42D6-A58F-2AE6713B8456}">
      <dsp:nvSpPr>
        <dsp:cNvPr id="0" name=""/>
        <dsp:cNvSpPr/>
      </dsp:nvSpPr>
      <dsp:spPr>
        <a:xfrm>
          <a:off x="2682" y="232148"/>
          <a:ext cx="1172985" cy="7697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kern="1200"/>
            <a:t>CONOCIMIENTO DE LOS </a:t>
          </a:r>
        </a:p>
        <a:p>
          <a:pPr marL="0" lvl="0" indent="0" algn="ctr" defTabSz="355600">
            <a:lnSpc>
              <a:spcPct val="90000"/>
            </a:lnSpc>
            <a:spcBef>
              <a:spcPct val="0"/>
            </a:spcBef>
            <a:spcAft>
              <a:spcPct val="35000"/>
            </a:spcAft>
            <a:buNone/>
          </a:pPr>
          <a:r>
            <a:rPr lang="es-CO" sz="1400" kern="1200"/>
            <a:t>HECHOS</a:t>
          </a:r>
        </a:p>
        <a:p>
          <a:pPr marL="0" lvl="0" indent="0" algn="ctr" defTabSz="355600">
            <a:lnSpc>
              <a:spcPct val="90000"/>
            </a:lnSpc>
            <a:spcBef>
              <a:spcPct val="0"/>
            </a:spcBef>
            <a:spcAft>
              <a:spcPct val="35000"/>
            </a:spcAft>
            <a:buNone/>
          </a:pPr>
          <a:r>
            <a:rPr lang="es-CO" sz="900" kern="1200">
              <a:solidFill>
                <a:srgbClr val="FF0000"/>
              </a:solidFill>
            </a:rPr>
            <a:t>INSTITUCIÓN</a:t>
          </a:r>
        </a:p>
      </dsp:txBody>
      <dsp:txXfrm>
        <a:off x="25228" y="254694"/>
        <a:ext cx="1127893" cy="724679"/>
      </dsp:txXfrm>
    </dsp:sp>
    <dsp:sp modelId="{7EFED7F0-8348-4702-938E-033564493383}">
      <dsp:nvSpPr>
        <dsp:cNvPr id="0" name=""/>
        <dsp:cNvSpPr/>
      </dsp:nvSpPr>
      <dsp:spPr>
        <a:xfrm>
          <a:off x="1292966" y="471583"/>
          <a:ext cx="248672" cy="290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CO" sz="600" kern="1200"/>
        </a:p>
      </dsp:txBody>
      <dsp:txXfrm>
        <a:off x="1292966" y="529763"/>
        <a:ext cx="174070" cy="174540"/>
      </dsp:txXfrm>
    </dsp:sp>
    <dsp:sp modelId="{72BA1ADA-199A-429A-973E-52BD96C6E3D4}">
      <dsp:nvSpPr>
        <dsp:cNvPr id="0" name=""/>
        <dsp:cNvSpPr/>
      </dsp:nvSpPr>
      <dsp:spPr>
        <a:xfrm>
          <a:off x="1644862" y="232148"/>
          <a:ext cx="1172985" cy="7697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CONOCIMIENTO DE LOS </a:t>
          </a:r>
          <a:endParaRPr lang="es-CO" sz="1300" kern="1200"/>
        </a:p>
        <a:p>
          <a:pPr marL="0" lvl="0" indent="0" algn="ctr" defTabSz="400050">
            <a:lnSpc>
              <a:spcPct val="90000"/>
            </a:lnSpc>
            <a:spcBef>
              <a:spcPct val="0"/>
            </a:spcBef>
            <a:spcAft>
              <a:spcPct val="35000"/>
            </a:spcAft>
            <a:buNone/>
          </a:pPr>
          <a:r>
            <a:rPr lang="es-CO" sz="1300" kern="1200"/>
            <a:t>HECHOS</a:t>
          </a:r>
        </a:p>
        <a:p>
          <a:pPr marL="0" lvl="0" indent="0" algn="ctr" defTabSz="400050">
            <a:lnSpc>
              <a:spcPct val="90000"/>
            </a:lnSpc>
            <a:spcBef>
              <a:spcPct val="0"/>
            </a:spcBef>
            <a:spcAft>
              <a:spcPct val="35000"/>
            </a:spcAft>
            <a:buNone/>
          </a:pPr>
          <a:r>
            <a:rPr lang="es-CO" sz="900" kern="1200">
              <a:solidFill>
                <a:srgbClr val="FF0000"/>
              </a:solidFill>
            </a:rPr>
            <a:t>FAMILIA</a:t>
          </a:r>
          <a:endParaRPr lang="es-CO" sz="900" kern="1200"/>
        </a:p>
      </dsp:txBody>
      <dsp:txXfrm>
        <a:off x="1667408" y="254694"/>
        <a:ext cx="1127893" cy="724679"/>
      </dsp:txXfrm>
    </dsp:sp>
    <dsp:sp modelId="{82889187-98E9-4B01-AC69-48FE9E54A2B3}">
      <dsp:nvSpPr>
        <dsp:cNvPr id="0" name=""/>
        <dsp:cNvSpPr/>
      </dsp:nvSpPr>
      <dsp:spPr>
        <a:xfrm>
          <a:off x="2935146" y="471583"/>
          <a:ext cx="248672" cy="290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CO" sz="600" kern="1200"/>
        </a:p>
      </dsp:txBody>
      <dsp:txXfrm>
        <a:off x="2935146" y="529763"/>
        <a:ext cx="174070" cy="174540"/>
      </dsp:txXfrm>
    </dsp:sp>
    <dsp:sp modelId="{EFB20B07-6B28-47A3-A1DA-C33592004DA7}">
      <dsp:nvSpPr>
        <dsp:cNvPr id="0" name=""/>
        <dsp:cNvSpPr/>
      </dsp:nvSpPr>
      <dsp:spPr>
        <a:xfrm>
          <a:off x="3287042" y="232148"/>
          <a:ext cx="1172985" cy="7697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O" sz="700" kern="1200"/>
            <a:t>ALTERNATIVAS DE SOLUCIÓN</a:t>
          </a:r>
        </a:p>
        <a:p>
          <a:pPr marL="0" lvl="0" indent="0" algn="ctr" defTabSz="311150">
            <a:lnSpc>
              <a:spcPct val="90000"/>
            </a:lnSpc>
            <a:spcBef>
              <a:spcPct val="0"/>
            </a:spcBef>
            <a:spcAft>
              <a:spcPct val="35000"/>
            </a:spcAft>
            <a:buNone/>
          </a:pPr>
          <a:r>
            <a:rPr lang="es-CO" sz="700" kern="1200"/>
            <a:t>CONCILIACIÓN,</a:t>
          </a:r>
        </a:p>
        <a:p>
          <a:pPr marL="0" lvl="0" indent="0" algn="ctr" defTabSz="311150">
            <a:lnSpc>
              <a:spcPct val="90000"/>
            </a:lnSpc>
            <a:spcBef>
              <a:spcPct val="0"/>
            </a:spcBef>
            <a:spcAft>
              <a:spcPct val="35000"/>
            </a:spcAft>
            <a:buNone/>
          </a:pPr>
          <a:r>
            <a:rPr lang="es-CO" sz="700" kern="1200"/>
            <a:t>GARANTIAS</a:t>
          </a:r>
        </a:p>
        <a:p>
          <a:pPr marL="0" lvl="0" indent="0" algn="ctr" defTabSz="311150">
            <a:lnSpc>
              <a:spcPct val="90000"/>
            </a:lnSpc>
            <a:spcBef>
              <a:spcPct val="0"/>
            </a:spcBef>
            <a:spcAft>
              <a:spcPct val="35000"/>
            </a:spcAft>
            <a:buNone/>
          </a:pPr>
          <a:r>
            <a:rPr lang="es-CO" sz="700" kern="1200"/>
            <a:t>CORRESPONSABILIDAD</a:t>
          </a:r>
        </a:p>
      </dsp:txBody>
      <dsp:txXfrm>
        <a:off x="3309588" y="254694"/>
        <a:ext cx="1127893" cy="724679"/>
      </dsp:txXfrm>
    </dsp:sp>
    <dsp:sp modelId="{CEBF1FD1-2136-4EB3-A08A-E20534CFFA29}">
      <dsp:nvSpPr>
        <dsp:cNvPr id="0" name=""/>
        <dsp:cNvSpPr/>
      </dsp:nvSpPr>
      <dsp:spPr>
        <a:xfrm>
          <a:off x="4577326" y="471583"/>
          <a:ext cx="248672" cy="290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CO" sz="600" kern="1200"/>
        </a:p>
      </dsp:txBody>
      <dsp:txXfrm>
        <a:off x="4577326" y="529763"/>
        <a:ext cx="174070" cy="174540"/>
      </dsp:txXfrm>
    </dsp:sp>
    <dsp:sp modelId="{C682C222-72B7-458C-B2D9-EC706501DC60}">
      <dsp:nvSpPr>
        <dsp:cNvPr id="0" name=""/>
        <dsp:cNvSpPr/>
      </dsp:nvSpPr>
      <dsp:spPr>
        <a:xfrm>
          <a:off x="4929221" y="232148"/>
          <a:ext cx="1172985" cy="7697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O" sz="700" kern="1200"/>
            <a:t>ATENCIÓN Y SEGUIMIENTO</a:t>
          </a:r>
        </a:p>
      </dsp:txBody>
      <dsp:txXfrm>
        <a:off x="4951767" y="254694"/>
        <a:ext cx="1127893" cy="7246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E142D3-95CE-4A8B-9368-5F639DE183A9}">
      <dsp:nvSpPr>
        <dsp:cNvPr id="0" name=""/>
        <dsp:cNvSpPr/>
      </dsp:nvSpPr>
      <dsp:spPr>
        <a:xfrm>
          <a:off x="209217" y="0"/>
          <a:ext cx="857841" cy="548686"/>
        </a:xfrm>
        <a:prstGeom prst="roundRect">
          <a:avLst>
            <a:gd name="adj" fmla="val 1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CO" sz="1050" kern="1200"/>
            <a:t>RECEPCIÓN DE CASO</a:t>
          </a:r>
        </a:p>
        <a:p>
          <a:pPr marL="0" lvl="0" indent="0" algn="ctr" defTabSz="466725">
            <a:lnSpc>
              <a:spcPct val="90000"/>
            </a:lnSpc>
            <a:spcBef>
              <a:spcPct val="0"/>
            </a:spcBef>
            <a:spcAft>
              <a:spcPct val="35000"/>
            </a:spcAft>
            <a:buNone/>
          </a:pPr>
          <a:r>
            <a:rPr lang="es-CO" sz="500" kern="1200"/>
            <a:t>(DOCENTE, TITULAR, DOCENT DISCIPLINA..)</a:t>
          </a:r>
        </a:p>
      </dsp:txBody>
      <dsp:txXfrm>
        <a:off x="225287" y="16070"/>
        <a:ext cx="825701" cy="516546"/>
      </dsp:txXfrm>
    </dsp:sp>
    <dsp:sp modelId="{2159E43A-B9A7-4804-B5F5-FB5C5A18B437}">
      <dsp:nvSpPr>
        <dsp:cNvPr id="0" name=""/>
        <dsp:cNvSpPr/>
      </dsp:nvSpPr>
      <dsp:spPr>
        <a:xfrm rot="21582517">
          <a:off x="1132469" y="72423"/>
          <a:ext cx="157581" cy="398010"/>
        </a:xfrm>
        <a:prstGeom prst="rightArrow">
          <a:avLst>
            <a:gd name="adj1" fmla="val 60000"/>
            <a:gd name="adj2" fmla="val 5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1132469" y="152145"/>
        <a:ext cx="110307" cy="238806"/>
      </dsp:txXfrm>
    </dsp:sp>
    <dsp:sp modelId="{C488D1F5-9638-47CC-8BC1-F7881569AC1E}">
      <dsp:nvSpPr>
        <dsp:cNvPr id="0" name=""/>
        <dsp:cNvSpPr/>
      </dsp:nvSpPr>
      <dsp:spPr>
        <a:xfrm>
          <a:off x="1364380" y="0"/>
          <a:ext cx="904768" cy="536698"/>
        </a:xfrm>
        <a:prstGeom prst="roundRect">
          <a:avLst>
            <a:gd name="adj" fmla="val 10000"/>
          </a:avLst>
        </a:prstGeom>
        <a:solidFill>
          <a:schemeClr val="accent2">
            <a:hueOff val="668788"/>
            <a:satOff val="-834"/>
            <a:lumOff val="19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CO" sz="1050" kern="1200"/>
            <a:t>TIPIFICAR Y DESCRIBIR CASO</a:t>
          </a:r>
        </a:p>
        <a:p>
          <a:pPr marL="0" lvl="0" indent="0" algn="ctr" defTabSz="466725">
            <a:lnSpc>
              <a:spcPct val="90000"/>
            </a:lnSpc>
            <a:spcBef>
              <a:spcPct val="0"/>
            </a:spcBef>
            <a:spcAft>
              <a:spcPct val="35000"/>
            </a:spcAft>
            <a:buNone/>
          </a:pPr>
          <a:r>
            <a:rPr lang="es-CO" sz="300" kern="1200"/>
            <a:t>LLAMADO DE LAS PARTES</a:t>
          </a:r>
        </a:p>
      </dsp:txBody>
      <dsp:txXfrm>
        <a:off x="1380099" y="15719"/>
        <a:ext cx="873330" cy="505260"/>
      </dsp:txXfrm>
    </dsp:sp>
    <dsp:sp modelId="{1D4B6447-E917-4FA3-A1FB-237765DB636D}">
      <dsp:nvSpPr>
        <dsp:cNvPr id="0" name=""/>
        <dsp:cNvSpPr/>
      </dsp:nvSpPr>
      <dsp:spPr>
        <a:xfrm rot="33395">
          <a:off x="2329348" y="75027"/>
          <a:ext cx="145040" cy="398010"/>
        </a:xfrm>
        <a:prstGeom prst="rightArrow">
          <a:avLst>
            <a:gd name="adj1" fmla="val 60000"/>
            <a:gd name="adj2" fmla="val 50000"/>
          </a:avLst>
        </a:prstGeom>
        <a:solidFill>
          <a:schemeClr val="accent2">
            <a:hueOff val="780253"/>
            <a:satOff val="-973"/>
            <a:lumOff val="229"/>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2329349" y="154418"/>
        <a:ext cx="101528" cy="238806"/>
      </dsp:txXfrm>
    </dsp:sp>
    <dsp:sp modelId="{AF3F9F23-13CF-452D-B695-960ACEC2C3AD}">
      <dsp:nvSpPr>
        <dsp:cNvPr id="0" name=""/>
        <dsp:cNvSpPr/>
      </dsp:nvSpPr>
      <dsp:spPr>
        <a:xfrm>
          <a:off x="2542797" y="0"/>
          <a:ext cx="1604882" cy="566395"/>
        </a:xfrm>
        <a:prstGeom prst="roundRect">
          <a:avLst>
            <a:gd name="adj" fmla="val 10000"/>
          </a:avLst>
        </a:prstGeom>
        <a:solidFill>
          <a:schemeClr val="accent2">
            <a:hueOff val="1337577"/>
            <a:satOff val="-1668"/>
            <a:lumOff val="392"/>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CO" sz="1050" kern="1200"/>
            <a:t>ESCUCHAR LAS PARTES/</a:t>
          </a:r>
        </a:p>
        <a:p>
          <a:pPr marL="0" lvl="0" indent="0" algn="ctr" defTabSz="466725">
            <a:lnSpc>
              <a:spcPct val="90000"/>
            </a:lnSpc>
            <a:spcBef>
              <a:spcPct val="0"/>
            </a:spcBef>
            <a:spcAft>
              <a:spcPct val="35000"/>
            </a:spcAft>
            <a:buNone/>
          </a:pPr>
          <a:r>
            <a:rPr lang="es-CO" sz="1050" kern="1200"/>
            <a:t>DESCARGOS</a:t>
          </a:r>
        </a:p>
      </dsp:txBody>
      <dsp:txXfrm>
        <a:off x="2559386" y="16589"/>
        <a:ext cx="1571704" cy="533217"/>
      </dsp:txXfrm>
    </dsp:sp>
    <dsp:sp modelId="{2F2286D7-11B7-4E9F-BC44-BB24AD17BA06}">
      <dsp:nvSpPr>
        <dsp:cNvPr id="0" name=""/>
        <dsp:cNvSpPr/>
      </dsp:nvSpPr>
      <dsp:spPr>
        <a:xfrm rot="35193">
          <a:off x="4295234" y="116122"/>
          <a:ext cx="244446" cy="398010"/>
        </a:xfrm>
        <a:prstGeom prst="rightArrow">
          <a:avLst>
            <a:gd name="adj1" fmla="val 60000"/>
            <a:gd name="adj2" fmla="val 50000"/>
          </a:avLst>
        </a:prstGeom>
        <a:solidFill>
          <a:schemeClr val="accent2">
            <a:hueOff val="1560506"/>
            <a:satOff val="-1946"/>
            <a:lumOff val="45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4295236" y="195349"/>
        <a:ext cx="171112" cy="238806"/>
      </dsp:txXfrm>
    </dsp:sp>
    <dsp:sp modelId="{72D79CB6-D015-4625-94C0-7B2C476C566F}">
      <dsp:nvSpPr>
        <dsp:cNvPr id="0" name=""/>
        <dsp:cNvSpPr/>
      </dsp:nvSpPr>
      <dsp:spPr>
        <a:xfrm>
          <a:off x="4608875" y="7436"/>
          <a:ext cx="1042708" cy="588070"/>
        </a:xfrm>
        <a:prstGeom prst="roundRect">
          <a:avLst>
            <a:gd name="adj" fmla="val 10000"/>
          </a:avLst>
        </a:prstGeom>
        <a:solidFill>
          <a:schemeClr val="accent2">
            <a:hueOff val="2006365"/>
            <a:satOff val="-2502"/>
            <a:lumOff val="58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b="1" kern="1200"/>
            <a:t>ACCIONES PEDAGÓGICAS/ ACUERDOS/REPARACIÓN</a:t>
          </a:r>
        </a:p>
      </dsp:txBody>
      <dsp:txXfrm>
        <a:off x="4626099" y="24660"/>
        <a:ext cx="1008260" cy="553622"/>
      </dsp:txXfrm>
    </dsp:sp>
    <dsp:sp modelId="{87B7074D-E582-450A-A62A-DC9748D398B9}">
      <dsp:nvSpPr>
        <dsp:cNvPr id="0" name=""/>
        <dsp:cNvSpPr/>
      </dsp:nvSpPr>
      <dsp:spPr>
        <a:xfrm rot="5706074">
          <a:off x="4927404" y="588359"/>
          <a:ext cx="301520" cy="398010"/>
        </a:xfrm>
        <a:prstGeom prst="rightArrow">
          <a:avLst>
            <a:gd name="adj1" fmla="val 60000"/>
            <a:gd name="adj2" fmla="val 50000"/>
          </a:avLst>
        </a:prstGeom>
        <a:solidFill>
          <a:schemeClr val="accent2">
            <a:hueOff val="2340759"/>
            <a:satOff val="-2919"/>
            <a:lumOff val="686"/>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CO" sz="600" kern="1200">
            <a:solidFill>
              <a:schemeClr val="tx1"/>
            </a:solidFill>
          </a:endParaRPr>
        </a:p>
      </dsp:txBody>
      <dsp:txXfrm rot="-5400000">
        <a:off x="4962782" y="636783"/>
        <a:ext cx="238806" cy="211064"/>
      </dsp:txXfrm>
    </dsp:sp>
    <dsp:sp modelId="{BE8F59D7-7868-4124-968B-43732C20F835}">
      <dsp:nvSpPr>
        <dsp:cNvPr id="0" name=""/>
        <dsp:cNvSpPr/>
      </dsp:nvSpPr>
      <dsp:spPr>
        <a:xfrm>
          <a:off x="4547761" y="916773"/>
          <a:ext cx="1173682" cy="499298"/>
        </a:xfrm>
        <a:prstGeom prst="roundRect">
          <a:avLst>
            <a:gd name="adj" fmla="val 10000"/>
          </a:avLst>
        </a:prstGeom>
        <a:solidFill>
          <a:schemeClr val="accent2">
            <a:hueOff val="2675154"/>
            <a:satOff val="-3337"/>
            <a:lumOff val="785"/>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t>REGISTRO DE </a:t>
          </a:r>
          <a:r>
            <a:rPr lang="es-CO" sz="1100" b="1" kern="1200"/>
            <a:t>CASO</a:t>
          </a:r>
        </a:p>
      </dsp:txBody>
      <dsp:txXfrm>
        <a:off x="4562385" y="931397"/>
        <a:ext cx="1144434" cy="470050"/>
      </dsp:txXfrm>
    </dsp:sp>
    <dsp:sp modelId="{112B57F5-F790-4100-8E65-351D95FD0E11}">
      <dsp:nvSpPr>
        <dsp:cNvPr id="0" name=""/>
        <dsp:cNvSpPr/>
      </dsp:nvSpPr>
      <dsp:spPr>
        <a:xfrm rot="8013678" flipV="1">
          <a:off x="1032780" y="1834742"/>
          <a:ext cx="1181298" cy="1018812"/>
        </a:xfrm>
        <a:prstGeom prst="rightArrow">
          <a:avLst>
            <a:gd name="adj1" fmla="val 60000"/>
            <a:gd name="adj2" fmla="val 50000"/>
          </a:avLst>
        </a:prstGeom>
        <a:solidFill>
          <a:srgbClr val="FF0000"/>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s-CO" sz="800" b="1" kern="1200">
              <a:solidFill>
                <a:schemeClr val="tx1"/>
              </a:solidFill>
            </a:rPr>
            <a:t>Retipificar y enviar a otras instancias</a:t>
          </a:r>
        </a:p>
      </dsp:txBody>
      <dsp:txXfrm rot="10800000">
        <a:off x="1290916" y="1927763"/>
        <a:ext cx="875654" cy="611288"/>
      </dsp:txXfrm>
    </dsp:sp>
    <dsp:sp modelId="{4DA56054-65B9-4CEE-9E39-8BDDE6361B48}">
      <dsp:nvSpPr>
        <dsp:cNvPr id="0" name=""/>
        <dsp:cNvSpPr/>
      </dsp:nvSpPr>
      <dsp:spPr>
        <a:xfrm rot="10800000" flipV="1">
          <a:off x="2036119" y="1042628"/>
          <a:ext cx="1604882" cy="606568"/>
        </a:xfrm>
        <a:prstGeom prst="roundRect">
          <a:avLst>
            <a:gd name="adj" fmla="val 10000"/>
          </a:avLst>
        </a:prstGeom>
        <a:solidFill>
          <a:schemeClr val="accent2">
            <a:hueOff val="3343942"/>
            <a:satOff val="-4171"/>
            <a:lumOff val="981"/>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b="1" kern="1200">
              <a:solidFill>
                <a:srgbClr val="FF0000"/>
              </a:solidFill>
            </a:rPr>
            <a:t>REINCIDE</a:t>
          </a:r>
        </a:p>
      </dsp:txBody>
      <dsp:txXfrm rot="-10800000">
        <a:off x="2053885" y="1060394"/>
        <a:ext cx="1569350" cy="571036"/>
      </dsp:txXfrm>
    </dsp:sp>
    <dsp:sp modelId="{D5AC0C6B-65DA-4F2D-9989-95E797D57D45}">
      <dsp:nvSpPr>
        <dsp:cNvPr id="0" name=""/>
        <dsp:cNvSpPr/>
      </dsp:nvSpPr>
      <dsp:spPr>
        <a:xfrm rot="16005786" flipH="1">
          <a:off x="5009568" y="1353214"/>
          <a:ext cx="128660" cy="398010"/>
        </a:xfrm>
        <a:prstGeom prst="rightArrow">
          <a:avLst>
            <a:gd name="adj1" fmla="val 60000"/>
            <a:gd name="adj2" fmla="val 50000"/>
          </a:avLst>
        </a:prstGeom>
        <a:solidFill>
          <a:schemeClr val="accent2">
            <a:hueOff val="3901266"/>
            <a:satOff val="-4866"/>
            <a:lumOff val="1144"/>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5027777" y="1413548"/>
        <a:ext cx="90062" cy="238806"/>
      </dsp:txXfrm>
    </dsp:sp>
    <dsp:sp modelId="{1585CBCE-0DD7-45F3-B7B9-9167A655F628}">
      <dsp:nvSpPr>
        <dsp:cNvPr id="0" name=""/>
        <dsp:cNvSpPr/>
      </dsp:nvSpPr>
      <dsp:spPr>
        <a:xfrm>
          <a:off x="4644343" y="1645304"/>
          <a:ext cx="1162946" cy="540453"/>
        </a:xfrm>
        <a:prstGeom prst="roundRect">
          <a:avLst>
            <a:gd name="adj" fmla="val 10000"/>
          </a:avLst>
        </a:prstGeom>
        <a:solidFill>
          <a:schemeClr val="accent2">
            <a:hueOff val="4012731"/>
            <a:satOff val="-5005"/>
            <a:lumOff val="117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t>Seguimiento</a:t>
          </a:r>
        </a:p>
      </dsp:txBody>
      <dsp:txXfrm>
        <a:off x="4660172" y="1661133"/>
        <a:ext cx="1131288" cy="508795"/>
      </dsp:txXfrm>
    </dsp:sp>
    <dsp:sp modelId="{D1D5C1EC-78DE-40AE-981A-062F2D16745A}">
      <dsp:nvSpPr>
        <dsp:cNvPr id="0" name=""/>
        <dsp:cNvSpPr/>
      </dsp:nvSpPr>
      <dsp:spPr>
        <a:xfrm rot="9578135">
          <a:off x="4229291" y="2101087"/>
          <a:ext cx="345588" cy="398010"/>
        </a:xfrm>
        <a:prstGeom prst="rightArrow">
          <a:avLst>
            <a:gd name="adj1" fmla="val 60000"/>
            <a:gd name="adj2" fmla="val 50000"/>
          </a:avLst>
        </a:prstGeom>
        <a:solidFill>
          <a:schemeClr val="accent2">
            <a:hueOff val="4681519"/>
            <a:satOff val="-5839"/>
            <a:lumOff val="137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kern="1200">
            <a:solidFill>
              <a:schemeClr val="tx1"/>
            </a:solidFill>
          </a:endParaRPr>
        </a:p>
      </dsp:txBody>
      <dsp:txXfrm rot="10800000">
        <a:off x="4329727" y="2162650"/>
        <a:ext cx="241912" cy="238806"/>
      </dsp:txXfrm>
    </dsp:sp>
    <dsp:sp modelId="{478BC43C-5BF7-4E9A-A27E-19E2573E5271}">
      <dsp:nvSpPr>
        <dsp:cNvPr id="0" name=""/>
        <dsp:cNvSpPr/>
      </dsp:nvSpPr>
      <dsp:spPr>
        <a:xfrm>
          <a:off x="2772793" y="2311535"/>
          <a:ext cx="1260250" cy="561272"/>
        </a:xfrm>
        <a:prstGeom prst="roundRect">
          <a:avLst>
            <a:gd name="adj" fmla="val 10000"/>
          </a:avLst>
        </a:prstGeom>
        <a:solidFill>
          <a:schemeClr val="accent2">
            <a:hueOff val="4681519"/>
            <a:satOff val="-5839"/>
            <a:lumOff val="1373"/>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FIN DE CASO</a:t>
          </a:r>
        </a:p>
      </dsp:txBody>
      <dsp:txXfrm>
        <a:off x="2789232" y="2327974"/>
        <a:ext cx="1227372" cy="5283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5B7156-B8CA-49C0-BCAC-77826A83E89A}">
      <dsp:nvSpPr>
        <dsp:cNvPr id="0" name=""/>
        <dsp:cNvSpPr/>
      </dsp:nvSpPr>
      <dsp:spPr>
        <a:xfrm>
          <a:off x="4704" y="309179"/>
          <a:ext cx="650009" cy="39000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RECTORIA</a:t>
          </a:r>
        </a:p>
      </dsp:txBody>
      <dsp:txXfrm>
        <a:off x="16127" y="320602"/>
        <a:ext cx="627163" cy="367159"/>
      </dsp:txXfrm>
    </dsp:sp>
    <dsp:sp modelId="{6DD95CA6-BC87-4533-A4FB-8AABB97ECFF1}">
      <dsp:nvSpPr>
        <dsp:cNvPr id="0" name=""/>
        <dsp:cNvSpPr/>
      </dsp:nvSpPr>
      <dsp:spPr>
        <a:xfrm>
          <a:off x="719714" y="423580"/>
          <a:ext cx="137801" cy="16120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719714" y="455820"/>
        <a:ext cx="96461" cy="96722"/>
      </dsp:txXfrm>
    </dsp:sp>
    <dsp:sp modelId="{27C92F3D-A375-4E60-9A5C-FF760C69FEDC}">
      <dsp:nvSpPr>
        <dsp:cNvPr id="0" name=""/>
        <dsp:cNvSpPr/>
      </dsp:nvSpPr>
      <dsp:spPr>
        <a:xfrm>
          <a:off x="914717" y="309179"/>
          <a:ext cx="650009" cy="390005"/>
        </a:xfrm>
        <a:prstGeom prst="roundRect">
          <a:avLst>
            <a:gd name="adj" fmla="val 10000"/>
          </a:avLst>
        </a:prstGeom>
        <a:solidFill>
          <a:schemeClr val="accent2">
            <a:hueOff val="780253"/>
            <a:satOff val="-973"/>
            <a:lumOff val="2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ESTUDIO DE CASO</a:t>
          </a:r>
        </a:p>
      </dsp:txBody>
      <dsp:txXfrm>
        <a:off x="926140" y="320602"/>
        <a:ext cx="627163" cy="367159"/>
      </dsp:txXfrm>
    </dsp:sp>
    <dsp:sp modelId="{F4B6DF12-5D45-44FD-BA4D-BBDD6A49F6D5}">
      <dsp:nvSpPr>
        <dsp:cNvPr id="0" name=""/>
        <dsp:cNvSpPr/>
      </dsp:nvSpPr>
      <dsp:spPr>
        <a:xfrm>
          <a:off x="1629727" y="423580"/>
          <a:ext cx="137801" cy="161202"/>
        </a:xfrm>
        <a:prstGeom prst="rightArrow">
          <a:avLst>
            <a:gd name="adj1" fmla="val 60000"/>
            <a:gd name="adj2" fmla="val 50000"/>
          </a:avLst>
        </a:prstGeom>
        <a:solidFill>
          <a:schemeClr val="accent2">
            <a:hueOff val="936304"/>
            <a:satOff val="-1168"/>
            <a:lumOff val="27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1629727" y="455820"/>
        <a:ext cx="96461" cy="96722"/>
      </dsp:txXfrm>
    </dsp:sp>
    <dsp:sp modelId="{446297C6-3FA9-4266-A1BE-248543878F6A}">
      <dsp:nvSpPr>
        <dsp:cNvPr id="0" name=""/>
        <dsp:cNvSpPr/>
      </dsp:nvSpPr>
      <dsp:spPr>
        <a:xfrm>
          <a:off x="1824730" y="309179"/>
          <a:ext cx="650009" cy="390005"/>
        </a:xfrm>
        <a:prstGeom prst="roundRect">
          <a:avLst>
            <a:gd name="adj" fmla="val 10000"/>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CITACIÓN A LAS PARTES</a:t>
          </a:r>
        </a:p>
      </dsp:txBody>
      <dsp:txXfrm>
        <a:off x="1836153" y="320602"/>
        <a:ext cx="627163" cy="367159"/>
      </dsp:txXfrm>
    </dsp:sp>
    <dsp:sp modelId="{9EB9AB08-E6EB-4C93-B6BF-8D2B42DC62B4}">
      <dsp:nvSpPr>
        <dsp:cNvPr id="0" name=""/>
        <dsp:cNvSpPr/>
      </dsp:nvSpPr>
      <dsp:spPr>
        <a:xfrm>
          <a:off x="2539740" y="423580"/>
          <a:ext cx="137801" cy="161202"/>
        </a:xfrm>
        <a:prstGeom prst="rightArrow">
          <a:avLst>
            <a:gd name="adj1" fmla="val 60000"/>
            <a:gd name="adj2" fmla="val 50000"/>
          </a:avLst>
        </a:prstGeom>
        <a:solidFill>
          <a:schemeClr val="accent2">
            <a:hueOff val="1872608"/>
            <a:satOff val="-233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2539740" y="455820"/>
        <a:ext cx="96461" cy="96722"/>
      </dsp:txXfrm>
    </dsp:sp>
    <dsp:sp modelId="{4B2CB6CE-1FBA-4155-8FD9-94683F2F72DF}">
      <dsp:nvSpPr>
        <dsp:cNvPr id="0" name=""/>
        <dsp:cNvSpPr/>
      </dsp:nvSpPr>
      <dsp:spPr>
        <a:xfrm>
          <a:off x="2734742" y="309179"/>
          <a:ext cx="650009" cy="390005"/>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ESCUCHA/DESCARGOS</a:t>
          </a:r>
        </a:p>
      </dsp:txBody>
      <dsp:txXfrm>
        <a:off x="2746165" y="320602"/>
        <a:ext cx="627163" cy="367159"/>
      </dsp:txXfrm>
    </dsp:sp>
    <dsp:sp modelId="{C015B7CC-F76D-45F5-87A0-425C3F09C271}">
      <dsp:nvSpPr>
        <dsp:cNvPr id="0" name=""/>
        <dsp:cNvSpPr/>
      </dsp:nvSpPr>
      <dsp:spPr>
        <a:xfrm>
          <a:off x="3449752" y="423580"/>
          <a:ext cx="137801" cy="161202"/>
        </a:xfrm>
        <a:prstGeom prst="rightArrow">
          <a:avLst>
            <a:gd name="adj1" fmla="val 60000"/>
            <a:gd name="adj2" fmla="val 50000"/>
          </a:avLst>
        </a:prstGeom>
        <a:solidFill>
          <a:schemeClr val="accent2">
            <a:hueOff val="2808911"/>
            <a:satOff val="-3503"/>
            <a:lumOff val="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3449752" y="455820"/>
        <a:ext cx="96461" cy="96722"/>
      </dsp:txXfrm>
    </dsp:sp>
    <dsp:sp modelId="{CEF1897E-F0AD-4CCE-98E2-85448521F96B}">
      <dsp:nvSpPr>
        <dsp:cNvPr id="0" name=""/>
        <dsp:cNvSpPr/>
      </dsp:nvSpPr>
      <dsp:spPr>
        <a:xfrm>
          <a:off x="3644755" y="309179"/>
          <a:ext cx="650009" cy="390005"/>
        </a:xfrm>
        <a:prstGeom prst="roundRect">
          <a:avLst>
            <a:gd name="adj" fmla="val 1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ACCIONES/ACUERDOS/COMPROMISOS/</a:t>
          </a:r>
        </a:p>
      </dsp:txBody>
      <dsp:txXfrm>
        <a:off x="3656178" y="320602"/>
        <a:ext cx="627163" cy="367159"/>
      </dsp:txXfrm>
    </dsp:sp>
    <dsp:sp modelId="{46386044-D5B6-48FC-A06C-78033A9E6696}">
      <dsp:nvSpPr>
        <dsp:cNvPr id="0" name=""/>
        <dsp:cNvSpPr/>
      </dsp:nvSpPr>
      <dsp:spPr>
        <a:xfrm>
          <a:off x="4359765" y="423580"/>
          <a:ext cx="137801" cy="161202"/>
        </a:xfrm>
        <a:prstGeom prst="rightArrow">
          <a:avLst>
            <a:gd name="adj1" fmla="val 60000"/>
            <a:gd name="adj2" fmla="val 50000"/>
          </a:avLst>
        </a:prstGeom>
        <a:solidFill>
          <a:schemeClr val="accent2">
            <a:hueOff val="3745215"/>
            <a:satOff val="-4671"/>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4359765" y="455820"/>
        <a:ext cx="96461" cy="96722"/>
      </dsp:txXfrm>
    </dsp:sp>
    <dsp:sp modelId="{4F725A24-1C7C-4AA6-82AB-87E1593291A1}">
      <dsp:nvSpPr>
        <dsp:cNvPr id="0" name=""/>
        <dsp:cNvSpPr/>
      </dsp:nvSpPr>
      <dsp:spPr>
        <a:xfrm>
          <a:off x="4554768" y="309179"/>
          <a:ext cx="650009" cy="390005"/>
        </a:xfrm>
        <a:prstGeom prst="roundRect">
          <a:avLst>
            <a:gd name="adj" fmla="val 10000"/>
          </a:avLst>
        </a:prstGeom>
        <a:solidFill>
          <a:schemeClr val="accent2">
            <a:hueOff val="3901266"/>
            <a:satOff val="-4866"/>
            <a:lumOff val="11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ACTA Y REGISTRO</a:t>
          </a:r>
        </a:p>
      </dsp:txBody>
      <dsp:txXfrm>
        <a:off x="4566191" y="320602"/>
        <a:ext cx="627163" cy="367159"/>
      </dsp:txXfrm>
    </dsp:sp>
    <dsp:sp modelId="{17E3BFB3-C02F-4AC2-8934-F367334F848F}">
      <dsp:nvSpPr>
        <dsp:cNvPr id="0" name=""/>
        <dsp:cNvSpPr/>
      </dsp:nvSpPr>
      <dsp:spPr>
        <a:xfrm>
          <a:off x="5269778" y="423580"/>
          <a:ext cx="137801" cy="161202"/>
        </a:xfrm>
        <a:prstGeom prst="rightArrow">
          <a:avLst>
            <a:gd name="adj1" fmla="val 60000"/>
            <a:gd name="adj2" fmla="val 50000"/>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5269778" y="455820"/>
        <a:ext cx="96461" cy="96722"/>
      </dsp:txXfrm>
    </dsp:sp>
    <dsp:sp modelId="{097EA7E1-815A-4C19-BC95-E631855A9CED}">
      <dsp:nvSpPr>
        <dsp:cNvPr id="0" name=""/>
        <dsp:cNvSpPr/>
      </dsp:nvSpPr>
      <dsp:spPr>
        <a:xfrm>
          <a:off x="5464781" y="309179"/>
          <a:ext cx="650009" cy="390005"/>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REMISIONES/SEGUN CASO</a:t>
          </a:r>
        </a:p>
      </dsp:txBody>
      <dsp:txXfrm>
        <a:off x="5476204" y="320602"/>
        <a:ext cx="627163" cy="3671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F0087C-0B13-4BDA-99F6-9B5DF64778CD}">
      <dsp:nvSpPr>
        <dsp:cNvPr id="0" name=""/>
        <dsp:cNvSpPr/>
      </dsp:nvSpPr>
      <dsp:spPr>
        <a:xfrm>
          <a:off x="4815" y="331263"/>
          <a:ext cx="665320" cy="39919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COMITE CONVIVENCIA ESCOLAR</a:t>
          </a:r>
        </a:p>
      </dsp:txBody>
      <dsp:txXfrm>
        <a:off x="16507" y="342955"/>
        <a:ext cx="641936" cy="375808"/>
      </dsp:txXfrm>
    </dsp:sp>
    <dsp:sp modelId="{8B8ED754-0078-495B-93CA-5E52070D6153}">
      <dsp:nvSpPr>
        <dsp:cNvPr id="0" name=""/>
        <dsp:cNvSpPr/>
      </dsp:nvSpPr>
      <dsp:spPr>
        <a:xfrm>
          <a:off x="736667" y="448360"/>
          <a:ext cx="141047" cy="16499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736667" y="481360"/>
        <a:ext cx="98733" cy="98999"/>
      </dsp:txXfrm>
    </dsp:sp>
    <dsp:sp modelId="{30B759B4-7F0B-46EE-8DB8-67BA7C7D0E52}">
      <dsp:nvSpPr>
        <dsp:cNvPr id="0" name=""/>
        <dsp:cNvSpPr/>
      </dsp:nvSpPr>
      <dsp:spPr>
        <a:xfrm>
          <a:off x="936263" y="331263"/>
          <a:ext cx="665320" cy="399192"/>
        </a:xfrm>
        <a:prstGeom prst="roundRect">
          <a:avLst>
            <a:gd name="adj" fmla="val 10000"/>
          </a:avLst>
        </a:prstGeom>
        <a:solidFill>
          <a:schemeClr val="accent2">
            <a:hueOff val="780253"/>
            <a:satOff val="-973"/>
            <a:lumOff val="2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ESTUDIO DE CASO</a:t>
          </a:r>
        </a:p>
      </dsp:txBody>
      <dsp:txXfrm>
        <a:off x="947955" y="342955"/>
        <a:ext cx="641936" cy="375808"/>
      </dsp:txXfrm>
    </dsp:sp>
    <dsp:sp modelId="{3052F709-D9A1-4304-AE61-43D7CD4FA44F}">
      <dsp:nvSpPr>
        <dsp:cNvPr id="0" name=""/>
        <dsp:cNvSpPr/>
      </dsp:nvSpPr>
      <dsp:spPr>
        <a:xfrm>
          <a:off x="1668115" y="448360"/>
          <a:ext cx="141047" cy="164999"/>
        </a:xfrm>
        <a:prstGeom prst="rightArrow">
          <a:avLst>
            <a:gd name="adj1" fmla="val 60000"/>
            <a:gd name="adj2" fmla="val 50000"/>
          </a:avLst>
        </a:prstGeom>
        <a:solidFill>
          <a:schemeClr val="accent2">
            <a:hueOff val="936304"/>
            <a:satOff val="-1168"/>
            <a:lumOff val="27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1668115" y="481360"/>
        <a:ext cx="98733" cy="98999"/>
      </dsp:txXfrm>
    </dsp:sp>
    <dsp:sp modelId="{6431B390-2890-461E-A526-1FE80CA805D1}">
      <dsp:nvSpPr>
        <dsp:cNvPr id="0" name=""/>
        <dsp:cNvSpPr/>
      </dsp:nvSpPr>
      <dsp:spPr>
        <a:xfrm>
          <a:off x="1867711" y="331263"/>
          <a:ext cx="665320" cy="399192"/>
        </a:xfrm>
        <a:prstGeom prst="roundRect">
          <a:avLst>
            <a:gd name="adj" fmla="val 10000"/>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LLAMADO A LAS PARTES</a:t>
          </a:r>
        </a:p>
      </dsp:txBody>
      <dsp:txXfrm>
        <a:off x="1879403" y="342955"/>
        <a:ext cx="641936" cy="375808"/>
      </dsp:txXfrm>
    </dsp:sp>
    <dsp:sp modelId="{B8EF1416-DAF4-4DEB-B088-C6B0371ABF40}">
      <dsp:nvSpPr>
        <dsp:cNvPr id="0" name=""/>
        <dsp:cNvSpPr/>
      </dsp:nvSpPr>
      <dsp:spPr>
        <a:xfrm>
          <a:off x="2599563" y="448360"/>
          <a:ext cx="141047" cy="164999"/>
        </a:xfrm>
        <a:prstGeom prst="rightArrow">
          <a:avLst>
            <a:gd name="adj1" fmla="val 60000"/>
            <a:gd name="adj2" fmla="val 50000"/>
          </a:avLst>
        </a:prstGeom>
        <a:solidFill>
          <a:schemeClr val="accent2">
            <a:hueOff val="1872608"/>
            <a:satOff val="-233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2599563" y="481360"/>
        <a:ext cx="98733" cy="98999"/>
      </dsp:txXfrm>
    </dsp:sp>
    <dsp:sp modelId="{89F103B2-A79B-499C-B648-CB424786F950}">
      <dsp:nvSpPr>
        <dsp:cNvPr id="0" name=""/>
        <dsp:cNvSpPr/>
      </dsp:nvSpPr>
      <dsp:spPr>
        <a:xfrm>
          <a:off x="2799159" y="331263"/>
          <a:ext cx="665320" cy="399192"/>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ESCUCHA Y DESCARGOS</a:t>
          </a:r>
        </a:p>
      </dsp:txBody>
      <dsp:txXfrm>
        <a:off x="2810851" y="342955"/>
        <a:ext cx="641936" cy="375808"/>
      </dsp:txXfrm>
    </dsp:sp>
    <dsp:sp modelId="{F84B0F24-4B5E-4A92-B2F9-B9BE3B90D83F}">
      <dsp:nvSpPr>
        <dsp:cNvPr id="0" name=""/>
        <dsp:cNvSpPr/>
      </dsp:nvSpPr>
      <dsp:spPr>
        <a:xfrm>
          <a:off x="3531012" y="448360"/>
          <a:ext cx="141047" cy="164999"/>
        </a:xfrm>
        <a:prstGeom prst="rightArrow">
          <a:avLst>
            <a:gd name="adj1" fmla="val 60000"/>
            <a:gd name="adj2" fmla="val 50000"/>
          </a:avLst>
        </a:prstGeom>
        <a:solidFill>
          <a:schemeClr val="accent2">
            <a:hueOff val="2808911"/>
            <a:satOff val="-3503"/>
            <a:lumOff val="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3531012" y="481360"/>
        <a:ext cx="98733" cy="98999"/>
      </dsp:txXfrm>
    </dsp:sp>
    <dsp:sp modelId="{0BF16374-AB21-4733-A09E-D0E8A01F5B37}">
      <dsp:nvSpPr>
        <dsp:cNvPr id="0" name=""/>
        <dsp:cNvSpPr/>
      </dsp:nvSpPr>
      <dsp:spPr>
        <a:xfrm>
          <a:off x="3730608" y="331263"/>
          <a:ext cx="665320" cy="399192"/>
        </a:xfrm>
        <a:prstGeom prst="roundRect">
          <a:avLst>
            <a:gd name="adj" fmla="val 1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ACCIONES/ACUERDOS/COMPROMISOS</a:t>
          </a:r>
        </a:p>
      </dsp:txBody>
      <dsp:txXfrm>
        <a:off x="3742300" y="342955"/>
        <a:ext cx="641936" cy="375808"/>
      </dsp:txXfrm>
    </dsp:sp>
    <dsp:sp modelId="{2C65ED72-9D7C-415B-B716-3CE8E1E944BB}">
      <dsp:nvSpPr>
        <dsp:cNvPr id="0" name=""/>
        <dsp:cNvSpPr/>
      </dsp:nvSpPr>
      <dsp:spPr>
        <a:xfrm>
          <a:off x="4462460" y="448360"/>
          <a:ext cx="141047" cy="164999"/>
        </a:xfrm>
        <a:prstGeom prst="rightArrow">
          <a:avLst>
            <a:gd name="adj1" fmla="val 60000"/>
            <a:gd name="adj2" fmla="val 50000"/>
          </a:avLst>
        </a:prstGeom>
        <a:solidFill>
          <a:schemeClr val="accent2">
            <a:hueOff val="3745215"/>
            <a:satOff val="-4671"/>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4462460" y="481360"/>
        <a:ext cx="98733" cy="98999"/>
      </dsp:txXfrm>
    </dsp:sp>
    <dsp:sp modelId="{4DBA74BE-85A3-46D5-A781-C9AE3ACF2DBD}">
      <dsp:nvSpPr>
        <dsp:cNvPr id="0" name=""/>
        <dsp:cNvSpPr/>
      </dsp:nvSpPr>
      <dsp:spPr>
        <a:xfrm>
          <a:off x="4662056" y="331263"/>
          <a:ext cx="665320" cy="399192"/>
        </a:xfrm>
        <a:prstGeom prst="roundRect">
          <a:avLst>
            <a:gd name="adj" fmla="val 10000"/>
          </a:avLst>
        </a:prstGeom>
        <a:solidFill>
          <a:schemeClr val="accent2">
            <a:hueOff val="3901266"/>
            <a:satOff val="-4866"/>
            <a:lumOff val="11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ACTA Y REGISTRO</a:t>
          </a:r>
        </a:p>
      </dsp:txBody>
      <dsp:txXfrm>
        <a:off x="4673748" y="342955"/>
        <a:ext cx="641936" cy="375808"/>
      </dsp:txXfrm>
    </dsp:sp>
    <dsp:sp modelId="{47BB76CB-4A12-4193-BA8C-A3F975611BBA}">
      <dsp:nvSpPr>
        <dsp:cNvPr id="0" name=""/>
        <dsp:cNvSpPr/>
      </dsp:nvSpPr>
      <dsp:spPr>
        <a:xfrm>
          <a:off x="5393908" y="448360"/>
          <a:ext cx="141047" cy="164999"/>
        </a:xfrm>
        <a:prstGeom prst="rightArrow">
          <a:avLst>
            <a:gd name="adj1" fmla="val 60000"/>
            <a:gd name="adj2" fmla="val 50000"/>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5393908" y="481360"/>
        <a:ext cx="98733" cy="98999"/>
      </dsp:txXfrm>
    </dsp:sp>
    <dsp:sp modelId="{DB36E51F-0C68-449C-A3BC-E7246EB2A5BC}">
      <dsp:nvSpPr>
        <dsp:cNvPr id="0" name=""/>
        <dsp:cNvSpPr/>
      </dsp:nvSpPr>
      <dsp:spPr>
        <a:xfrm>
          <a:off x="5593504" y="331263"/>
          <a:ext cx="665320" cy="399192"/>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REMISIONES</a:t>
          </a:r>
        </a:p>
      </dsp:txBody>
      <dsp:txXfrm>
        <a:off x="5605196" y="342955"/>
        <a:ext cx="641936" cy="3758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17D9E-8275-4B1F-B5B6-E9A74F8B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18912</Words>
  <Characters>104021</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JOSE  EV LATORRE GOMEZ</cp:lastModifiedBy>
  <cp:revision>2</cp:revision>
  <dcterms:created xsi:type="dcterms:W3CDTF">2021-09-01T01:48:00Z</dcterms:created>
  <dcterms:modified xsi:type="dcterms:W3CDTF">2021-09-01T01:48:00Z</dcterms:modified>
</cp:coreProperties>
</file>