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1D51B" w14:textId="77777777" w:rsidR="00D5525A" w:rsidRDefault="00513EC6">
      <w:pPr>
        <w:tabs>
          <w:tab w:val="left" w:pos="2552"/>
        </w:tabs>
        <w:ind w:left="283"/>
        <w:jc w:val="center"/>
        <w:rPr>
          <w:rFonts w:ascii="Arial" w:eastAsia="Arial" w:hAnsi="Arial" w:cs="Arial"/>
          <w:sz w:val="22"/>
          <w:szCs w:val="22"/>
        </w:rPr>
      </w:pPr>
      <w:r>
        <w:rPr>
          <w:rFonts w:ascii="Arial" w:eastAsia="Arial" w:hAnsi="Arial" w:cs="Arial"/>
          <w:sz w:val="22"/>
          <w:szCs w:val="22"/>
        </w:rPr>
        <w:t xml:space="preserve">  </w:t>
      </w:r>
      <w:r>
        <w:br w:type="page"/>
      </w:r>
      <w:r>
        <w:rPr>
          <w:noProof/>
          <w:lang w:val="es-CO" w:eastAsia="es-CO"/>
        </w:rPr>
        <w:drawing>
          <wp:anchor distT="0" distB="0" distL="0" distR="0" simplePos="0" relativeHeight="251658240" behindDoc="0" locked="0" layoutInCell="1" hidden="0" allowOverlap="1" wp14:anchorId="65659007" wp14:editId="04533DBB">
            <wp:simplePos x="0" y="0"/>
            <wp:positionH relativeFrom="column">
              <wp:posOffset>719455</wp:posOffset>
            </wp:positionH>
            <wp:positionV relativeFrom="paragraph">
              <wp:posOffset>119379</wp:posOffset>
            </wp:positionV>
            <wp:extent cx="5011420" cy="7501890"/>
            <wp:effectExtent l="0" t="0" r="0" b="0"/>
            <wp:wrapSquare wrapText="bothSides" distT="0" distB="0" distL="0" distR="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011420" cy="7501890"/>
                    </a:xfrm>
                    <a:prstGeom prst="rect">
                      <a:avLst/>
                    </a:prstGeom>
                    <a:ln/>
                  </pic:spPr>
                </pic:pic>
              </a:graphicData>
            </a:graphic>
          </wp:anchor>
        </w:drawing>
      </w:r>
    </w:p>
    <w:p w14:paraId="3AE90FBA" w14:textId="77777777" w:rsidR="00D5525A" w:rsidRDefault="00513EC6">
      <w:pPr>
        <w:tabs>
          <w:tab w:val="left" w:pos="2552"/>
        </w:tabs>
        <w:ind w:left="283"/>
        <w:jc w:val="center"/>
        <w:rPr>
          <w:rFonts w:ascii="Arial" w:eastAsia="Arial" w:hAnsi="Arial" w:cs="Arial"/>
          <w:sz w:val="22"/>
          <w:szCs w:val="22"/>
        </w:rPr>
      </w:pPr>
      <w:r>
        <w:rPr>
          <w:rFonts w:ascii="Arial" w:eastAsia="Arial" w:hAnsi="Arial" w:cs="Arial"/>
          <w:b/>
          <w:sz w:val="22"/>
          <w:szCs w:val="22"/>
        </w:rPr>
        <w:lastRenderedPageBreak/>
        <w:t xml:space="preserve">ACUERDO No. </w:t>
      </w:r>
      <w:r>
        <w:rPr>
          <w:rFonts w:ascii="Arial" w:eastAsia="Arial" w:hAnsi="Arial" w:cs="Arial"/>
          <w:b/>
          <w:color w:val="FF0000"/>
          <w:sz w:val="22"/>
          <w:szCs w:val="22"/>
        </w:rPr>
        <w:t>00</w:t>
      </w:r>
    </w:p>
    <w:p w14:paraId="1A0D1EC6" w14:textId="77777777" w:rsidR="00D5525A" w:rsidRPr="0097001B" w:rsidRDefault="00513EC6">
      <w:pPr>
        <w:tabs>
          <w:tab w:val="left" w:pos="2552"/>
        </w:tabs>
        <w:ind w:left="283"/>
        <w:jc w:val="center"/>
        <w:rPr>
          <w:rFonts w:ascii="Arial" w:eastAsia="Arial" w:hAnsi="Arial"/>
          <w:sz w:val="22"/>
        </w:rPr>
      </w:pPr>
      <w:r>
        <w:rPr>
          <w:rFonts w:ascii="Arial" w:eastAsia="Arial" w:hAnsi="Arial" w:cs="Arial"/>
          <w:b/>
          <w:sz w:val="22"/>
          <w:szCs w:val="22"/>
        </w:rPr>
        <w:t xml:space="preserve">DIA:  MES: </w:t>
      </w:r>
      <w:r>
        <w:rPr>
          <w:rFonts w:ascii="Arial" w:eastAsia="Arial" w:hAnsi="Arial" w:cs="Arial"/>
          <w:b/>
          <w:color w:val="FF0000"/>
          <w:sz w:val="22"/>
          <w:szCs w:val="22"/>
        </w:rPr>
        <w:t>Abril</w:t>
      </w:r>
      <w:r>
        <w:rPr>
          <w:rFonts w:ascii="Arial" w:eastAsia="Arial" w:hAnsi="Arial" w:cs="Arial"/>
          <w:b/>
          <w:sz w:val="22"/>
          <w:szCs w:val="22"/>
        </w:rPr>
        <w:t xml:space="preserve">  AÑO: </w:t>
      </w:r>
      <w:r>
        <w:rPr>
          <w:rFonts w:ascii="Arial" w:eastAsia="Arial" w:hAnsi="Arial" w:cs="Arial"/>
          <w:b/>
          <w:color w:val="FF0000"/>
          <w:sz w:val="22"/>
          <w:szCs w:val="22"/>
        </w:rPr>
        <w:t>201</w:t>
      </w:r>
      <w:r w:rsidR="00C47186">
        <w:rPr>
          <w:rFonts w:ascii="Arial" w:eastAsia="Arial" w:hAnsi="Arial" w:cs="Arial"/>
          <w:b/>
          <w:color w:val="FF0000"/>
          <w:sz w:val="22"/>
          <w:szCs w:val="22"/>
        </w:rPr>
        <w:t>9</w:t>
      </w:r>
    </w:p>
    <w:p w14:paraId="0462615C" w14:textId="77777777" w:rsidR="00D5525A" w:rsidRDefault="00D5525A">
      <w:pPr>
        <w:jc w:val="both"/>
        <w:rPr>
          <w:rFonts w:ascii="Arial" w:eastAsia="Arial" w:hAnsi="Arial" w:cs="Arial"/>
          <w:sz w:val="22"/>
          <w:szCs w:val="22"/>
        </w:rPr>
      </w:pPr>
    </w:p>
    <w:p w14:paraId="4D3DA837" w14:textId="77777777" w:rsidR="00D5525A" w:rsidRDefault="00513EC6">
      <w:pPr>
        <w:jc w:val="center"/>
        <w:rPr>
          <w:rFonts w:ascii="Arial" w:eastAsia="Arial" w:hAnsi="Arial" w:cs="Arial"/>
          <w:sz w:val="22"/>
          <w:szCs w:val="22"/>
        </w:rPr>
      </w:pPr>
      <w:r>
        <w:rPr>
          <w:rFonts w:ascii="Arial" w:eastAsia="Arial" w:hAnsi="Arial" w:cs="Arial"/>
          <w:sz w:val="22"/>
          <w:szCs w:val="22"/>
        </w:rPr>
        <w:t>“Por el cual se aprueban las modificaciones del Manual de Convivencia de la Institución Educativa Colegio Nuestra Señora de la Merced”.</w:t>
      </w:r>
    </w:p>
    <w:p w14:paraId="516B1CBF" w14:textId="77777777" w:rsidR="00D5525A" w:rsidRDefault="00D5525A">
      <w:pPr>
        <w:jc w:val="both"/>
        <w:rPr>
          <w:rFonts w:ascii="Arial" w:eastAsia="Arial" w:hAnsi="Arial" w:cs="Arial"/>
          <w:sz w:val="22"/>
          <w:szCs w:val="22"/>
        </w:rPr>
      </w:pPr>
    </w:p>
    <w:p w14:paraId="153AB244" w14:textId="77777777" w:rsidR="00D5525A" w:rsidRDefault="00513EC6">
      <w:pPr>
        <w:jc w:val="center"/>
        <w:rPr>
          <w:rFonts w:ascii="Arial" w:eastAsia="Arial" w:hAnsi="Arial" w:cs="Arial"/>
          <w:sz w:val="22"/>
          <w:szCs w:val="22"/>
        </w:rPr>
      </w:pPr>
      <w:r>
        <w:rPr>
          <w:rFonts w:ascii="Arial" w:eastAsia="Arial" w:hAnsi="Arial" w:cs="Arial"/>
          <w:b/>
          <w:sz w:val="22"/>
          <w:szCs w:val="22"/>
        </w:rPr>
        <w:t>LOS MIEMBROS DEL CONSEJO DIRECTIVO</w:t>
      </w:r>
      <w:r>
        <w:rPr>
          <w:rFonts w:ascii="Arial" w:eastAsia="Arial" w:hAnsi="Arial" w:cs="Arial"/>
          <w:sz w:val="22"/>
          <w:szCs w:val="22"/>
        </w:rPr>
        <w:t>, en uso de las facultades concedidas por el Art. 87 de la Ley 115/94, el Art. 2.3.3.1.4.4 del Decreto 1075/2015, el Art. 18 de la Ley 1620/2013 y los Art. 1, 28, 29 y 30 del Decreto 1965/2013 y</w:t>
      </w:r>
    </w:p>
    <w:p w14:paraId="07D59D3E" w14:textId="77777777" w:rsidR="00D5525A" w:rsidRDefault="00D5525A">
      <w:pPr>
        <w:jc w:val="both"/>
        <w:rPr>
          <w:rFonts w:ascii="Arial" w:eastAsia="Arial" w:hAnsi="Arial" w:cs="Arial"/>
          <w:sz w:val="22"/>
          <w:szCs w:val="22"/>
        </w:rPr>
      </w:pPr>
    </w:p>
    <w:p w14:paraId="28FE1264" w14:textId="77777777" w:rsidR="00D5525A" w:rsidRPr="0097001B" w:rsidRDefault="00513EC6">
      <w:pPr>
        <w:jc w:val="center"/>
        <w:rPr>
          <w:rFonts w:ascii="Arial" w:eastAsia="Arial" w:hAnsi="Arial"/>
          <w:sz w:val="22"/>
        </w:rPr>
      </w:pPr>
      <w:r>
        <w:rPr>
          <w:rFonts w:ascii="Arial" w:eastAsia="Arial" w:hAnsi="Arial" w:cs="Arial"/>
          <w:b/>
          <w:sz w:val="22"/>
          <w:szCs w:val="22"/>
        </w:rPr>
        <w:t>CONSIDERANDO:</w:t>
      </w:r>
    </w:p>
    <w:p w14:paraId="36144904" w14:textId="77777777" w:rsidR="00D5525A" w:rsidRDefault="00D5525A">
      <w:pPr>
        <w:jc w:val="both"/>
        <w:rPr>
          <w:rFonts w:ascii="Arial" w:eastAsia="Arial" w:hAnsi="Arial" w:cs="Arial"/>
          <w:sz w:val="22"/>
          <w:szCs w:val="22"/>
        </w:rPr>
      </w:pPr>
    </w:p>
    <w:p w14:paraId="4341EB41" w14:textId="77777777" w:rsidR="00D5525A" w:rsidRPr="0097001B" w:rsidRDefault="00513EC6" w:rsidP="0097001B">
      <w:pPr>
        <w:pBdr>
          <w:top w:val="nil"/>
          <w:left w:val="nil"/>
          <w:bottom w:val="nil"/>
          <w:right w:val="nil"/>
          <w:between w:val="nil"/>
        </w:pBdr>
        <w:spacing w:line="276" w:lineRule="auto"/>
        <w:ind w:hanging="720"/>
        <w:jc w:val="both"/>
        <w:rPr>
          <w:rFonts w:ascii="Arial" w:eastAsia="Arial" w:hAnsi="Arial"/>
          <w:color w:val="000000"/>
          <w:sz w:val="22"/>
        </w:rPr>
      </w:pPr>
      <w:r w:rsidRPr="0097001B">
        <w:rPr>
          <w:rFonts w:ascii="Arial" w:eastAsia="Arial" w:hAnsi="Arial"/>
          <w:b/>
          <w:color w:val="000000"/>
          <w:sz w:val="22"/>
        </w:rPr>
        <w:t>Que</w:t>
      </w:r>
      <w:r w:rsidRPr="0097001B">
        <w:rPr>
          <w:rFonts w:ascii="Arial" w:eastAsia="Arial" w:hAnsi="Arial"/>
          <w:color w:val="000000"/>
          <w:sz w:val="22"/>
        </w:rPr>
        <w:t xml:space="preserve"> el Artículo 2.3.3.1.4.4 del Decreto 1075 de 2015 menciona: “De acuerdo con lo dispuesto en los artículos 73 y 87 la Ley 115 de 1994, todos los establecimientos educativos deben tener como parte integrante del proyecto educativo institucional, un reglamento o manual de convivencia.</w:t>
      </w:r>
    </w:p>
    <w:p w14:paraId="52EAFD6B" w14:textId="77777777" w:rsidR="00D5525A" w:rsidRPr="0097001B" w:rsidRDefault="00D5525A" w:rsidP="0097001B">
      <w:pPr>
        <w:pBdr>
          <w:top w:val="nil"/>
          <w:left w:val="nil"/>
          <w:bottom w:val="nil"/>
          <w:right w:val="nil"/>
          <w:between w:val="nil"/>
        </w:pBdr>
        <w:spacing w:line="276" w:lineRule="auto"/>
        <w:ind w:hanging="720"/>
        <w:jc w:val="both"/>
        <w:rPr>
          <w:rFonts w:ascii="Arial" w:eastAsia="Arial" w:hAnsi="Arial"/>
          <w:color w:val="000000"/>
          <w:sz w:val="22"/>
        </w:rPr>
      </w:pPr>
    </w:p>
    <w:p w14:paraId="1C08E5CA" w14:textId="77777777" w:rsidR="00D5525A" w:rsidRPr="0097001B" w:rsidRDefault="00513EC6" w:rsidP="0097001B">
      <w:pPr>
        <w:pBdr>
          <w:top w:val="nil"/>
          <w:left w:val="nil"/>
          <w:bottom w:val="nil"/>
          <w:right w:val="nil"/>
          <w:between w:val="nil"/>
        </w:pBdr>
        <w:ind w:hanging="720"/>
        <w:jc w:val="both"/>
        <w:rPr>
          <w:rFonts w:ascii="Arial" w:eastAsia="Arial" w:hAnsi="Arial"/>
          <w:color w:val="000000"/>
          <w:sz w:val="22"/>
        </w:rPr>
      </w:pPr>
      <w:r w:rsidRPr="0097001B">
        <w:rPr>
          <w:rFonts w:ascii="Arial" w:eastAsia="Arial" w:hAnsi="Arial"/>
          <w:color w:val="000000"/>
          <w:sz w:val="22"/>
        </w:rPr>
        <w:t>Que, El reglamento o manual de convivencia debe contener una definición de los derechos y deberes de los alumnos y de sus relaciones con los demás estamentos de la comunidad educativa.”</w:t>
      </w:r>
    </w:p>
    <w:p w14:paraId="1C6429C9" w14:textId="77777777" w:rsidR="00D5525A" w:rsidRPr="0097001B" w:rsidRDefault="00D5525A" w:rsidP="0097001B">
      <w:pPr>
        <w:pBdr>
          <w:top w:val="nil"/>
          <w:left w:val="nil"/>
          <w:bottom w:val="nil"/>
          <w:right w:val="nil"/>
          <w:between w:val="nil"/>
        </w:pBdr>
        <w:ind w:hanging="720"/>
        <w:jc w:val="both"/>
        <w:rPr>
          <w:rFonts w:ascii="Arial" w:eastAsia="Arial" w:hAnsi="Arial"/>
          <w:color w:val="000000"/>
          <w:sz w:val="22"/>
        </w:rPr>
      </w:pPr>
    </w:p>
    <w:p w14:paraId="49A3CEB9" w14:textId="77777777" w:rsidR="00D5525A" w:rsidRPr="0097001B" w:rsidRDefault="00513EC6" w:rsidP="0097001B">
      <w:pPr>
        <w:pBdr>
          <w:top w:val="nil"/>
          <w:left w:val="nil"/>
          <w:bottom w:val="nil"/>
          <w:right w:val="nil"/>
          <w:between w:val="nil"/>
        </w:pBdr>
        <w:ind w:hanging="720"/>
        <w:jc w:val="both"/>
        <w:rPr>
          <w:rFonts w:ascii="Arial" w:eastAsia="Arial" w:hAnsi="Arial"/>
          <w:color w:val="000000"/>
          <w:sz w:val="22"/>
        </w:rPr>
      </w:pPr>
      <w:r w:rsidRPr="0097001B">
        <w:rPr>
          <w:rFonts w:ascii="Arial" w:eastAsia="Arial" w:hAnsi="Arial"/>
          <w:b/>
          <w:color w:val="000000"/>
          <w:sz w:val="22"/>
        </w:rPr>
        <w:t>Que,</w:t>
      </w:r>
      <w:r w:rsidRPr="0097001B">
        <w:rPr>
          <w:rFonts w:ascii="Arial" w:eastAsia="Arial" w:hAnsi="Arial"/>
          <w:color w:val="000000"/>
          <w:sz w:val="22"/>
        </w:rPr>
        <w:t xml:space="preserve"> la Institución Educativa debe elaborar y aplicar un manual de convivencia como parte integral del PEI, el cual debe estar en concordancia con los principios definidos en este último.</w:t>
      </w:r>
    </w:p>
    <w:p w14:paraId="2C3E6CB8" w14:textId="77777777" w:rsidR="00D5525A" w:rsidRPr="0097001B" w:rsidRDefault="00D5525A" w:rsidP="0097001B">
      <w:pPr>
        <w:pBdr>
          <w:top w:val="nil"/>
          <w:left w:val="nil"/>
          <w:bottom w:val="nil"/>
          <w:right w:val="nil"/>
          <w:between w:val="nil"/>
        </w:pBdr>
        <w:ind w:hanging="720"/>
        <w:jc w:val="both"/>
        <w:rPr>
          <w:rFonts w:ascii="Arial" w:eastAsia="Arial" w:hAnsi="Arial"/>
          <w:color w:val="000000"/>
          <w:sz w:val="22"/>
        </w:rPr>
      </w:pPr>
    </w:p>
    <w:p w14:paraId="71DD9CB1" w14:textId="77777777" w:rsidR="00D5525A" w:rsidRDefault="00513EC6" w:rsidP="0097001B">
      <w:pPr>
        <w:jc w:val="both"/>
        <w:rPr>
          <w:rFonts w:ascii="Arial" w:eastAsia="Arial" w:hAnsi="Arial" w:cs="Arial"/>
          <w:sz w:val="22"/>
          <w:szCs w:val="22"/>
        </w:rPr>
      </w:pPr>
      <w:r>
        <w:rPr>
          <w:rFonts w:ascii="Arial" w:eastAsia="Arial" w:hAnsi="Arial" w:cs="Arial"/>
          <w:b/>
          <w:sz w:val="22"/>
          <w:szCs w:val="22"/>
        </w:rPr>
        <w:t>Que,</w:t>
      </w:r>
      <w:r>
        <w:rPr>
          <w:rFonts w:ascii="Arial" w:eastAsia="Arial" w:hAnsi="Arial" w:cs="Arial"/>
          <w:sz w:val="22"/>
          <w:szCs w:val="22"/>
        </w:rPr>
        <w:t xml:space="preserve"> el Manual de Convivencia, de acuerdo con el Art. 21 de la Ley 1620/2013, ordena que los manuales de convivencia deben identificar nuevas formas y alternativas para incentivar y fortalecer la convivencia escolar y el ejercicio de los derechos humanos, sexuales y reproductivos de los estudiantes.</w:t>
      </w:r>
    </w:p>
    <w:p w14:paraId="5DD127F0" w14:textId="77777777" w:rsidR="00D5525A" w:rsidRDefault="00513EC6" w:rsidP="0097001B">
      <w:pPr>
        <w:jc w:val="both"/>
        <w:rPr>
          <w:rFonts w:ascii="Arial" w:eastAsia="Arial" w:hAnsi="Arial" w:cs="Arial"/>
          <w:sz w:val="22"/>
          <w:szCs w:val="22"/>
        </w:rPr>
      </w:pPr>
      <w:r>
        <w:rPr>
          <w:rFonts w:ascii="Arial" w:eastAsia="Arial" w:hAnsi="Arial" w:cs="Arial"/>
          <w:b/>
          <w:sz w:val="22"/>
          <w:szCs w:val="22"/>
        </w:rPr>
        <w:t>Que,</w:t>
      </w:r>
      <w:r>
        <w:rPr>
          <w:rFonts w:ascii="Arial" w:eastAsia="Arial" w:hAnsi="Arial" w:cs="Arial"/>
          <w:sz w:val="22"/>
          <w:szCs w:val="22"/>
        </w:rPr>
        <w:t xml:space="preserve"> el Artículo 2.3.5.3.2. del Decreto 1075 de 2015, establece los aspectos mínimos que deben contemplarse en el Manual de Convivencia respecto al manejo de los conflictos y conductas que afectan la convivencia escolar y los derechos humanos, y reproductivos, y para la participación de la familia de que trata el artículo 22 de la Ley 1620 de 2013.</w:t>
      </w:r>
    </w:p>
    <w:p w14:paraId="3BF602EC" w14:textId="77777777" w:rsidR="00D5525A" w:rsidRDefault="00D5525A">
      <w:pPr>
        <w:jc w:val="both"/>
        <w:rPr>
          <w:rFonts w:ascii="Arial" w:eastAsia="Arial" w:hAnsi="Arial" w:cs="Arial"/>
          <w:sz w:val="22"/>
          <w:szCs w:val="22"/>
        </w:rPr>
      </w:pPr>
    </w:p>
    <w:p w14:paraId="67DADE51" w14:textId="77777777" w:rsidR="00D5525A" w:rsidRDefault="00513EC6" w:rsidP="0097001B">
      <w:pPr>
        <w:jc w:val="both"/>
        <w:rPr>
          <w:rFonts w:ascii="Arial" w:eastAsia="Arial" w:hAnsi="Arial" w:cs="Arial"/>
          <w:sz w:val="22"/>
          <w:szCs w:val="22"/>
        </w:rPr>
      </w:pPr>
      <w:r>
        <w:rPr>
          <w:rFonts w:ascii="Arial" w:eastAsia="Arial" w:hAnsi="Arial" w:cs="Arial"/>
          <w:b/>
          <w:sz w:val="22"/>
          <w:szCs w:val="22"/>
        </w:rPr>
        <w:t>Que,</w:t>
      </w:r>
      <w:r>
        <w:rPr>
          <w:rFonts w:ascii="Arial" w:eastAsia="Arial" w:hAnsi="Arial" w:cs="Arial"/>
          <w:sz w:val="22"/>
          <w:szCs w:val="22"/>
        </w:rPr>
        <w:t xml:space="preserve"> el Art. 144 de la Ley 115 de 1994 y el Art. 2.3.3.1.5.6 del Decreto 1075 de 2015, establecen como función del Consejo Directivo la adopción del Manual de Convivencia de conformidad con la normatividad vigente.</w:t>
      </w:r>
    </w:p>
    <w:p w14:paraId="528FA74F" w14:textId="77777777" w:rsidR="00D5525A" w:rsidRDefault="00D5525A">
      <w:pPr>
        <w:jc w:val="both"/>
        <w:rPr>
          <w:rFonts w:ascii="Arial" w:eastAsia="Arial" w:hAnsi="Arial" w:cs="Arial"/>
          <w:sz w:val="22"/>
          <w:szCs w:val="22"/>
        </w:rPr>
      </w:pPr>
    </w:p>
    <w:p w14:paraId="6C127264" w14:textId="77777777" w:rsidR="00D5525A" w:rsidRDefault="00513EC6">
      <w:pPr>
        <w:jc w:val="both"/>
        <w:rPr>
          <w:rFonts w:ascii="Arial" w:eastAsia="Arial" w:hAnsi="Arial" w:cs="Arial"/>
          <w:sz w:val="22"/>
          <w:szCs w:val="22"/>
        </w:rPr>
      </w:pPr>
      <w:r>
        <w:rPr>
          <w:rFonts w:ascii="Arial" w:eastAsia="Arial" w:hAnsi="Arial" w:cs="Arial"/>
          <w:b/>
          <w:sz w:val="22"/>
          <w:szCs w:val="22"/>
        </w:rPr>
        <w:t>Que,</w:t>
      </w:r>
      <w:r>
        <w:rPr>
          <w:rFonts w:ascii="Arial" w:eastAsia="Arial" w:hAnsi="Arial" w:cs="Arial"/>
          <w:sz w:val="22"/>
          <w:szCs w:val="22"/>
        </w:rPr>
        <w:t xml:space="preserve"> por lo anteriormente expuesto,</w:t>
      </w:r>
    </w:p>
    <w:p w14:paraId="1ABB475D" w14:textId="77777777" w:rsidR="00D5525A" w:rsidRDefault="00D5525A">
      <w:pPr>
        <w:jc w:val="both"/>
        <w:rPr>
          <w:rFonts w:ascii="Arial" w:eastAsia="Arial" w:hAnsi="Arial" w:cs="Arial"/>
          <w:sz w:val="22"/>
          <w:szCs w:val="22"/>
        </w:rPr>
      </w:pPr>
    </w:p>
    <w:p w14:paraId="1DAD76F4" w14:textId="77777777" w:rsidR="00D5525A" w:rsidRPr="0097001B" w:rsidRDefault="00513EC6">
      <w:pPr>
        <w:jc w:val="center"/>
        <w:rPr>
          <w:rFonts w:ascii="Arial" w:eastAsia="Arial" w:hAnsi="Arial"/>
          <w:sz w:val="22"/>
        </w:rPr>
      </w:pPr>
      <w:r>
        <w:rPr>
          <w:rFonts w:ascii="Arial" w:eastAsia="Arial" w:hAnsi="Arial" w:cs="Arial"/>
          <w:b/>
          <w:sz w:val="22"/>
          <w:szCs w:val="22"/>
        </w:rPr>
        <w:t>ACUERDA:</w:t>
      </w:r>
    </w:p>
    <w:p w14:paraId="22B94303" w14:textId="77777777" w:rsidR="00D5525A" w:rsidRDefault="00D5525A">
      <w:pPr>
        <w:jc w:val="both"/>
        <w:rPr>
          <w:rFonts w:ascii="Arial" w:eastAsia="Arial" w:hAnsi="Arial" w:cs="Arial"/>
          <w:sz w:val="22"/>
          <w:szCs w:val="22"/>
        </w:rPr>
      </w:pPr>
    </w:p>
    <w:p w14:paraId="384C91CC" w14:textId="77777777" w:rsidR="00D5525A" w:rsidRDefault="00513EC6">
      <w:pPr>
        <w:jc w:val="both"/>
        <w:rPr>
          <w:rFonts w:ascii="Arial" w:eastAsia="Arial" w:hAnsi="Arial" w:cs="Arial"/>
          <w:sz w:val="22"/>
          <w:szCs w:val="22"/>
        </w:rPr>
      </w:pPr>
      <w:r>
        <w:rPr>
          <w:rFonts w:ascii="Arial" w:eastAsia="Arial" w:hAnsi="Arial" w:cs="Arial"/>
          <w:b/>
          <w:sz w:val="22"/>
          <w:szCs w:val="22"/>
        </w:rPr>
        <w:t>ARTÍCULO PRIMERO</w:t>
      </w:r>
      <w:r>
        <w:rPr>
          <w:rFonts w:ascii="Arial" w:eastAsia="Arial" w:hAnsi="Arial" w:cs="Arial"/>
          <w:sz w:val="22"/>
          <w:szCs w:val="22"/>
        </w:rPr>
        <w:t>: Aprobar las modificaciones al manual de convivencia de la Institución Educativa Colegio Nuestra Señora de la Merced del Municipio de Mutiscua, Norte de Santander, teniendo en cuenta el debido proceso, ruta y protocolo de aplicación.</w:t>
      </w:r>
    </w:p>
    <w:p w14:paraId="6C82126D" w14:textId="77777777" w:rsidR="00D5525A" w:rsidRDefault="00D5525A">
      <w:pPr>
        <w:jc w:val="both"/>
        <w:rPr>
          <w:rFonts w:ascii="Arial" w:eastAsia="Arial" w:hAnsi="Arial" w:cs="Arial"/>
          <w:sz w:val="22"/>
          <w:szCs w:val="22"/>
        </w:rPr>
      </w:pPr>
    </w:p>
    <w:p w14:paraId="5509DF33" w14:textId="77777777" w:rsidR="00D5525A" w:rsidRDefault="00513EC6">
      <w:pPr>
        <w:jc w:val="both"/>
        <w:rPr>
          <w:rFonts w:ascii="Arial" w:eastAsia="Arial" w:hAnsi="Arial" w:cs="Arial"/>
          <w:sz w:val="22"/>
          <w:szCs w:val="22"/>
        </w:rPr>
      </w:pPr>
      <w:r>
        <w:rPr>
          <w:rFonts w:ascii="Arial" w:eastAsia="Arial" w:hAnsi="Arial" w:cs="Arial"/>
          <w:b/>
          <w:sz w:val="22"/>
          <w:szCs w:val="22"/>
        </w:rPr>
        <w:t>ARTÍCULO SEGUNDO</w:t>
      </w:r>
      <w:r>
        <w:rPr>
          <w:rFonts w:ascii="Arial" w:eastAsia="Arial" w:hAnsi="Arial" w:cs="Arial"/>
          <w:sz w:val="22"/>
          <w:szCs w:val="22"/>
        </w:rPr>
        <w:t>: Derogar los anteriores reglamentos o manuales de convivencia.</w:t>
      </w:r>
    </w:p>
    <w:p w14:paraId="76C48E40" w14:textId="77777777" w:rsidR="00D5525A" w:rsidRDefault="00D5525A">
      <w:pPr>
        <w:jc w:val="both"/>
        <w:rPr>
          <w:rFonts w:ascii="Arial" w:eastAsia="Arial" w:hAnsi="Arial" w:cs="Arial"/>
          <w:sz w:val="22"/>
          <w:szCs w:val="22"/>
        </w:rPr>
      </w:pPr>
    </w:p>
    <w:p w14:paraId="6D922E93" w14:textId="77777777" w:rsidR="00D5525A" w:rsidRDefault="00513EC6">
      <w:pPr>
        <w:jc w:val="both"/>
        <w:rPr>
          <w:rFonts w:ascii="Arial" w:eastAsia="Arial" w:hAnsi="Arial" w:cs="Arial"/>
          <w:sz w:val="22"/>
          <w:szCs w:val="22"/>
        </w:rPr>
      </w:pPr>
      <w:r>
        <w:rPr>
          <w:rFonts w:ascii="Arial" w:eastAsia="Arial" w:hAnsi="Arial" w:cs="Arial"/>
          <w:b/>
          <w:sz w:val="22"/>
          <w:szCs w:val="22"/>
        </w:rPr>
        <w:t>ARTÍCULO TERCERO:</w:t>
      </w:r>
      <w:r>
        <w:rPr>
          <w:rFonts w:ascii="Arial" w:eastAsia="Arial" w:hAnsi="Arial" w:cs="Arial"/>
          <w:sz w:val="22"/>
          <w:szCs w:val="22"/>
        </w:rPr>
        <w:t xml:space="preserve"> Publicar y explicar el Manual de Convivencia con todos los miembros de la comunidad educativa. </w:t>
      </w:r>
    </w:p>
    <w:p w14:paraId="1C11AB06" w14:textId="77777777" w:rsidR="00D5525A" w:rsidRPr="0097001B" w:rsidRDefault="00D5525A">
      <w:pPr>
        <w:jc w:val="center"/>
        <w:rPr>
          <w:sz w:val="22"/>
        </w:rPr>
      </w:pPr>
    </w:p>
    <w:p w14:paraId="6CDAD520" w14:textId="77777777" w:rsidR="00D5525A" w:rsidRPr="0097001B" w:rsidRDefault="00513EC6">
      <w:pPr>
        <w:jc w:val="center"/>
        <w:rPr>
          <w:rFonts w:ascii="Arial" w:eastAsia="Arial" w:hAnsi="Arial"/>
          <w:color w:val="FF0000"/>
          <w:sz w:val="22"/>
        </w:rPr>
      </w:pPr>
      <w:r>
        <w:rPr>
          <w:rFonts w:ascii="Arial" w:eastAsia="Arial" w:hAnsi="Arial" w:cs="Arial"/>
          <w:b/>
          <w:color w:val="FF0000"/>
          <w:sz w:val="22"/>
          <w:szCs w:val="22"/>
        </w:rPr>
        <w:t>COMUNIQUESE Y CUMPLASE,</w:t>
      </w:r>
    </w:p>
    <w:p w14:paraId="222F2590" w14:textId="77777777" w:rsidR="00D5525A" w:rsidRPr="0097001B" w:rsidRDefault="00D5525A">
      <w:pPr>
        <w:jc w:val="center"/>
        <w:rPr>
          <w:rFonts w:ascii="Arial" w:eastAsia="Arial" w:hAnsi="Arial"/>
          <w:color w:val="FF0000"/>
          <w:sz w:val="22"/>
        </w:rPr>
      </w:pPr>
    </w:p>
    <w:p w14:paraId="05C0BF63" w14:textId="77777777" w:rsidR="00D5525A" w:rsidRDefault="00C47186">
      <w:pPr>
        <w:jc w:val="both"/>
        <w:rPr>
          <w:rFonts w:ascii="Arial" w:eastAsia="Arial" w:hAnsi="Arial" w:cs="Arial"/>
          <w:color w:val="FF0000"/>
          <w:sz w:val="22"/>
          <w:szCs w:val="22"/>
        </w:rPr>
      </w:pPr>
      <w:r>
        <w:rPr>
          <w:rFonts w:ascii="Arial" w:eastAsia="Arial" w:hAnsi="Arial" w:cs="Arial"/>
          <w:color w:val="FF0000"/>
          <w:sz w:val="22"/>
          <w:szCs w:val="22"/>
        </w:rPr>
        <w:lastRenderedPageBreak/>
        <w:t xml:space="preserve">Dado en Mutiscua  a los </w:t>
      </w:r>
      <w:r w:rsidR="00513EC6">
        <w:rPr>
          <w:rFonts w:ascii="Arial" w:eastAsia="Arial" w:hAnsi="Arial" w:cs="Arial"/>
          <w:color w:val="FF0000"/>
          <w:sz w:val="22"/>
          <w:szCs w:val="22"/>
        </w:rPr>
        <w:t xml:space="preserve"> días del mes de abril de  201</w:t>
      </w:r>
      <w:r>
        <w:rPr>
          <w:rFonts w:ascii="Arial" w:eastAsia="Arial" w:hAnsi="Arial" w:cs="Arial"/>
          <w:color w:val="FF0000"/>
          <w:sz w:val="22"/>
          <w:szCs w:val="22"/>
        </w:rPr>
        <w:t>9</w:t>
      </w:r>
      <w:r w:rsidR="00513EC6">
        <w:rPr>
          <w:rFonts w:ascii="Arial" w:eastAsia="Arial" w:hAnsi="Arial" w:cs="Arial"/>
          <w:color w:val="FF0000"/>
          <w:sz w:val="22"/>
          <w:szCs w:val="22"/>
        </w:rPr>
        <w:t>.</w:t>
      </w:r>
    </w:p>
    <w:p w14:paraId="4E7AE3AC" w14:textId="77777777" w:rsidR="00D5525A" w:rsidRDefault="00D5525A">
      <w:pPr>
        <w:jc w:val="both"/>
        <w:rPr>
          <w:rFonts w:ascii="Arial" w:eastAsia="Arial" w:hAnsi="Arial" w:cs="Arial"/>
          <w:color w:val="FF0000"/>
          <w:sz w:val="22"/>
          <w:szCs w:val="22"/>
        </w:rPr>
      </w:pPr>
    </w:p>
    <w:p w14:paraId="5B7D2BDA" w14:textId="77777777" w:rsidR="00D5525A" w:rsidRDefault="00513EC6">
      <w:pPr>
        <w:jc w:val="both"/>
        <w:rPr>
          <w:rFonts w:ascii="Arial" w:eastAsia="Arial" w:hAnsi="Arial" w:cs="Arial"/>
          <w:color w:val="FF0000"/>
          <w:sz w:val="22"/>
          <w:szCs w:val="22"/>
        </w:rPr>
      </w:pPr>
      <w:r>
        <w:rPr>
          <w:rFonts w:ascii="Arial" w:eastAsia="Arial" w:hAnsi="Arial" w:cs="Arial"/>
          <w:color w:val="FF0000"/>
          <w:sz w:val="22"/>
          <w:szCs w:val="22"/>
        </w:rPr>
        <w:t xml:space="preserve">CONSEJO DIRECTIVO. </w:t>
      </w:r>
    </w:p>
    <w:p w14:paraId="6C083963" w14:textId="77777777" w:rsidR="00D5525A" w:rsidRDefault="00513EC6">
      <w:pPr>
        <w:jc w:val="both"/>
        <w:rPr>
          <w:rFonts w:ascii="Arial" w:eastAsia="Arial" w:hAnsi="Arial" w:cs="Arial"/>
          <w:color w:val="FF0000"/>
          <w:sz w:val="22"/>
          <w:szCs w:val="22"/>
        </w:rPr>
      </w:pPr>
      <w:r>
        <w:rPr>
          <w:rFonts w:ascii="Arial" w:eastAsia="Arial" w:hAnsi="Arial" w:cs="Arial"/>
          <w:color w:val="FF0000"/>
          <w:sz w:val="22"/>
          <w:szCs w:val="22"/>
        </w:rPr>
        <w:t>ACUERDO APROBACIÓN MANUAL DE CONVIVENCIA ESCOLAR AÑO 2017 COLMERCED</w:t>
      </w:r>
    </w:p>
    <w:p w14:paraId="128E7A16" w14:textId="77777777" w:rsidR="00D5525A" w:rsidRDefault="00D5525A">
      <w:pPr>
        <w:jc w:val="both"/>
        <w:rPr>
          <w:sz w:val="22"/>
          <w:szCs w:val="22"/>
        </w:rPr>
      </w:pPr>
    </w:p>
    <w:tbl>
      <w:tblPr>
        <w:tblStyle w:val="a"/>
        <w:tblW w:w="98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4"/>
        <w:gridCol w:w="5006"/>
      </w:tblGrid>
      <w:tr w:rsidR="00D5525A" w14:paraId="75FC1164" w14:textId="77777777" w:rsidTr="0097001B">
        <w:trPr>
          <w:trHeight w:val="1340"/>
        </w:trPr>
        <w:tc>
          <w:tcPr>
            <w:tcW w:w="4794" w:type="dxa"/>
          </w:tcPr>
          <w:p w14:paraId="7EEE5FDA" w14:textId="77777777" w:rsidR="00D5525A" w:rsidRPr="0097001B" w:rsidRDefault="00D5525A" w:rsidP="0097001B">
            <w:pPr>
              <w:pBdr>
                <w:top w:val="nil"/>
                <w:left w:val="nil"/>
                <w:bottom w:val="nil"/>
                <w:right w:val="nil"/>
                <w:between w:val="nil"/>
              </w:pBdr>
              <w:spacing w:before="58" w:line="360" w:lineRule="auto"/>
              <w:ind w:right="34"/>
              <w:rPr>
                <w:rFonts w:eastAsia="Book Antiqua"/>
              </w:rPr>
            </w:pPr>
          </w:p>
          <w:p w14:paraId="19E02170" w14:textId="77777777" w:rsidR="00D5525A" w:rsidRPr="0097001B" w:rsidRDefault="00513EC6" w:rsidP="0097001B">
            <w:pPr>
              <w:pBdr>
                <w:top w:val="nil"/>
                <w:left w:val="nil"/>
                <w:bottom w:val="nil"/>
                <w:right w:val="nil"/>
                <w:between w:val="nil"/>
              </w:pBdr>
              <w:spacing w:before="58" w:line="360" w:lineRule="auto"/>
              <w:ind w:right="34"/>
              <w:rPr>
                <w:rFonts w:eastAsia="Book Antiqua"/>
              </w:rPr>
            </w:pPr>
            <w:r w:rsidRPr="0097001B">
              <w:rPr>
                <w:rFonts w:eastAsia="Book Antiqua"/>
              </w:rPr>
              <w:t>______________________________</w:t>
            </w:r>
          </w:p>
          <w:p w14:paraId="466F8740" w14:textId="77777777" w:rsidR="00D5525A" w:rsidRPr="0097001B" w:rsidRDefault="00513EC6" w:rsidP="0097001B">
            <w:pPr>
              <w:pBdr>
                <w:top w:val="nil"/>
                <w:left w:val="nil"/>
                <w:bottom w:val="nil"/>
                <w:right w:val="nil"/>
                <w:between w:val="nil"/>
              </w:pBdr>
              <w:ind w:right="34"/>
              <w:rPr>
                <w:rFonts w:eastAsia="Book Antiqua"/>
              </w:rPr>
            </w:pPr>
            <w:r w:rsidRPr="0097001B">
              <w:rPr>
                <w:rFonts w:eastAsia="Book Antiqua"/>
              </w:rPr>
              <w:t>JOSE EVARISTO LATORRE G.</w:t>
            </w:r>
          </w:p>
          <w:p w14:paraId="3FA4799E" w14:textId="77777777" w:rsidR="00D5525A" w:rsidRPr="0097001B" w:rsidRDefault="00513EC6" w:rsidP="0097001B">
            <w:pPr>
              <w:pBdr>
                <w:top w:val="nil"/>
                <w:left w:val="nil"/>
                <w:bottom w:val="nil"/>
                <w:right w:val="nil"/>
                <w:between w:val="nil"/>
              </w:pBdr>
              <w:jc w:val="both"/>
              <w:rPr>
                <w:rFonts w:eastAsia="Book Antiqua"/>
              </w:rPr>
            </w:pPr>
            <w:r w:rsidRPr="0097001B">
              <w:rPr>
                <w:rFonts w:eastAsia="Book Antiqua"/>
              </w:rPr>
              <w:t xml:space="preserve">RECTOR </w:t>
            </w:r>
          </w:p>
        </w:tc>
        <w:tc>
          <w:tcPr>
            <w:tcW w:w="5006" w:type="dxa"/>
          </w:tcPr>
          <w:p w14:paraId="23DA744C" w14:textId="77777777" w:rsidR="00D5525A" w:rsidRPr="0097001B" w:rsidRDefault="00D5525A" w:rsidP="0097001B">
            <w:pPr>
              <w:pBdr>
                <w:top w:val="nil"/>
                <w:left w:val="nil"/>
                <w:bottom w:val="nil"/>
                <w:right w:val="nil"/>
                <w:between w:val="nil"/>
              </w:pBdr>
              <w:spacing w:before="58"/>
              <w:ind w:right="34"/>
              <w:rPr>
                <w:rFonts w:eastAsia="Book Antiqua"/>
              </w:rPr>
            </w:pPr>
          </w:p>
          <w:p w14:paraId="0EAC4F8B" w14:textId="77777777" w:rsidR="00D5525A" w:rsidRPr="0097001B" w:rsidRDefault="00D5525A" w:rsidP="0097001B">
            <w:pPr>
              <w:pBdr>
                <w:top w:val="nil"/>
                <w:left w:val="nil"/>
                <w:bottom w:val="nil"/>
                <w:right w:val="nil"/>
                <w:between w:val="nil"/>
              </w:pBdr>
              <w:spacing w:before="58"/>
              <w:ind w:right="34"/>
              <w:rPr>
                <w:rFonts w:eastAsia="Book Antiqua"/>
              </w:rPr>
            </w:pPr>
          </w:p>
          <w:p w14:paraId="0374495D" w14:textId="77777777" w:rsidR="00D5525A" w:rsidRPr="0097001B" w:rsidRDefault="00513EC6" w:rsidP="0097001B">
            <w:pPr>
              <w:pBdr>
                <w:top w:val="nil"/>
                <w:left w:val="nil"/>
                <w:bottom w:val="nil"/>
                <w:right w:val="nil"/>
                <w:between w:val="nil"/>
              </w:pBdr>
              <w:spacing w:before="58"/>
              <w:ind w:right="34"/>
              <w:rPr>
                <w:rFonts w:eastAsia="Book Antiqua"/>
              </w:rPr>
            </w:pPr>
            <w:r w:rsidRPr="0097001B">
              <w:rPr>
                <w:rFonts w:eastAsia="Book Antiqua"/>
              </w:rPr>
              <w:t>_________________________________</w:t>
            </w:r>
          </w:p>
          <w:p w14:paraId="1F2F1B4D" w14:textId="77777777" w:rsidR="00D5525A" w:rsidRPr="0097001B" w:rsidRDefault="00D5525A" w:rsidP="0097001B">
            <w:pPr>
              <w:pBdr>
                <w:top w:val="nil"/>
                <w:left w:val="nil"/>
                <w:bottom w:val="nil"/>
                <w:right w:val="nil"/>
                <w:between w:val="nil"/>
              </w:pBdr>
              <w:jc w:val="both"/>
              <w:rPr>
                <w:rFonts w:eastAsia="Book Antiqua"/>
              </w:rPr>
            </w:pPr>
          </w:p>
          <w:p w14:paraId="6D371A62" w14:textId="77777777" w:rsidR="00D5525A" w:rsidRPr="0097001B" w:rsidRDefault="00513EC6" w:rsidP="0097001B">
            <w:pPr>
              <w:pBdr>
                <w:top w:val="nil"/>
                <w:left w:val="nil"/>
                <w:bottom w:val="nil"/>
                <w:right w:val="nil"/>
                <w:between w:val="nil"/>
              </w:pBdr>
              <w:jc w:val="both"/>
              <w:rPr>
                <w:rFonts w:eastAsia="Book Antiqua"/>
              </w:rPr>
            </w:pPr>
            <w:r w:rsidRPr="0097001B">
              <w:rPr>
                <w:rFonts w:eastAsia="Book Antiqua"/>
              </w:rPr>
              <w:t>Representante Padres Familia</w:t>
            </w:r>
          </w:p>
        </w:tc>
      </w:tr>
      <w:tr w:rsidR="00D5525A" w14:paraId="30F2E564" w14:textId="77777777" w:rsidTr="0097001B">
        <w:trPr>
          <w:trHeight w:val="1480"/>
        </w:trPr>
        <w:tc>
          <w:tcPr>
            <w:tcW w:w="4794" w:type="dxa"/>
          </w:tcPr>
          <w:p w14:paraId="623429D4" w14:textId="77777777" w:rsidR="00D5525A" w:rsidRPr="0097001B" w:rsidRDefault="00D5525A" w:rsidP="0097001B">
            <w:pPr>
              <w:pBdr>
                <w:top w:val="nil"/>
                <w:left w:val="nil"/>
                <w:bottom w:val="nil"/>
                <w:right w:val="nil"/>
                <w:between w:val="nil"/>
              </w:pBdr>
              <w:spacing w:before="58" w:line="360" w:lineRule="auto"/>
              <w:ind w:right="34"/>
              <w:rPr>
                <w:rFonts w:eastAsia="Book Antiqua"/>
              </w:rPr>
            </w:pPr>
          </w:p>
          <w:p w14:paraId="063597A4" w14:textId="77777777" w:rsidR="00D5525A" w:rsidRPr="0097001B" w:rsidRDefault="00D5525A" w:rsidP="0097001B">
            <w:pPr>
              <w:pBdr>
                <w:top w:val="nil"/>
                <w:left w:val="nil"/>
                <w:bottom w:val="nil"/>
                <w:right w:val="nil"/>
                <w:between w:val="nil"/>
              </w:pBdr>
              <w:spacing w:before="58" w:line="360" w:lineRule="auto"/>
              <w:ind w:right="34"/>
              <w:rPr>
                <w:rFonts w:eastAsia="Book Antiqua"/>
              </w:rPr>
            </w:pPr>
          </w:p>
          <w:p w14:paraId="51071816" w14:textId="77777777" w:rsidR="00D5525A" w:rsidRPr="0097001B" w:rsidRDefault="00513EC6" w:rsidP="0097001B">
            <w:pPr>
              <w:pBdr>
                <w:top w:val="nil"/>
                <w:left w:val="nil"/>
                <w:bottom w:val="nil"/>
                <w:right w:val="nil"/>
                <w:between w:val="nil"/>
              </w:pBdr>
              <w:spacing w:before="58" w:line="360" w:lineRule="auto"/>
              <w:ind w:right="34"/>
              <w:rPr>
                <w:rFonts w:eastAsia="Book Antiqua"/>
              </w:rPr>
            </w:pPr>
            <w:r w:rsidRPr="0097001B">
              <w:rPr>
                <w:rFonts w:eastAsia="Book Antiqua"/>
              </w:rPr>
              <w:t>______________________________</w:t>
            </w:r>
          </w:p>
          <w:p w14:paraId="1833F5F6" w14:textId="77777777" w:rsidR="00D5525A" w:rsidRPr="0097001B" w:rsidRDefault="00D5525A" w:rsidP="0097001B">
            <w:pPr>
              <w:pBdr>
                <w:top w:val="nil"/>
                <w:left w:val="nil"/>
                <w:bottom w:val="nil"/>
                <w:right w:val="nil"/>
                <w:between w:val="nil"/>
              </w:pBdr>
              <w:jc w:val="both"/>
              <w:rPr>
                <w:rFonts w:eastAsia="Book Antiqua"/>
              </w:rPr>
            </w:pPr>
          </w:p>
          <w:p w14:paraId="1C6F9C69" w14:textId="77777777" w:rsidR="00D5525A" w:rsidRPr="0097001B" w:rsidRDefault="00513EC6" w:rsidP="0097001B">
            <w:pPr>
              <w:pBdr>
                <w:top w:val="nil"/>
                <w:left w:val="nil"/>
                <w:bottom w:val="nil"/>
                <w:right w:val="nil"/>
                <w:between w:val="nil"/>
              </w:pBdr>
              <w:jc w:val="both"/>
              <w:rPr>
                <w:rFonts w:eastAsia="Book Antiqua"/>
              </w:rPr>
            </w:pPr>
            <w:r w:rsidRPr="0097001B">
              <w:rPr>
                <w:rFonts w:eastAsia="Book Antiqua"/>
              </w:rPr>
              <w:t>Representante Padres Familia</w:t>
            </w:r>
          </w:p>
        </w:tc>
        <w:tc>
          <w:tcPr>
            <w:tcW w:w="5006" w:type="dxa"/>
          </w:tcPr>
          <w:p w14:paraId="00D02AE9" w14:textId="77777777" w:rsidR="00D5525A" w:rsidRPr="0097001B" w:rsidRDefault="00D5525A" w:rsidP="0097001B">
            <w:pPr>
              <w:pBdr>
                <w:top w:val="nil"/>
                <w:left w:val="nil"/>
                <w:bottom w:val="nil"/>
                <w:right w:val="nil"/>
                <w:between w:val="nil"/>
              </w:pBdr>
              <w:spacing w:before="58" w:line="360" w:lineRule="auto"/>
              <w:ind w:right="34"/>
              <w:rPr>
                <w:rFonts w:eastAsia="Book Antiqua"/>
              </w:rPr>
            </w:pPr>
          </w:p>
          <w:p w14:paraId="4D0ADA0D" w14:textId="77777777" w:rsidR="00D5525A" w:rsidRPr="0097001B" w:rsidRDefault="00D5525A" w:rsidP="0097001B">
            <w:pPr>
              <w:pBdr>
                <w:top w:val="nil"/>
                <w:left w:val="nil"/>
                <w:bottom w:val="nil"/>
                <w:right w:val="nil"/>
                <w:between w:val="nil"/>
              </w:pBdr>
              <w:spacing w:before="58" w:line="360" w:lineRule="auto"/>
              <w:ind w:right="34"/>
              <w:rPr>
                <w:rFonts w:eastAsia="Book Antiqua"/>
              </w:rPr>
            </w:pPr>
          </w:p>
          <w:p w14:paraId="345C0169" w14:textId="77777777" w:rsidR="00D5525A" w:rsidRPr="0097001B" w:rsidRDefault="00513EC6" w:rsidP="0097001B">
            <w:pPr>
              <w:pBdr>
                <w:top w:val="nil"/>
                <w:left w:val="nil"/>
                <w:bottom w:val="nil"/>
                <w:right w:val="nil"/>
                <w:between w:val="nil"/>
              </w:pBdr>
              <w:spacing w:before="58" w:line="360" w:lineRule="auto"/>
              <w:ind w:right="34"/>
              <w:rPr>
                <w:rFonts w:eastAsia="Book Antiqua"/>
              </w:rPr>
            </w:pPr>
            <w:r w:rsidRPr="0097001B">
              <w:rPr>
                <w:rFonts w:eastAsia="Book Antiqua"/>
              </w:rPr>
              <w:t>______________________________</w:t>
            </w:r>
          </w:p>
          <w:p w14:paraId="48AEF289" w14:textId="77777777" w:rsidR="00D5525A" w:rsidRPr="0097001B" w:rsidRDefault="00513EC6" w:rsidP="0097001B">
            <w:pPr>
              <w:pBdr>
                <w:top w:val="nil"/>
                <w:left w:val="nil"/>
                <w:bottom w:val="nil"/>
                <w:right w:val="nil"/>
                <w:between w:val="nil"/>
              </w:pBdr>
              <w:jc w:val="both"/>
              <w:rPr>
                <w:rFonts w:eastAsia="Book Antiqua"/>
              </w:rPr>
            </w:pPr>
            <w:r w:rsidRPr="0097001B">
              <w:rPr>
                <w:rFonts w:eastAsia="Book Antiqua"/>
              </w:rPr>
              <w:t xml:space="preserve"> </w:t>
            </w:r>
          </w:p>
          <w:p w14:paraId="7A9B3FFE" w14:textId="77777777" w:rsidR="00D5525A" w:rsidRPr="0097001B" w:rsidRDefault="00513EC6" w:rsidP="0097001B">
            <w:pPr>
              <w:pBdr>
                <w:top w:val="nil"/>
                <w:left w:val="nil"/>
                <w:bottom w:val="nil"/>
                <w:right w:val="nil"/>
                <w:between w:val="nil"/>
              </w:pBdr>
              <w:jc w:val="both"/>
              <w:rPr>
                <w:rFonts w:eastAsia="Book Antiqua"/>
              </w:rPr>
            </w:pPr>
            <w:r w:rsidRPr="0097001B">
              <w:rPr>
                <w:rFonts w:eastAsia="Book Antiqua"/>
              </w:rPr>
              <w:t>Representante Sector Productivo</w:t>
            </w:r>
          </w:p>
        </w:tc>
      </w:tr>
      <w:tr w:rsidR="00D5525A" w14:paraId="4D4E85E5" w14:textId="77777777" w:rsidTr="0097001B">
        <w:trPr>
          <w:trHeight w:val="1300"/>
        </w:trPr>
        <w:tc>
          <w:tcPr>
            <w:tcW w:w="4794" w:type="dxa"/>
          </w:tcPr>
          <w:p w14:paraId="7156F961" w14:textId="77777777" w:rsidR="00D5525A" w:rsidRPr="0097001B" w:rsidRDefault="00D5525A" w:rsidP="0097001B">
            <w:pPr>
              <w:pBdr>
                <w:top w:val="nil"/>
                <w:left w:val="nil"/>
                <w:bottom w:val="nil"/>
                <w:right w:val="nil"/>
                <w:between w:val="nil"/>
              </w:pBdr>
              <w:spacing w:before="58" w:line="360" w:lineRule="auto"/>
              <w:ind w:right="34"/>
              <w:rPr>
                <w:rFonts w:eastAsia="Book Antiqua"/>
              </w:rPr>
            </w:pPr>
          </w:p>
          <w:p w14:paraId="30A9E617" w14:textId="77777777" w:rsidR="00D5525A" w:rsidRPr="0097001B" w:rsidRDefault="00513EC6" w:rsidP="0097001B">
            <w:pPr>
              <w:pBdr>
                <w:top w:val="nil"/>
                <w:left w:val="nil"/>
                <w:bottom w:val="nil"/>
                <w:right w:val="nil"/>
                <w:between w:val="nil"/>
              </w:pBdr>
              <w:spacing w:before="58" w:line="360" w:lineRule="auto"/>
              <w:ind w:right="34"/>
              <w:rPr>
                <w:rFonts w:eastAsia="Book Antiqua"/>
              </w:rPr>
            </w:pPr>
            <w:r w:rsidRPr="0097001B">
              <w:rPr>
                <w:rFonts w:eastAsia="Book Antiqua"/>
              </w:rPr>
              <w:t>____________________________</w:t>
            </w:r>
          </w:p>
          <w:p w14:paraId="00ECD0E8" w14:textId="77777777" w:rsidR="00D5525A" w:rsidRPr="0097001B" w:rsidRDefault="00D5525A" w:rsidP="0097001B">
            <w:pPr>
              <w:pBdr>
                <w:top w:val="nil"/>
                <w:left w:val="nil"/>
                <w:bottom w:val="nil"/>
                <w:right w:val="nil"/>
                <w:between w:val="nil"/>
              </w:pBdr>
              <w:jc w:val="both"/>
              <w:rPr>
                <w:rFonts w:eastAsia="Book Antiqua"/>
              </w:rPr>
            </w:pPr>
          </w:p>
          <w:p w14:paraId="181711E0" w14:textId="77777777" w:rsidR="00D5525A" w:rsidRPr="0097001B" w:rsidRDefault="00513EC6" w:rsidP="0097001B">
            <w:pPr>
              <w:pBdr>
                <w:top w:val="nil"/>
                <w:left w:val="nil"/>
                <w:bottom w:val="nil"/>
                <w:right w:val="nil"/>
                <w:between w:val="nil"/>
              </w:pBdr>
              <w:jc w:val="both"/>
              <w:rPr>
                <w:rFonts w:eastAsia="Book Antiqua"/>
              </w:rPr>
            </w:pPr>
            <w:r w:rsidRPr="0097001B">
              <w:rPr>
                <w:rFonts w:eastAsia="Book Antiqua"/>
              </w:rPr>
              <w:t>Representante Exalumnos</w:t>
            </w:r>
          </w:p>
        </w:tc>
        <w:tc>
          <w:tcPr>
            <w:tcW w:w="5006" w:type="dxa"/>
          </w:tcPr>
          <w:p w14:paraId="48157DB1" w14:textId="77777777" w:rsidR="00D5525A" w:rsidRPr="0097001B" w:rsidRDefault="00D5525A" w:rsidP="0097001B">
            <w:pPr>
              <w:pBdr>
                <w:top w:val="nil"/>
                <w:left w:val="nil"/>
                <w:bottom w:val="nil"/>
                <w:right w:val="nil"/>
                <w:between w:val="nil"/>
              </w:pBdr>
              <w:spacing w:before="58" w:line="360" w:lineRule="auto"/>
              <w:ind w:right="34"/>
              <w:rPr>
                <w:rFonts w:eastAsia="Book Antiqua"/>
              </w:rPr>
            </w:pPr>
          </w:p>
          <w:p w14:paraId="7B83C0EF" w14:textId="77777777" w:rsidR="00D5525A" w:rsidRPr="0097001B" w:rsidRDefault="00513EC6" w:rsidP="0097001B">
            <w:pPr>
              <w:pBdr>
                <w:top w:val="nil"/>
                <w:left w:val="nil"/>
                <w:bottom w:val="nil"/>
                <w:right w:val="nil"/>
                <w:between w:val="nil"/>
              </w:pBdr>
              <w:spacing w:before="58" w:line="360" w:lineRule="auto"/>
              <w:ind w:right="34"/>
              <w:rPr>
                <w:rFonts w:eastAsia="Book Antiqua"/>
              </w:rPr>
            </w:pPr>
            <w:r w:rsidRPr="0097001B">
              <w:rPr>
                <w:rFonts w:eastAsia="Book Antiqua"/>
              </w:rPr>
              <w:t>______________________________</w:t>
            </w:r>
          </w:p>
          <w:p w14:paraId="088D79E1" w14:textId="77777777" w:rsidR="00D5525A" w:rsidRPr="0097001B" w:rsidRDefault="00513EC6" w:rsidP="0097001B">
            <w:pPr>
              <w:pBdr>
                <w:top w:val="nil"/>
                <w:left w:val="nil"/>
                <w:bottom w:val="nil"/>
                <w:right w:val="nil"/>
                <w:between w:val="nil"/>
              </w:pBdr>
              <w:jc w:val="both"/>
              <w:rPr>
                <w:rFonts w:eastAsia="Book Antiqua"/>
              </w:rPr>
            </w:pPr>
            <w:r w:rsidRPr="0097001B">
              <w:rPr>
                <w:rFonts w:eastAsia="Book Antiqua"/>
              </w:rPr>
              <w:t>MARTHA INES QUÑONEZ</w:t>
            </w:r>
          </w:p>
          <w:p w14:paraId="36895354" w14:textId="77777777" w:rsidR="00D5525A" w:rsidRPr="0097001B" w:rsidRDefault="00513EC6" w:rsidP="0097001B">
            <w:pPr>
              <w:pBdr>
                <w:top w:val="nil"/>
                <w:left w:val="nil"/>
                <w:bottom w:val="nil"/>
                <w:right w:val="nil"/>
                <w:between w:val="nil"/>
              </w:pBdr>
              <w:jc w:val="both"/>
              <w:rPr>
                <w:rFonts w:eastAsia="Book Antiqua"/>
              </w:rPr>
            </w:pPr>
            <w:r w:rsidRPr="0097001B">
              <w:rPr>
                <w:rFonts w:eastAsia="Book Antiqua"/>
              </w:rPr>
              <w:t>Representante Docente</w:t>
            </w:r>
          </w:p>
        </w:tc>
      </w:tr>
      <w:tr w:rsidR="00D5525A" w14:paraId="599FC47C" w14:textId="77777777" w:rsidTr="0097001B">
        <w:trPr>
          <w:trHeight w:val="1560"/>
        </w:trPr>
        <w:tc>
          <w:tcPr>
            <w:tcW w:w="4794" w:type="dxa"/>
          </w:tcPr>
          <w:p w14:paraId="58738DDD" w14:textId="77777777" w:rsidR="00D5525A" w:rsidRPr="0097001B" w:rsidRDefault="00D5525A" w:rsidP="0097001B">
            <w:pPr>
              <w:pBdr>
                <w:top w:val="nil"/>
                <w:left w:val="nil"/>
                <w:bottom w:val="nil"/>
                <w:right w:val="nil"/>
                <w:between w:val="nil"/>
              </w:pBdr>
              <w:jc w:val="both"/>
              <w:rPr>
                <w:rFonts w:eastAsia="Book Antiqua"/>
              </w:rPr>
            </w:pPr>
          </w:p>
          <w:p w14:paraId="641631CC" w14:textId="77777777" w:rsidR="00D5525A" w:rsidRPr="0097001B" w:rsidRDefault="00D5525A" w:rsidP="0097001B">
            <w:pPr>
              <w:pBdr>
                <w:top w:val="nil"/>
                <w:left w:val="nil"/>
                <w:bottom w:val="nil"/>
                <w:right w:val="nil"/>
                <w:between w:val="nil"/>
              </w:pBdr>
              <w:jc w:val="both"/>
              <w:rPr>
                <w:rFonts w:eastAsia="Book Antiqua"/>
              </w:rPr>
            </w:pPr>
          </w:p>
          <w:p w14:paraId="42814922" w14:textId="77777777" w:rsidR="00D5525A" w:rsidRPr="0097001B" w:rsidRDefault="00D5525A" w:rsidP="0097001B">
            <w:pPr>
              <w:pBdr>
                <w:top w:val="nil"/>
                <w:left w:val="nil"/>
                <w:bottom w:val="nil"/>
                <w:right w:val="nil"/>
                <w:between w:val="nil"/>
              </w:pBdr>
              <w:jc w:val="both"/>
              <w:rPr>
                <w:rFonts w:eastAsia="Book Antiqua"/>
              </w:rPr>
            </w:pPr>
          </w:p>
          <w:p w14:paraId="74DF7803" w14:textId="77777777" w:rsidR="00D5525A" w:rsidRPr="0097001B" w:rsidRDefault="00513EC6" w:rsidP="0097001B">
            <w:pPr>
              <w:pBdr>
                <w:top w:val="nil"/>
                <w:left w:val="nil"/>
                <w:bottom w:val="nil"/>
                <w:right w:val="nil"/>
                <w:between w:val="nil"/>
              </w:pBdr>
              <w:jc w:val="both"/>
              <w:rPr>
                <w:rFonts w:eastAsia="Book Antiqua"/>
              </w:rPr>
            </w:pPr>
            <w:r w:rsidRPr="0097001B">
              <w:rPr>
                <w:rFonts w:eastAsia="Book Antiqua"/>
              </w:rPr>
              <w:t>_____________________________</w:t>
            </w:r>
          </w:p>
          <w:p w14:paraId="3C0C030D" w14:textId="77777777" w:rsidR="00D5525A" w:rsidRPr="0097001B" w:rsidRDefault="00513EC6" w:rsidP="0097001B">
            <w:pPr>
              <w:pBdr>
                <w:top w:val="nil"/>
                <w:left w:val="nil"/>
                <w:bottom w:val="nil"/>
                <w:right w:val="nil"/>
                <w:between w:val="nil"/>
              </w:pBdr>
              <w:jc w:val="both"/>
              <w:rPr>
                <w:rFonts w:eastAsia="Book Antiqua"/>
              </w:rPr>
            </w:pPr>
            <w:r w:rsidRPr="0097001B">
              <w:rPr>
                <w:rFonts w:eastAsia="Book Antiqua"/>
              </w:rPr>
              <w:t>OSCAR HERNANDEZ PORES.</w:t>
            </w:r>
          </w:p>
          <w:p w14:paraId="33DDDC38" w14:textId="77777777" w:rsidR="00D5525A" w:rsidRPr="0097001B" w:rsidRDefault="00513EC6" w:rsidP="0097001B">
            <w:pPr>
              <w:pBdr>
                <w:top w:val="nil"/>
                <w:left w:val="nil"/>
                <w:bottom w:val="nil"/>
                <w:right w:val="nil"/>
                <w:between w:val="nil"/>
              </w:pBdr>
              <w:jc w:val="both"/>
              <w:rPr>
                <w:rFonts w:eastAsia="Book Antiqua"/>
              </w:rPr>
            </w:pPr>
            <w:r w:rsidRPr="0097001B">
              <w:rPr>
                <w:rFonts w:eastAsia="Book Antiqua"/>
              </w:rPr>
              <w:t>Representante Docente</w:t>
            </w:r>
          </w:p>
        </w:tc>
        <w:tc>
          <w:tcPr>
            <w:tcW w:w="5006" w:type="dxa"/>
          </w:tcPr>
          <w:p w14:paraId="615629A8" w14:textId="77777777" w:rsidR="00D5525A" w:rsidRPr="0097001B" w:rsidRDefault="00D5525A" w:rsidP="0097001B">
            <w:pPr>
              <w:pBdr>
                <w:top w:val="nil"/>
                <w:left w:val="nil"/>
                <w:bottom w:val="nil"/>
                <w:right w:val="nil"/>
                <w:between w:val="nil"/>
              </w:pBdr>
              <w:spacing w:before="58" w:line="360" w:lineRule="auto"/>
              <w:ind w:right="34"/>
              <w:rPr>
                <w:rFonts w:eastAsia="Book Antiqua"/>
              </w:rPr>
            </w:pPr>
          </w:p>
          <w:p w14:paraId="4188FFA7" w14:textId="77777777" w:rsidR="00D5525A" w:rsidRPr="0097001B" w:rsidRDefault="00513EC6" w:rsidP="0097001B">
            <w:pPr>
              <w:pBdr>
                <w:top w:val="nil"/>
                <w:left w:val="nil"/>
                <w:bottom w:val="nil"/>
                <w:right w:val="nil"/>
                <w:between w:val="nil"/>
              </w:pBdr>
              <w:spacing w:before="58" w:line="360" w:lineRule="auto"/>
              <w:ind w:right="34"/>
              <w:rPr>
                <w:rFonts w:eastAsia="Book Antiqua"/>
              </w:rPr>
            </w:pPr>
            <w:r w:rsidRPr="0097001B">
              <w:rPr>
                <w:rFonts w:eastAsia="Book Antiqua"/>
              </w:rPr>
              <w:t>______________________________</w:t>
            </w:r>
          </w:p>
          <w:p w14:paraId="3FC4798B" w14:textId="77777777" w:rsidR="00D5525A" w:rsidRPr="0097001B" w:rsidRDefault="00513EC6" w:rsidP="0097001B">
            <w:pPr>
              <w:pBdr>
                <w:top w:val="nil"/>
                <w:left w:val="nil"/>
                <w:bottom w:val="nil"/>
                <w:right w:val="nil"/>
                <w:between w:val="nil"/>
              </w:pBdr>
              <w:ind w:right="34"/>
              <w:rPr>
                <w:rFonts w:eastAsia="Book Antiqua"/>
              </w:rPr>
            </w:pPr>
            <w:r w:rsidRPr="0097001B">
              <w:rPr>
                <w:rFonts w:eastAsia="Book Antiqua"/>
              </w:rPr>
              <w:t>RICHARD FIDEL CONTRERAS</w:t>
            </w:r>
          </w:p>
          <w:p w14:paraId="6F779519" w14:textId="77777777" w:rsidR="00D5525A" w:rsidRPr="0097001B" w:rsidRDefault="00513EC6" w:rsidP="0097001B">
            <w:pPr>
              <w:pBdr>
                <w:top w:val="nil"/>
                <w:left w:val="nil"/>
                <w:bottom w:val="nil"/>
                <w:right w:val="nil"/>
                <w:between w:val="nil"/>
              </w:pBdr>
              <w:ind w:right="34"/>
              <w:rPr>
                <w:rFonts w:eastAsia="Book Antiqua"/>
              </w:rPr>
            </w:pPr>
            <w:r w:rsidRPr="0097001B">
              <w:rPr>
                <w:rFonts w:eastAsia="Book Antiqua"/>
              </w:rPr>
              <w:t>Representante de los Estudiantes</w:t>
            </w:r>
          </w:p>
        </w:tc>
      </w:tr>
    </w:tbl>
    <w:p w14:paraId="6141B22B" w14:textId="77777777" w:rsidR="00D5525A" w:rsidRDefault="00D5525A">
      <w:pPr>
        <w:jc w:val="both"/>
        <w:rPr>
          <w:rFonts w:ascii="Arial" w:eastAsia="Arial" w:hAnsi="Arial" w:cs="Arial"/>
          <w:sz w:val="22"/>
          <w:szCs w:val="22"/>
        </w:rPr>
      </w:pPr>
    </w:p>
    <w:p w14:paraId="305D15C1" w14:textId="77777777" w:rsidR="00D5525A" w:rsidRPr="0097001B" w:rsidRDefault="00513EC6">
      <w:pPr>
        <w:jc w:val="center"/>
        <w:rPr>
          <w:rFonts w:ascii="Arial" w:eastAsia="Arial" w:hAnsi="Arial"/>
          <w:sz w:val="22"/>
        </w:rPr>
      </w:pPr>
      <w:r w:rsidRPr="0097001B">
        <w:br w:type="page"/>
      </w:r>
      <w:r w:rsidRPr="0097001B">
        <w:rPr>
          <w:rFonts w:ascii="Arial" w:eastAsia="Arial" w:hAnsi="Arial"/>
          <w:b/>
          <w:smallCaps/>
          <w:sz w:val="22"/>
        </w:rPr>
        <w:lastRenderedPageBreak/>
        <w:t>INSTITUCIÓN EDUCATIVA COLEGIO NUESTRA SEÑORA DE LA MERCED</w:t>
      </w:r>
    </w:p>
    <w:p w14:paraId="7E1869CC" w14:textId="77777777" w:rsidR="00D5525A" w:rsidRPr="0097001B" w:rsidRDefault="00D5525A">
      <w:pPr>
        <w:jc w:val="center"/>
        <w:rPr>
          <w:rFonts w:ascii="Arial" w:eastAsia="Arial" w:hAnsi="Arial"/>
          <w:sz w:val="22"/>
        </w:rPr>
      </w:pPr>
    </w:p>
    <w:p w14:paraId="099FAB67" w14:textId="77777777" w:rsidR="00D5525A" w:rsidRPr="0097001B" w:rsidRDefault="00D5525A">
      <w:pPr>
        <w:jc w:val="center"/>
        <w:rPr>
          <w:rFonts w:ascii="Arial" w:eastAsia="Arial" w:hAnsi="Arial"/>
          <w:sz w:val="22"/>
        </w:rPr>
      </w:pPr>
    </w:p>
    <w:p w14:paraId="4D7F3E4C" w14:textId="77777777" w:rsidR="00D5525A" w:rsidRPr="0097001B" w:rsidRDefault="00D5525A">
      <w:pPr>
        <w:jc w:val="center"/>
        <w:rPr>
          <w:rFonts w:ascii="Arial" w:eastAsia="Arial" w:hAnsi="Arial"/>
          <w:sz w:val="22"/>
        </w:rPr>
      </w:pPr>
    </w:p>
    <w:p w14:paraId="2585C613" w14:textId="77777777" w:rsidR="00D5525A" w:rsidRPr="0097001B" w:rsidRDefault="00D5525A">
      <w:pPr>
        <w:jc w:val="right"/>
        <w:rPr>
          <w:rFonts w:ascii="Arial" w:eastAsia="Arial" w:hAnsi="Arial"/>
          <w:sz w:val="22"/>
        </w:rPr>
      </w:pPr>
    </w:p>
    <w:p w14:paraId="180C7FED" w14:textId="77777777" w:rsidR="00D5525A" w:rsidRDefault="00513EC6">
      <w:pPr>
        <w:jc w:val="right"/>
        <w:rPr>
          <w:rFonts w:ascii="Arial" w:eastAsia="Arial" w:hAnsi="Arial" w:cs="Arial"/>
          <w:sz w:val="22"/>
          <w:szCs w:val="22"/>
        </w:rPr>
      </w:pPr>
      <w:r>
        <w:rPr>
          <w:noProof/>
          <w:lang w:val="es-CO" w:eastAsia="es-CO"/>
        </w:rPr>
        <w:drawing>
          <wp:anchor distT="0" distB="0" distL="114300" distR="114300" simplePos="0" relativeHeight="251659264" behindDoc="0" locked="0" layoutInCell="1" hidden="0" allowOverlap="1" wp14:anchorId="0873D29A" wp14:editId="5E63231A">
            <wp:simplePos x="0" y="0"/>
            <wp:positionH relativeFrom="column">
              <wp:posOffset>956310</wp:posOffset>
            </wp:positionH>
            <wp:positionV relativeFrom="paragraph">
              <wp:posOffset>0</wp:posOffset>
            </wp:positionV>
            <wp:extent cx="4235450" cy="368363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235450" cy="3683635"/>
                    </a:xfrm>
                    <a:prstGeom prst="rect">
                      <a:avLst/>
                    </a:prstGeom>
                    <a:ln/>
                  </pic:spPr>
                </pic:pic>
              </a:graphicData>
            </a:graphic>
          </wp:anchor>
        </w:drawing>
      </w:r>
    </w:p>
    <w:p w14:paraId="32946357" w14:textId="77777777" w:rsidR="00D5525A" w:rsidRPr="0097001B" w:rsidRDefault="00D5525A">
      <w:pPr>
        <w:jc w:val="right"/>
        <w:rPr>
          <w:rFonts w:ascii="Arial" w:eastAsia="Arial" w:hAnsi="Arial"/>
          <w:sz w:val="22"/>
        </w:rPr>
      </w:pPr>
    </w:p>
    <w:p w14:paraId="01B3DBF2" w14:textId="77777777" w:rsidR="00D5525A" w:rsidRPr="0097001B" w:rsidRDefault="00D5525A">
      <w:pPr>
        <w:jc w:val="right"/>
        <w:rPr>
          <w:rFonts w:ascii="Arial" w:eastAsia="Arial" w:hAnsi="Arial"/>
          <w:sz w:val="22"/>
        </w:rPr>
      </w:pPr>
    </w:p>
    <w:p w14:paraId="6C09967F" w14:textId="77777777" w:rsidR="00D5525A" w:rsidRPr="0097001B" w:rsidRDefault="00D5525A">
      <w:pPr>
        <w:jc w:val="right"/>
        <w:rPr>
          <w:rFonts w:ascii="Arial" w:eastAsia="Arial" w:hAnsi="Arial"/>
          <w:sz w:val="22"/>
        </w:rPr>
      </w:pPr>
    </w:p>
    <w:p w14:paraId="46DF8032" w14:textId="77777777" w:rsidR="00D5525A" w:rsidRPr="0097001B" w:rsidRDefault="00D5525A">
      <w:pPr>
        <w:jc w:val="right"/>
        <w:rPr>
          <w:rFonts w:ascii="Arial" w:eastAsia="Arial" w:hAnsi="Arial"/>
          <w:sz w:val="22"/>
        </w:rPr>
      </w:pPr>
    </w:p>
    <w:p w14:paraId="0745EAE4" w14:textId="77777777" w:rsidR="00D5525A" w:rsidRPr="0097001B" w:rsidRDefault="00D5525A">
      <w:pPr>
        <w:jc w:val="right"/>
        <w:rPr>
          <w:rFonts w:ascii="Arial" w:eastAsia="Arial" w:hAnsi="Arial"/>
          <w:sz w:val="22"/>
        </w:rPr>
      </w:pPr>
    </w:p>
    <w:p w14:paraId="2050CF72" w14:textId="77777777" w:rsidR="00D5525A" w:rsidRPr="0097001B" w:rsidRDefault="00D5525A">
      <w:pPr>
        <w:jc w:val="right"/>
        <w:rPr>
          <w:rFonts w:ascii="Arial" w:eastAsia="Arial" w:hAnsi="Arial"/>
          <w:sz w:val="22"/>
        </w:rPr>
      </w:pPr>
    </w:p>
    <w:p w14:paraId="57331F1B" w14:textId="77777777" w:rsidR="00D5525A" w:rsidRPr="0097001B" w:rsidRDefault="00D5525A">
      <w:pPr>
        <w:jc w:val="right"/>
        <w:rPr>
          <w:rFonts w:ascii="Arial" w:eastAsia="Arial" w:hAnsi="Arial"/>
          <w:sz w:val="22"/>
        </w:rPr>
      </w:pPr>
    </w:p>
    <w:p w14:paraId="5F3D2EB7" w14:textId="77777777" w:rsidR="00D5525A" w:rsidRPr="0097001B" w:rsidRDefault="00D5525A">
      <w:pPr>
        <w:jc w:val="right"/>
        <w:rPr>
          <w:rFonts w:ascii="Arial" w:eastAsia="Arial" w:hAnsi="Arial"/>
          <w:sz w:val="22"/>
        </w:rPr>
      </w:pPr>
    </w:p>
    <w:p w14:paraId="49360F80" w14:textId="77777777" w:rsidR="00D5525A" w:rsidRPr="0097001B" w:rsidRDefault="00D5525A">
      <w:pPr>
        <w:jc w:val="right"/>
        <w:rPr>
          <w:rFonts w:ascii="Arial" w:eastAsia="Arial" w:hAnsi="Arial"/>
          <w:sz w:val="22"/>
        </w:rPr>
      </w:pPr>
    </w:p>
    <w:p w14:paraId="39FD865B" w14:textId="77777777" w:rsidR="00D5525A" w:rsidRPr="0097001B" w:rsidRDefault="00D5525A">
      <w:pPr>
        <w:jc w:val="right"/>
        <w:rPr>
          <w:rFonts w:ascii="Arial" w:eastAsia="Arial" w:hAnsi="Arial"/>
          <w:sz w:val="22"/>
        </w:rPr>
      </w:pPr>
    </w:p>
    <w:p w14:paraId="4E181744" w14:textId="77777777" w:rsidR="00D5525A" w:rsidRPr="0097001B" w:rsidRDefault="00D5525A">
      <w:pPr>
        <w:jc w:val="right"/>
        <w:rPr>
          <w:rFonts w:ascii="Arial" w:eastAsia="Arial" w:hAnsi="Arial"/>
          <w:sz w:val="22"/>
        </w:rPr>
      </w:pPr>
    </w:p>
    <w:p w14:paraId="0D416D1D" w14:textId="77777777" w:rsidR="00D5525A" w:rsidRPr="0097001B" w:rsidRDefault="00D5525A">
      <w:pPr>
        <w:jc w:val="right"/>
        <w:rPr>
          <w:rFonts w:ascii="Arial" w:eastAsia="Arial" w:hAnsi="Arial"/>
          <w:sz w:val="22"/>
        </w:rPr>
      </w:pPr>
    </w:p>
    <w:p w14:paraId="2203AA1C" w14:textId="77777777" w:rsidR="00D5525A" w:rsidRPr="0097001B" w:rsidRDefault="00D5525A">
      <w:pPr>
        <w:jc w:val="center"/>
        <w:rPr>
          <w:rFonts w:ascii="Arial" w:eastAsia="Arial" w:hAnsi="Arial"/>
          <w:sz w:val="22"/>
        </w:rPr>
      </w:pPr>
    </w:p>
    <w:p w14:paraId="01A1ACF9" w14:textId="77777777" w:rsidR="00D5525A" w:rsidRPr="0097001B" w:rsidRDefault="00D5525A">
      <w:pPr>
        <w:jc w:val="center"/>
        <w:rPr>
          <w:rFonts w:ascii="Arial" w:eastAsia="Arial" w:hAnsi="Arial"/>
          <w:sz w:val="22"/>
        </w:rPr>
      </w:pPr>
    </w:p>
    <w:p w14:paraId="327573CC" w14:textId="77777777" w:rsidR="00D5525A" w:rsidRPr="0097001B" w:rsidRDefault="00D5525A">
      <w:pPr>
        <w:jc w:val="center"/>
        <w:rPr>
          <w:rFonts w:ascii="Arial" w:eastAsia="Arial" w:hAnsi="Arial"/>
          <w:sz w:val="22"/>
        </w:rPr>
      </w:pPr>
    </w:p>
    <w:p w14:paraId="5EE81A72" w14:textId="77777777" w:rsidR="00D5525A" w:rsidRPr="0097001B" w:rsidRDefault="00D5525A">
      <w:pPr>
        <w:jc w:val="center"/>
        <w:rPr>
          <w:rFonts w:ascii="Arial" w:eastAsia="Arial" w:hAnsi="Arial"/>
          <w:sz w:val="22"/>
        </w:rPr>
      </w:pPr>
    </w:p>
    <w:p w14:paraId="094B7BBE" w14:textId="77777777" w:rsidR="00D5525A" w:rsidRPr="0097001B" w:rsidRDefault="00D5525A">
      <w:pPr>
        <w:jc w:val="center"/>
        <w:rPr>
          <w:rFonts w:ascii="Arial" w:eastAsia="Arial" w:hAnsi="Arial"/>
          <w:sz w:val="22"/>
        </w:rPr>
      </w:pPr>
    </w:p>
    <w:p w14:paraId="2FD6EE9B" w14:textId="77777777" w:rsidR="00D5525A" w:rsidRPr="0097001B" w:rsidRDefault="00D5525A">
      <w:pPr>
        <w:jc w:val="center"/>
        <w:rPr>
          <w:rFonts w:ascii="Arial" w:eastAsia="Arial" w:hAnsi="Arial"/>
          <w:sz w:val="22"/>
        </w:rPr>
      </w:pPr>
    </w:p>
    <w:p w14:paraId="638C8E31" w14:textId="77777777" w:rsidR="00D5525A" w:rsidRPr="0097001B" w:rsidRDefault="00D5525A">
      <w:pPr>
        <w:jc w:val="center"/>
        <w:rPr>
          <w:rFonts w:ascii="Arial" w:eastAsia="Arial" w:hAnsi="Arial"/>
          <w:sz w:val="22"/>
        </w:rPr>
      </w:pPr>
    </w:p>
    <w:p w14:paraId="2237DE7F" w14:textId="77777777" w:rsidR="00D5525A" w:rsidRPr="0097001B" w:rsidRDefault="00D5525A">
      <w:pPr>
        <w:jc w:val="center"/>
        <w:rPr>
          <w:rFonts w:ascii="Arial" w:eastAsia="Arial" w:hAnsi="Arial"/>
          <w:sz w:val="22"/>
        </w:rPr>
      </w:pPr>
    </w:p>
    <w:p w14:paraId="545F68CE" w14:textId="77777777" w:rsidR="00D5525A" w:rsidRPr="0097001B" w:rsidRDefault="00D5525A">
      <w:pPr>
        <w:jc w:val="center"/>
        <w:rPr>
          <w:rFonts w:ascii="Arial" w:eastAsia="Arial" w:hAnsi="Arial"/>
          <w:sz w:val="22"/>
        </w:rPr>
      </w:pPr>
    </w:p>
    <w:p w14:paraId="6B44894A" w14:textId="77777777" w:rsidR="00D5525A" w:rsidRPr="0097001B" w:rsidRDefault="00D5525A">
      <w:pPr>
        <w:jc w:val="center"/>
        <w:rPr>
          <w:rFonts w:ascii="Arial" w:eastAsia="Arial" w:hAnsi="Arial"/>
          <w:sz w:val="22"/>
        </w:rPr>
      </w:pPr>
    </w:p>
    <w:p w14:paraId="3F53CFA6" w14:textId="77777777" w:rsidR="00D5525A" w:rsidRPr="0097001B" w:rsidRDefault="00D5525A">
      <w:pPr>
        <w:jc w:val="center"/>
        <w:rPr>
          <w:rFonts w:ascii="Arial" w:eastAsia="Arial" w:hAnsi="Arial"/>
          <w:sz w:val="22"/>
        </w:rPr>
      </w:pPr>
    </w:p>
    <w:p w14:paraId="0D51DF36" w14:textId="77777777" w:rsidR="00D5525A" w:rsidRPr="0097001B" w:rsidRDefault="00513EC6">
      <w:pPr>
        <w:jc w:val="center"/>
        <w:rPr>
          <w:rFonts w:ascii="Arial" w:eastAsia="Arial" w:hAnsi="Arial"/>
          <w:sz w:val="22"/>
        </w:rPr>
      </w:pPr>
      <w:r>
        <w:rPr>
          <w:rFonts w:ascii="Arial" w:eastAsia="Arial" w:hAnsi="Arial" w:cs="Arial"/>
          <w:b/>
          <w:sz w:val="22"/>
          <w:szCs w:val="22"/>
        </w:rPr>
        <w:t>MANUAL PARA LA CONVIVENCIA Y PREVENCION DE LA VIOLENCIA ESCOLAR</w:t>
      </w:r>
    </w:p>
    <w:p w14:paraId="18ECCE2C" w14:textId="77777777" w:rsidR="00D5525A" w:rsidRPr="0097001B" w:rsidRDefault="00D5525A">
      <w:pPr>
        <w:jc w:val="center"/>
        <w:rPr>
          <w:rFonts w:ascii="Arial" w:eastAsia="Arial" w:hAnsi="Arial"/>
          <w:sz w:val="22"/>
        </w:rPr>
      </w:pPr>
    </w:p>
    <w:p w14:paraId="4FAE2043" w14:textId="77777777" w:rsidR="00D5525A" w:rsidRPr="0097001B" w:rsidRDefault="00D5525A">
      <w:pPr>
        <w:jc w:val="center"/>
        <w:rPr>
          <w:rFonts w:ascii="Arial" w:eastAsia="Arial" w:hAnsi="Arial"/>
          <w:sz w:val="22"/>
        </w:rPr>
      </w:pPr>
    </w:p>
    <w:p w14:paraId="66187F9B" w14:textId="77777777" w:rsidR="00D5525A" w:rsidRPr="0097001B" w:rsidRDefault="00D5525A">
      <w:pPr>
        <w:jc w:val="center"/>
        <w:rPr>
          <w:rFonts w:ascii="Arial" w:eastAsia="Arial" w:hAnsi="Arial"/>
          <w:sz w:val="22"/>
        </w:rPr>
      </w:pPr>
    </w:p>
    <w:p w14:paraId="54E45245" w14:textId="77777777" w:rsidR="00D5525A" w:rsidRPr="0097001B" w:rsidRDefault="00D5525A">
      <w:pPr>
        <w:jc w:val="center"/>
        <w:rPr>
          <w:rFonts w:ascii="Arial" w:eastAsia="Arial" w:hAnsi="Arial"/>
          <w:sz w:val="22"/>
        </w:rPr>
      </w:pPr>
    </w:p>
    <w:p w14:paraId="56350FA9" w14:textId="77777777" w:rsidR="00D5525A" w:rsidRPr="0097001B" w:rsidRDefault="00D5525A">
      <w:pPr>
        <w:jc w:val="center"/>
        <w:rPr>
          <w:rFonts w:ascii="Arial" w:eastAsia="Arial" w:hAnsi="Arial"/>
          <w:sz w:val="22"/>
        </w:rPr>
      </w:pPr>
    </w:p>
    <w:p w14:paraId="4CA6A421" w14:textId="77777777" w:rsidR="00D5525A" w:rsidRPr="0097001B" w:rsidRDefault="00D5525A">
      <w:pPr>
        <w:jc w:val="center"/>
        <w:rPr>
          <w:rFonts w:ascii="Arial" w:eastAsia="Arial" w:hAnsi="Arial"/>
          <w:sz w:val="22"/>
        </w:rPr>
      </w:pPr>
    </w:p>
    <w:p w14:paraId="2FF368BF" w14:textId="77777777" w:rsidR="00D5525A" w:rsidRPr="0097001B" w:rsidRDefault="00D5525A">
      <w:pPr>
        <w:jc w:val="center"/>
        <w:rPr>
          <w:rFonts w:ascii="Arial" w:eastAsia="Arial" w:hAnsi="Arial"/>
          <w:sz w:val="22"/>
        </w:rPr>
      </w:pPr>
    </w:p>
    <w:p w14:paraId="28062A4D" w14:textId="77777777" w:rsidR="00D5525A" w:rsidRPr="0097001B" w:rsidRDefault="00D5525A">
      <w:pPr>
        <w:jc w:val="center"/>
        <w:rPr>
          <w:rFonts w:ascii="Arial" w:eastAsia="Arial" w:hAnsi="Arial"/>
          <w:sz w:val="22"/>
        </w:rPr>
      </w:pPr>
    </w:p>
    <w:p w14:paraId="0F918752" w14:textId="77777777" w:rsidR="00D5525A" w:rsidRPr="0097001B" w:rsidRDefault="00D5525A">
      <w:pPr>
        <w:jc w:val="center"/>
        <w:rPr>
          <w:rFonts w:ascii="Arial" w:eastAsia="Arial" w:hAnsi="Arial"/>
          <w:sz w:val="22"/>
        </w:rPr>
      </w:pPr>
    </w:p>
    <w:p w14:paraId="5D0102DE" w14:textId="77777777" w:rsidR="00D5525A" w:rsidRPr="0097001B" w:rsidRDefault="00D5525A">
      <w:pPr>
        <w:jc w:val="center"/>
        <w:rPr>
          <w:rFonts w:ascii="Arial" w:eastAsia="Arial" w:hAnsi="Arial"/>
          <w:sz w:val="22"/>
        </w:rPr>
      </w:pPr>
    </w:p>
    <w:p w14:paraId="0AD7F3B1" w14:textId="77777777" w:rsidR="00D5525A" w:rsidRPr="0097001B" w:rsidRDefault="00D5525A">
      <w:pPr>
        <w:jc w:val="center"/>
        <w:rPr>
          <w:rFonts w:ascii="Arial" w:eastAsia="Arial" w:hAnsi="Arial"/>
          <w:sz w:val="22"/>
        </w:rPr>
      </w:pPr>
    </w:p>
    <w:p w14:paraId="19AC7624" w14:textId="77777777" w:rsidR="00D5525A" w:rsidRPr="0097001B" w:rsidRDefault="00D5525A">
      <w:pPr>
        <w:jc w:val="center"/>
        <w:rPr>
          <w:rFonts w:ascii="Arial" w:eastAsia="Arial" w:hAnsi="Arial"/>
          <w:sz w:val="22"/>
        </w:rPr>
      </w:pPr>
    </w:p>
    <w:p w14:paraId="083CF655" w14:textId="77777777" w:rsidR="00D5525A" w:rsidRPr="0097001B" w:rsidRDefault="00513EC6">
      <w:pPr>
        <w:jc w:val="center"/>
        <w:rPr>
          <w:rFonts w:ascii="Arial" w:eastAsia="Arial" w:hAnsi="Arial"/>
          <w:sz w:val="22"/>
        </w:rPr>
      </w:pPr>
      <w:r w:rsidRPr="0097001B">
        <w:rPr>
          <w:rFonts w:ascii="Arial" w:eastAsia="Arial" w:hAnsi="Arial"/>
          <w:b/>
          <w:smallCaps/>
          <w:sz w:val="22"/>
        </w:rPr>
        <w:t>MUTISCUA</w:t>
      </w:r>
    </w:p>
    <w:p w14:paraId="25C2D7A6" w14:textId="77777777" w:rsidR="00D5525A" w:rsidRPr="0097001B" w:rsidRDefault="00513EC6">
      <w:pPr>
        <w:jc w:val="center"/>
        <w:rPr>
          <w:rFonts w:ascii="Arial" w:eastAsia="Arial" w:hAnsi="Arial"/>
          <w:sz w:val="22"/>
        </w:rPr>
      </w:pPr>
      <w:r w:rsidRPr="0097001B">
        <w:rPr>
          <w:rFonts w:ascii="Arial" w:eastAsia="Arial" w:hAnsi="Arial"/>
          <w:b/>
          <w:smallCaps/>
          <w:sz w:val="22"/>
        </w:rPr>
        <w:t>201</w:t>
      </w:r>
      <w:r w:rsidR="00C47186">
        <w:rPr>
          <w:rFonts w:ascii="Arial" w:eastAsia="Arial" w:hAnsi="Arial"/>
          <w:b/>
          <w:smallCaps/>
          <w:sz w:val="22"/>
        </w:rPr>
        <w:t>9</w:t>
      </w:r>
    </w:p>
    <w:p w14:paraId="3ED7BAB2" w14:textId="77777777" w:rsidR="00D5525A" w:rsidRPr="0097001B" w:rsidRDefault="00513EC6" w:rsidP="0097001B">
      <w:pPr>
        <w:pBdr>
          <w:top w:val="nil"/>
          <w:left w:val="nil"/>
          <w:bottom w:val="nil"/>
          <w:right w:val="nil"/>
          <w:between w:val="nil"/>
        </w:pBdr>
        <w:jc w:val="center"/>
        <w:rPr>
          <w:rFonts w:ascii="Arial" w:eastAsia="Arial" w:hAnsi="Arial"/>
          <w:color w:val="000000"/>
          <w:sz w:val="22"/>
        </w:rPr>
      </w:pPr>
      <w:r w:rsidRPr="0097001B">
        <w:br w:type="page"/>
      </w:r>
      <w:r w:rsidRPr="0097001B">
        <w:rPr>
          <w:rFonts w:ascii="Arial" w:eastAsia="Arial" w:hAnsi="Arial"/>
          <w:b/>
          <w:color w:val="000000"/>
          <w:sz w:val="22"/>
        </w:rPr>
        <w:lastRenderedPageBreak/>
        <w:t>TABLA DE CONTENIDO</w:t>
      </w:r>
    </w:p>
    <w:p w14:paraId="75220BC3" w14:textId="77777777" w:rsidR="00D5525A" w:rsidRPr="0097001B" w:rsidRDefault="00D5525A" w:rsidP="0097001B">
      <w:pPr>
        <w:pBdr>
          <w:top w:val="nil"/>
          <w:left w:val="nil"/>
          <w:bottom w:val="nil"/>
          <w:right w:val="nil"/>
          <w:between w:val="nil"/>
        </w:pBdr>
        <w:jc w:val="center"/>
        <w:rPr>
          <w:rFonts w:ascii="Arial" w:eastAsia="Arial" w:hAnsi="Arial"/>
          <w:color w:val="000000"/>
          <w:sz w:val="22"/>
        </w:rPr>
      </w:pPr>
    </w:p>
    <w:p w14:paraId="362A3485" w14:textId="77777777" w:rsidR="00D5525A" w:rsidRPr="0097001B" w:rsidRDefault="00513EC6" w:rsidP="0097001B">
      <w:pPr>
        <w:pBdr>
          <w:top w:val="single" w:sz="6" w:space="1" w:color="000000"/>
          <w:left w:val="nil"/>
          <w:bottom w:val="single" w:sz="6" w:space="1" w:color="000000"/>
          <w:right w:val="nil"/>
          <w:between w:val="nil"/>
        </w:pBdr>
        <w:rPr>
          <w:rFonts w:ascii="Arial" w:eastAsia="Arial" w:hAnsi="Arial"/>
          <w:b/>
          <w:color w:val="000000"/>
          <w:sz w:val="22"/>
        </w:rPr>
      </w:pPr>
      <w:r w:rsidRPr="0097001B">
        <w:rPr>
          <w:rFonts w:ascii="Arial" w:eastAsia="Arial" w:hAnsi="Arial"/>
          <w:color w:val="000000"/>
          <w:sz w:val="22"/>
        </w:rPr>
        <w:t>PRESENTACIÓN</w:t>
      </w:r>
    </w:p>
    <w:p w14:paraId="0C2DB5C0" w14:textId="77777777" w:rsidR="00D5525A" w:rsidRPr="0097001B" w:rsidRDefault="00D5525A" w:rsidP="0097001B">
      <w:pPr>
        <w:pBdr>
          <w:top w:val="nil"/>
          <w:left w:val="nil"/>
          <w:bottom w:val="single" w:sz="6" w:space="1" w:color="000000"/>
          <w:right w:val="nil"/>
          <w:between w:val="single" w:sz="6" w:space="1" w:color="000000"/>
        </w:pBdr>
        <w:rPr>
          <w:rFonts w:ascii="Arial" w:eastAsia="Arial" w:hAnsi="Arial"/>
          <w:b/>
          <w:color w:val="000000"/>
          <w:sz w:val="22"/>
        </w:rPr>
      </w:pPr>
    </w:p>
    <w:p w14:paraId="50A23BA6" w14:textId="77777777" w:rsidR="00D5525A" w:rsidRPr="0097001B" w:rsidRDefault="00513EC6" w:rsidP="0097001B">
      <w:pPr>
        <w:jc w:val="center"/>
        <w:rPr>
          <w:rFonts w:ascii="Arial" w:eastAsia="Arial" w:hAnsi="Arial"/>
          <w:sz w:val="22"/>
        </w:rPr>
      </w:pPr>
      <w:r>
        <w:rPr>
          <w:rFonts w:ascii="Arial" w:eastAsia="Arial" w:hAnsi="Arial" w:cs="Arial"/>
          <w:b/>
          <w:sz w:val="22"/>
          <w:szCs w:val="22"/>
        </w:rPr>
        <w:t>CAPITULO I</w:t>
      </w:r>
    </w:p>
    <w:p w14:paraId="7AD73248" w14:textId="77777777" w:rsidR="00D5525A" w:rsidRPr="0097001B" w:rsidRDefault="00513EC6" w:rsidP="0097001B">
      <w:pPr>
        <w:pBdr>
          <w:bottom w:val="single" w:sz="6" w:space="1" w:color="000000"/>
        </w:pBdr>
        <w:jc w:val="center"/>
        <w:rPr>
          <w:rFonts w:ascii="Arial" w:eastAsia="Arial" w:hAnsi="Arial"/>
          <w:sz w:val="22"/>
        </w:rPr>
      </w:pPr>
      <w:r>
        <w:rPr>
          <w:rFonts w:ascii="Arial" w:eastAsia="Arial" w:hAnsi="Arial" w:cs="Arial"/>
          <w:b/>
          <w:sz w:val="22"/>
          <w:szCs w:val="22"/>
        </w:rPr>
        <w:t>HORIZONTE INSTITUCIONAL</w:t>
      </w:r>
    </w:p>
    <w:p w14:paraId="2CB0F256" w14:textId="77777777" w:rsidR="00D5525A" w:rsidRDefault="00D5525A">
      <w:pPr>
        <w:jc w:val="center"/>
        <w:rPr>
          <w:rFonts w:ascii="Arial" w:eastAsia="Arial" w:hAnsi="Arial" w:cs="Arial"/>
          <w:sz w:val="22"/>
          <w:szCs w:val="22"/>
        </w:rPr>
      </w:pPr>
    </w:p>
    <w:p w14:paraId="1B4DA297" w14:textId="77777777" w:rsidR="00D5525A" w:rsidRDefault="00513EC6">
      <w:pPr>
        <w:jc w:val="both"/>
        <w:rPr>
          <w:rFonts w:ascii="Arial" w:eastAsia="Arial" w:hAnsi="Arial" w:cs="Arial"/>
          <w:sz w:val="22"/>
          <w:szCs w:val="22"/>
        </w:rPr>
      </w:pPr>
      <w:r>
        <w:rPr>
          <w:rFonts w:ascii="Arial" w:eastAsia="Arial" w:hAnsi="Arial" w:cs="Arial"/>
          <w:sz w:val="22"/>
          <w:szCs w:val="22"/>
        </w:rPr>
        <w:t>Artículo 1.</w:t>
      </w:r>
      <w:r>
        <w:rPr>
          <w:rFonts w:ascii="Arial" w:eastAsia="Arial" w:hAnsi="Arial" w:cs="Arial"/>
          <w:sz w:val="22"/>
          <w:szCs w:val="22"/>
        </w:rPr>
        <w:tab/>
        <w:t>De la definición</w:t>
      </w:r>
    </w:p>
    <w:p w14:paraId="0C632A10" w14:textId="77777777" w:rsidR="00D5525A" w:rsidRDefault="00513EC6">
      <w:pPr>
        <w:jc w:val="both"/>
        <w:rPr>
          <w:rFonts w:ascii="Arial" w:eastAsia="Arial" w:hAnsi="Arial" w:cs="Arial"/>
          <w:sz w:val="22"/>
          <w:szCs w:val="22"/>
        </w:rPr>
      </w:pPr>
      <w:r>
        <w:rPr>
          <w:rFonts w:ascii="Arial" w:eastAsia="Arial" w:hAnsi="Arial" w:cs="Arial"/>
          <w:sz w:val="22"/>
          <w:szCs w:val="22"/>
        </w:rPr>
        <w:t>Artículo 2.</w:t>
      </w:r>
      <w:r>
        <w:rPr>
          <w:rFonts w:ascii="Arial" w:eastAsia="Arial" w:hAnsi="Arial" w:cs="Arial"/>
          <w:sz w:val="22"/>
          <w:szCs w:val="22"/>
        </w:rPr>
        <w:tab/>
        <w:t>Del marco legal</w:t>
      </w:r>
    </w:p>
    <w:p w14:paraId="53516BEC" w14:textId="77777777" w:rsidR="00D5525A" w:rsidRDefault="00513EC6">
      <w:pPr>
        <w:jc w:val="both"/>
        <w:rPr>
          <w:rFonts w:ascii="Arial" w:eastAsia="Arial" w:hAnsi="Arial" w:cs="Arial"/>
          <w:sz w:val="22"/>
          <w:szCs w:val="22"/>
        </w:rPr>
      </w:pPr>
      <w:r>
        <w:rPr>
          <w:rFonts w:ascii="Arial" w:eastAsia="Arial" w:hAnsi="Arial" w:cs="Arial"/>
          <w:sz w:val="22"/>
          <w:szCs w:val="22"/>
        </w:rPr>
        <w:t>Artículo 3.</w:t>
      </w:r>
      <w:r>
        <w:rPr>
          <w:rFonts w:ascii="Arial" w:eastAsia="Arial" w:hAnsi="Arial" w:cs="Arial"/>
          <w:sz w:val="22"/>
          <w:szCs w:val="22"/>
        </w:rPr>
        <w:tab/>
        <w:t>De la visión</w:t>
      </w:r>
    </w:p>
    <w:p w14:paraId="75A61AD7" w14:textId="77777777" w:rsidR="00D5525A" w:rsidRDefault="00513EC6">
      <w:pPr>
        <w:jc w:val="both"/>
        <w:rPr>
          <w:rFonts w:ascii="Arial" w:eastAsia="Arial" w:hAnsi="Arial" w:cs="Arial"/>
          <w:sz w:val="22"/>
          <w:szCs w:val="22"/>
        </w:rPr>
      </w:pPr>
      <w:r>
        <w:rPr>
          <w:rFonts w:ascii="Arial" w:eastAsia="Arial" w:hAnsi="Arial" w:cs="Arial"/>
          <w:sz w:val="22"/>
          <w:szCs w:val="22"/>
        </w:rPr>
        <w:t>Artículo 4.</w:t>
      </w:r>
      <w:r>
        <w:rPr>
          <w:rFonts w:ascii="Arial" w:eastAsia="Arial" w:hAnsi="Arial" w:cs="Arial"/>
          <w:sz w:val="22"/>
          <w:szCs w:val="22"/>
        </w:rPr>
        <w:tab/>
        <w:t>De la misión</w:t>
      </w:r>
    </w:p>
    <w:p w14:paraId="0060AFB5" w14:textId="77777777" w:rsidR="00D5525A" w:rsidRDefault="00513EC6">
      <w:pPr>
        <w:jc w:val="both"/>
        <w:rPr>
          <w:rFonts w:ascii="Arial" w:eastAsia="Arial" w:hAnsi="Arial" w:cs="Arial"/>
          <w:sz w:val="22"/>
          <w:szCs w:val="22"/>
        </w:rPr>
      </w:pPr>
      <w:r>
        <w:rPr>
          <w:rFonts w:ascii="Arial" w:eastAsia="Arial" w:hAnsi="Arial" w:cs="Arial"/>
          <w:sz w:val="22"/>
          <w:szCs w:val="22"/>
        </w:rPr>
        <w:t>Artículo 5.</w:t>
      </w:r>
      <w:r>
        <w:rPr>
          <w:rFonts w:ascii="Arial" w:eastAsia="Arial" w:hAnsi="Arial" w:cs="Arial"/>
          <w:sz w:val="22"/>
          <w:szCs w:val="22"/>
        </w:rPr>
        <w:tab/>
        <w:t>De la filosofía</w:t>
      </w:r>
    </w:p>
    <w:p w14:paraId="18416123" w14:textId="77777777" w:rsidR="00D5525A" w:rsidRDefault="00513EC6">
      <w:pPr>
        <w:jc w:val="both"/>
        <w:rPr>
          <w:rFonts w:ascii="Arial" w:eastAsia="Arial" w:hAnsi="Arial" w:cs="Arial"/>
          <w:sz w:val="22"/>
          <w:szCs w:val="22"/>
        </w:rPr>
      </w:pPr>
      <w:r>
        <w:rPr>
          <w:rFonts w:ascii="Arial" w:eastAsia="Arial" w:hAnsi="Arial" w:cs="Arial"/>
          <w:sz w:val="22"/>
          <w:szCs w:val="22"/>
        </w:rPr>
        <w:t>Artículo 6.</w:t>
      </w:r>
      <w:r>
        <w:rPr>
          <w:rFonts w:ascii="Arial" w:eastAsia="Arial" w:hAnsi="Arial" w:cs="Arial"/>
          <w:sz w:val="22"/>
          <w:szCs w:val="22"/>
        </w:rPr>
        <w:tab/>
        <w:t>Objetivos.</w:t>
      </w:r>
    </w:p>
    <w:p w14:paraId="1F383FE7" w14:textId="77777777" w:rsidR="00D5525A" w:rsidRDefault="00513EC6">
      <w:pPr>
        <w:jc w:val="both"/>
        <w:rPr>
          <w:rFonts w:ascii="Arial" w:eastAsia="Arial" w:hAnsi="Arial" w:cs="Arial"/>
          <w:sz w:val="22"/>
          <w:szCs w:val="22"/>
        </w:rPr>
      </w:pPr>
      <w:r>
        <w:rPr>
          <w:rFonts w:ascii="Arial" w:eastAsia="Arial" w:hAnsi="Arial" w:cs="Arial"/>
          <w:sz w:val="22"/>
          <w:szCs w:val="22"/>
        </w:rPr>
        <w:t>Artículo 7.</w:t>
      </w:r>
      <w:r>
        <w:rPr>
          <w:rFonts w:ascii="Arial" w:eastAsia="Arial" w:hAnsi="Arial" w:cs="Arial"/>
          <w:sz w:val="22"/>
          <w:szCs w:val="22"/>
        </w:rPr>
        <w:tab/>
        <w:t>Perfil del estudiante</w:t>
      </w:r>
    </w:p>
    <w:p w14:paraId="4BF84E00" w14:textId="77777777" w:rsidR="00D5525A" w:rsidRDefault="00D5525A" w:rsidP="0097001B">
      <w:pPr>
        <w:pBdr>
          <w:bottom w:val="single" w:sz="6" w:space="1" w:color="000000"/>
        </w:pBdr>
        <w:jc w:val="both"/>
        <w:rPr>
          <w:rFonts w:ascii="Arial" w:eastAsia="Arial" w:hAnsi="Arial" w:cs="Arial"/>
          <w:sz w:val="22"/>
          <w:szCs w:val="22"/>
        </w:rPr>
      </w:pPr>
    </w:p>
    <w:p w14:paraId="0FD53430" w14:textId="77777777" w:rsidR="00D5525A" w:rsidRPr="0097001B" w:rsidRDefault="00513EC6">
      <w:pPr>
        <w:jc w:val="center"/>
        <w:rPr>
          <w:rFonts w:ascii="Arial" w:eastAsia="Arial" w:hAnsi="Arial"/>
          <w:sz w:val="22"/>
        </w:rPr>
      </w:pPr>
      <w:r>
        <w:rPr>
          <w:rFonts w:ascii="Arial" w:eastAsia="Arial" w:hAnsi="Arial" w:cs="Arial"/>
          <w:b/>
          <w:sz w:val="22"/>
          <w:szCs w:val="22"/>
        </w:rPr>
        <w:t>CAPÍTULO II</w:t>
      </w:r>
    </w:p>
    <w:p w14:paraId="013FD548" w14:textId="77777777" w:rsidR="00D5525A" w:rsidRPr="0097001B" w:rsidRDefault="00513EC6" w:rsidP="0097001B">
      <w:pPr>
        <w:pBdr>
          <w:bottom w:val="single" w:sz="6" w:space="1" w:color="000000"/>
        </w:pBdr>
        <w:jc w:val="center"/>
        <w:rPr>
          <w:rFonts w:ascii="Arial" w:eastAsia="Arial" w:hAnsi="Arial"/>
          <w:sz w:val="22"/>
        </w:rPr>
      </w:pPr>
      <w:r>
        <w:rPr>
          <w:rFonts w:ascii="Arial" w:eastAsia="Arial" w:hAnsi="Arial" w:cs="Arial"/>
          <w:b/>
          <w:sz w:val="22"/>
          <w:szCs w:val="22"/>
        </w:rPr>
        <w:t>POLÍTICAS INTERNAS</w:t>
      </w:r>
    </w:p>
    <w:p w14:paraId="08E5D558" w14:textId="77777777" w:rsidR="00D5525A" w:rsidRPr="0097001B" w:rsidRDefault="00D5525A">
      <w:pPr>
        <w:jc w:val="center"/>
        <w:rPr>
          <w:rFonts w:ascii="Arial" w:eastAsia="Arial" w:hAnsi="Arial"/>
          <w:sz w:val="22"/>
        </w:rPr>
      </w:pPr>
    </w:p>
    <w:p w14:paraId="74364E8F" w14:textId="77777777" w:rsidR="00D5525A" w:rsidRDefault="00513EC6" w:rsidP="0097001B">
      <w:pPr>
        <w:pBdr>
          <w:bottom w:val="single" w:sz="6" w:space="1" w:color="000000"/>
        </w:pBdr>
        <w:rPr>
          <w:rFonts w:ascii="Arial" w:eastAsia="Arial" w:hAnsi="Arial" w:cs="Arial"/>
          <w:sz w:val="22"/>
          <w:szCs w:val="22"/>
        </w:rPr>
      </w:pPr>
      <w:r>
        <w:rPr>
          <w:rFonts w:ascii="Arial" w:eastAsia="Arial" w:hAnsi="Arial" w:cs="Arial"/>
          <w:sz w:val="22"/>
          <w:szCs w:val="22"/>
        </w:rPr>
        <w:t>Artículo 8.</w:t>
      </w:r>
      <w:r>
        <w:rPr>
          <w:rFonts w:ascii="Arial" w:eastAsia="Arial" w:hAnsi="Arial" w:cs="Arial"/>
          <w:sz w:val="22"/>
          <w:szCs w:val="22"/>
        </w:rPr>
        <w:tab/>
        <w:t>Conducto regular.</w:t>
      </w:r>
    </w:p>
    <w:p w14:paraId="6270B520" w14:textId="77777777" w:rsidR="00D5525A" w:rsidRDefault="00513EC6" w:rsidP="0097001B">
      <w:pPr>
        <w:pBdr>
          <w:bottom w:val="single" w:sz="6" w:space="1" w:color="000000"/>
        </w:pBdr>
        <w:rPr>
          <w:rFonts w:ascii="Arial" w:eastAsia="Arial" w:hAnsi="Arial" w:cs="Arial"/>
          <w:sz w:val="22"/>
          <w:szCs w:val="22"/>
        </w:rPr>
      </w:pPr>
      <w:r>
        <w:rPr>
          <w:rFonts w:ascii="Arial" w:eastAsia="Arial" w:hAnsi="Arial" w:cs="Arial"/>
          <w:sz w:val="22"/>
          <w:szCs w:val="22"/>
        </w:rPr>
        <w:t>Artículo 9.</w:t>
      </w:r>
      <w:r>
        <w:rPr>
          <w:rFonts w:ascii="Arial" w:eastAsia="Arial" w:hAnsi="Arial" w:cs="Arial"/>
          <w:sz w:val="22"/>
          <w:szCs w:val="22"/>
        </w:rPr>
        <w:tab/>
        <w:t>Consejo Académico.</w:t>
      </w:r>
    </w:p>
    <w:p w14:paraId="18E187E2" w14:textId="77777777" w:rsidR="00D5525A" w:rsidRDefault="00513EC6" w:rsidP="0097001B">
      <w:pPr>
        <w:pBdr>
          <w:bottom w:val="single" w:sz="6" w:space="1" w:color="000000"/>
        </w:pBdr>
        <w:rPr>
          <w:rFonts w:ascii="Arial" w:eastAsia="Arial" w:hAnsi="Arial" w:cs="Arial"/>
          <w:sz w:val="22"/>
          <w:szCs w:val="22"/>
        </w:rPr>
      </w:pPr>
      <w:r>
        <w:rPr>
          <w:rFonts w:ascii="Arial" w:eastAsia="Arial" w:hAnsi="Arial" w:cs="Arial"/>
          <w:sz w:val="22"/>
          <w:szCs w:val="22"/>
        </w:rPr>
        <w:t>Artículo 10.</w:t>
      </w:r>
      <w:r>
        <w:rPr>
          <w:rFonts w:ascii="Arial" w:eastAsia="Arial" w:hAnsi="Arial" w:cs="Arial"/>
          <w:sz w:val="22"/>
          <w:szCs w:val="22"/>
        </w:rPr>
        <w:tab/>
        <w:t>Comité de Convivencia Escolar.</w:t>
      </w:r>
    </w:p>
    <w:p w14:paraId="1F26BB3A" w14:textId="77777777" w:rsidR="00D5525A" w:rsidRDefault="00513EC6" w:rsidP="0097001B">
      <w:pPr>
        <w:pBdr>
          <w:bottom w:val="single" w:sz="6" w:space="1" w:color="000000"/>
        </w:pBdr>
        <w:rPr>
          <w:rFonts w:ascii="Arial" w:eastAsia="Arial" w:hAnsi="Arial" w:cs="Arial"/>
          <w:sz w:val="22"/>
          <w:szCs w:val="22"/>
        </w:rPr>
      </w:pPr>
      <w:r>
        <w:rPr>
          <w:rFonts w:ascii="Arial" w:eastAsia="Arial" w:hAnsi="Arial" w:cs="Arial"/>
          <w:sz w:val="22"/>
          <w:szCs w:val="22"/>
        </w:rPr>
        <w:t>Artículo 11.</w:t>
      </w:r>
      <w:r>
        <w:rPr>
          <w:rFonts w:ascii="Arial" w:eastAsia="Arial" w:hAnsi="Arial" w:cs="Arial"/>
          <w:sz w:val="22"/>
          <w:szCs w:val="22"/>
        </w:rPr>
        <w:tab/>
        <w:t>Requisitos de Admisión de los estudiantes.</w:t>
      </w:r>
    </w:p>
    <w:p w14:paraId="2BE9568B" w14:textId="77777777" w:rsidR="00D5525A" w:rsidRDefault="00513EC6" w:rsidP="0097001B">
      <w:pPr>
        <w:pBdr>
          <w:bottom w:val="single" w:sz="6" w:space="1" w:color="000000"/>
        </w:pBdr>
        <w:rPr>
          <w:rFonts w:ascii="Arial" w:eastAsia="Arial" w:hAnsi="Arial" w:cs="Arial"/>
          <w:sz w:val="22"/>
          <w:szCs w:val="22"/>
        </w:rPr>
      </w:pPr>
      <w:r>
        <w:rPr>
          <w:rFonts w:ascii="Arial" w:eastAsia="Arial" w:hAnsi="Arial" w:cs="Arial"/>
          <w:sz w:val="22"/>
          <w:szCs w:val="22"/>
        </w:rPr>
        <w:t>Artículo 12.</w:t>
      </w:r>
      <w:r>
        <w:rPr>
          <w:rFonts w:ascii="Arial" w:eastAsia="Arial" w:hAnsi="Arial" w:cs="Arial"/>
          <w:sz w:val="22"/>
          <w:szCs w:val="22"/>
        </w:rPr>
        <w:tab/>
        <w:t>Horario Escolar.</w:t>
      </w:r>
    </w:p>
    <w:p w14:paraId="31A9EE5C" w14:textId="77777777" w:rsidR="00D5525A" w:rsidRDefault="00D5525A" w:rsidP="0097001B">
      <w:pPr>
        <w:pBdr>
          <w:bottom w:val="single" w:sz="6" w:space="1" w:color="000000"/>
        </w:pBdr>
        <w:rPr>
          <w:rFonts w:ascii="Arial" w:eastAsia="Arial" w:hAnsi="Arial" w:cs="Arial"/>
          <w:sz w:val="22"/>
          <w:szCs w:val="22"/>
        </w:rPr>
      </w:pPr>
    </w:p>
    <w:p w14:paraId="5F2A0D6C" w14:textId="77777777" w:rsidR="00D5525A" w:rsidRPr="0097001B" w:rsidRDefault="00513EC6">
      <w:pPr>
        <w:jc w:val="center"/>
        <w:rPr>
          <w:rFonts w:ascii="Arial" w:eastAsia="Arial" w:hAnsi="Arial"/>
          <w:sz w:val="22"/>
        </w:rPr>
      </w:pPr>
      <w:r>
        <w:rPr>
          <w:rFonts w:ascii="Arial" w:eastAsia="Arial" w:hAnsi="Arial" w:cs="Arial"/>
          <w:b/>
          <w:sz w:val="22"/>
          <w:szCs w:val="22"/>
        </w:rPr>
        <w:t>CAPÍTULO III</w:t>
      </w:r>
    </w:p>
    <w:p w14:paraId="6B51C571" w14:textId="77777777" w:rsidR="00D5525A" w:rsidRPr="0097001B" w:rsidRDefault="00513EC6" w:rsidP="0097001B">
      <w:pPr>
        <w:pBdr>
          <w:bottom w:val="single" w:sz="6" w:space="1" w:color="000000"/>
        </w:pBdr>
        <w:jc w:val="center"/>
        <w:rPr>
          <w:rFonts w:ascii="Arial" w:eastAsia="Arial" w:hAnsi="Arial"/>
          <w:sz w:val="22"/>
        </w:rPr>
      </w:pPr>
      <w:r>
        <w:rPr>
          <w:rFonts w:ascii="Arial" w:eastAsia="Arial" w:hAnsi="Arial" w:cs="Arial"/>
          <w:b/>
          <w:sz w:val="22"/>
          <w:szCs w:val="22"/>
        </w:rPr>
        <w:t>DE LOS UNIFORMES</w:t>
      </w:r>
    </w:p>
    <w:p w14:paraId="3B107EC1" w14:textId="77777777" w:rsidR="00D5525A" w:rsidRPr="0097001B" w:rsidRDefault="00D5525A">
      <w:pPr>
        <w:jc w:val="center"/>
        <w:rPr>
          <w:rFonts w:ascii="Arial" w:eastAsia="Arial" w:hAnsi="Arial"/>
          <w:sz w:val="22"/>
        </w:rPr>
      </w:pPr>
    </w:p>
    <w:p w14:paraId="02DB91F3" w14:textId="77777777" w:rsidR="00D5525A" w:rsidRDefault="00513EC6">
      <w:pPr>
        <w:rPr>
          <w:rFonts w:ascii="Arial" w:eastAsia="Arial" w:hAnsi="Arial" w:cs="Arial"/>
          <w:sz w:val="22"/>
          <w:szCs w:val="22"/>
        </w:rPr>
      </w:pPr>
      <w:r>
        <w:rPr>
          <w:rFonts w:ascii="Arial" w:eastAsia="Arial" w:hAnsi="Arial" w:cs="Arial"/>
          <w:sz w:val="22"/>
          <w:szCs w:val="22"/>
        </w:rPr>
        <w:t>Artículo 13.</w:t>
      </w:r>
      <w:r>
        <w:rPr>
          <w:rFonts w:ascii="Arial" w:eastAsia="Arial" w:hAnsi="Arial" w:cs="Arial"/>
          <w:sz w:val="22"/>
          <w:szCs w:val="22"/>
        </w:rPr>
        <w:tab/>
        <w:t>Del uniforme de diario de los estudiantes.</w:t>
      </w:r>
    </w:p>
    <w:p w14:paraId="3C7AD6F8" w14:textId="77777777" w:rsidR="00D5525A" w:rsidRDefault="00513EC6">
      <w:pPr>
        <w:rPr>
          <w:rFonts w:ascii="Arial" w:eastAsia="Arial" w:hAnsi="Arial" w:cs="Arial"/>
          <w:sz w:val="22"/>
          <w:szCs w:val="22"/>
        </w:rPr>
      </w:pPr>
      <w:r>
        <w:rPr>
          <w:rFonts w:ascii="Arial" w:eastAsia="Arial" w:hAnsi="Arial" w:cs="Arial"/>
          <w:sz w:val="22"/>
          <w:szCs w:val="22"/>
        </w:rPr>
        <w:t>Artículo 14.</w:t>
      </w:r>
      <w:r>
        <w:rPr>
          <w:rFonts w:ascii="Arial" w:eastAsia="Arial" w:hAnsi="Arial" w:cs="Arial"/>
          <w:sz w:val="22"/>
          <w:szCs w:val="22"/>
        </w:rPr>
        <w:tab/>
        <w:t>Del uniforme de diario de las estudiantes</w:t>
      </w:r>
    </w:p>
    <w:p w14:paraId="4F95AAB5" w14:textId="77777777" w:rsidR="00D5525A" w:rsidRDefault="00513EC6">
      <w:pPr>
        <w:rPr>
          <w:rFonts w:ascii="Arial" w:eastAsia="Arial" w:hAnsi="Arial" w:cs="Arial"/>
          <w:sz w:val="22"/>
          <w:szCs w:val="22"/>
        </w:rPr>
      </w:pPr>
      <w:r>
        <w:rPr>
          <w:rFonts w:ascii="Arial" w:eastAsia="Arial" w:hAnsi="Arial" w:cs="Arial"/>
          <w:sz w:val="22"/>
          <w:szCs w:val="22"/>
        </w:rPr>
        <w:t>Artículo 15.</w:t>
      </w:r>
      <w:r>
        <w:rPr>
          <w:rFonts w:ascii="Arial" w:eastAsia="Arial" w:hAnsi="Arial" w:cs="Arial"/>
          <w:sz w:val="22"/>
          <w:szCs w:val="22"/>
        </w:rPr>
        <w:tab/>
        <w:t>Del uniforme de educación física</w:t>
      </w:r>
    </w:p>
    <w:p w14:paraId="3BC2BE97" w14:textId="77777777" w:rsidR="00D5525A" w:rsidRDefault="00513EC6">
      <w:pPr>
        <w:rPr>
          <w:rFonts w:ascii="Arial" w:eastAsia="Arial" w:hAnsi="Arial" w:cs="Arial"/>
          <w:sz w:val="22"/>
          <w:szCs w:val="22"/>
        </w:rPr>
      </w:pPr>
      <w:r>
        <w:rPr>
          <w:rFonts w:ascii="Arial" w:eastAsia="Arial" w:hAnsi="Arial" w:cs="Arial"/>
          <w:sz w:val="22"/>
          <w:szCs w:val="22"/>
        </w:rPr>
        <w:t>Artículo 16.</w:t>
      </w:r>
      <w:r>
        <w:rPr>
          <w:rFonts w:ascii="Arial" w:eastAsia="Arial" w:hAnsi="Arial" w:cs="Arial"/>
          <w:sz w:val="22"/>
          <w:szCs w:val="22"/>
        </w:rPr>
        <w:tab/>
        <w:t xml:space="preserve">Buso o chaqueta </w:t>
      </w:r>
      <w:proofErr w:type="spellStart"/>
      <w:r>
        <w:rPr>
          <w:rFonts w:ascii="Arial" w:eastAsia="Arial" w:hAnsi="Arial" w:cs="Arial"/>
          <w:sz w:val="22"/>
          <w:szCs w:val="22"/>
        </w:rPr>
        <w:t>Prom</w:t>
      </w:r>
      <w:proofErr w:type="spellEnd"/>
      <w:r>
        <w:rPr>
          <w:rFonts w:ascii="Arial" w:eastAsia="Arial" w:hAnsi="Arial" w:cs="Arial"/>
          <w:sz w:val="22"/>
          <w:szCs w:val="22"/>
        </w:rPr>
        <w:t xml:space="preserve"> “mi grado once”.</w:t>
      </w:r>
    </w:p>
    <w:p w14:paraId="391682B8" w14:textId="77777777" w:rsidR="00D5525A" w:rsidRPr="0097001B" w:rsidRDefault="00D5525A" w:rsidP="0097001B">
      <w:pPr>
        <w:pBdr>
          <w:bottom w:val="single" w:sz="6" w:space="1" w:color="000000"/>
        </w:pBdr>
        <w:jc w:val="center"/>
        <w:rPr>
          <w:rFonts w:ascii="Arial" w:eastAsia="Arial" w:hAnsi="Arial"/>
          <w:sz w:val="22"/>
        </w:rPr>
      </w:pPr>
    </w:p>
    <w:p w14:paraId="2FA19AD8" w14:textId="77777777" w:rsidR="00D5525A" w:rsidRPr="0097001B" w:rsidRDefault="00513EC6">
      <w:pPr>
        <w:jc w:val="center"/>
        <w:rPr>
          <w:rFonts w:ascii="Arial" w:eastAsia="Arial" w:hAnsi="Arial"/>
          <w:sz w:val="22"/>
        </w:rPr>
      </w:pPr>
      <w:r>
        <w:rPr>
          <w:rFonts w:ascii="Arial" w:eastAsia="Arial" w:hAnsi="Arial" w:cs="Arial"/>
          <w:b/>
          <w:sz w:val="22"/>
          <w:szCs w:val="22"/>
        </w:rPr>
        <w:t>CAPÍTULO IV</w:t>
      </w:r>
    </w:p>
    <w:p w14:paraId="65BE2DAD" w14:textId="77777777" w:rsidR="00D5525A" w:rsidRPr="0097001B" w:rsidRDefault="00513EC6" w:rsidP="0097001B">
      <w:pPr>
        <w:pBdr>
          <w:bottom w:val="single" w:sz="6" w:space="1" w:color="000000"/>
        </w:pBdr>
        <w:jc w:val="center"/>
        <w:rPr>
          <w:rFonts w:ascii="Arial" w:eastAsia="Arial" w:hAnsi="Arial"/>
          <w:sz w:val="22"/>
        </w:rPr>
      </w:pPr>
      <w:r>
        <w:rPr>
          <w:rFonts w:ascii="Arial" w:eastAsia="Arial" w:hAnsi="Arial" w:cs="Arial"/>
          <w:b/>
          <w:sz w:val="22"/>
          <w:szCs w:val="22"/>
        </w:rPr>
        <w:t>DERECHOS DE LOS ESTUDIANTES</w:t>
      </w:r>
    </w:p>
    <w:p w14:paraId="4BEB448D" w14:textId="77777777" w:rsidR="00D5525A" w:rsidRDefault="00D5525A">
      <w:pPr>
        <w:jc w:val="center"/>
        <w:rPr>
          <w:rFonts w:ascii="Arial" w:eastAsia="Arial" w:hAnsi="Arial" w:cs="Arial"/>
          <w:sz w:val="22"/>
          <w:szCs w:val="22"/>
        </w:rPr>
      </w:pPr>
    </w:p>
    <w:p w14:paraId="1BB1B4FC" w14:textId="77777777" w:rsidR="00D5525A" w:rsidRDefault="00513EC6">
      <w:pPr>
        <w:rPr>
          <w:rFonts w:ascii="Arial" w:eastAsia="Arial" w:hAnsi="Arial" w:cs="Arial"/>
          <w:sz w:val="22"/>
          <w:szCs w:val="22"/>
        </w:rPr>
      </w:pPr>
      <w:r>
        <w:rPr>
          <w:rFonts w:ascii="Arial" w:eastAsia="Arial" w:hAnsi="Arial" w:cs="Arial"/>
          <w:sz w:val="22"/>
          <w:szCs w:val="22"/>
        </w:rPr>
        <w:t>Artículo 17.</w:t>
      </w:r>
      <w:r>
        <w:rPr>
          <w:rFonts w:ascii="Arial" w:eastAsia="Arial" w:hAnsi="Arial" w:cs="Arial"/>
          <w:sz w:val="22"/>
          <w:szCs w:val="22"/>
        </w:rPr>
        <w:tab/>
        <w:t>Derechos.</w:t>
      </w:r>
    </w:p>
    <w:p w14:paraId="0B78E045" w14:textId="77777777" w:rsidR="00D5525A" w:rsidRDefault="00D5525A" w:rsidP="0097001B">
      <w:pPr>
        <w:pBdr>
          <w:bottom w:val="single" w:sz="6" w:space="1" w:color="000000"/>
        </w:pBdr>
        <w:rPr>
          <w:rFonts w:ascii="Arial" w:eastAsia="Arial" w:hAnsi="Arial" w:cs="Arial"/>
          <w:sz w:val="22"/>
          <w:szCs w:val="22"/>
        </w:rPr>
      </w:pPr>
    </w:p>
    <w:p w14:paraId="37407DCD" w14:textId="77777777" w:rsidR="00D5525A" w:rsidRPr="0097001B" w:rsidRDefault="00D5525A">
      <w:pPr>
        <w:jc w:val="center"/>
        <w:rPr>
          <w:rFonts w:ascii="Arial" w:eastAsia="Arial" w:hAnsi="Arial"/>
          <w:sz w:val="22"/>
        </w:rPr>
      </w:pPr>
    </w:p>
    <w:p w14:paraId="4026E6EE" w14:textId="77777777" w:rsidR="00D5525A" w:rsidRPr="0097001B" w:rsidRDefault="00513EC6">
      <w:pPr>
        <w:jc w:val="center"/>
        <w:rPr>
          <w:rFonts w:ascii="Arial" w:eastAsia="Arial" w:hAnsi="Arial"/>
          <w:sz w:val="22"/>
        </w:rPr>
      </w:pPr>
      <w:r>
        <w:rPr>
          <w:rFonts w:ascii="Arial" w:eastAsia="Arial" w:hAnsi="Arial" w:cs="Arial"/>
          <w:b/>
          <w:sz w:val="22"/>
          <w:szCs w:val="22"/>
        </w:rPr>
        <w:t>CAPÍTULO V</w:t>
      </w:r>
    </w:p>
    <w:p w14:paraId="2F7620EA" w14:textId="77777777" w:rsidR="00D5525A" w:rsidRPr="0097001B" w:rsidRDefault="00513EC6" w:rsidP="0097001B">
      <w:pPr>
        <w:pBdr>
          <w:bottom w:val="single" w:sz="6" w:space="1" w:color="000000"/>
        </w:pBdr>
        <w:jc w:val="center"/>
        <w:rPr>
          <w:rFonts w:ascii="Arial" w:eastAsia="Arial" w:hAnsi="Arial"/>
          <w:sz w:val="22"/>
        </w:rPr>
      </w:pPr>
      <w:r>
        <w:rPr>
          <w:rFonts w:ascii="Arial" w:eastAsia="Arial" w:hAnsi="Arial" w:cs="Arial"/>
          <w:b/>
          <w:sz w:val="22"/>
          <w:szCs w:val="22"/>
        </w:rPr>
        <w:t>DEBERES DE LOS ESTUDIANTES</w:t>
      </w:r>
    </w:p>
    <w:p w14:paraId="61D96C6D" w14:textId="77777777" w:rsidR="00D5525A" w:rsidRDefault="00D5525A">
      <w:pPr>
        <w:jc w:val="center"/>
        <w:rPr>
          <w:rFonts w:ascii="Arial" w:eastAsia="Arial" w:hAnsi="Arial" w:cs="Arial"/>
          <w:sz w:val="22"/>
          <w:szCs w:val="22"/>
        </w:rPr>
      </w:pPr>
    </w:p>
    <w:p w14:paraId="6D216D02" w14:textId="77777777" w:rsidR="00D5525A" w:rsidRDefault="00513EC6">
      <w:pPr>
        <w:rPr>
          <w:rFonts w:ascii="Arial" w:eastAsia="Arial" w:hAnsi="Arial" w:cs="Arial"/>
          <w:sz w:val="22"/>
          <w:szCs w:val="22"/>
        </w:rPr>
      </w:pPr>
      <w:r>
        <w:rPr>
          <w:rFonts w:ascii="Arial" w:eastAsia="Arial" w:hAnsi="Arial" w:cs="Arial"/>
          <w:sz w:val="22"/>
          <w:szCs w:val="22"/>
        </w:rPr>
        <w:t>Artículo 18.</w:t>
      </w:r>
      <w:r>
        <w:rPr>
          <w:rFonts w:ascii="Arial" w:eastAsia="Arial" w:hAnsi="Arial" w:cs="Arial"/>
          <w:sz w:val="22"/>
          <w:szCs w:val="22"/>
        </w:rPr>
        <w:tab/>
        <w:t>De la asistencia.</w:t>
      </w:r>
    </w:p>
    <w:p w14:paraId="365FD6A5" w14:textId="77777777" w:rsidR="00D5525A" w:rsidRDefault="00513EC6">
      <w:pPr>
        <w:rPr>
          <w:rFonts w:ascii="Arial" w:eastAsia="Arial" w:hAnsi="Arial" w:cs="Arial"/>
          <w:sz w:val="22"/>
          <w:szCs w:val="22"/>
        </w:rPr>
      </w:pPr>
      <w:r>
        <w:rPr>
          <w:rFonts w:ascii="Arial" w:eastAsia="Arial" w:hAnsi="Arial" w:cs="Arial"/>
          <w:sz w:val="22"/>
          <w:szCs w:val="22"/>
        </w:rPr>
        <w:t>Artículo 19.</w:t>
      </w:r>
      <w:r>
        <w:rPr>
          <w:rFonts w:ascii="Arial" w:eastAsia="Arial" w:hAnsi="Arial" w:cs="Arial"/>
          <w:sz w:val="22"/>
          <w:szCs w:val="22"/>
        </w:rPr>
        <w:tab/>
        <w:t>Presentación personal.</w:t>
      </w:r>
    </w:p>
    <w:p w14:paraId="15BA4798" w14:textId="77777777" w:rsidR="00D5525A" w:rsidRDefault="00513EC6">
      <w:pPr>
        <w:jc w:val="both"/>
        <w:rPr>
          <w:rFonts w:ascii="Arial" w:eastAsia="Arial" w:hAnsi="Arial" w:cs="Arial"/>
          <w:sz w:val="22"/>
          <w:szCs w:val="22"/>
        </w:rPr>
      </w:pPr>
      <w:r>
        <w:rPr>
          <w:rFonts w:ascii="Arial" w:eastAsia="Arial" w:hAnsi="Arial" w:cs="Arial"/>
          <w:sz w:val="22"/>
          <w:szCs w:val="22"/>
        </w:rPr>
        <w:t>Artículo 20.</w:t>
      </w:r>
      <w:r>
        <w:rPr>
          <w:rFonts w:ascii="Arial" w:eastAsia="Arial" w:hAnsi="Arial" w:cs="Arial"/>
          <w:sz w:val="22"/>
          <w:szCs w:val="22"/>
        </w:rPr>
        <w:tab/>
        <w:t>Comportamiento:</w:t>
      </w:r>
    </w:p>
    <w:p w14:paraId="265948EB" w14:textId="77777777" w:rsidR="00D5525A" w:rsidRDefault="00513EC6">
      <w:pPr>
        <w:jc w:val="both"/>
        <w:rPr>
          <w:rFonts w:ascii="Arial" w:eastAsia="Arial" w:hAnsi="Arial" w:cs="Arial"/>
          <w:sz w:val="22"/>
          <w:szCs w:val="22"/>
        </w:rPr>
      </w:pPr>
      <w:r>
        <w:rPr>
          <w:rFonts w:ascii="Arial" w:eastAsia="Arial" w:hAnsi="Arial" w:cs="Arial"/>
          <w:sz w:val="22"/>
          <w:szCs w:val="22"/>
        </w:rPr>
        <w:t>Artículo 21.</w:t>
      </w:r>
      <w:r>
        <w:rPr>
          <w:rFonts w:ascii="Arial" w:eastAsia="Arial" w:hAnsi="Arial" w:cs="Arial"/>
          <w:sz w:val="22"/>
          <w:szCs w:val="22"/>
        </w:rPr>
        <w:tab/>
        <w:t>Rendimiento académico.</w:t>
      </w:r>
    </w:p>
    <w:p w14:paraId="4A4F29C6" w14:textId="77777777" w:rsidR="00D5525A" w:rsidRDefault="00D5525A" w:rsidP="0097001B">
      <w:pPr>
        <w:pBdr>
          <w:bottom w:val="single" w:sz="6" w:space="1" w:color="000000"/>
        </w:pBdr>
        <w:rPr>
          <w:rFonts w:ascii="Arial" w:eastAsia="Arial" w:hAnsi="Arial" w:cs="Arial"/>
          <w:sz w:val="22"/>
          <w:szCs w:val="22"/>
        </w:rPr>
      </w:pPr>
    </w:p>
    <w:p w14:paraId="5A0278EE" w14:textId="77777777" w:rsidR="00D5525A" w:rsidRPr="0097001B" w:rsidRDefault="00D5525A">
      <w:pPr>
        <w:jc w:val="both"/>
        <w:rPr>
          <w:rFonts w:ascii="Arial" w:eastAsia="Arial" w:hAnsi="Arial"/>
          <w:sz w:val="22"/>
        </w:rPr>
      </w:pPr>
    </w:p>
    <w:p w14:paraId="2BE620CC" w14:textId="77777777" w:rsidR="00D5525A" w:rsidRDefault="00D5525A">
      <w:pPr>
        <w:pBdr>
          <w:top w:val="nil"/>
          <w:left w:val="nil"/>
          <w:bottom w:val="nil"/>
          <w:right w:val="nil"/>
          <w:between w:val="nil"/>
        </w:pBdr>
        <w:jc w:val="center"/>
        <w:rPr>
          <w:rFonts w:ascii="Arial" w:eastAsia="Arial" w:hAnsi="Arial" w:cs="Arial"/>
          <w:b/>
          <w:color w:val="000000"/>
          <w:sz w:val="22"/>
          <w:szCs w:val="22"/>
        </w:rPr>
      </w:pPr>
    </w:p>
    <w:p w14:paraId="3684FFE3" w14:textId="77777777" w:rsidR="00F064B9" w:rsidRPr="0097001B" w:rsidRDefault="00513EC6" w:rsidP="0097001B">
      <w:pPr>
        <w:widowControl w:val="0"/>
        <w:pBdr>
          <w:top w:val="nil"/>
          <w:left w:val="nil"/>
          <w:bottom w:val="nil"/>
          <w:right w:val="nil"/>
          <w:between w:val="nil"/>
        </w:pBdr>
        <w:spacing w:line="276" w:lineRule="auto"/>
        <w:rPr>
          <w:rFonts w:ascii="Arial" w:eastAsia="Arial" w:hAnsi="Arial"/>
          <w:color w:val="000000"/>
          <w:sz w:val="22"/>
        </w:rPr>
        <w:sectPr w:rsidR="00F064B9" w:rsidRPr="0097001B" w:rsidSect="0097001B">
          <w:headerReference w:type="even" r:id="rId10"/>
          <w:headerReference w:type="default" r:id="rId11"/>
          <w:footerReference w:type="default" r:id="rId12"/>
          <w:headerReference w:type="first" r:id="rId13"/>
          <w:pgSz w:w="12240" w:h="15840"/>
          <w:pgMar w:top="1418" w:right="902" w:bottom="1418" w:left="1701" w:header="397" w:footer="709" w:gutter="0"/>
          <w:pgNumType w:start="1"/>
          <w:cols w:space="720"/>
          <w:titlePg/>
        </w:sectPr>
      </w:pPr>
      <w:r>
        <w:br w:type="page"/>
      </w:r>
    </w:p>
    <w:p w14:paraId="27596FC6" w14:textId="77777777" w:rsidR="00D5525A" w:rsidRPr="0097001B" w:rsidRDefault="00D5525A" w:rsidP="0097001B">
      <w:pPr>
        <w:pBdr>
          <w:top w:val="nil"/>
          <w:left w:val="nil"/>
          <w:bottom w:val="nil"/>
          <w:right w:val="nil"/>
          <w:between w:val="nil"/>
        </w:pBdr>
        <w:jc w:val="center"/>
        <w:rPr>
          <w:rFonts w:ascii="Arial" w:eastAsia="Arial" w:hAnsi="Arial"/>
          <w:color w:val="000000"/>
          <w:sz w:val="22"/>
        </w:rPr>
      </w:pPr>
    </w:p>
    <w:p w14:paraId="2D21BD46" w14:textId="77777777" w:rsidR="00D5525A" w:rsidRPr="0097001B" w:rsidRDefault="00D5525A" w:rsidP="0097001B">
      <w:pPr>
        <w:pBdr>
          <w:top w:val="nil"/>
          <w:left w:val="nil"/>
          <w:bottom w:val="nil"/>
          <w:right w:val="nil"/>
          <w:between w:val="nil"/>
        </w:pBdr>
        <w:jc w:val="center"/>
        <w:rPr>
          <w:rFonts w:ascii="Arial" w:eastAsia="Arial" w:hAnsi="Arial"/>
          <w:color w:val="000000"/>
          <w:sz w:val="22"/>
        </w:rPr>
      </w:pPr>
    </w:p>
    <w:p w14:paraId="0266DEB4" w14:textId="77777777" w:rsidR="00D5525A" w:rsidRPr="0097001B" w:rsidRDefault="00513EC6" w:rsidP="0097001B">
      <w:pPr>
        <w:pBdr>
          <w:top w:val="nil"/>
          <w:left w:val="nil"/>
          <w:bottom w:val="nil"/>
          <w:right w:val="nil"/>
          <w:between w:val="nil"/>
        </w:pBdr>
        <w:jc w:val="center"/>
        <w:rPr>
          <w:rFonts w:ascii="Arial" w:eastAsia="Arial" w:hAnsi="Arial"/>
          <w:color w:val="000000"/>
          <w:sz w:val="32"/>
        </w:rPr>
      </w:pPr>
      <w:r w:rsidRPr="0097001B">
        <w:rPr>
          <w:rFonts w:ascii="Arial" w:eastAsia="Arial" w:hAnsi="Arial"/>
          <w:b/>
          <w:i/>
          <w:color w:val="000000"/>
          <w:sz w:val="32"/>
        </w:rPr>
        <w:t>PRESENTACIÓN</w:t>
      </w:r>
    </w:p>
    <w:p w14:paraId="3F7A62AD" w14:textId="77777777" w:rsidR="00D5525A" w:rsidRPr="0097001B" w:rsidRDefault="00D5525A" w:rsidP="0097001B">
      <w:pPr>
        <w:pBdr>
          <w:top w:val="nil"/>
          <w:left w:val="nil"/>
          <w:bottom w:val="nil"/>
          <w:right w:val="nil"/>
          <w:between w:val="nil"/>
        </w:pBdr>
        <w:jc w:val="center"/>
        <w:rPr>
          <w:rFonts w:ascii="Arial" w:eastAsia="Arial" w:hAnsi="Arial"/>
          <w:color w:val="000000"/>
          <w:sz w:val="22"/>
        </w:rPr>
      </w:pPr>
    </w:p>
    <w:p w14:paraId="55286509" w14:textId="77777777" w:rsidR="00D5525A" w:rsidRPr="0097001B" w:rsidRDefault="00513EC6">
      <w:pPr>
        <w:jc w:val="both"/>
        <w:rPr>
          <w:rFonts w:ascii="Arial" w:eastAsia="Arial" w:hAnsi="Arial"/>
          <w:sz w:val="28"/>
        </w:rPr>
      </w:pPr>
      <w:r>
        <w:rPr>
          <w:rFonts w:ascii="Arial" w:eastAsia="Arial" w:hAnsi="Arial" w:cs="Arial"/>
          <w:i/>
          <w:sz w:val="28"/>
          <w:szCs w:val="28"/>
        </w:rPr>
        <w:t>El manual de convivencia escolar es un mecanismo institucional que tiene como propósito orientar vivencias que logren armonizar el comportamiento del estudiante con la filosofía de la institución para que redunde en su desarrollo humano.</w:t>
      </w:r>
    </w:p>
    <w:p w14:paraId="09B8E11D" w14:textId="77777777" w:rsidR="00D5525A" w:rsidRPr="0097001B" w:rsidRDefault="00D5525A">
      <w:pPr>
        <w:jc w:val="both"/>
        <w:rPr>
          <w:rFonts w:ascii="Arial" w:eastAsia="Arial" w:hAnsi="Arial"/>
          <w:sz w:val="28"/>
        </w:rPr>
      </w:pPr>
    </w:p>
    <w:p w14:paraId="14A0DD05" w14:textId="77777777" w:rsidR="00D5525A" w:rsidRPr="0097001B" w:rsidRDefault="00513EC6">
      <w:pPr>
        <w:jc w:val="both"/>
        <w:rPr>
          <w:rFonts w:ascii="Arial" w:eastAsia="Arial" w:hAnsi="Arial"/>
          <w:sz w:val="28"/>
        </w:rPr>
      </w:pPr>
      <w:r>
        <w:rPr>
          <w:rFonts w:ascii="Arial" w:eastAsia="Arial" w:hAnsi="Arial" w:cs="Arial"/>
          <w:i/>
          <w:sz w:val="28"/>
          <w:szCs w:val="28"/>
        </w:rPr>
        <w:t xml:space="preserve">Se ha elaborado con la participación de directivos, docentes, estudiantes, padres de familia y administrativos, para convertirlo en estrategia que ofrezca al educando formación para la vida y le permita establecer acuerdos de convivencia pacífica que garanticen el bienestar general de la comunidad educativa. </w:t>
      </w:r>
    </w:p>
    <w:p w14:paraId="7A4BC73A" w14:textId="77777777" w:rsidR="00D5525A" w:rsidRPr="0097001B" w:rsidRDefault="00D5525A">
      <w:pPr>
        <w:jc w:val="both"/>
        <w:rPr>
          <w:rFonts w:ascii="Arial" w:eastAsia="Arial" w:hAnsi="Arial"/>
          <w:sz w:val="28"/>
        </w:rPr>
      </w:pPr>
    </w:p>
    <w:p w14:paraId="48270809" w14:textId="77777777" w:rsidR="00D5525A" w:rsidRPr="0097001B" w:rsidRDefault="00513EC6">
      <w:pPr>
        <w:jc w:val="both"/>
        <w:rPr>
          <w:rFonts w:ascii="Arial" w:eastAsia="Arial" w:hAnsi="Arial"/>
          <w:sz w:val="28"/>
        </w:rPr>
      </w:pPr>
      <w:r>
        <w:rPr>
          <w:rFonts w:ascii="Arial" w:eastAsia="Arial" w:hAnsi="Arial" w:cs="Arial"/>
          <w:i/>
          <w:sz w:val="28"/>
          <w:szCs w:val="28"/>
        </w:rPr>
        <w:t>Busca, además, brindar espacios de participación, integración, educación para la justicia, la paz, la democracia y en general la formación de valores humanos.</w:t>
      </w:r>
    </w:p>
    <w:p w14:paraId="1C6C26CD" w14:textId="77777777" w:rsidR="00D5525A" w:rsidRPr="0097001B" w:rsidRDefault="00D5525A">
      <w:pPr>
        <w:jc w:val="both"/>
        <w:rPr>
          <w:rFonts w:ascii="Arial" w:eastAsia="Arial" w:hAnsi="Arial"/>
          <w:sz w:val="28"/>
        </w:rPr>
      </w:pPr>
    </w:p>
    <w:p w14:paraId="7C193EAA" w14:textId="77777777" w:rsidR="00865AD7" w:rsidRPr="00EB63E7" w:rsidRDefault="00865AD7" w:rsidP="00865AD7">
      <w:pPr>
        <w:jc w:val="both"/>
        <w:rPr>
          <w:ins w:id="0" w:author="JOSE  EV LATORRE GOMEZ" w:date="2019-10-15T20:48:00Z"/>
          <w:rFonts w:ascii="Arial" w:hAnsi="Arial" w:cs="Arial"/>
          <w:i/>
          <w:sz w:val="28"/>
          <w:szCs w:val="22"/>
        </w:rPr>
      </w:pPr>
      <w:ins w:id="1" w:author="JOSE  EV LATORRE GOMEZ" w:date="2019-10-15T20:48:00Z">
        <w:r w:rsidRPr="00191830">
          <w:rPr>
            <w:rFonts w:ascii="Arial" w:hAnsi="Arial" w:cs="Arial"/>
            <w:i/>
            <w:sz w:val="28"/>
            <w:szCs w:val="22"/>
          </w:rPr>
          <w:t xml:space="preserve">“El Derecho a la educación conlleva dos aspectos: Es un Derecho de la persona, como establece el Art.67 de La Constitución Política, y un Deber que se materializa en la responsabilidad del estudiante de cumplir con las obligaciones impuestas por el centro educativo, tanto en el campo de la disciplina como en el del rendimiento académico (Sentencia T-092 de 1994). Esto significa que es un Derecho-Deber”. Art.95. “... El ejercicio de los derechos y libertades reconocidos en la Constitución Política implica responsabilidades”.  </w:t>
        </w:r>
      </w:ins>
    </w:p>
    <w:p w14:paraId="6F8608CD" w14:textId="77777777" w:rsidR="00865AD7" w:rsidRPr="00EB63E7" w:rsidRDefault="00865AD7" w:rsidP="00865AD7">
      <w:pPr>
        <w:jc w:val="both"/>
        <w:rPr>
          <w:ins w:id="2" w:author="JOSE  EV LATORRE GOMEZ" w:date="2019-10-15T20:48:00Z"/>
          <w:rFonts w:ascii="Arial" w:hAnsi="Arial"/>
          <w:i/>
          <w:sz w:val="28"/>
        </w:rPr>
      </w:pPr>
    </w:p>
    <w:p w14:paraId="040C82DC" w14:textId="77777777" w:rsidR="00D5525A" w:rsidRPr="0097001B" w:rsidRDefault="00D5525A">
      <w:pPr>
        <w:jc w:val="both"/>
        <w:rPr>
          <w:rFonts w:ascii="Arial" w:eastAsia="Arial" w:hAnsi="Arial"/>
          <w:sz w:val="28"/>
        </w:rPr>
      </w:pPr>
    </w:p>
    <w:p w14:paraId="6F04D210" w14:textId="77777777" w:rsidR="00D5525A" w:rsidRPr="0097001B" w:rsidRDefault="00513EC6">
      <w:pPr>
        <w:jc w:val="right"/>
        <w:rPr>
          <w:rFonts w:ascii="Arial" w:eastAsia="Arial" w:hAnsi="Arial"/>
          <w:sz w:val="28"/>
        </w:rPr>
        <w:pPrChange w:id="3" w:author="JOSE  EV LATORRE GOMEZ" w:date="2019-10-15T20:48:00Z">
          <w:pPr>
            <w:jc w:val="center"/>
          </w:pPr>
        </w:pPrChange>
      </w:pPr>
      <w:r>
        <w:rPr>
          <w:rFonts w:ascii="Arial" w:eastAsia="Arial" w:hAnsi="Arial" w:cs="Arial"/>
          <w:i/>
          <w:sz w:val="28"/>
          <w:szCs w:val="28"/>
        </w:rPr>
        <w:t>¡</w:t>
      </w:r>
      <w:proofErr w:type="spellStart"/>
      <w:r>
        <w:rPr>
          <w:rFonts w:ascii="Arial" w:eastAsia="Arial" w:hAnsi="Arial" w:cs="Arial"/>
          <w:i/>
          <w:sz w:val="28"/>
          <w:szCs w:val="28"/>
        </w:rPr>
        <w:t>Mercedistas</w:t>
      </w:r>
      <w:proofErr w:type="spellEnd"/>
      <w:r>
        <w:rPr>
          <w:rFonts w:ascii="Arial" w:eastAsia="Arial" w:hAnsi="Arial" w:cs="Arial"/>
          <w:i/>
          <w:sz w:val="28"/>
          <w:szCs w:val="28"/>
        </w:rPr>
        <w:t>: el triunfo nos espera!</w:t>
      </w:r>
    </w:p>
    <w:p w14:paraId="26FBAD18" w14:textId="77777777" w:rsidR="00D5525A" w:rsidRPr="0097001B" w:rsidRDefault="00D5525A" w:rsidP="0097001B">
      <w:pPr>
        <w:pBdr>
          <w:top w:val="nil"/>
          <w:left w:val="nil"/>
          <w:bottom w:val="nil"/>
          <w:right w:val="nil"/>
          <w:between w:val="nil"/>
        </w:pBdr>
        <w:jc w:val="both"/>
        <w:rPr>
          <w:rFonts w:ascii="Arial" w:eastAsia="Arial" w:hAnsi="Arial"/>
          <w:b/>
          <w:color w:val="000000"/>
          <w:sz w:val="28"/>
        </w:rPr>
      </w:pPr>
    </w:p>
    <w:p w14:paraId="202C402C" w14:textId="77777777" w:rsidR="00D5525A" w:rsidRPr="0097001B" w:rsidRDefault="00513EC6" w:rsidP="0097001B">
      <w:pPr>
        <w:pBdr>
          <w:top w:val="nil"/>
          <w:left w:val="nil"/>
          <w:bottom w:val="nil"/>
          <w:right w:val="nil"/>
          <w:between w:val="nil"/>
        </w:pBdr>
        <w:jc w:val="center"/>
        <w:rPr>
          <w:rFonts w:ascii="Arial" w:eastAsia="Arial" w:hAnsi="Arial"/>
          <w:color w:val="000000"/>
          <w:sz w:val="22"/>
        </w:rPr>
      </w:pPr>
      <w:r w:rsidRPr="0097001B">
        <w:br w:type="page"/>
      </w:r>
      <w:r w:rsidRPr="0097001B">
        <w:rPr>
          <w:rFonts w:ascii="Arial" w:eastAsia="Arial" w:hAnsi="Arial"/>
          <w:b/>
          <w:color w:val="000000"/>
          <w:sz w:val="22"/>
        </w:rPr>
        <w:lastRenderedPageBreak/>
        <w:t>CAPITULO I</w:t>
      </w:r>
    </w:p>
    <w:p w14:paraId="5CA69247" w14:textId="77777777" w:rsidR="00865AD7" w:rsidRDefault="00865AD7" w:rsidP="0097001B">
      <w:pPr>
        <w:jc w:val="center"/>
        <w:rPr>
          <w:ins w:id="4" w:author="JOSE  EV LATORRE GOMEZ" w:date="2019-10-15T20:50:00Z"/>
          <w:rFonts w:ascii="Arial" w:eastAsia="Arial" w:hAnsi="Arial" w:cs="Arial"/>
          <w:b/>
          <w:sz w:val="22"/>
          <w:szCs w:val="22"/>
        </w:rPr>
      </w:pPr>
    </w:p>
    <w:p w14:paraId="7D4693C4" w14:textId="77777777" w:rsidR="00D5525A" w:rsidRPr="0097001B" w:rsidRDefault="00513EC6" w:rsidP="0097001B">
      <w:pPr>
        <w:jc w:val="center"/>
        <w:rPr>
          <w:rFonts w:ascii="Arial" w:eastAsia="Arial" w:hAnsi="Arial"/>
          <w:sz w:val="22"/>
        </w:rPr>
      </w:pPr>
      <w:r>
        <w:rPr>
          <w:rFonts w:ascii="Arial" w:eastAsia="Arial" w:hAnsi="Arial" w:cs="Arial"/>
          <w:b/>
          <w:sz w:val="22"/>
          <w:szCs w:val="22"/>
        </w:rPr>
        <w:t>HORIZONTE INSTITUCIONAL</w:t>
      </w:r>
    </w:p>
    <w:p w14:paraId="179FCE93" w14:textId="77777777" w:rsidR="00D5525A" w:rsidRDefault="00D5525A">
      <w:pPr>
        <w:jc w:val="both"/>
        <w:rPr>
          <w:rFonts w:ascii="Arial" w:eastAsia="Arial" w:hAnsi="Arial" w:cs="Arial"/>
          <w:sz w:val="22"/>
          <w:szCs w:val="22"/>
        </w:rPr>
      </w:pPr>
    </w:p>
    <w:p w14:paraId="68C4A75B" w14:textId="77777777" w:rsidR="00D5525A" w:rsidRDefault="00513EC6">
      <w:pPr>
        <w:jc w:val="both"/>
        <w:rPr>
          <w:rFonts w:ascii="Arial" w:eastAsia="Arial" w:hAnsi="Arial" w:cs="Arial"/>
          <w:sz w:val="22"/>
          <w:szCs w:val="22"/>
        </w:rPr>
      </w:pPr>
      <w:r>
        <w:rPr>
          <w:rFonts w:ascii="Arial" w:eastAsia="Arial" w:hAnsi="Arial" w:cs="Arial"/>
          <w:b/>
          <w:sz w:val="22"/>
          <w:szCs w:val="22"/>
        </w:rPr>
        <w:t>Artículo 1</w:t>
      </w:r>
      <w:r>
        <w:rPr>
          <w:rFonts w:ascii="Arial" w:eastAsia="Arial" w:hAnsi="Arial" w:cs="Arial"/>
          <w:sz w:val="22"/>
          <w:szCs w:val="22"/>
        </w:rPr>
        <w:t xml:space="preserve">. </w:t>
      </w:r>
      <w:r>
        <w:rPr>
          <w:rFonts w:ascii="Arial" w:eastAsia="Arial" w:hAnsi="Arial" w:cs="Arial"/>
          <w:b/>
          <w:sz w:val="22"/>
          <w:szCs w:val="22"/>
        </w:rPr>
        <w:t>De la definición</w:t>
      </w:r>
      <w:r>
        <w:rPr>
          <w:rFonts w:ascii="Arial" w:eastAsia="Arial" w:hAnsi="Arial" w:cs="Arial"/>
          <w:sz w:val="22"/>
          <w:szCs w:val="22"/>
        </w:rPr>
        <w:t>: Este manual de convivencia pretende garantizar la práctica y defensa de los derechos fundamentales y deberes de los estudiantes y establecer acuerdos de convivencia pacífica que garanticen el bienestar general de la comunidad educativa.</w:t>
      </w:r>
    </w:p>
    <w:p w14:paraId="5B55329C" w14:textId="77777777" w:rsidR="00D5525A" w:rsidRDefault="00D5525A">
      <w:pPr>
        <w:jc w:val="both"/>
        <w:rPr>
          <w:rFonts w:ascii="Arial" w:eastAsia="Arial" w:hAnsi="Arial" w:cs="Arial"/>
          <w:sz w:val="22"/>
          <w:szCs w:val="22"/>
        </w:rPr>
      </w:pPr>
    </w:p>
    <w:p w14:paraId="6E8381BB" w14:textId="77777777" w:rsidR="00D5525A" w:rsidRDefault="00513EC6">
      <w:pPr>
        <w:jc w:val="both"/>
        <w:rPr>
          <w:rFonts w:ascii="Arial" w:eastAsia="Arial" w:hAnsi="Arial" w:cs="Arial"/>
          <w:sz w:val="22"/>
          <w:szCs w:val="22"/>
        </w:rPr>
      </w:pPr>
      <w:r>
        <w:rPr>
          <w:rFonts w:ascii="Arial" w:eastAsia="Arial" w:hAnsi="Arial" w:cs="Arial"/>
          <w:b/>
          <w:sz w:val="22"/>
          <w:szCs w:val="22"/>
        </w:rPr>
        <w:t>Artículo 2.</w:t>
      </w:r>
      <w:r>
        <w:rPr>
          <w:rFonts w:ascii="Arial" w:eastAsia="Arial" w:hAnsi="Arial" w:cs="Arial"/>
          <w:sz w:val="22"/>
          <w:szCs w:val="22"/>
        </w:rPr>
        <w:t xml:space="preserve"> </w:t>
      </w:r>
      <w:r>
        <w:rPr>
          <w:rFonts w:ascii="Arial" w:eastAsia="Arial" w:hAnsi="Arial" w:cs="Arial"/>
          <w:b/>
          <w:sz w:val="22"/>
          <w:szCs w:val="22"/>
        </w:rPr>
        <w:t>Del marco legal</w:t>
      </w:r>
      <w:r>
        <w:rPr>
          <w:rFonts w:ascii="Arial" w:eastAsia="Arial" w:hAnsi="Arial" w:cs="Arial"/>
          <w:sz w:val="22"/>
          <w:szCs w:val="22"/>
        </w:rPr>
        <w:t>: El manual de convivencia para la Institución Educativa Colegio Nuestra Señora de la Merced del municipio de Mutiscua, quedará reglamentado legalmente bajo las siguientes normas:</w:t>
      </w:r>
    </w:p>
    <w:p w14:paraId="4614D4D3" w14:textId="77777777" w:rsidR="00D5525A" w:rsidRDefault="00D5525A">
      <w:pPr>
        <w:jc w:val="both"/>
        <w:rPr>
          <w:rFonts w:ascii="Arial" w:eastAsia="Arial" w:hAnsi="Arial" w:cs="Arial"/>
          <w:sz w:val="22"/>
          <w:szCs w:val="22"/>
        </w:rPr>
      </w:pPr>
    </w:p>
    <w:p w14:paraId="28358017" w14:textId="77777777" w:rsidR="00D5525A" w:rsidRDefault="00513EC6">
      <w:pPr>
        <w:jc w:val="both"/>
        <w:rPr>
          <w:rFonts w:ascii="Arial" w:eastAsia="Arial" w:hAnsi="Arial" w:cs="Arial"/>
          <w:sz w:val="22"/>
          <w:szCs w:val="22"/>
        </w:rPr>
      </w:pPr>
      <w:r>
        <w:rPr>
          <w:rFonts w:ascii="Arial" w:eastAsia="Arial" w:hAnsi="Arial" w:cs="Arial"/>
          <w:sz w:val="22"/>
          <w:szCs w:val="22"/>
        </w:rPr>
        <w:t>Derechos fundamentales de la Constitución Política de 1991, La ley General de Educación 115 de 1994, La Ley 1098 de 2006, el Decreto 1290 del 16 de abril de 2009, ley 1620 del 15 de marzo del 2013, Decreto 1075 de 2015 y todas las demás resoluciones internas expedidas por el Consejo Directivo de la Institución.</w:t>
      </w:r>
    </w:p>
    <w:p w14:paraId="277FB93D" w14:textId="77777777" w:rsidR="00D5525A" w:rsidRPr="0097001B" w:rsidRDefault="00D5525A">
      <w:pPr>
        <w:jc w:val="both"/>
        <w:rPr>
          <w:rFonts w:ascii="Arial" w:eastAsia="Arial" w:hAnsi="Arial"/>
          <w:sz w:val="22"/>
        </w:rPr>
      </w:pPr>
    </w:p>
    <w:p w14:paraId="69F22C8E" w14:textId="77777777" w:rsidR="00D5525A" w:rsidRDefault="00513EC6">
      <w:pPr>
        <w:jc w:val="both"/>
        <w:rPr>
          <w:rFonts w:ascii="Arial" w:eastAsia="Arial" w:hAnsi="Arial" w:cs="Arial"/>
          <w:sz w:val="22"/>
          <w:szCs w:val="22"/>
        </w:rPr>
      </w:pPr>
      <w:r>
        <w:rPr>
          <w:rFonts w:ascii="Arial" w:eastAsia="Arial" w:hAnsi="Arial" w:cs="Arial"/>
          <w:b/>
          <w:sz w:val="22"/>
          <w:szCs w:val="22"/>
        </w:rPr>
        <w:t>Artículo 3. De la visión.</w:t>
      </w:r>
      <w:r>
        <w:rPr>
          <w:rFonts w:ascii="Arial" w:eastAsia="Arial" w:hAnsi="Arial" w:cs="Arial"/>
          <w:sz w:val="22"/>
          <w:szCs w:val="22"/>
        </w:rPr>
        <w:t xml:space="preserve">  La Institución Educativa Colegio Nuestra Señora de la Merced de Mutiscua hacia el año 2020 y dentro de los principios de igualdad, equidad y justicia, se consolidará como una institución educativa formadora de personas con calidad humana, capaces de promover desarrollo personal y social mediante la aplicación del  conocimiento y las competencias generales y laborales adquiridas.</w:t>
      </w:r>
    </w:p>
    <w:p w14:paraId="0AA423CC" w14:textId="77777777" w:rsidR="00D5525A" w:rsidRPr="0097001B" w:rsidRDefault="00D5525A">
      <w:pPr>
        <w:jc w:val="both"/>
        <w:rPr>
          <w:rFonts w:ascii="Arial" w:eastAsia="Arial" w:hAnsi="Arial"/>
          <w:sz w:val="22"/>
        </w:rPr>
      </w:pPr>
    </w:p>
    <w:p w14:paraId="55FE0547" w14:textId="77777777" w:rsidR="00D5525A" w:rsidRDefault="00513EC6">
      <w:pPr>
        <w:jc w:val="both"/>
        <w:rPr>
          <w:rFonts w:ascii="Arial" w:eastAsia="Arial" w:hAnsi="Arial" w:cs="Arial"/>
          <w:sz w:val="22"/>
          <w:szCs w:val="22"/>
        </w:rPr>
      </w:pPr>
      <w:r>
        <w:rPr>
          <w:rFonts w:ascii="Arial" w:eastAsia="Arial" w:hAnsi="Arial" w:cs="Arial"/>
          <w:b/>
          <w:sz w:val="22"/>
          <w:szCs w:val="22"/>
        </w:rPr>
        <w:t xml:space="preserve">Artículo 4. De la misión. </w:t>
      </w:r>
      <w:r>
        <w:rPr>
          <w:rFonts w:ascii="Arial" w:eastAsia="Arial" w:hAnsi="Arial" w:cs="Arial"/>
          <w:sz w:val="22"/>
          <w:szCs w:val="22"/>
        </w:rPr>
        <w:t>La Institución Educativa Colegio Nuestra Señora de la Merced de Mutiscua, dentro de principios de igualdad, equidad y justicia, ofrece el servicio de educación en los niveles de preescolar, básica y media técnica, con la finalidad de generar conocimiento y actitudes emprendedoras en la comunidad educativa, para el crecimiento  en lo personal, social y cultural.</w:t>
      </w:r>
    </w:p>
    <w:p w14:paraId="0D1D492A" w14:textId="77777777" w:rsidR="00D5525A" w:rsidRDefault="00D5525A">
      <w:pPr>
        <w:jc w:val="both"/>
        <w:rPr>
          <w:rFonts w:ascii="Arial" w:eastAsia="Arial" w:hAnsi="Arial" w:cs="Arial"/>
          <w:sz w:val="22"/>
          <w:szCs w:val="22"/>
        </w:rPr>
      </w:pPr>
    </w:p>
    <w:p w14:paraId="378C97F7" w14:textId="77777777" w:rsidR="00D5525A" w:rsidRDefault="00513EC6">
      <w:pPr>
        <w:jc w:val="both"/>
        <w:rPr>
          <w:rFonts w:ascii="Arial" w:eastAsia="Arial" w:hAnsi="Arial" w:cs="Arial"/>
          <w:sz w:val="22"/>
          <w:szCs w:val="22"/>
        </w:rPr>
      </w:pPr>
      <w:r>
        <w:rPr>
          <w:rFonts w:ascii="Arial" w:eastAsia="Arial" w:hAnsi="Arial" w:cs="Arial"/>
          <w:b/>
          <w:sz w:val="22"/>
          <w:szCs w:val="22"/>
        </w:rPr>
        <w:t xml:space="preserve">Artículo 5. De la filosofía. </w:t>
      </w:r>
      <w:r>
        <w:rPr>
          <w:rFonts w:ascii="Arial" w:eastAsia="Arial" w:hAnsi="Arial" w:cs="Arial"/>
          <w:sz w:val="22"/>
          <w:szCs w:val="22"/>
        </w:rPr>
        <w:t>La Institución Educativa Colegio Nuestra Señora de la Merced de Mutiscua, orientará la educación a la formación de estudiantes con sentido social, espiritual y vivencia en valores, y todo aquello que promueva su desarrollo personal y potencialice sus capacidades físicas, laborales e intelectuales.</w:t>
      </w:r>
    </w:p>
    <w:p w14:paraId="27AEB20D" w14:textId="77777777" w:rsidR="00D5525A" w:rsidRDefault="00D5525A">
      <w:pPr>
        <w:jc w:val="both"/>
        <w:rPr>
          <w:rFonts w:ascii="Arial" w:eastAsia="Arial" w:hAnsi="Arial" w:cs="Arial"/>
          <w:sz w:val="22"/>
          <w:szCs w:val="22"/>
        </w:rPr>
      </w:pPr>
    </w:p>
    <w:p w14:paraId="73F175F6" w14:textId="77777777" w:rsidR="00D5525A" w:rsidRPr="0097001B" w:rsidRDefault="00513EC6">
      <w:pPr>
        <w:jc w:val="both"/>
        <w:rPr>
          <w:rFonts w:ascii="Arial" w:eastAsia="Arial" w:hAnsi="Arial"/>
          <w:sz w:val="22"/>
        </w:rPr>
      </w:pPr>
      <w:r>
        <w:rPr>
          <w:rFonts w:ascii="Arial" w:eastAsia="Arial" w:hAnsi="Arial" w:cs="Arial"/>
          <w:b/>
          <w:sz w:val="22"/>
          <w:szCs w:val="22"/>
        </w:rPr>
        <w:t>Artículo 6. Objetivos.</w:t>
      </w:r>
    </w:p>
    <w:p w14:paraId="11474506" w14:textId="77777777" w:rsidR="00D5525A" w:rsidRPr="0097001B" w:rsidRDefault="00D5525A">
      <w:pPr>
        <w:jc w:val="both"/>
        <w:rPr>
          <w:rFonts w:ascii="Arial" w:eastAsia="Arial" w:hAnsi="Arial"/>
          <w:sz w:val="22"/>
        </w:rPr>
      </w:pPr>
    </w:p>
    <w:p w14:paraId="762FA4F5" w14:textId="77777777" w:rsidR="00D5525A" w:rsidRPr="0097001B" w:rsidRDefault="00513EC6">
      <w:pPr>
        <w:jc w:val="both"/>
        <w:rPr>
          <w:rFonts w:ascii="Arial" w:eastAsia="Arial" w:hAnsi="Arial"/>
          <w:sz w:val="22"/>
        </w:rPr>
      </w:pPr>
      <w:r>
        <w:rPr>
          <w:rFonts w:ascii="Arial" w:eastAsia="Arial" w:hAnsi="Arial" w:cs="Arial"/>
          <w:b/>
          <w:sz w:val="22"/>
          <w:szCs w:val="22"/>
        </w:rPr>
        <w:t>Objetivo General:</w:t>
      </w:r>
    </w:p>
    <w:p w14:paraId="1CD84A89" w14:textId="77777777" w:rsidR="00D5525A" w:rsidRPr="0097001B" w:rsidRDefault="00D5525A">
      <w:pPr>
        <w:jc w:val="both"/>
        <w:rPr>
          <w:rFonts w:ascii="Arial" w:eastAsia="Arial" w:hAnsi="Arial"/>
          <w:sz w:val="22"/>
        </w:rPr>
      </w:pPr>
    </w:p>
    <w:p w14:paraId="30B0233E" w14:textId="77777777" w:rsidR="00D5525A" w:rsidRPr="0097001B" w:rsidRDefault="00513EC6" w:rsidP="0097001B">
      <w:pPr>
        <w:pBdr>
          <w:top w:val="nil"/>
          <w:left w:val="nil"/>
          <w:bottom w:val="nil"/>
          <w:right w:val="nil"/>
          <w:between w:val="nil"/>
        </w:pBdr>
        <w:jc w:val="both"/>
        <w:rPr>
          <w:rFonts w:ascii="Arial" w:eastAsia="Arial" w:hAnsi="Arial"/>
          <w:b/>
          <w:color w:val="000000"/>
          <w:sz w:val="22"/>
        </w:rPr>
      </w:pPr>
      <w:r w:rsidRPr="0097001B">
        <w:rPr>
          <w:rFonts w:ascii="Arial" w:eastAsia="Arial" w:hAnsi="Arial"/>
          <w:color w:val="000000"/>
          <w:sz w:val="22"/>
        </w:rPr>
        <w:t>Promover y fortalecer la convivencia escolar, la formación para el ejercicio de los derechos humanos, la educación para la sexualidad, la prevención y mitigación de la violencia escolar a través de una política inclusiva de justicia y solidaridad que permita el libre desarrollo de la personalidad y la construcción de un proyecto de vida.</w:t>
      </w:r>
    </w:p>
    <w:p w14:paraId="7044C136" w14:textId="77777777" w:rsidR="00D5525A" w:rsidRPr="0097001B" w:rsidRDefault="00D5525A">
      <w:pPr>
        <w:jc w:val="both"/>
        <w:rPr>
          <w:rFonts w:ascii="Arial" w:eastAsia="Arial" w:hAnsi="Arial"/>
          <w:sz w:val="22"/>
        </w:rPr>
      </w:pPr>
    </w:p>
    <w:p w14:paraId="18B51D98" w14:textId="77777777" w:rsidR="00D5525A" w:rsidRPr="0097001B" w:rsidRDefault="00513EC6" w:rsidP="0097001B">
      <w:pPr>
        <w:jc w:val="both"/>
        <w:rPr>
          <w:rFonts w:ascii="Arial" w:eastAsia="Arial" w:hAnsi="Arial"/>
          <w:sz w:val="22"/>
        </w:rPr>
      </w:pPr>
      <w:r>
        <w:rPr>
          <w:rFonts w:ascii="Arial" w:eastAsia="Arial" w:hAnsi="Arial" w:cs="Arial"/>
          <w:b/>
          <w:sz w:val="22"/>
          <w:szCs w:val="22"/>
        </w:rPr>
        <w:t>El manual de convivencia escolar pretende:</w:t>
      </w:r>
    </w:p>
    <w:p w14:paraId="773D1620" w14:textId="77777777" w:rsidR="00D5525A" w:rsidRPr="0097001B" w:rsidRDefault="00D5525A" w:rsidP="0097001B">
      <w:pPr>
        <w:ind w:left="720"/>
        <w:jc w:val="both"/>
        <w:rPr>
          <w:rFonts w:ascii="Arial" w:eastAsia="Arial" w:hAnsi="Arial"/>
          <w:sz w:val="22"/>
        </w:rPr>
      </w:pPr>
    </w:p>
    <w:p w14:paraId="7D86B585" w14:textId="77777777" w:rsidR="00D5525A" w:rsidRPr="0097001B" w:rsidRDefault="00513EC6" w:rsidP="0097001B">
      <w:pPr>
        <w:numPr>
          <w:ilvl w:val="0"/>
          <w:numId w:val="59"/>
        </w:numPr>
        <w:jc w:val="both"/>
        <w:rPr>
          <w:sz w:val="22"/>
        </w:rPr>
      </w:pPr>
      <w:r>
        <w:rPr>
          <w:rFonts w:ascii="Arial" w:eastAsia="Arial" w:hAnsi="Arial" w:cs="Arial"/>
          <w:b/>
          <w:sz w:val="22"/>
          <w:szCs w:val="22"/>
        </w:rPr>
        <w:t>Presentar una guía o norma que oriente y regule el ejercicio de las libertades, derechos y responsabilidades de cada uno de los miembros de la comunidad educativa.</w:t>
      </w:r>
    </w:p>
    <w:p w14:paraId="33EE9EBC" w14:textId="77777777" w:rsidR="00D5525A" w:rsidRPr="0097001B" w:rsidRDefault="00513EC6" w:rsidP="0097001B">
      <w:pPr>
        <w:numPr>
          <w:ilvl w:val="0"/>
          <w:numId w:val="59"/>
        </w:numPr>
        <w:jc w:val="both"/>
        <w:rPr>
          <w:sz w:val="22"/>
        </w:rPr>
      </w:pPr>
      <w:r>
        <w:rPr>
          <w:rFonts w:ascii="Arial" w:eastAsia="Arial" w:hAnsi="Arial" w:cs="Arial"/>
          <w:b/>
          <w:sz w:val="22"/>
          <w:szCs w:val="22"/>
        </w:rPr>
        <w:t>Contribuir al desarrollo integral de la personalidad dentro de un ambiente de respeto por sí mismo y por los demás con la vivencia de valores espirituales, sociales y culturales.</w:t>
      </w:r>
    </w:p>
    <w:p w14:paraId="644C7008" w14:textId="77777777" w:rsidR="00D5525A" w:rsidRPr="0097001B" w:rsidRDefault="00513EC6" w:rsidP="0097001B">
      <w:pPr>
        <w:numPr>
          <w:ilvl w:val="0"/>
          <w:numId w:val="59"/>
        </w:numPr>
        <w:jc w:val="both"/>
        <w:rPr>
          <w:sz w:val="22"/>
        </w:rPr>
      </w:pPr>
      <w:r>
        <w:rPr>
          <w:rFonts w:ascii="Arial" w:eastAsia="Arial" w:hAnsi="Arial" w:cs="Arial"/>
          <w:b/>
          <w:sz w:val="22"/>
          <w:szCs w:val="22"/>
        </w:rPr>
        <w:t>Garantizar un ambiente educativo armónico, que favorezca el aprendizaje y el desarrollo de las competencias ciudadanas, a través de mecanismos de promoción, prevención, atención  y seguimiento de la convivencia escolar.</w:t>
      </w:r>
    </w:p>
    <w:p w14:paraId="6372C5A9" w14:textId="77777777" w:rsidR="00D5525A" w:rsidRDefault="00D5525A">
      <w:pPr>
        <w:jc w:val="both"/>
        <w:rPr>
          <w:rFonts w:ascii="Arial" w:eastAsia="Arial" w:hAnsi="Arial" w:cs="Arial"/>
          <w:sz w:val="22"/>
          <w:szCs w:val="22"/>
        </w:rPr>
      </w:pPr>
    </w:p>
    <w:p w14:paraId="4515CDAB" w14:textId="77777777" w:rsidR="00D5525A" w:rsidRPr="0097001B" w:rsidRDefault="00513EC6">
      <w:pPr>
        <w:jc w:val="both"/>
        <w:rPr>
          <w:rFonts w:ascii="Arial" w:eastAsia="Arial" w:hAnsi="Arial"/>
          <w:sz w:val="22"/>
        </w:rPr>
      </w:pPr>
      <w:r>
        <w:rPr>
          <w:rFonts w:ascii="Arial" w:eastAsia="Arial" w:hAnsi="Arial" w:cs="Arial"/>
          <w:b/>
          <w:sz w:val="22"/>
          <w:szCs w:val="22"/>
        </w:rPr>
        <w:t>Objetivos específicos.</w:t>
      </w:r>
    </w:p>
    <w:p w14:paraId="707FFAD3" w14:textId="77777777" w:rsidR="00D5525A" w:rsidRPr="0097001B" w:rsidRDefault="00D5525A">
      <w:pPr>
        <w:jc w:val="both"/>
        <w:rPr>
          <w:rFonts w:ascii="Arial" w:eastAsia="Arial" w:hAnsi="Arial"/>
          <w:sz w:val="22"/>
        </w:rPr>
      </w:pPr>
    </w:p>
    <w:p w14:paraId="78C66B75" w14:textId="77777777" w:rsidR="00D5525A" w:rsidRPr="0097001B" w:rsidRDefault="00513EC6" w:rsidP="0097001B">
      <w:pPr>
        <w:numPr>
          <w:ilvl w:val="0"/>
          <w:numId w:val="47"/>
        </w:numPr>
        <w:pBdr>
          <w:top w:val="nil"/>
          <w:left w:val="nil"/>
          <w:bottom w:val="nil"/>
          <w:right w:val="nil"/>
          <w:between w:val="nil"/>
        </w:pBdr>
        <w:ind w:left="360"/>
        <w:jc w:val="both"/>
        <w:rPr>
          <w:b/>
          <w:color w:val="000000"/>
          <w:sz w:val="22"/>
        </w:rPr>
      </w:pPr>
      <w:r w:rsidRPr="0097001B">
        <w:rPr>
          <w:rFonts w:ascii="Arial" w:eastAsia="Arial" w:hAnsi="Arial"/>
          <w:color w:val="000000"/>
          <w:sz w:val="22"/>
        </w:rPr>
        <w:t>Propiciar un ambiente escolar agradable por medio de proyectos pedagógicos y acuerdos de convivencia que garanticen las buenas prácticas de las competencias ciudadanas.</w:t>
      </w:r>
    </w:p>
    <w:p w14:paraId="6F155C9D" w14:textId="77777777" w:rsidR="00D5525A" w:rsidRPr="0097001B" w:rsidRDefault="00D5525A" w:rsidP="0097001B">
      <w:pPr>
        <w:pBdr>
          <w:top w:val="nil"/>
          <w:left w:val="nil"/>
          <w:bottom w:val="nil"/>
          <w:right w:val="nil"/>
          <w:between w:val="nil"/>
        </w:pBdr>
        <w:jc w:val="both"/>
        <w:rPr>
          <w:rFonts w:ascii="Arial" w:eastAsia="Arial" w:hAnsi="Arial"/>
          <w:b/>
          <w:color w:val="000000"/>
          <w:sz w:val="22"/>
        </w:rPr>
      </w:pPr>
    </w:p>
    <w:p w14:paraId="218EEFA5" w14:textId="77777777" w:rsidR="00D5525A" w:rsidRPr="0097001B" w:rsidRDefault="00513EC6" w:rsidP="0097001B">
      <w:pPr>
        <w:numPr>
          <w:ilvl w:val="0"/>
          <w:numId w:val="47"/>
        </w:numPr>
        <w:pBdr>
          <w:top w:val="nil"/>
          <w:left w:val="nil"/>
          <w:bottom w:val="nil"/>
          <w:right w:val="nil"/>
          <w:between w:val="nil"/>
        </w:pBdr>
        <w:ind w:left="360"/>
        <w:jc w:val="both"/>
        <w:rPr>
          <w:color w:val="000000"/>
          <w:sz w:val="22"/>
        </w:rPr>
      </w:pPr>
      <w:r w:rsidRPr="0097001B">
        <w:rPr>
          <w:rFonts w:ascii="Arial" w:eastAsia="Arial" w:hAnsi="Arial"/>
          <w:color w:val="000000"/>
          <w:sz w:val="22"/>
        </w:rPr>
        <w:t>Vivenciar los valores de la sana convivencia individual y comunitaria mediante la práctica del dialogo y la concertación para garantizar ambientes saludables.</w:t>
      </w:r>
    </w:p>
    <w:p w14:paraId="038C431E" w14:textId="77777777" w:rsidR="00D5525A" w:rsidRPr="0097001B" w:rsidRDefault="00D5525A" w:rsidP="0097001B">
      <w:pPr>
        <w:pBdr>
          <w:top w:val="nil"/>
          <w:left w:val="nil"/>
          <w:bottom w:val="nil"/>
          <w:right w:val="nil"/>
          <w:between w:val="nil"/>
        </w:pBdr>
        <w:ind w:left="-360"/>
        <w:jc w:val="both"/>
        <w:rPr>
          <w:rFonts w:ascii="Arial" w:eastAsia="Arial" w:hAnsi="Arial"/>
          <w:color w:val="000000"/>
          <w:sz w:val="22"/>
        </w:rPr>
      </w:pPr>
    </w:p>
    <w:p w14:paraId="36F795E3" w14:textId="77777777" w:rsidR="00D5525A" w:rsidRPr="0097001B" w:rsidRDefault="00513EC6" w:rsidP="0097001B">
      <w:pPr>
        <w:numPr>
          <w:ilvl w:val="0"/>
          <w:numId w:val="47"/>
        </w:numPr>
        <w:pBdr>
          <w:top w:val="nil"/>
          <w:left w:val="nil"/>
          <w:bottom w:val="nil"/>
          <w:right w:val="nil"/>
          <w:between w:val="nil"/>
        </w:pBdr>
        <w:ind w:left="360"/>
        <w:jc w:val="both"/>
        <w:rPr>
          <w:b/>
          <w:color w:val="000000"/>
          <w:sz w:val="22"/>
        </w:rPr>
      </w:pPr>
      <w:r w:rsidRPr="0097001B">
        <w:rPr>
          <w:rFonts w:ascii="Arial" w:eastAsia="Arial" w:hAnsi="Arial"/>
          <w:color w:val="000000"/>
          <w:sz w:val="22"/>
        </w:rPr>
        <w:t>Generar un compromiso responsable y proactivo de cada uno de los miembros de la institución en la práctica de la democracia.</w:t>
      </w:r>
    </w:p>
    <w:p w14:paraId="533E03F3" w14:textId="77777777" w:rsidR="00D5525A" w:rsidRPr="0097001B" w:rsidRDefault="00D5525A" w:rsidP="0097001B">
      <w:pPr>
        <w:pBdr>
          <w:top w:val="nil"/>
          <w:left w:val="nil"/>
          <w:bottom w:val="nil"/>
          <w:right w:val="nil"/>
          <w:between w:val="nil"/>
        </w:pBdr>
        <w:ind w:left="-360"/>
        <w:jc w:val="both"/>
        <w:rPr>
          <w:rFonts w:ascii="Arial" w:eastAsia="Arial" w:hAnsi="Arial"/>
          <w:b/>
          <w:color w:val="000000"/>
          <w:sz w:val="22"/>
        </w:rPr>
      </w:pPr>
    </w:p>
    <w:p w14:paraId="0D2A5CFE" w14:textId="77777777" w:rsidR="00D5525A" w:rsidRPr="0097001B" w:rsidRDefault="00513EC6" w:rsidP="0097001B">
      <w:pPr>
        <w:numPr>
          <w:ilvl w:val="0"/>
          <w:numId w:val="47"/>
        </w:numPr>
        <w:pBdr>
          <w:top w:val="nil"/>
          <w:left w:val="nil"/>
          <w:bottom w:val="nil"/>
          <w:right w:val="nil"/>
          <w:between w:val="nil"/>
        </w:pBdr>
        <w:ind w:left="360"/>
        <w:jc w:val="both"/>
        <w:rPr>
          <w:b/>
          <w:color w:val="000000"/>
          <w:sz w:val="22"/>
        </w:rPr>
      </w:pPr>
      <w:r w:rsidRPr="0097001B">
        <w:rPr>
          <w:rFonts w:ascii="Arial" w:eastAsia="Arial" w:hAnsi="Arial"/>
          <w:color w:val="000000"/>
          <w:sz w:val="22"/>
        </w:rPr>
        <w:t>Establecer acuerdos y compromisos que garanticen la convivencia de los derechos y de los deberes a través de soluciones pacíficas de los conflictos en la comunidad educativa, por medio del comité de convivencia escolar.</w:t>
      </w:r>
    </w:p>
    <w:p w14:paraId="2D3E3C57" w14:textId="77777777" w:rsidR="00D5525A" w:rsidRPr="0097001B" w:rsidRDefault="00D5525A" w:rsidP="0097001B">
      <w:pPr>
        <w:pBdr>
          <w:top w:val="nil"/>
          <w:left w:val="nil"/>
          <w:bottom w:val="nil"/>
          <w:right w:val="nil"/>
          <w:between w:val="nil"/>
        </w:pBdr>
        <w:ind w:left="-360"/>
        <w:jc w:val="both"/>
        <w:rPr>
          <w:rFonts w:ascii="Arial" w:eastAsia="Arial" w:hAnsi="Arial"/>
          <w:b/>
          <w:color w:val="000000"/>
          <w:sz w:val="22"/>
        </w:rPr>
      </w:pPr>
    </w:p>
    <w:p w14:paraId="479D94B2" w14:textId="77777777" w:rsidR="00D5525A" w:rsidRPr="0097001B" w:rsidRDefault="00513EC6" w:rsidP="0097001B">
      <w:pPr>
        <w:numPr>
          <w:ilvl w:val="0"/>
          <w:numId w:val="47"/>
        </w:numPr>
        <w:pBdr>
          <w:top w:val="nil"/>
          <w:left w:val="nil"/>
          <w:bottom w:val="nil"/>
          <w:right w:val="nil"/>
          <w:between w:val="nil"/>
        </w:pBdr>
        <w:ind w:left="360"/>
        <w:jc w:val="both"/>
        <w:rPr>
          <w:b/>
          <w:color w:val="000000"/>
          <w:sz w:val="22"/>
        </w:rPr>
      </w:pPr>
      <w:r w:rsidRPr="0097001B">
        <w:rPr>
          <w:rFonts w:ascii="Arial" w:eastAsia="Arial" w:hAnsi="Arial"/>
          <w:color w:val="000000"/>
          <w:sz w:val="22"/>
        </w:rPr>
        <w:t>Determinar los procedimientos de prevención, promoción, seguimiento y evaluación de los comportamientos escolares.</w:t>
      </w:r>
    </w:p>
    <w:p w14:paraId="035E4842" w14:textId="77777777" w:rsidR="00D5525A" w:rsidRPr="0097001B" w:rsidRDefault="00D5525A" w:rsidP="0097001B">
      <w:pPr>
        <w:pBdr>
          <w:top w:val="nil"/>
          <w:left w:val="nil"/>
          <w:bottom w:val="nil"/>
          <w:right w:val="nil"/>
          <w:between w:val="nil"/>
        </w:pBdr>
        <w:ind w:left="-360"/>
        <w:jc w:val="both"/>
        <w:rPr>
          <w:rFonts w:ascii="Arial" w:eastAsia="Arial" w:hAnsi="Arial"/>
          <w:color w:val="000000"/>
          <w:sz w:val="22"/>
        </w:rPr>
      </w:pPr>
    </w:p>
    <w:p w14:paraId="5306CC6A" w14:textId="77777777" w:rsidR="00D5525A" w:rsidRPr="0097001B" w:rsidRDefault="00513EC6" w:rsidP="0097001B">
      <w:pPr>
        <w:numPr>
          <w:ilvl w:val="0"/>
          <w:numId w:val="47"/>
        </w:numPr>
        <w:pBdr>
          <w:top w:val="nil"/>
          <w:left w:val="nil"/>
          <w:bottom w:val="nil"/>
          <w:right w:val="nil"/>
          <w:between w:val="nil"/>
        </w:pBdr>
        <w:ind w:left="360"/>
        <w:jc w:val="both"/>
        <w:rPr>
          <w:b/>
          <w:color w:val="000000"/>
          <w:sz w:val="22"/>
        </w:rPr>
      </w:pPr>
      <w:r w:rsidRPr="0097001B">
        <w:rPr>
          <w:rFonts w:ascii="Arial" w:eastAsia="Arial" w:hAnsi="Arial"/>
          <w:color w:val="000000"/>
          <w:sz w:val="22"/>
        </w:rPr>
        <w:t>Promover, garantizar y defender el ejercicio de los derechos humanos, sexuales y reproductivos de la comunidad educativa para lograr una sana convivencia.</w:t>
      </w:r>
    </w:p>
    <w:p w14:paraId="46DCE070" w14:textId="77777777" w:rsidR="00D5525A" w:rsidRPr="0097001B" w:rsidRDefault="00D5525A">
      <w:pPr>
        <w:widowControl w:val="0"/>
        <w:jc w:val="both"/>
        <w:rPr>
          <w:rFonts w:ascii="Arial" w:eastAsia="Arial" w:hAnsi="Arial"/>
          <w:sz w:val="22"/>
        </w:rPr>
      </w:pPr>
    </w:p>
    <w:p w14:paraId="229B120A" w14:textId="77777777" w:rsidR="00D5525A" w:rsidRPr="0097001B" w:rsidRDefault="00513EC6">
      <w:pPr>
        <w:jc w:val="both"/>
        <w:rPr>
          <w:rFonts w:ascii="Arial" w:eastAsia="Arial" w:hAnsi="Arial"/>
          <w:sz w:val="22"/>
        </w:rPr>
      </w:pPr>
      <w:r>
        <w:rPr>
          <w:rFonts w:ascii="Arial" w:eastAsia="Arial" w:hAnsi="Arial" w:cs="Arial"/>
          <w:b/>
          <w:sz w:val="22"/>
          <w:szCs w:val="22"/>
        </w:rPr>
        <w:t>Artículo 7. Perfil del estudiante.</w:t>
      </w:r>
    </w:p>
    <w:p w14:paraId="320FCBF2" w14:textId="77777777" w:rsidR="00D5525A" w:rsidRDefault="00D5525A">
      <w:pPr>
        <w:jc w:val="both"/>
        <w:rPr>
          <w:rFonts w:ascii="Arial" w:eastAsia="Arial" w:hAnsi="Arial" w:cs="Arial"/>
          <w:sz w:val="22"/>
          <w:szCs w:val="22"/>
        </w:rPr>
      </w:pPr>
    </w:p>
    <w:p w14:paraId="230FD33D" w14:textId="77777777" w:rsidR="00D5525A" w:rsidRDefault="00513EC6">
      <w:pPr>
        <w:jc w:val="both"/>
        <w:rPr>
          <w:rFonts w:ascii="Arial" w:eastAsia="Arial" w:hAnsi="Arial" w:cs="Arial"/>
          <w:sz w:val="22"/>
          <w:szCs w:val="22"/>
        </w:rPr>
      </w:pPr>
      <w:r>
        <w:rPr>
          <w:rFonts w:ascii="Arial" w:eastAsia="Arial" w:hAnsi="Arial" w:cs="Arial"/>
          <w:sz w:val="22"/>
          <w:szCs w:val="22"/>
        </w:rPr>
        <w:t>El estudiante de la Institución Educativa Colegio Nuestra Señora de la Merced debe demostrar las siguientes características:</w:t>
      </w:r>
    </w:p>
    <w:p w14:paraId="31279A36" w14:textId="77777777" w:rsidR="00D5525A" w:rsidRPr="0097001B" w:rsidRDefault="00513EC6" w:rsidP="0097001B">
      <w:pPr>
        <w:widowControl w:val="0"/>
        <w:numPr>
          <w:ilvl w:val="0"/>
          <w:numId w:val="5"/>
        </w:numPr>
        <w:spacing w:before="120"/>
        <w:jc w:val="both"/>
        <w:rPr>
          <w:sz w:val="22"/>
        </w:rPr>
      </w:pPr>
      <w:r>
        <w:rPr>
          <w:rFonts w:ascii="Arial" w:eastAsia="Arial" w:hAnsi="Arial" w:cs="Arial"/>
          <w:sz w:val="22"/>
          <w:szCs w:val="22"/>
        </w:rPr>
        <w:t>Ser capaz de vivir sus valores expresándolos en actitudes favorables que propicien calidad humana.</w:t>
      </w:r>
    </w:p>
    <w:p w14:paraId="5753D54B" w14:textId="77777777" w:rsidR="00D5525A" w:rsidRPr="0097001B" w:rsidRDefault="00513EC6" w:rsidP="0097001B">
      <w:pPr>
        <w:widowControl w:val="0"/>
        <w:numPr>
          <w:ilvl w:val="0"/>
          <w:numId w:val="5"/>
        </w:numPr>
        <w:spacing w:before="120"/>
        <w:jc w:val="both"/>
        <w:rPr>
          <w:sz w:val="22"/>
        </w:rPr>
      </w:pPr>
      <w:r>
        <w:rPr>
          <w:rFonts w:ascii="Arial" w:eastAsia="Arial" w:hAnsi="Arial" w:cs="Arial"/>
          <w:sz w:val="22"/>
          <w:szCs w:val="22"/>
        </w:rPr>
        <w:t>Ser agente y protagonista de cambio en su proceso de formación.</w:t>
      </w:r>
    </w:p>
    <w:p w14:paraId="462A899E" w14:textId="77777777" w:rsidR="00D5525A" w:rsidRPr="0097001B" w:rsidRDefault="00513EC6" w:rsidP="0097001B">
      <w:pPr>
        <w:widowControl w:val="0"/>
        <w:numPr>
          <w:ilvl w:val="0"/>
          <w:numId w:val="5"/>
        </w:numPr>
        <w:spacing w:before="120"/>
        <w:jc w:val="both"/>
        <w:rPr>
          <w:sz w:val="22"/>
        </w:rPr>
      </w:pPr>
      <w:r>
        <w:rPr>
          <w:rFonts w:ascii="Arial" w:eastAsia="Arial" w:hAnsi="Arial" w:cs="Arial"/>
          <w:sz w:val="22"/>
          <w:szCs w:val="22"/>
        </w:rPr>
        <w:t>Aportar y participar activamente en actividades curriculares y extracurriculares con criterio de convivencia y fraternidad.</w:t>
      </w:r>
    </w:p>
    <w:p w14:paraId="68EE5766" w14:textId="77777777" w:rsidR="00D5525A" w:rsidRPr="0097001B" w:rsidRDefault="00513EC6" w:rsidP="0097001B">
      <w:pPr>
        <w:widowControl w:val="0"/>
        <w:numPr>
          <w:ilvl w:val="0"/>
          <w:numId w:val="5"/>
        </w:numPr>
        <w:spacing w:before="120"/>
        <w:jc w:val="both"/>
        <w:rPr>
          <w:sz w:val="22"/>
        </w:rPr>
      </w:pPr>
      <w:r>
        <w:rPr>
          <w:rFonts w:ascii="Arial" w:eastAsia="Arial" w:hAnsi="Arial" w:cs="Arial"/>
          <w:sz w:val="22"/>
          <w:szCs w:val="22"/>
        </w:rPr>
        <w:t>Amar la naturaleza y ser restaurador de su medio ambiente.</w:t>
      </w:r>
    </w:p>
    <w:p w14:paraId="1A9BDE91" w14:textId="77777777" w:rsidR="00D5525A" w:rsidRPr="0097001B" w:rsidRDefault="00513EC6" w:rsidP="0097001B">
      <w:pPr>
        <w:widowControl w:val="0"/>
        <w:numPr>
          <w:ilvl w:val="0"/>
          <w:numId w:val="5"/>
        </w:numPr>
        <w:spacing w:before="120"/>
        <w:jc w:val="both"/>
        <w:rPr>
          <w:sz w:val="22"/>
        </w:rPr>
      </w:pPr>
      <w:r>
        <w:rPr>
          <w:rFonts w:ascii="Arial" w:eastAsia="Arial" w:hAnsi="Arial" w:cs="Arial"/>
          <w:sz w:val="22"/>
          <w:szCs w:val="22"/>
        </w:rPr>
        <w:t>Ser ordenado y cuidar con esmero su presentación personal y los bienes de la institución.</w:t>
      </w:r>
    </w:p>
    <w:p w14:paraId="68B6137A" w14:textId="77777777" w:rsidR="00D5525A" w:rsidRPr="0097001B" w:rsidRDefault="00513EC6" w:rsidP="0097001B">
      <w:pPr>
        <w:widowControl w:val="0"/>
        <w:numPr>
          <w:ilvl w:val="0"/>
          <w:numId w:val="5"/>
        </w:numPr>
        <w:spacing w:before="120"/>
        <w:jc w:val="both"/>
        <w:rPr>
          <w:sz w:val="22"/>
        </w:rPr>
      </w:pPr>
      <w:r>
        <w:rPr>
          <w:rFonts w:ascii="Arial" w:eastAsia="Arial" w:hAnsi="Arial" w:cs="Arial"/>
          <w:sz w:val="22"/>
          <w:szCs w:val="22"/>
        </w:rPr>
        <w:t>Tener conocimiento general sobre los avances científicos y tecnológicos.</w:t>
      </w:r>
    </w:p>
    <w:p w14:paraId="2C160F01" w14:textId="77777777" w:rsidR="00D5525A" w:rsidRPr="0097001B" w:rsidRDefault="00513EC6" w:rsidP="0097001B">
      <w:pPr>
        <w:widowControl w:val="0"/>
        <w:numPr>
          <w:ilvl w:val="0"/>
          <w:numId w:val="5"/>
        </w:numPr>
        <w:spacing w:before="120"/>
        <w:jc w:val="both"/>
        <w:rPr>
          <w:sz w:val="22"/>
        </w:rPr>
      </w:pPr>
      <w:r>
        <w:rPr>
          <w:rFonts w:ascii="Arial" w:eastAsia="Arial" w:hAnsi="Arial" w:cs="Arial"/>
          <w:sz w:val="22"/>
          <w:szCs w:val="22"/>
        </w:rPr>
        <w:t>Ser consciente de sus creencias y respetuoso con las de los demás.</w:t>
      </w:r>
    </w:p>
    <w:p w14:paraId="654A717A" w14:textId="77777777" w:rsidR="00D5525A" w:rsidRPr="0097001B" w:rsidRDefault="00513EC6" w:rsidP="0097001B">
      <w:pPr>
        <w:widowControl w:val="0"/>
        <w:numPr>
          <w:ilvl w:val="0"/>
          <w:numId w:val="5"/>
        </w:numPr>
        <w:spacing w:before="120"/>
        <w:jc w:val="both"/>
        <w:rPr>
          <w:sz w:val="22"/>
        </w:rPr>
      </w:pPr>
      <w:r>
        <w:rPr>
          <w:rFonts w:ascii="Arial" w:eastAsia="Arial" w:hAnsi="Arial" w:cs="Arial"/>
          <w:sz w:val="22"/>
          <w:szCs w:val="22"/>
        </w:rPr>
        <w:t xml:space="preserve">Alcanzar un nivel académico adecuado que le permita ingresar fácilmente a los estudios superiores o a la vida laboral. </w:t>
      </w:r>
    </w:p>
    <w:p w14:paraId="73F04689" w14:textId="77777777" w:rsidR="00D5525A" w:rsidRDefault="00D5525A">
      <w:pPr>
        <w:widowControl w:val="0"/>
        <w:jc w:val="both"/>
        <w:rPr>
          <w:rFonts w:ascii="Arial" w:eastAsia="Arial" w:hAnsi="Arial" w:cs="Arial"/>
          <w:sz w:val="22"/>
          <w:szCs w:val="22"/>
        </w:rPr>
      </w:pPr>
    </w:p>
    <w:p w14:paraId="63CEE137" w14:textId="77777777" w:rsidR="00D5525A" w:rsidRPr="0097001B" w:rsidRDefault="00513EC6">
      <w:pPr>
        <w:jc w:val="center"/>
        <w:rPr>
          <w:rFonts w:ascii="Arial" w:eastAsia="Arial" w:hAnsi="Arial"/>
          <w:sz w:val="22"/>
        </w:rPr>
      </w:pPr>
      <w:r>
        <w:rPr>
          <w:rFonts w:ascii="Arial" w:eastAsia="Arial" w:hAnsi="Arial" w:cs="Arial"/>
          <w:b/>
          <w:sz w:val="22"/>
          <w:szCs w:val="22"/>
        </w:rPr>
        <w:t>CAPÍTULO II</w:t>
      </w:r>
    </w:p>
    <w:p w14:paraId="12A2E71B" w14:textId="77777777" w:rsidR="00D5525A" w:rsidRPr="0097001B" w:rsidRDefault="00513EC6">
      <w:pPr>
        <w:jc w:val="center"/>
        <w:rPr>
          <w:rFonts w:ascii="Arial" w:eastAsia="Arial" w:hAnsi="Arial"/>
          <w:sz w:val="22"/>
        </w:rPr>
      </w:pPr>
      <w:r>
        <w:rPr>
          <w:rFonts w:ascii="Arial" w:eastAsia="Arial" w:hAnsi="Arial" w:cs="Arial"/>
          <w:b/>
          <w:sz w:val="22"/>
          <w:szCs w:val="22"/>
        </w:rPr>
        <w:t>POLÍTICAS INTERNAS</w:t>
      </w:r>
    </w:p>
    <w:p w14:paraId="0E88AE69" w14:textId="77777777" w:rsidR="00D5525A" w:rsidRDefault="00D5525A">
      <w:pPr>
        <w:jc w:val="both"/>
        <w:rPr>
          <w:rFonts w:ascii="Arial" w:eastAsia="Arial" w:hAnsi="Arial" w:cs="Arial"/>
          <w:sz w:val="22"/>
          <w:szCs w:val="22"/>
        </w:rPr>
      </w:pPr>
    </w:p>
    <w:p w14:paraId="2C979D14" w14:textId="77777777" w:rsidR="00D5525A" w:rsidRDefault="00513EC6">
      <w:pPr>
        <w:jc w:val="both"/>
        <w:rPr>
          <w:rFonts w:ascii="Arial" w:eastAsia="Arial" w:hAnsi="Arial" w:cs="Arial"/>
          <w:sz w:val="22"/>
          <w:szCs w:val="22"/>
        </w:rPr>
      </w:pPr>
      <w:r>
        <w:rPr>
          <w:rFonts w:ascii="Arial" w:eastAsia="Arial" w:hAnsi="Arial" w:cs="Arial"/>
          <w:b/>
          <w:sz w:val="22"/>
          <w:szCs w:val="22"/>
        </w:rPr>
        <w:t xml:space="preserve">Artículo 8. El debido proceso: </w:t>
      </w:r>
      <w:r>
        <w:rPr>
          <w:rFonts w:ascii="Arial" w:eastAsia="Arial" w:hAnsi="Arial" w:cs="Arial"/>
          <w:sz w:val="22"/>
          <w:szCs w:val="22"/>
        </w:rPr>
        <w:t>La competencia en la aplicación del debido proceso en la Institución Educativa le corresponde al rector (Artículo 2.3.3.1.5.8, decreto 1075 de 2015).</w:t>
      </w:r>
    </w:p>
    <w:p w14:paraId="4F71E52D" w14:textId="77777777" w:rsidR="00D5525A" w:rsidRDefault="00D5525A">
      <w:pPr>
        <w:jc w:val="both"/>
        <w:rPr>
          <w:rFonts w:ascii="Arial" w:eastAsia="Arial" w:hAnsi="Arial" w:cs="Arial"/>
          <w:sz w:val="22"/>
          <w:szCs w:val="22"/>
        </w:rPr>
      </w:pPr>
    </w:p>
    <w:p w14:paraId="5F71D22D" w14:textId="77777777" w:rsidR="00D5525A" w:rsidRPr="0097001B" w:rsidRDefault="00513EC6" w:rsidP="0097001B">
      <w:pPr>
        <w:numPr>
          <w:ilvl w:val="0"/>
          <w:numId w:val="4"/>
        </w:numPr>
        <w:jc w:val="both"/>
        <w:rPr>
          <w:sz w:val="22"/>
        </w:rPr>
      </w:pPr>
      <w:r>
        <w:rPr>
          <w:rFonts w:ascii="Arial" w:eastAsia="Arial" w:hAnsi="Arial" w:cs="Arial"/>
          <w:b/>
          <w:sz w:val="22"/>
          <w:szCs w:val="22"/>
        </w:rPr>
        <w:lastRenderedPageBreak/>
        <w:t>Procedimientos taxativos del debido proceso en lo formativo y lo pedagógico.</w:t>
      </w:r>
      <w:r>
        <w:rPr>
          <w:rFonts w:ascii="Arial" w:eastAsia="Arial" w:hAnsi="Arial" w:cs="Arial"/>
          <w:sz w:val="22"/>
          <w:szCs w:val="22"/>
        </w:rPr>
        <w:t xml:space="preserve">  Los procesos y conductos regulares establecidos por el establecimiento educativo son:</w:t>
      </w:r>
    </w:p>
    <w:p w14:paraId="2C98F897" w14:textId="77777777" w:rsidR="00D5525A" w:rsidRDefault="00D5525A">
      <w:pPr>
        <w:ind w:left="360"/>
        <w:jc w:val="both"/>
        <w:rPr>
          <w:rFonts w:ascii="Arial" w:eastAsia="Arial" w:hAnsi="Arial" w:cs="Arial"/>
          <w:sz w:val="22"/>
          <w:szCs w:val="22"/>
        </w:rPr>
      </w:pPr>
    </w:p>
    <w:p w14:paraId="03859672" w14:textId="77777777" w:rsidR="00D5525A" w:rsidRDefault="00513EC6" w:rsidP="0097001B">
      <w:pPr>
        <w:numPr>
          <w:ilvl w:val="0"/>
          <w:numId w:val="6"/>
        </w:numPr>
        <w:jc w:val="both"/>
        <w:rPr>
          <w:rFonts w:ascii="Arial" w:eastAsia="Arial" w:hAnsi="Arial" w:cs="Arial"/>
          <w:sz w:val="22"/>
          <w:szCs w:val="22"/>
        </w:rPr>
      </w:pPr>
      <w:r>
        <w:rPr>
          <w:rFonts w:ascii="Arial" w:eastAsia="Arial" w:hAnsi="Arial" w:cs="Arial"/>
          <w:sz w:val="22"/>
          <w:szCs w:val="22"/>
        </w:rPr>
        <w:t>El diálogo formativo: docente – estudiante.</w:t>
      </w:r>
    </w:p>
    <w:p w14:paraId="36E941DF" w14:textId="77777777" w:rsidR="00D5525A" w:rsidRDefault="00513EC6" w:rsidP="0097001B">
      <w:pPr>
        <w:numPr>
          <w:ilvl w:val="0"/>
          <w:numId w:val="6"/>
        </w:numPr>
        <w:jc w:val="both"/>
        <w:rPr>
          <w:rFonts w:ascii="Arial" w:eastAsia="Arial" w:hAnsi="Arial" w:cs="Arial"/>
          <w:sz w:val="22"/>
          <w:szCs w:val="22"/>
        </w:rPr>
      </w:pPr>
      <w:r>
        <w:rPr>
          <w:rFonts w:ascii="Arial" w:eastAsia="Arial" w:hAnsi="Arial" w:cs="Arial"/>
          <w:sz w:val="22"/>
          <w:szCs w:val="22"/>
        </w:rPr>
        <w:t>Los acuerdos - compromisos escritos con estrategias pedagógicas y formativas.</w:t>
      </w:r>
    </w:p>
    <w:p w14:paraId="2D90D32B" w14:textId="77777777" w:rsidR="00D5525A" w:rsidRDefault="00513EC6" w:rsidP="0097001B">
      <w:pPr>
        <w:numPr>
          <w:ilvl w:val="0"/>
          <w:numId w:val="6"/>
        </w:numPr>
        <w:jc w:val="both"/>
        <w:rPr>
          <w:rFonts w:ascii="Arial" w:eastAsia="Arial" w:hAnsi="Arial" w:cs="Arial"/>
          <w:sz w:val="22"/>
          <w:szCs w:val="22"/>
        </w:rPr>
      </w:pPr>
      <w:r>
        <w:rPr>
          <w:rFonts w:ascii="Arial" w:eastAsia="Arial" w:hAnsi="Arial" w:cs="Arial"/>
          <w:sz w:val="22"/>
          <w:szCs w:val="22"/>
        </w:rPr>
        <w:t>Las orientaciones que contengan alternativas formativas con los estudiantes y/o con los acudientes.</w:t>
      </w:r>
    </w:p>
    <w:p w14:paraId="2801D338" w14:textId="77777777" w:rsidR="00D5525A" w:rsidRDefault="00513EC6" w:rsidP="0097001B">
      <w:pPr>
        <w:numPr>
          <w:ilvl w:val="0"/>
          <w:numId w:val="6"/>
        </w:numPr>
        <w:jc w:val="both"/>
        <w:rPr>
          <w:rFonts w:ascii="Arial" w:eastAsia="Arial" w:hAnsi="Arial" w:cs="Arial"/>
          <w:sz w:val="22"/>
          <w:szCs w:val="22"/>
        </w:rPr>
      </w:pPr>
      <w:r>
        <w:rPr>
          <w:rFonts w:ascii="Arial" w:eastAsia="Arial" w:hAnsi="Arial" w:cs="Arial"/>
          <w:sz w:val="22"/>
          <w:szCs w:val="22"/>
        </w:rPr>
        <w:t>El trabajo con representantes de estudiantes o personero.</w:t>
      </w:r>
    </w:p>
    <w:p w14:paraId="6910C077" w14:textId="77777777" w:rsidR="00D5525A" w:rsidRDefault="00513EC6" w:rsidP="0097001B">
      <w:pPr>
        <w:numPr>
          <w:ilvl w:val="0"/>
          <w:numId w:val="6"/>
        </w:numPr>
        <w:jc w:val="both"/>
        <w:rPr>
          <w:rFonts w:ascii="Arial" w:eastAsia="Arial" w:hAnsi="Arial" w:cs="Arial"/>
          <w:sz w:val="22"/>
          <w:szCs w:val="22"/>
        </w:rPr>
      </w:pPr>
      <w:r>
        <w:rPr>
          <w:rFonts w:ascii="Arial" w:eastAsia="Arial" w:hAnsi="Arial" w:cs="Arial"/>
          <w:sz w:val="22"/>
          <w:szCs w:val="22"/>
        </w:rPr>
        <w:t>La mediación del Comité de Convivencia.</w:t>
      </w:r>
    </w:p>
    <w:p w14:paraId="42B48D1E" w14:textId="77777777" w:rsidR="00D5525A" w:rsidRDefault="00513EC6" w:rsidP="0097001B">
      <w:pPr>
        <w:numPr>
          <w:ilvl w:val="0"/>
          <w:numId w:val="6"/>
        </w:numPr>
        <w:jc w:val="both"/>
        <w:rPr>
          <w:rFonts w:ascii="Arial" w:eastAsia="Arial" w:hAnsi="Arial" w:cs="Arial"/>
          <w:sz w:val="22"/>
          <w:szCs w:val="22"/>
        </w:rPr>
      </w:pPr>
      <w:r>
        <w:rPr>
          <w:rFonts w:ascii="Arial" w:eastAsia="Arial" w:hAnsi="Arial" w:cs="Arial"/>
          <w:sz w:val="22"/>
          <w:szCs w:val="22"/>
        </w:rPr>
        <w:t>La participación del Consejo Directivo.</w:t>
      </w:r>
    </w:p>
    <w:p w14:paraId="2396835A" w14:textId="77777777" w:rsidR="00D5525A" w:rsidRDefault="00513EC6" w:rsidP="0097001B">
      <w:pPr>
        <w:numPr>
          <w:ilvl w:val="0"/>
          <w:numId w:val="6"/>
        </w:numPr>
        <w:jc w:val="both"/>
        <w:rPr>
          <w:rFonts w:ascii="Arial" w:eastAsia="Arial" w:hAnsi="Arial" w:cs="Arial"/>
          <w:sz w:val="22"/>
          <w:szCs w:val="22"/>
        </w:rPr>
      </w:pPr>
      <w:r>
        <w:rPr>
          <w:rFonts w:ascii="Arial" w:eastAsia="Arial" w:hAnsi="Arial" w:cs="Arial"/>
          <w:sz w:val="22"/>
          <w:szCs w:val="22"/>
        </w:rPr>
        <w:t>La ayuda interna del profesional de apoyo si existe o cualquier otro grupo de apoyo existente.</w:t>
      </w:r>
    </w:p>
    <w:p w14:paraId="6039EA29" w14:textId="77777777" w:rsidR="00D5525A" w:rsidRDefault="00513EC6" w:rsidP="0097001B">
      <w:pPr>
        <w:numPr>
          <w:ilvl w:val="0"/>
          <w:numId w:val="6"/>
        </w:numPr>
        <w:jc w:val="both"/>
        <w:rPr>
          <w:rFonts w:ascii="Arial" w:eastAsia="Arial" w:hAnsi="Arial" w:cs="Arial"/>
          <w:sz w:val="22"/>
          <w:szCs w:val="22"/>
        </w:rPr>
      </w:pPr>
      <w:r>
        <w:rPr>
          <w:rFonts w:ascii="Arial" w:eastAsia="Arial" w:hAnsi="Arial" w:cs="Arial"/>
          <w:sz w:val="22"/>
          <w:szCs w:val="22"/>
        </w:rPr>
        <w:t>La ayuda externa interinstitucional.</w:t>
      </w:r>
    </w:p>
    <w:p w14:paraId="28D91843" w14:textId="77777777" w:rsidR="00D5525A" w:rsidRDefault="00513EC6" w:rsidP="0097001B">
      <w:pPr>
        <w:numPr>
          <w:ilvl w:val="0"/>
          <w:numId w:val="6"/>
        </w:numPr>
        <w:jc w:val="both"/>
        <w:rPr>
          <w:rFonts w:ascii="Arial" w:eastAsia="Arial" w:hAnsi="Arial" w:cs="Arial"/>
          <w:sz w:val="22"/>
          <w:szCs w:val="22"/>
        </w:rPr>
      </w:pPr>
      <w:r>
        <w:rPr>
          <w:rFonts w:ascii="Arial" w:eastAsia="Arial" w:hAnsi="Arial" w:cs="Arial"/>
          <w:sz w:val="22"/>
          <w:szCs w:val="22"/>
        </w:rPr>
        <w:t>El Rector.</w:t>
      </w:r>
    </w:p>
    <w:p w14:paraId="2B84955D" w14:textId="77777777" w:rsidR="00D5525A" w:rsidRDefault="00D5525A">
      <w:pPr>
        <w:ind w:left="720"/>
        <w:jc w:val="both"/>
        <w:rPr>
          <w:rFonts w:ascii="Arial" w:eastAsia="Arial" w:hAnsi="Arial" w:cs="Arial"/>
          <w:sz w:val="22"/>
          <w:szCs w:val="22"/>
        </w:rPr>
      </w:pPr>
    </w:p>
    <w:p w14:paraId="1862CE27" w14:textId="77777777" w:rsidR="00D5525A" w:rsidRPr="0097001B" w:rsidRDefault="00513EC6" w:rsidP="0097001B">
      <w:pPr>
        <w:numPr>
          <w:ilvl w:val="0"/>
          <w:numId w:val="4"/>
        </w:numPr>
        <w:jc w:val="both"/>
        <w:rPr>
          <w:sz w:val="22"/>
        </w:rPr>
      </w:pPr>
      <w:r>
        <w:rPr>
          <w:rFonts w:ascii="Arial" w:eastAsia="Arial" w:hAnsi="Arial" w:cs="Arial"/>
          <w:b/>
          <w:sz w:val="22"/>
          <w:szCs w:val="22"/>
        </w:rPr>
        <w:t>Procedimientos específicos del debido proceso en lo académico.</w:t>
      </w:r>
      <w:r>
        <w:rPr>
          <w:rFonts w:ascii="Arial" w:eastAsia="Arial" w:hAnsi="Arial" w:cs="Arial"/>
          <w:sz w:val="22"/>
          <w:szCs w:val="22"/>
        </w:rPr>
        <w:t xml:space="preserve"> Las situaciones pertinentes a los procesos académicos de aula que sean susceptibles de conflicto y que requieran de la intervención para ser dirimidas se regularán por el siguiente conducto:</w:t>
      </w:r>
    </w:p>
    <w:p w14:paraId="218B7EF1" w14:textId="77777777" w:rsidR="00D5525A" w:rsidRDefault="00D5525A">
      <w:pPr>
        <w:ind w:left="360"/>
        <w:jc w:val="both"/>
        <w:rPr>
          <w:rFonts w:ascii="Arial" w:eastAsia="Arial" w:hAnsi="Arial" w:cs="Arial"/>
          <w:sz w:val="22"/>
          <w:szCs w:val="22"/>
        </w:rPr>
      </w:pPr>
    </w:p>
    <w:p w14:paraId="7F91B60B" w14:textId="77777777" w:rsidR="00D5525A" w:rsidRDefault="00513EC6" w:rsidP="0097001B">
      <w:pPr>
        <w:numPr>
          <w:ilvl w:val="0"/>
          <w:numId w:val="7"/>
        </w:numPr>
        <w:jc w:val="both"/>
        <w:rPr>
          <w:rFonts w:ascii="Arial" w:eastAsia="Arial" w:hAnsi="Arial" w:cs="Arial"/>
          <w:sz w:val="22"/>
          <w:szCs w:val="22"/>
        </w:rPr>
      </w:pPr>
      <w:r>
        <w:rPr>
          <w:rFonts w:ascii="Arial" w:eastAsia="Arial" w:hAnsi="Arial" w:cs="Arial"/>
          <w:sz w:val="22"/>
          <w:szCs w:val="22"/>
        </w:rPr>
        <w:t>Diálogo entre docente y estudiante.</w:t>
      </w:r>
    </w:p>
    <w:p w14:paraId="1401C3AD" w14:textId="77777777" w:rsidR="00D5525A" w:rsidRDefault="00513EC6" w:rsidP="0097001B">
      <w:pPr>
        <w:numPr>
          <w:ilvl w:val="0"/>
          <w:numId w:val="7"/>
        </w:numPr>
        <w:jc w:val="both"/>
        <w:rPr>
          <w:rFonts w:ascii="Arial" w:eastAsia="Arial" w:hAnsi="Arial" w:cs="Arial"/>
          <w:sz w:val="22"/>
          <w:szCs w:val="22"/>
        </w:rPr>
      </w:pPr>
      <w:r>
        <w:rPr>
          <w:rFonts w:ascii="Arial" w:eastAsia="Arial" w:hAnsi="Arial" w:cs="Arial"/>
          <w:sz w:val="22"/>
          <w:szCs w:val="22"/>
        </w:rPr>
        <w:t>Diálogo entre docente director de grupo y estudiante.</w:t>
      </w:r>
    </w:p>
    <w:p w14:paraId="22BC8B1B" w14:textId="77777777" w:rsidR="00D5525A" w:rsidRDefault="00513EC6" w:rsidP="0097001B">
      <w:pPr>
        <w:numPr>
          <w:ilvl w:val="0"/>
          <w:numId w:val="7"/>
        </w:numPr>
        <w:jc w:val="both"/>
        <w:rPr>
          <w:rFonts w:ascii="Arial" w:eastAsia="Arial" w:hAnsi="Arial" w:cs="Arial"/>
          <w:sz w:val="22"/>
          <w:szCs w:val="22"/>
        </w:rPr>
      </w:pPr>
      <w:r>
        <w:rPr>
          <w:rFonts w:ascii="Arial" w:eastAsia="Arial" w:hAnsi="Arial" w:cs="Arial"/>
          <w:sz w:val="22"/>
          <w:szCs w:val="22"/>
        </w:rPr>
        <w:t>Coordinador académico ‘si existe’.</w:t>
      </w:r>
    </w:p>
    <w:p w14:paraId="36315AAF" w14:textId="77777777" w:rsidR="00D5525A" w:rsidRDefault="00513EC6" w:rsidP="0097001B">
      <w:pPr>
        <w:numPr>
          <w:ilvl w:val="0"/>
          <w:numId w:val="7"/>
        </w:numPr>
        <w:jc w:val="both"/>
        <w:rPr>
          <w:rFonts w:ascii="Arial" w:eastAsia="Arial" w:hAnsi="Arial" w:cs="Arial"/>
          <w:sz w:val="22"/>
          <w:szCs w:val="22"/>
        </w:rPr>
      </w:pPr>
      <w:r>
        <w:rPr>
          <w:rFonts w:ascii="Arial" w:eastAsia="Arial" w:hAnsi="Arial" w:cs="Arial"/>
          <w:sz w:val="22"/>
          <w:szCs w:val="22"/>
        </w:rPr>
        <w:t>Comité de evaluación.</w:t>
      </w:r>
    </w:p>
    <w:p w14:paraId="1E70B72E" w14:textId="77777777" w:rsidR="00D5525A" w:rsidRDefault="00513EC6" w:rsidP="0097001B">
      <w:pPr>
        <w:numPr>
          <w:ilvl w:val="0"/>
          <w:numId w:val="7"/>
        </w:numPr>
        <w:jc w:val="both"/>
        <w:rPr>
          <w:rFonts w:ascii="Arial" w:eastAsia="Arial" w:hAnsi="Arial" w:cs="Arial"/>
          <w:sz w:val="22"/>
          <w:szCs w:val="22"/>
        </w:rPr>
      </w:pPr>
      <w:r>
        <w:rPr>
          <w:rFonts w:ascii="Arial" w:eastAsia="Arial" w:hAnsi="Arial" w:cs="Arial"/>
          <w:sz w:val="22"/>
          <w:szCs w:val="22"/>
        </w:rPr>
        <w:t>Consejo Académico.</w:t>
      </w:r>
    </w:p>
    <w:p w14:paraId="65301DC0" w14:textId="77777777" w:rsidR="00D5525A" w:rsidRDefault="00513EC6" w:rsidP="0097001B">
      <w:pPr>
        <w:numPr>
          <w:ilvl w:val="0"/>
          <w:numId w:val="7"/>
        </w:numPr>
        <w:jc w:val="both"/>
        <w:rPr>
          <w:rFonts w:ascii="Arial" w:eastAsia="Arial" w:hAnsi="Arial" w:cs="Arial"/>
          <w:sz w:val="22"/>
          <w:szCs w:val="22"/>
        </w:rPr>
      </w:pPr>
      <w:r>
        <w:rPr>
          <w:rFonts w:ascii="Arial" w:eastAsia="Arial" w:hAnsi="Arial" w:cs="Arial"/>
          <w:sz w:val="22"/>
          <w:szCs w:val="22"/>
        </w:rPr>
        <w:t>Rector.</w:t>
      </w:r>
    </w:p>
    <w:p w14:paraId="01F237E1" w14:textId="77777777" w:rsidR="00D5525A" w:rsidRDefault="00D5525A">
      <w:pPr>
        <w:ind w:left="720"/>
        <w:jc w:val="both"/>
        <w:rPr>
          <w:rFonts w:ascii="Arial" w:eastAsia="Arial" w:hAnsi="Arial" w:cs="Arial"/>
          <w:sz w:val="22"/>
          <w:szCs w:val="22"/>
        </w:rPr>
      </w:pPr>
    </w:p>
    <w:p w14:paraId="44566025" w14:textId="77777777" w:rsidR="00D5525A" w:rsidRDefault="00513EC6">
      <w:pPr>
        <w:ind w:left="360"/>
        <w:jc w:val="both"/>
        <w:rPr>
          <w:rFonts w:ascii="Arial" w:eastAsia="Arial" w:hAnsi="Arial" w:cs="Arial"/>
          <w:sz w:val="22"/>
          <w:szCs w:val="22"/>
        </w:rPr>
      </w:pPr>
      <w:r>
        <w:rPr>
          <w:rFonts w:ascii="Arial" w:eastAsia="Arial" w:hAnsi="Arial" w:cs="Arial"/>
          <w:b/>
          <w:sz w:val="22"/>
          <w:szCs w:val="22"/>
        </w:rPr>
        <w:t>Nota</w:t>
      </w:r>
      <w:r>
        <w:rPr>
          <w:rFonts w:ascii="Arial" w:eastAsia="Arial" w:hAnsi="Arial" w:cs="Arial"/>
          <w:sz w:val="22"/>
          <w:szCs w:val="22"/>
        </w:rPr>
        <w:t>: el debido proceso académico debe incluir la elaboración de un plan de recuperación, refuerzo y mejoramiento (actividades de superación y mejoramiento), la existencia de unas recomendaciones generales para la comunidad educativa, un compromiso entre las partes, y el procedimiento de reclamación ante el Consejo Académico del establecimiento educativo.</w:t>
      </w:r>
    </w:p>
    <w:p w14:paraId="40B34821" w14:textId="77777777" w:rsidR="00D5525A" w:rsidRDefault="00D5525A">
      <w:pPr>
        <w:ind w:left="360"/>
        <w:jc w:val="both"/>
        <w:rPr>
          <w:rFonts w:ascii="Arial" w:eastAsia="Arial" w:hAnsi="Arial" w:cs="Arial"/>
          <w:sz w:val="22"/>
          <w:szCs w:val="22"/>
        </w:rPr>
      </w:pPr>
    </w:p>
    <w:p w14:paraId="38E2FEEB" w14:textId="77777777" w:rsidR="00D5525A" w:rsidRDefault="00513EC6">
      <w:pPr>
        <w:widowControl w:val="0"/>
        <w:jc w:val="both"/>
        <w:rPr>
          <w:rFonts w:ascii="Arial" w:eastAsia="Arial" w:hAnsi="Arial" w:cs="Arial"/>
          <w:sz w:val="22"/>
          <w:szCs w:val="22"/>
        </w:rPr>
      </w:pPr>
      <w:r>
        <w:rPr>
          <w:rFonts w:ascii="Arial" w:eastAsia="Arial" w:hAnsi="Arial" w:cs="Arial"/>
          <w:b/>
          <w:sz w:val="22"/>
          <w:szCs w:val="22"/>
        </w:rPr>
        <w:t>Artículo 9.</w:t>
      </w:r>
      <w:r>
        <w:rPr>
          <w:rFonts w:ascii="Arial" w:eastAsia="Arial" w:hAnsi="Arial" w:cs="Arial"/>
          <w:sz w:val="22"/>
          <w:szCs w:val="22"/>
        </w:rPr>
        <w:t xml:space="preserve"> </w:t>
      </w:r>
      <w:r>
        <w:rPr>
          <w:rFonts w:ascii="Arial" w:eastAsia="Arial" w:hAnsi="Arial" w:cs="Arial"/>
          <w:b/>
          <w:sz w:val="22"/>
          <w:szCs w:val="22"/>
        </w:rPr>
        <w:t>Consejo Académico</w:t>
      </w:r>
      <w:r>
        <w:rPr>
          <w:rFonts w:ascii="Arial" w:eastAsia="Arial" w:hAnsi="Arial" w:cs="Arial"/>
          <w:sz w:val="22"/>
          <w:szCs w:val="22"/>
        </w:rPr>
        <w:t>. Está integrado por el Rector quien lo preside y un docente por cada área definida en el plan de estudios. Cumplirá las siguientes funciones:</w:t>
      </w:r>
    </w:p>
    <w:p w14:paraId="775A4A8B" w14:textId="77777777" w:rsidR="00D5525A" w:rsidRDefault="00D5525A">
      <w:pPr>
        <w:widowControl w:val="0"/>
        <w:jc w:val="both"/>
        <w:rPr>
          <w:rFonts w:ascii="Arial" w:eastAsia="Arial" w:hAnsi="Arial" w:cs="Arial"/>
          <w:sz w:val="22"/>
          <w:szCs w:val="22"/>
        </w:rPr>
      </w:pPr>
    </w:p>
    <w:p w14:paraId="5DEABA25" w14:textId="77777777" w:rsidR="00D5525A" w:rsidRDefault="00513EC6" w:rsidP="0097001B">
      <w:pPr>
        <w:widowControl w:val="0"/>
        <w:numPr>
          <w:ilvl w:val="0"/>
          <w:numId w:val="53"/>
        </w:numPr>
        <w:jc w:val="both"/>
        <w:rPr>
          <w:rFonts w:ascii="Arial" w:eastAsia="Arial" w:hAnsi="Arial" w:cs="Arial"/>
          <w:sz w:val="22"/>
          <w:szCs w:val="22"/>
        </w:rPr>
      </w:pPr>
      <w:r>
        <w:rPr>
          <w:rFonts w:ascii="Arial" w:eastAsia="Arial" w:hAnsi="Arial" w:cs="Arial"/>
          <w:sz w:val="22"/>
          <w:szCs w:val="22"/>
        </w:rPr>
        <w:t>Servir de órgano consultor del Consejo Directivo en la revisión de la propuesta del proyecto educativo institucional.</w:t>
      </w:r>
    </w:p>
    <w:p w14:paraId="10F3FCD4" w14:textId="77777777" w:rsidR="00D5525A" w:rsidRDefault="00D5525A">
      <w:pPr>
        <w:widowControl w:val="0"/>
        <w:ind w:left="360"/>
        <w:jc w:val="both"/>
        <w:rPr>
          <w:rFonts w:ascii="Arial" w:eastAsia="Arial" w:hAnsi="Arial" w:cs="Arial"/>
          <w:sz w:val="22"/>
          <w:szCs w:val="22"/>
        </w:rPr>
      </w:pPr>
    </w:p>
    <w:p w14:paraId="7B370D41" w14:textId="77777777" w:rsidR="00D5525A" w:rsidRDefault="00513EC6" w:rsidP="0097001B">
      <w:pPr>
        <w:widowControl w:val="0"/>
        <w:numPr>
          <w:ilvl w:val="0"/>
          <w:numId w:val="53"/>
        </w:numPr>
        <w:jc w:val="both"/>
        <w:rPr>
          <w:rFonts w:ascii="Arial" w:eastAsia="Arial" w:hAnsi="Arial" w:cs="Arial"/>
          <w:sz w:val="22"/>
          <w:szCs w:val="22"/>
        </w:rPr>
      </w:pPr>
      <w:r>
        <w:rPr>
          <w:rFonts w:ascii="Arial" w:eastAsia="Arial" w:hAnsi="Arial" w:cs="Arial"/>
          <w:sz w:val="22"/>
          <w:szCs w:val="22"/>
        </w:rPr>
        <w:t>Estudiar el currículo y propiciar su continuo mejoramiento, introduciendo las modificaciones y ajustes.</w:t>
      </w:r>
    </w:p>
    <w:p w14:paraId="0A047851" w14:textId="77777777" w:rsidR="00D5525A" w:rsidRPr="0097001B" w:rsidRDefault="00D5525A" w:rsidP="0097001B">
      <w:pPr>
        <w:pBdr>
          <w:top w:val="nil"/>
          <w:left w:val="nil"/>
          <w:bottom w:val="nil"/>
          <w:right w:val="nil"/>
          <w:between w:val="nil"/>
        </w:pBdr>
        <w:spacing w:line="276" w:lineRule="auto"/>
        <w:ind w:left="720" w:hanging="720"/>
        <w:rPr>
          <w:rFonts w:ascii="Arial" w:eastAsia="Arial" w:hAnsi="Arial"/>
          <w:color w:val="000000"/>
          <w:sz w:val="22"/>
        </w:rPr>
      </w:pPr>
    </w:p>
    <w:p w14:paraId="68887F15" w14:textId="77777777" w:rsidR="00D5525A" w:rsidRDefault="00513EC6" w:rsidP="0097001B">
      <w:pPr>
        <w:widowControl w:val="0"/>
        <w:numPr>
          <w:ilvl w:val="0"/>
          <w:numId w:val="53"/>
        </w:numPr>
        <w:jc w:val="both"/>
        <w:rPr>
          <w:rFonts w:ascii="Arial" w:eastAsia="Arial" w:hAnsi="Arial" w:cs="Arial"/>
          <w:sz w:val="22"/>
          <w:szCs w:val="22"/>
        </w:rPr>
      </w:pPr>
      <w:r>
        <w:rPr>
          <w:rFonts w:ascii="Arial" w:eastAsia="Arial" w:hAnsi="Arial" w:cs="Arial"/>
          <w:sz w:val="22"/>
          <w:szCs w:val="22"/>
        </w:rPr>
        <w:t>Organizar el plan estudios y orientar su ejecución.</w:t>
      </w:r>
    </w:p>
    <w:p w14:paraId="578049A8" w14:textId="77777777" w:rsidR="00D5525A" w:rsidRPr="0097001B" w:rsidRDefault="00D5525A" w:rsidP="0097001B">
      <w:pPr>
        <w:pBdr>
          <w:top w:val="nil"/>
          <w:left w:val="nil"/>
          <w:bottom w:val="nil"/>
          <w:right w:val="nil"/>
          <w:between w:val="nil"/>
        </w:pBdr>
        <w:spacing w:line="276" w:lineRule="auto"/>
        <w:ind w:left="720" w:hanging="720"/>
        <w:rPr>
          <w:rFonts w:ascii="Arial" w:eastAsia="Arial" w:hAnsi="Arial"/>
          <w:color w:val="000000"/>
          <w:sz w:val="22"/>
        </w:rPr>
      </w:pPr>
    </w:p>
    <w:p w14:paraId="6F9683A0" w14:textId="77777777" w:rsidR="00D5525A" w:rsidRDefault="00513EC6" w:rsidP="0097001B">
      <w:pPr>
        <w:widowControl w:val="0"/>
        <w:numPr>
          <w:ilvl w:val="0"/>
          <w:numId w:val="53"/>
        </w:numPr>
        <w:jc w:val="both"/>
        <w:rPr>
          <w:rFonts w:ascii="Arial" w:eastAsia="Arial" w:hAnsi="Arial" w:cs="Arial"/>
          <w:sz w:val="22"/>
          <w:szCs w:val="22"/>
        </w:rPr>
      </w:pPr>
      <w:r>
        <w:rPr>
          <w:rFonts w:ascii="Arial" w:eastAsia="Arial" w:hAnsi="Arial" w:cs="Arial"/>
          <w:sz w:val="22"/>
          <w:szCs w:val="22"/>
        </w:rPr>
        <w:t>Participar en la evaluación institucional anual.</w:t>
      </w:r>
    </w:p>
    <w:p w14:paraId="7C4489E8" w14:textId="77777777" w:rsidR="00D5525A" w:rsidRPr="0097001B" w:rsidRDefault="00D5525A" w:rsidP="0097001B">
      <w:pPr>
        <w:pBdr>
          <w:top w:val="nil"/>
          <w:left w:val="nil"/>
          <w:bottom w:val="nil"/>
          <w:right w:val="nil"/>
          <w:between w:val="nil"/>
        </w:pBdr>
        <w:spacing w:line="276" w:lineRule="auto"/>
        <w:ind w:left="720" w:hanging="720"/>
        <w:rPr>
          <w:rFonts w:ascii="Arial" w:eastAsia="Arial" w:hAnsi="Arial"/>
          <w:color w:val="000000"/>
          <w:sz w:val="22"/>
        </w:rPr>
      </w:pPr>
    </w:p>
    <w:p w14:paraId="6C6B81FD" w14:textId="77777777" w:rsidR="00D5525A" w:rsidRDefault="00513EC6" w:rsidP="0097001B">
      <w:pPr>
        <w:widowControl w:val="0"/>
        <w:numPr>
          <w:ilvl w:val="0"/>
          <w:numId w:val="53"/>
        </w:numPr>
        <w:jc w:val="both"/>
        <w:rPr>
          <w:rFonts w:ascii="Arial" w:eastAsia="Arial" w:hAnsi="Arial" w:cs="Arial"/>
          <w:sz w:val="22"/>
          <w:szCs w:val="22"/>
        </w:rPr>
      </w:pPr>
      <w:r>
        <w:rPr>
          <w:rFonts w:ascii="Arial" w:eastAsia="Arial" w:hAnsi="Arial" w:cs="Arial"/>
          <w:sz w:val="22"/>
          <w:szCs w:val="22"/>
        </w:rPr>
        <w:t>Integrar los consejos de docentes la evaluación periódica del rendimiento los educandos y para la promoción, asignarles sus funciones y supervisar el proceso general de evaluación.</w:t>
      </w:r>
    </w:p>
    <w:p w14:paraId="7366B8B9" w14:textId="77777777" w:rsidR="00D5525A" w:rsidRPr="0097001B" w:rsidRDefault="00D5525A" w:rsidP="0097001B">
      <w:pPr>
        <w:pBdr>
          <w:top w:val="nil"/>
          <w:left w:val="nil"/>
          <w:bottom w:val="nil"/>
          <w:right w:val="nil"/>
          <w:between w:val="nil"/>
        </w:pBdr>
        <w:spacing w:line="276" w:lineRule="auto"/>
        <w:ind w:left="720" w:hanging="720"/>
        <w:rPr>
          <w:rFonts w:ascii="Arial" w:eastAsia="Arial" w:hAnsi="Arial"/>
          <w:color w:val="000000"/>
          <w:sz w:val="22"/>
        </w:rPr>
      </w:pPr>
    </w:p>
    <w:p w14:paraId="46C98E1D" w14:textId="77777777" w:rsidR="00D5525A" w:rsidRDefault="00513EC6" w:rsidP="0097001B">
      <w:pPr>
        <w:widowControl w:val="0"/>
        <w:numPr>
          <w:ilvl w:val="0"/>
          <w:numId w:val="53"/>
        </w:numPr>
        <w:jc w:val="both"/>
        <w:rPr>
          <w:rFonts w:ascii="Arial" w:eastAsia="Arial" w:hAnsi="Arial" w:cs="Arial"/>
          <w:sz w:val="22"/>
          <w:szCs w:val="22"/>
        </w:rPr>
      </w:pPr>
      <w:r>
        <w:rPr>
          <w:rFonts w:ascii="Arial" w:eastAsia="Arial" w:hAnsi="Arial" w:cs="Arial"/>
          <w:sz w:val="22"/>
          <w:szCs w:val="22"/>
        </w:rPr>
        <w:t>Recibir y decidir los reclamos de los alumnos sobre la evaluación educativa y las demás funciones afines o complementarias con las anteriores que le atribuya el proyecto educativo institucional.</w:t>
      </w:r>
    </w:p>
    <w:p w14:paraId="3D5DC095" w14:textId="77777777" w:rsidR="00D5525A" w:rsidRDefault="00D5525A">
      <w:pPr>
        <w:widowControl w:val="0"/>
        <w:jc w:val="both"/>
        <w:rPr>
          <w:rFonts w:ascii="Arial" w:eastAsia="Arial" w:hAnsi="Arial" w:cs="Arial"/>
          <w:sz w:val="22"/>
          <w:szCs w:val="22"/>
        </w:rPr>
      </w:pPr>
    </w:p>
    <w:p w14:paraId="50B1E9FF" w14:textId="77777777" w:rsidR="00D5525A" w:rsidRDefault="00513EC6">
      <w:pPr>
        <w:widowControl w:val="0"/>
        <w:jc w:val="both"/>
        <w:rPr>
          <w:rFonts w:ascii="Arial" w:eastAsia="Arial" w:hAnsi="Arial" w:cs="Arial"/>
          <w:sz w:val="22"/>
          <w:szCs w:val="22"/>
        </w:rPr>
      </w:pPr>
      <w:r>
        <w:rPr>
          <w:rFonts w:ascii="Arial" w:eastAsia="Arial" w:hAnsi="Arial" w:cs="Arial"/>
          <w:b/>
          <w:sz w:val="22"/>
          <w:szCs w:val="22"/>
        </w:rPr>
        <w:lastRenderedPageBreak/>
        <w:t>Artículo 10: Comité de Convivencia Escolar.</w:t>
      </w:r>
      <w:r>
        <w:rPr>
          <w:rFonts w:ascii="Arial" w:eastAsia="Arial" w:hAnsi="Arial" w:cs="Arial"/>
          <w:sz w:val="22"/>
          <w:szCs w:val="22"/>
        </w:rPr>
        <w:t xml:space="preserve"> El Comité de Convivencia de la Institución Educativa Colegio Nuestra Señora de la Merced como instancia de participación de la comunidad busca promover y fortalecer la formación ciudadana, el ejercicio de los derechos humanos, sexuales y reproductivos de los estudiantes, en los niveles de preescolar, básica y media para prevenir y mitigar la violencia escolar y el embarazo en adolescentes.</w:t>
      </w:r>
    </w:p>
    <w:p w14:paraId="546ABB9E" w14:textId="77777777" w:rsidR="00D5525A" w:rsidRDefault="00D5525A">
      <w:pPr>
        <w:widowControl w:val="0"/>
        <w:jc w:val="both"/>
        <w:rPr>
          <w:rFonts w:ascii="Arial" w:eastAsia="Arial" w:hAnsi="Arial" w:cs="Arial"/>
          <w:sz w:val="22"/>
          <w:szCs w:val="22"/>
        </w:rPr>
      </w:pPr>
    </w:p>
    <w:p w14:paraId="1DAC9064" w14:textId="77777777" w:rsidR="00D5525A" w:rsidRPr="0097001B" w:rsidRDefault="00513EC6" w:rsidP="0097001B">
      <w:pPr>
        <w:widowControl w:val="0"/>
        <w:numPr>
          <w:ilvl w:val="0"/>
          <w:numId w:val="55"/>
        </w:numPr>
        <w:jc w:val="both"/>
        <w:rPr>
          <w:sz w:val="22"/>
        </w:rPr>
      </w:pPr>
      <w:r>
        <w:rPr>
          <w:rFonts w:ascii="Arial" w:eastAsia="Arial" w:hAnsi="Arial" w:cs="Arial"/>
          <w:b/>
          <w:sz w:val="22"/>
          <w:szCs w:val="22"/>
        </w:rPr>
        <w:t>Conformación del comité escolar de convivencia.</w:t>
      </w:r>
      <w:r>
        <w:rPr>
          <w:rFonts w:ascii="Arial" w:eastAsia="Arial" w:hAnsi="Arial" w:cs="Arial"/>
          <w:sz w:val="22"/>
          <w:szCs w:val="22"/>
        </w:rPr>
        <w:t xml:space="preserve"> El comité escolar de convivencia estará conformado por: </w:t>
      </w:r>
    </w:p>
    <w:p w14:paraId="002C06B4" w14:textId="77777777" w:rsidR="00D5525A" w:rsidRPr="0097001B" w:rsidRDefault="00513EC6" w:rsidP="0097001B">
      <w:pPr>
        <w:widowControl w:val="0"/>
        <w:numPr>
          <w:ilvl w:val="0"/>
          <w:numId w:val="57"/>
        </w:numPr>
        <w:jc w:val="both"/>
        <w:rPr>
          <w:sz w:val="22"/>
        </w:rPr>
      </w:pPr>
      <w:r>
        <w:rPr>
          <w:rFonts w:ascii="Arial" w:eastAsia="Arial" w:hAnsi="Arial" w:cs="Arial"/>
          <w:sz w:val="22"/>
          <w:szCs w:val="22"/>
        </w:rPr>
        <w:t>El rector del establecimiento educativo, quien lo preside.</w:t>
      </w:r>
    </w:p>
    <w:p w14:paraId="3409C79C" w14:textId="77777777" w:rsidR="00D5525A" w:rsidRPr="0097001B" w:rsidRDefault="00513EC6" w:rsidP="0097001B">
      <w:pPr>
        <w:widowControl w:val="0"/>
        <w:numPr>
          <w:ilvl w:val="0"/>
          <w:numId w:val="57"/>
        </w:numPr>
        <w:jc w:val="both"/>
        <w:rPr>
          <w:sz w:val="22"/>
        </w:rPr>
      </w:pPr>
      <w:r>
        <w:rPr>
          <w:rFonts w:ascii="Arial" w:eastAsia="Arial" w:hAnsi="Arial" w:cs="Arial"/>
          <w:sz w:val="22"/>
          <w:szCs w:val="22"/>
        </w:rPr>
        <w:t xml:space="preserve">El personero estudiantil. </w:t>
      </w:r>
    </w:p>
    <w:p w14:paraId="763B898E" w14:textId="77777777" w:rsidR="00D5525A" w:rsidRPr="0097001B" w:rsidRDefault="00513EC6" w:rsidP="0097001B">
      <w:pPr>
        <w:widowControl w:val="0"/>
        <w:numPr>
          <w:ilvl w:val="0"/>
          <w:numId w:val="57"/>
        </w:numPr>
        <w:jc w:val="both"/>
        <w:rPr>
          <w:sz w:val="22"/>
        </w:rPr>
      </w:pPr>
      <w:r>
        <w:rPr>
          <w:rFonts w:ascii="Arial" w:eastAsia="Arial" w:hAnsi="Arial" w:cs="Arial"/>
          <w:sz w:val="22"/>
          <w:szCs w:val="22"/>
        </w:rPr>
        <w:t xml:space="preserve">El presidente del consejo de padres de familia. </w:t>
      </w:r>
    </w:p>
    <w:p w14:paraId="65190BAA" w14:textId="77777777" w:rsidR="00D5525A" w:rsidRPr="0097001B" w:rsidRDefault="00513EC6" w:rsidP="0097001B">
      <w:pPr>
        <w:widowControl w:val="0"/>
        <w:numPr>
          <w:ilvl w:val="0"/>
          <w:numId w:val="57"/>
        </w:numPr>
        <w:jc w:val="both"/>
        <w:rPr>
          <w:sz w:val="22"/>
        </w:rPr>
      </w:pPr>
      <w:r>
        <w:rPr>
          <w:rFonts w:ascii="Arial" w:eastAsia="Arial" w:hAnsi="Arial" w:cs="Arial"/>
          <w:sz w:val="22"/>
          <w:szCs w:val="22"/>
        </w:rPr>
        <w:t>El presidente del consejo de estudiantes.</w:t>
      </w:r>
    </w:p>
    <w:p w14:paraId="0CE154FF" w14:textId="77777777" w:rsidR="00D5525A" w:rsidRPr="0097001B" w:rsidRDefault="00513EC6" w:rsidP="0097001B">
      <w:pPr>
        <w:widowControl w:val="0"/>
        <w:numPr>
          <w:ilvl w:val="0"/>
          <w:numId w:val="57"/>
        </w:numPr>
        <w:jc w:val="both"/>
        <w:rPr>
          <w:sz w:val="22"/>
        </w:rPr>
      </w:pPr>
      <w:r>
        <w:rPr>
          <w:rFonts w:ascii="Arial" w:eastAsia="Arial" w:hAnsi="Arial" w:cs="Arial"/>
          <w:sz w:val="22"/>
          <w:szCs w:val="22"/>
        </w:rPr>
        <w:t xml:space="preserve">Docente del área de Ciencias Sociales (primaria, Secundaria). </w:t>
      </w:r>
    </w:p>
    <w:p w14:paraId="3B86851E" w14:textId="77777777" w:rsidR="00D5525A" w:rsidRDefault="00D5525A">
      <w:pPr>
        <w:widowControl w:val="0"/>
        <w:jc w:val="both"/>
        <w:rPr>
          <w:rFonts w:ascii="Arial" w:eastAsia="Arial" w:hAnsi="Arial" w:cs="Arial"/>
          <w:sz w:val="22"/>
          <w:szCs w:val="22"/>
        </w:rPr>
      </w:pPr>
    </w:p>
    <w:p w14:paraId="32AD9881" w14:textId="77777777" w:rsidR="00D5525A" w:rsidRDefault="00513EC6">
      <w:pPr>
        <w:widowControl w:val="0"/>
        <w:jc w:val="both"/>
        <w:rPr>
          <w:rFonts w:ascii="Arial" w:eastAsia="Arial" w:hAnsi="Arial" w:cs="Arial"/>
          <w:sz w:val="22"/>
          <w:szCs w:val="22"/>
        </w:rPr>
      </w:pPr>
      <w:r>
        <w:rPr>
          <w:rFonts w:ascii="Arial" w:eastAsia="Arial" w:hAnsi="Arial" w:cs="Arial"/>
          <w:b/>
          <w:i/>
          <w:sz w:val="22"/>
          <w:szCs w:val="22"/>
        </w:rPr>
        <w:t>Nota</w:t>
      </w:r>
      <w:r>
        <w:rPr>
          <w:rFonts w:ascii="Arial" w:eastAsia="Arial" w:hAnsi="Arial" w:cs="Arial"/>
          <w:sz w:val="22"/>
          <w:szCs w:val="22"/>
        </w:rPr>
        <w:t>: El comité podrá invitar con voz pero sin voto a un miembro de la comunidad educativa conocedor de los hechos, con el propósito de ampliar información.</w:t>
      </w:r>
    </w:p>
    <w:p w14:paraId="48C06714" w14:textId="77777777" w:rsidR="00D5525A" w:rsidRDefault="00D5525A">
      <w:pPr>
        <w:widowControl w:val="0"/>
        <w:jc w:val="both"/>
        <w:rPr>
          <w:rFonts w:ascii="Arial" w:eastAsia="Arial" w:hAnsi="Arial" w:cs="Arial"/>
          <w:sz w:val="22"/>
          <w:szCs w:val="22"/>
        </w:rPr>
      </w:pPr>
    </w:p>
    <w:p w14:paraId="183F386B" w14:textId="77777777" w:rsidR="00D5525A" w:rsidRPr="0097001B" w:rsidRDefault="00513EC6" w:rsidP="0097001B">
      <w:pPr>
        <w:widowControl w:val="0"/>
        <w:numPr>
          <w:ilvl w:val="0"/>
          <w:numId w:val="55"/>
        </w:numPr>
        <w:jc w:val="both"/>
        <w:rPr>
          <w:sz w:val="22"/>
        </w:rPr>
      </w:pPr>
      <w:r>
        <w:rPr>
          <w:rFonts w:ascii="Arial" w:eastAsia="Arial" w:hAnsi="Arial" w:cs="Arial"/>
          <w:b/>
          <w:sz w:val="22"/>
          <w:szCs w:val="22"/>
        </w:rPr>
        <w:t>Funciones del Comité.</w:t>
      </w:r>
    </w:p>
    <w:p w14:paraId="4C6425A8" w14:textId="77777777" w:rsidR="00D5525A" w:rsidRDefault="00D5525A">
      <w:pPr>
        <w:widowControl w:val="0"/>
        <w:jc w:val="both"/>
        <w:rPr>
          <w:rFonts w:ascii="Arial" w:eastAsia="Arial" w:hAnsi="Arial" w:cs="Arial"/>
          <w:sz w:val="22"/>
          <w:szCs w:val="22"/>
        </w:rPr>
      </w:pPr>
    </w:p>
    <w:p w14:paraId="39056E21" w14:textId="77777777" w:rsidR="00D5525A" w:rsidRDefault="00513EC6" w:rsidP="0097001B">
      <w:pPr>
        <w:widowControl w:val="0"/>
        <w:numPr>
          <w:ilvl w:val="0"/>
          <w:numId w:val="16"/>
        </w:numPr>
        <w:jc w:val="both"/>
        <w:rPr>
          <w:rFonts w:ascii="Arial" w:eastAsia="Arial" w:hAnsi="Arial" w:cs="Arial"/>
          <w:sz w:val="22"/>
          <w:szCs w:val="22"/>
        </w:rPr>
      </w:pPr>
      <w:r>
        <w:rPr>
          <w:rFonts w:ascii="Arial" w:eastAsia="Arial" w:hAnsi="Arial" w:cs="Arial"/>
          <w:sz w:val="22"/>
          <w:szCs w:val="22"/>
        </w:rPr>
        <w:t>Diseñar e implementar su manual de funciones.</w:t>
      </w:r>
    </w:p>
    <w:p w14:paraId="205EC880" w14:textId="77777777" w:rsidR="00D5525A" w:rsidRDefault="00D5525A">
      <w:pPr>
        <w:widowControl w:val="0"/>
        <w:ind w:left="360"/>
        <w:jc w:val="both"/>
        <w:rPr>
          <w:rFonts w:ascii="Arial" w:eastAsia="Arial" w:hAnsi="Arial" w:cs="Arial"/>
          <w:sz w:val="22"/>
          <w:szCs w:val="22"/>
        </w:rPr>
      </w:pPr>
    </w:p>
    <w:p w14:paraId="6F3E882D" w14:textId="77777777" w:rsidR="00D5525A" w:rsidRDefault="00513EC6" w:rsidP="0097001B">
      <w:pPr>
        <w:widowControl w:val="0"/>
        <w:numPr>
          <w:ilvl w:val="0"/>
          <w:numId w:val="16"/>
        </w:numPr>
        <w:jc w:val="both"/>
        <w:rPr>
          <w:rFonts w:ascii="Arial" w:eastAsia="Arial" w:hAnsi="Arial" w:cs="Arial"/>
          <w:sz w:val="22"/>
          <w:szCs w:val="22"/>
        </w:rPr>
      </w:pPr>
      <w:r>
        <w:rPr>
          <w:rFonts w:ascii="Arial" w:eastAsia="Arial" w:hAnsi="Arial" w:cs="Arial"/>
          <w:sz w:val="22"/>
          <w:szCs w:val="22"/>
        </w:rPr>
        <w:t>Fijar los criterios a tener en cuenta en la solución de conflictos (procedimientos).</w:t>
      </w:r>
    </w:p>
    <w:p w14:paraId="4CFB1098" w14:textId="77777777" w:rsidR="00D5525A" w:rsidRDefault="00D5525A">
      <w:pPr>
        <w:widowControl w:val="0"/>
        <w:ind w:left="360"/>
        <w:jc w:val="both"/>
        <w:rPr>
          <w:rFonts w:ascii="Arial" w:eastAsia="Arial" w:hAnsi="Arial" w:cs="Arial"/>
          <w:sz w:val="22"/>
          <w:szCs w:val="22"/>
        </w:rPr>
      </w:pPr>
    </w:p>
    <w:p w14:paraId="56B886F0" w14:textId="77777777" w:rsidR="00D5525A" w:rsidRDefault="00513EC6" w:rsidP="0097001B">
      <w:pPr>
        <w:widowControl w:val="0"/>
        <w:numPr>
          <w:ilvl w:val="0"/>
          <w:numId w:val="16"/>
        </w:numPr>
        <w:jc w:val="both"/>
        <w:rPr>
          <w:rFonts w:ascii="Arial" w:eastAsia="Arial" w:hAnsi="Arial" w:cs="Arial"/>
          <w:sz w:val="22"/>
          <w:szCs w:val="22"/>
        </w:rPr>
      </w:pPr>
      <w:r>
        <w:rPr>
          <w:rFonts w:ascii="Arial" w:eastAsia="Arial" w:hAnsi="Arial" w:cs="Arial"/>
          <w:sz w:val="22"/>
          <w:szCs w:val="22"/>
        </w:rPr>
        <w:t>Identificar, documentar, analizar y resolver los conflictos que se presenten entre docentes y estudiantes, directivos y estudiantes, entre estudiantes y entre docentes.</w:t>
      </w:r>
    </w:p>
    <w:p w14:paraId="001D785D" w14:textId="77777777" w:rsidR="00D5525A" w:rsidRDefault="00D5525A">
      <w:pPr>
        <w:widowControl w:val="0"/>
        <w:jc w:val="both"/>
        <w:rPr>
          <w:rFonts w:ascii="Arial" w:eastAsia="Arial" w:hAnsi="Arial" w:cs="Arial"/>
          <w:sz w:val="22"/>
          <w:szCs w:val="22"/>
        </w:rPr>
      </w:pPr>
    </w:p>
    <w:p w14:paraId="059F2CBB" w14:textId="77777777" w:rsidR="00D5525A" w:rsidRDefault="00513EC6" w:rsidP="0097001B">
      <w:pPr>
        <w:widowControl w:val="0"/>
        <w:numPr>
          <w:ilvl w:val="0"/>
          <w:numId w:val="16"/>
        </w:numPr>
        <w:jc w:val="both"/>
        <w:rPr>
          <w:rFonts w:ascii="Arial" w:eastAsia="Arial" w:hAnsi="Arial" w:cs="Arial"/>
          <w:sz w:val="22"/>
          <w:szCs w:val="22"/>
        </w:rPr>
      </w:pPr>
      <w:r>
        <w:rPr>
          <w:rFonts w:ascii="Arial" w:eastAsia="Arial" w:hAnsi="Arial" w:cs="Arial"/>
          <w:sz w:val="22"/>
          <w:szCs w:val="22"/>
        </w:rPr>
        <w:t>Atender los casos que le sean remitidos desde cualquier estamento de la comunidad educativa.</w:t>
      </w:r>
    </w:p>
    <w:p w14:paraId="4683A41A" w14:textId="77777777" w:rsidR="00D5525A" w:rsidRDefault="00D5525A">
      <w:pPr>
        <w:widowControl w:val="0"/>
        <w:ind w:left="360"/>
        <w:jc w:val="both"/>
        <w:rPr>
          <w:rFonts w:ascii="Arial" w:eastAsia="Arial" w:hAnsi="Arial" w:cs="Arial"/>
          <w:sz w:val="22"/>
          <w:szCs w:val="22"/>
        </w:rPr>
      </w:pPr>
    </w:p>
    <w:p w14:paraId="433B5B10" w14:textId="77777777" w:rsidR="00D5525A" w:rsidRDefault="00513EC6" w:rsidP="0097001B">
      <w:pPr>
        <w:widowControl w:val="0"/>
        <w:numPr>
          <w:ilvl w:val="0"/>
          <w:numId w:val="16"/>
        </w:numPr>
        <w:jc w:val="both"/>
        <w:rPr>
          <w:rFonts w:ascii="Arial" w:eastAsia="Arial" w:hAnsi="Arial" w:cs="Arial"/>
          <w:sz w:val="22"/>
          <w:szCs w:val="22"/>
        </w:rPr>
      </w:pPr>
      <w:r>
        <w:rPr>
          <w:rFonts w:ascii="Arial" w:eastAsia="Arial" w:hAnsi="Arial" w:cs="Arial"/>
          <w:sz w:val="22"/>
          <w:szCs w:val="22"/>
        </w:rPr>
        <w:t>Liderar en los establecimientos educativos acciones que fomenten la convivencia, la construcción de ciudadanía, el ejercicio de los derechos humanos, sexuales y reproductivos y la prevención y mitigación de la violencia escolar entre los miembros de la comunidad educativa.</w:t>
      </w:r>
    </w:p>
    <w:p w14:paraId="572151CC" w14:textId="77777777" w:rsidR="00D5525A" w:rsidRPr="0097001B" w:rsidRDefault="00D5525A" w:rsidP="0097001B">
      <w:pPr>
        <w:pBdr>
          <w:top w:val="nil"/>
          <w:left w:val="nil"/>
          <w:bottom w:val="nil"/>
          <w:right w:val="nil"/>
          <w:between w:val="nil"/>
        </w:pBdr>
        <w:spacing w:line="276" w:lineRule="auto"/>
        <w:ind w:left="720" w:hanging="720"/>
        <w:rPr>
          <w:rFonts w:ascii="Arial" w:eastAsia="Arial" w:hAnsi="Arial"/>
          <w:color w:val="000000"/>
          <w:sz w:val="22"/>
        </w:rPr>
      </w:pPr>
    </w:p>
    <w:p w14:paraId="344BE8E9" w14:textId="77777777" w:rsidR="00D5525A" w:rsidRDefault="00513EC6" w:rsidP="0097001B">
      <w:pPr>
        <w:widowControl w:val="0"/>
        <w:numPr>
          <w:ilvl w:val="0"/>
          <w:numId w:val="16"/>
        </w:numPr>
        <w:jc w:val="both"/>
        <w:rPr>
          <w:rFonts w:ascii="Arial" w:eastAsia="Arial" w:hAnsi="Arial" w:cs="Arial"/>
          <w:sz w:val="22"/>
          <w:szCs w:val="22"/>
        </w:rPr>
      </w:pPr>
      <w:r>
        <w:rPr>
          <w:rFonts w:ascii="Arial" w:eastAsia="Arial" w:hAnsi="Arial" w:cs="Arial"/>
          <w:sz w:val="22"/>
          <w:szCs w:val="22"/>
        </w:rPr>
        <w:t>Promover la vinculación del establecimiento educativo a estrategias, programas y actividades de convivencia y construcción de ciudadanía que se adelanten en la región y que respondan a las necesidades de su comunidad educativa.</w:t>
      </w:r>
    </w:p>
    <w:p w14:paraId="5F32F867" w14:textId="77777777" w:rsidR="00D5525A" w:rsidRPr="0097001B" w:rsidRDefault="00D5525A" w:rsidP="0097001B">
      <w:pPr>
        <w:pBdr>
          <w:top w:val="nil"/>
          <w:left w:val="nil"/>
          <w:bottom w:val="nil"/>
          <w:right w:val="nil"/>
          <w:between w:val="nil"/>
        </w:pBdr>
        <w:spacing w:line="276" w:lineRule="auto"/>
        <w:ind w:left="720" w:hanging="720"/>
        <w:rPr>
          <w:rFonts w:ascii="Arial" w:eastAsia="Arial" w:hAnsi="Arial"/>
          <w:color w:val="000000"/>
          <w:sz w:val="22"/>
        </w:rPr>
      </w:pPr>
    </w:p>
    <w:p w14:paraId="41706561" w14:textId="77777777" w:rsidR="00D5525A" w:rsidRDefault="00513EC6" w:rsidP="0097001B">
      <w:pPr>
        <w:widowControl w:val="0"/>
        <w:numPr>
          <w:ilvl w:val="0"/>
          <w:numId w:val="16"/>
        </w:numPr>
        <w:jc w:val="both"/>
        <w:rPr>
          <w:rFonts w:ascii="Arial" w:eastAsia="Arial" w:hAnsi="Arial" w:cs="Arial"/>
          <w:sz w:val="22"/>
          <w:szCs w:val="22"/>
        </w:rPr>
      </w:pPr>
      <w:r>
        <w:rPr>
          <w:rFonts w:ascii="Arial" w:eastAsia="Arial" w:hAnsi="Arial" w:cs="Arial"/>
          <w:sz w:val="22"/>
          <w:szCs w:val="22"/>
        </w:rPr>
        <w:t>Convocar a un espacio de conciliación para la resolución de situaciones conflictivas que afecten la convivencia escolar, por solicitud de cualquiera de los miembros de la comunidad educativa o de oficio cuando se estime conveniente en procura de evitar perjuicios irremediables a los miembros de la comunidad educativa. El estudiante estará acompañado por el padre, madre de familia, acudiente o un compañero del establecimiento educativo.</w:t>
      </w:r>
    </w:p>
    <w:p w14:paraId="0FEE0B8A" w14:textId="77777777" w:rsidR="00D5525A" w:rsidRPr="0097001B" w:rsidRDefault="00D5525A" w:rsidP="0097001B">
      <w:pPr>
        <w:pBdr>
          <w:top w:val="nil"/>
          <w:left w:val="nil"/>
          <w:bottom w:val="nil"/>
          <w:right w:val="nil"/>
          <w:between w:val="nil"/>
        </w:pBdr>
        <w:spacing w:line="276" w:lineRule="auto"/>
        <w:ind w:left="720" w:hanging="720"/>
        <w:rPr>
          <w:rFonts w:ascii="Arial" w:eastAsia="Arial" w:hAnsi="Arial"/>
          <w:color w:val="000000"/>
          <w:sz w:val="22"/>
        </w:rPr>
      </w:pPr>
    </w:p>
    <w:p w14:paraId="3A3D63AE" w14:textId="77777777" w:rsidR="00D5525A" w:rsidRDefault="00513EC6" w:rsidP="0097001B">
      <w:pPr>
        <w:widowControl w:val="0"/>
        <w:numPr>
          <w:ilvl w:val="0"/>
          <w:numId w:val="16"/>
        </w:numPr>
        <w:jc w:val="both"/>
        <w:rPr>
          <w:rFonts w:ascii="Arial" w:eastAsia="Arial" w:hAnsi="Arial" w:cs="Arial"/>
          <w:sz w:val="22"/>
          <w:szCs w:val="22"/>
        </w:rPr>
      </w:pPr>
      <w:r>
        <w:rPr>
          <w:rFonts w:ascii="Arial" w:eastAsia="Arial" w:hAnsi="Arial" w:cs="Arial"/>
          <w:sz w:val="22"/>
          <w:szCs w:val="22"/>
        </w:rPr>
        <w:t>Activar la Ruta de Atención Integral para la Convivencia Escolar definida en el artículo 29 de la Ley 1620, frente a situaciones específicas de conflicto, de acoso escolar, frente a las conductas de alto riesgo de violencia escolar o de vulneración de derechos sexuales y reproductivos que no pueden ser resueltos por este comité de acuerdo con lo establecido en el manual de convivencia, porque trascienden del ámbito escolar, y revistan las características de la comisión de una conducta punible, razón por la cual deben ser atendidos por otras instancias o autoridades que hacen parte de la estructura del Sistema y de la Ruta.</w:t>
      </w:r>
    </w:p>
    <w:p w14:paraId="6025ED0A" w14:textId="77777777" w:rsidR="00D5525A" w:rsidRPr="0097001B" w:rsidRDefault="00D5525A" w:rsidP="0097001B">
      <w:pPr>
        <w:pBdr>
          <w:top w:val="nil"/>
          <w:left w:val="nil"/>
          <w:bottom w:val="nil"/>
          <w:right w:val="nil"/>
          <w:between w:val="nil"/>
        </w:pBdr>
        <w:spacing w:line="276" w:lineRule="auto"/>
        <w:ind w:left="720" w:hanging="720"/>
        <w:rPr>
          <w:rFonts w:ascii="Arial" w:eastAsia="Arial" w:hAnsi="Arial"/>
          <w:color w:val="000000"/>
          <w:sz w:val="22"/>
        </w:rPr>
      </w:pPr>
    </w:p>
    <w:p w14:paraId="2A0388E1" w14:textId="77777777" w:rsidR="00D5525A" w:rsidRDefault="00513EC6" w:rsidP="0097001B">
      <w:pPr>
        <w:widowControl w:val="0"/>
        <w:numPr>
          <w:ilvl w:val="0"/>
          <w:numId w:val="16"/>
        </w:numPr>
        <w:jc w:val="both"/>
        <w:rPr>
          <w:rFonts w:ascii="Arial" w:eastAsia="Arial" w:hAnsi="Arial" w:cs="Arial"/>
          <w:sz w:val="22"/>
          <w:szCs w:val="22"/>
        </w:rPr>
      </w:pPr>
      <w:r>
        <w:rPr>
          <w:rFonts w:ascii="Arial" w:eastAsia="Arial" w:hAnsi="Arial" w:cs="Arial"/>
          <w:sz w:val="22"/>
          <w:szCs w:val="22"/>
        </w:rPr>
        <w:lastRenderedPageBreak/>
        <w:t>Liderar el desarrollo de estrategias e instrumentos destinados a promover y evaluar la convivencia escolar, el ejercicio de los derechos humanos sexuales reproductivos.</w:t>
      </w:r>
    </w:p>
    <w:p w14:paraId="64A6D6F5" w14:textId="77777777" w:rsidR="00D5525A" w:rsidRPr="0097001B" w:rsidRDefault="00D5525A" w:rsidP="0097001B">
      <w:pPr>
        <w:pBdr>
          <w:top w:val="nil"/>
          <w:left w:val="nil"/>
          <w:bottom w:val="nil"/>
          <w:right w:val="nil"/>
          <w:between w:val="nil"/>
        </w:pBdr>
        <w:spacing w:line="276" w:lineRule="auto"/>
        <w:ind w:left="720" w:hanging="720"/>
        <w:rPr>
          <w:rFonts w:ascii="Arial" w:eastAsia="Arial" w:hAnsi="Arial"/>
          <w:color w:val="000000"/>
          <w:sz w:val="22"/>
        </w:rPr>
      </w:pPr>
    </w:p>
    <w:p w14:paraId="6F91702F" w14:textId="77777777" w:rsidR="00D5525A" w:rsidRDefault="00513EC6" w:rsidP="0097001B">
      <w:pPr>
        <w:widowControl w:val="0"/>
        <w:numPr>
          <w:ilvl w:val="0"/>
          <w:numId w:val="16"/>
        </w:numPr>
        <w:jc w:val="both"/>
        <w:rPr>
          <w:rFonts w:ascii="Arial" w:eastAsia="Arial" w:hAnsi="Arial" w:cs="Arial"/>
          <w:sz w:val="22"/>
          <w:szCs w:val="22"/>
        </w:rPr>
      </w:pPr>
      <w:r>
        <w:rPr>
          <w:rFonts w:ascii="Arial" w:eastAsia="Arial" w:hAnsi="Arial" w:cs="Arial"/>
          <w:sz w:val="22"/>
          <w:szCs w:val="22"/>
        </w:rPr>
        <w:t>Hacer seguimiento al cumplimiento de las disposiciones establecidas en el manual de convivencia, y presentar informes a la respectiva instancia que hace parte de la estructura del Sistema Nacional De Convivencia Escolar y Formación para los Derechos Humanos, la Educación para la Sexualidad y la Prevención y Mitigación de la Violencia Escolar, de los casos o situaciones que haya conocido el comité.</w:t>
      </w:r>
    </w:p>
    <w:p w14:paraId="3989AC97" w14:textId="77777777" w:rsidR="00D5525A" w:rsidRDefault="00D5525A">
      <w:pPr>
        <w:widowControl w:val="0"/>
        <w:jc w:val="both"/>
        <w:rPr>
          <w:rFonts w:ascii="Arial" w:eastAsia="Arial" w:hAnsi="Arial" w:cs="Arial"/>
          <w:sz w:val="22"/>
          <w:szCs w:val="22"/>
        </w:rPr>
      </w:pPr>
    </w:p>
    <w:p w14:paraId="71AEFDE3" w14:textId="77777777" w:rsidR="00D5525A" w:rsidRDefault="00513EC6">
      <w:pPr>
        <w:widowControl w:val="0"/>
        <w:jc w:val="both"/>
        <w:rPr>
          <w:rFonts w:ascii="Arial" w:eastAsia="Arial" w:hAnsi="Arial" w:cs="Arial"/>
          <w:sz w:val="22"/>
          <w:szCs w:val="22"/>
        </w:rPr>
      </w:pPr>
      <w:r>
        <w:rPr>
          <w:rFonts w:ascii="Arial" w:eastAsia="Arial" w:hAnsi="Arial" w:cs="Arial"/>
          <w:b/>
          <w:sz w:val="22"/>
          <w:szCs w:val="22"/>
        </w:rPr>
        <w:t>Nota</w:t>
      </w:r>
      <w:r>
        <w:rPr>
          <w:rFonts w:ascii="Arial" w:eastAsia="Arial" w:hAnsi="Arial" w:cs="Arial"/>
          <w:sz w:val="22"/>
          <w:szCs w:val="22"/>
        </w:rPr>
        <w:t xml:space="preserve">: Este comité debe darse su propio reglamento, el cual debe abarcar lo correspondiente a sesiones, y demás aspectos procedimentales, como aquellos relacionados con la elección y permanencia en el comité del docente que lidere procesos o estrategias de convivencia escolar. </w:t>
      </w:r>
    </w:p>
    <w:p w14:paraId="614ECFEB" w14:textId="77777777" w:rsidR="00D5525A" w:rsidRDefault="00D5525A">
      <w:pPr>
        <w:widowControl w:val="0"/>
        <w:jc w:val="both"/>
        <w:rPr>
          <w:rFonts w:ascii="Arial" w:eastAsia="Arial" w:hAnsi="Arial" w:cs="Arial"/>
          <w:sz w:val="22"/>
          <w:szCs w:val="22"/>
        </w:rPr>
      </w:pPr>
    </w:p>
    <w:p w14:paraId="278B5E49" w14:textId="77777777" w:rsidR="00D5525A" w:rsidRPr="0097001B" w:rsidRDefault="00513EC6" w:rsidP="0097001B">
      <w:pPr>
        <w:widowControl w:val="0"/>
        <w:numPr>
          <w:ilvl w:val="0"/>
          <w:numId w:val="55"/>
        </w:numPr>
        <w:jc w:val="both"/>
        <w:rPr>
          <w:sz w:val="22"/>
        </w:rPr>
      </w:pPr>
      <w:r>
        <w:rPr>
          <w:rFonts w:ascii="Arial" w:eastAsia="Arial" w:hAnsi="Arial" w:cs="Arial"/>
          <w:b/>
          <w:sz w:val="22"/>
          <w:szCs w:val="22"/>
        </w:rPr>
        <w:t>Funciones del Rector.</w:t>
      </w:r>
    </w:p>
    <w:p w14:paraId="28ACF049" w14:textId="77777777" w:rsidR="00D5525A" w:rsidRDefault="00D5525A">
      <w:pPr>
        <w:widowControl w:val="0"/>
        <w:jc w:val="both"/>
        <w:rPr>
          <w:rFonts w:ascii="Arial" w:eastAsia="Arial" w:hAnsi="Arial" w:cs="Arial"/>
          <w:sz w:val="22"/>
          <w:szCs w:val="22"/>
        </w:rPr>
      </w:pPr>
    </w:p>
    <w:p w14:paraId="0D8AEB3A" w14:textId="77777777" w:rsidR="00D5525A" w:rsidRDefault="00513EC6" w:rsidP="0097001B">
      <w:pPr>
        <w:widowControl w:val="0"/>
        <w:numPr>
          <w:ilvl w:val="0"/>
          <w:numId w:val="17"/>
        </w:numPr>
        <w:jc w:val="both"/>
        <w:rPr>
          <w:rFonts w:ascii="Arial" w:eastAsia="Arial" w:hAnsi="Arial" w:cs="Arial"/>
          <w:sz w:val="22"/>
          <w:szCs w:val="22"/>
        </w:rPr>
      </w:pPr>
      <w:r>
        <w:rPr>
          <w:rFonts w:ascii="Arial" w:eastAsia="Arial" w:hAnsi="Arial" w:cs="Arial"/>
          <w:sz w:val="22"/>
          <w:szCs w:val="22"/>
        </w:rPr>
        <w:t>Liderar el comité, escolar de convivencia acorde con lo estipulado en los artículos 11,12 y 13 de la Ley 1620 del 15 de marzo del 2013.</w:t>
      </w:r>
    </w:p>
    <w:p w14:paraId="256EC738" w14:textId="77777777" w:rsidR="00D5525A" w:rsidRDefault="00D5525A">
      <w:pPr>
        <w:widowControl w:val="0"/>
        <w:ind w:left="360"/>
        <w:jc w:val="both"/>
        <w:rPr>
          <w:rFonts w:ascii="Arial" w:eastAsia="Arial" w:hAnsi="Arial" w:cs="Arial"/>
          <w:sz w:val="22"/>
          <w:szCs w:val="22"/>
        </w:rPr>
      </w:pPr>
    </w:p>
    <w:p w14:paraId="25DD7D32" w14:textId="77777777" w:rsidR="00D5525A" w:rsidRDefault="00513EC6" w:rsidP="0097001B">
      <w:pPr>
        <w:widowControl w:val="0"/>
        <w:numPr>
          <w:ilvl w:val="0"/>
          <w:numId w:val="17"/>
        </w:numPr>
        <w:jc w:val="both"/>
        <w:rPr>
          <w:rFonts w:ascii="Arial" w:eastAsia="Arial" w:hAnsi="Arial" w:cs="Arial"/>
          <w:sz w:val="22"/>
          <w:szCs w:val="22"/>
        </w:rPr>
      </w:pPr>
      <w:r>
        <w:rPr>
          <w:rFonts w:ascii="Arial" w:eastAsia="Arial" w:hAnsi="Arial" w:cs="Arial"/>
          <w:sz w:val="22"/>
          <w:szCs w:val="22"/>
        </w:rPr>
        <w:t>Incorporar en los procesos de planeación institucional el desarrollo de los componentes de prevención y de promoción, y los protocolos o procedimientos establecidos para la implementación de la ruta de atención integral para la convivencia escolar.</w:t>
      </w:r>
    </w:p>
    <w:p w14:paraId="3D18B670" w14:textId="77777777" w:rsidR="00D5525A" w:rsidRPr="0097001B" w:rsidRDefault="00D5525A" w:rsidP="0097001B">
      <w:pPr>
        <w:pBdr>
          <w:top w:val="nil"/>
          <w:left w:val="nil"/>
          <w:bottom w:val="nil"/>
          <w:right w:val="nil"/>
          <w:between w:val="nil"/>
        </w:pBdr>
        <w:spacing w:line="276" w:lineRule="auto"/>
        <w:ind w:left="720" w:hanging="720"/>
        <w:rPr>
          <w:rFonts w:ascii="Arial" w:eastAsia="Arial" w:hAnsi="Arial"/>
          <w:color w:val="000000"/>
          <w:sz w:val="22"/>
        </w:rPr>
      </w:pPr>
    </w:p>
    <w:p w14:paraId="781BC744" w14:textId="77777777" w:rsidR="00D5525A" w:rsidRDefault="00513EC6" w:rsidP="0097001B">
      <w:pPr>
        <w:widowControl w:val="0"/>
        <w:numPr>
          <w:ilvl w:val="0"/>
          <w:numId w:val="17"/>
        </w:numPr>
        <w:jc w:val="both"/>
        <w:rPr>
          <w:rFonts w:ascii="Arial" w:eastAsia="Arial" w:hAnsi="Arial" w:cs="Arial"/>
          <w:sz w:val="22"/>
          <w:szCs w:val="22"/>
        </w:rPr>
      </w:pPr>
      <w:r>
        <w:rPr>
          <w:rFonts w:ascii="Arial" w:eastAsia="Arial" w:hAnsi="Arial" w:cs="Arial"/>
          <w:sz w:val="22"/>
          <w:szCs w:val="22"/>
        </w:rPr>
        <w:t>Liderar la revisión y ajuste del proyecto educativo institucional, el manual de convivencia, y el sistema institucional de evaluación anualmente, en un proceso participativo que involucre a los estudiantes y en general a la comunidad educativa, en el marco del Plan de Mejoramiento Institucional.</w:t>
      </w:r>
    </w:p>
    <w:p w14:paraId="5CB88113" w14:textId="77777777" w:rsidR="00D5525A" w:rsidRPr="0097001B" w:rsidRDefault="00D5525A" w:rsidP="0097001B">
      <w:pPr>
        <w:pBdr>
          <w:top w:val="nil"/>
          <w:left w:val="nil"/>
          <w:bottom w:val="nil"/>
          <w:right w:val="nil"/>
          <w:between w:val="nil"/>
        </w:pBdr>
        <w:spacing w:line="276" w:lineRule="auto"/>
        <w:ind w:left="720" w:hanging="720"/>
        <w:rPr>
          <w:rFonts w:ascii="Arial" w:eastAsia="Arial" w:hAnsi="Arial"/>
          <w:color w:val="000000"/>
          <w:sz w:val="22"/>
        </w:rPr>
      </w:pPr>
    </w:p>
    <w:p w14:paraId="2D3C9C08" w14:textId="77777777" w:rsidR="00D5525A" w:rsidRDefault="00513EC6" w:rsidP="0097001B">
      <w:pPr>
        <w:widowControl w:val="0"/>
        <w:numPr>
          <w:ilvl w:val="0"/>
          <w:numId w:val="17"/>
        </w:numPr>
        <w:jc w:val="both"/>
        <w:rPr>
          <w:rFonts w:ascii="Arial" w:eastAsia="Arial" w:hAnsi="Arial" w:cs="Arial"/>
          <w:sz w:val="22"/>
          <w:szCs w:val="22"/>
        </w:rPr>
      </w:pPr>
      <w:r>
        <w:rPr>
          <w:rFonts w:ascii="Arial" w:eastAsia="Arial" w:hAnsi="Arial" w:cs="Arial"/>
          <w:sz w:val="22"/>
          <w:szCs w:val="22"/>
        </w:rPr>
        <w:t>Reportar aquellos casos de acoso y violencia escolar y vulneración de derechos sexuales y reproductivos de los niños, niñas y adolescentes del establecimiento educativo, en su calidad de presidente del comité escolar de convivencia, acorde con la normatividad vigente y los protocolos definidos en la Ruta de Atención Integral y hacer seguimiento a dichos casos.</w:t>
      </w:r>
    </w:p>
    <w:p w14:paraId="093AA87D" w14:textId="77777777" w:rsidR="00D5525A" w:rsidRPr="0097001B" w:rsidRDefault="00D5525A" w:rsidP="0097001B">
      <w:pPr>
        <w:pBdr>
          <w:top w:val="nil"/>
          <w:left w:val="nil"/>
          <w:bottom w:val="nil"/>
          <w:right w:val="nil"/>
          <w:between w:val="nil"/>
        </w:pBdr>
        <w:spacing w:line="276" w:lineRule="auto"/>
        <w:ind w:left="720" w:hanging="720"/>
        <w:rPr>
          <w:rFonts w:ascii="Arial" w:eastAsia="Arial" w:hAnsi="Arial"/>
          <w:color w:val="000000"/>
          <w:sz w:val="22"/>
        </w:rPr>
      </w:pPr>
    </w:p>
    <w:p w14:paraId="2A5E8520" w14:textId="77777777" w:rsidR="00D5525A" w:rsidRPr="0097001B" w:rsidRDefault="00513EC6" w:rsidP="0097001B">
      <w:pPr>
        <w:widowControl w:val="0"/>
        <w:numPr>
          <w:ilvl w:val="0"/>
          <w:numId w:val="55"/>
        </w:numPr>
        <w:jc w:val="both"/>
        <w:rPr>
          <w:sz w:val="22"/>
        </w:rPr>
      </w:pPr>
      <w:r>
        <w:rPr>
          <w:rFonts w:ascii="Arial" w:eastAsia="Arial" w:hAnsi="Arial" w:cs="Arial"/>
          <w:b/>
          <w:sz w:val="22"/>
          <w:szCs w:val="22"/>
        </w:rPr>
        <w:t>Funciones de los docentes.</w:t>
      </w:r>
    </w:p>
    <w:p w14:paraId="0725DB92" w14:textId="77777777" w:rsidR="00D5525A" w:rsidRDefault="00D5525A">
      <w:pPr>
        <w:widowControl w:val="0"/>
        <w:jc w:val="both"/>
        <w:rPr>
          <w:rFonts w:ascii="Arial" w:eastAsia="Arial" w:hAnsi="Arial" w:cs="Arial"/>
          <w:sz w:val="22"/>
          <w:szCs w:val="22"/>
        </w:rPr>
      </w:pPr>
    </w:p>
    <w:p w14:paraId="52651354" w14:textId="77777777" w:rsidR="00D5525A" w:rsidRDefault="00513EC6" w:rsidP="0097001B">
      <w:pPr>
        <w:widowControl w:val="0"/>
        <w:numPr>
          <w:ilvl w:val="0"/>
          <w:numId w:val="18"/>
        </w:numPr>
        <w:jc w:val="both"/>
        <w:rPr>
          <w:rFonts w:ascii="Arial" w:eastAsia="Arial" w:hAnsi="Arial" w:cs="Arial"/>
          <w:sz w:val="22"/>
          <w:szCs w:val="22"/>
        </w:rPr>
      </w:pPr>
      <w:r>
        <w:rPr>
          <w:rFonts w:ascii="Arial" w:eastAsia="Arial" w:hAnsi="Arial" w:cs="Arial"/>
          <w:sz w:val="22"/>
          <w:szCs w:val="22"/>
        </w:rPr>
        <w:t>Identificar, reportar y realizar el seguimiento a los casos de acoso escolar, violencia escolar y vulneración de derechos sexuales y reproductivos que afecten a estudiantes del establecimiento educativo, acorde con los artículos 11 y 12 de la Ley 1146 de 2007 y demás normatividad vigente, con el manual de convivencia y con los protocolos definidos en la Ruta de Atención Integral para la Convivencia Escolar. Si la situación de intimidación de la que tienen conocimiento se hace a través de medios electrónicos igualmente deberá reportar al comité de convivencia para activar el protocolo respectivo.</w:t>
      </w:r>
    </w:p>
    <w:p w14:paraId="0AA36C90" w14:textId="77777777" w:rsidR="00D5525A" w:rsidRDefault="00D5525A">
      <w:pPr>
        <w:widowControl w:val="0"/>
        <w:ind w:left="360"/>
        <w:jc w:val="both"/>
        <w:rPr>
          <w:rFonts w:ascii="Arial" w:eastAsia="Arial" w:hAnsi="Arial" w:cs="Arial"/>
          <w:sz w:val="22"/>
          <w:szCs w:val="22"/>
        </w:rPr>
      </w:pPr>
    </w:p>
    <w:p w14:paraId="3A888B22" w14:textId="77777777" w:rsidR="00D5525A" w:rsidRDefault="00513EC6" w:rsidP="0097001B">
      <w:pPr>
        <w:widowControl w:val="0"/>
        <w:numPr>
          <w:ilvl w:val="0"/>
          <w:numId w:val="18"/>
        </w:numPr>
        <w:jc w:val="both"/>
        <w:rPr>
          <w:rFonts w:ascii="Arial" w:eastAsia="Arial" w:hAnsi="Arial" w:cs="Arial"/>
          <w:sz w:val="22"/>
          <w:szCs w:val="22"/>
        </w:rPr>
      </w:pPr>
      <w:r>
        <w:rPr>
          <w:rFonts w:ascii="Arial" w:eastAsia="Arial" w:hAnsi="Arial" w:cs="Arial"/>
          <w:sz w:val="22"/>
          <w:szCs w:val="22"/>
        </w:rPr>
        <w:t>Transformar las prácticas pedagógicas para contribuir a la construcción de ambientes de aprendizajes democráticos y tolerantes que potencien la participación, la construcción colectiva de estrategias para la resolución de conflictos, el respeto a la dignidad humana, a la vida, a la integridad física y moral de los estudiantes.</w:t>
      </w:r>
    </w:p>
    <w:p w14:paraId="234E6162" w14:textId="77777777" w:rsidR="00D5525A" w:rsidRPr="0097001B" w:rsidRDefault="00D5525A" w:rsidP="0097001B">
      <w:pPr>
        <w:pBdr>
          <w:top w:val="nil"/>
          <w:left w:val="nil"/>
          <w:bottom w:val="nil"/>
          <w:right w:val="nil"/>
          <w:between w:val="nil"/>
        </w:pBdr>
        <w:spacing w:line="276" w:lineRule="auto"/>
        <w:ind w:left="720" w:hanging="720"/>
        <w:rPr>
          <w:rFonts w:ascii="Arial" w:eastAsia="Arial" w:hAnsi="Arial"/>
          <w:color w:val="000000"/>
          <w:sz w:val="22"/>
        </w:rPr>
      </w:pPr>
    </w:p>
    <w:p w14:paraId="10FAB1C3" w14:textId="77777777" w:rsidR="00D5525A" w:rsidRDefault="00513EC6" w:rsidP="0097001B">
      <w:pPr>
        <w:widowControl w:val="0"/>
        <w:numPr>
          <w:ilvl w:val="0"/>
          <w:numId w:val="18"/>
        </w:numPr>
        <w:jc w:val="both"/>
        <w:rPr>
          <w:rFonts w:ascii="Arial" w:eastAsia="Arial" w:hAnsi="Arial" w:cs="Arial"/>
          <w:sz w:val="22"/>
          <w:szCs w:val="22"/>
        </w:rPr>
      </w:pPr>
      <w:r>
        <w:rPr>
          <w:rFonts w:ascii="Arial" w:eastAsia="Arial" w:hAnsi="Arial" w:cs="Arial"/>
          <w:sz w:val="22"/>
          <w:szCs w:val="22"/>
        </w:rPr>
        <w:t>Participar de los procesos de actualización y de formación docente y de evaluación del clima escolar del establecimiento educativo.</w:t>
      </w:r>
    </w:p>
    <w:p w14:paraId="7C82526A" w14:textId="77777777" w:rsidR="00D5525A" w:rsidRPr="0097001B" w:rsidRDefault="00D5525A" w:rsidP="0097001B">
      <w:pPr>
        <w:pBdr>
          <w:top w:val="nil"/>
          <w:left w:val="nil"/>
          <w:bottom w:val="nil"/>
          <w:right w:val="nil"/>
          <w:between w:val="nil"/>
        </w:pBdr>
        <w:spacing w:line="276" w:lineRule="auto"/>
        <w:ind w:left="720" w:hanging="720"/>
        <w:rPr>
          <w:rFonts w:ascii="Arial" w:eastAsia="Arial" w:hAnsi="Arial"/>
          <w:color w:val="000000"/>
          <w:sz w:val="22"/>
        </w:rPr>
      </w:pPr>
    </w:p>
    <w:p w14:paraId="2EA09EC6" w14:textId="77777777" w:rsidR="00D5525A" w:rsidRDefault="00513EC6" w:rsidP="0097001B">
      <w:pPr>
        <w:widowControl w:val="0"/>
        <w:numPr>
          <w:ilvl w:val="0"/>
          <w:numId w:val="18"/>
        </w:numPr>
        <w:jc w:val="both"/>
        <w:rPr>
          <w:rFonts w:ascii="Arial" w:eastAsia="Arial" w:hAnsi="Arial" w:cs="Arial"/>
          <w:sz w:val="22"/>
          <w:szCs w:val="22"/>
        </w:rPr>
      </w:pPr>
      <w:r>
        <w:rPr>
          <w:rFonts w:ascii="Arial" w:eastAsia="Arial" w:hAnsi="Arial" w:cs="Arial"/>
          <w:sz w:val="22"/>
          <w:szCs w:val="22"/>
        </w:rPr>
        <w:lastRenderedPageBreak/>
        <w:t>Contribuir a la construcción y aplicación del manual de convivencia.</w:t>
      </w:r>
    </w:p>
    <w:p w14:paraId="62F7EBEB" w14:textId="77777777" w:rsidR="00D5525A" w:rsidRDefault="00D5525A">
      <w:pPr>
        <w:widowControl w:val="0"/>
        <w:jc w:val="both"/>
        <w:rPr>
          <w:rFonts w:ascii="Arial" w:eastAsia="Arial" w:hAnsi="Arial" w:cs="Arial"/>
          <w:sz w:val="22"/>
          <w:szCs w:val="22"/>
        </w:rPr>
      </w:pPr>
    </w:p>
    <w:p w14:paraId="5C2275FA" w14:textId="77777777" w:rsidR="00D5525A" w:rsidRPr="0097001B" w:rsidRDefault="00513EC6" w:rsidP="0097001B">
      <w:pPr>
        <w:widowControl w:val="0"/>
        <w:numPr>
          <w:ilvl w:val="0"/>
          <w:numId w:val="55"/>
        </w:numPr>
        <w:jc w:val="both"/>
        <w:rPr>
          <w:sz w:val="22"/>
        </w:rPr>
      </w:pPr>
      <w:r>
        <w:rPr>
          <w:rFonts w:ascii="Arial" w:eastAsia="Arial" w:hAnsi="Arial" w:cs="Arial"/>
          <w:b/>
          <w:sz w:val="22"/>
          <w:szCs w:val="22"/>
        </w:rPr>
        <w:t>Ruta de atención integral para la convivencia escolar.</w:t>
      </w:r>
      <w:r>
        <w:rPr>
          <w:rFonts w:ascii="Arial" w:eastAsia="Arial" w:hAnsi="Arial" w:cs="Arial"/>
          <w:sz w:val="22"/>
          <w:szCs w:val="22"/>
        </w:rPr>
        <w:t xml:space="preserve"> La ruta de atención integral para la Convivencia Escolar define los procesos y los protocolos que deberán seguir las entidades e instituciones que conforman el Sistema Nacional de convivencia escolar y formación para los derechos humanos, la educación para la sexualidad, la prevención y mitigación de la violencia escolar, en todos los casos en que se vea afectada la convivencia escolar y los derechos humanos, sexuales y reproductivos que involucre a los estudiantes de los niveles de educación preescolar, básica y media, así como de casos de embarazo en adolescentes.</w:t>
      </w:r>
    </w:p>
    <w:p w14:paraId="3114EF55" w14:textId="77777777" w:rsidR="00D5525A" w:rsidRDefault="00D5525A">
      <w:pPr>
        <w:widowControl w:val="0"/>
        <w:jc w:val="both"/>
        <w:rPr>
          <w:rFonts w:ascii="Arial" w:eastAsia="Arial" w:hAnsi="Arial" w:cs="Arial"/>
          <w:sz w:val="22"/>
          <w:szCs w:val="22"/>
        </w:rPr>
      </w:pPr>
    </w:p>
    <w:p w14:paraId="0B2E5EDB" w14:textId="77777777" w:rsidR="00D5525A" w:rsidRPr="0097001B" w:rsidRDefault="00513EC6" w:rsidP="0097001B">
      <w:pPr>
        <w:widowControl w:val="0"/>
        <w:numPr>
          <w:ilvl w:val="0"/>
          <w:numId w:val="55"/>
        </w:numPr>
        <w:jc w:val="both"/>
        <w:rPr>
          <w:sz w:val="22"/>
        </w:rPr>
      </w:pPr>
      <w:r>
        <w:rPr>
          <w:rFonts w:ascii="Arial" w:eastAsia="Arial" w:hAnsi="Arial" w:cs="Arial"/>
          <w:b/>
          <w:sz w:val="22"/>
          <w:szCs w:val="22"/>
        </w:rPr>
        <w:t>Componentes de la ruta de atención integral para la convivencia escolar.</w:t>
      </w:r>
      <w:r>
        <w:rPr>
          <w:rFonts w:ascii="Arial" w:eastAsia="Arial" w:hAnsi="Arial" w:cs="Arial"/>
          <w:sz w:val="22"/>
          <w:szCs w:val="22"/>
        </w:rPr>
        <w:t xml:space="preserve"> La Ruta de Atención Integral tendrá como mínimo cuatro componentes: de promoción, de prevención, de atención y de seguimiento. </w:t>
      </w:r>
    </w:p>
    <w:p w14:paraId="0CF9BC45" w14:textId="77777777" w:rsidR="00D5525A" w:rsidRDefault="00D5525A">
      <w:pPr>
        <w:widowControl w:val="0"/>
        <w:jc w:val="both"/>
        <w:rPr>
          <w:rFonts w:ascii="Arial" w:eastAsia="Arial" w:hAnsi="Arial" w:cs="Arial"/>
          <w:sz w:val="22"/>
          <w:szCs w:val="22"/>
        </w:rPr>
      </w:pPr>
    </w:p>
    <w:p w14:paraId="63B86C32" w14:textId="77777777" w:rsidR="00D5525A" w:rsidRDefault="00513EC6">
      <w:pPr>
        <w:widowControl w:val="0"/>
        <w:ind w:left="360"/>
        <w:jc w:val="both"/>
        <w:rPr>
          <w:rFonts w:ascii="Arial" w:eastAsia="Arial" w:hAnsi="Arial" w:cs="Arial"/>
          <w:sz w:val="22"/>
          <w:szCs w:val="22"/>
        </w:rPr>
      </w:pPr>
      <w:r>
        <w:rPr>
          <w:rFonts w:ascii="Arial" w:eastAsia="Arial" w:hAnsi="Arial" w:cs="Arial"/>
          <w:b/>
          <w:i/>
          <w:sz w:val="22"/>
          <w:szCs w:val="22"/>
        </w:rPr>
        <w:t>El componente de promoción</w:t>
      </w:r>
      <w:r>
        <w:rPr>
          <w:rFonts w:ascii="Arial" w:eastAsia="Arial" w:hAnsi="Arial" w:cs="Arial"/>
          <w:sz w:val="22"/>
          <w:szCs w:val="22"/>
        </w:rPr>
        <w:t xml:space="preserve"> se centrará en el desarrollo de competencias y el ejercicio de los derechos humanos, sexuales y reproductivos. Este componente determina la calidad del clima escolar y define los criterios de convivencia que deben seguir los miembros de la comunidad educativa en los diferentes espacios del establecimiento educativo y los mecanismos e instancias de participación del mismo, para lo cual podrán realizarse alianzas con otros actores e instituciones de acuerdo con sus responsabilidades.</w:t>
      </w:r>
    </w:p>
    <w:p w14:paraId="351B9ECB" w14:textId="77777777" w:rsidR="00D5525A" w:rsidRDefault="00D5525A">
      <w:pPr>
        <w:widowControl w:val="0"/>
        <w:ind w:left="360"/>
        <w:jc w:val="both"/>
        <w:rPr>
          <w:rFonts w:ascii="Arial" w:eastAsia="Arial" w:hAnsi="Arial" w:cs="Arial"/>
          <w:sz w:val="22"/>
          <w:szCs w:val="22"/>
        </w:rPr>
      </w:pPr>
    </w:p>
    <w:p w14:paraId="7FA7A969" w14:textId="77777777" w:rsidR="00D5525A" w:rsidRDefault="00513EC6">
      <w:pPr>
        <w:widowControl w:val="0"/>
        <w:ind w:left="360"/>
        <w:jc w:val="both"/>
        <w:rPr>
          <w:rFonts w:ascii="Arial" w:eastAsia="Arial" w:hAnsi="Arial" w:cs="Arial"/>
          <w:sz w:val="22"/>
          <w:szCs w:val="22"/>
        </w:rPr>
      </w:pPr>
      <w:r>
        <w:rPr>
          <w:rFonts w:ascii="Arial" w:eastAsia="Arial" w:hAnsi="Arial" w:cs="Arial"/>
          <w:b/>
          <w:i/>
          <w:sz w:val="22"/>
          <w:szCs w:val="22"/>
        </w:rPr>
        <w:t>El componente de prevención</w:t>
      </w:r>
      <w:r>
        <w:rPr>
          <w:rFonts w:ascii="Arial" w:eastAsia="Arial" w:hAnsi="Arial" w:cs="Arial"/>
          <w:sz w:val="22"/>
          <w:szCs w:val="22"/>
        </w:rPr>
        <w:t xml:space="preserve"> deberá ejecutarse a través de un proceso continuo de formación para el desarrollo integral de los estudiantes, con el propósito de disminuir en su comportamiento el impacto de las condiciones del contexto económico, social, cultural y familiar. Incide sobre las causas que potencialmente puedan originar la problemática de la violencia escolar, sobre sus factores precipitantes en la familia y en los espacios sustitutivos de vida familiar, que se manifiestan en comportamientos violentos que vulneran los derechos de los demás y por tanto, quienes los manifiestan están en riesgo potencial de ser sujetos de violencia o de ser agentes de la misma en el contexto escolar.</w:t>
      </w:r>
    </w:p>
    <w:p w14:paraId="5E1B0EEA" w14:textId="77777777" w:rsidR="00D5525A" w:rsidRDefault="00D5525A">
      <w:pPr>
        <w:widowControl w:val="0"/>
        <w:ind w:left="360"/>
        <w:jc w:val="both"/>
        <w:rPr>
          <w:rFonts w:ascii="Arial" w:eastAsia="Arial" w:hAnsi="Arial" w:cs="Arial"/>
          <w:sz w:val="22"/>
          <w:szCs w:val="22"/>
        </w:rPr>
      </w:pPr>
    </w:p>
    <w:p w14:paraId="4F1804E4" w14:textId="77777777" w:rsidR="00D5525A" w:rsidRDefault="00513EC6">
      <w:pPr>
        <w:widowControl w:val="0"/>
        <w:ind w:left="360"/>
        <w:jc w:val="both"/>
        <w:rPr>
          <w:rFonts w:ascii="Arial" w:eastAsia="Arial" w:hAnsi="Arial" w:cs="Arial"/>
          <w:sz w:val="22"/>
          <w:szCs w:val="22"/>
        </w:rPr>
      </w:pPr>
      <w:r>
        <w:rPr>
          <w:rFonts w:ascii="Arial" w:eastAsia="Arial" w:hAnsi="Arial" w:cs="Arial"/>
          <w:b/>
          <w:i/>
          <w:sz w:val="22"/>
          <w:szCs w:val="22"/>
        </w:rPr>
        <w:t>El componente de atención</w:t>
      </w:r>
      <w:r>
        <w:rPr>
          <w:rFonts w:ascii="Arial" w:eastAsia="Arial" w:hAnsi="Arial" w:cs="Arial"/>
          <w:sz w:val="22"/>
          <w:szCs w:val="22"/>
        </w:rPr>
        <w:t xml:space="preserve"> deberá desarrollar estrategias que permitan asistir al estudiante, al padre de familia o al acudiente, o al educador de manera inmediata, pertinente, ética, e integral, cuando se presente un caso de violencia o acoso escolar o de comportamiento agresivo que vulnere los derechos humanos, sexuales y reproductivos, de acuerdo con el protocolo, en el marco de las competencias, responsabilidades de la institución y otras entidades que conforman el Sistema Nacional de convivencia escolar, formación para los derechos humanos, la educación para la sexualidad, la prevención y mitigación de la violencia escolar. Este componente involucra a actores diferentes a los de la comunidad educativa únicamente cuando la gravedad del hecho denunciado, las circunstancias que lo rodean o los daños físicos y psicológicos de los menores involucrados sobrepasan la función misional del establecimiento educativo.</w:t>
      </w:r>
    </w:p>
    <w:p w14:paraId="67808F85" w14:textId="77777777" w:rsidR="00D5525A" w:rsidRDefault="00D5525A">
      <w:pPr>
        <w:widowControl w:val="0"/>
        <w:ind w:left="360"/>
        <w:jc w:val="both"/>
        <w:rPr>
          <w:rFonts w:ascii="Arial" w:eastAsia="Arial" w:hAnsi="Arial" w:cs="Arial"/>
          <w:sz w:val="22"/>
          <w:szCs w:val="22"/>
        </w:rPr>
      </w:pPr>
    </w:p>
    <w:p w14:paraId="4A0EC259" w14:textId="77777777" w:rsidR="00D5525A" w:rsidRDefault="00513EC6">
      <w:pPr>
        <w:widowControl w:val="0"/>
        <w:ind w:left="360"/>
        <w:jc w:val="both"/>
        <w:rPr>
          <w:rFonts w:ascii="Arial" w:eastAsia="Arial" w:hAnsi="Arial" w:cs="Arial"/>
          <w:sz w:val="22"/>
          <w:szCs w:val="22"/>
        </w:rPr>
      </w:pPr>
      <w:r>
        <w:rPr>
          <w:rFonts w:ascii="Arial" w:eastAsia="Arial" w:hAnsi="Arial" w:cs="Arial"/>
          <w:b/>
          <w:i/>
          <w:sz w:val="22"/>
          <w:szCs w:val="22"/>
        </w:rPr>
        <w:t>El componente de seguimiento</w:t>
      </w:r>
      <w:r>
        <w:rPr>
          <w:rFonts w:ascii="Arial" w:eastAsia="Arial" w:hAnsi="Arial" w:cs="Arial"/>
          <w:sz w:val="22"/>
          <w:szCs w:val="22"/>
        </w:rPr>
        <w:t xml:space="preserve"> se centrará en el reporte oportuno de la información al Sistema de Información Unificado de Convivencia Escolar, del estado de cada uno de los casos de atención reportados.</w:t>
      </w:r>
    </w:p>
    <w:p w14:paraId="3342B2CA" w14:textId="77777777" w:rsidR="00D5525A" w:rsidRDefault="00D5525A">
      <w:pPr>
        <w:widowControl w:val="0"/>
        <w:jc w:val="both"/>
        <w:rPr>
          <w:rFonts w:ascii="Arial" w:eastAsia="Arial" w:hAnsi="Arial" w:cs="Arial"/>
          <w:sz w:val="22"/>
          <w:szCs w:val="22"/>
        </w:rPr>
      </w:pPr>
    </w:p>
    <w:p w14:paraId="20D1BCC9" w14:textId="77777777" w:rsidR="00D5525A" w:rsidRDefault="00D5525A">
      <w:pPr>
        <w:widowControl w:val="0"/>
        <w:jc w:val="both"/>
        <w:rPr>
          <w:rFonts w:ascii="Arial" w:eastAsia="Arial" w:hAnsi="Arial" w:cs="Arial"/>
          <w:sz w:val="22"/>
          <w:szCs w:val="22"/>
        </w:rPr>
      </w:pPr>
    </w:p>
    <w:p w14:paraId="294436D9" w14:textId="77777777" w:rsidR="00D5525A" w:rsidRDefault="00D5525A">
      <w:pPr>
        <w:widowControl w:val="0"/>
        <w:jc w:val="both"/>
        <w:rPr>
          <w:rFonts w:ascii="Arial" w:eastAsia="Arial" w:hAnsi="Arial" w:cs="Arial"/>
          <w:sz w:val="22"/>
          <w:szCs w:val="22"/>
        </w:rPr>
      </w:pPr>
    </w:p>
    <w:p w14:paraId="38F8F5C7" w14:textId="77777777" w:rsidR="00D5525A" w:rsidRPr="0097001B" w:rsidRDefault="00513EC6" w:rsidP="0097001B">
      <w:pPr>
        <w:widowControl w:val="0"/>
        <w:numPr>
          <w:ilvl w:val="0"/>
          <w:numId w:val="55"/>
        </w:numPr>
        <w:jc w:val="both"/>
        <w:rPr>
          <w:sz w:val="22"/>
        </w:rPr>
      </w:pPr>
      <w:r>
        <w:rPr>
          <w:rFonts w:ascii="Arial" w:eastAsia="Arial" w:hAnsi="Arial" w:cs="Arial"/>
          <w:b/>
          <w:sz w:val="22"/>
          <w:szCs w:val="22"/>
        </w:rPr>
        <w:t>De los protocolos de la ruta de atención integral para la convivencia escolar:</w:t>
      </w:r>
    </w:p>
    <w:p w14:paraId="41F9B00E" w14:textId="77777777" w:rsidR="00D5525A" w:rsidRDefault="00D5525A">
      <w:pPr>
        <w:widowControl w:val="0"/>
        <w:jc w:val="both"/>
        <w:rPr>
          <w:rFonts w:ascii="Arial" w:eastAsia="Arial" w:hAnsi="Arial" w:cs="Arial"/>
          <w:sz w:val="22"/>
          <w:szCs w:val="22"/>
        </w:rPr>
      </w:pPr>
    </w:p>
    <w:p w14:paraId="22E3DDFB" w14:textId="77777777" w:rsidR="00D5525A" w:rsidRDefault="00513EC6">
      <w:pPr>
        <w:widowControl w:val="0"/>
        <w:jc w:val="both"/>
        <w:rPr>
          <w:rFonts w:ascii="Arial" w:eastAsia="Arial" w:hAnsi="Arial" w:cs="Arial"/>
          <w:sz w:val="22"/>
          <w:szCs w:val="22"/>
        </w:rPr>
      </w:pPr>
      <w:r>
        <w:rPr>
          <w:rFonts w:ascii="Arial" w:eastAsia="Arial" w:hAnsi="Arial" w:cs="Arial"/>
          <w:sz w:val="22"/>
          <w:szCs w:val="22"/>
        </w:rPr>
        <w:t xml:space="preserve">Los protocolos y procedimientos de la ruta de atención integral deberán considerar como mínimo </w:t>
      </w:r>
      <w:r>
        <w:rPr>
          <w:rFonts w:ascii="Arial" w:eastAsia="Arial" w:hAnsi="Arial" w:cs="Arial"/>
          <w:sz w:val="22"/>
          <w:szCs w:val="22"/>
        </w:rPr>
        <w:lastRenderedPageBreak/>
        <w:t xml:space="preserve">los siguientes postulados: </w:t>
      </w:r>
    </w:p>
    <w:p w14:paraId="1AC7B84F" w14:textId="77777777" w:rsidR="00D5525A" w:rsidRDefault="00D5525A">
      <w:pPr>
        <w:widowControl w:val="0"/>
        <w:jc w:val="both"/>
        <w:rPr>
          <w:rFonts w:ascii="Arial" w:eastAsia="Arial" w:hAnsi="Arial" w:cs="Arial"/>
          <w:sz w:val="22"/>
          <w:szCs w:val="22"/>
        </w:rPr>
      </w:pPr>
    </w:p>
    <w:p w14:paraId="7AF6652B" w14:textId="77777777" w:rsidR="00D5525A" w:rsidRDefault="00513EC6" w:rsidP="0097001B">
      <w:pPr>
        <w:widowControl w:val="0"/>
        <w:numPr>
          <w:ilvl w:val="0"/>
          <w:numId w:val="19"/>
        </w:numPr>
        <w:jc w:val="both"/>
        <w:rPr>
          <w:rFonts w:ascii="Arial" w:eastAsia="Arial" w:hAnsi="Arial" w:cs="Arial"/>
          <w:sz w:val="22"/>
          <w:szCs w:val="22"/>
        </w:rPr>
      </w:pPr>
      <w:r>
        <w:rPr>
          <w:rFonts w:ascii="Arial" w:eastAsia="Arial" w:hAnsi="Arial" w:cs="Arial"/>
          <w:sz w:val="22"/>
          <w:szCs w:val="22"/>
        </w:rPr>
        <w:t>La puesta en conocimiento de los hechos por parte de las directivas, docentes y estudiantes involucrados.</w:t>
      </w:r>
    </w:p>
    <w:p w14:paraId="599424D8" w14:textId="77777777" w:rsidR="00D5525A" w:rsidRDefault="00D5525A">
      <w:pPr>
        <w:widowControl w:val="0"/>
        <w:ind w:left="360"/>
        <w:jc w:val="both"/>
        <w:rPr>
          <w:rFonts w:ascii="Arial" w:eastAsia="Arial" w:hAnsi="Arial" w:cs="Arial"/>
          <w:sz w:val="22"/>
          <w:szCs w:val="22"/>
        </w:rPr>
      </w:pPr>
    </w:p>
    <w:p w14:paraId="235666FC" w14:textId="77777777" w:rsidR="00D5525A" w:rsidRDefault="00513EC6" w:rsidP="0097001B">
      <w:pPr>
        <w:widowControl w:val="0"/>
        <w:numPr>
          <w:ilvl w:val="0"/>
          <w:numId w:val="19"/>
        </w:numPr>
        <w:jc w:val="both"/>
        <w:rPr>
          <w:rFonts w:ascii="Arial" w:eastAsia="Arial" w:hAnsi="Arial" w:cs="Arial"/>
          <w:sz w:val="22"/>
          <w:szCs w:val="22"/>
        </w:rPr>
      </w:pPr>
      <w:r>
        <w:rPr>
          <w:rFonts w:ascii="Arial" w:eastAsia="Arial" w:hAnsi="Arial" w:cs="Arial"/>
          <w:sz w:val="22"/>
          <w:szCs w:val="22"/>
        </w:rPr>
        <w:t>El conocimiento de los hechos a los padres de familia o acudientes de las víctimas y de los generadores de los hechos violentos.</w:t>
      </w:r>
    </w:p>
    <w:p w14:paraId="44B99655" w14:textId="77777777" w:rsidR="00D5525A" w:rsidRPr="0097001B" w:rsidRDefault="00D5525A" w:rsidP="0097001B">
      <w:pPr>
        <w:pBdr>
          <w:top w:val="nil"/>
          <w:left w:val="nil"/>
          <w:bottom w:val="nil"/>
          <w:right w:val="nil"/>
          <w:between w:val="nil"/>
        </w:pBdr>
        <w:spacing w:line="276" w:lineRule="auto"/>
        <w:ind w:left="720" w:hanging="720"/>
        <w:rPr>
          <w:rFonts w:ascii="Arial" w:eastAsia="Arial" w:hAnsi="Arial"/>
          <w:color w:val="000000"/>
          <w:sz w:val="22"/>
        </w:rPr>
      </w:pPr>
    </w:p>
    <w:p w14:paraId="1EC90AFB" w14:textId="77777777" w:rsidR="00D5525A" w:rsidRDefault="00513EC6" w:rsidP="0097001B">
      <w:pPr>
        <w:widowControl w:val="0"/>
        <w:numPr>
          <w:ilvl w:val="0"/>
          <w:numId w:val="19"/>
        </w:numPr>
        <w:jc w:val="both"/>
        <w:rPr>
          <w:rFonts w:ascii="Arial" w:eastAsia="Arial" w:hAnsi="Arial" w:cs="Arial"/>
          <w:sz w:val="22"/>
          <w:szCs w:val="22"/>
        </w:rPr>
      </w:pPr>
      <w:r>
        <w:rPr>
          <w:rFonts w:ascii="Arial" w:eastAsia="Arial" w:hAnsi="Arial" w:cs="Arial"/>
          <w:sz w:val="22"/>
          <w:szCs w:val="22"/>
        </w:rPr>
        <w:t>Se buscarán las alternativas de solución frente a los hechos presentados procurando encontrar espacios de conciliación, cuando proceda, garantizando el debido proceso, la promoción de las relaciones participativas, incluyentes, solidarias, de la corresponsabilidad y el respeto de los derechos humanos.</w:t>
      </w:r>
    </w:p>
    <w:p w14:paraId="21B6F955" w14:textId="77777777" w:rsidR="00D5525A" w:rsidRPr="0097001B" w:rsidRDefault="00D5525A" w:rsidP="0097001B">
      <w:pPr>
        <w:pBdr>
          <w:top w:val="nil"/>
          <w:left w:val="nil"/>
          <w:bottom w:val="nil"/>
          <w:right w:val="nil"/>
          <w:between w:val="nil"/>
        </w:pBdr>
        <w:spacing w:line="276" w:lineRule="auto"/>
        <w:ind w:left="720" w:hanging="720"/>
        <w:rPr>
          <w:rFonts w:ascii="Arial" w:eastAsia="Arial" w:hAnsi="Arial"/>
          <w:color w:val="000000"/>
          <w:sz w:val="22"/>
        </w:rPr>
      </w:pPr>
    </w:p>
    <w:p w14:paraId="0387E38F" w14:textId="77777777" w:rsidR="00D5525A" w:rsidRDefault="00513EC6" w:rsidP="0097001B">
      <w:pPr>
        <w:widowControl w:val="0"/>
        <w:numPr>
          <w:ilvl w:val="0"/>
          <w:numId w:val="19"/>
        </w:numPr>
        <w:jc w:val="both"/>
        <w:rPr>
          <w:rFonts w:ascii="Arial" w:eastAsia="Arial" w:hAnsi="Arial" w:cs="Arial"/>
          <w:sz w:val="22"/>
          <w:szCs w:val="22"/>
        </w:rPr>
      </w:pPr>
      <w:r>
        <w:rPr>
          <w:rFonts w:ascii="Arial" w:eastAsia="Arial" w:hAnsi="Arial" w:cs="Arial"/>
          <w:sz w:val="22"/>
          <w:szCs w:val="22"/>
        </w:rPr>
        <w:t>Se garantice la atención integral y el seguimiento pertinente para cada caso.</w:t>
      </w:r>
    </w:p>
    <w:p w14:paraId="0F31A8D6" w14:textId="77777777" w:rsidR="00D5525A" w:rsidRPr="0097001B" w:rsidRDefault="00D5525A" w:rsidP="0097001B">
      <w:pPr>
        <w:pBdr>
          <w:top w:val="nil"/>
          <w:left w:val="nil"/>
          <w:bottom w:val="nil"/>
          <w:right w:val="nil"/>
          <w:between w:val="nil"/>
        </w:pBdr>
        <w:spacing w:line="276" w:lineRule="auto"/>
        <w:ind w:left="720" w:hanging="720"/>
        <w:rPr>
          <w:rFonts w:ascii="Arial" w:eastAsia="Arial" w:hAnsi="Arial"/>
          <w:color w:val="000000"/>
          <w:sz w:val="22"/>
        </w:rPr>
      </w:pPr>
    </w:p>
    <w:p w14:paraId="7F26E2F2" w14:textId="77777777" w:rsidR="00D5525A" w:rsidRDefault="00513EC6" w:rsidP="0097001B">
      <w:pPr>
        <w:widowControl w:val="0"/>
        <w:numPr>
          <w:ilvl w:val="0"/>
          <w:numId w:val="19"/>
        </w:numPr>
        <w:jc w:val="both"/>
        <w:rPr>
          <w:rFonts w:ascii="Arial" w:eastAsia="Arial" w:hAnsi="Arial" w:cs="Arial"/>
          <w:sz w:val="22"/>
          <w:szCs w:val="22"/>
        </w:rPr>
      </w:pPr>
      <w:r>
        <w:rPr>
          <w:rFonts w:ascii="Arial" w:eastAsia="Arial" w:hAnsi="Arial" w:cs="Arial"/>
          <w:sz w:val="22"/>
          <w:szCs w:val="22"/>
        </w:rPr>
        <w:t>Características del “debido proceso”:</w:t>
      </w:r>
    </w:p>
    <w:p w14:paraId="11DD4984" w14:textId="77777777" w:rsidR="00D5525A" w:rsidRDefault="00513EC6" w:rsidP="0097001B">
      <w:pPr>
        <w:widowControl w:val="0"/>
        <w:numPr>
          <w:ilvl w:val="0"/>
          <w:numId w:val="11"/>
        </w:numPr>
        <w:jc w:val="both"/>
        <w:rPr>
          <w:rFonts w:ascii="Arial" w:eastAsia="Arial" w:hAnsi="Arial" w:cs="Arial"/>
          <w:sz w:val="22"/>
          <w:szCs w:val="22"/>
        </w:rPr>
      </w:pPr>
      <w:r>
        <w:rPr>
          <w:rFonts w:ascii="Arial" w:eastAsia="Arial" w:hAnsi="Arial" w:cs="Arial"/>
          <w:i/>
          <w:sz w:val="22"/>
          <w:szCs w:val="22"/>
        </w:rPr>
        <w:t xml:space="preserve">Principio de legalidad: </w:t>
      </w:r>
      <w:r>
        <w:rPr>
          <w:rFonts w:ascii="Arial" w:eastAsia="Arial" w:hAnsi="Arial" w:cs="Arial"/>
          <w:sz w:val="22"/>
          <w:szCs w:val="22"/>
        </w:rPr>
        <w:t>implica que los criterios y procesos estipulados en los protocolos estén contemplados dentro la normatividad vigente y los acuerdos institucionales</w:t>
      </w:r>
    </w:p>
    <w:p w14:paraId="7159FA22" w14:textId="77777777" w:rsidR="00D5525A" w:rsidRDefault="00513EC6" w:rsidP="0097001B">
      <w:pPr>
        <w:widowControl w:val="0"/>
        <w:numPr>
          <w:ilvl w:val="0"/>
          <w:numId w:val="11"/>
        </w:numPr>
        <w:jc w:val="both"/>
        <w:rPr>
          <w:rFonts w:ascii="Arial" w:eastAsia="Arial" w:hAnsi="Arial" w:cs="Arial"/>
          <w:sz w:val="22"/>
          <w:szCs w:val="22"/>
        </w:rPr>
      </w:pPr>
      <w:r>
        <w:rPr>
          <w:rFonts w:ascii="Arial" w:eastAsia="Arial" w:hAnsi="Arial" w:cs="Arial"/>
          <w:i/>
          <w:sz w:val="22"/>
          <w:szCs w:val="22"/>
        </w:rPr>
        <w:t xml:space="preserve">Principio de inocencia: </w:t>
      </w:r>
      <w:r>
        <w:rPr>
          <w:rFonts w:ascii="Arial" w:eastAsia="Arial" w:hAnsi="Arial" w:cs="Arial"/>
          <w:sz w:val="22"/>
          <w:szCs w:val="22"/>
        </w:rPr>
        <w:t>implica la presunción de inocencia hasta que no se demuestre lo contrario.</w:t>
      </w:r>
    </w:p>
    <w:p w14:paraId="23DDD880" w14:textId="77777777" w:rsidR="00D5525A" w:rsidRDefault="00513EC6" w:rsidP="0097001B">
      <w:pPr>
        <w:widowControl w:val="0"/>
        <w:numPr>
          <w:ilvl w:val="0"/>
          <w:numId w:val="11"/>
        </w:numPr>
        <w:jc w:val="both"/>
        <w:rPr>
          <w:rFonts w:ascii="Arial" w:eastAsia="Arial" w:hAnsi="Arial" w:cs="Arial"/>
          <w:sz w:val="22"/>
          <w:szCs w:val="22"/>
        </w:rPr>
      </w:pPr>
      <w:r>
        <w:rPr>
          <w:rFonts w:ascii="Arial" w:eastAsia="Arial" w:hAnsi="Arial" w:cs="Arial"/>
          <w:i/>
          <w:sz w:val="22"/>
          <w:szCs w:val="22"/>
        </w:rPr>
        <w:t xml:space="preserve">La favorabilidad: </w:t>
      </w:r>
      <w:r>
        <w:rPr>
          <w:rFonts w:ascii="Arial" w:eastAsia="Arial" w:hAnsi="Arial" w:cs="Arial"/>
          <w:sz w:val="22"/>
          <w:szCs w:val="22"/>
        </w:rPr>
        <w:t>Ante cualquier duda, confusión o procedimiento que se presente a equívocos se debe aplicar el procedimiento de la duda razonable.</w:t>
      </w:r>
    </w:p>
    <w:p w14:paraId="10C75A94" w14:textId="77777777" w:rsidR="00D5525A" w:rsidRDefault="00513EC6" w:rsidP="0097001B">
      <w:pPr>
        <w:widowControl w:val="0"/>
        <w:numPr>
          <w:ilvl w:val="0"/>
          <w:numId w:val="11"/>
        </w:numPr>
        <w:jc w:val="both"/>
        <w:rPr>
          <w:rFonts w:ascii="Arial" w:eastAsia="Arial" w:hAnsi="Arial" w:cs="Arial"/>
          <w:sz w:val="22"/>
          <w:szCs w:val="22"/>
        </w:rPr>
      </w:pPr>
      <w:r>
        <w:rPr>
          <w:rFonts w:ascii="Arial" w:eastAsia="Arial" w:hAnsi="Arial" w:cs="Arial"/>
          <w:i/>
          <w:sz w:val="22"/>
          <w:szCs w:val="22"/>
        </w:rPr>
        <w:t xml:space="preserve">La controversia: </w:t>
      </w:r>
      <w:r>
        <w:rPr>
          <w:rFonts w:ascii="Arial" w:eastAsia="Arial" w:hAnsi="Arial" w:cs="Arial"/>
          <w:sz w:val="22"/>
          <w:szCs w:val="22"/>
        </w:rPr>
        <w:t xml:space="preserve">derecho a la defensa, implica por lo menos dos instancias. </w:t>
      </w:r>
    </w:p>
    <w:p w14:paraId="4AEA9C75" w14:textId="77777777" w:rsidR="00D5525A" w:rsidRDefault="00D5525A">
      <w:pPr>
        <w:widowControl w:val="0"/>
        <w:jc w:val="both"/>
        <w:rPr>
          <w:rFonts w:ascii="Arial" w:eastAsia="Arial" w:hAnsi="Arial" w:cs="Arial"/>
          <w:sz w:val="22"/>
          <w:szCs w:val="22"/>
        </w:rPr>
      </w:pPr>
    </w:p>
    <w:p w14:paraId="2581134A" w14:textId="77777777" w:rsidR="00D5525A" w:rsidRPr="0097001B" w:rsidRDefault="00513EC6" w:rsidP="0097001B">
      <w:pPr>
        <w:widowControl w:val="0"/>
        <w:numPr>
          <w:ilvl w:val="0"/>
          <w:numId w:val="55"/>
        </w:numPr>
        <w:jc w:val="both"/>
        <w:rPr>
          <w:sz w:val="22"/>
        </w:rPr>
      </w:pPr>
      <w:r>
        <w:rPr>
          <w:rFonts w:ascii="Arial" w:eastAsia="Arial" w:hAnsi="Arial" w:cs="Arial"/>
          <w:b/>
          <w:sz w:val="22"/>
          <w:szCs w:val="22"/>
        </w:rPr>
        <w:t>Reuniones del comité escolar.</w:t>
      </w:r>
      <w:r>
        <w:rPr>
          <w:rFonts w:ascii="Arial" w:eastAsia="Arial" w:hAnsi="Arial" w:cs="Arial"/>
          <w:sz w:val="22"/>
          <w:szCs w:val="22"/>
        </w:rPr>
        <w:t xml:space="preserve"> Serán de dos clases:</w:t>
      </w:r>
    </w:p>
    <w:p w14:paraId="63CDCF1A" w14:textId="77777777" w:rsidR="00D5525A" w:rsidRDefault="00D5525A">
      <w:pPr>
        <w:widowControl w:val="0"/>
        <w:ind w:left="360"/>
        <w:jc w:val="both"/>
        <w:rPr>
          <w:rFonts w:ascii="Arial" w:eastAsia="Arial" w:hAnsi="Arial" w:cs="Arial"/>
          <w:sz w:val="22"/>
          <w:szCs w:val="22"/>
        </w:rPr>
      </w:pPr>
    </w:p>
    <w:p w14:paraId="698F14C0" w14:textId="77777777" w:rsidR="00D5525A" w:rsidRDefault="00513EC6" w:rsidP="0097001B">
      <w:pPr>
        <w:widowControl w:val="0"/>
        <w:numPr>
          <w:ilvl w:val="0"/>
          <w:numId w:val="2"/>
        </w:numPr>
        <w:jc w:val="both"/>
        <w:rPr>
          <w:rFonts w:ascii="Arial" w:eastAsia="Arial" w:hAnsi="Arial" w:cs="Arial"/>
          <w:sz w:val="22"/>
          <w:szCs w:val="22"/>
        </w:rPr>
      </w:pPr>
      <w:r>
        <w:rPr>
          <w:rFonts w:ascii="Arial" w:eastAsia="Arial" w:hAnsi="Arial" w:cs="Arial"/>
          <w:sz w:val="22"/>
          <w:szCs w:val="22"/>
        </w:rPr>
        <w:t>Ordinarias, que se convocan periódicamente y se realizarán cada dos meses.</w:t>
      </w:r>
    </w:p>
    <w:p w14:paraId="311BF0B4" w14:textId="77777777" w:rsidR="00D5525A" w:rsidRDefault="00513EC6" w:rsidP="0097001B">
      <w:pPr>
        <w:widowControl w:val="0"/>
        <w:numPr>
          <w:ilvl w:val="0"/>
          <w:numId w:val="2"/>
        </w:numPr>
        <w:jc w:val="both"/>
        <w:rPr>
          <w:rFonts w:ascii="Arial" w:eastAsia="Arial" w:hAnsi="Arial" w:cs="Arial"/>
          <w:sz w:val="22"/>
          <w:szCs w:val="22"/>
        </w:rPr>
      </w:pPr>
      <w:r>
        <w:rPr>
          <w:rFonts w:ascii="Arial" w:eastAsia="Arial" w:hAnsi="Arial" w:cs="Arial"/>
          <w:sz w:val="22"/>
          <w:szCs w:val="22"/>
        </w:rPr>
        <w:t>Extraordinarias, que se convocan en forma excepcional para tratar un asunto especifico.</w:t>
      </w:r>
    </w:p>
    <w:p w14:paraId="17EDF2E6" w14:textId="77777777" w:rsidR="00D5525A" w:rsidRDefault="00D5525A">
      <w:pPr>
        <w:widowControl w:val="0"/>
        <w:jc w:val="both"/>
        <w:rPr>
          <w:rFonts w:ascii="Arial" w:eastAsia="Arial" w:hAnsi="Arial" w:cs="Arial"/>
          <w:sz w:val="22"/>
          <w:szCs w:val="22"/>
        </w:rPr>
      </w:pPr>
    </w:p>
    <w:p w14:paraId="1E8C1C4D" w14:textId="77777777" w:rsidR="00D5525A" w:rsidRPr="0097001B" w:rsidRDefault="00513EC6">
      <w:pPr>
        <w:jc w:val="both"/>
        <w:rPr>
          <w:rFonts w:ascii="Arial" w:eastAsia="Arial" w:hAnsi="Arial"/>
          <w:sz w:val="22"/>
        </w:rPr>
      </w:pPr>
      <w:r>
        <w:rPr>
          <w:rFonts w:ascii="Arial" w:eastAsia="Arial" w:hAnsi="Arial" w:cs="Arial"/>
          <w:b/>
          <w:sz w:val="22"/>
          <w:szCs w:val="22"/>
        </w:rPr>
        <w:t>Artículo11: Requisitos de Admisión de los estudiantes:</w:t>
      </w:r>
    </w:p>
    <w:p w14:paraId="0026790A" w14:textId="77777777" w:rsidR="00D5525A" w:rsidRDefault="00D5525A">
      <w:pPr>
        <w:jc w:val="both"/>
        <w:rPr>
          <w:rFonts w:ascii="Arial" w:eastAsia="Arial" w:hAnsi="Arial" w:cs="Arial"/>
          <w:sz w:val="22"/>
          <w:szCs w:val="22"/>
        </w:rPr>
      </w:pPr>
    </w:p>
    <w:p w14:paraId="5EFE178C" w14:textId="77777777" w:rsidR="00D5525A" w:rsidRPr="0097001B" w:rsidRDefault="00513EC6" w:rsidP="0097001B">
      <w:pPr>
        <w:numPr>
          <w:ilvl w:val="0"/>
          <w:numId w:val="14"/>
        </w:numPr>
        <w:jc w:val="both"/>
        <w:rPr>
          <w:sz w:val="22"/>
        </w:rPr>
      </w:pPr>
      <w:r>
        <w:rPr>
          <w:rFonts w:ascii="Arial" w:eastAsia="Arial" w:hAnsi="Arial" w:cs="Arial"/>
          <w:b/>
          <w:i/>
          <w:sz w:val="22"/>
          <w:szCs w:val="22"/>
        </w:rPr>
        <w:t>Requisitos para el ingreso nivel de preescolar</w:t>
      </w:r>
      <w:r>
        <w:rPr>
          <w:rFonts w:ascii="Arial" w:eastAsia="Arial" w:hAnsi="Arial" w:cs="Arial"/>
          <w:b/>
          <w:sz w:val="22"/>
          <w:szCs w:val="22"/>
        </w:rPr>
        <w:t>.</w:t>
      </w:r>
      <w:r>
        <w:rPr>
          <w:rFonts w:ascii="Arial" w:eastAsia="Arial" w:hAnsi="Arial" w:cs="Arial"/>
          <w:sz w:val="22"/>
          <w:szCs w:val="22"/>
        </w:rPr>
        <w:t xml:space="preserve"> Para el ingreso al grado preescolar, se solicitarán los siguientes documentos:</w:t>
      </w:r>
    </w:p>
    <w:p w14:paraId="54DA486D" w14:textId="77777777" w:rsidR="00D5525A" w:rsidRDefault="00D5525A">
      <w:pPr>
        <w:ind w:left="360"/>
        <w:jc w:val="both"/>
        <w:rPr>
          <w:rFonts w:ascii="Arial" w:eastAsia="Arial" w:hAnsi="Arial" w:cs="Arial"/>
          <w:sz w:val="22"/>
          <w:szCs w:val="22"/>
        </w:rPr>
      </w:pPr>
    </w:p>
    <w:p w14:paraId="55195B68" w14:textId="77777777" w:rsidR="00D5525A" w:rsidRDefault="00513EC6" w:rsidP="0097001B">
      <w:pPr>
        <w:numPr>
          <w:ilvl w:val="0"/>
          <w:numId w:val="15"/>
        </w:numPr>
        <w:ind w:left="709"/>
        <w:jc w:val="both"/>
        <w:rPr>
          <w:rFonts w:ascii="Arial" w:eastAsia="Arial" w:hAnsi="Arial" w:cs="Arial"/>
          <w:sz w:val="22"/>
          <w:szCs w:val="22"/>
        </w:rPr>
      </w:pPr>
      <w:r>
        <w:rPr>
          <w:rFonts w:ascii="Arial" w:eastAsia="Arial" w:hAnsi="Arial" w:cs="Arial"/>
          <w:sz w:val="22"/>
          <w:szCs w:val="22"/>
        </w:rPr>
        <w:t>Copia del Registro civil de nacimiento del educando.</w:t>
      </w:r>
    </w:p>
    <w:p w14:paraId="48D48E81" w14:textId="77777777" w:rsidR="00D5525A" w:rsidRDefault="00513EC6" w:rsidP="0097001B">
      <w:pPr>
        <w:numPr>
          <w:ilvl w:val="0"/>
          <w:numId w:val="15"/>
        </w:numPr>
        <w:ind w:left="709"/>
        <w:jc w:val="both"/>
        <w:rPr>
          <w:rFonts w:ascii="Arial" w:eastAsia="Arial" w:hAnsi="Arial" w:cs="Arial"/>
          <w:sz w:val="22"/>
          <w:szCs w:val="22"/>
        </w:rPr>
      </w:pPr>
      <w:r>
        <w:rPr>
          <w:rFonts w:ascii="Arial" w:eastAsia="Arial" w:hAnsi="Arial" w:cs="Arial"/>
          <w:sz w:val="22"/>
          <w:szCs w:val="22"/>
        </w:rPr>
        <w:t>Certificación de vinculación a un sistema de seguridad social, de conformidad con lo establecido en la Ley.</w:t>
      </w:r>
    </w:p>
    <w:p w14:paraId="1D6BD005" w14:textId="77777777" w:rsidR="00D5525A" w:rsidRDefault="00513EC6" w:rsidP="0097001B">
      <w:pPr>
        <w:numPr>
          <w:ilvl w:val="0"/>
          <w:numId w:val="15"/>
        </w:numPr>
        <w:ind w:left="709"/>
        <w:jc w:val="both"/>
        <w:rPr>
          <w:rFonts w:ascii="Arial" w:eastAsia="Arial" w:hAnsi="Arial" w:cs="Arial"/>
          <w:sz w:val="22"/>
          <w:szCs w:val="22"/>
        </w:rPr>
      </w:pPr>
      <w:r>
        <w:rPr>
          <w:rFonts w:ascii="Arial" w:eastAsia="Arial" w:hAnsi="Arial" w:cs="Arial"/>
          <w:sz w:val="22"/>
          <w:szCs w:val="22"/>
        </w:rPr>
        <w:t>Clasificación o puntaje del SISBEN.</w:t>
      </w:r>
    </w:p>
    <w:p w14:paraId="4C180B89" w14:textId="77777777" w:rsidR="00D5525A" w:rsidRDefault="00513EC6" w:rsidP="0097001B">
      <w:pPr>
        <w:numPr>
          <w:ilvl w:val="0"/>
          <w:numId w:val="15"/>
        </w:numPr>
        <w:ind w:left="709"/>
        <w:jc w:val="both"/>
        <w:rPr>
          <w:rFonts w:ascii="Arial" w:eastAsia="Arial" w:hAnsi="Arial" w:cs="Arial"/>
          <w:sz w:val="22"/>
          <w:szCs w:val="22"/>
        </w:rPr>
      </w:pPr>
      <w:r>
        <w:rPr>
          <w:rFonts w:ascii="Arial" w:eastAsia="Arial" w:hAnsi="Arial" w:cs="Arial"/>
          <w:sz w:val="22"/>
          <w:szCs w:val="22"/>
        </w:rPr>
        <w:t>2 fotos tamaño cédula.</w:t>
      </w:r>
    </w:p>
    <w:p w14:paraId="517F57B1" w14:textId="77777777" w:rsidR="00D5525A" w:rsidRDefault="00513EC6" w:rsidP="0097001B">
      <w:pPr>
        <w:numPr>
          <w:ilvl w:val="0"/>
          <w:numId w:val="15"/>
        </w:numPr>
        <w:ind w:left="709"/>
        <w:jc w:val="both"/>
        <w:rPr>
          <w:rFonts w:ascii="Arial" w:eastAsia="Arial" w:hAnsi="Arial" w:cs="Arial"/>
          <w:sz w:val="22"/>
          <w:szCs w:val="22"/>
        </w:rPr>
      </w:pPr>
      <w:r>
        <w:rPr>
          <w:rFonts w:ascii="Arial" w:eastAsia="Arial" w:hAnsi="Arial" w:cs="Arial"/>
          <w:sz w:val="22"/>
          <w:szCs w:val="22"/>
        </w:rPr>
        <w:t>Legalizar la matrícula firmando el respectivo formato.</w:t>
      </w:r>
    </w:p>
    <w:p w14:paraId="1D5401BC" w14:textId="77777777" w:rsidR="00D5525A" w:rsidRDefault="00513EC6" w:rsidP="0097001B">
      <w:pPr>
        <w:numPr>
          <w:ilvl w:val="0"/>
          <w:numId w:val="15"/>
        </w:numPr>
        <w:ind w:left="709"/>
        <w:jc w:val="both"/>
        <w:rPr>
          <w:rFonts w:ascii="Arial" w:eastAsia="Arial" w:hAnsi="Arial" w:cs="Arial"/>
          <w:sz w:val="22"/>
          <w:szCs w:val="22"/>
        </w:rPr>
      </w:pPr>
      <w:r>
        <w:rPr>
          <w:rFonts w:ascii="Arial" w:eastAsia="Arial" w:hAnsi="Arial" w:cs="Arial"/>
          <w:sz w:val="22"/>
          <w:szCs w:val="22"/>
        </w:rPr>
        <w:t>Tener la edad requerida para el ingreso a este grado. (Ley 115)</w:t>
      </w:r>
    </w:p>
    <w:p w14:paraId="3AD35A5F" w14:textId="77777777" w:rsidR="00D5525A" w:rsidRDefault="00D5525A">
      <w:pPr>
        <w:jc w:val="both"/>
        <w:rPr>
          <w:rFonts w:ascii="Arial" w:eastAsia="Arial" w:hAnsi="Arial" w:cs="Arial"/>
          <w:sz w:val="22"/>
          <w:szCs w:val="22"/>
        </w:rPr>
      </w:pPr>
    </w:p>
    <w:p w14:paraId="593EB684" w14:textId="77777777" w:rsidR="00D5525A" w:rsidRPr="0097001B" w:rsidRDefault="00513EC6" w:rsidP="0097001B">
      <w:pPr>
        <w:numPr>
          <w:ilvl w:val="0"/>
          <w:numId w:val="14"/>
        </w:numPr>
        <w:jc w:val="both"/>
        <w:rPr>
          <w:sz w:val="22"/>
        </w:rPr>
      </w:pPr>
      <w:r>
        <w:rPr>
          <w:rFonts w:ascii="Arial" w:eastAsia="Arial" w:hAnsi="Arial" w:cs="Arial"/>
          <w:b/>
          <w:i/>
          <w:sz w:val="22"/>
          <w:szCs w:val="22"/>
        </w:rPr>
        <w:t>Requisitos para el ingreso a la educación básica y media técnica</w:t>
      </w:r>
      <w:r>
        <w:rPr>
          <w:rFonts w:ascii="Arial" w:eastAsia="Arial" w:hAnsi="Arial" w:cs="Arial"/>
          <w:b/>
          <w:sz w:val="22"/>
          <w:szCs w:val="22"/>
        </w:rPr>
        <w:t>.</w:t>
      </w:r>
      <w:r>
        <w:rPr>
          <w:rFonts w:ascii="Arial" w:eastAsia="Arial" w:hAnsi="Arial" w:cs="Arial"/>
          <w:sz w:val="22"/>
          <w:szCs w:val="22"/>
        </w:rPr>
        <w:t xml:space="preserve"> Para el ingreso a la educación básica y media técnica se tendrá en cuenta:</w:t>
      </w:r>
    </w:p>
    <w:p w14:paraId="55ECD525" w14:textId="77777777" w:rsidR="00D5525A" w:rsidRDefault="00D5525A">
      <w:pPr>
        <w:ind w:left="360"/>
        <w:jc w:val="both"/>
        <w:rPr>
          <w:rFonts w:ascii="Arial" w:eastAsia="Arial" w:hAnsi="Arial" w:cs="Arial"/>
          <w:sz w:val="22"/>
          <w:szCs w:val="22"/>
        </w:rPr>
      </w:pPr>
    </w:p>
    <w:p w14:paraId="79B9DB8F" w14:textId="77777777" w:rsidR="00D5525A" w:rsidRDefault="00513EC6">
      <w:pPr>
        <w:ind w:left="360"/>
        <w:jc w:val="both"/>
        <w:rPr>
          <w:rFonts w:ascii="Arial" w:eastAsia="Arial" w:hAnsi="Arial" w:cs="Arial"/>
          <w:sz w:val="22"/>
          <w:szCs w:val="22"/>
        </w:rPr>
      </w:pPr>
      <w:r>
        <w:rPr>
          <w:rFonts w:ascii="Arial" w:eastAsia="Arial" w:hAnsi="Arial" w:cs="Arial"/>
          <w:sz w:val="22"/>
          <w:szCs w:val="22"/>
        </w:rPr>
        <w:t>Para estudiantes que ingresan por primera vez a la institución:</w:t>
      </w:r>
    </w:p>
    <w:p w14:paraId="6A28E519" w14:textId="77777777" w:rsidR="00D5525A" w:rsidRDefault="00D5525A">
      <w:pPr>
        <w:ind w:left="360"/>
        <w:jc w:val="both"/>
        <w:rPr>
          <w:rFonts w:ascii="Arial" w:eastAsia="Arial" w:hAnsi="Arial" w:cs="Arial"/>
          <w:sz w:val="22"/>
          <w:szCs w:val="22"/>
        </w:rPr>
      </w:pPr>
    </w:p>
    <w:p w14:paraId="3DE9DC81" w14:textId="77777777" w:rsidR="00D5525A" w:rsidRDefault="00513EC6" w:rsidP="0097001B">
      <w:pPr>
        <w:numPr>
          <w:ilvl w:val="0"/>
          <w:numId w:val="1"/>
        </w:numPr>
        <w:jc w:val="both"/>
        <w:rPr>
          <w:rFonts w:ascii="Arial" w:eastAsia="Arial" w:hAnsi="Arial" w:cs="Arial"/>
          <w:sz w:val="22"/>
          <w:szCs w:val="22"/>
        </w:rPr>
      </w:pPr>
      <w:r>
        <w:rPr>
          <w:rFonts w:ascii="Arial" w:eastAsia="Arial" w:hAnsi="Arial" w:cs="Arial"/>
          <w:sz w:val="22"/>
          <w:szCs w:val="22"/>
        </w:rPr>
        <w:t>Copia del documento de identidad del educando.</w:t>
      </w:r>
    </w:p>
    <w:p w14:paraId="4FBD1455" w14:textId="77777777" w:rsidR="00D5525A" w:rsidRDefault="00513EC6" w:rsidP="0097001B">
      <w:pPr>
        <w:numPr>
          <w:ilvl w:val="0"/>
          <w:numId w:val="1"/>
        </w:numPr>
        <w:jc w:val="both"/>
        <w:rPr>
          <w:rFonts w:ascii="Arial" w:eastAsia="Arial" w:hAnsi="Arial" w:cs="Arial"/>
          <w:sz w:val="22"/>
          <w:szCs w:val="22"/>
        </w:rPr>
      </w:pPr>
      <w:r>
        <w:rPr>
          <w:rFonts w:ascii="Arial" w:eastAsia="Arial" w:hAnsi="Arial" w:cs="Arial"/>
          <w:sz w:val="22"/>
          <w:szCs w:val="22"/>
        </w:rPr>
        <w:t>Certificación de vinculación a un sistema de seguridad social, de conformidad con lo establecido en la Ley.</w:t>
      </w:r>
    </w:p>
    <w:p w14:paraId="23C1E80F" w14:textId="77777777" w:rsidR="00D5525A" w:rsidRDefault="00513EC6" w:rsidP="0097001B">
      <w:pPr>
        <w:numPr>
          <w:ilvl w:val="0"/>
          <w:numId w:val="1"/>
        </w:numPr>
        <w:jc w:val="both"/>
        <w:rPr>
          <w:rFonts w:ascii="Arial" w:eastAsia="Arial" w:hAnsi="Arial" w:cs="Arial"/>
          <w:sz w:val="22"/>
          <w:szCs w:val="22"/>
        </w:rPr>
      </w:pPr>
      <w:r>
        <w:rPr>
          <w:rFonts w:ascii="Arial" w:eastAsia="Arial" w:hAnsi="Arial" w:cs="Arial"/>
          <w:sz w:val="22"/>
          <w:szCs w:val="22"/>
        </w:rPr>
        <w:lastRenderedPageBreak/>
        <w:t>Clasificación o puntaje del SISBEN.</w:t>
      </w:r>
    </w:p>
    <w:p w14:paraId="60F03F7E" w14:textId="77777777" w:rsidR="00D5525A" w:rsidRDefault="00513EC6" w:rsidP="0097001B">
      <w:pPr>
        <w:numPr>
          <w:ilvl w:val="0"/>
          <w:numId w:val="1"/>
        </w:numPr>
        <w:jc w:val="both"/>
        <w:rPr>
          <w:rFonts w:ascii="Arial" w:eastAsia="Arial" w:hAnsi="Arial" w:cs="Arial"/>
          <w:sz w:val="22"/>
          <w:szCs w:val="22"/>
        </w:rPr>
      </w:pPr>
      <w:r>
        <w:rPr>
          <w:rFonts w:ascii="Arial" w:eastAsia="Arial" w:hAnsi="Arial" w:cs="Arial"/>
          <w:sz w:val="22"/>
          <w:szCs w:val="22"/>
        </w:rPr>
        <w:t>2 fotos tamaño cédula.</w:t>
      </w:r>
    </w:p>
    <w:p w14:paraId="7BC0BFE1" w14:textId="77777777" w:rsidR="00D5525A" w:rsidRDefault="00513EC6" w:rsidP="0097001B">
      <w:pPr>
        <w:numPr>
          <w:ilvl w:val="0"/>
          <w:numId w:val="1"/>
        </w:numPr>
        <w:jc w:val="both"/>
        <w:rPr>
          <w:rFonts w:ascii="Arial" w:eastAsia="Arial" w:hAnsi="Arial" w:cs="Arial"/>
          <w:sz w:val="22"/>
          <w:szCs w:val="22"/>
        </w:rPr>
      </w:pPr>
      <w:r>
        <w:rPr>
          <w:rFonts w:ascii="Arial" w:eastAsia="Arial" w:hAnsi="Arial" w:cs="Arial"/>
          <w:sz w:val="22"/>
          <w:szCs w:val="22"/>
        </w:rPr>
        <w:t>Certificados de estudios de los años no cursados en el plantel.</w:t>
      </w:r>
    </w:p>
    <w:p w14:paraId="2C8E054A" w14:textId="77777777" w:rsidR="00D5525A" w:rsidRDefault="00513EC6" w:rsidP="0097001B">
      <w:pPr>
        <w:numPr>
          <w:ilvl w:val="0"/>
          <w:numId w:val="1"/>
        </w:numPr>
        <w:jc w:val="both"/>
        <w:rPr>
          <w:rFonts w:ascii="Arial" w:eastAsia="Arial" w:hAnsi="Arial" w:cs="Arial"/>
          <w:sz w:val="22"/>
          <w:szCs w:val="22"/>
        </w:rPr>
      </w:pPr>
      <w:r>
        <w:rPr>
          <w:rFonts w:ascii="Arial" w:eastAsia="Arial" w:hAnsi="Arial" w:cs="Arial"/>
          <w:sz w:val="22"/>
          <w:szCs w:val="22"/>
        </w:rPr>
        <w:t>Copia del observador del estudiantes de los años anteriores.</w:t>
      </w:r>
    </w:p>
    <w:p w14:paraId="5F6DA6BF" w14:textId="77777777" w:rsidR="00D5525A" w:rsidRDefault="00513EC6" w:rsidP="0097001B">
      <w:pPr>
        <w:numPr>
          <w:ilvl w:val="0"/>
          <w:numId w:val="1"/>
        </w:numPr>
        <w:jc w:val="both"/>
        <w:rPr>
          <w:rFonts w:ascii="Arial" w:eastAsia="Arial" w:hAnsi="Arial" w:cs="Arial"/>
          <w:sz w:val="22"/>
          <w:szCs w:val="22"/>
        </w:rPr>
      </w:pPr>
      <w:r>
        <w:rPr>
          <w:rFonts w:ascii="Arial" w:eastAsia="Arial" w:hAnsi="Arial" w:cs="Arial"/>
          <w:sz w:val="22"/>
          <w:szCs w:val="22"/>
        </w:rPr>
        <w:t>Paz y salvo de la institución anterior.</w:t>
      </w:r>
    </w:p>
    <w:p w14:paraId="0CA2D671" w14:textId="77777777" w:rsidR="00D5525A" w:rsidRDefault="00513EC6" w:rsidP="0097001B">
      <w:pPr>
        <w:numPr>
          <w:ilvl w:val="0"/>
          <w:numId w:val="1"/>
        </w:numPr>
        <w:jc w:val="both"/>
        <w:rPr>
          <w:rFonts w:ascii="Arial" w:eastAsia="Arial" w:hAnsi="Arial" w:cs="Arial"/>
          <w:sz w:val="22"/>
          <w:szCs w:val="22"/>
        </w:rPr>
      </w:pPr>
      <w:r>
        <w:rPr>
          <w:rFonts w:ascii="Arial" w:eastAsia="Arial" w:hAnsi="Arial" w:cs="Arial"/>
          <w:sz w:val="22"/>
          <w:szCs w:val="22"/>
        </w:rPr>
        <w:t>Copia de retiro de sistema SIMAT.</w:t>
      </w:r>
    </w:p>
    <w:p w14:paraId="5E09537D" w14:textId="77777777" w:rsidR="00D5525A" w:rsidRDefault="00513EC6" w:rsidP="0097001B">
      <w:pPr>
        <w:numPr>
          <w:ilvl w:val="0"/>
          <w:numId w:val="1"/>
        </w:numPr>
        <w:jc w:val="both"/>
        <w:rPr>
          <w:rFonts w:ascii="Arial" w:eastAsia="Arial" w:hAnsi="Arial" w:cs="Arial"/>
          <w:sz w:val="22"/>
          <w:szCs w:val="22"/>
        </w:rPr>
      </w:pPr>
      <w:r>
        <w:rPr>
          <w:rFonts w:ascii="Arial" w:eastAsia="Arial" w:hAnsi="Arial" w:cs="Arial"/>
          <w:sz w:val="22"/>
          <w:szCs w:val="22"/>
        </w:rPr>
        <w:t>Legalizar la matrícula firmando el respectivo formato.</w:t>
      </w:r>
    </w:p>
    <w:p w14:paraId="26D4C338" w14:textId="77777777" w:rsidR="00D5525A" w:rsidRDefault="00D5525A">
      <w:pPr>
        <w:ind w:left="720"/>
        <w:jc w:val="both"/>
        <w:rPr>
          <w:rFonts w:ascii="Arial" w:eastAsia="Arial" w:hAnsi="Arial" w:cs="Arial"/>
          <w:sz w:val="22"/>
          <w:szCs w:val="22"/>
        </w:rPr>
      </w:pPr>
    </w:p>
    <w:p w14:paraId="4B5208E5" w14:textId="77777777" w:rsidR="00D5525A" w:rsidRDefault="00513EC6">
      <w:pPr>
        <w:ind w:left="720"/>
        <w:jc w:val="both"/>
        <w:rPr>
          <w:rFonts w:ascii="Arial" w:eastAsia="Arial" w:hAnsi="Arial" w:cs="Arial"/>
          <w:sz w:val="22"/>
          <w:szCs w:val="22"/>
        </w:rPr>
      </w:pPr>
      <w:r>
        <w:rPr>
          <w:rFonts w:ascii="Arial" w:eastAsia="Arial" w:hAnsi="Arial" w:cs="Arial"/>
          <w:sz w:val="22"/>
          <w:szCs w:val="22"/>
        </w:rPr>
        <w:t>Para estudiantes que continúan en la institución:</w:t>
      </w:r>
    </w:p>
    <w:p w14:paraId="252C12F5" w14:textId="77777777" w:rsidR="00D5525A" w:rsidRDefault="00D5525A">
      <w:pPr>
        <w:ind w:left="720"/>
        <w:jc w:val="both"/>
        <w:rPr>
          <w:rFonts w:ascii="Arial" w:eastAsia="Arial" w:hAnsi="Arial" w:cs="Arial"/>
          <w:sz w:val="22"/>
          <w:szCs w:val="22"/>
        </w:rPr>
      </w:pPr>
    </w:p>
    <w:p w14:paraId="26E00BB6" w14:textId="77777777" w:rsidR="00D5525A" w:rsidRDefault="00513EC6" w:rsidP="0097001B">
      <w:pPr>
        <w:numPr>
          <w:ilvl w:val="0"/>
          <w:numId w:val="3"/>
        </w:numPr>
        <w:jc w:val="both"/>
        <w:rPr>
          <w:rFonts w:ascii="Arial" w:eastAsia="Arial" w:hAnsi="Arial" w:cs="Arial"/>
          <w:sz w:val="22"/>
          <w:szCs w:val="22"/>
        </w:rPr>
      </w:pPr>
      <w:r>
        <w:rPr>
          <w:rFonts w:ascii="Arial" w:eastAsia="Arial" w:hAnsi="Arial" w:cs="Arial"/>
          <w:sz w:val="22"/>
          <w:szCs w:val="22"/>
        </w:rPr>
        <w:t>Paz y salvo de la institución del año anterior.</w:t>
      </w:r>
    </w:p>
    <w:p w14:paraId="7C2DFC43" w14:textId="77777777" w:rsidR="00D5525A" w:rsidRDefault="00513EC6" w:rsidP="0097001B">
      <w:pPr>
        <w:numPr>
          <w:ilvl w:val="0"/>
          <w:numId w:val="3"/>
        </w:numPr>
        <w:jc w:val="both"/>
        <w:rPr>
          <w:rFonts w:ascii="Arial" w:eastAsia="Arial" w:hAnsi="Arial" w:cs="Arial"/>
          <w:sz w:val="22"/>
          <w:szCs w:val="22"/>
        </w:rPr>
      </w:pPr>
      <w:r>
        <w:rPr>
          <w:rFonts w:ascii="Arial" w:eastAsia="Arial" w:hAnsi="Arial" w:cs="Arial"/>
          <w:sz w:val="22"/>
          <w:szCs w:val="22"/>
        </w:rPr>
        <w:t>Cumplido los siete años se debe traer copia de la tarjeta de identidad.</w:t>
      </w:r>
    </w:p>
    <w:p w14:paraId="0B338A8F" w14:textId="77777777" w:rsidR="00D5525A" w:rsidRDefault="00513EC6" w:rsidP="0097001B">
      <w:pPr>
        <w:numPr>
          <w:ilvl w:val="0"/>
          <w:numId w:val="3"/>
        </w:numPr>
        <w:jc w:val="both"/>
        <w:rPr>
          <w:rFonts w:ascii="Arial" w:eastAsia="Arial" w:hAnsi="Arial" w:cs="Arial"/>
          <w:sz w:val="22"/>
          <w:szCs w:val="22"/>
        </w:rPr>
      </w:pPr>
      <w:r>
        <w:rPr>
          <w:rFonts w:ascii="Arial" w:eastAsia="Arial" w:hAnsi="Arial" w:cs="Arial"/>
          <w:sz w:val="22"/>
          <w:szCs w:val="22"/>
        </w:rPr>
        <w:t>Legalizar la matrícula firmando el respectivo formato.</w:t>
      </w:r>
    </w:p>
    <w:p w14:paraId="535738EF" w14:textId="77777777" w:rsidR="00D5525A" w:rsidRDefault="00D5525A">
      <w:pPr>
        <w:ind w:left="360"/>
        <w:jc w:val="both"/>
        <w:rPr>
          <w:rFonts w:ascii="Arial" w:eastAsia="Arial" w:hAnsi="Arial" w:cs="Arial"/>
          <w:sz w:val="22"/>
          <w:szCs w:val="22"/>
        </w:rPr>
      </w:pPr>
    </w:p>
    <w:p w14:paraId="54301060" w14:textId="77777777" w:rsidR="00D5525A" w:rsidRPr="0097001B" w:rsidRDefault="00513EC6" w:rsidP="0097001B">
      <w:pPr>
        <w:numPr>
          <w:ilvl w:val="0"/>
          <w:numId w:val="14"/>
        </w:numPr>
        <w:jc w:val="both"/>
        <w:rPr>
          <w:sz w:val="22"/>
        </w:rPr>
      </w:pPr>
      <w:r>
        <w:rPr>
          <w:rFonts w:ascii="Arial" w:eastAsia="Arial" w:hAnsi="Arial" w:cs="Arial"/>
          <w:b/>
          <w:i/>
          <w:sz w:val="22"/>
          <w:szCs w:val="22"/>
        </w:rPr>
        <w:t>Requisitos para el ingreso de la población en edad escolar proveniente de la República Bolivariana de Venezuela.</w:t>
      </w:r>
      <w:r>
        <w:rPr>
          <w:rFonts w:ascii="Arial" w:eastAsia="Arial" w:hAnsi="Arial" w:cs="Arial"/>
          <w:sz w:val="22"/>
          <w:szCs w:val="22"/>
        </w:rPr>
        <w:t xml:space="preserve"> Los menores de nacionalidad venezolana, hijos de padre y/o madre de nacionalidad colombiana se admitirán bajo los siguientes requisitos:</w:t>
      </w:r>
    </w:p>
    <w:p w14:paraId="52F10DC3" w14:textId="77777777" w:rsidR="00D5525A" w:rsidRDefault="00D5525A">
      <w:pPr>
        <w:ind w:left="360"/>
        <w:jc w:val="both"/>
        <w:rPr>
          <w:rFonts w:ascii="Arial" w:eastAsia="Arial" w:hAnsi="Arial" w:cs="Arial"/>
          <w:sz w:val="22"/>
          <w:szCs w:val="22"/>
        </w:rPr>
      </w:pPr>
    </w:p>
    <w:p w14:paraId="04A9D858" w14:textId="77777777" w:rsidR="00D5525A" w:rsidRDefault="00513EC6">
      <w:pPr>
        <w:ind w:left="360"/>
        <w:jc w:val="both"/>
        <w:rPr>
          <w:rFonts w:ascii="Arial" w:eastAsia="Arial" w:hAnsi="Arial" w:cs="Arial"/>
          <w:sz w:val="22"/>
          <w:szCs w:val="22"/>
        </w:rPr>
      </w:pPr>
      <w:r>
        <w:rPr>
          <w:rFonts w:ascii="Arial" w:eastAsia="Arial" w:hAnsi="Arial" w:cs="Arial"/>
          <w:b/>
          <w:sz w:val="22"/>
          <w:szCs w:val="22"/>
        </w:rPr>
        <w:t>Ubicación del grado del estudiante</w:t>
      </w:r>
      <w:r>
        <w:rPr>
          <w:rFonts w:ascii="Arial" w:eastAsia="Arial" w:hAnsi="Arial" w:cs="Arial"/>
          <w:sz w:val="22"/>
          <w:szCs w:val="22"/>
        </w:rPr>
        <w:t>: La ubicación de cada estudiante en su respectivo grado, estará determinada de acuerdo a la información entregada por el padre de familia y/o acudiente sobre el grado que cursó y aprobó o venia cursando el estudiante en la República Bolivariana de Venezuela, para ello, se usará la siguiente tabla de equivalencias entre el Sistema Educativo de Colombia y Venezuela del convenio Andrés Bello:</w:t>
      </w:r>
    </w:p>
    <w:p w14:paraId="02DD6E08" w14:textId="77777777" w:rsidR="00D5525A" w:rsidRDefault="00513EC6">
      <w:pPr>
        <w:jc w:val="center"/>
        <w:rPr>
          <w:rFonts w:ascii="Arial" w:eastAsia="Arial" w:hAnsi="Arial" w:cs="Arial"/>
          <w:sz w:val="22"/>
          <w:szCs w:val="22"/>
        </w:rPr>
      </w:pPr>
      <w:r w:rsidRPr="0097001B">
        <w:rPr>
          <w:rFonts w:ascii="Arial" w:eastAsia="Arial" w:hAnsi="Arial" w:cs="Arial"/>
          <w:i/>
          <w:noProof/>
          <w:sz w:val="18"/>
          <w:szCs w:val="18"/>
          <w:lang w:val="es-CO" w:eastAsia="es-CO"/>
        </w:rPr>
        <w:drawing>
          <wp:inline distT="0" distB="0" distL="114300" distR="114300" wp14:anchorId="1C468F63" wp14:editId="59F794DE">
            <wp:extent cx="5078601" cy="3467595"/>
            <wp:effectExtent l="0" t="0" r="8255"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091597" cy="3476468"/>
                    </a:xfrm>
                    <a:prstGeom prst="rect">
                      <a:avLst/>
                    </a:prstGeom>
                    <a:ln/>
                  </pic:spPr>
                </pic:pic>
              </a:graphicData>
            </a:graphic>
          </wp:inline>
        </w:drawing>
      </w:r>
    </w:p>
    <w:p w14:paraId="03D2D604" w14:textId="77777777" w:rsidR="00D5525A" w:rsidRDefault="00513EC6">
      <w:pPr>
        <w:ind w:left="284"/>
        <w:jc w:val="both"/>
        <w:rPr>
          <w:rFonts w:ascii="Arial" w:eastAsia="Arial" w:hAnsi="Arial" w:cs="Arial"/>
          <w:sz w:val="22"/>
          <w:szCs w:val="22"/>
        </w:rPr>
      </w:pPr>
      <w:r>
        <w:rPr>
          <w:rFonts w:ascii="Arial" w:eastAsia="Arial" w:hAnsi="Arial" w:cs="Arial"/>
          <w:b/>
          <w:sz w:val="22"/>
          <w:szCs w:val="22"/>
        </w:rPr>
        <w:t>Nota:</w:t>
      </w:r>
      <w:r>
        <w:rPr>
          <w:rFonts w:ascii="Arial" w:eastAsia="Arial" w:hAnsi="Arial" w:cs="Arial"/>
          <w:sz w:val="22"/>
          <w:szCs w:val="22"/>
        </w:rPr>
        <w:t xml:space="preserve"> Para el caso de estudiantes que no terminaron su año escolar o no fueron promovidos, deben ubicarse en el mismo grado que venían cursando en Venezuela de acuerdo a la equivalencia con Colombia.</w:t>
      </w:r>
    </w:p>
    <w:p w14:paraId="4A691845" w14:textId="77777777" w:rsidR="00D5525A" w:rsidRDefault="00D5525A">
      <w:pPr>
        <w:ind w:left="284"/>
        <w:jc w:val="both"/>
        <w:rPr>
          <w:rFonts w:ascii="Arial" w:eastAsia="Arial" w:hAnsi="Arial" w:cs="Arial"/>
          <w:sz w:val="22"/>
          <w:szCs w:val="22"/>
        </w:rPr>
      </w:pPr>
    </w:p>
    <w:p w14:paraId="3CD4DE1B" w14:textId="77777777" w:rsidR="00D5525A" w:rsidRDefault="00513EC6">
      <w:pPr>
        <w:ind w:left="284"/>
        <w:jc w:val="both"/>
        <w:rPr>
          <w:rFonts w:ascii="Arial" w:eastAsia="Arial" w:hAnsi="Arial" w:cs="Arial"/>
          <w:sz w:val="22"/>
          <w:szCs w:val="22"/>
        </w:rPr>
      </w:pPr>
      <w:r>
        <w:rPr>
          <w:rFonts w:ascii="Arial" w:eastAsia="Arial" w:hAnsi="Arial" w:cs="Arial"/>
          <w:b/>
          <w:sz w:val="22"/>
          <w:szCs w:val="22"/>
        </w:rPr>
        <w:t>Recepción de documentos:</w:t>
      </w:r>
      <w:r>
        <w:rPr>
          <w:rFonts w:ascii="Arial" w:eastAsia="Arial" w:hAnsi="Arial" w:cs="Arial"/>
          <w:sz w:val="22"/>
          <w:szCs w:val="22"/>
        </w:rPr>
        <w:t xml:space="preserve"> En el caso de que el padre de familia y/o acudiente tenga documentos y/o certificados que den cuenta de la terminación y aprobación de los estudios </w:t>
      </w:r>
      <w:r>
        <w:rPr>
          <w:rFonts w:ascii="Arial" w:eastAsia="Arial" w:hAnsi="Arial" w:cs="Arial"/>
          <w:sz w:val="22"/>
          <w:szCs w:val="22"/>
        </w:rPr>
        <w:lastRenderedPageBreak/>
        <w:t>realizados por el estudiante en Venezuela, debidamente legalizados y apostillados, se deberá dar un plazo prudencial no mayor a seis (6) meses contados a partir de la asignación de cupo, para la solicitud de convalidación efectuada por el Ministerio de Educación Nacional de conformidad con el Decreto 5012 de 2009 en su artículo 14 numerales 12 y 15.</w:t>
      </w:r>
    </w:p>
    <w:p w14:paraId="4D599490" w14:textId="77777777" w:rsidR="00D5525A" w:rsidRDefault="00D5525A">
      <w:pPr>
        <w:ind w:left="284"/>
        <w:jc w:val="both"/>
        <w:rPr>
          <w:rFonts w:ascii="Arial" w:eastAsia="Arial" w:hAnsi="Arial" w:cs="Arial"/>
          <w:sz w:val="22"/>
          <w:szCs w:val="22"/>
        </w:rPr>
      </w:pPr>
    </w:p>
    <w:p w14:paraId="00A54197" w14:textId="77777777" w:rsidR="00D5525A" w:rsidRDefault="00513EC6">
      <w:pPr>
        <w:ind w:left="284"/>
        <w:jc w:val="both"/>
        <w:rPr>
          <w:rFonts w:ascii="Arial" w:eastAsia="Arial" w:hAnsi="Arial" w:cs="Arial"/>
          <w:sz w:val="22"/>
          <w:szCs w:val="22"/>
        </w:rPr>
      </w:pPr>
      <w:r>
        <w:rPr>
          <w:rFonts w:ascii="Arial" w:eastAsia="Arial" w:hAnsi="Arial" w:cs="Arial"/>
          <w:sz w:val="22"/>
          <w:szCs w:val="22"/>
        </w:rPr>
        <w:t>En el caso de que no sea posible adquirir dichos documentos con su respectiva legalización  y apostille, por la situación socioeconómica o de migración, la institución educativa realizará una evaluación diagnóstica contemplada en el sistema institucional de evaluación escolar, de acuerdo al decreto 1290 de 2009.</w:t>
      </w:r>
    </w:p>
    <w:p w14:paraId="5ED1F932" w14:textId="77777777" w:rsidR="00D5525A" w:rsidRDefault="00D5525A">
      <w:pPr>
        <w:ind w:left="284"/>
        <w:jc w:val="both"/>
        <w:rPr>
          <w:rFonts w:ascii="Arial" w:eastAsia="Arial" w:hAnsi="Arial" w:cs="Arial"/>
          <w:sz w:val="22"/>
          <w:szCs w:val="22"/>
        </w:rPr>
      </w:pPr>
    </w:p>
    <w:p w14:paraId="3851EDF9" w14:textId="77777777" w:rsidR="00D5525A" w:rsidRDefault="00513EC6">
      <w:pPr>
        <w:jc w:val="both"/>
        <w:rPr>
          <w:rFonts w:ascii="Arial" w:eastAsia="Arial" w:hAnsi="Arial" w:cs="Arial"/>
          <w:sz w:val="22"/>
          <w:szCs w:val="22"/>
        </w:rPr>
      </w:pPr>
      <w:r>
        <w:rPr>
          <w:rFonts w:ascii="Arial" w:eastAsia="Arial" w:hAnsi="Arial" w:cs="Arial"/>
          <w:b/>
          <w:sz w:val="22"/>
          <w:szCs w:val="22"/>
        </w:rPr>
        <w:t>Parágrafo 1:</w:t>
      </w:r>
      <w:r>
        <w:rPr>
          <w:rFonts w:ascii="Arial" w:eastAsia="Arial" w:hAnsi="Arial" w:cs="Arial"/>
          <w:sz w:val="22"/>
          <w:szCs w:val="22"/>
        </w:rPr>
        <w:t xml:space="preserve"> El representante legal del estudiante debe ser el Papá o la Mamá, en el caso de que ninguno de los dos progenitores pueda representarlo, la persona que asuma como ACUDIENTE debe ser mayor de edad y presentar un ACTA Notariada y firmada donde se hace responsable del menor.</w:t>
      </w:r>
    </w:p>
    <w:p w14:paraId="3A234399" w14:textId="77777777" w:rsidR="00D5525A" w:rsidRDefault="00D5525A">
      <w:pPr>
        <w:jc w:val="both"/>
        <w:rPr>
          <w:rFonts w:ascii="Arial" w:eastAsia="Arial" w:hAnsi="Arial" w:cs="Arial"/>
          <w:sz w:val="22"/>
          <w:szCs w:val="22"/>
        </w:rPr>
      </w:pPr>
    </w:p>
    <w:p w14:paraId="75E50BC3" w14:textId="77777777" w:rsidR="00D5525A" w:rsidRDefault="00513EC6">
      <w:pPr>
        <w:jc w:val="both"/>
        <w:rPr>
          <w:rFonts w:ascii="Arial" w:eastAsia="Arial" w:hAnsi="Arial" w:cs="Arial"/>
          <w:sz w:val="22"/>
          <w:szCs w:val="22"/>
        </w:rPr>
      </w:pPr>
      <w:r>
        <w:rPr>
          <w:rFonts w:ascii="Arial" w:eastAsia="Arial" w:hAnsi="Arial" w:cs="Arial"/>
          <w:b/>
          <w:sz w:val="22"/>
          <w:szCs w:val="22"/>
        </w:rPr>
        <w:t xml:space="preserve">Parágrafo 2. </w:t>
      </w:r>
      <w:r>
        <w:rPr>
          <w:rFonts w:ascii="Arial" w:eastAsia="Arial" w:hAnsi="Arial" w:cs="Arial"/>
          <w:sz w:val="22"/>
          <w:szCs w:val="22"/>
        </w:rPr>
        <w:t>Se pueden realizar transferencias en cualquier período del año escolar y se requiere presentar la constancia de retiro del establecimiento de donde viene y los anteriores requisitos.</w:t>
      </w:r>
    </w:p>
    <w:p w14:paraId="6F01271B" w14:textId="77777777" w:rsidR="00D5525A" w:rsidRDefault="00D5525A">
      <w:pPr>
        <w:jc w:val="both"/>
        <w:rPr>
          <w:rFonts w:ascii="Arial" w:eastAsia="Arial" w:hAnsi="Arial" w:cs="Arial"/>
          <w:sz w:val="22"/>
          <w:szCs w:val="22"/>
        </w:rPr>
      </w:pPr>
    </w:p>
    <w:p w14:paraId="1A462CF9" w14:textId="77777777" w:rsidR="00D5525A" w:rsidRDefault="00513EC6">
      <w:pPr>
        <w:jc w:val="both"/>
        <w:rPr>
          <w:rFonts w:ascii="Arial" w:eastAsia="Arial" w:hAnsi="Arial" w:cs="Arial"/>
          <w:sz w:val="22"/>
          <w:szCs w:val="22"/>
        </w:rPr>
      </w:pPr>
      <w:r>
        <w:rPr>
          <w:rFonts w:ascii="Arial" w:eastAsia="Arial" w:hAnsi="Arial" w:cs="Arial"/>
          <w:b/>
          <w:sz w:val="22"/>
          <w:szCs w:val="22"/>
        </w:rPr>
        <w:t xml:space="preserve">Parágrafo 3. </w:t>
      </w:r>
      <w:r>
        <w:rPr>
          <w:rFonts w:ascii="Arial" w:eastAsia="Arial" w:hAnsi="Arial" w:cs="Arial"/>
          <w:sz w:val="22"/>
          <w:szCs w:val="22"/>
        </w:rPr>
        <w:t>Para el ingreso al grado décimo se debe tener en cuenta el tiempo límite para la matricula en el SENA, a partir de esta fecha sólo se reciben estudiantes que provengan con la misma modalidad o afín a la de la institución.</w:t>
      </w:r>
    </w:p>
    <w:p w14:paraId="1138112B" w14:textId="77777777" w:rsidR="00D5525A" w:rsidRDefault="00D5525A">
      <w:pPr>
        <w:jc w:val="both"/>
        <w:rPr>
          <w:rFonts w:ascii="Arial" w:eastAsia="Arial" w:hAnsi="Arial" w:cs="Arial"/>
          <w:sz w:val="22"/>
          <w:szCs w:val="22"/>
        </w:rPr>
      </w:pPr>
    </w:p>
    <w:p w14:paraId="2EF767C1" w14:textId="77777777" w:rsidR="00D5525A" w:rsidRDefault="00513EC6">
      <w:pPr>
        <w:jc w:val="both"/>
        <w:rPr>
          <w:rFonts w:ascii="Arial" w:eastAsia="Arial" w:hAnsi="Arial" w:cs="Arial"/>
          <w:sz w:val="22"/>
          <w:szCs w:val="22"/>
        </w:rPr>
      </w:pPr>
      <w:r>
        <w:rPr>
          <w:rFonts w:ascii="Arial" w:eastAsia="Arial" w:hAnsi="Arial" w:cs="Arial"/>
          <w:b/>
          <w:sz w:val="22"/>
          <w:szCs w:val="22"/>
        </w:rPr>
        <w:t>Parágrafo 4.</w:t>
      </w:r>
      <w:r>
        <w:rPr>
          <w:rFonts w:ascii="Arial" w:eastAsia="Arial" w:hAnsi="Arial" w:cs="Arial"/>
          <w:sz w:val="22"/>
          <w:szCs w:val="22"/>
        </w:rPr>
        <w:t xml:space="preserve"> Los estudiantes que soliciten ingresar al grado undécimo deben provenir de la misma modalidad o afín a la de la institución.</w:t>
      </w:r>
    </w:p>
    <w:p w14:paraId="64541560" w14:textId="77777777" w:rsidR="00D5525A" w:rsidRDefault="00D5525A">
      <w:pPr>
        <w:jc w:val="both"/>
        <w:rPr>
          <w:rFonts w:ascii="Arial" w:eastAsia="Arial" w:hAnsi="Arial" w:cs="Arial"/>
          <w:sz w:val="22"/>
          <w:szCs w:val="22"/>
        </w:rPr>
      </w:pPr>
    </w:p>
    <w:p w14:paraId="08C501E8" w14:textId="77777777" w:rsidR="00D5525A" w:rsidRDefault="00513EC6">
      <w:pPr>
        <w:jc w:val="both"/>
        <w:rPr>
          <w:rFonts w:ascii="Arial" w:eastAsia="Arial" w:hAnsi="Arial" w:cs="Arial"/>
          <w:sz w:val="22"/>
          <w:szCs w:val="22"/>
        </w:rPr>
      </w:pPr>
      <w:r>
        <w:rPr>
          <w:rFonts w:ascii="Arial" w:eastAsia="Arial" w:hAnsi="Arial" w:cs="Arial"/>
          <w:b/>
          <w:sz w:val="22"/>
          <w:szCs w:val="22"/>
        </w:rPr>
        <w:t>Parágrafo 5.</w:t>
      </w:r>
      <w:r>
        <w:rPr>
          <w:rFonts w:ascii="Arial" w:eastAsia="Arial" w:hAnsi="Arial" w:cs="Arial"/>
          <w:sz w:val="22"/>
          <w:szCs w:val="22"/>
        </w:rPr>
        <w:t xml:space="preserve"> Para la matrícula de un estudiante que provenga de otra institución se le tendrá en cuenta el comportamiento social y la I.E se reserva el derecho de admitirlo bajo actas de compromiso.</w:t>
      </w:r>
    </w:p>
    <w:p w14:paraId="08E6E8B1" w14:textId="77777777" w:rsidR="00D5525A" w:rsidRDefault="00D5525A">
      <w:pPr>
        <w:jc w:val="both"/>
        <w:rPr>
          <w:rFonts w:ascii="Arial" w:eastAsia="Arial" w:hAnsi="Arial" w:cs="Arial"/>
          <w:sz w:val="22"/>
          <w:szCs w:val="22"/>
        </w:rPr>
      </w:pPr>
    </w:p>
    <w:p w14:paraId="1D7985C0" w14:textId="77777777" w:rsidR="00D5525A" w:rsidRDefault="00513EC6">
      <w:pPr>
        <w:jc w:val="both"/>
        <w:rPr>
          <w:rFonts w:ascii="Arial" w:eastAsia="Arial" w:hAnsi="Arial" w:cs="Arial"/>
          <w:sz w:val="22"/>
          <w:szCs w:val="22"/>
        </w:rPr>
      </w:pPr>
      <w:r>
        <w:rPr>
          <w:rFonts w:ascii="Arial" w:eastAsia="Arial" w:hAnsi="Arial" w:cs="Arial"/>
          <w:b/>
          <w:sz w:val="22"/>
          <w:szCs w:val="22"/>
        </w:rPr>
        <w:t>Artículo 12: Horario Escolar.</w:t>
      </w:r>
      <w:r>
        <w:rPr>
          <w:rFonts w:ascii="Arial" w:eastAsia="Arial" w:hAnsi="Arial" w:cs="Arial"/>
          <w:sz w:val="22"/>
          <w:szCs w:val="22"/>
        </w:rPr>
        <w:t xml:space="preserve"> </w:t>
      </w:r>
    </w:p>
    <w:p w14:paraId="5A0CDA1C" w14:textId="77777777" w:rsidR="00D5525A" w:rsidRDefault="00D5525A">
      <w:pPr>
        <w:jc w:val="both"/>
        <w:rPr>
          <w:rFonts w:ascii="Arial" w:eastAsia="Arial" w:hAnsi="Arial" w:cs="Arial"/>
          <w:sz w:val="22"/>
          <w:szCs w:val="22"/>
        </w:rPr>
      </w:pPr>
    </w:p>
    <w:p w14:paraId="3A184953" w14:textId="77777777" w:rsidR="00D5525A" w:rsidRDefault="00513EC6">
      <w:pPr>
        <w:jc w:val="both"/>
        <w:rPr>
          <w:rFonts w:ascii="Arial" w:eastAsia="Arial" w:hAnsi="Arial" w:cs="Arial"/>
          <w:sz w:val="22"/>
          <w:szCs w:val="22"/>
        </w:rPr>
      </w:pPr>
      <w:r>
        <w:rPr>
          <w:rFonts w:ascii="Arial" w:eastAsia="Arial" w:hAnsi="Arial" w:cs="Arial"/>
          <w:sz w:val="22"/>
          <w:szCs w:val="22"/>
        </w:rPr>
        <w:t>El horario escolar estará definido entre las 7:40 a.m. a 3:40 p.m. de lunes a jueves y el día viernes de 7:40 a.m. a 12:00 m. Las horas serán fijadas de acuerdo al plan de estudios y la estructura curricular definida por la institución.</w:t>
      </w:r>
    </w:p>
    <w:p w14:paraId="50C1D73C" w14:textId="77777777" w:rsidR="00D5525A" w:rsidRDefault="00D5525A">
      <w:pPr>
        <w:jc w:val="both"/>
        <w:rPr>
          <w:rFonts w:ascii="Arial" w:eastAsia="Arial" w:hAnsi="Arial" w:cs="Arial"/>
          <w:sz w:val="22"/>
          <w:szCs w:val="22"/>
        </w:rPr>
      </w:pPr>
    </w:p>
    <w:p w14:paraId="376AE9B8" w14:textId="77777777" w:rsidR="00D5525A" w:rsidRDefault="00513EC6">
      <w:pPr>
        <w:jc w:val="both"/>
        <w:rPr>
          <w:rFonts w:ascii="Arial" w:eastAsia="Arial" w:hAnsi="Arial" w:cs="Arial"/>
          <w:sz w:val="22"/>
          <w:szCs w:val="22"/>
        </w:rPr>
      </w:pPr>
      <w:r>
        <w:rPr>
          <w:rFonts w:ascii="Arial" w:eastAsia="Arial" w:hAnsi="Arial" w:cs="Arial"/>
          <w:b/>
          <w:sz w:val="22"/>
          <w:szCs w:val="22"/>
        </w:rPr>
        <w:t xml:space="preserve">Artículo 13: Consejo electoral para instancia de participación: </w:t>
      </w:r>
      <w:r>
        <w:rPr>
          <w:rFonts w:ascii="Arial" w:eastAsia="Arial" w:hAnsi="Arial" w:cs="Arial"/>
          <w:sz w:val="22"/>
          <w:szCs w:val="22"/>
        </w:rPr>
        <w:t>Es el órgano encargado de establecer los procesos de elección de los diferentes cuerpos colegiados institucionales.</w:t>
      </w:r>
    </w:p>
    <w:p w14:paraId="1B951847" w14:textId="77777777" w:rsidR="00D5525A" w:rsidRDefault="00D5525A">
      <w:pPr>
        <w:jc w:val="both"/>
        <w:rPr>
          <w:rFonts w:ascii="Arial" w:eastAsia="Arial" w:hAnsi="Arial" w:cs="Arial"/>
          <w:sz w:val="22"/>
          <w:szCs w:val="22"/>
        </w:rPr>
      </w:pPr>
    </w:p>
    <w:p w14:paraId="41D12CDE" w14:textId="77777777" w:rsidR="00D5525A" w:rsidRDefault="00513EC6">
      <w:pPr>
        <w:jc w:val="both"/>
        <w:rPr>
          <w:rFonts w:ascii="Arial" w:eastAsia="Arial" w:hAnsi="Arial" w:cs="Arial"/>
          <w:sz w:val="22"/>
          <w:szCs w:val="22"/>
        </w:rPr>
      </w:pPr>
      <w:r>
        <w:rPr>
          <w:rFonts w:ascii="Arial" w:eastAsia="Arial" w:hAnsi="Arial" w:cs="Arial"/>
          <w:i/>
          <w:sz w:val="22"/>
          <w:szCs w:val="22"/>
        </w:rPr>
        <w:t>Integrantes:</w:t>
      </w:r>
      <w:r>
        <w:rPr>
          <w:rFonts w:ascii="Arial" w:eastAsia="Arial" w:hAnsi="Arial" w:cs="Arial"/>
          <w:sz w:val="22"/>
          <w:szCs w:val="22"/>
        </w:rPr>
        <w:t xml:space="preserve"> Estará integrado por: el rector y los docentes del comité de democracia.</w:t>
      </w:r>
    </w:p>
    <w:p w14:paraId="10B308A8" w14:textId="77777777" w:rsidR="00D5525A" w:rsidRDefault="00D5525A">
      <w:pPr>
        <w:jc w:val="both"/>
        <w:rPr>
          <w:rFonts w:ascii="Arial" w:eastAsia="Arial" w:hAnsi="Arial" w:cs="Arial"/>
          <w:sz w:val="22"/>
          <w:szCs w:val="22"/>
        </w:rPr>
      </w:pPr>
    </w:p>
    <w:p w14:paraId="3F5FDDDD" w14:textId="77777777" w:rsidR="00D5525A" w:rsidRDefault="00513EC6">
      <w:pPr>
        <w:jc w:val="both"/>
        <w:rPr>
          <w:rFonts w:ascii="Arial" w:eastAsia="Arial" w:hAnsi="Arial" w:cs="Arial"/>
          <w:sz w:val="22"/>
          <w:szCs w:val="22"/>
        </w:rPr>
      </w:pPr>
      <w:r>
        <w:rPr>
          <w:rFonts w:ascii="Arial" w:eastAsia="Arial" w:hAnsi="Arial" w:cs="Arial"/>
          <w:sz w:val="22"/>
          <w:szCs w:val="22"/>
        </w:rPr>
        <w:t>Entre sus principales funciones está:</w:t>
      </w:r>
    </w:p>
    <w:p w14:paraId="5BCF300A" w14:textId="77777777" w:rsidR="00D5525A" w:rsidRDefault="00D5525A">
      <w:pPr>
        <w:jc w:val="both"/>
        <w:rPr>
          <w:rFonts w:ascii="Arial" w:eastAsia="Arial" w:hAnsi="Arial" w:cs="Arial"/>
          <w:sz w:val="22"/>
          <w:szCs w:val="22"/>
        </w:rPr>
      </w:pPr>
    </w:p>
    <w:p w14:paraId="3672D7C9" w14:textId="77777777" w:rsidR="00D5525A" w:rsidRDefault="00513EC6" w:rsidP="0097001B">
      <w:pPr>
        <w:numPr>
          <w:ilvl w:val="1"/>
          <w:numId w:val="53"/>
        </w:numPr>
        <w:ind w:left="709"/>
        <w:jc w:val="both"/>
        <w:rPr>
          <w:rFonts w:ascii="Arial" w:eastAsia="Arial" w:hAnsi="Arial" w:cs="Arial"/>
          <w:sz w:val="22"/>
          <w:szCs w:val="22"/>
        </w:rPr>
      </w:pPr>
      <w:r>
        <w:rPr>
          <w:rFonts w:ascii="Arial" w:eastAsia="Arial" w:hAnsi="Arial" w:cs="Arial"/>
          <w:sz w:val="22"/>
          <w:szCs w:val="22"/>
        </w:rPr>
        <w:t>Darse su propia organización.</w:t>
      </w:r>
    </w:p>
    <w:p w14:paraId="6ECCFFED" w14:textId="77777777" w:rsidR="00D5525A" w:rsidRDefault="00513EC6" w:rsidP="0097001B">
      <w:pPr>
        <w:numPr>
          <w:ilvl w:val="1"/>
          <w:numId w:val="53"/>
        </w:numPr>
        <w:ind w:left="709"/>
        <w:jc w:val="both"/>
        <w:rPr>
          <w:rFonts w:ascii="Arial" w:eastAsia="Arial" w:hAnsi="Arial" w:cs="Arial"/>
          <w:sz w:val="22"/>
          <w:szCs w:val="22"/>
        </w:rPr>
      </w:pPr>
      <w:r>
        <w:rPr>
          <w:rFonts w:ascii="Arial" w:eastAsia="Arial" w:hAnsi="Arial" w:cs="Arial"/>
          <w:sz w:val="22"/>
          <w:szCs w:val="22"/>
        </w:rPr>
        <w:t>Establecer un reglamento que fije los criterios a seguir durante las campañas de representantes al consejo estudiantil, personero y contralor.</w:t>
      </w:r>
    </w:p>
    <w:p w14:paraId="498312FE" w14:textId="77777777" w:rsidR="00D5525A" w:rsidRDefault="00513EC6" w:rsidP="0097001B">
      <w:pPr>
        <w:numPr>
          <w:ilvl w:val="1"/>
          <w:numId w:val="53"/>
        </w:numPr>
        <w:ind w:left="709"/>
        <w:jc w:val="both"/>
        <w:rPr>
          <w:rFonts w:ascii="Arial" w:eastAsia="Arial" w:hAnsi="Arial" w:cs="Arial"/>
          <w:sz w:val="22"/>
          <w:szCs w:val="22"/>
        </w:rPr>
      </w:pPr>
      <w:r>
        <w:rPr>
          <w:rFonts w:ascii="Arial" w:eastAsia="Arial" w:hAnsi="Arial" w:cs="Arial"/>
          <w:sz w:val="22"/>
          <w:szCs w:val="22"/>
        </w:rPr>
        <w:t>Vigilar y fiscalizar las elecciones para garantizar la legalidad de las mismas.</w:t>
      </w:r>
    </w:p>
    <w:p w14:paraId="447C89B1" w14:textId="77777777" w:rsidR="00D5525A" w:rsidRDefault="00513EC6" w:rsidP="0097001B">
      <w:pPr>
        <w:numPr>
          <w:ilvl w:val="1"/>
          <w:numId w:val="53"/>
        </w:numPr>
        <w:ind w:left="709"/>
        <w:jc w:val="both"/>
        <w:rPr>
          <w:rFonts w:ascii="Arial" w:eastAsia="Arial" w:hAnsi="Arial" w:cs="Arial"/>
          <w:sz w:val="22"/>
          <w:szCs w:val="22"/>
        </w:rPr>
      </w:pPr>
      <w:r>
        <w:rPr>
          <w:rFonts w:ascii="Arial" w:eastAsia="Arial" w:hAnsi="Arial" w:cs="Arial"/>
          <w:sz w:val="22"/>
          <w:szCs w:val="22"/>
        </w:rPr>
        <w:t>Recibir las quejas y establecer sanciones disciplinarias y formativas para participantes ante cualquier incumplimiento del reglamento establecido para las campañas o cualquier acto que atente contra el ejercicio de la democracia escolar.</w:t>
      </w:r>
    </w:p>
    <w:p w14:paraId="78BB28F5" w14:textId="77777777" w:rsidR="00D5525A" w:rsidRDefault="00513EC6" w:rsidP="0097001B">
      <w:pPr>
        <w:numPr>
          <w:ilvl w:val="1"/>
          <w:numId w:val="53"/>
        </w:numPr>
        <w:ind w:left="709"/>
        <w:jc w:val="both"/>
        <w:rPr>
          <w:rFonts w:ascii="Arial" w:eastAsia="Arial" w:hAnsi="Arial" w:cs="Arial"/>
          <w:sz w:val="22"/>
          <w:szCs w:val="22"/>
        </w:rPr>
      </w:pPr>
      <w:r>
        <w:rPr>
          <w:rFonts w:ascii="Arial" w:eastAsia="Arial" w:hAnsi="Arial" w:cs="Arial"/>
          <w:sz w:val="22"/>
          <w:szCs w:val="22"/>
        </w:rPr>
        <w:t>Recibir las inscripciones de los candidatos a representantes de consejo estudiantil, personería, consejo directivo y contraloría.</w:t>
      </w:r>
    </w:p>
    <w:p w14:paraId="3F1F4128" w14:textId="77777777" w:rsidR="00D5525A" w:rsidRDefault="00513EC6" w:rsidP="0097001B">
      <w:pPr>
        <w:numPr>
          <w:ilvl w:val="1"/>
          <w:numId w:val="53"/>
        </w:numPr>
        <w:ind w:left="709"/>
        <w:jc w:val="both"/>
        <w:rPr>
          <w:rFonts w:ascii="Arial" w:eastAsia="Arial" w:hAnsi="Arial" w:cs="Arial"/>
          <w:sz w:val="22"/>
          <w:szCs w:val="22"/>
        </w:rPr>
      </w:pPr>
      <w:r>
        <w:rPr>
          <w:rFonts w:ascii="Arial" w:eastAsia="Arial" w:hAnsi="Arial" w:cs="Arial"/>
          <w:sz w:val="22"/>
          <w:szCs w:val="22"/>
        </w:rPr>
        <w:lastRenderedPageBreak/>
        <w:t>Dar el aval después de haber analizado si cumplen con el perfil requerido.</w:t>
      </w:r>
    </w:p>
    <w:p w14:paraId="2D1362A4" w14:textId="77777777" w:rsidR="00D5525A" w:rsidRDefault="00513EC6" w:rsidP="0097001B">
      <w:pPr>
        <w:numPr>
          <w:ilvl w:val="1"/>
          <w:numId w:val="53"/>
        </w:numPr>
        <w:ind w:left="709"/>
        <w:jc w:val="both"/>
        <w:rPr>
          <w:rFonts w:ascii="Arial" w:eastAsia="Arial" w:hAnsi="Arial" w:cs="Arial"/>
          <w:sz w:val="22"/>
          <w:szCs w:val="22"/>
        </w:rPr>
      </w:pPr>
      <w:r>
        <w:rPr>
          <w:rFonts w:ascii="Arial" w:eastAsia="Arial" w:hAnsi="Arial" w:cs="Arial"/>
          <w:sz w:val="22"/>
          <w:szCs w:val="22"/>
        </w:rPr>
        <w:t>Confirmar el comité veedor.</w:t>
      </w:r>
    </w:p>
    <w:p w14:paraId="5BBBEF83" w14:textId="77777777" w:rsidR="00D5525A" w:rsidRPr="0097001B" w:rsidRDefault="00D5525A">
      <w:pPr>
        <w:jc w:val="both"/>
        <w:rPr>
          <w:rFonts w:ascii="Arial" w:eastAsia="Arial" w:hAnsi="Arial"/>
          <w:sz w:val="22"/>
        </w:rPr>
      </w:pPr>
    </w:p>
    <w:p w14:paraId="53E06ECC" w14:textId="77777777" w:rsidR="00D5525A" w:rsidRDefault="00513EC6">
      <w:pPr>
        <w:jc w:val="both"/>
        <w:rPr>
          <w:rFonts w:ascii="Arial" w:eastAsia="Arial" w:hAnsi="Arial" w:cs="Arial"/>
          <w:sz w:val="22"/>
          <w:szCs w:val="22"/>
        </w:rPr>
      </w:pPr>
      <w:r>
        <w:rPr>
          <w:rFonts w:ascii="Arial" w:eastAsia="Arial" w:hAnsi="Arial" w:cs="Arial"/>
          <w:b/>
          <w:sz w:val="22"/>
          <w:szCs w:val="22"/>
        </w:rPr>
        <w:t>Artículo 14: De la representación de los estudiantes en el gobierno escolar:</w:t>
      </w:r>
      <w:r>
        <w:rPr>
          <w:rFonts w:ascii="Arial" w:eastAsia="Arial" w:hAnsi="Arial" w:cs="Arial"/>
          <w:sz w:val="22"/>
          <w:szCs w:val="22"/>
        </w:rPr>
        <w:t xml:space="preserve"> Los estudiantes que aspiren a cargo de gobierno escolar (personero, contralor, consejo estudiantil y comité de convivencia escolar) deben cumplir los siguientes requisitos: </w:t>
      </w:r>
    </w:p>
    <w:p w14:paraId="64076BC3" w14:textId="77777777" w:rsidR="00D5525A" w:rsidRDefault="00513EC6" w:rsidP="0097001B">
      <w:pPr>
        <w:numPr>
          <w:ilvl w:val="0"/>
          <w:numId w:val="31"/>
        </w:numPr>
        <w:jc w:val="both"/>
        <w:rPr>
          <w:rFonts w:ascii="Arial" w:eastAsia="Arial" w:hAnsi="Arial" w:cs="Arial"/>
          <w:sz w:val="22"/>
          <w:szCs w:val="22"/>
        </w:rPr>
      </w:pPr>
      <w:r>
        <w:rPr>
          <w:rFonts w:ascii="Arial" w:eastAsia="Arial" w:hAnsi="Arial" w:cs="Arial"/>
          <w:sz w:val="22"/>
          <w:szCs w:val="22"/>
        </w:rPr>
        <w:t>Tener y haber tenido un excelente comportamiento social y de convivencia en el año inmediatamente anterior.</w:t>
      </w:r>
    </w:p>
    <w:p w14:paraId="0BBE0803" w14:textId="77777777" w:rsidR="00D5525A" w:rsidRDefault="00513EC6" w:rsidP="0097001B">
      <w:pPr>
        <w:numPr>
          <w:ilvl w:val="0"/>
          <w:numId w:val="31"/>
        </w:numPr>
        <w:jc w:val="both"/>
        <w:rPr>
          <w:rFonts w:ascii="Arial" w:eastAsia="Arial" w:hAnsi="Arial" w:cs="Arial"/>
          <w:sz w:val="22"/>
          <w:szCs w:val="22"/>
        </w:rPr>
      </w:pPr>
      <w:r>
        <w:rPr>
          <w:rFonts w:ascii="Arial" w:eastAsia="Arial" w:hAnsi="Arial" w:cs="Arial"/>
          <w:sz w:val="22"/>
          <w:szCs w:val="22"/>
        </w:rPr>
        <w:t>Tener y haber tenido un buen rendimiento académico en el año inmediatamente anterior.</w:t>
      </w:r>
    </w:p>
    <w:p w14:paraId="14460B59" w14:textId="77777777" w:rsidR="00D5525A" w:rsidRDefault="00D5525A">
      <w:pPr>
        <w:jc w:val="both"/>
        <w:rPr>
          <w:rFonts w:ascii="Arial" w:eastAsia="Arial" w:hAnsi="Arial" w:cs="Arial"/>
          <w:sz w:val="22"/>
          <w:szCs w:val="22"/>
        </w:rPr>
      </w:pPr>
    </w:p>
    <w:p w14:paraId="5E2E07E8" w14:textId="77777777" w:rsidR="00D5525A" w:rsidRDefault="00513EC6">
      <w:pPr>
        <w:jc w:val="both"/>
        <w:rPr>
          <w:rFonts w:ascii="Arial" w:eastAsia="Arial" w:hAnsi="Arial" w:cs="Arial"/>
          <w:sz w:val="22"/>
          <w:szCs w:val="22"/>
        </w:rPr>
      </w:pPr>
      <w:r>
        <w:rPr>
          <w:rFonts w:ascii="Arial" w:eastAsia="Arial" w:hAnsi="Arial" w:cs="Arial"/>
          <w:b/>
          <w:sz w:val="22"/>
          <w:szCs w:val="22"/>
        </w:rPr>
        <w:t xml:space="preserve">Artículo 15: Participación en actividades cívico lúdico-deportivas y culturales: </w:t>
      </w:r>
      <w:r>
        <w:rPr>
          <w:rFonts w:ascii="Arial" w:eastAsia="Arial" w:hAnsi="Arial" w:cs="Arial"/>
          <w:sz w:val="22"/>
          <w:szCs w:val="22"/>
        </w:rPr>
        <w:t xml:space="preserve">Los estudiantes que aspiren a representar la institución en actividades internas y externas deben cumplir los siguientes requisitos: </w:t>
      </w:r>
    </w:p>
    <w:p w14:paraId="26F2406D" w14:textId="77777777" w:rsidR="00D5525A" w:rsidRDefault="00513EC6" w:rsidP="0097001B">
      <w:pPr>
        <w:numPr>
          <w:ilvl w:val="0"/>
          <w:numId w:val="32"/>
        </w:numPr>
        <w:jc w:val="both"/>
        <w:rPr>
          <w:rFonts w:ascii="Arial" w:eastAsia="Arial" w:hAnsi="Arial" w:cs="Arial"/>
          <w:sz w:val="22"/>
          <w:szCs w:val="22"/>
        </w:rPr>
      </w:pPr>
      <w:r>
        <w:rPr>
          <w:rFonts w:ascii="Arial" w:eastAsia="Arial" w:hAnsi="Arial" w:cs="Arial"/>
          <w:sz w:val="22"/>
          <w:szCs w:val="22"/>
        </w:rPr>
        <w:t>Buen comportamiento social.</w:t>
      </w:r>
    </w:p>
    <w:p w14:paraId="369E53B7" w14:textId="77777777" w:rsidR="00D5525A" w:rsidRDefault="00513EC6" w:rsidP="0097001B">
      <w:pPr>
        <w:numPr>
          <w:ilvl w:val="0"/>
          <w:numId w:val="32"/>
        </w:numPr>
        <w:jc w:val="both"/>
        <w:rPr>
          <w:rFonts w:ascii="Arial" w:eastAsia="Arial" w:hAnsi="Arial" w:cs="Arial"/>
          <w:sz w:val="22"/>
          <w:szCs w:val="22"/>
        </w:rPr>
      </w:pPr>
      <w:r>
        <w:rPr>
          <w:rFonts w:ascii="Arial" w:eastAsia="Arial" w:hAnsi="Arial" w:cs="Arial"/>
          <w:sz w:val="22"/>
          <w:szCs w:val="22"/>
        </w:rPr>
        <w:t>Buen rendimiento académico.</w:t>
      </w:r>
    </w:p>
    <w:p w14:paraId="72FE5D35" w14:textId="77777777" w:rsidR="00D5525A" w:rsidRDefault="00513EC6" w:rsidP="0097001B">
      <w:pPr>
        <w:numPr>
          <w:ilvl w:val="0"/>
          <w:numId w:val="32"/>
        </w:numPr>
        <w:jc w:val="both"/>
        <w:rPr>
          <w:rFonts w:ascii="Arial" w:eastAsia="Arial" w:hAnsi="Arial" w:cs="Arial"/>
          <w:sz w:val="22"/>
          <w:szCs w:val="22"/>
        </w:rPr>
      </w:pPr>
      <w:r>
        <w:rPr>
          <w:rFonts w:ascii="Arial" w:eastAsia="Arial" w:hAnsi="Arial" w:cs="Arial"/>
          <w:sz w:val="22"/>
          <w:szCs w:val="22"/>
        </w:rPr>
        <w:t xml:space="preserve">Responsabilidad y puntualidad. </w:t>
      </w:r>
    </w:p>
    <w:p w14:paraId="234AB045" w14:textId="77777777" w:rsidR="00D5525A" w:rsidRDefault="00D5525A">
      <w:pPr>
        <w:jc w:val="both"/>
        <w:rPr>
          <w:rFonts w:ascii="Arial" w:eastAsia="Arial" w:hAnsi="Arial" w:cs="Arial"/>
          <w:sz w:val="22"/>
          <w:szCs w:val="22"/>
        </w:rPr>
      </w:pPr>
    </w:p>
    <w:p w14:paraId="0358FDD8" w14:textId="77777777" w:rsidR="00D5525A" w:rsidRDefault="00D5525A">
      <w:pPr>
        <w:jc w:val="both"/>
        <w:rPr>
          <w:rFonts w:ascii="Arial" w:eastAsia="Arial" w:hAnsi="Arial" w:cs="Arial"/>
          <w:sz w:val="22"/>
          <w:szCs w:val="22"/>
        </w:rPr>
      </w:pPr>
    </w:p>
    <w:p w14:paraId="080EF27B" w14:textId="77777777" w:rsidR="00D5525A" w:rsidRPr="0097001B" w:rsidRDefault="00513EC6">
      <w:pPr>
        <w:jc w:val="center"/>
        <w:rPr>
          <w:rFonts w:ascii="Arial" w:eastAsia="Arial" w:hAnsi="Arial"/>
          <w:sz w:val="22"/>
        </w:rPr>
      </w:pPr>
      <w:r>
        <w:rPr>
          <w:rFonts w:ascii="Arial" w:eastAsia="Arial" w:hAnsi="Arial" w:cs="Arial"/>
          <w:b/>
          <w:sz w:val="22"/>
          <w:szCs w:val="22"/>
        </w:rPr>
        <w:t>CAPÍTULO III</w:t>
      </w:r>
    </w:p>
    <w:p w14:paraId="40791633" w14:textId="77777777" w:rsidR="00D5525A" w:rsidRPr="0097001B" w:rsidRDefault="00513EC6">
      <w:pPr>
        <w:jc w:val="center"/>
        <w:rPr>
          <w:rFonts w:ascii="Arial" w:eastAsia="Arial" w:hAnsi="Arial"/>
          <w:sz w:val="22"/>
        </w:rPr>
      </w:pPr>
      <w:r>
        <w:rPr>
          <w:rFonts w:ascii="Arial" w:eastAsia="Arial" w:hAnsi="Arial" w:cs="Arial"/>
          <w:b/>
          <w:sz w:val="22"/>
          <w:szCs w:val="22"/>
        </w:rPr>
        <w:t>DE LOS UNIFORMES</w:t>
      </w:r>
    </w:p>
    <w:p w14:paraId="0055813E" w14:textId="77777777" w:rsidR="00D5525A" w:rsidRDefault="00D5525A">
      <w:pPr>
        <w:jc w:val="both"/>
        <w:rPr>
          <w:rFonts w:ascii="Arial" w:eastAsia="Arial" w:hAnsi="Arial" w:cs="Arial"/>
          <w:sz w:val="22"/>
          <w:szCs w:val="22"/>
        </w:rPr>
      </w:pPr>
    </w:p>
    <w:p w14:paraId="6B4BCB69" w14:textId="77777777" w:rsidR="00D5525A" w:rsidRDefault="00513EC6">
      <w:pPr>
        <w:jc w:val="both"/>
        <w:rPr>
          <w:rFonts w:ascii="Arial" w:eastAsia="Arial" w:hAnsi="Arial" w:cs="Arial"/>
          <w:sz w:val="22"/>
          <w:szCs w:val="22"/>
        </w:rPr>
      </w:pPr>
      <w:r>
        <w:rPr>
          <w:rFonts w:ascii="Arial" w:eastAsia="Arial" w:hAnsi="Arial" w:cs="Arial"/>
          <w:sz w:val="22"/>
          <w:szCs w:val="22"/>
        </w:rPr>
        <w:t>Con el fin de preservar a los estudiantes de discriminación por razones de apariencia, se establece el siguiente acuerdo:</w:t>
      </w:r>
    </w:p>
    <w:p w14:paraId="55C77B92" w14:textId="77777777" w:rsidR="00D5525A" w:rsidRDefault="00D5525A">
      <w:pPr>
        <w:jc w:val="both"/>
        <w:rPr>
          <w:rFonts w:ascii="Arial" w:eastAsia="Arial" w:hAnsi="Arial" w:cs="Arial"/>
          <w:sz w:val="22"/>
          <w:szCs w:val="22"/>
        </w:rPr>
      </w:pPr>
    </w:p>
    <w:p w14:paraId="60DC8500" w14:textId="77777777" w:rsidR="00D5525A" w:rsidRDefault="00513EC6">
      <w:pPr>
        <w:jc w:val="both"/>
        <w:rPr>
          <w:rFonts w:ascii="Arial" w:eastAsia="Arial" w:hAnsi="Arial" w:cs="Arial"/>
          <w:sz w:val="22"/>
          <w:szCs w:val="22"/>
        </w:rPr>
      </w:pPr>
      <w:r>
        <w:rPr>
          <w:rFonts w:ascii="Arial" w:eastAsia="Arial" w:hAnsi="Arial" w:cs="Arial"/>
          <w:b/>
          <w:sz w:val="22"/>
          <w:szCs w:val="22"/>
        </w:rPr>
        <w:t>Artículo 16: Del uniforme de diario de los estudiantes:</w:t>
      </w:r>
    </w:p>
    <w:p w14:paraId="06E73F99" w14:textId="77777777" w:rsidR="00D5525A" w:rsidRPr="0097001B" w:rsidRDefault="00D5525A">
      <w:pPr>
        <w:jc w:val="both"/>
        <w:rPr>
          <w:rFonts w:ascii="Arial" w:eastAsia="Arial" w:hAnsi="Arial"/>
          <w:sz w:val="22"/>
        </w:rPr>
      </w:pPr>
    </w:p>
    <w:tbl>
      <w:tblPr>
        <w:tblStyle w:val="a0"/>
        <w:tblW w:w="70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5" w:author="JOSE  EV LATORRE GOMEZ" w:date="2019-10-15T20:55:00Z">
          <w:tblPr>
            <w:tblStyle w:val="a0"/>
            <w:tblW w:w="60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1940"/>
        <w:gridCol w:w="5084"/>
        <w:tblGridChange w:id="6">
          <w:tblGrid>
            <w:gridCol w:w="1667"/>
            <w:gridCol w:w="4368"/>
          </w:tblGrid>
        </w:tblGridChange>
      </w:tblGrid>
      <w:tr w:rsidR="00D5525A" w14:paraId="06F0D21F" w14:textId="77777777" w:rsidTr="00865AD7">
        <w:trPr>
          <w:trHeight w:val="228"/>
          <w:jc w:val="center"/>
          <w:trPrChange w:id="7" w:author="JOSE  EV LATORRE GOMEZ" w:date="2019-10-15T20:55:00Z">
            <w:trPr>
              <w:jc w:val="center"/>
            </w:trPr>
          </w:trPrChange>
        </w:trPr>
        <w:tc>
          <w:tcPr>
            <w:tcW w:w="1940" w:type="dxa"/>
            <w:shd w:val="clear" w:color="auto" w:fill="B8CCE4"/>
            <w:vAlign w:val="center"/>
            <w:tcPrChange w:id="8" w:author="JOSE  EV LATORRE GOMEZ" w:date="2019-10-15T20:55:00Z">
              <w:tcPr>
                <w:tcW w:w="1667" w:type="dxa"/>
                <w:shd w:val="clear" w:color="auto" w:fill="B8CCE4"/>
                <w:vAlign w:val="center"/>
              </w:tcPr>
            </w:tcPrChange>
          </w:tcPr>
          <w:p w14:paraId="707F87F4" w14:textId="77777777" w:rsidR="00D5525A" w:rsidRPr="0097001B" w:rsidRDefault="00513EC6">
            <w:pPr>
              <w:jc w:val="center"/>
              <w:rPr>
                <w:rFonts w:ascii="Arial" w:eastAsia="Arial" w:hAnsi="Arial"/>
                <w:sz w:val="22"/>
              </w:rPr>
            </w:pPr>
            <w:r>
              <w:rPr>
                <w:rFonts w:ascii="Arial" w:eastAsia="Arial" w:hAnsi="Arial" w:cs="Arial"/>
                <w:b/>
                <w:sz w:val="22"/>
                <w:szCs w:val="22"/>
              </w:rPr>
              <w:t>Prenda</w:t>
            </w:r>
          </w:p>
        </w:tc>
        <w:tc>
          <w:tcPr>
            <w:tcW w:w="5084" w:type="dxa"/>
            <w:shd w:val="clear" w:color="auto" w:fill="B8CCE4"/>
            <w:vAlign w:val="center"/>
            <w:tcPrChange w:id="9" w:author="JOSE  EV LATORRE GOMEZ" w:date="2019-10-15T20:55:00Z">
              <w:tcPr>
                <w:tcW w:w="4369" w:type="dxa"/>
                <w:shd w:val="clear" w:color="auto" w:fill="B8CCE4"/>
                <w:vAlign w:val="center"/>
              </w:tcPr>
            </w:tcPrChange>
          </w:tcPr>
          <w:p w14:paraId="678F7E65" w14:textId="77777777" w:rsidR="00D5525A" w:rsidRPr="0097001B" w:rsidRDefault="00513EC6">
            <w:pPr>
              <w:jc w:val="center"/>
              <w:rPr>
                <w:rFonts w:ascii="Arial" w:eastAsia="Arial" w:hAnsi="Arial"/>
                <w:sz w:val="22"/>
              </w:rPr>
            </w:pPr>
            <w:r>
              <w:rPr>
                <w:rFonts w:ascii="Arial" w:eastAsia="Arial" w:hAnsi="Arial" w:cs="Arial"/>
                <w:b/>
                <w:sz w:val="22"/>
                <w:szCs w:val="22"/>
              </w:rPr>
              <w:t>Características</w:t>
            </w:r>
          </w:p>
        </w:tc>
      </w:tr>
      <w:tr w:rsidR="00D5525A" w14:paraId="2CA24987" w14:textId="77777777" w:rsidTr="00865AD7">
        <w:trPr>
          <w:trHeight w:val="702"/>
          <w:jc w:val="center"/>
          <w:trPrChange w:id="10" w:author="JOSE  EV LATORRE GOMEZ" w:date="2019-10-15T20:55:00Z">
            <w:trPr>
              <w:jc w:val="center"/>
            </w:trPr>
          </w:trPrChange>
        </w:trPr>
        <w:tc>
          <w:tcPr>
            <w:tcW w:w="1940" w:type="dxa"/>
            <w:vAlign w:val="center"/>
            <w:tcPrChange w:id="11" w:author="JOSE  EV LATORRE GOMEZ" w:date="2019-10-15T20:55:00Z">
              <w:tcPr>
                <w:tcW w:w="1667" w:type="dxa"/>
                <w:vAlign w:val="center"/>
              </w:tcPr>
            </w:tcPrChange>
          </w:tcPr>
          <w:p w14:paraId="5FB9922D" w14:textId="77777777" w:rsidR="00D5525A" w:rsidRPr="0097001B" w:rsidRDefault="00513EC6">
            <w:pPr>
              <w:jc w:val="center"/>
              <w:rPr>
                <w:rFonts w:ascii="Arial" w:eastAsia="Arial" w:hAnsi="Arial"/>
                <w:sz w:val="22"/>
              </w:rPr>
            </w:pPr>
            <w:r>
              <w:rPr>
                <w:rFonts w:ascii="Arial" w:eastAsia="Arial" w:hAnsi="Arial" w:cs="Arial"/>
                <w:b/>
                <w:sz w:val="22"/>
                <w:szCs w:val="22"/>
              </w:rPr>
              <w:t>Pantalón:</w:t>
            </w:r>
          </w:p>
        </w:tc>
        <w:tc>
          <w:tcPr>
            <w:tcW w:w="5084" w:type="dxa"/>
            <w:vAlign w:val="center"/>
            <w:tcPrChange w:id="12" w:author="JOSE  EV LATORRE GOMEZ" w:date="2019-10-15T20:55:00Z">
              <w:tcPr>
                <w:tcW w:w="4369" w:type="dxa"/>
                <w:vAlign w:val="center"/>
              </w:tcPr>
            </w:tcPrChange>
          </w:tcPr>
          <w:p w14:paraId="6D29BAE9" w14:textId="77777777" w:rsidR="00D5525A" w:rsidRDefault="00513EC6">
            <w:pPr>
              <w:rPr>
                <w:rFonts w:ascii="Arial" w:eastAsia="Arial" w:hAnsi="Arial" w:cs="Arial"/>
                <w:sz w:val="22"/>
                <w:szCs w:val="22"/>
              </w:rPr>
            </w:pPr>
            <w:r>
              <w:rPr>
                <w:rFonts w:ascii="Arial" w:eastAsia="Arial" w:hAnsi="Arial" w:cs="Arial"/>
                <w:sz w:val="22"/>
                <w:szCs w:val="22"/>
              </w:rPr>
              <w:t>Color: Azul oscuro.</w:t>
            </w:r>
          </w:p>
          <w:p w14:paraId="74F4726E" w14:textId="77777777" w:rsidR="00D5525A" w:rsidRDefault="00513EC6">
            <w:pPr>
              <w:rPr>
                <w:rFonts w:ascii="Arial" w:eastAsia="Arial" w:hAnsi="Arial" w:cs="Arial"/>
                <w:sz w:val="22"/>
                <w:szCs w:val="22"/>
              </w:rPr>
            </w:pPr>
            <w:r>
              <w:rPr>
                <w:rFonts w:ascii="Arial" w:eastAsia="Arial" w:hAnsi="Arial" w:cs="Arial"/>
                <w:sz w:val="22"/>
                <w:szCs w:val="22"/>
              </w:rPr>
              <w:t>Bota: Recta de acuerdo a la talla.</w:t>
            </w:r>
          </w:p>
          <w:p w14:paraId="60D6D47A" w14:textId="77777777" w:rsidR="00D5525A" w:rsidRDefault="00513EC6">
            <w:pPr>
              <w:rPr>
                <w:rFonts w:ascii="Arial" w:eastAsia="Arial" w:hAnsi="Arial" w:cs="Arial"/>
                <w:sz w:val="22"/>
                <w:szCs w:val="22"/>
              </w:rPr>
            </w:pPr>
            <w:r>
              <w:rPr>
                <w:rFonts w:ascii="Arial" w:eastAsia="Arial" w:hAnsi="Arial" w:cs="Arial"/>
                <w:sz w:val="22"/>
                <w:szCs w:val="22"/>
              </w:rPr>
              <w:t>Tela: Lino.</w:t>
            </w:r>
          </w:p>
        </w:tc>
      </w:tr>
      <w:tr w:rsidR="00D5525A" w14:paraId="383D0B56" w14:textId="77777777" w:rsidTr="00865AD7">
        <w:trPr>
          <w:trHeight w:val="474"/>
          <w:jc w:val="center"/>
          <w:trPrChange w:id="13" w:author="JOSE  EV LATORRE GOMEZ" w:date="2019-10-15T20:55:00Z">
            <w:trPr>
              <w:jc w:val="center"/>
            </w:trPr>
          </w:trPrChange>
        </w:trPr>
        <w:tc>
          <w:tcPr>
            <w:tcW w:w="1940" w:type="dxa"/>
            <w:vAlign w:val="center"/>
            <w:tcPrChange w:id="14" w:author="JOSE  EV LATORRE GOMEZ" w:date="2019-10-15T20:55:00Z">
              <w:tcPr>
                <w:tcW w:w="1667" w:type="dxa"/>
                <w:vAlign w:val="center"/>
              </w:tcPr>
            </w:tcPrChange>
          </w:tcPr>
          <w:p w14:paraId="68EB8786" w14:textId="77777777" w:rsidR="00D5525A" w:rsidRPr="0097001B" w:rsidRDefault="00513EC6">
            <w:pPr>
              <w:jc w:val="center"/>
              <w:rPr>
                <w:rFonts w:ascii="Arial" w:eastAsia="Arial" w:hAnsi="Arial"/>
                <w:sz w:val="22"/>
              </w:rPr>
            </w:pPr>
            <w:r>
              <w:rPr>
                <w:rFonts w:ascii="Arial" w:eastAsia="Arial" w:hAnsi="Arial" w:cs="Arial"/>
                <w:b/>
                <w:sz w:val="22"/>
                <w:szCs w:val="22"/>
              </w:rPr>
              <w:t>Camisa o camibuso:</w:t>
            </w:r>
          </w:p>
        </w:tc>
        <w:tc>
          <w:tcPr>
            <w:tcW w:w="5084" w:type="dxa"/>
            <w:vAlign w:val="center"/>
            <w:tcPrChange w:id="15" w:author="JOSE  EV LATORRE GOMEZ" w:date="2019-10-15T20:55:00Z">
              <w:tcPr>
                <w:tcW w:w="4369" w:type="dxa"/>
                <w:vAlign w:val="center"/>
              </w:tcPr>
            </w:tcPrChange>
          </w:tcPr>
          <w:p w14:paraId="2EBB0476" w14:textId="77777777" w:rsidR="00D5525A" w:rsidRDefault="00513EC6">
            <w:pPr>
              <w:rPr>
                <w:rFonts w:ascii="Arial" w:eastAsia="Arial" w:hAnsi="Arial" w:cs="Arial"/>
                <w:sz w:val="22"/>
                <w:szCs w:val="22"/>
              </w:rPr>
            </w:pPr>
            <w:r>
              <w:rPr>
                <w:rFonts w:ascii="Arial" w:eastAsia="Arial" w:hAnsi="Arial" w:cs="Arial"/>
                <w:sz w:val="22"/>
                <w:szCs w:val="22"/>
              </w:rPr>
              <w:t>Color: Blanco,</w:t>
            </w:r>
          </w:p>
          <w:p w14:paraId="57A6E21B" w14:textId="77777777" w:rsidR="00D5525A" w:rsidRDefault="00513EC6">
            <w:pPr>
              <w:rPr>
                <w:rFonts w:ascii="Arial" w:eastAsia="Arial" w:hAnsi="Arial" w:cs="Arial"/>
                <w:sz w:val="22"/>
                <w:szCs w:val="22"/>
              </w:rPr>
            </w:pPr>
            <w:r>
              <w:rPr>
                <w:rFonts w:ascii="Arial" w:eastAsia="Arial" w:hAnsi="Arial" w:cs="Arial"/>
                <w:sz w:val="22"/>
                <w:szCs w:val="22"/>
              </w:rPr>
              <w:t>Cuello: Sport.</w:t>
            </w:r>
          </w:p>
        </w:tc>
      </w:tr>
      <w:tr w:rsidR="00D5525A" w14:paraId="76C00CC8" w14:textId="77777777" w:rsidTr="00865AD7">
        <w:trPr>
          <w:trHeight w:val="456"/>
          <w:jc w:val="center"/>
          <w:trPrChange w:id="16" w:author="JOSE  EV LATORRE GOMEZ" w:date="2019-10-15T20:55:00Z">
            <w:trPr>
              <w:jc w:val="center"/>
            </w:trPr>
          </w:trPrChange>
        </w:trPr>
        <w:tc>
          <w:tcPr>
            <w:tcW w:w="1940" w:type="dxa"/>
            <w:vAlign w:val="center"/>
            <w:tcPrChange w:id="17" w:author="JOSE  EV LATORRE GOMEZ" w:date="2019-10-15T20:55:00Z">
              <w:tcPr>
                <w:tcW w:w="1667" w:type="dxa"/>
                <w:vAlign w:val="center"/>
              </w:tcPr>
            </w:tcPrChange>
          </w:tcPr>
          <w:p w14:paraId="18E8C0CE" w14:textId="77777777" w:rsidR="00D5525A" w:rsidRPr="0097001B" w:rsidRDefault="00513EC6">
            <w:pPr>
              <w:jc w:val="center"/>
              <w:rPr>
                <w:rFonts w:ascii="Arial" w:eastAsia="Arial" w:hAnsi="Arial"/>
                <w:sz w:val="22"/>
              </w:rPr>
            </w:pPr>
            <w:r>
              <w:rPr>
                <w:rFonts w:ascii="Arial" w:eastAsia="Arial" w:hAnsi="Arial" w:cs="Arial"/>
                <w:b/>
                <w:sz w:val="22"/>
                <w:szCs w:val="22"/>
              </w:rPr>
              <w:t>Buso:</w:t>
            </w:r>
          </w:p>
        </w:tc>
        <w:tc>
          <w:tcPr>
            <w:tcW w:w="5084" w:type="dxa"/>
            <w:vAlign w:val="center"/>
            <w:tcPrChange w:id="18" w:author="JOSE  EV LATORRE GOMEZ" w:date="2019-10-15T20:55:00Z">
              <w:tcPr>
                <w:tcW w:w="4369" w:type="dxa"/>
                <w:vAlign w:val="center"/>
              </w:tcPr>
            </w:tcPrChange>
          </w:tcPr>
          <w:p w14:paraId="34395B27" w14:textId="77777777" w:rsidR="00D5525A" w:rsidRDefault="00513EC6">
            <w:pPr>
              <w:rPr>
                <w:rFonts w:ascii="Arial" w:eastAsia="Arial" w:hAnsi="Arial" w:cs="Arial"/>
                <w:sz w:val="22"/>
                <w:szCs w:val="22"/>
              </w:rPr>
            </w:pPr>
            <w:r>
              <w:rPr>
                <w:rFonts w:ascii="Arial" w:eastAsia="Arial" w:hAnsi="Arial" w:cs="Arial"/>
                <w:sz w:val="22"/>
                <w:szCs w:val="22"/>
              </w:rPr>
              <w:t>Color: Rojo.</w:t>
            </w:r>
          </w:p>
          <w:p w14:paraId="176AC97A" w14:textId="77777777" w:rsidR="00D5525A" w:rsidRDefault="00513EC6">
            <w:pPr>
              <w:rPr>
                <w:rFonts w:ascii="Arial" w:eastAsia="Arial" w:hAnsi="Arial" w:cs="Arial"/>
                <w:sz w:val="22"/>
                <w:szCs w:val="22"/>
              </w:rPr>
            </w:pPr>
            <w:r>
              <w:rPr>
                <w:rFonts w:ascii="Arial" w:eastAsia="Arial" w:hAnsi="Arial" w:cs="Arial"/>
                <w:sz w:val="22"/>
                <w:szCs w:val="22"/>
              </w:rPr>
              <w:t>Cuello: en “V”.</w:t>
            </w:r>
          </w:p>
        </w:tc>
      </w:tr>
      <w:tr w:rsidR="00D5525A" w14:paraId="73FA7810" w14:textId="77777777" w:rsidTr="00865AD7">
        <w:trPr>
          <w:trHeight w:val="702"/>
          <w:jc w:val="center"/>
          <w:trPrChange w:id="19" w:author="JOSE  EV LATORRE GOMEZ" w:date="2019-10-15T20:55:00Z">
            <w:trPr>
              <w:jc w:val="center"/>
            </w:trPr>
          </w:trPrChange>
        </w:trPr>
        <w:tc>
          <w:tcPr>
            <w:tcW w:w="1940" w:type="dxa"/>
            <w:vAlign w:val="center"/>
            <w:tcPrChange w:id="20" w:author="JOSE  EV LATORRE GOMEZ" w:date="2019-10-15T20:55:00Z">
              <w:tcPr>
                <w:tcW w:w="1667" w:type="dxa"/>
                <w:vAlign w:val="center"/>
              </w:tcPr>
            </w:tcPrChange>
          </w:tcPr>
          <w:p w14:paraId="40B74F17" w14:textId="77777777" w:rsidR="00D5525A" w:rsidRPr="0097001B" w:rsidRDefault="00513EC6">
            <w:pPr>
              <w:jc w:val="center"/>
              <w:rPr>
                <w:rFonts w:ascii="Arial" w:eastAsia="Arial" w:hAnsi="Arial"/>
                <w:sz w:val="22"/>
              </w:rPr>
            </w:pPr>
            <w:r>
              <w:rPr>
                <w:rFonts w:ascii="Arial" w:eastAsia="Arial" w:hAnsi="Arial" w:cs="Arial"/>
                <w:b/>
                <w:sz w:val="22"/>
                <w:szCs w:val="22"/>
              </w:rPr>
              <w:t>Zapatos:</w:t>
            </w:r>
          </w:p>
        </w:tc>
        <w:tc>
          <w:tcPr>
            <w:tcW w:w="5084" w:type="dxa"/>
            <w:vAlign w:val="center"/>
            <w:tcPrChange w:id="21" w:author="JOSE  EV LATORRE GOMEZ" w:date="2019-10-15T20:55:00Z">
              <w:tcPr>
                <w:tcW w:w="4369" w:type="dxa"/>
                <w:vAlign w:val="center"/>
              </w:tcPr>
            </w:tcPrChange>
          </w:tcPr>
          <w:p w14:paraId="5361F7B3" w14:textId="77777777" w:rsidR="00D5525A" w:rsidRDefault="00513EC6">
            <w:pPr>
              <w:rPr>
                <w:rFonts w:ascii="Arial" w:eastAsia="Arial" w:hAnsi="Arial" w:cs="Arial"/>
                <w:sz w:val="22"/>
                <w:szCs w:val="22"/>
              </w:rPr>
            </w:pPr>
            <w:r>
              <w:rPr>
                <w:rFonts w:ascii="Arial" w:eastAsia="Arial" w:hAnsi="Arial" w:cs="Arial"/>
                <w:sz w:val="22"/>
                <w:szCs w:val="22"/>
              </w:rPr>
              <w:t>Color: Negro</w:t>
            </w:r>
          </w:p>
          <w:p w14:paraId="70687FC4" w14:textId="77777777" w:rsidR="00D5525A" w:rsidRDefault="00513EC6">
            <w:pPr>
              <w:rPr>
                <w:rFonts w:ascii="Arial" w:eastAsia="Arial" w:hAnsi="Arial" w:cs="Arial"/>
                <w:sz w:val="22"/>
                <w:szCs w:val="22"/>
              </w:rPr>
            </w:pPr>
            <w:r>
              <w:rPr>
                <w:rFonts w:ascii="Arial" w:eastAsia="Arial" w:hAnsi="Arial" w:cs="Arial"/>
                <w:sz w:val="22"/>
                <w:szCs w:val="22"/>
              </w:rPr>
              <w:t>Tipo: Colegial y botas en épocas de invierno para estudiantes del sector rural.</w:t>
            </w:r>
          </w:p>
        </w:tc>
      </w:tr>
      <w:tr w:rsidR="00D5525A" w14:paraId="2FCE8FA9" w14:textId="77777777" w:rsidTr="00865AD7">
        <w:trPr>
          <w:trHeight w:val="948"/>
          <w:jc w:val="center"/>
          <w:trPrChange w:id="22" w:author="JOSE  EV LATORRE GOMEZ" w:date="2019-10-15T20:55:00Z">
            <w:trPr>
              <w:jc w:val="center"/>
            </w:trPr>
          </w:trPrChange>
        </w:trPr>
        <w:tc>
          <w:tcPr>
            <w:tcW w:w="1940" w:type="dxa"/>
            <w:vAlign w:val="center"/>
            <w:tcPrChange w:id="23" w:author="JOSE  EV LATORRE GOMEZ" w:date="2019-10-15T20:55:00Z">
              <w:tcPr>
                <w:tcW w:w="1667" w:type="dxa"/>
                <w:vAlign w:val="center"/>
              </w:tcPr>
            </w:tcPrChange>
          </w:tcPr>
          <w:p w14:paraId="6ADCF35F" w14:textId="77777777" w:rsidR="00D5525A" w:rsidRPr="0097001B" w:rsidRDefault="00513EC6">
            <w:pPr>
              <w:jc w:val="center"/>
              <w:rPr>
                <w:rFonts w:ascii="Arial" w:eastAsia="Arial" w:hAnsi="Arial"/>
                <w:sz w:val="22"/>
              </w:rPr>
            </w:pPr>
            <w:r>
              <w:rPr>
                <w:rFonts w:ascii="Arial" w:eastAsia="Arial" w:hAnsi="Arial" w:cs="Arial"/>
                <w:b/>
                <w:sz w:val="22"/>
                <w:szCs w:val="22"/>
              </w:rPr>
              <w:t>Medias:</w:t>
            </w:r>
          </w:p>
        </w:tc>
        <w:tc>
          <w:tcPr>
            <w:tcW w:w="5084" w:type="dxa"/>
            <w:vAlign w:val="center"/>
            <w:tcPrChange w:id="24" w:author="JOSE  EV LATORRE GOMEZ" w:date="2019-10-15T20:55:00Z">
              <w:tcPr>
                <w:tcW w:w="4369" w:type="dxa"/>
                <w:vAlign w:val="center"/>
              </w:tcPr>
            </w:tcPrChange>
          </w:tcPr>
          <w:p w14:paraId="39718391" w14:textId="77777777" w:rsidR="00D5525A" w:rsidRDefault="00513EC6">
            <w:pPr>
              <w:rPr>
                <w:rFonts w:ascii="Arial" w:eastAsia="Arial" w:hAnsi="Arial" w:cs="Arial"/>
                <w:sz w:val="22"/>
                <w:szCs w:val="22"/>
              </w:rPr>
            </w:pPr>
            <w:r>
              <w:rPr>
                <w:rFonts w:ascii="Arial" w:eastAsia="Arial" w:hAnsi="Arial" w:cs="Arial"/>
                <w:sz w:val="22"/>
                <w:szCs w:val="22"/>
              </w:rPr>
              <w:t>Por higiene, salud y presentación se recomienda:</w:t>
            </w:r>
          </w:p>
          <w:p w14:paraId="52D1157C" w14:textId="77777777" w:rsidR="00D5525A" w:rsidRDefault="00513EC6">
            <w:pPr>
              <w:rPr>
                <w:rFonts w:ascii="Arial" w:eastAsia="Arial" w:hAnsi="Arial" w:cs="Arial"/>
                <w:sz w:val="22"/>
                <w:szCs w:val="22"/>
              </w:rPr>
            </w:pPr>
            <w:r>
              <w:rPr>
                <w:rFonts w:ascii="Arial" w:eastAsia="Arial" w:hAnsi="Arial" w:cs="Arial"/>
                <w:sz w:val="22"/>
                <w:szCs w:val="22"/>
              </w:rPr>
              <w:t>Color: Azul oscuro o negro.</w:t>
            </w:r>
          </w:p>
          <w:p w14:paraId="3A321EA6" w14:textId="77777777" w:rsidR="00D5525A" w:rsidRDefault="00513EC6">
            <w:pPr>
              <w:rPr>
                <w:rFonts w:ascii="Arial" w:eastAsia="Arial" w:hAnsi="Arial" w:cs="Arial"/>
                <w:sz w:val="22"/>
                <w:szCs w:val="22"/>
              </w:rPr>
            </w:pPr>
            <w:r>
              <w:rPr>
                <w:rFonts w:ascii="Arial" w:eastAsia="Arial" w:hAnsi="Arial" w:cs="Arial"/>
                <w:sz w:val="22"/>
                <w:szCs w:val="22"/>
              </w:rPr>
              <w:t>Tipo: Clásica.</w:t>
            </w:r>
          </w:p>
        </w:tc>
      </w:tr>
      <w:tr w:rsidR="00D5525A" w14:paraId="275ADABA" w14:textId="77777777" w:rsidTr="00865AD7">
        <w:trPr>
          <w:trHeight w:val="702"/>
          <w:jc w:val="center"/>
          <w:trPrChange w:id="25" w:author="JOSE  EV LATORRE GOMEZ" w:date="2019-10-15T20:55:00Z">
            <w:trPr>
              <w:jc w:val="center"/>
            </w:trPr>
          </w:trPrChange>
        </w:trPr>
        <w:tc>
          <w:tcPr>
            <w:tcW w:w="1940" w:type="dxa"/>
            <w:vAlign w:val="center"/>
            <w:tcPrChange w:id="26" w:author="JOSE  EV LATORRE GOMEZ" w:date="2019-10-15T20:55:00Z">
              <w:tcPr>
                <w:tcW w:w="1667" w:type="dxa"/>
                <w:vAlign w:val="center"/>
              </w:tcPr>
            </w:tcPrChange>
          </w:tcPr>
          <w:p w14:paraId="226A1991" w14:textId="77777777" w:rsidR="00D5525A" w:rsidRPr="0097001B" w:rsidRDefault="00513EC6">
            <w:pPr>
              <w:jc w:val="center"/>
              <w:rPr>
                <w:rFonts w:ascii="Arial" w:eastAsia="Arial" w:hAnsi="Arial"/>
                <w:sz w:val="22"/>
              </w:rPr>
            </w:pPr>
            <w:r>
              <w:rPr>
                <w:rFonts w:ascii="Arial" w:eastAsia="Arial" w:hAnsi="Arial" w:cs="Arial"/>
                <w:b/>
                <w:sz w:val="22"/>
                <w:szCs w:val="22"/>
              </w:rPr>
              <w:t>Chaqueta:</w:t>
            </w:r>
          </w:p>
        </w:tc>
        <w:tc>
          <w:tcPr>
            <w:tcW w:w="5084" w:type="dxa"/>
            <w:vAlign w:val="center"/>
            <w:tcPrChange w:id="27" w:author="JOSE  EV LATORRE GOMEZ" w:date="2019-10-15T20:55:00Z">
              <w:tcPr>
                <w:tcW w:w="4369" w:type="dxa"/>
                <w:vAlign w:val="center"/>
              </w:tcPr>
            </w:tcPrChange>
          </w:tcPr>
          <w:p w14:paraId="5B639AFA" w14:textId="77777777" w:rsidR="00D5525A" w:rsidRDefault="00513EC6">
            <w:pPr>
              <w:rPr>
                <w:rFonts w:ascii="Arial" w:eastAsia="Arial" w:hAnsi="Arial" w:cs="Arial"/>
                <w:sz w:val="22"/>
                <w:szCs w:val="22"/>
              </w:rPr>
            </w:pPr>
            <w:r>
              <w:rPr>
                <w:rFonts w:ascii="Arial" w:eastAsia="Arial" w:hAnsi="Arial" w:cs="Arial"/>
                <w:sz w:val="22"/>
                <w:szCs w:val="22"/>
              </w:rPr>
              <w:t>Color: Azul oscuro sin gorra.</w:t>
            </w:r>
          </w:p>
          <w:p w14:paraId="173D57B8" w14:textId="77777777" w:rsidR="00D5525A" w:rsidRDefault="00513EC6">
            <w:pPr>
              <w:rPr>
                <w:rFonts w:ascii="Arial" w:eastAsia="Arial" w:hAnsi="Arial" w:cs="Arial"/>
                <w:sz w:val="22"/>
                <w:szCs w:val="22"/>
              </w:rPr>
            </w:pPr>
            <w:r>
              <w:rPr>
                <w:rFonts w:ascii="Arial" w:eastAsia="Arial" w:hAnsi="Arial" w:cs="Arial"/>
                <w:sz w:val="22"/>
                <w:szCs w:val="22"/>
              </w:rPr>
              <w:t>Es opcional (en épocas de invierno o por enfermedad).</w:t>
            </w:r>
          </w:p>
        </w:tc>
      </w:tr>
    </w:tbl>
    <w:p w14:paraId="6385E3D7" w14:textId="77777777" w:rsidR="00D5525A" w:rsidRPr="0097001B" w:rsidRDefault="00D5525A">
      <w:pPr>
        <w:jc w:val="both"/>
        <w:rPr>
          <w:rFonts w:ascii="Arial" w:eastAsia="Arial" w:hAnsi="Arial"/>
          <w:sz w:val="22"/>
        </w:rPr>
      </w:pPr>
    </w:p>
    <w:p w14:paraId="228299E1" w14:textId="77777777" w:rsidR="00D5525A" w:rsidRDefault="00513EC6">
      <w:pPr>
        <w:jc w:val="both"/>
        <w:rPr>
          <w:rFonts w:ascii="Arial" w:eastAsia="Arial" w:hAnsi="Arial" w:cs="Arial"/>
          <w:sz w:val="22"/>
          <w:szCs w:val="22"/>
        </w:rPr>
      </w:pPr>
      <w:r>
        <w:rPr>
          <w:rFonts w:ascii="Arial" w:eastAsia="Arial" w:hAnsi="Arial" w:cs="Arial"/>
          <w:b/>
          <w:sz w:val="22"/>
          <w:szCs w:val="22"/>
        </w:rPr>
        <w:t xml:space="preserve">Artículo 17: Del uniforme de diario de las estudiantes: </w:t>
      </w:r>
    </w:p>
    <w:p w14:paraId="0756205D" w14:textId="77777777" w:rsidR="00D5525A" w:rsidRPr="0097001B" w:rsidRDefault="00D5525A">
      <w:pPr>
        <w:jc w:val="both"/>
        <w:rPr>
          <w:rFonts w:ascii="Arial" w:eastAsia="Arial" w:hAnsi="Arial"/>
          <w:sz w:val="22"/>
        </w:rPr>
      </w:pPr>
    </w:p>
    <w:tbl>
      <w:tblPr>
        <w:tblStyle w:val="a1"/>
        <w:tblW w:w="71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28" w:author="JOSE  EV LATORRE GOMEZ" w:date="2019-10-15T20:55:00Z">
          <w:tblPr>
            <w:tblStyle w:val="a1"/>
            <w:tblW w:w="60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1976"/>
        <w:gridCol w:w="5179"/>
        <w:tblGridChange w:id="29">
          <w:tblGrid>
            <w:gridCol w:w="1667"/>
            <w:gridCol w:w="4368"/>
          </w:tblGrid>
        </w:tblGridChange>
      </w:tblGrid>
      <w:tr w:rsidR="00D5525A" w14:paraId="733D9BA9" w14:textId="77777777" w:rsidTr="00865AD7">
        <w:trPr>
          <w:trHeight w:val="243"/>
          <w:jc w:val="center"/>
          <w:trPrChange w:id="30" w:author="JOSE  EV LATORRE GOMEZ" w:date="2019-10-15T20:55:00Z">
            <w:trPr>
              <w:jc w:val="center"/>
            </w:trPr>
          </w:trPrChange>
        </w:trPr>
        <w:tc>
          <w:tcPr>
            <w:tcW w:w="1976" w:type="dxa"/>
            <w:shd w:val="clear" w:color="auto" w:fill="B8CCE4"/>
            <w:vAlign w:val="center"/>
            <w:tcPrChange w:id="31" w:author="JOSE  EV LATORRE GOMEZ" w:date="2019-10-15T20:55:00Z">
              <w:tcPr>
                <w:tcW w:w="1667" w:type="dxa"/>
                <w:shd w:val="clear" w:color="auto" w:fill="B8CCE4"/>
                <w:vAlign w:val="center"/>
              </w:tcPr>
            </w:tcPrChange>
          </w:tcPr>
          <w:p w14:paraId="0E24382D" w14:textId="77777777" w:rsidR="00D5525A" w:rsidRPr="0097001B" w:rsidRDefault="00513EC6">
            <w:pPr>
              <w:jc w:val="center"/>
              <w:rPr>
                <w:rFonts w:ascii="Arial" w:eastAsia="Arial" w:hAnsi="Arial"/>
                <w:sz w:val="22"/>
              </w:rPr>
            </w:pPr>
            <w:r>
              <w:rPr>
                <w:rFonts w:ascii="Arial" w:eastAsia="Arial" w:hAnsi="Arial" w:cs="Arial"/>
                <w:b/>
                <w:sz w:val="22"/>
                <w:szCs w:val="22"/>
              </w:rPr>
              <w:t>Prenda</w:t>
            </w:r>
          </w:p>
        </w:tc>
        <w:tc>
          <w:tcPr>
            <w:tcW w:w="5179" w:type="dxa"/>
            <w:shd w:val="clear" w:color="auto" w:fill="B8CCE4"/>
            <w:vAlign w:val="center"/>
            <w:tcPrChange w:id="32" w:author="JOSE  EV LATORRE GOMEZ" w:date="2019-10-15T20:55:00Z">
              <w:tcPr>
                <w:tcW w:w="4369" w:type="dxa"/>
                <w:shd w:val="clear" w:color="auto" w:fill="B8CCE4"/>
                <w:vAlign w:val="center"/>
              </w:tcPr>
            </w:tcPrChange>
          </w:tcPr>
          <w:p w14:paraId="1E8BC627" w14:textId="77777777" w:rsidR="00D5525A" w:rsidRPr="0097001B" w:rsidRDefault="00513EC6">
            <w:pPr>
              <w:jc w:val="center"/>
              <w:rPr>
                <w:rFonts w:ascii="Arial" w:eastAsia="Arial" w:hAnsi="Arial"/>
                <w:sz w:val="22"/>
              </w:rPr>
            </w:pPr>
            <w:r>
              <w:rPr>
                <w:rFonts w:ascii="Arial" w:eastAsia="Arial" w:hAnsi="Arial" w:cs="Arial"/>
                <w:b/>
                <w:sz w:val="22"/>
                <w:szCs w:val="22"/>
              </w:rPr>
              <w:t>Características</w:t>
            </w:r>
          </w:p>
        </w:tc>
      </w:tr>
      <w:tr w:rsidR="00D5525A" w14:paraId="2B1B665C" w14:textId="77777777" w:rsidTr="00865AD7">
        <w:trPr>
          <w:trHeight w:val="1016"/>
          <w:jc w:val="center"/>
          <w:trPrChange w:id="33" w:author="JOSE  EV LATORRE GOMEZ" w:date="2019-10-15T20:55:00Z">
            <w:trPr>
              <w:jc w:val="center"/>
            </w:trPr>
          </w:trPrChange>
        </w:trPr>
        <w:tc>
          <w:tcPr>
            <w:tcW w:w="1976" w:type="dxa"/>
            <w:vAlign w:val="center"/>
            <w:tcPrChange w:id="34" w:author="JOSE  EV LATORRE GOMEZ" w:date="2019-10-15T20:55:00Z">
              <w:tcPr>
                <w:tcW w:w="1667" w:type="dxa"/>
                <w:vAlign w:val="center"/>
              </w:tcPr>
            </w:tcPrChange>
          </w:tcPr>
          <w:p w14:paraId="1D8985E7" w14:textId="77777777" w:rsidR="00D5525A" w:rsidRPr="0097001B" w:rsidRDefault="00513EC6">
            <w:pPr>
              <w:jc w:val="center"/>
              <w:rPr>
                <w:rFonts w:ascii="Arial" w:eastAsia="Arial" w:hAnsi="Arial"/>
                <w:sz w:val="22"/>
              </w:rPr>
            </w:pPr>
            <w:r>
              <w:rPr>
                <w:rFonts w:ascii="Arial" w:eastAsia="Arial" w:hAnsi="Arial" w:cs="Arial"/>
                <w:b/>
                <w:sz w:val="22"/>
                <w:szCs w:val="22"/>
              </w:rPr>
              <w:lastRenderedPageBreak/>
              <w:t>Falda:</w:t>
            </w:r>
          </w:p>
        </w:tc>
        <w:tc>
          <w:tcPr>
            <w:tcW w:w="5179" w:type="dxa"/>
            <w:vAlign w:val="center"/>
            <w:tcPrChange w:id="35" w:author="JOSE  EV LATORRE GOMEZ" w:date="2019-10-15T20:55:00Z">
              <w:tcPr>
                <w:tcW w:w="4369" w:type="dxa"/>
                <w:vAlign w:val="center"/>
              </w:tcPr>
            </w:tcPrChange>
          </w:tcPr>
          <w:p w14:paraId="3FE2AAC9" w14:textId="77777777" w:rsidR="00D5525A" w:rsidRDefault="00513EC6">
            <w:pPr>
              <w:rPr>
                <w:rFonts w:ascii="Arial" w:eastAsia="Arial" w:hAnsi="Arial" w:cs="Arial"/>
                <w:sz w:val="22"/>
                <w:szCs w:val="22"/>
              </w:rPr>
            </w:pPr>
            <w:r>
              <w:rPr>
                <w:rFonts w:ascii="Arial" w:eastAsia="Arial" w:hAnsi="Arial" w:cs="Arial"/>
                <w:sz w:val="22"/>
                <w:szCs w:val="22"/>
              </w:rPr>
              <w:t>Color: cuadros azules y grises con franjas rojas y amarillas.</w:t>
            </w:r>
          </w:p>
          <w:p w14:paraId="75BEBFE0" w14:textId="77777777" w:rsidR="00D5525A" w:rsidRDefault="00513EC6">
            <w:pPr>
              <w:rPr>
                <w:rFonts w:ascii="Arial" w:eastAsia="Arial" w:hAnsi="Arial" w:cs="Arial"/>
                <w:sz w:val="22"/>
                <w:szCs w:val="22"/>
              </w:rPr>
            </w:pPr>
            <w:r>
              <w:rPr>
                <w:rFonts w:ascii="Arial" w:eastAsia="Arial" w:hAnsi="Arial" w:cs="Arial"/>
                <w:sz w:val="22"/>
                <w:szCs w:val="22"/>
              </w:rPr>
              <w:t>Largo: A mitad de la rodilla.</w:t>
            </w:r>
          </w:p>
          <w:p w14:paraId="31D3F2EE" w14:textId="77777777" w:rsidR="00D5525A" w:rsidRDefault="00513EC6">
            <w:pPr>
              <w:rPr>
                <w:rFonts w:ascii="Arial" w:eastAsia="Arial" w:hAnsi="Arial" w:cs="Arial"/>
                <w:sz w:val="22"/>
                <w:szCs w:val="22"/>
              </w:rPr>
            </w:pPr>
            <w:r>
              <w:rPr>
                <w:rFonts w:ascii="Arial" w:eastAsia="Arial" w:hAnsi="Arial" w:cs="Arial"/>
                <w:sz w:val="22"/>
                <w:szCs w:val="22"/>
              </w:rPr>
              <w:t>Tela: Lino.</w:t>
            </w:r>
          </w:p>
        </w:tc>
      </w:tr>
      <w:tr w:rsidR="00D5525A" w14:paraId="44A12973" w14:textId="77777777" w:rsidTr="00865AD7">
        <w:trPr>
          <w:trHeight w:val="997"/>
          <w:jc w:val="center"/>
          <w:trPrChange w:id="36" w:author="JOSE  EV LATORRE GOMEZ" w:date="2019-10-15T20:55:00Z">
            <w:trPr>
              <w:jc w:val="center"/>
            </w:trPr>
          </w:trPrChange>
        </w:trPr>
        <w:tc>
          <w:tcPr>
            <w:tcW w:w="1976" w:type="dxa"/>
            <w:vAlign w:val="center"/>
            <w:tcPrChange w:id="37" w:author="JOSE  EV LATORRE GOMEZ" w:date="2019-10-15T20:55:00Z">
              <w:tcPr>
                <w:tcW w:w="1667" w:type="dxa"/>
                <w:vAlign w:val="center"/>
              </w:tcPr>
            </w:tcPrChange>
          </w:tcPr>
          <w:p w14:paraId="55329F5A" w14:textId="77777777" w:rsidR="00D5525A" w:rsidRPr="0097001B" w:rsidRDefault="00513EC6">
            <w:pPr>
              <w:jc w:val="center"/>
              <w:rPr>
                <w:rFonts w:ascii="Arial" w:eastAsia="Arial" w:hAnsi="Arial"/>
                <w:sz w:val="22"/>
              </w:rPr>
            </w:pPr>
            <w:r>
              <w:rPr>
                <w:rFonts w:ascii="Arial" w:eastAsia="Arial" w:hAnsi="Arial" w:cs="Arial"/>
                <w:b/>
                <w:sz w:val="22"/>
                <w:szCs w:val="22"/>
              </w:rPr>
              <w:t>Camisa:</w:t>
            </w:r>
          </w:p>
        </w:tc>
        <w:tc>
          <w:tcPr>
            <w:tcW w:w="5179" w:type="dxa"/>
            <w:vAlign w:val="center"/>
            <w:tcPrChange w:id="38" w:author="JOSE  EV LATORRE GOMEZ" w:date="2019-10-15T20:55:00Z">
              <w:tcPr>
                <w:tcW w:w="4369" w:type="dxa"/>
                <w:vAlign w:val="center"/>
              </w:tcPr>
            </w:tcPrChange>
          </w:tcPr>
          <w:p w14:paraId="121827EC" w14:textId="77777777" w:rsidR="00D5525A" w:rsidRDefault="00513EC6">
            <w:pPr>
              <w:rPr>
                <w:rFonts w:ascii="Arial" w:eastAsia="Arial" w:hAnsi="Arial" w:cs="Arial"/>
                <w:sz w:val="22"/>
                <w:szCs w:val="22"/>
              </w:rPr>
            </w:pPr>
            <w:r>
              <w:rPr>
                <w:rFonts w:ascii="Arial" w:eastAsia="Arial" w:hAnsi="Arial" w:cs="Arial"/>
                <w:sz w:val="22"/>
                <w:szCs w:val="22"/>
              </w:rPr>
              <w:t>Color: Blanco.</w:t>
            </w:r>
          </w:p>
          <w:p w14:paraId="43C0559C" w14:textId="77777777" w:rsidR="00D5525A" w:rsidRDefault="00513EC6">
            <w:pPr>
              <w:rPr>
                <w:rFonts w:ascii="Arial" w:eastAsia="Arial" w:hAnsi="Arial" w:cs="Arial"/>
                <w:sz w:val="22"/>
                <w:szCs w:val="22"/>
              </w:rPr>
            </w:pPr>
            <w:r>
              <w:rPr>
                <w:rFonts w:ascii="Arial" w:eastAsia="Arial" w:hAnsi="Arial" w:cs="Arial"/>
                <w:sz w:val="22"/>
                <w:szCs w:val="22"/>
              </w:rPr>
              <w:t>Para ocasiones especiales camisa blanca, manga corta con orillo del color de la falda.</w:t>
            </w:r>
          </w:p>
        </w:tc>
      </w:tr>
      <w:tr w:rsidR="00D5525A" w14:paraId="44ACD427" w14:textId="77777777" w:rsidTr="00865AD7">
        <w:trPr>
          <w:trHeight w:val="507"/>
          <w:jc w:val="center"/>
          <w:trPrChange w:id="39" w:author="JOSE  EV LATORRE GOMEZ" w:date="2019-10-15T20:55:00Z">
            <w:trPr>
              <w:jc w:val="center"/>
            </w:trPr>
          </w:trPrChange>
        </w:trPr>
        <w:tc>
          <w:tcPr>
            <w:tcW w:w="1976" w:type="dxa"/>
            <w:vAlign w:val="center"/>
            <w:tcPrChange w:id="40" w:author="JOSE  EV LATORRE GOMEZ" w:date="2019-10-15T20:55:00Z">
              <w:tcPr>
                <w:tcW w:w="1667" w:type="dxa"/>
                <w:vAlign w:val="center"/>
              </w:tcPr>
            </w:tcPrChange>
          </w:tcPr>
          <w:p w14:paraId="75BFEA34" w14:textId="77777777" w:rsidR="00D5525A" w:rsidRPr="0097001B" w:rsidRDefault="00513EC6">
            <w:pPr>
              <w:jc w:val="center"/>
              <w:rPr>
                <w:rFonts w:ascii="Arial" w:eastAsia="Arial" w:hAnsi="Arial"/>
                <w:sz w:val="22"/>
              </w:rPr>
            </w:pPr>
            <w:r>
              <w:rPr>
                <w:rFonts w:ascii="Arial" w:eastAsia="Arial" w:hAnsi="Arial" w:cs="Arial"/>
                <w:b/>
                <w:sz w:val="22"/>
                <w:szCs w:val="22"/>
              </w:rPr>
              <w:t>Buso:</w:t>
            </w:r>
          </w:p>
        </w:tc>
        <w:tc>
          <w:tcPr>
            <w:tcW w:w="5179" w:type="dxa"/>
            <w:vAlign w:val="center"/>
            <w:tcPrChange w:id="41" w:author="JOSE  EV LATORRE GOMEZ" w:date="2019-10-15T20:55:00Z">
              <w:tcPr>
                <w:tcW w:w="4369" w:type="dxa"/>
                <w:vAlign w:val="center"/>
              </w:tcPr>
            </w:tcPrChange>
          </w:tcPr>
          <w:p w14:paraId="5E88CD64" w14:textId="77777777" w:rsidR="00D5525A" w:rsidRDefault="00513EC6">
            <w:pPr>
              <w:rPr>
                <w:rFonts w:ascii="Arial" w:eastAsia="Arial" w:hAnsi="Arial" w:cs="Arial"/>
                <w:sz w:val="22"/>
                <w:szCs w:val="22"/>
              </w:rPr>
            </w:pPr>
            <w:r>
              <w:rPr>
                <w:rFonts w:ascii="Arial" w:eastAsia="Arial" w:hAnsi="Arial" w:cs="Arial"/>
                <w:sz w:val="22"/>
                <w:szCs w:val="22"/>
              </w:rPr>
              <w:t>Color: Rojo.</w:t>
            </w:r>
          </w:p>
          <w:p w14:paraId="413C62F3" w14:textId="77777777" w:rsidR="00D5525A" w:rsidRDefault="00513EC6">
            <w:pPr>
              <w:rPr>
                <w:rFonts w:ascii="Arial" w:eastAsia="Arial" w:hAnsi="Arial" w:cs="Arial"/>
                <w:sz w:val="22"/>
                <w:szCs w:val="22"/>
              </w:rPr>
            </w:pPr>
            <w:r>
              <w:rPr>
                <w:rFonts w:ascii="Arial" w:eastAsia="Arial" w:hAnsi="Arial" w:cs="Arial"/>
                <w:sz w:val="22"/>
                <w:szCs w:val="22"/>
              </w:rPr>
              <w:t>Cuello: en “V”.</w:t>
            </w:r>
          </w:p>
        </w:tc>
      </w:tr>
      <w:tr w:rsidR="00D5525A" w14:paraId="7003D31C" w14:textId="77777777" w:rsidTr="00865AD7">
        <w:trPr>
          <w:trHeight w:val="752"/>
          <w:jc w:val="center"/>
          <w:trPrChange w:id="42" w:author="JOSE  EV LATORRE GOMEZ" w:date="2019-10-15T20:55:00Z">
            <w:trPr>
              <w:jc w:val="center"/>
            </w:trPr>
          </w:trPrChange>
        </w:trPr>
        <w:tc>
          <w:tcPr>
            <w:tcW w:w="1976" w:type="dxa"/>
            <w:vAlign w:val="center"/>
            <w:tcPrChange w:id="43" w:author="JOSE  EV LATORRE GOMEZ" w:date="2019-10-15T20:55:00Z">
              <w:tcPr>
                <w:tcW w:w="1667" w:type="dxa"/>
                <w:vAlign w:val="center"/>
              </w:tcPr>
            </w:tcPrChange>
          </w:tcPr>
          <w:p w14:paraId="3553A7C6" w14:textId="77777777" w:rsidR="00D5525A" w:rsidRPr="0097001B" w:rsidRDefault="00513EC6">
            <w:pPr>
              <w:jc w:val="center"/>
              <w:rPr>
                <w:rFonts w:ascii="Arial" w:eastAsia="Arial" w:hAnsi="Arial"/>
                <w:sz w:val="22"/>
              </w:rPr>
            </w:pPr>
            <w:r>
              <w:rPr>
                <w:rFonts w:ascii="Arial" w:eastAsia="Arial" w:hAnsi="Arial" w:cs="Arial"/>
                <w:b/>
                <w:sz w:val="22"/>
                <w:szCs w:val="22"/>
              </w:rPr>
              <w:t>Zapatos:</w:t>
            </w:r>
          </w:p>
        </w:tc>
        <w:tc>
          <w:tcPr>
            <w:tcW w:w="5179" w:type="dxa"/>
            <w:vAlign w:val="center"/>
            <w:tcPrChange w:id="44" w:author="JOSE  EV LATORRE GOMEZ" w:date="2019-10-15T20:55:00Z">
              <w:tcPr>
                <w:tcW w:w="4369" w:type="dxa"/>
                <w:vAlign w:val="center"/>
              </w:tcPr>
            </w:tcPrChange>
          </w:tcPr>
          <w:p w14:paraId="655814F8" w14:textId="77777777" w:rsidR="00D5525A" w:rsidRDefault="00513EC6">
            <w:pPr>
              <w:rPr>
                <w:rFonts w:ascii="Arial" w:eastAsia="Arial" w:hAnsi="Arial" w:cs="Arial"/>
                <w:sz w:val="22"/>
                <w:szCs w:val="22"/>
              </w:rPr>
            </w:pPr>
            <w:r>
              <w:rPr>
                <w:rFonts w:ascii="Arial" w:eastAsia="Arial" w:hAnsi="Arial" w:cs="Arial"/>
                <w:sz w:val="22"/>
                <w:szCs w:val="22"/>
              </w:rPr>
              <w:t>Color: Negro.</w:t>
            </w:r>
          </w:p>
          <w:p w14:paraId="7F295737" w14:textId="77777777" w:rsidR="00D5525A" w:rsidRDefault="00513EC6">
            <w:pPr>
              <w:rPr>
                <w:rFonts w:ascii="Arial" w:eastAsia="Arial" w:hAnsi="Arial" w:cs="Arial"/>
                <w:sz w:val="22"/>
                <w:szCs w:val="22"/>
              </w:rPr>
            </w:pPr>
            <w:r>
              <w:rPr>
                <w:rFonts w:ascii="Arial" w:eastAsia="Arial" w:hAnsi="Arial" w:cs="Arial"/>
                <w:sz w:val="22"/>
                <w:szCs w:val="22"/>
              </w:rPr>
              <w:t>Tipo: Colegial y botas en épocas de invierno para estudiantes del sector rural.</w:t>
            </w:r>
          </w:p>
        </w:tc>
      </w:tr>
      <w:tr w:rsidR="00D5525A" w14:paraId="21356C7B" w14:textId="77777777" w:rsidTr="00865AD7">
        <w:trPr>
          <w:trHeight w:val="507"/>
          <w:jc w:val="center"/>
          <w:trPrChange w:id="45" w:author="JOSE  EV LATORRE GOMEZ" w:date="2019-10-15T20:55:00Z">
            <w:trPr>
              <w:jc w:val="center"/>
            </w:trPr>
          </w:trPrChange>
        </w:trPr>
        <w:tc>
          <w:tcPr>
            <w:tcW w:w="1976" w:type="dxa"/>
            <w:tcBorders>
              <w:bottom w:val="single" w:sz="4" w:space="0" w:color="000000"/>
            </w:tcBorders>
            <w:vAlign w:val="center"/>
            <w:tcPrChange w:id="46" w:author="JOSE  EV LATORRE GOMEZ" w:date="2019-10-15T20:55:00Z">
              <w:tcPr>
                <w:tcW w:w="1667" w:type="dxa"/>
                <w:tcBorders>
                  <w:bottom w:val="single" w:sz="4" w:space="0" w:color="000000"/>
                </w:tcBorders>
                <w:vAlign w:val="center"/>
              </w:tcPr>
            </w:tcPrChange>
          </w:tcPr>
          <w:p w14:paraId="5DC6DC5F" w14:textId="77777777" w:rsidR="00D5525A" w:rsidRPr="0097001B" w:rsidRDefault="00513EC6">
            <w:pPr>
              <w:jc w:val="center"/>
              <w:rPr>
                <w:rFonts w:ascii="Arial" w:eastAsia="Arial" w:hAnsi="Arial"/>
                <w:sz w:val="22"/>
              </w:rPr>
            </w:pPr>
            <w:r>
              <w:rPr>
                <w:rFonts w:ascii="Arial" w:eastAsia="Arial" w:hAnsi="Arial" w:cs="Arial"/>
                <w:b/>
                <w:sz w:val="22"/>
                <w:szCs w:val="22"/>
              </w:rPr>
              <w:t>Medias:</w:t>
            </w:r>
          </w:p>
        </w:tc>
        <w:tc>
          <w:tcPr>
            <w:tcW w:w="5179" w:type="dxa"/>
            <w:tcBorders>
              <w:bottom w:val="single" w:sz="4" w:space="0" w:color="000000"/>
            </w:tcBorders>
            <w:vAlign w:val="center"/>
            <w:tcPrChange w:id="47" w:author="JOSE  EV LATORRE GOMEZ" w:date="2019-10-15T20:55:00Z">
              <w:tcPr>
                <w:tcW w:w="4369" w:type="dxa"/>
                <w:tcBorders>
                  <w:bottom w:val="single" w:sz="4" w:space="0" w:color="000000"/>
                </w:tcBorders>
                <w:vAlign w:val="center"/>
              </w:tcPr>
            </w:tcPrChange>
          </w:tcPr>
          <w:p w14:paraId="31010473" w14:textId="77777777" w:rsidR="00D5525A" w:rsidRDefault="00513EC6">
            <w:pPr>
              <w:rPr>
                <w:rFonts w:ascii="Arial" w:eastAsia="Arial" w:hAnsi="Arial" w:cs="Arial"/>
                <w:sz w:val="22"/>
                <w:szCs w:val="22"/>
              </w:rPr>
            </w:pPr>
            <w:r>
              <w:rPr>
                <w:rFonts w:ascii="Arial" w:eastAsia="Arial" w:hAnsi="Arial" w:cs="Arial"/>
                <w:sz w:val="22"/>
                <w:szCs w:val="22"/>
              </w:rPr>
              <w:t>Color: blanco.</w:t>
            </w:r>
          </w:p>
          <w:p w14:paraId="0F1484C0" w14:textId="77777777" w:rsidR="00D5525A" w:rsidRDefault="00513EC6">
            <w:pPr>
              <w:rPr>
                <w:rFonts w:ascii="Arial" w:eastAsia="Arial" w:hAnsi="Arial" w:cs="Arial"/>
                <w:sz w:val="22"/>
                <w:szCs w:val="22"/>
              </w:rPr>
            </w:pPr>
            <w:r>
              <w:rPr>
                <w:rFonts w:ascii="Arial" w:eastAsia="Arial" w:hAnsi="Arial" w:cs="Arial"/>
                <w:sz w:val="22"/>
                <w:szCs w:val="22"/>
              </w:rPr>
              <w:t>Tipo: Clásica.</w:t>
            </w:r>
          </w:p>
        </w:tc>
      </w:tr>
      <w:tr w:rsidR="00D5525A" w14:paraId="2DDC675C" w14:textId="77777777" w:rsidTr="00865AD7">
        <w:trPr>
          <w:trHeight w:val="733"/>
          <w:jc w:val="center"/>
          <w:trPrChange w:id="48" w:author="JOSE  EV LATORRE GOMEZ" w:date="2019-10-15T20:55:00Z">
            <w:trPr>
              <w:jc w:val="center"/>
            </w:trPr>
          </w:trPrChange>
        </w:trPr>
        <w:tc>
          <w:tcPr>
            <w:tcW w:w="1976" w:type="dxa"/>
            <w:tcBorders>
              <w:top w:val="single" w:sz="4" w:space="0" w:color="000000"/>
              <w:left w:val="single" w:sz="4" w:space="0" w:color="000000"/>
              <w:bottom w:val="single" w:sz="4" w:space="0" w:color="000000"/>
              <w:right w:val="single" w:sz="4" w:space="0" w:color="000000"/>
            </w:tcBorders>
            <w:vAlign w:val="center"/>
            <w:tcPrChange w:id="49" w:author="JOSE  EV LATORRE GOMEZ" w:date="2019-10-15T20:55:00Z">
              <w:tcPr>
                <w:tcW w:w="1667" w:type="dxa"/>
                <w:tcBorders>
                  <w:top w:val="single" w:sz="4" w:space="0" w:color="000000"/>
                  <w:left w:val="single" w:sz="4" w:space="0" w:color="000000"/>
                  <w:bottom w:val="single" w:sz="4" w:space="0" w:color="000000"/>
                  <w:right w:val="single" w:sz="4" w:space="0" w:color="000000"/>
                </w:tcBorders>
                <w:vAlign w:val="center"/>
              </w:tcPr>
            </w:tcPrChange>
          </w:tcPr>
          <w:p w14:paraId="198F5D0A" w14:textId="77777777" w:rsidR="00D5525A" w:rsidRPr="0097001B" w:rsidRDefault="00513EC6">
            <w:pPr>
              <w:jc w:val="center"/>
              <w:rPr>
                <w:rFonts w:ascii="Arial" w:eastAsia="Arial" w:hAnsi="Arial"/>
                <w:sz w:val="22"/>
              </w:rPr>
            </w:pPr>
            <w:r>
              <w:rPr>
                <w:rFonts w:ascii="Arial" w:eastAsia="Arial" w:hAnsi="Arial" w:cs="Arial"/>
                <w:b/>
                <w:sz w:val="22"/>
                <w:szCs w:val="22"/>
              </w:rPr>
              <w:t>Chaqueta:</w:t>
            </w:r>
          </w:p>
        </w:tc>
        <w:tc>
          <w:tcPr>
            <w:tcW w:w="5179" w:type="dxa"/>
            <w:tcBorders>
              <w:top w:val="single" w:sz="4" w:space="0" w:color="000000"/>
              <w:left w:val="single" w:sz="4" w:space="0" w:color="000000"/>
              <w:bottom w:val="single" w:sz="4" w:space="0" w:color="000000"/>
              <w:right w:val="single" w:sz="4" w:space="0" w:color="000000"/>
            </w:tcBorders>
            <w:tcPrChange w:id="50" w:author="JOSE  EV LATORRE GOMEZ" w:date="2019-10-15T20:55:00Z">
              <w:tcPr>
                <w:tcW w:w="4369" w:type="dxa"/>
                <w:tcBorders>
                  <w:top w:val="single" w:sz="4" w:space="0" w:color="000000"/>
                  <w:left w:val="single" w:sz="4" w:space="0" w:color="000000"/>
                  <w:bottom w:val="single" w:sz="4" w:space="0" w:color="000000"/>
                  <w:right w:val="single" w:sz="4" w:space="0" w:color="000000"/>
                </w:tcBorders>
              </w:tcPr>
            </w:tcPrChange>
          </w:tcPr>
          <w:p w14:paraId="2BF0FE82" w14:textId="77777777" w:rsidR="00D5525A" w:rsidRDefault="00513EC6">
            <w:pPr>
              <w:rPr>
                <w:rFonts w:ascii="Arial" w:eastAsia="Arial" w:hAnsi="Arial" w:cs="Arial"/>
                <w:sz w:val="22"/>
                <w:szCs w:val="22"/>
              </w:rPr>
            </w:pPr>
            <w:r>
              <w:rPr>
                <w:rFonts w:ascii="Arial" w:eastAsia="Arial" w:hAnsi="Arial" w:cs="Arial"/>
                <w:sz w:val="22"/>
                <w:szCs w:val="22"/>
              </w:rPr>
              <w:t>Color: Azul oscuro, sin gorra.</w:t>
            </w:r>
          </w:p>
          <w:p w14:paraId="57608BB4" w14:textId="77777777" w:rsidR="00D5525A" w:rsidRDefault="00513EC6">
            <w:pPr>
              <w:rPr>
                <w:rFonts w:ascii="Arial" w:eastAsia="Arial" w:hAnsi="Arial" w:cs="Arial"/>
                <w:sz w:val="22"/>
                <w:szCs w:val="22"/>
              </w:rPr>
            </w:pPr>
            <w:r>
              <w:rPr>
                <w:rFonts w:ascii="Arial" w:eastAsia="Arial" w:hAnsi="Arial" w:cs="Arial"/>
                <w:sz w:val="22"/>
                <w:szCs w:val="22"/>
              </w:rPr>
              <w:t>Es opcional (en épocas de invierno o por enfermedad).</w:t>
            </w:r>
          </w:p>
        </w:tc>
      </w:tr>
    </w:tbl>
    <w:p w14:paraId="7B760EA2" w14:textId="77777777" w:rsidR="00D5525A" w:rsidRPr="0097001B" w:rsidRDefault="00D5525A">
      <w:pPr>
        <w:jc w:val="both"/>
        <w:rPr>
          <w:rFonts w:ascii="Arial" w:eastAsia="Arial" w:hAnsi="Arial"/>
          <w:sz w:val="22"/>
        </w:rPr>
      </w:pPr>
    </w:p>
    <w:p w14:paraId="7B1C515D" w14:textId="77777777" w:rsidR="00D5525A" w:rsidRDefault="00513EC6">
      <w:pPr>
        <w:jc w:val="both"/>
        <w:rPr>
          <w:rFonts w:ascii="Arial" w:eastAsia="Arial" w:hAnsi="Arial" w:cs="Arial"/>
          <w:sz w:val="22"/>
          <w:szCs w:val="22"/>
        </w:rPr>
      </w:pPr>
      <w:r>
        <w:rPr>
          <w:rFonts w:ascii="Arial" w:eastAsia="Arial" w:hAnsi="Arial" w:cs="Arial"/>
          <w:b/>
          <w:sz w:val="22"/>
          <w:szCs w:val="22"/>
        </w:rPr>
        <w:t>Artículo 18: Del uniforme de educación física:</w:t>
      </w:r>
    </w:p>
    <w:p w14:paraId="086A4803" w14:textId="77777777" w:rsidR="00D5525A" w:rsidRPr="0097001B" w:rsidRDefault="00D5525A">
      <w:pPr>
        <w:jc w:val="both"/>
        <w:rPr>
          <w:rFonts w:ascii="Arial" w:eastAsia="Arial" w:hAnsi="Arial"/>
          <w:sz w:val="22"/>
        </w:rPr>
      </w:pPr>
    </w:p>
    <w:tbl>
      <w:tblPr>
        <w:tblStyle w:val="a2"/>
        <w:tblW w:w="72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51" w:author="JOSE  EV LATORRE GOMEZ" w:date="2019-10-15T20:55:00Z">
          <w:tblPr>
            <w:tblStyle w:val="a2"/>
            <w:tblW w:w="60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PrChange>
      </w:tblPr>
      <w:tblGrid>
        <w:gridCol w:w="2007"/>
        <w:gridCol w:w="5260"/>
        <w:tblGridChange w:id="52">
          <w:tblGrid>
            <w:gridCol w:w="1667"/>
            <w:gridCol w:w="4368"/>
          </w:tblGrid>
        </w:tblGridChange>
      </w:tblGrid>
      <w:tr w:rsidR="00D5525A" w14:paraId="6C3C65CE" w14:textId="77777777" w:rsidTr="00865AD7">
        <w:trPr>
          <w:trHeight w:val="238"/>
          <w:jc w:val="center"/>
          <w:trPrChange w:id="53" w:author="JOSE  EV LATORRE GOMEZ" w:date="2019-10-15T20:55:00Z">
            <w:trPr>
              <w:jc w:val="center"/>
            </w:trPr>
          </w:trPrChange>
        </w:trPr>
        <w:tc>
          <w:tcPr>
            <w:tcW w:w="2007" w:type="dxa"/>
            <w:shd w:val="clear" w:color="auto" w:fill="B8CCE4"/>
            <w:vAlign w:val="center"/>
            <w:tcPrChange w:id="54" w:author="JOSE  EV LATORRE GOMEZ" w:date="2019-10-15T20:55:00Z">
              <w:tcPr>
                <w:tcW w:w="1667" w:type="dxa"/>
                <w:shd w:val="clear" w:color="auto" w:fill="B8CCE4"/>
                <w:vAlign w:val="center"/>
              </w:tcPr>
            </w:tcPrChange>
          </w:tcPr>
          <w:p w14:paraId="70594BDE" w14:textId="77777777" w:rsidR="00D5525A" w:rsidRPr="0097001B" w:rsidRDefault="00513EC6">
            <w:pPr>
              <w:jc w:val="center"/>
              <w:rPr>
                <w:rFonts w:ascii="Arial" w:eastAsia="Arial" w:hAnsi="Arial"/>
                <w:sz w:val="22"/>
              </w:rPr>
            </w:pPr>
            <w:r>
              <w:rPr>
                <w:rFonts w:ascii="Arial" w:eastAsia="Arial" w:hAnsi="Arial" w:cs="Arial"/>
                <w:b/>
                <w:sz w:val="22"/>
                <w:szCs w:val="22"/>
              </w:rPr>
              <w:t>Prenda</w:t>
            </w:r>
          </w:p>
        </w:tc>
        <w:tc>
          <w:tcPr>
            <w:tcW w:w="5260" w:type="dxa"/>
            <w:shd w:val="clear" w:color="auto" w:fill="B8CCE4"/>
            <w:vAlign w:val="center"/>
            <w:tcPrChange w:id="55" w:author="JOSE  EV LATORRE GOMEZ" w:date="2019-10-15T20:55:00Z">
              <w:tcPr>
                <w:tcW w:w="4369" w:type="dxa"/>
                <w:shd w:val="clear" w:color="auto" w:fill="B8CCE4"/>
                <w:vAlign w:val="center"/>
              </w:tcPr>
            </w:tcPrChange>
          </w:tcPr>
          <w:p w14:paraId="2CC06701" w14:textId="77777777" w:rsidR="00D5525A" w:rsidRPr="0097001B" w:rsidRDefault="00513EC6">
            <w:pPr>
              <w:jc w:val="center"/>
              <w:rPr>
                <w:rFonts w:ascii="Arial" w:eastAsia="Arial" w:hAnsi="Arial"/>
                <w:sz w:val="22"/>
              </w:rPr>
            </w:pPr>
            <w:r>
              <w:rPr>
                <w:rFonts w:ascii="Arial" w:eastAsia="Arial" w:hAnsi="Arial" w:cs="Arial"/>
                <w:b/>
                <w:sz w:val="22"/>
                <w:szCs w:val="22"/>
              </w:rPr>
              <w:t>Características</w:t>
            </w:r>
          </w:p>
        </w:tc>
      </w:tr>
      <w:tr w:rsidR="00D5525A" w14:paraId="2C9A015E" w14:textId="77777777" w:rsidTr="00865AD7">
        <w:trPr>
          <w:trHeight w:val="495"/>
          <w:jc w:val="center"/>
          <w:trPrChange w:id="56" w:author="JOSE  EV LATORRE GOMEZ" w:date="2019-10-15T20:55:00Z">
            <w:trPr>
              <w:jc w:val="center"/>
            </w:trPr>
          </w:trPrChange>
        </w:trPr>
        <w:tc>
          <w:tcPr>
            <w:tcW w:w="2007" w:type="dxa"/>
            <w:vAlign w:val="center"/>
            <w:tcPrChange w:id="57" w:author="JOSE  EV LATORRE GOMEZ" w:date="2019-10-15T20:55:00Z">
              <w:tcPr>
                <w:tcW w:w="1667" w:type="dxa"/>
                <w:vAlign w:val="center"/>
              </w:tcPr>
            </w:tcPrChange>
          </w:tcPr>
          <w:p w14:paraId="641A84DF" w14:textId="77777777" w:rsidR="00D5525A" w:rsidRPr="0097001B" w:rsidRDefault="00513EC6">
            <w:pPr>
              <w:jc w:val="center"/>
              <w:rPr>
                <w:rFonts w:ascii="Arial" w:eastAsia="Arial" w:hAnsi="Arial"/>
                <w:sz w:val="22"/>
              </w:rPr>
            </w:pPr>
            <w:r>
              <w:rPr>
                <w:rFonts w:ascii="Arial" w:eastAsia="Arial" w:hAnsi="Arial" w:cs="Arial"/>
                <w:b/>
                <w:sz w:val="22"/>
                <w:szCs w:val="22"/>
              </w:rPr>
              <w:t>Pantalón:</w:t>
            </w:r>
          </w:p>
        </w:tc>
        <w:tc>
          <w:tcPr>
            <w:tcW w:w="5260" w:type="dxa"/>
            <w:vAlign w:val="center"/>
            <w:tcPrChange w:id="58" w:author="JOSE  EV LATORRE GOMEZ" w:date="2019-10-15T20:55:00Z">
              <w:tcPr>
                <w:tcW w:w="4369" w:type="dxa"/>
                <w:vAlign w:val="center"/>
              </w:tcPr>
            </w:tcPrChange>
          </w:tcPr>
          <w:p w14:paraId="686854B9" w14:textId="77777777" w:rsidR="00D5525A" w:rsidRDefault="00513EC6">
            <w:pPr>
              <w:rPr>
                <w:rFonts w:ascii="Arial" w:eastAsia="Arial" w:hAnsi="Arial" w:cs="Arial"/>
                <w:sz w:val="22"/>
                <w:szCs w:val="22"/>
              </w:rPr>
            </w:pPr>
            <w:r>
              <w:rPr>
                <w:rFonts w:ascii="Arial" w:eastAsia="Arial" w:hAnsi="Arial" w:cs="Arial"/>
                <w:sz w:val="22"/>
                <w:szCs w:val="22"/>
              </w:rPr>
              <w:t>Color: Negro con franjas rojas y blancas</w:t>
            </w:r>
          </w:p>
          <w:p w14:paraId="058724C3" w14:textId="77777777" w:rsidR="00D5525A" w:rsidRDefault="00513EC6">
            <w:pPr>
              <w:rPr>
                <w:rFonts w:ascii="Arial" w:eastAsia="Arial" w:hAnsi="Arial" w:cs="Arial"/>
                <w:sz w:val="22"/>
                <w:szCs w:val="22"/>
              </w:rPr>
            </w:pPr>
            <w:r>
              <w:rPr>
                <w:rFonts w:ascii="Arial" w:eastAsia="Arial" w:hAnsi="Arial" w:cs="Arial"/>
                <w:sz w:val="22"/>
                <w:szCs w:val="22"/>
              </w:rPr>
              <w:t>Bota: Recta.</w:t>
            </w:r>
          </w:p>
        </w:tc>
      </w:tr>
      <w:tr w:rsidR="00D5525A" w14:paraId="425DE805" w14:textId="77777777" w:rsidTr="00865AD7">
        <w:trPr>
          <w:trHeight w:val="733"/>
          <w:jc w:val="center"/>
          <w:trPrChange w:id="59" w:author="JOSE  EV LATORRE GOMEZ" w:date="2019-10-15T20:55:00Z">
            <w:trPr>
              <w:jc w:val="center"/>
            </w:trPr>
          </w:trPrChange>
        </w:trPr>
        <w:tc>
          <w:tcPr>
            <w:tcW w:w="2007" w:type="dxa"/>
            <w:vAlign w:val="center"/>
            <w:tcPrChange w:id="60" w:author="JOSE  EV LATORRE GOMEZ" w:date="2019-10-15T20:55:00Z">
              <w:tcPr>
                <w:tcW w:w="1667" w:type="dxa"/>
                <w:vAlign w:val="center"/>
              </w:tcPr>
            </w:tcPrChange>
          </w:tcPr>
          <w:p w14:paraId="2B33334A" w14:textId="77777777" w:rsidR="00D5525A" w:rsidRPr="0097001B" w:rsidRDefault="00513EC6">
            <w:pPr>
              <w:jc w:val="center"/>
              <w:rPr>
                <w:rFonts w:ascii="Arial" w:eastAsia="Arial" w:hAnsi="Arial"/>
                <w:sz w:val="22"/>
              </w:rPr>
            </w:pPr>
            <w:r>
              <w:rPr>
                <w:rFonts w:ascii="Arial" w:eastAsia="Arial" w:hAnsi="Arial" w:cs="Arial"/>
                <w:b/>
                <w:sz w:val="22"/>
                <w:szCs w:val="22"/>
              </w:rPr>
              <w:t>Saco:</w:t>
            </w:r>
          </w:p>
        </w:tc>
        <w:tc>
          <w:tcPr>
            <w:tcW w:w="5260" w:type="dxa"/>
            <w:vAlign w:val="center"/>
            <w:tcPrChange w:id="61" w:author="JOSE  EV LATORRE GOMEZ" w:date="2019-10-15T20:55:00Z">
              <w:tcPr>
                <w:tcW w:w="4369" w:type="dxa"/>
                <w:vAlign w:val="center"/>
              </w:tcPr>
            </w:tcPrChange>
          </w:tcPr>
          <w:p w14:paraId="664363F0" w14:textId="77777777" w:rsidR="00D5525A" w:rsidRDefault="00513EC6">
            <w:pPr>
              <w:rPr>
                <w:rFonts w:ascii="Arial" w:eastAsia="Arial" w:hAnsi="Arial" w:cs="Arial"/>
                <w:sz w:val="22"/>
                <w:szCs w:val="22"/>
              </w:rPr>
            </w:pPr>
            <w:r>
              <w:rPr>
                <w:rFonts w:ascii="Arial" w:eastAsia="Arial" w:hAnsi="Arial" w:cs="Arial"/>
                <w:sz w:val="22"/>
                <w:szCs w:val="22"/>
              </w:rPr>
              <w:t>Chaqueta negra con franjas rojas y blancas o camibuso rojo con franjas rojas, negra y blanca en el cuello y las mangas.</w:t>
            </w:r>
          </w:p>
        </w:tc>
      </w:tr>
      <w:tr w:rsidR="00D5525A" w14:paraId="2B69C068" w14:textId="77777777" w:rsidTr="00865AD7">
        <w:trPr>
          <w:trHeight w:val="1228"/>
          <w:jc w:val="center"/>
          <w:trPrChange w:id="62" w:author="JOSE  EV LATORRE GOMEZ" w:date="2019-10-15T20:55:00Z">
            <w:trPr>
              <w:jc w:val="center"/>
            </w:trPr>
          </w:trPrChange>
        </w:trPr>
        <w:tc>
          <w:tcPr>
            <w:tcW w:w="2007" w:type="dxa"/>
            <w:vAlign w:val="center"/>
            <w:tcPrChange w:id="63" w:author="JOSE  EV LATORRE GOMEZ" w:date="2019-10-15T20:55:00Z">
              <w:tcPr>
                <w:tcW w:w="1667" w:type="dxa"/>
                <w:vAlign w:val="center"/>
              </w:tcPr>
            </w:tcPrChange>
          </w:tcPr>
          <w:p w14:paraId="279AEEFF" w14:textId="77777777" w:rsidR="00D5525A" w:rsidRPr="0097001B" w:rsidRDefault="00513EC6">
            <w:pPr>
              <w:jc w:val="center"/>
              <w:rPr>
                <w:rFonts w:ascii="Arial" w:eastAsia="Arial" w:hAnsi="Arial"/>
                <w:sz w:val="22"/>
              </w:rPr>
            </w:pPr>
            <w:r>
              <w:rPr>
                <w:rFonts w:ascii="Arial" w:eastAsia="Arial" w:hAnsi="Arial" w:cs="Arial"/>
                <w:b/>
                <w:sz w:val="22"/>
                <w:szCs w:val="22"/>
              </w:rPr>
              <w:t>Camiseta:</w:t>
            </w:r>
          </w:p>
        </w:tc>
        <w:tc>
          <w:tcPr>
            <w:tcW w:w="5260" w:type="dxa"/>
            <w:vAlign w:val="center"/>
            <w:tcPrChange w:id="64" w:author="JOSE  EV LATORRE GOMEZ" w:date="2019-10-15T20:55:00Z">
              <w:tcPr>
                <w:tcW w:w="4369" w:type="dxa"/>
                <w:vAlign w:val="center"/>
              </w:tcPr>
            </w:tcPrChange>
          </w:tcPr>
          <w:p w14:paraId="7DCF64AE" w14:textId="77777777" w:rsidR="00D5525A" w:rsidRDefault="00513EC6">
            <w:pPr>
              <w:rPr>
                <w:rFonts w:ascii="Arial" w:eastAsia="Arial" w:hAnsi="Arial" w:cs="Arial"/>
                <w:sz w:val="22"/>
                <w:szCs w:val="22"/>
              </w:rPr>
            </w:pPr>
            <w:r>
              <w:rPr>
                <w:rFonts w:ascii="Arial" w:eastAsia="Arial" w:hAnsi="Arial" w:cs="Arial"/>
                <w:sz w:val="22"/>
                <w:szCs w:val="22"/>
              </w:rPr>
              <w:t>Color: Blanco, con el escudo del colegio.</w:t>
            </w:r>
          </w:p>
          <w:p w14:paraId="18566252" w14:textId="77777777" w:rsidR="00D5525A" w:rsidRDefault="00513EC6">
            <w:pPr>
              <w:rPr>
                <w:rFonts w:ascii="Arial" w:eastAsia="Arial" w:hAnsi="Arial" w:cs="Arial"/>
                <w:sz w:val="22"/>
                <w:szCs w:val="22"/>
              </w:rPr>
            </w:pPr>
            <w:r>
              <w:rPr>
                <w:rFonts w:ascii="Arial" w:eastAsia="Arial" w:hAnsi="Arial" w:cs="Arial"/>
                <w:sz w:val="22"/>
                <w:szCs w:val="22"/>
              </w:rPr>
              <w:t>Cuello: en “V” con los colores de la bandera del colegio.</w:t>
            </w:r>
          </w:p>
          <w:p w14:paraId="4506A80C" w14:textId="77777777" w:rsidR="00D5525A" w:rsidRDefault="00513EC6">
            <w:pPr>
              <w:rPr>
                <w:rFonts w:ascii="Arial" w:eastAsia="Arial" w:hAnsi="Arial" w:cs="Arial"/>
                <w:sz w:val="22"/>
                <w:szCs w:val="22"/>
              </w:rPr>
            </w:pPr>
            <w:r>
              <w:rPr>
                <w:rFonts w:ascii="Arial" w:eastAsia="Arial" w:hAnsi="Arial" w:cs="Arial"/>
                <w:sz w:val="22"/>
                <w:szCs w:val="22"/>
              </w:rPr>
              <w:t>Manga: corta con orillo con los colores de la bandera del colegio.</w:t>
            </w:r>
          </w:p>
        </w:tc>
      </w:tr>
      <w:tr w:rsidR="00D5525A" w14:paraId="58CE9BDE" w14:textId="77777777" w:rsidTr="00865AD7">
        <w:trPr>
          <w:trHeight w:val="495"/>
          <w:jc w:val="center"/>
          <w:trPrChange w:id="65" w:author="JOSE  EV LATORRE GOMEZ" w:date="2019-10-15T20:55:00Z">
            <w:trPr>
              <w:jc w:val="center"/>
            </w:trPr>
          </w:trPrChange>
        </w:trPr>
        <w:tc>
          <w:tcPr>
            <w:tcW w:w="2007" w:type="dxa"/>
            <w:vAlign w:val="center"/>
            <w:tcPrChange w:id="66" w:author="JOSE  EV LATORRE GOMEZ" w:date="2019-10-15T20:55:00Z">
              <w:tcPr>
                <w:tcW w:w="1667" w:type="dxa"/>
                <w:vAlign w:val="center"/>
              </w:tcPr>
            </w:tcPrChange>
          </w:tcPr>
          <w:p w14:paraId="13072CC7" w14:textId="77777777" w:rsidR="00D5525A" w:rsidRPr="0097001B" w:rsidRDefault="00513EC6">
            <w:pPr>
              <w:jc w:val="center"/>
              <w:rPr>
                <w:rFonts w:ascii="Arial" w:eastAsia="Arial" w:hAnsi="Arial"/>
                <w:sz w:val="22"/>
              </w:rPr>
            </w:pPr>
            <w:r>
              <w:rPr>
                <w:rFonts w:ascii="Arial" w:eastAsia="Arial" w:hAnsi="Arial" w:cs="Arial"/>
                <w:b/>
                <w:sz w:val="22"/>
                <w:szCs w:val="22"/>
              </w:rPr>
              <w:t>Zapatos:</w:t>
            </w:r>
          </w:p>
        </w:tc>
        <w:tc>
          <w:tcPr>
            <w:tcW w:w="5260" w:type="dxa"/>
            <w:vAlign w:val="center"/>
            <w:tcPrChange w:id="67" w:author="JOSE  EV LATORRE GOMEZ" w:date="2019-10-15T20:55:00Z">
              <w:tcPr>
                <w:tcW w:w="4369" w:type="dxa"/>
                <w:vAlign w:val="center"/>
              </w:tcPr>
            </w:tcPrChange>
          </w:tcPr>
          <w:p w14:paraId="154D7D5A" w14:textId="77777777" w:rsidR="00D5525A" w:rsidRDefault="00513EC6">
            <w:pPr>
              <w:rPr>
                <w:rFonts w:ascii="Arial" w:eastAsia="Arial" w:hAnsi="Arial" w:cs="Arial"/>
                <w:sz w:val="22"/>
                <w:szCs w:val="22"/>
              </w:rPr>
            </w:pPr>
            <w:r>
              <w:rPr>
                <w:rFonts w:ascii="Arial" w:eastAsia="Arial" w:hAnsi="Arial" w:cs="Arial"/>
                <w:sz w:val="22"/>
                <w:szCs w:val="22"/>
              </w:rPr>
              <w:t>Se recomiendan tenis completamente blancos por higiene y presentación.</w:t>
            </w:r>
          </w:p>
        </w:tc>
      </w:tr>
      <w:tr w:rsidR="00D5525A" w14:paraId="0ABE58E8" w14:textId="77777777" w:rsidTr="00865AD7">
        <w:trPr>
          <w:trHeight w:val="476"/>
          <w:jc w:val="center"/>
          <w:trPrChange w:id="68" w:author="JOSE  EV LATORRE GOMEZ" w:date="2019-10-15T20:55:00Z">
            <w:trPr>
              <w:jc w:val="center"/>
            </w:trPr>
          </w:trPrChange>
        </w:trPr>
        <w:tc>
          <w:tcPr>
            <w:tcW w:w="2007" w:type="dxa"/>
            <w:tcBorders>
              <w:bottom w:val="single" w:sz="4" w:space="0" w:color="000000"/>
            </w:tcBorders>
            <w:vAlign w:val="center"/>
            <w:tcPrChange w:id="69" w:author="JOSE  EV LATORRE GOMEZ" w:date="2019-10-15T20:55:00Z">
              <w:tcPr>
                <w:tcW w:w="1667" w:type="dxa"/>
                <w:tcBorders>
                  <w:bottom w:val="single" w:sz="4" w:space="0" w:color="000000"/>
                </w:tcBorders>
                <w:vAlign w:val="center"/>
              </w:tcPr>
            </w:tcPrChange>
          </w:tcPr>
          <w:p w14:paraId="093E7A01" w14:textId="77777777" w:rsidR="00D5525A" w:rsidRPr="0097001B" w:rsidRDefault="00513EC6">
            <w:pPr>
              <w:jc w:val="center"/>
              <w:rPr>
                <w:rFonts w:ascii="Arial" w:eastAsia="Arial" w:hAnsi="Arial"/>
                <w:sz w:val="22"/>
              </w:rPr>
            </w:pPr>
            <w:r>
              <w:rPr>
                <w:rFonts w:ascii="Arial" w:eastAsia="Arial" w:hAnsi="Arial" w:cs="Arial"/>
                <w:b/>
                <w:sz w:val="22"/>
                <w:szCs w:val="22"/>
              </w:rPr>
              <w:t>Medias:</w:t>
            </w:r>
          </w:p>
        </w:tc>
        <w:tc>
          <w:tcPr>
            <w:tcW w:w="5260" w:type="dxa"/>
            <w:tcBorders>
              <w:bottom w:val="single" w:sz="4" w:space="0" w:color="000000"/>
            </w:tcBorders>
            <w:vAlign w:val="center"/>
            <w:tcPrChange w:id="70" w:author="JOSE  EV LATORRE GOMEZ" w:date="2019-10-15T20:55:00Z">
              <w:tcPr>
                <w:tcW w:w="4369" w:type="dxa"/>
                <w:tcBorders>
                  <w:bottom w:val="single" w:sz="4" w:space="0" w:color="000000"/>
                </w:tcBorders>
                <w:vAlign w:val="center"/>
              </w:tcPr>
            </w:tcPrChange>
          </w:tcPr>
          <w:p w14:paraId="3CDB307C" w14:textId="77777777" w:rsidR="00D5525A" w:rsidRDefault="00513EC6">
            <w:pPr>
              <w:rPr>
                <w:rFonts w:ascii="Arial" w:eastAsia="Arial" w:hAnsi="Arial" w:cs="Arial"/>
                <w:sz w:val="22"/>
                <w:szCs w:val="22"/>
              </w:rPr>
            </w:pPr>
            <w:r>
              <w:rPr>
                <w:rFonts w:ascii="Arial" w:eastAsia="Arial" w:hAnsi="Arial" w:cs="Arial"/>
                <w:sz w:val="22"/>
                <w:szCs w:val="22"/>
              </w:rPr>
              <w:t>Color: blanco.</w:t>
            </w:r>
          </w:p>
          <w:p w14:paraId="3FDFE0C2" w14:textId="77777777" w:rsidR="00D5525A" w:rsidRDefault="00513EC6">
            <w:pPr>
              <w:rPr>
                <w:rFonts w:ascii="Arial" w:eastAsia="Arial" w:hAnsi="Arial" w:cs="Arial"/>
                <w:sz w:val="22"/>
                <w:szCs w:val="22"/>
              </w:rPr>
            </w:pPr>
            <w:r>
              <w:rPr>
                <w:rFonts w:ascii="Arial" w:eastAsia="Arial" w:hAnsi="Arial" w:cs="Arial"/>
                <w:sz w:val="22"/>
                <w:szCs w:val="22"/>
              </w:rPr>
              <w:t>Tipo: Clásica.</w:t>
            </w:r>
          </w:p>
        </w:tc>
      </w:tr>
    </w:tbl>
    <w:p w14:paraId="43657B5F" w14:textId="77777777" w:rsidR="00D5525A" w:rsidRPr="0097001B" w:rsidRDefault="00D5525A">
      <w:pPr>
        <w:jc w:val="both"/>
        <w:rPr>
          <w:rFonts w:ascii="Arial" w:eastAsia="Arial" w:hAnsi="Arial"/>
          <w:sz w:val="22"/>
        </w:rPr>
      </w:pPr>
    </w:p>
    <w:p w14:paraId="273AC31B" w14:textId="77777777" w:rsidR="00D5525A" w:rsidRDefault="00513EC6">
      <w:pPr>
        <w:jc w:val="both"/>
        <w:rPr>
          <w:rFonts w:ascii="Arial" w:eastAsia="Arial" w:hAnsi="Arial" w:cs="Arial"/>
          <w:sz w:val="22"/>
          <w:szCs w:val="22"/>
        </w:rPr>
      </w:pPr>
      <w:r>
        <w:rPr>
          <w:rFonts w:ascii="Arial" w:eastAsia="Arial" w:hAnsi="Arial" w:cs="Arial"/>
          <w:b/>
          <w:sz w:val="22"/>
          <w:szCs w:val="22"/>
        </w:rPr>
        <w:t xml:space="preserve">Artículo 19: Buso o chaqueta </w:t>
      </w:r>
      <w:proofErr w:type="spellStart"/>
      <w:r>
        <w:rPr>
          <w:rFonts w:ascii="Arial" w:eastAsia="Arial" w:hAnsi="Arial" w:cs="Arial"/>
          <w:b/>
          <w:sz w:val="22"/>
          <w:szCs w:val="22"/>
        </w:rPr>
        <w:t>Prom</w:t>
      </w:r>
      <w:proofErr w:type="spellEnd"/>
      <w:r>
        <w:rPr>
          <w:rFonts w:ascii="Arial" w:eastAsia="Arial" w:hAnsi="Arial" w:cs="Arial"/>
          <w:b/>
          <w:sz w:val="22"/>
          <w:szCs w:val="22"/>
        </w:rPr>
        <w:t xml:space="preserve"> “mi grado once”</w:t>
      </w:r>
      <w:r>
        <w:rPr>
          <w:rFonts w:ascii="Arial" w:eastAsia="Arial" w:hAnsi="Arial" w:cs="Arial"/>
          <w:sz w:val="22"/>
          <w:szCs w:val="22"/>
        </w:rPr>
        <w:t>. En el grado undécimo los estudiantes podrán optar por un buso o chaqueta, sin gorra, complementario del uniforme, previa solicitud y aprobación por parte de la rectoría de la institución, bajo las siguientes condiciones:</w:t>
      </w:r>
    </w:p>
    <w:p w14:paraId="145BA340" w14:textId="77777777" w:rsidR="00D5525A" w:rsidRDefault="00D5525A">
      <w:pPr>
        <w:jc w:val="both"/>
        <w:rPr>
          <w:rFonts w:ascii="Arial" w:eastAsia="Arial" w:hAnsi="Arial" w:cs="Arial"/>
          <w:sz w:val="22"/>
          <w:szCs w:val="22"/>
        </w:rPr>
      </w:pPr>
    </w:p>
    <w:p w14:paraId="1A9289D2" w14:textId="77777777" w:rsidR="00D5525A" w:rsidRPr="0097001B" w:rsidRDefault="00513EC6" w:rsidP="0097001B">
      <w:pPr>
        <w:numPr>
          <w:ilvl w:val="0"/>
          <w:numId w:val="9"/>
        </w:numPr>
        <w:jc w:val="both"/>
        <w:rPr>
          <w:sz w:val="22"/>
        </w:rPr>
      </w:pPr>
      <w:r>
        <w:rPr>
          <w:rFonts w:ascii="Arial" w:eastAsia="Arial" w:hAnsi="Arial" w:cs="Arial"/>
          <w:sz w:val="22"/>
          <w:szCs w:val="22"/>
        </w:rPr>
        <w:t>Debe ser portado sólo por el estudiante propietario de la prenda.</w:t>
      </w:r>
    </w:p>
    <w:p w14:paraId="02BE0047" w14:textId="77777777" w:rsidR="00D5525A" w:rsidRPr="0097001B" w:rsidRDefault="00513EC6" w:rsidP="0097001B">
      <w:pPr>
        <w:numPr>
          <w:ilvl w:val="0"/>
          <w:numId w:val="9"/>
        </w:numPr>
        <w:jc w:val="both"/>
        <w:rPr>
          <w:sz w:val="22"/>
        </w:rPr>
      </w:pPr>
      <w:r>
        <w:rPr>
          <w:rFonts w:ascii="Arial" w:eastAsia="Arial" w:hAnsi="Arial" w:cs="Arial"/>
          <w:sz w:val="22"/>
          <w:szCs w:val="22"/>
        </w:rPr>
        <w:t>Se utilizará tres días a la semana según acuerdo establecido.</w:t>
      </w:r>
    </w:p>
    <w:p w14:paraId="4E1D661B" w14:textId="77777777" w:rsidR="00D5525A" w:rsidRPr="0097001B" w:rsidRDefault="00513EC6" w:rsidP="0097001B">
      <w:pPr>
        <w:numPr>
          <w:ilvl w:val="0"/>
          <w:numId w:val="9"/>
        </w:numPr>
        <w:jc w:val="both"/>
        <w:rPr>
          <w:sz w:val="22"/>
        </w:rPr>
      </w:pPr>
      <w:r>
        <w:rPr>
          <w:rFonts w:ascii="Arial" w:eastAsia="Arial" w:hAnsi="Arial" w:cs="Arial"/>
          <w:sz w:val="22"/>
          <w:szCs w:val="22"/>
        </w:rPr>
        <w:t>Los nombres deben corresponder al propietario de la prenda.</w:t>
      </w:r>
    </w:p>
    <w:p w14:paraId="58E2EA22" w14:textId="77777777" w:rsidR="00D5525A" w:rsidRDefault="00D5525A">
      <w:pPr>
        <w:jc w:val="both"/>
        <w:rPr>
          <w:rFonts w:ascii="Arial" w:eastAsia="Arial" w:hAnsi="Arial" w:cs="Arial"/>
          <w:sz w:val="22"/>
          <w:szCs w:val="22"/>
        </w:rPr>
      </w:pPr>
    </w:p>
    <w:p w14:paraId="143D0068" w14:textId="77777777" w:rsidR="00D5525A" w:rsidRDefault="00D5525A">
      <w:pPr>
        <w:jc w:val="both"/>
        <w:rPr>
          <w:rFonts w:ascii="Arial" w:eastAsia="Arial" w:hAnsi="Arial" w:cs="Arial"/>
          <w:sz w:val="22"/>
          <w:szCs w:val="22"/>
        </w:rPr>
      </w:pPr>
    </w:p>
    <w:p w14:paraId="03455866" w14:textId="77777777" w:rsidR="00D5525A" w:rsidRPr="0097001B" w:rsidRDefault="00513EC6">
      <w:pPr>
        <w:jc w:val="center"/>
        <w:rPr>
          <w:rFonts w:ascii="Arial" w:eastAsia="Arial" w:hAnsi="Arial"/>
          <w:sz w:val="22"/>
        </w:rPr>
      </w:pPr>
      <w:r>
        <w:rPr>
          <w:rFonts w:ascii="Arial" w:eastAsia="Arial" w:hAnsi="Arial" w:cs="Arial"/>
          <w:b/>
          <w:sz w:val="22"/>
          <w:szCs w:val="22"/>
        </w:rPr>
        <w:t>CAPÍTULO IV:</w:t>
      </w:r>
    </w:p>
    <w:p w14:paraId="165CE087" w14:textId="77777777" w:rsidR="00D5525A" w:rsidRDefault="00513EC6">
      <w:pPr>
        <w:jc w:val="center"/>
        <w:rPr>
          <w:rFonts w:ascii="Arial" w:eastAsia="Arial" w:hAnsi="Arial" w:cs="Arial"/>
          <w:sz w:val="22"/>
          <w:szCs w:val="22"/>
        </w:rPr>
      </w:pPr>
      <w:r>
        <w:rPr>
          <w:rFonts w:ascii="Arial" w:eastAsia="Arial" w:hAnsi="Arial" w:cs="Arial"/>
          <w:b/>
          <w:sz w:val="22"/>
          <w:szCs w:val="22"/>
        </w:rPr>
        <w:t>DERECHOS Y DEBERES DEL ESTUDIANTE</w:t>
      </w:r>
    </w:p>
    <w:p w14:paraId="041E599D" w14:textId="77777777" w:rsidR="00D5525A" w:rsidRDefault="00D5525A">
      <w:pPr>
        <w:jc w:val="both"/>
        <w:rPr>
          <w:rFonts w:ascii="Arial" w:eastAsia="Arial" w:hAnsi="Arial" w:cs="Arial"/>
          <w:sz w:val="22"/>
          <w:szCs w:val="22"/>
        </w:rPr>
      </w:pPr>
    </w:p>
    <w:p w14:paraId="1B6099DB" w14:textId="77777777" w:rsidR="00D5525A" w:rsidRDefault="00513EC6">
      <w:pPr>
        <w:jc w:val="both"/>
        <w:rPr>
          <w:rFonts w:ascii="Arial" w:eastAsia="Arial" w:hAnsi="Arial" w:cs="Arial"/>
          <w:sz w:val="22"/>
          <w:szCs w:val="22"/>
        </w:rPr>
      </w:pPr>
      <w:r>
        <w:rPr>
          <w:rFonts w:ascii="Arial" w:eastAsia="Arial" w:hAnsi="Arial" w:cs="Arial"/>
          <w:b/>
          <w:sz w:val="22"/>
          <w:szCs w:val="22"/>
        </w:rPr>
        <w:lastRenderedPageBreak/>
        <w:t>Artículo 20: Derechos.</w:t>
      </w:r>
      <w:r>
        <w:rPr>
          <w:rFonts w:ascii="Arial" w:eastAsia="Arial" w:hAnsi="Arial" w:cs="Arial"/>
          <w:sz w:val="22"/>
          <w:szCs w:val="22"/>
        </w:rPr>
        <w:t xml:space="preserve">  El estudiante de la Institución Educativa Colegio Nuestra Señora de la Merced, además de los derechos fundamentales contemplados en la Constitución Nacional, en la Declaración de los derechos humanos, en la ley 1620 y en el Código de Infancia y Adolescencia, tiene los siguientes derechos:</w:t>
      </w:r>
    </w:p>
    <w:p w14:paraId="63FB146A" w14:textId="77777777" w:rsidR="00D5525A" w:rsidRDefault="00D5525A">
      <w:pPr>
        <w:jc w:val="both"/>
        <w:rPr>
          <w:rFonts w:ascii="Arial" w:eastAsia="Arial" w:hAnsi="Arial" w:cs="Arial"/>
          <w:sz w:val="22"/>
          <w:szCs w:val="22"/>
        </w:rPr>
      </w:pPr>
    </w:p>
    <w:p w14:paraId="324B06A4" w14:textId="77777777" w:rsidR="00D5525A" w:rsidRPr="0097001B" w:rsidRDefault="00513EC6" w:rsidP="0097001B">
      <w:pPr>
        <w:numPr>
          <w:ilvl w:val="0"/>
          <w:numId w:val="8"/>
        </w:numPr>
        <w:jc w:val="both"/>
        <w:rPr>
          <w:sz w:val="22"/>
        </w:rPr>
      </w:pPr>
      <w:r>
        <w:rPr>
          <w:rFonts w:ascii="Arial" w:eastAsia="Arial" w:hAnsi="Arial" w:cs="Arial"/>
          <w:b/>
          <w:i/>
          <w:sz w:val="22"/>
          <w:szCs w:val="22"/>
        </w:rPr>
        <w:t>De comportamiento social:</w:t>
      </w:r>
    </w:p>
    <w:p w14:paraId="034A9D25" w14:textId="77777777" w:rsidR="00D5525A" w:rsidRDefault="00D5525A">
      <w:pPr>
        <w:jc w:val="both"/>
        <w:rPr>
          <w:rFonts w:ascii="Arial" w:eastAsia="Arial" w:hAnsi="Arial" w:cs="Arial"/>
          <w:sz w:val="22"/>
          <w:szCs w:val="22"/>
        </w:rPr>
      </w:pPr>
    </w:p>
    <w:p w14:paraId="607B4691" w14:textId="77777777" w:rsidR="00D5525A" w:rsidRDefault="00513EC6" w:rsidP="0097001B">
      <w:pPr>
        <w:widowControl w:val="0"/>
        <w:numPr>
          <w:ilvl w:val="0"/>
          <w:numId w:val="13"/>
        </w:numPr>
        <w:spacing w:before="80"/>
        <w:ind w:left="426"/>
        <w:jc w:val="both"/>
        <w:rPr>
          <w:rFonts w:ascii="Arial" w:eastAsia="Arial" w:hAnsi="Arial" w:cs="Arial"/>
          <w:sz w:val="22"/>
          <w:szCs w:val="22"/>
        </w:rPr>
      </w:pPr>
      <w:r>
        <w:rPr>
          <w:rFonts w:ascii="Arial" w:eastAsia="Arial" w:hAnsi="Arial" w:cs="Arial"/>
          <w:sz w:val="22"/>
          <w:szCs w:val="22"/>
        </w:rPr>
        <w:t xml:space="preserve">Conocer el Manual de Convivencia de forma que comprenda las implicaciones que este tiene en su condición de estudiante </w:t>
      </w:r>
      <w:proofErr w:type="spellStart"/>
      <w:r>
        <w:rPr>
          <w:rFonts w:ascii="Arial" w:eastAsia="Arial" w:hAnsi="Arial" w:cs="Arial"/>
          <w:sz w:val="22"/>
          <w:szCs w:val="22"/>
        </w:rPr>
        <w:t>mercedista</w:t>
      </w:r>
      <w:proofErr w:type="spellEnd"/>
      <w:r>
        <w:rPr>
          <w:rFonts w:ascii="Arial" w:eastAsia="Arial" w:hAnsi="Arial" w:cs="Arial"/>
          <w:sz w:val="22"/>
          <w:szCs w:val="22"/>
        </w:rPr>
        <w:t>.</w:t>
      </w:r>
    </w:p>
    <w:p w14:paraId="744F165F" w14:textId="77777777" w:rsidR="00D5525A" w:rsidRDefault="00513EC6" w:rsidP="0097001B">
      <w:pPr>
        <w:widowControl w:val="0"/>
        <w:numPr>
          <w:ilvl w:val="0"/>
          <w:numId w:val="13"/>
        </w:numPr>
        <w:ind w:left="426"/>
        <w:jc w:val="both"/>
        <w:rPr>
          <w:rFonts w:ascii="Arial" w:eastAsia="Arial" w:hAnsi="Arial" w:cs="Arial"/>
          <w:sz w:val="22"/>
          <w:szCs w:val="22"/>
        </w:rPr>
      </w:pPr>
      <w:r>
        <w:rPr>
          <w:rFonts w:ascii="Arial" w:eastAsia="Arial" w:hAnsi="Arial" w:cs="Arial"/>
          <w:sz w:val="22"/>
          <w:szCs w:val="22"/>
        </w:rPr>
        <w:t>Ser respetado en su dignidad e integridad personal, incluso cuando sea reprendido o sancionado.</w:t>
      </w:r>
    </w:p>
    <w:p w14:paraId="191A285C" w14:textId="77777777" w:rsidR="00D5525A" w:rsidRDefault="00513EC6" w:rsidP="0097001B">
      <w:pPr>
        <w:widowControl w:val="0"/>
        <w:numPr>
          <w:ilvl w:val="0"/>
          <w:numId w:val="13"/>
        </w:numPr>
        <w:spacing w:before="80"/>
        <w:ind w:left="426"/>
        <w:jc w:val="both"/>
        <w:rPr>
          <w:rFonts w:ascii="Arial" w:eastAsia="Arial" w:hAnsi="Arial" w:cs="Arial"/>
          <w:sz w:val="22"/>
          <w:szCs w:val="22"/>
        </w:rPr>
      </w:pPr>
      <w:r>
        <w:rPr>
          <w:rFonts w:ascii="Arial" w:eastAsia="Arial" w:hAnsi="Arial" w:cs="Arial"/>
          <w:sz w:val="22"/>
          <w:szCs w:val="22"/>
        </w:rPr>
        <w:t>Ser escuchado cuando pida una explicación y a que sus reclamos y sugerencias sean atendidas oportunamente.</w:t>
      </w:r>
    </w:p>
    <w:p w14:paraId="1B8B0FFD" w14:textId="77777777" w:rsidR="00D5525A" w:rsidRDefault="00513EC6" w:rsidP="0097001B">
      <w:pPr>
        <w:widowControl w:val="0"/>
        <w:numPr>
          <w:ilvl w:val="0"/>
          <w:numId w:val="13"/>
        </w:numPr>
        <w:spacing w:before="80"/>
        <w:ind w:left="426"/>
        <w:jc w:val="both"/>
        <w:rPr>
          <w:rFonts w:ascii="Arial" w:eastAsia="Arial" w:hAnsi="Arial" w:cs="Arial"/>
          <w:sz w:val="22"/>
          <w:szCs w:val="22"/>
        </w:rPr>
      </w:pPr>
      <w:r>
        <w:rPr>
          <w:rFonts w:ascii="Arial" w:eastAsia="Arial" w:hAnsi="Arial" w:cs="Arial"/>
          <w:sz w:val="22"/>
          <w:szCs w:val="22"/>
        </w:rPr>
        <w:t>Comunicarse y apelar siguiendo el conducto regular establecido en la institución.</w:t>
      </w:r>
    </w:p>
    <w:p w14:paraId="40F12A16" w14:textId="77777777" w:rsidR="00D5525A" w:rsidRDefault="00513EC6" w:rsidP="0097001B">
      <w:pPr>
        <w:widowControl w:val="0"/>
        <w:numPr>
          <w:ilvl w:val="0"/>
          <w:numId w:val="13"/>
        </w:numPr>
        <w:spacing w:before="80"/>
        <w:ind w:left="426"/>
        <w:jc w:val="both"/>
        <w:rPr>
          <w:rFonts w:ascii="Arial" w:eastAsia="Arial" w:hAnsi="Arial" w:cs="Arial"/>
          <w:sz w:val="22"/>
          <w:szCs w:val="22"/>
        </w:rPr>
      </w:pPr>
      <w:r>
        <w:rPr>
          <w:rFonts w:ascii="Arial" w:eastAsia="Arial" w:hAnsi="Arial" w:cs="Arial"/>
          <w:sz w:val="22"/>
          <w:szCs w:val="22"/>
        </w:rPr>
        <w:t>Vivenciar con actitudes su sentido de pertenencia a su propia familia, a su institución, a la región y a la patria.</w:t>
      </w:r>
    </w:p>
    <w:p w14:paraId="7EE86B46" w14:textId="77777777" w:rsidR="00D5525A" w:rsidRDefault="00D5525A">
      <w:pPr>
        <w:jc w:val="both"/>
        <w:rPr>
          <w:rFonts w:ascii="Arial" w:eastAsia="Arial" w:hAnsi="Arial" w:cs="Arial"/>
          <w:sz w:val="22"/>
          <w:szCs w:val="22"/>
        </w:rPr>
      </w:pPr>
    </w:p>
    <w:p w14:paraId="3568621A" w14:textId="77777777" w:rsidR="00D5525A" w:rsidRPr="0097001B" w:rsidRDefault="00513EC6" w:rsidP="0097001B">
      <w:pPr>
        <w:numPr>
          <w:ilvl w:val="0"/>
          <w:numId w:val="8"/>
        </w:numPr>
        <w:jc w:val="both"/>
        <w:rPr>
          <w:sz w:val="22"/>
        </w:rPr>
      </w:pPr>
      <w:r>
        <w:rPr>
          <w:rFonts w:ascii="Arial" w:eastAsia="Arial" w:hAnsi="Arial" w:cs="Arial"/>
          <w:b/>
          <w:i/>
          <w:sz w:val="22"/>
          <w:szCs w:val="22"/>
        </w:rPr>
        <w:t>Académicos:</w:t>
      </w:r>
    </w:p>
    <w:p w14:paraId="00885B16" w14:textId="77777777" w:rsidR="00D5525A" w:rsidRDefault="00D5525A">
      <w:pPr>
        <w:jc w:val="both"/>
        <w:rPr>
          <w:rFonts w:ascii="Arial" w:eastAsia="Arial" w:hAnsi="Arial" w:cs="Arial"/>
          <w:sz w:val="22"/>
          <w:szCs w:val="22"/>
        </w:rPr>
      </w:pPr>
    </w:p>
    <w:p w14:paraId="0A1B1417" w14:textId="77777777" w:rsidR="00D5525A" w:rsidRDefault="00513EC6" w:rsidP="0097001B">
      <w:pPr>
        <w:widowControl w:val="0"/>
        <w:numPr>
          <w:ilvl w:val="0"/>
          <w:numId w:val="49"/>
        </w:numPr>
        <w:jc w:val="both"/>
        <w:rPr>
          <w:rFonts w:ascii="Arial" w:eastAsia="Arial" w:hAnsi="Arial" w:cs="Arial"/>
          <w:sz w:val="22"/>
          <w:szCs w:val="22"/>
        </w:rPr>
      </w:pPr>
      <w:r>
        <w:rPr>
          <w:rFonts w:ascii="Arial" w:eastAsia="Arial" w:hAnsi="Arial" w:cs="Arial"/>
          <w:sz w:val="22"/>
          <w:szCs w:val="22"/>
        </w:rPr>
        <w:t>Asistir y participar respetuosamente en las actividades que se desarrollen en las clases.</w:t>
      </w:r>
    </w:p>
    <w:p w14:paraId="4BDE7991" w14:textId="77777777" w:rsidR="00D5525A" w:rsidRDefault="00513EC6" w:rsidP="0097001B">
      <w:pPr>
        <w:widowControl w:val="0"/>
        <w:numPr>
          <w:ilvl w:val="0"/>
          <w:numId w:val="49"/>
        </w:numPr>
        <w:spacing w:before="80"/>
        <w:jc w:val="both"/>
        <w:rPr>
          <w:rFonts w:ascii="Arial" w:eastAsia="Arial" w:hAnsi="Arial" w:cs="Arial"/>
          <w:sz w:val="22"/>
          <w:szCs w:val="22"/>
        </w:rPr>
      </w:pPr>
      <w:r>
        <w:rPr>
          <w:rFonts w:ascii="Arial" w:eastAsia="Arial" w:hAnsi="Arial" w:cs="Arial"/>
          <w:sz w:val="22"/>
          <w:szCs w:val="22"/>
        </w:rPr>
        <w:t>Recibir todas las clases durante el horario estipulado y de acuerdo a la metodología, y programación académica del colegio.</w:t>
      </w:r>
    </w:p>
    <w:p w14:paraId="30EA9265" w14:textId="77777777" w:rsidR="00D5525A" w:rsidRDefault="00513EC6" w:rsidP="0097001B">
      <w:pPr>
        <w:widowControl w:val="0"/>
        <w:numPr>
          <w:ilvl w:val="0"/>
          <w:numId w:val="49"/>
        </w:numPr>
        <w:spacing w:before="80"/>
        <w:jc w:val="both"/>
        <w:rPr>
          <w:rFonts w:ascii="Arial" w:eastAsia="Arial" w:hAnsi="Arial" w:cs="Arial"/>
          <w:sz w:val="22"/>
          <w:szCs w:val="22"/>
        </w:rPr>
      </w:pPr>
      <w:r>
        <w:rPr>
          <w:rFonts w:ascii="Arial" w:eastAsia="Arial" w:hAnsi="Arial" w:cs="Arial"/>
          <w:sz w:val="22"/>
          <w:szCs w:val="22"/>
        </w:rPr>
        <w:t>Conocer el programa completo de las distintas áreas y asignaturas, teniendo en cuenta las actividades y recursos para el desarrollo de la misma.</w:t>
      </w:r>
    </w:p>
    <w:p w14:paraId="31FEFF43" w14:textId="77777777" w:rsidR="00D5525A" w:rsidRDefault="00513EC6" w:rsidP="0097001B">
      <w:pPr>
        <w:widowControl w:val="0"/>
        <w:numPr>
          <w:ilvl w:val="0"/>
          <w:numId w:val="49"/>
        </w:numPr>
        <w:spacing w:before="80"/>
        <w:jc w:val="both"/>
        <w:rPr>
          <w:rFonts w:ascii="Arial" w:eastAsia="Arial" w:hAnsi="Arial" w:cs="Arial"/>
          <w:sz w:val="22"/>
          <w:szCs w:val="22"/>
        </w:rPr>
      </w:pPr>
      <w:r>
        <w:rPr>
          <w:rFonts w:ascii="Arial" w:eastAsia="Arial" w:hAnsi="Arial" w:cs="Arial"/>
          <w:sz w:val="22"/>
          <w:szCs w:val="22"/>
        </w:rPr>
        <w:t>Exigir el cumplimiento de los programas académicos correspondientes a la formación científica y técnica que lo prepare suficientemente para continuar con éxito estudios superiores.</w:t>
      </w:r>
    </w:p>
    <w:p w14:paraId="1E938DA0" w14:textId="77777777" w:rsidR="00D5525A" w:rsidRDefault="00513EC6" w:rsidP="0097001B">
      <w:pPr>
        <w:widowControl w:val="0"/>
        <w:numPr>
          <w:ilvl w:val="0"/>
          <w:numId w:val="49"/>
        </w:numPr>
        <w:spacing w:before="80"/>
        <w:jc w:val="both"/>
        <w:rPr>
          <w:rFonts w:ascii="Arial" w:eastAsia="Arial" w:hAnsi="Arial" w:cs="Arial"/>
          <w:sz w:val="22"/>
          <w:szCs w:val="22"/>
        </w:rPr>
      </w:pPr>
      <w:r>
        <w:rPr>
          <w:rFonts w:ascii="Arial" w:eastAsia="Arial" w:hAnsi="Arial" w:cs="Arial"/>
          <w:sz w:val="22"/>
          <w:szCs w:val="22"/>
        </w:rPr>
        <w:t>Programar con sus educadores las actividades y evaluaciones al iniciar cada uno de los periodos académicos con el objeto de encontrar cambios necesarios para mejorar resultados.</w:t>
      </w:r>
    </w:p>
    <w:p w14:paraId="1DACF643" w14:textId="77777777" w:rsidR="00D5525A" w:rsidRDefault="00513EC6" w:rsidP="0097001B">
      <w:pPr>
        <w:widowControl w:val="0"/>
        <w:numPr>
          <w:ilvl w:val="0"/>
          <w:numId w:val="49"/>
        </w:numPr>
        <w:spacing w:before="80"/>
        <w:jc w:val="both"/>
        <w:rPr>
          <w:rFonts w:ascii="Arial" w:eastAsia="Arial" w:hAnsi="Arial" w:cs="Arial"/>
          <w:sz w:val="22"/>
          <w:szCs w:val="22"/>
        </w:rPr>
      </w:pPr>
      <w:r>
        <w:rPr>
          <w:rFonts w:ascii="Arial" w:eastAsia="Arial" w:hAnsi="Arial" w:cs="Arial"/>
          <w:sz w:val="22"/>
          <w:szCs w:val="22"/>
        </w:rPr>
        <w:t>Ser evaluado continuamente para conocer los progresos y dificultades. También cuando por justa causa haya faltado a la institución.</w:t>
      </w:r>
    </w:p>
    <w:p w14:paraId="0F703897" w14:textId="77777777" w:rsidR="00D5525A" w:rsidRDefault="00513EC6" w:rsidP="0097001B">
      <w:pPr>
        <w:widowControl w:val="0"/>
        <w:numPr>
          <w:ilvl w:val="0"/>
          <w:numId w:val="49"/>
        </w:numPr>
        <w:spacing w:before="80"/>
        <w:jc w:val="both"/>
        <w:rPr>
          <w:rFonts w:ascii="Arial" w:eastAsia="Arial" w:hAnsi="Arial" w:cs="Arial"/>
          <w:sz w:val="22"/>
          <w:szCs w:val="22"/>
        </w:rPr>
      </w:pPr>
      <w:r>
        <w:rPr>
          <w:rFonts w:ascii="Arial" w:eastAsia="Arial" w:hAnsi="Arial" w:cs="Arial"/>
          <w:sz w:val="22"/>
          <w:szCs w:val="22"/>
        </w:rPr>
        <w:t>Tener acceso, al igual que su familia, al Sistema de Información Académica Institucional “S.I.N.A.I”, para verificar periódicamente sus calificaciones y anotaciones.</w:t>
      </w:r>
    </w:p>
    <w:p w14:paraId="5F37C0EF" w14:textId="77777777" w:rsidR="00D5525A" w:rsidRDefault="00513EC6" w:rsidP="0097001B">
      <w:pPr>
        <w:widowControl w:val="0"/>
        <w:numPr>
          <w:ilvl w:val="0"/>
          <w:numId w:val="49"/>
        </w:numPr>
        <w:spacing w:before="80"/>
        <w:jc w:val="both"/>
        <w:rPr>
          <w:rFonts w:ascii="Arial" w:eastAsia="Arial" w:hAnsi="Arial" w:cs="Arial"/>
          <w:sz w:val="22"/>
          <w:szCs w:val="22"/>
        </w:rPr>
      </w:pPr>
      <w:r>
        <w:rPr>
          <w:rFonts w:ascii="Arial" w:eastAsia="Arial" w:hAnsi="Arial" w:cs="Arial"/>
          <w:sz w:val="22"/>
          <w:szCs w:val="22"/>
        </w:rPr>
        <w:t>Realización de una política de inclusión previa certificación médica.</w:t>
      </w:r>
    </w:p>
    <w:p w14:paraId="78F186FC" w14:textId="77777777" w:rsidR="00D5525A" w:rsidRDefault="00D5525A">
      <w:pPr>
        <w:jc w:val="both"/>
        <w:rPr>
          <w:rFonts w:ascii="Arial" w:eastAsia="Arial" w:hAnsi="Arial" w:cs="Arial"/>
          <w:sz w:val="22"/>
          <w:szCs w:val="22"/>
        </w:rPr>
      </w:pPr>
    </w:p>
    <w:p w14:paraId="64D45C8B" w14:textId="77777777" w:rsidR="00D5525A" w:rsidRPr="0097001B" w:rsidRDefault="00513EC6" w:rsidP="0097001B">
      <w:pPr>
        <w:numPr>
          <w:ilvl w:val="0"/>
          <w:numId w:val="8"/>
        </w:numPr>
        <w:jc w:val="both"/>
        <w:rPr>
          <w:sz w:val="22"/>
        </w:rPr>
      </w:pPr>
      <w:r>
        <w:rPr>
          <w:rFonts w:ascii="Arial" w:eastAsia="Arial" w:hAnsi="Arial" w:cs="Arial"/>
          <w:b/>
          <w:i/>
          <w:sz w:val="22"/>
          <w:szCs w:val="22"/>
        </w:rPr>
        <w:t>De participación:</w:t>
      </w:r>
    </w:p>
    <w:p w14:paraId="41EF2905" w14:textId="77777777" w:rsidR="00D5525A" w:rsidRDefault="00D5525A">
      <w:pPr>
        <w:jc w:val="both"/>
        <w:rPr>
          <w:rFonts w:ascii="Arial" w:eastAsia="Arial" w:hAnsi="Arial" w:cs="Arial"/>
          <w:sz w:val="22"/>
          <w:szCs w:val="22"/>
        </w:rPr>
      </w:pPr>
    </w:p>
    <w:p w14:paraId="0F058D92" w14:textId="77777777" w:rsidR="00D5525A" w:rsidRDefault="00513EC6" w:rsidP="0097001B">
      <w:pPr>
        <w:widowControl w:val="0"/>
        <w:numPr>
          <w:ilvl w:val="0"/>
          <w:numId w:val="51"/>
        </w:numPr>
        <w:jc w:val="both"/>
        <w:rPr>
          <w:rFonts w:ascii="Arial" w:eastAsia="Arial" w:hAnsi="Arial" w:cs="Arial"/>
          <w:sz w:val="22"/>
          <w:szCs w:val="22"/>
        </w:rPr>
      </w:pPr>
      <w:r>
        <w:rPr>
          <w:rFonts w:ascii="Arial" w:eastAsia="Arial" w:hAnsi="Arial" w:cs="Arial"/>
          <w:sz w:val="22"/>
          <w:szCs w:val="22"/>
        </w:rPr>
        <w:t>Vincularse al sistema educativo conforme a los lineamientos del Ministerio de Educación Nacional.</w:t>
      </w:r>
    </w:p>
    <w:p w14:paraId="6314CAF7" w14:textId="77777777" w:rsidR="00D5525A" w:rsidRDefault="00513EC6" w:rsidP="0097001B">
      <w:pPr>
        <w:widowControl w:val="0"/>
        <w:numPr>
          <w:ilvl w:val="0"/>
          <w:numId w:val="51"/>
        </w:numPr>
        <w:jc w:val="both"/>
        <w:rPr>
          <w:rFonts w:ascii="Arial" w:eastAsia="Arial" w:hAnsi="Arial" w:cs="Arial"/>
          <w:sz w:val="22"/>
          <w:szCs w:val="22"/>
        </w:rPr>
      </w:pPr>
      <w:r>
        <w:rPr>
          <w:rFonts w:ascii="Arial" w:eastAsia="Arial" w:hAnsi="Arial" w:cs="Arial"/>
          <w:sz w:val="22"/>
          <w:szCs w:val="22"/>
        </w:rPr>
        <w:t>Solicitar certificados, constancias, carnet y demás documentos que expida la institución.</w:t>
      </w:r>
    </w:p>
    <w:p w14:paraId="2FBB5706" w14:textId="77777777" w:rsidR="00D5525A" w:rsidRDefault="00513EC6" w:rsidP="0097001B">
      <w:pPr>
        <w:widowControl w:val="0"/>
        <w:numPr>
          <w:ilvl w:val="0"/>
          <w:numId w:val="51"/>
        </w:numPr>
        <w:spacing w:before="80"/>
        <w:jc w:val="both"/>
        <w:rPr>
          <w:rFonts w:ascii="Arial" w:eastAsia="Arial" w:hAnsi="Arial" w:cs="Arial"/>
          <w:sz w:val="22"/>
          <w:szCs w:val="22"/>
        </w:rPr>
      </w:pPr>
      <w:r>
        <w:rPr>
          <w:rFonts w:ascii="Arial" w:eastAsia="Arial" w:hAnsi="Arial" w:cs="Arial"/>
          <w:sz w:val="22"/>
          <w:szCs w:val="22"/>
        </w:rPr>
        <w:t xml:space="preserve">Representar al colegio en actividades deportivas, recreativas, culturales, artísticas y académicas. </w:t>
      </w:r>
    </w:p>
    <w:p w14:paraId="41064D3B" w14:textId="77777777" w:rsidR="00D5525A" w:rsidRDefault="00513EC6" w:rsidP="0097001B">
      <w:pPr>
        <w:widowControl w:val="0"/>
        <w:numPr>
          <w:ilvl w:val="0"/>
          <w:numId w:val="51"/>
        </w:numPr>
        <w:spacing w:before="80"/>
        <w:jc w:val="both"/>
        <w:rPr>
          <w:rFonts w:ascii="Arial" w:eastAsia="Arial" w:hAnsi="Arial" w:cs="Arial"/>
          <w:sz w:val="22"/>
          <w:szCs w:val="22"/>
        </w:rPr>
      </w:pPr>
      <w:r>
        <w:rPr>
          <w:rFonts w:ascii="Arial" w:eastAsia="Arial" w:hAnsi="Arial" w:cs="Arial"/>
          <w:sz w:val="22"/>
          <w:szCs w:val="22"/>
        </w:rPr>
        <w:t>Participar en la elaboración, ejecución y evaluación de las actividades escolares de la institución.</w:t>
      </w:r>
    </w:p>
    <w:p w14:paraId="29CDB849" w14:textId="77777777" w:rsidR="00D5525A" w:rsidRDefault="00513EC6" w:rsidP="0097001B">
      <w:pPr>
        <w:widowControl w:val="0"/>
        <w:numPr>
          <w:ilvl w:val="0"/>
          <w:numId w:val="51"/>
        </w:numPr>
        <w:spacing w:before="80"/>
        <w:jc w:val="both"/>
        <w:rPr>
          <w:rFonts w:ascii="Arial" w:eastAsia="Arial" w:hAnsi="Arial" w:cs="Arial"/>
          <w:sz w:val="22"/>
          <w:szCs w:val="22"/>
        </w:rPr>
      </w:pPr>
      <w:r>
        <w:rPr>
          <w:rFonts w:ascii="Arial" w:eastAsia="Arial" w:hAnsi="Arial" w:cs="Arial"/>
          <w:sz w:val="22"/>
          <w:szCs w:val="22"/>
        </w:rPr>
        <w:t>Aprovechar en beneficio propio los servicios que brinda el colegio, tales como: restaurante escolar, cafetería, biblioteca, laboratorios, sala de informática, centro de transformación de conflictos, implementos deportivos en forma responsable.</w:t>
      </w:r>
    </w:p>
    <w:p w14:paraId="542398EB" w14:textId="77777777" w:rsidR="00D5525A" w:rsidRDefault="00513EC6" w:rsidP="0097001B">
      <w:pPr>
        <w:widowControl w:val="0"/>
        <w:numPr>
          <w:ilvl w:val="0"/>
          <w:numId w:val="51"/>
        </w:numPr>
        <w:spacing w:before="80"/>
        <w:jc w:val="both"/>
        <w:rPr>
          <w:rFonts w:ascii="Arial" w:eastAsia="Arial" w:hAnsi="Arial" w:cs="Arial"/>
          <w:sz w:val="22"/>
          <w:szCs w:val="22"/>
        </w:rPr>
      </w:pPr>
      <w:r>
        <w:rPr>
          <w:rFonts w:ascii="Arial" w:eastAsia="Arial" w:hAnsi="Arial" w:cs="Arial"/>
          <w:sz w:val="22"/>
          <w:szCs w:val="22"/>
        </w:rPr>
        <w:lastRenderedPageBreak/>
        <w:t xml:space="preserve">Recibir atención y orientación pertinente cuando sea necesario. </w:t>
      </w:r>
    </w:p>
    <w:p w14:paraId="74AE4563" w14:textId="77777777" w:rsidR="00D5525A" w:rsidRDefault="00513EC6" w:rsidP="0097001B">
      <w:pPr>
        <w:widowControl w:val="0"/>
        <w:numPr>
          <w:ilvl w:val="0"/>
          <w:numId w:val="51"/>
        </w:numPr>
        <w:spacing w:before="80"/>
        <w:jc w:val="both"/>
        <w:rPr>
          <w:rFonts w:ascii="Arial" w:eastAsia="Arial" w:hAnsi="Arial" w:cs="Arial"/>
          <w:sz w:val="22"/>
          <w:szCs w:val="22"/>
        </w:rPr>
      </w:pPr>
      <w:r>
        <w:rPr>
          <w:rFonts w:ascii="Arial" w:eastAsia="Arial" w:hAnsi="Arial" w:cs="Arial"/>
          <w:sz w:val="22"/>
          <w:szCs w:val="22"/>
        </w:rPr>
        <w:t>Elegir y ser elegido para participar en las diferentes actividades del colegio demostrando ser un estudiante sobresaliente.</w:t>
      </w:r>
    </w:p>
    <w:p w14:paraId="5CA8D4E2" w14:textId="77777777" w:rsidR="00D5525A" w:rsidRDefault="00513EC6" w:rsidP="0097001B">
      <w:pPr>
        <w:widowControl w:val="0"/>
        <w:numPr>
          <w:ilvl w:val="0"/>
          <w:numId w:val="51"/>
        </w:numPr>
        <w:spacing w:before="80"/>
        <w:jc w:val="both"/>
        <w:rPr>
          <w:rFonts w:ascii="Arial" w:eastAsia="Arial" w:hAnsi="Arial" w:cs="Arial"/>
          <w:sz w:val="22"/>
          <w:szCs w:val="22"/>
        </w:rPr>
      </w:pPr>
      <w:r>
        <w:rPr>
          <w:rFonts w:ascii="Arial" w:eastAsia="Arial" w:hAnsi="Arial" w:cs="Arial"/>
          <w:sz w:val="22"/>
          <w:szCs w:val="22"/>
        </w:rPr>
        <w:t>Recibir orientación que fortalezca los procesos de formación en los derechos humanos, sexuales y reproductivos.</w:t>
      </w:r>
    </w:p>
    <w:p w14:paraId="53FBCDEC" w14:textId="77777777" w:rsidR="00D5525A" w:rsidRDefault="00513EC6" w:rsidP="0097001B">
      <w:pPr>
        <w:widowControl w:val="0"/>
        <w:numPr>
          <w:ilvl w:val="0"/>
          <w:numId w:val="51"/>
        </w:numPr>
        <w:spacing w:before="80"/>
        <w:jc w:val="both"/>
        <w:rPr>
          <w:rFonts w:ascii="Arial" w:eastAsia="Arial" w:hAnsi="Arial" w:cs="Arial"/>
          <w:sz w:val="22"/>
          <w:szCs w:val="22"/>
        </w:rPr>
      </w:pPr>
      <w:r>
        <w:rPr>
          <w:rFonts w:ascii="Arial" w:eastAsia="Arial" w:hAnsi="Arial" w:cs="Arial"/>
          <w:sz w:val="22"/>
          <w:szCs w:val="22"/>
        </w:rPr>
        <w:t>Garantizar el derecho a la intimidad y a la confidencialidad de los datos personales que sean tratados en el marco de las situaciones que este adelante.</w:t>
      </w:r>
    </w:p>
    <w:p w14:paraId="7E17BF2E" w14:textId="77777777" w:rsidR="00D5525A" w:rsidRDefault="00D5525A">
      <w:pPr>
        <w:widowControl w:val="0"/>
        <w:spacing w:before="80"/>
        <w:ind w:left="426"/>
        <w:jc w:val="both"/>
        <w:rPr>
          <w:rFonts w:ascii="Arial" w:eastAsia="Arial" w:hAnsi="Arial" w:cs="Arial"/>
          <w:sz w:val="22"/>
          <w:szCs w:val="22"/>
        </w:rPr>
      </w:pPr>
    </w:p>
    <w:p w14:paraId="700E4FDA" w14:textId="77777777" w:rsidR="00D5525A" w:rsidRPr="0097001B" w:rsidRDefault="00513EC6">
      <w:pPr>
        <w:rPr>
          <w:rFonts w:ascii="Arial" w:eastAsia="Arial" w:hAnsi="Arial"/>
          <w:sz w:val="22"/>
        </w:rPr>
      </w:pPr>
      <w:r>
        <w:rPr>
          <w:rFonts w:ascii="Arial" w:eastAsia="Arial" w:hAnsi="Arial" w:cs="Arial"/>
          <w:b/>
          <w:sz w:val="22"/>
          <w:szCs w:val="22"/>
        </w:rPr>
        <w:t xml:space="preserve">Artículo 21. DEBERES: </w:t>
      </w:r>
    </w:p>
    <w:p w14:paraId="701A600B" w14:textId="77777777" w:rsidR="00D5525A" w:rsidRPr="0097001B" w:rsidRDefault="00D5525A">
      <w:pPr>
        <w:jc w:val="both"/>
        <w:rPr>
          <w:rFonts w:ascii="Arial" w:eastAsia="Arial" w:hAnsi="Arial"/>
          <w:sz w:val="22"/>
        </w:rPr>
      </w:pPr>
    </w:p>
    <w:p w14:paraId="3EE37DF5" w14:textId="77777777" w:rsidR="00D5525A" w:rsidRPr="0097001B" w:rsidRDefault="00513EC6" w:rsidP="0097001B">
      <w:pPr>
        <w:numPr>
          <w:ilvl w:val="0"/>
          <w:numId w:val="56"/>
        </w:numPr>
        <w:jc w:val="both"/>
        <w:rPr>
          <w:sz w:val="22"/>
        </w:rPr>
      </w:pPr>
      <w:r>
        <w:rPr>
          <w:rFonts w:ascii="Arial" w:eastAsia="Arial" w:hAnsi="Arial" w:cs="Arial"/>
          <w:b/>
          <w:sz w:val="22"/>
          <w:szCs w:val="22"/>
        </w:rPr>
        <w:t>De la asistencia:</w:t>
      </w:r>
    </w:p>
    <w:p w14:paraId="3863F280" w14:textId="77777777" w:rsidR="00D5525A" w:rsidRPr="0097001B" w:rsidRDefault="00D5525A">
      <w:pPr>
        <w:jc w:val="both"/>
        <w:rPr>
          <w:rFonts w:ascii="Arial" w:eastAsia="Arial" w:hAnsi="Arial"/>
          <w:sz w:val="22"/>
        </w:rPr>
      </w:pPr>
    </w:p>
    <w:p w14:paraId="6D5AF1D0" w14:textId="77777777" w:rsidR="00D5525A" w:rsidRDefault="00513EC6" w:rsidP="0097001B">
      <w:pPr>
        <w:widowControl w:val="0"/>
        <w:numPr>
          <w:ilvl w:val="0"/>
          <w:numId w:val="10"/>
        </w:numPr>
        <w:spacing w:before="80"/>
        <w:jc w:val="both"/>
        <w:rPr>
          <w:rFonts w:ascii="Arial" w:eastAsia="Arial" w:hAnsi="Arial" w:cs="Arial"/>
          <w:sz w:val="22"/>
          <w:szCs w:val="22"/>
        </w:rPr>
      </w:pPr>
      <w:r>
        <w:rPr>
          <w:rFonts w:ascii="Arial" w:eastAsia="Arial" w:hAnsi="Arial" w:cs="Arial"/>
          <w:sz w:val="22"/>
          <w:szCs w:val="22"/>
        </w:rPr>
        <w:t>Asisto diariamente a todas las clases según el cronograma y horario correspondiente al calendario escolar.</w:t>
      </w:r>
    </w:p>
    <w:p w14:paraId="54FBA62F" w14:textId="77777777" w:rsidR="00D5525A" w:rsidRDefault="00513EC6" w:rsidP="0097001B">
      <w:pPr>
        <w:widowControl w:val="0"/>
        <w:numPr>
          <w:ilvl w:val="0"/>
          <w:numId w:val="10"/>
        </w:numPr>
        <w:spacing w:before="80"/>
        <w:jc w:val="both"/>
        <w:rPr>
          <w:rFonts w:ascii="Arial" w:eastAsia="Arial" w:hAnsi="Arial" w:cs="Arial"/>
          <w:sz w:val="22"/>
          <w:szCs w:val="22"/>
        </w:rPr>
      </w:pPr>
      <w:r>
        <w:rPr>
          <w:rFonts w:ascii="Arial" w:eastAsia="Arial" w:hAnsi="Arial" w:cs="Arial"/>
          <w:sz w:val="22"/>
          <w:szCs w:val="22"/>
        </w:rPr>
        <w:t>Cumplo puntualmente los horarios establecidos para todas las clases incluyendo proyectos productivos y actividades complementarias.</w:t>
      </w:r>
    </w:p>
    <w:p w14:paraId="55232906" w14:textId="77777777" w:rsidR="00D5525A" w:rsidRDefault="00513EC6" w:rsidP="0097001B">
      <w:pPr>
        <w:widowControl w:val="0"/>
        <w:numPr>
          <w:ilvl w:val="0"/>
          <w:numId w:val="10"/>
        </w:numPr>
        <w:spacing w:before="80"/>
        <w:jc w:val="both"/>
        <w:rPr>
          <w:rFonts w:ascii="Arial" w:eastAsia="Arial" w:hAnsi="Arial" w:cs="Arial"/>
          <w:sz w:val="22"/>
          <w:szCs w:val="22"/>
        </w:rPr>
      </w:pPr>
      <w:r>
        <w:rPr>
          <w:rFonts w:ascii="Arial" w:eastAsia="Arial" w:hAnsi="Arial" w:cs="Arial"/>
          <w:sz w:val="22"/>
          <w:szCs w:val="22"/>
        </w:rPr>
        <w:t>Evito ausencias a clase por razones que no son suficientemente valederas y significativas.</w:t>
      </w:r>
    </w:p>
    <w:p w14:paraId="40E99DC0" w14:textId="77777777" w:rsidR="00D5525A" w:rsidRDefault="00513EC6" w:rsidP="0097001B">
      <w:pPr>
        <w:widowControl w:val="0"/>
        <w:numPr>
          <w:ilvl w:val="0"/>
          <w:numId w:val="10"/>
        </w:numPr>
        <w:spacing w:before="80"/>
        <w:jc w:val="both"/>
        <w:rPr>
          <w:rFonts w:ascii="Arial" w:eastAsia="Arial" w:hAnsi="Arial" w:cs="Arial"/>
          <w:sz w:val="22"/>
          <w:szCs w:val="22"/>
        </w:rPr>
      </w:pPr>
      <w:r>
        <w:rPr>
          <w:rFonts w:ascii="Arial" w:eastAsia="Arial" w:hAnsi="Arial" w:cs="Arial"/>
          <w:sz w:val="22"/>
          <w:szCs w:val="22"/>
        </w:rPr>
        <w:t>En caso de retirarme del plantel en horario de clase debo presentar con anterioridad una nota firmada por el acudiente y solicitar permiso al docente de disciplina.</w:t>
      </w:r>
    </w:p>
    <w:p w14:paraId="5D55AF08" w14:textId="77777777" w:rsidR="00D5525A" w:rsidRDefault="00513EC6" w:rsidP="0097001B">
      <w:pPr>
        <w:widowControl w:val="0"/>
        <w:numPr>
          <w:ilvl w:val="0"/>
          <w:numId w:val="10"/>
        </w:numPr>
        <w:spacing w:before="80"/>
        <w:jc w:val="both"/>
        <w:rPr>
          <w:rFonts w:ascii="Arial" w:eastAsia="Arial" w:hAnsi="Arial" w:cs="Arial"/>
          <w:sz w:val="22"/>
          <w:szCs w:val="22"/>
        </w:rPr>
      </w:pPr>
      <w:r>
        <w:rPr>
          <w:rFonts w:ascii="Arial" w:eastAsia="Arial" w:hAnsi="Arial" w:cs="Arial"/>
          <w:sz w:val="22"/>
          <w:szCs w:val="22"/>
        </w:rPr>
        <w:t>Si me retiro del aula requiero permiso otorgado por el docente encargado de la clase.</w:t>
      </w:r>
    </w:p>
    <w:p w14:paraId="3B28AF68" w14:textId="77777777" w:rsidR="00D5525A" w:rsidRDefault="00513EC6" w:rsidP="0097001B">
      <w:pPr>
        <w:widowControl w:val="0"/>
        <w:numPr>
          <w:ilvl w:val="0"/>
          <w:numId w:val="10"/>
        </w:numPr>
        <w:spacing w:before="80"/>
        <w:jc w:val="both"/>
        <w:rPr>
          <w:rFonts w:ascii="Arial" w:eastAsia="Arial" w:hAnsi="Arial" w:cs="Arial"/>
          <w:sz w:val="22"/>
          <w:szCs w:val="22"/>
        </w:rPr>
      </w:pPr>
      <w:r>
        <w:rPr>
          <w:rFonts w:ascii="Arial" w:eastAsia="Arial" w:hAnsi="Arial" w:cs="Arial"/>
          <w:sz w:val="22"/>
          <w:szCs w:val="22"/>
        </w:rPr>
        <w:t>Cuando haya inasistencia debo presentar la excusa escrita y firmada por el acudiente el día de mi reintegro a clase. En caso de enfermedad, anexo la incapacidad médica.</w:t>
      </w:r>
    </w:p>
    <w:p w14:paraId="22DDF908" w14:textId="77777777" w:rsidR="00D5525A" w:rsidRDefault="00513EC6" w:rsidP="0097001B">
      <w:pPr>
        <w:widowControl w:val="0"/>
        <w:numPr>
          <w:ilvl w:val="0"/>
          <w:numId w:val="10"/>
        </w:numPr>
        <w:spacing w:before="80"/>
        <w:jc w:val="both"/>
        <w:rPr>
          <w:rFonts w:ascii="Arial" w:eastAsia="Arial" w:hAnsi="Arial" w:cs="Arial"/>
          <w:sz w:val="22"/>
          <w:szCs w:val="22"/>
        </w:rPr>
      </w:pPr>
      <w:r>
        <w:rPr>
          <w:rFonts w:ascii="Arial" w:eastAsia="Arial" w:hAnsi="Arial" w:cs="Arial"/>
          <w:sz w:val="22"/>
          <w:szCs w:val="22"/>
        </w:rPr>
        <w:t>Presento puntualmente las evaluaciones extemporáneas según cronograma diseñado por el titular de la asignatura. Pierdo la oportunidad en un segundo incumplimiento.</w:t>
      </w:r>
    </w:p>
    <w:p w14:paraId="38A76FFD" w14:textId="77777777" w:rsidR="00D5525A" w:rsidRDefault="00513EC6" w:rsidP="0097001B">
      <w:pPr>
        <w:widowControl w:val="0"/>
        <w:numPr>
          <w:ilvl w:val="0"/>
          <w:numId w:val="10"/>
        </w:numPr>
        <w:spacing w:before="80"/>
        <w:jc w:val="both"/>
        <w:rPr>
          <w:rFonts w:ascii="Arial" w:eastAsia="Arial" w:hAnsi="Arial" w:cs="Arial"/>
          <w:sz w:val="22"/>
          <w:szCs w:val="22"/>
        </w:rPr>
      </w:pPr>
      <w:r>
        <w:rPr>
          <w:rFonts w:ascii="Arial" w:eastAsia="Arial" w:hAnsi="Arial" w:cs="Arial"/>
          <w:sz w:val="22"/>
          <w:szCs w:val="22"/>
        </w:rPr>
        <w:t>Asisto a todas las actividades deportivas y culturales cumpliendo el horario fijado.</w:t>
      </w:r>
    </w:p>
    <w:p w14:paraId="0A800CB6" w14:textId="77777777" w:rsidR="00D5525A" w:rsidRDefault="00513EC6" w:rsidP="0097001B">
      <w:pPr>
        <w:widowControl w:val="0"/>
        <w:numPr>
          <w:ilvl w:val="0"/>
          <w:numId w:val="10"/>
        </w:numPr>
        <w:spacing w:before="80"/>
        <w:jc w:val="both"/>
        <w:rPr>
          <w:rFonts w:ascii="Arial" w:eastAsia="Arial" w:hAnsi="Arial" w:cs="Arial"/>
          <w:sz w:val="22"/>
          <w:szCs w:val="22"/>
        </w:rPr>
      </w:pPr>
      <w:r>
        <w:rPr>
          <w:rFonts w:ascii="Arial" w:eastAsia="Arial" w:hAnsi="Arial" w:cs="Arial"/>
          <w:sz w:val="22"/>
          <w:szCs w:val="22"/>
        </w:rPr>
        <w:t xml:space="preserve">Asisto y participo en todas las actividades programadas en la semana cultural. </w:t>
      </w:r>
    </w:p>
    <w:p w14:paraId="6D7466C0" w14:textId="77777777" w:rsidR="00D5525A" w:rsidRDefault="00513EC6" w:rsidP="0097001B">
      <w:pPr>
        <w:widowControl w:val="0"/>
        <w:numPr>
          <w:ilvl w:val="0"/>
          <w:numId w:val="10"/>
        </w:numPr>
        <w:spacing w:before="80"/>
        <w:jc w:val="both"/>
        <w:rPr>
          <w:rFonts w:ascii="Arial" w:eastAsia="Arial" w:hAnsi="Arial" w:cs="Arial"/>
          <w:sz w:val="22"/>
          <w:szCs w:val="22"/>
        </w:rPr>
      </w:pPr>
      <w:r>
        <w:rPr>
          <w:rFonts w:ascii="Arial" w:eastAsia="Arial" w:hAnsi="Arial" w:cs="Arial"/>
          <w:sz w:val="22"/>
          <w:szCs w:val="22"/>
        </w:rPr>
        <w:t>Asisto a las actividades de recuperación con el fin de nivelarme oportunamente cuando presente dificultades en mi desempeño.</w:t>
      </w:r>
    </w:p>
    <w:p w14:paraId="2596BC47" w14:textId="77777777" w:rsidR="00D5525A" w:rsidRDefault="00D5525A">
      <w:pPr>
        <w:jc w:val="both"/>
        <w:rPr>
          <w:rFonts w:ascii="Arial" w:eastAsia="Arial" w:hAnsi="Arial" w:cs="Arial"/>
          <w:sz w:val="22"/>
          <w:szCs w:val="22"/>
        </w:rPr>
      </w:pPr>
    </w:p>
    <w:p w14:paraId="22C1B242" w14:textId="77777777" w:rsidR="00D5525A" w:rsidRPr="0097001B" w:rsidRDefault="00513EC6" w:rsidP="0097001B">
      <w:pPr>
        <w:numPr>
          <w:ilvl w:val="0"/>
          <w:numId w:val="54"/>
        </w:numPr>
        <w:jc w:val="both"/>
        <w:rPr>
          <w:sz w:val="22"/>
        </w:rPr>
      </w:pPr>
      <w:r>
        <w:rPr>
          <w:rFonts w:ascii="Arial" w:eastAsia="Arial" w:hAnsi="Arial" w:cs="Arial"/>
          <w:b/>
          <w:sz w:val="22"/>
          <w:szCs w:val="22"/>
        </w:rPr>
        <w:t>De la presentación personal:</w:t>
      </w:r>
      <w:r>
        <w:rPr>
          <w:rFonts w:ascii="Arial" w:eastAsia="Arial" w:hAnsi="Arial" w:cs="Arial"/>
          <w:sz w:val="22"/>
          <w:szCs w:val="22"/>
        </w:rPr>
        <w:t xml:space="preserve"> </w:t>
      </w:r>
    </w:p>
    <w:p w14:paraId="7BE045DF" w14:textId="77777777" w:rsidR="00D5525A" w:rsidRDefault="00D5525A">
      <w:pPr>
        <w:jc w:val="both"/>
        <w:rPr>
          <w:rFonts w:ascii="Arial" w:eastAsia="Arial" w:hAnsi="Arial" w:cs="Arial"/>
          <w:sz w:val="22"/>
          <w:szCs w:val="22"/>
        </w:rPr>
      </w:pPr>
    </w:p>
    <w:p w14:paraId="65E5692E" w14:textId="77777777" w:rsidR="00D5525A" w:rsidRDefault="00513EC6">
      <w:pPr>
        <w:jc w:val="both"/>
        <w:rPr>
          <w:rFonts w:ascii="Arial" w:eastAsia="Arial" w:hAnsi="Arial" w:cs="Arial"/>
          <w:sz w:val="22"/>
          <w:szCs w:val="22"/>
        </w:rPr>
      </w:pPr>
      <w:r>
        <w:rPr>
          <w:rFonts w:ascii="Arial" w:eastAsia="Arial" w:hAnsi="Arial" w:cs="Arial"/>
          <w:sz w:val="22"/>
          <w:szCs w:val="22"/>
        </w:rPr>
        <w:t>Sin vulnerar el libre desarrollo de la personalidad se establece un acuerdo se establece el siguiente acuerdo de presentación personal:</w:t>
      </w:r>
    </w:p>
    <w:p w14:paraId="2D00FC94" w14:textId="77777777" w:rsidR="00D5525A" w:rsidRDefault="00D5525A">
      <w:pPr>
        <w:jc w:val="both"/>
        <w:rPr>
          <w:rFonts w:ascii="Arial" w:eastAsia="Arial" w:hAnsi="Arial" w:cs="Arial"/>
          <w:sz w:val="22"/>
          <w:szCs w:val="22"/>
        </w:rPr>
      </w:pPr>
    </w:p>
    <w:p w14:paraId="19E67EB4" w14:textId="77777777" w:rsidR="00D5525A" w:rsidRDefault="00513EC6" w:rsidP="0097001B">
      <w:pPr>
        <w:widowControl w:val="0"/>
        <w:numPr>
          <w:ilvl w:val="0"/>
          <w:numId w:val="34"/>
        </w:numPr>
        <w:spacing w:before="80"/>
        <w:jc w:val="both"/>
        <w:rPr>
          <w:rFonts w:ascii="Arial" w:eastAsia="Arial" w:hAnsi="Arial" w:cs="Arial"/>
          <w:sz w:val="22"/>
          <w:szCs w:val="22"/>
        </w:rPr>
      </w:pPr>
      <w:r>
        <w:rPr>
          <w:rFonts w:ascii="Arial" w:eastAsia="Arial" w:hAnsi="Arial" w:cs="Arial"/>
          <w:sz w:val="22"/>
          <w:szCs w:val="22"/>
        </w:rPr>
        <w:t xml:space="preserve">Presentarme con el uniforme completo, en buen estado y limpio, sin utilizar prendas o accesorios como: gorros, cachuchas, pañoletas, aretes grandes, </w:t>
      </w:r>
      <w:proofErr w:type="spellStart"/>
      <w:r>
        <w:rPr>
          <w:rFonts w:ascii="Arial" w:eastAsia="Arial" w:hAnsi="Arial" w:cs="Arial"/>
          <w:sz w:val="22"/>
          <w:szCs w:val="22"/>
        </w:rPr>
        <w:t>pircings</w:t>
      </w:r>
      <w:proofErr w:type="spellEnd"/>
      <w:r>
        <w:rPr>
          <w:rFonts w:ascii="Arial" w:eastAsia="Arial" w:hAnsi="Arial" w:cs="Arial"/>
          <w:sz w:val="22"/>
          <w:szCs w:val="22"/>
        </w:rPr>
        <w:t>, tatuajes y chaquetas de otros colores. Bufanda solo en caso de enfermedad y que sea del color del uniforme.</w:t>
      </w:r>
    </w:p>
    <w:p w14:paraId="3A977710" w14:textId="77777777" w:rsidR="00D5525A" w:rsidRDefault="00513EC6" w:rsidP="0097001B">
      <w:pPr>
        <w:widowControl w:val="0"/>
        <w:numPr>
          <w:ilvl w:val="0"/>
          <w:numId w:val="34"/>
        </w:numPr>
        <w:spacing w:before="80"/>
        <w:jc w:val="both"/>
        <w:rPr>
          <w:rFonts w:ascii="Arial" w:eastAsia="Arial" w:hAnsi="Arial" w:cs="Arial"/>
          <w:sz w:val="22"/>
          <w:szCs w:val="22"/>
        </w:rPr>
      </w:pPr>
      <w:r>
        <w:rPr>
          <w:rFonts w:ascii="Arial" w:eastAsia="Arial" w:hAnsi="Arial" w:cs="Arial"/>
          <w:sz w:val="22"/>
          <w:szCs w:val="22"/>
        </w:rPr>
        <w:t>Presentarme sin maquillaje, las uñas sin esmalte o en tono transparente, las moñas y adornos del cabello deben ser del color del uniforme.</w:t>
      </w:r>
    </w:p>
    <w:p w14:paraId="5FBF7914" w14:textId="77777777" w:rsidR="00D5525A" w:rsidRDefault="00513EC6" w:rsidP="0097001B">
      <w:pPr>
        <w:widowControl w:val="0"/>
        <w:numPr>
          <w:ilvl w:val="0"/>
          <w:numId w:val="34"/>
        </w:numPr>
        <w:spacing w:before="80"/>
        <w:jc w:val="both"/>
        <w:rPr>
          <w:rFonts w:ascii="Arial" w:eastAsia="Arial" w:hAnsi="Arial" w:cs="Arial"/>
          <w:sz w:val="22"/>
          <w:szCs w:val="22"/>
        </w:rPr>
      </w:pPr>
      <w:r>
        <w:rPr>
          <w:rFonts w:ascii="Arial" w:eastAsia="Arial" w:hAnsi="Arial" w:cs="Arial"/>
          <w:sz w:val="22"/>
          <w:szCs w:val="22"/>
        </w:rPr>
        <w:t>Utilizo el uniforme de diario o educación física, sólo en el horario establecido.</w:t>
      </w:r>
    </w:p>
    <w:p w14:paraId="4F94CD0E" w14:textId="77777777" w:rsidR="00D5525A" w:rsidRDefault="00513EC6" w:rsidP="0097001B">
      <w:pPr>
        <w:widowControl w:val="0"/>
        <w:numPr>
          <w:ilvl w:val="0"/>
          <w:numId w:val="34"/>
        </w:numPr>
        <w:spacing w:before="80"/>
        <w:jc w:val="both"/>
        <w:rPr>
          <w:rFonts w:ascii="Arial" w:eastAsia="Arial" w:hAnsi="Arial" w:cs="Arial"/>
          <w:sz w:val="22"/>
          <w:szCs w:val="22"/>
        </w:rPr>
      </w:pPr>
      <w:r>
        <w:rPr>
          <w:rFonts w:ascii="Arial" w:eastAsia="Arial" w:hAnsi="Arial" w:cs="Arial"/>
          <w:sz w:val="22"/>
          <w:szCs w:val="22"/>
        </w:rPr>
        <w:t>Cuido la presentación personal y del uniforme demostrando aseo y pulcritud.</w:t>
      </w:r>
    </w:p>
    <w:p w14:paraId="1A8B754B" w14:textId="77777777" w:rsidR="00D5525A" w:rsidRDefault="00513EC6" w:rsidP="0097001B">
      <w:pPr>
        <w:widowControl w:val="0"/>
        <w:numPr>
          <w:ilvl w:val="0"/>
          <w:numId w:val="34"/>
        </w:numPr>
        <w:spacing w:before="80"/>
        <w:jc w:val="both"/>
        <w:rPr>
          <w:rFonts w:ascii="Arial" w:eastAsia="Arial" w:hAnsi="Arial" w:cs="Arial"/>
          <w:sz w:val="22"/>
          <w:szCs w:val="22"/>
        </w:rPr>
      </w:pPr>
      <w:r>
        <w:rPr>
          <w:rFonts w:ascii="Arial" w:eastAsia="Arial" w:hAnsi="Arial" w:cs="Arial"/>
          <w:sz w:val="22"/>
          <w:szCs w:val="22"/>
        </w:rPr>
        <w:t>Se recomienda en los varones el cabello corto y sin ningún tipo de figuras.</w:t>
      </w:r>
    </w:p>
    <w:p w14:paraId="731F849A" w14:textId="77777777" w:rsidR="00D5525A" w:rsidRDefault="00D5525A">
      <w:pPr>
        <w:widowControl w:val="0"/>
        <w:spacing w:before="80"/>
        <w:jc w:val="both"/>
        <w:rPr>
          <w:rFonts w:ascii="Arial" w:eastAsia="Arial" w:hAnsi="Arial" w:cs="Arial"/>
          <w:sz w:val="22"/>
          <w:szCs w:val="22"/>
        </w:rPr>
      </w:pPr>
    </w:p>
    <w:p w14:paraId="1B2EF74B" w14:textId="77777777" w:rsidR="00D5525A" w:rsidRPr="0097001B" w:rsidRDefault="00513EC6" w:rsidP="0097001B">
      <w:pPr>
        <w:numPr>
          <w:ilvl w:val="0"/>
          <w:numId w:val="54"/>
        </w:numPr>
        <w:jc w:val="both"/>
        <w:rPr>
          <w:sz w:val="22"/>
        </w:rPr>
      </w:pPr>
      <w:r>
        <w:rPr>
          <w:rFonts w:ascii="Arial" w:eastAsia="Arial" w:hAnsi="Arial" w:cs="Arial"/>
          <w:b/>
          <w:sz w:val="22"/>
          <w:szCs w:val="22"/>
        </w:rPr>
        <w:t>Del comportamiento en general:</w:t>
      </w:r>
    </w:p>
    <w:p w14:paraId="73D1A8B9" w14:textId="77777777" w:rsidR="00D5525A" w:rsidRDefault="00D5525A">
      <w:pPr>
        <w:jc w:val="both"/>
        <w:rPr>
          <w:rFonts w:ascii="Arial" w:eastAsia="Arial" w:hAnsi="Arial" w:cs="Arial"/>
          <w:sz w:val="22"/>
          <w:szCs w:val="22"/>
        </w:rPr>
      </w:pPr>
    </w:p>
    <w:p w14:paraId="4D42AF0D" w14:textId="77777777" w:rsidR="00D5525A" w:rsidRDefault="00513EC6" w:rsidP="0097001B">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lastRenderedPageBreak/>
        <w:t>Muestro buen comportamiento dentro y fuera de la institución.</w:t>
      </w:r>
    </w:p>
    <w:p w14:paraId="12426AA7" w14:textId="77777777" w:rsidR="00D5525A" w:rsidRDefault="00513EC6" w:rsidP="0097001B">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Actúo siempre teniendo como base los principios y valores institucionales.</w:t>
      </w:r>
    </w:p>
    <w:p w14:paraId="190255D9" w14:textId="77777777" w:rsidR="00D5525A" w:rsidRDefault="00513EC6" w:rsidP="0097001B">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Me dirijo a los Directivos, Administrativos y Docentes con respeto.</w:t>
      </w:r>
    </w:p>
    <w:p w14:paraId="09A41CC2" w14:textId="77777777" w:rsidR="00D5525A" w:rsidRDefault="00513EC6" w:rsidP="0097001B">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Soluciono las dificultades académicas y de convivencia mediante la conciliación siguiendo el debido proceso.</w:t>
      </w:r>
    </w:p>
    <w:p w14:paraId="77EFF76B" w14:textId="77777777" w:rsidR="00D5525A" w:rsidRDefault="00513EC6" w:rsidP="0097001B">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Informo por escrito y en forma respetuosa las anormalidades, reclamos o quejas que se presenten.</w:t>
      </w:r>
    </w:p>
    <w:p w14:paraId="4BF3C5DF" w14:textId="77777777" w:rsidR="00D5525A" w:rsidRDefault="00513EC6" w:rsidP="0097001B">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 xml:space="preserve">Valoro la amistad evitando la crítica negativa, el rechazo, el chisme, la envidia, los comentarios inapropiados, la agresión física, los apodos, las burlas, silbidos y el irrespeto. </w:t>
      </w:r>
    </w:p>
    <w:p w14:paraId="61FADB8B" w14:textId="77777777" w:rsidR="00D5525A" w:rsidRDefault="00513EC6" w:rsidP="0097001B">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 xml:space="preserve">Soy amable y cordial. Utilizo expresiones de cortesía: por favor, disculpe, lo siento, gracias, etc. </w:t>
      </w:r>
    </w:p>
    <w:p w14:paraId="6FC55409" w14:textId="77777777" w:rsidR="00D5525A" w:rsidRDefault="00513EC6" w:rsidP="0097001B">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 xml:space="preserve">Respeto la propiedad ajena y en caso de encontrar un objeto lo entrego a un docente o lo llevo a secretaría para la devolución al dueño. </w:t>
      </w:r>
    </w:p>
    <w:p w14:paraId="0035D6BC" w14:textId="77777777" w:rsidR="00D5525A" w:rsidRDefault="00513EC6" w:rsidP="0097001B">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Evito el ingreso a aulas de otros grados y demás dependencias sin la debida autorización.</w:t>
      </w:r>
    </w:p>
    <w:p w14:paraId="2C7B8858" w14:textId="77777777" w:rsidR="00D5525A" w:rsidRDefault="00513EC6" w:rsidP="0097001B">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Llego al colegio a la hora indicada, entro y salgo en orden, evitando gritos y atropellos.</w:t>
      </w:r>
    </w:p>
    <w:p w14:paraId="1A2A6B98" w14:textId="77777777" w:rsidR="00D5525A" w:rsidRDefault="00513EC6" w:rsidP="0097001B">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Una vez ingreso al plantel, me dirijo al lugar donde se desarrollan las actividades correspondientes y asisto a las clases sin evadirme o esconderme.</w:t>
      </w:r>
    </w:p>
    <w:p w14:paraId="686E5CFD" w14:textId="77777777" w:rsidR="00D5525A" w:rsidRDefault="00513EC6" w:rsidP="0097001B">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Contribuyo con el aseo y perfecto orden de aulas, corredores, cancha y todas las dependencias de la institución.</w:t>
      </w:r>
    </w:p>
    <w:p w14:paraId="6CF24DA5" w14:textId="77777777" w:rsidR="00D5525A" w:rsidRDefault="00513EC6" w:rsidP="0097001B">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Cuido las plantas, muebles, pupitres, carteleras, pisos, paredes, tableros y demás materiales de la institución.</w:t>
      </w:r>
    </w:p>
    <w:p w14:paraId="269996D3" w14:textId="77777777" w:rsidR="00D5525A" w:rsidRDefault="00513EC6" w:rsidP="0097001B">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Evito masticar chicle y consumir alimentos durante las horas de clase y demás actividades de la institución.</w:t>
      </w:r>
    </w:p>
    <w:p w14:paraId="6D3BD512" w14:textId="77777777" w:rsidR="00D5525A" w:rsidRDefault="00513EC6" w:rsidP="0097001B">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Actúo honestamente en las evaluaciones y trabajos.</w:t>
      </w:r>
    </w:p>
    <w:p w14:paraId="2B6A0B20" w14:textId="77777777" w:rsidR="00D5525A" w:rsidRDefault="00513EC6" w:rsidP="0097001B">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Hago uso responsable y/o me abstengo de traer cualquier material o equipo electrónico que sea distractor e interrumpa la atención en clase.</w:t>
      </w:r>
    </w:p>
    <w:p w14:paraId="1E39A092" w14:textId="77777777" w:rsidR="00D5525A" w:rsidRDefault="00513EC6" w:rsidP="0097001B">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Comento a mis padres o acudiente las dificultades siendo honesto y reconociendo mis errores.</w:t>
      </w:r>
    </w:p>
    <w:p w14:paraId="23D1C1A1" w14:textId="77777777" w:rsidR="00D5525A" w:rsidRDefault="00513EC6" w:rsidP="0097001B">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Entrego a mis padres o acudiente las comunicaciones enviadas por la institución educativa. Traigo el recibido de la comunicación.</w:t>
      </w:r>
    </w:p>
    <w:p w14:paraId="40FE06FE" w14:textId="77777777" w:rsidR="00D5525A" w:rsidRDefault="00513EC6" w:rsidP="0097001B">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Acepto las sanciones y llamados de atención, siendo muy honesto y respetuoso en el momento de hacer descargos.</w:t>
      </w:r>
    </w:p>
    <w:p w14:paraId="6C5F1F61" w14:textId="77777777" w:rsidR="00D5525A" w:rsidRDefault="00513EC6" w:rsidP="0097001B">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Me abstengo de lanzar objetos, gritar e irrespetar a los vecinos y demás personas de la comunidad.</w:t>
      </w:r>
    </w:p>
    <w:p w14:paraId="1843B5AA" w14:textId="77777777" w:rsidR="00D5525A" w:rsidRDefault="00513EC6" w:rsidP="0097001B">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Cumplo las normas establecidas para lograr organización en los diferentes lugares y momentos, según la rutina de la vida escolar.</w:t>
      </w:r>
    </w:p>
    <w:p w14:paraId="789D041C" w14:textId="77777777" w:rsidR="00D5525A" w:rsidRDefault="00513EC6" w:rsidP="0097001B">
      <w:pPr>
        <w:widowControl w:val="0"/>
        <w:numPr>
          <w:ilvl w:val="0"/>
          <w:numId w:val="36"/>
        </w:numPr>
        <w:spacing w:before="80"/>
        <w:jc w:val="both"/>
        <w:rPr>
          <w:rFonts w:ascii="Arial" w:eastAsia="Arial" w:hAnsi="Arial" w:cs="Arial"/>
          <w:sz w:val="22"/>
          <w:szCs w:val="22"/>
        </w:rPr>
      </w:pPr>
      <w:r>
        <w:rPr>
          <w:rFonts w:ascii="Arial" w:eastAsia="Arial" w:hAnsi="Arial" w:cs="Arial"/>
          <w:sz w:val="22"/>
          <w:szCs w:val="22"/>
        </w:rPr>
        <w:t>Me abstengo de realizar cualquier tipo de apuesta económica y/o que genere conflicto.</w:t>
      </w:r>
    </w:p>
    <w:p w14:paraId="3AB39FB5" w14:textId="77777777" w:rsidR="00D5525A" w:rsidRDefault="00D5525A">
      <w:pPr>
        <w:jc w:val="both"/>
        <w:rPr>
          <w:rFonts w:ascii="Arial" w:eastAsia="Arial" w:hAnsi="Arial" w:cs="Arial"/>
          <w:sz w:val="22"/>
          <w:szCs w:val="22"/>
        </w:rPr>
      </w:pPr>
    </w:p>
    <w:p w14:paraId="1802AE36" w14:textId="77777777" w:rsidR="00D5525A" w:rsidRPr="0097001B" w:rsidRDefault="00513EC6" w:rsidP="0097001B">
      <w:pPr>
        <w:numPr>
          <w:ilvl w:val="0"/>
          <w:numId w:val="8"/>
        </w:numPr>
        <w:jc w:val="both"/>
        <w:rPr>
          <w:sz w:val="22"/>
        </w:rPr>
      </w:pPr>
      <w:r>
        <w:rPr>
          <w:rFonts w:ascii="Arial" w:eastAsia="Arial" w:hAnsi="Arial" w:cs="Arial"/>
          <w:b/>
          <w:sz w:val="22"/>
          <w:szCs w:val="22"/>
        </w:rPr>
        <w:t>En el transporte escolar:</w:t>
      </w:r>
    </w:p>
    <w:p w14:paraId="39E1FDB9" w14:textId="77777777" w:rsidR="00D5525A" w:rsidRDefault="00D5525A">
      <w:pPr>
        <w:ind w:left="426"/>
        <w:jc w:val="both"/>
        <w:rPr>
          <w:rFonts w:ascii="Arial" w:eastAsia="Arial" w:hAnsi="Arial" w:cs="Arial"/>
          <w:sz w:val="22"/>
          <w:szCs w:val="22"/>
        </w:rPr>
      </w:pPr>
    </w:p>
    <w:p w14:paraId="2DCF6D36" w14:textId="77777777" w:rsidR="00D5525A" w:rsidRDefault="00513EC6">
      <w:pPr>
        <w:jc w:val="both"/>
        <w:rPr>
          <w:rFonts w:ascii="Arial" w:eastAsia="Arial" w:hAnsi="Arial" w:cs="Arial"/>
          <w:sz w:val="22"/>
          <w:szCs w:val="22"/>
        </w:rPr>
      </w:pPr>
      <w:r>
        <w:rPr>
          <w:rFonts w:ascii="Arial" w:eastAsia="Arial" w:hAnsi="Arial" w:cs="Arial"/>
          <w:sz w:val="22"/>
          <w:szCs w:val="22"/>
        </w:rPr>
        <w:t>Si utilizo el transporte escolar, cumplo con las siguientes normas:</w:t>
      </w:r>
    </w:p>
    <w:p w14:paraId="099D83A4" w14:textId="77777777" w:rsidR="00D5525A" w:rsidRDefault="00513EC6" w:rsidP="0097001B">
      <w:pPr>
        <w:widowControl w:val="0"/>
        <w:numPr>
          <w:ilvl w:val="0"/>
          <w:numId w:val="38"/>
        </w:numPr>
        <w:spacing w:before="80"/>
        <w:jc w:val="both"/>
        <w:rPr>
          <w:rFonts w:ascii="Arial" w:eastAsia="Arial" w:hAnsi="Arial" w:cs="Arial"/>
          <w:sz w:val="22"/>
          <w:szCs w:val="22"/>
        </w:rPr>
      </w:pPr>
      <w:r>
        <w:rPr>
          <w:rFonts w:ascii="Arial" w:eastAsia="Arial" w:hAnsi="Arial" w:cs="Arial"/>
          <w:sz w:val="22"/>
          <w:szCs w:val="22"/>
        </w:rPr>
        <w:t>Espero el bus a la hora indicada en el sitio asignado.</w:t>
      </w:r>
    </w:p>
    <w:p w14:paraId="7ACFE7F1" w14:textId="77777777" w:rsidR="00D5525A" w:rsidRDefault="00513EC6" w:rsidP="0097001B">
      <w:pPr>
        <w:widowControl w:val="0"/>
        <w:numPr>
          <w:ilvl w:val="0"/>
          <w:numId w:val="38"/>
        </w:numPr>
        <w:spacing w:before="80"/>
        <w:jc w:val="both"/>
        <w:rPr>
          <w:rFonts w:ascii="Arial" w:eastAsia="Arial" w:hAnsi="Arial" w:cs="Arial"/>
          <w:sz w:val="22"/>
          <w:szCs w:val="22"/>
        </w:rPr>
      </w:pPr>
      <w:r>
        <w:rPr>
          <w:rFonts w:ascii="Arial" w:eastAsia="Arial" w:hAnsi="Arial" w:cs="Arial"/>
          <w:sz w:val="22"/>
          <w:szCs w:val="22"/>
        </w:rPr>
        <w:t>Al ingresar, saludo al conductor y compañeros.</w:t>
      </w:r>
    </w:p>
    <w:p w14:paraId="1501FFB1" w14:textId="77777777" w:rsidR="00D5525A" w:rsidRDefault="00513EC6" w:rsidP="0097001B">
      <w:pPr>
        <w:widowControl w:val="0"/>
        <w:numPr>
          <w:ilvl w:val="0"/>
          <w:numId w:val="38"/>
        </w:numPr>
        <w:spacing w:before="80"/>
        <w:jc w:val="both"/>
        <w:rPr>
          <w:rFonts w:ascii="Arial" w:eastAsia="Arial" w:hAnsi="Arial" w:cs="Arial"/>
          <w:sz w:val="22"/>
          <w:szCs w:val="22"/>
        </w:rPr>
      </w:pPr>
      <w:r>
        <w:rPr>
          <w:rFonts w:ascii="Arial" w:eastAsia="Arial" w:hAnsi="Arial" w:cs="Arial"/>
          <w:sz w:val="22"/>
          <w:szCs w:val="22"/>
        </w:rPr>
        <w:t>Evito el desorden, los gritos y contaminación auditiva, el desaseo, el daño a los cojines, arrojar basura u objetos por las ventanas y gritar a las personas que están en las vías.</w:t>
      </w:r>
    </w:p>
    <w:p w14:paraId="08BAD596" w14:textId="77777777" w:rsidR="00D5525A" w:rsidRDefault="00513EC6" w:rsidP="0097001B">
      <w:pPr>
        <w:widowControl w:val="0"/>
        <w:numPr>
          <w:ilvl w:val="0"/>
          <w:numId w:val="38"/>
        </w:numPr>
        <w:spacing w:before="80"/>
        <w:jc w:val="both"/>
        <w:rPr>
          <w:rFonts w:ascii="Arial" w:eastAsia="Arial" w:hAnsi="Arial" w:cs="Arial"/>
          <w:sz w:val="22"/>
          <w:szCs w:val="22"/>
        </w:rPr>
      </w:pPr>
      <w:r>
        <w:rPr>
          <w:rFonts w:ascii="Arial" w:eastAsia="Arial" w:hAnsi="Arial" w:cs="Arial"/>
          <w:sz w:val="22"/>
          <w:szCs w:val="22"/>
        </w:rPr>
        <w:lastRenderedPageBreak/>
        <w:t>Permanezco sentado durante el recorrido, no saco la cabeza ni las manos por la ventana.</w:t>
      </w:r>
    </w:p>
    <w:p w14:paraId="02A09C62" w14:textId="77777777" w:rsidR="00D5525A" w:rsidRDefault="00513EC6" w:rsidP="0097001B">
      <w:pPr>
        <w:widowControl w:val="0"/>
        <w:numPr>
          <w:ilvl w:val="0"/>
          <w:numId w:val="38"/>
        </w:numPr>
        <w:spacing w:before="80"/>
        <w:jc w:val="both"/>
        <w:rPr>
          <w:rFonts w:ascii="Arial" w:eastAsia="Arial" w:hAnsi="Arial" w:cs="Arial"/>
          <w:sz w:val="22"/>
          <w:szCs w:val="22"/>
        </w:rPr>
      </w:pPr>
      <w:r>
        <w:rPr>
          <w:rFonts w:ascii="Arial" w:eastAsia="Arial" w:hAnsi="Arial" w:cs="Arial"/>
          <w:sz w:val="22"/>
          <w:szCs w:val="22"/>
        </w:rPr>
        <w:t>Utilizo la ruta asignada.</w:t>
      </w:r>
    </w:p>
    <w:p w14:paraId="669C1A9D" w14:textId="77777777" w:rsidR="00D5525A" w:rsidRDefault="00513EC6" w:rsidP="0097001B">
      <w:pPr>
        <w:widowControl w:val="0"/>
        <w:numPr>
          <w:ilvl w:val="0"/>
          <w:numId w:val="38"/>
        </w:numPr>
        <w:spacing w:before="80"/>
        <w:jc w:val="both"/>
        <w:rPr>
          <w:rFonts w:ascii="Arial" w:eastAsia="Arial" w:hAnsi="Arial" w:cs="Arial"/>
          <w:sz w:val="22"/>
          <w:szCs w:val="22"/>
        </w:rPr>
      </w:pPr>
      <w:r>
        <w:rPr>
          <w:rFonts w:ascii="Arial" w:eastAsia="Arial" w:hAnsi="Arial" w:cs="Arial"/>
          <w:sz w:val="22"/>
          <w:szCs w:val="22"/>
        </w:rPr>
        <w:t>Me bajo en el lugar asignado.</w:t>
      </w:r>
    </w:p>
    <w:p w14:paraId="0DB5F007" w14:textId="77777777" w:rsidR="00D5525A" w:rsidRDefault="00D5525A">
      <w:pPr>
        <w:jc w:val="both"/>
        <w:rPr>
          <w:rFonts w:ascii="Arial" w:eastAsia="Arial" w:hAnsi="Arial" w:cs="Arial"/>
          <w:sz w:val="22"/>
          <w:szCs w:val="22"/>
        </w:rPr>
      </w:pPr>
    </w:p>
    <w:p w14:paraId="17C5F1BF" w14:textId="77777777" w:rsidR="00D5525A" w:rsidRPr="0097001B" w:rsidRDefault="00513EC6" w:rsidP="0097001B">
      <w:pPr>
        <w:numPr>
          <w:ilvl w:val="0"/>
          <w:numId w:val="8"/>
        </w:numPr>
        <w:jc w:val="both"/>
        <w:rPr>
          <w:sz w:val="22"/>
        </w:rPr>
      </w:pPr>
      <w:r>
        <w:rPr>
          <w:rFonts w:ascii="Arial" w:eastAsia="Arial" w:hAnsi="Arial" w:cs="Arial"/>
          <w:b/>
          <w:sz w:val="22"/>
          <w:szCs w:val="22"/>
        </w:rPr>
        <w:t>En el aula de clase:</w:t>
      </w:r>
    </w:p>
    <w:p w14:paraId="1FD7DE84" w14:textId="77777777" w:rsidR="00D5525A" w:rsidRDefault="00D5525A">
      <w:pPr>
        <w:jc w:val="both"/>
        <w:rPr>
          <w:rFonts w:ascii="Arial" w:eastAsia="Arial" w:hAnsi="Arial" w:cs="Arial"/>
          <w:sz w:val="22"/>
          <w:szCs w:val="22"/>
        </w:rPr>
      </w:pPr>
    </w:p>
    <w:p w14:paraId="37803549" w14:textId="77777777" w:rsidR="00D5525A" w:rsidRDefault="00513EC6" w:rsidP="0097001B">
      <w:pPr>
        <w:widowControl w:val="0"/>
        <w:numPr>
          <w:ilvl w:val="0"/>
          <w:numId w:val="40"/>
        </w:numPr>
        <w:spacing w:before="80"/>
        <w:jc w:val="both"/>
        <w:rPr>
          <w:rFonts w:ascii="Arial" w:eastAsia="Arial" w:hAnsi="Arial" w:cs="Arial"/>
          <w:sz w:val="22"/>
          <w:szCs w:val="22"/>
        </w:rPr>
      </w:pPr>
      <w:r>
        <w:rPr>
          <w:rFonts w:ascii="Arial" w:eastAsia="Arial" w:hAnsi="Arial" w:cs="Arial"/>
          <w:sz w:val="22"/>
          <w:szCs w:val="22"/>
        </w:rPr>
        <w:t xml:space="preserve">Tengo una actitud positiva en el aula de clase, atiendo a las explicaciones, </w:t>
      </w:r>
      <w:proofErr w:type="spellStart"/>
      <w:r>
        <w:rPr>
          <w:rFonts w:ascii="Arial" w:eastAsia="Arial" w:hAnsi="Arial" w:cs="Arial"/>
          <w:sz w:val="22"/>
          <w:szCs w:val="22"/>
        </w:rPr>
        <w:t>participo</w:t>
      </w:r>
      <w:proofErr w:type="spellEnd"/>
      <w:r>
        <w:rPr>
          <w:rFonts w:ascii="Arial" w:eastAsia="Arial" w:hAnsi="Arial" w:cs="Arial"/>
          <w:sz w:val="22"/>
          <w:szCs w:val="22"/>
        </w:rPr>
        <w:t xml:space="preserve"> activamente en forma organizada, escucho con atención a docentes y compañeros, sin interrumpir el tema con charlas, risas, ruidos, silbidos, crítica, cantos, gritos o actitudes que indiquen indiferencia y afecten la organización y el proceso de aprendizaje; respeto la opinión de los compañeros, evito la burla, la crítica, el chiste a costa de los demás.</w:t>
      </w:r>
    </w:p>
    <w:p w14:paraId="4C89085C" w14:textId="77777777" w:rsidR="00D5525A" w:rsidRDefault="00513EC6" w:rsidP="0097001B">
      <w:pPr>
        <w:widowControl w:val="0"/>
        <w:numPr>
          <w:ilvl w:val="0"/>
          <w:numId w:val="40"/>
        </w:numPr>
        <w:spacing w:before="80"/>
        <w:jc w:val="both"/>
        <w:rPr>
          <w:rFonts w:ascii="Arial" w:eastAsia="Arial" w:hAnsi="Arial" w:cs="Arial"/>
          <w:sz w:val="22"/>
          <w:szCs w:val="22"/>
        </w:rPr>
      </w:pPr>
      <w:r>
        <w:rPr>
          <w:rFonts w:ascii="Arial" w:eastAsia="Arial" w:hAnsi="Arial" w:cs="Arial"/>
          <w:sz w:val="22"/>
          <w:szCs w:val="22"/>
        </w:rPr>
        <w:t>Cuido todos los elementos del salón de clase.</w:t>
      </w:r>
    </w:p>
    <w:p w14:paraId="40129F44" w14:textId="77777777" w:rsidR="00D5525A" w:rsidRDefault="00513EC6" w:rsidP="0097001B">
      <w:pPr>
        <w:widowControl w:val="0"/>
        <w:numPr>
          <w:ilvl w:val="0"/>
          <w:numId w:val="40"/>
        </w:numPr>
        <w:spacing w:before="80"/>
        <w:jc w:val="both"/>
        <w:rPr>
          <w:rFonts w:ascii="Arial" w:eastAsia="Arial" w:hAnsi="Arial" w:cs="Arial"/>
          <w:sz w:val="22"/>
          <w:szCs w:val="22"/>
        </w:rPr>
      </w:pPr>
      <w:r>
        <w:rPr>
          <w:rFonts w:ascii="Arial" w:eastAsia="Arial" w:hAnsi="Arial" w:cs="Arial"/>
          <w:sz w:val="22"/>
          <w:szCs w:val="22"/>
        </w:rPr>
        <w:t>Me siento correctamente sin subir los pies a la silla.</w:t>
      </w:r>
    </w:p>
    <w:p w14:paraId="2574D87C" w14:textId="77777777" w:rsidR="00D5525A" w:rsidRDefault="00513EC6" w:rsidP="0097001B">
      <w:pPr>
        <w:widowControl w:val="0"/>
        <w:numPr>
          <w:ilvl w:val="0"/>
          <w:numId w:val="40"/>
        </w:numPr>
        <w:spacing w:before="80"/>
        <w:jc w:val="both"/>
        <w:rPr>
          <w:rFonts w:ascii="Arial" w:eastAsia="Arial" w:hAnsi="Arial" w:cs="Arial"/>
          <w:sz w:val="22"/>
          <w:szCs w:val="22"/>
        </w:rPr>
      </w:pPr>
      <w:r>
        <w:rPr>
          <w:rFonts w:ascii="Arial" w:eastAsia="Arial" w:hAnsi="Arial" w:cs="Arial"/>
          <w:sz w:val="22"/>
          <w:szCs w:val="22"/>
        </w:rPr>
        <w:t>Recibo al docente en un ambiente organizado y respetuoso.</w:t>
      </w:r>
    </w:p>
    <w:p w14:paraId="0EA1CC4A" w14:textId="77777777" w:rsidR="00D5525A" w:rsidRDefault="00513EC6" w:rsidP="0097001B">
      <w:pPr>
        <w:widowControl w:val="0"/>
        <w:numPr>
          <w:ilvl w:val="0"/>
          <w:numId w:val="40"/>
        </w:numPr>
        <w:spacing w:before="80"/>
        <w:jc w:val="both"/>
        <w:rPr>
          <w:rFonts w:ascii="Arial" w:eastAsia="Arial" w:hAnsi="Arial" w:cs="Arial"/>
          <w:sz w:val="22"/>
          <w:szCs w:val="22"/>
        </w:rPr>
      </w:pPr>
      <w:r>
        <w:rPr>
          <w:rFonts w:ascii="Arial" w:eastAsia="Arial" w:hAnsi="Arial" w:cs="Arial"/>
          <w:sz w:val="22"/>
          <w:szCs w:val="22"/>
        </w:rPr>
        <w:t>Finalizo la clase cuando el docente lo indique.</w:t>
      </w:r>
    </w:p>
    <w:p w14:paraId="7026F20B" w14:textId="77777777" w:rsidR="00D5525A" w:rsidRDefault="00513EC6" w:rsidP="0097001B">
      <w:pPr>
        <w:widowControl w:val="0"/>
        <w:numPr>
          <w:ilvl w:val="0"/>
          <w:numId w:val="40"/>
        </w:numPr>
        <w:spacing w:before="80"/>
        <w:jc w:val="both"/>
        <w:rPr>
          <w:rFonts w:ascii="Arial" w:eastAsia="Arial" w:hAnsi="Arial" w:cs="Arial"/>
          <w:sz w:val="22"/>
          <w:szCs w:val="22"/>
        </w:rPr>
      </w:pPr>
      <w:r>
        <w:rPr>
          <w:rFonts w:ascii="Arial" w:eastAsia="Arial" w:hAnsi="Arial" w:cs="Arial"/>
          <w:sz w:val="22"/>
          <w:szCs w:val="22"/>
        </w:rPr>
        <w:t>Traigo el material que se requiere para trabajar en clase.</w:t>
      </w:r>
    </w:p>
    <w:p w14:paraId="212094EC" w14:textId="77777777" w:rsidR="00D5525A" w:rsidRDefault="00513EC6" w:rsidP="0097001B">
      <w:pPr>
        <w:widowControl w:val="0"/>
        <w:numPr>
          <w:ilvl w:val="0"/>
          <w:numId w:val="40"/>
        </w:numPr>
        <w:spacing w:before="80"/>
        <w:jc w:val="both"/>
        <w:rPr>
          <w:rFonts w:ascii="Arial" w:eastAsia="Arial" w:hAnsi="Arial" w:cs="Arial"/>
          <w:sz w:val="22"/>
          <w:szCs w:val="22"/>
        </w:rPr>
      </w:pPr>
      <w:r>
        <w:rPr>
          <w:rFonts w:ascii="Arial" w:eastAsia="Arial" w:hAnsi="Arial" w:cs="Arial"/>
          <w:sz w:val="22"/>
          <w:szCs w:val="22"/>
        </w:rPr>
        <w:t>Evito la interrupción a quienes estén en las clases vecinas.</w:t>
      </w:r>
    </w:p>
    <w:p w14:paraId="79FDDE33" w14:textId="77777777" w:rsidR="00D5525A" w:rsidRDefault="00513EC6" w:rsidP="0097001B">
      <w:pPr>
        <w:widowControl w:val="0"/>
        <w:numPr>
          <w:ilvl w:val="0"/>
          <w:numId w:val="40"/>
        </w:numPr>
        <w:spacing w:before="80"/>
        <w:jc w:val="both"/>
        <w:rPr>
          <w:rFonts w:ascii="Arial" w:eastAsia="Arial" w:hAnsi="Arial" w:cs="Arial"/>
          <w:sz w:val="22"/>
          <w:szCs w:val="22"/>
        </w:rPr>
      </w:pPr>
      <w:r>
        <w:rPr>
          <w:rFonts w:ascii="Arial" w:eastAsia="Arial" w:hAnsi="Arial" w:cs="Arial"/>
          <w:sz w:val="22"/>
          <w:szCs w:val="22"/>
        </w:rPr>
        <w:t>Aprovecho positivamente el tiempo, desarrollando el trabajo asignado.</w:t>
      </w:r>
    </w:p>
    <w:p w14:paraId="1B423AC6" w14:textId="77777777" w:rsidR="00D5525A" w:rsidRDefault="00513EC6" w:rsidP="0097001B">
      <w:pPr>
        <w:widowControl w:val="0"/>
        <w:numPr>
          <w:ilvl w:val="0"/>
          <w:numId w:val="40"/>
        </w:numPr>
        <w:spacing w:before="80"/>
        <w:jc w:val="both"/>
        <w:rPr>
          <w:rFonts w:ascii="Arial" w:eastAsia="Arial" w:hAnsi="Arial" w:cs="Arial"/>
          <w:sz w:val="22"/>
          <w:szCs w:val="22"/>
        </w:rPr>
      </w:pPr>
      <w:r>
        <w:rPr>
          <w:rFonts w:ascii="Arial" w:eastAsia="Arial" w:hAnsi="Arial" w:cs="Arial"/>
          <w:sz w:val="22"/>
          <w:szCs w:val="22"/>
        </w:rPr>
        <w:t>Solicito permiso para salir de clase únicamente cuando se tenga una causa válida.</w:t>
      </w:r>
    </w:p>
    <w:p w14:paraId="56D5754D" w14:textId="77777777" w:rsidR="00D5525A" w:rsidRDefault="00513EC6" w:rsidP="0097001B">
      <w:pPr>
        <w:widowControl w:val="0"/>
        <w:numPr>
          <w:ilvl w:val="0"/>
          <w:numId w:val="40"/>
        </w:numPr>
        <w:spacing w:before="80"/>
        <w:jc w:val="both"/>
        <w:rPr>
          <w:rFonts w:ascii="Arial" w:eastAsia="Arial" w:hAnsi="Arial" w:cs="Arial"/>
          <w:sz w:val="22"/>
          <w:szCs w:val="22"/>
        </w:rPr>
      </w:pPr>
      <w:r>
        <w:rPr>
          <w:rFonts w:ascii="Arial" w:eastAsia="Arial" w:hAnsi="Arial" w:cs="Arial"/>
          <w:sz w:val="22"/>
          <w:szCs w:val="22"/>
        </w:rPr>
        <w:t>Cumplo con trabajos, tareas y preparo responsablemente todas las evaluaciones.</w:t>
      </w:r>
    </w:p>
    <w:p w14:paraId="5601EDBA" w14:textId="77777777" w:rsidR="00D5525A" w:rsidRDefault="00513EC6" w:rsidP="0097001B">
      <w:pPr>
        <w:widowControl w:val="0"/>
        <w:numPr>
          <w:ilvl w:val="0"/>
          <w:numId w:val="40"/>
        </w:numPr>
        <w:spacing w:before="80"/>
        <w:jc w:val="both"/>
        <w:rPr>
          <w:rFonts w:ascii="Arial" w:eastAsia="Arial" w:hAnsi="Arial" w:cs="Arial"/>
          <w:sz w:val="22"/>
          <w:szCs w:val="22"/>
        </w:rPr>
      </w:pPr>
      <w:r>
        <w:rPr>
          <w:rFonts w:ascii="Arial" w:eastAsia="Arial" w:hAnsi="Arial" w:cs="Arial"/>
          <w:sz w:val="22"/>
          <w:szCs w:val="22"/>
        </w:rPr>
        <w:t>Cuido los objetos personales.</w:t>
      </w:r>
    </w:p>
    <w:p w14:paraId="2309E1D9" w14:textId="77777777" w:rsidR="00D5525A" w:rsidRDefault="00D5525A">
      <w:pPr>
        <w:jc w:val="both"/>
        <w:rPr>
          <w:rFonts w:ascii="Arial" w:eastAsia="Arial" w:hAnsi="Arial" w:cs="Arial"/>
          <w:sz w:val="22"/>
          <w:szCs w:val="22"/>
        </w:rPr>
      </w:pPr>
    </w:p>
    <w:p w14:paraId="4D29FD2D" w14:textId="77777777" w:rsidR="00D5525A" w:rsidRDefault="00513EC6">
      <w:pPr>
        <w:jc w:val="both"/>
        <w:rPr>
          <w:rFonts w:ascii="Arial" w:eastAsia="Arial" w:hAnsi="Arial" w:cs="Arial"/>
          <w:sz w:val="22"/>
          <w:szCs w:val="22"/>
        </w:rPr>
      </w:pPr>
      <w:r>
        <w:rPr>
          <w:rFonts w:ascii="Arial" w:eastAsia="Arial" w:hAnsi="Arial" w:cs="Arial"/>
          <w:b/>
          <w:sz w:val="22"/>
          <w:szCs w:val="22"/>
        </w:rPr>
        <w:t>Parágrafo:</w:t>
      </w:r>
      <w:r>
        <w:rPr>
          <w:rFonts w:ascii="Arial" w:eastAsia="Arial" w:hAnsi="Arial" w:cs="Arial"/>
          <w:sz w:val="22"/>
          <w:szCs w:val="22"/>
        </w:rPr>
        <w:t xml:space="preserve"> El colegio no responde por la pérdida de dinero, joyas, celulares y artefactos tecnológicos, prendas y objetos personales. Por lo tanto se les solicita ser ordenados y cuidadosos.</w:t>
      </w:r>
    </w:p>
    <w:p w14:paraId="5EE27BCA" w14:textId="77777777" w:rsidR="00D5525A" w:rsidRDefault="00D5525A">
      <w:pPr>
        <w:ind w:firstLine="150"/>
        <w:jc w:val="both"/>
        <w:rPr>
          <w:rFonts w:ascii="Arial" w:eastAsia="Arial" w:hAnsi="Arial" w:cs="Arial"/>
          <w:sz w:val="22"/>
          <w:szCs w:val="22"/>
        </w:rPr>
      </w:pPr>
    </w:p>
    <w:p w14:paraId="31B3E96C" w14:textId="77777777" w:rsidR="00D5525A" w:rsidRPr="0097001B" w:rsidRDefault="00513EC6" w:rsidP="0097001B">
      <w:pPr>
        <w:numPr>
          <w:ilvl w:val="0"/>
          <w:numId w:val="8"/>
        </w:numPr>
        <w:jc w:val="both"/>
        <w:rPr>
          <w:sz w:val="22"/>
        </w:rPr>
      </w:pPr>
      <w:r>
        <w:rPr>
          <w:rFonts w:ascii="Arial" w:eastAsia="Arial" w:hAnsi="Arial" w:cs="Arial"/>
          <w:b/>
          <w:sz w:val="22"/>
          <w:szCs w:val="22"/>
        </w:rPr>
        <w:t>En el restaurante escolar:</w:t>
      </w:r>
    </w:p>
    <w:p w14:paraId="5E0EA36F" w14:textId="77777777" w:rsidR="00D5525A" w:rsidRDefault="00D5525A">
      <w:pPr>
        <w:jc w:val="both"/>
        <w:rPr>
          <w:rFonts w:ascii="Arial" w:eastAsia="Arial" w:hAnsi="Arial" w:cs="Arial"/>
          <w:sz w:val="22"/>
          <w:szCs w:val="22"/>
        </w:rPr>
      </w:pPr>
    </w:p>
    <w:p w14:paraId="72A0B2F0" w14:textId="77777777" w:rsidR="00D5525A" w:rsidRDefault="00513EC6" w:rsidP="0097001B">
      <w:pPr>
        <w:widowControl w:val="0"/>
        <w:numPr>
          <w:ilvl w:val="0"/>
          <w:numId w:val="42"/>
        </w:numPr>
        <w:spacing w:before="80"/>
        <w:jc w:val="both"/>
        <w:rPr>
          <w:rFonts w:ascii="Arial" w:eastAsia="Arial" w:hAnsi="Arial" w:cs="Arial"/>
          <w:sz w:val="22"/>
          <w:szCs w:val="22"/>
        </w:rPr>
      </w:pPr>
      <w:r>
        <w:rPr>
          <w:rFonts w:ascii="Arial" w:eastAsia="Arial" w:hAnsi="Arial" w:cs="Arial"/>
          <w:sz w:val="22"/>
          <w:szCs w:val="22"/>
        </w:rPr>
        <w:t>Ingreso en orden, haciendo fila en los corredores exteriores.</w:t>
      </w:r>
    </w:p>
    <w:p w14:paraId="19FD8452" w14:textId="77777777" w:rsidR="00D5525A" w:rsidRDefault="00513EC6" w:rsidP="0097001B">
      <w:pPr>
        <w:widowControl w:val="0"/>
        <w:numPr>
          <w:ilvl w:val="0"/>
          <w:numId w:val="42"/>
        </w:numPr>
        <w:spacing w:before="80"/>
        <w:jc w:val="both"/>
        <w:rPr>
          <w:rFonts w:ascii="Arial" w:eastAsia="Arial" w:hAnsi="Arial" w:cs="Arial"/>
          <w:sz w:val="22"/>
          <w:szCs w:val="22"/>
        </w:rPr>
      </w:pPr>
      <w:r>
        <w:rPr>
          <w:rFonts w:ascii="Arial" w:eastAsia="Arial" w:hAnsi="Arial" w:cs="Arial"/>
          <w:sz w:val="22"/>
          <w:szCs w:val="22"/>
        </w:rPr>
        <w:t>Evito empujones, respeto el turno de llegada.  Hablo en un tono de voz normal sin gritar ni hacer escándalos.</w:t>
      </w:r>
    </w:p>
    <w:p w14:paraId="2DC9FD41" w14:textId="77777777" w:rsidR="00D5525A" w:rsidRDefault="00513EC6" w:rsidP="0097001B">
      <w:pPr>
        <w:widowControl w:val="0"/>
        <w:numPr>
          <w:ilvl w:val="0"/>
          <w:numId w:val="42"/>
        </w:numPr>
        <w:spacing w:before="80"/>
        <w:jc w:val="both"/>
        <w:rPr>
          <w:rFonts w:ascii="Arial" w:eastAsia="Arial" w:hAnsi="Arial" w:cs="Arial"/>
          <w:sz w:val="22"/>
          <w:szCs w:val="22"/>
        </w:rPr>
      </w:pPr>
      <w:r>
        <w:rPr>
          <w:rFonts w:ascii="Arial" w:eastAsia="Arial" w:hAnsi="Arial" w:cs="Arial"/>
          <w:sz w:val="22"/>
          <w:szCs w:val="22"/>
        </w:rPr>
        <w:t>Al llegar al mostrador tomo la bandeja y recibo los alimentos mostrando respeto y buenos modales.</w:t>
      </w:r>
    </w:p>
    <w:p w14:paraId="39057AAF" w14:textId="77777777" w:rsidR="00D5525A" w:rsidRDefault="00513EC6" w:rsidP="0097001B">
      <w:pPr>
        <w:widowControl w:val="0"/>
        <w:numPr>
          <w:ilvl w:val="0"/>
          <w:numId w:val="42"/>
        </w:numPr>
        <w:spacing w:before="80"/>
        <w:jc w:val="both"/>
        <w:rPr>
          <w:rFonts w:ascii="Arial" w:eastAsia="Arial" w:hAnsi="Arial" w:cs="Arial"/>
          <w:sz w:val="22"/>
          <w:szCs w:val="22"/>
        </w:rPr>
      </w:pPr>
      <w:r>
        <w:rPr>
          <w:rFonts w:ascii="Arial" w:eastAsia="Arial" w:hAnsi="Arial" w:cs="Arial"/>
          <w:sz w:val="22"/>
          <w:szCs w:val="22"/>
        </w:rPr>
        <w:t>Cumplo normas de cortesía con las personas que me atienden.</w:t>
      </w:r>
    </w:p>
    <w:p w14:paraId="22405DC6" w14:textId="77777777" w:rsidR="00D5525A" w:rsidRDefault="00513EC6" w:rsidP="0097001B">
      <w:pPr>
        <w:widowControl w:val="0"/>
        <w:numPr>
          <w:ilvl w:val="0"/>
          <w:numId w:val="42"/>
        </w:numPr>
        <w:spacing w:before="80"/>
        <w:jc w:val="both"/>
        <w:rPr>
          <w:rFonts w:ascii="Arial" w:eastAsia="Arial" w:hAnsi="Arial" w:cs="Arial"/>
          <w:sz w:val="22"/>
          <w:szCs w:val="22"/>
        </w:rPr>
      </w:pPr>
      <w:r>
        <w:rPr>
          <w:rFonts w:ascii="Arial" w:eastAsia="Arial" w:hAnsi="Arial" w:cs="Arial"/>
          <w:sz w:val="22"/>
          <w:szCs w:val="22"/>
        </w:rPr>
        <w:t>Cuido cubiertos, bandejas, mesas, sillas.</w:t>
      </w:r>
    </w:p>
    <w:p w14:paraId="1A5A3260" w14:textId="77777777" w:rsidR="00D5525A" w:rsidRDefault="00513EC6" w:rsidP="0097001B">
      <w:pPr>
        <w:widowControl w:val="0"/>
        <w:numPr>
          <w:ilvl w:val="0"/>
          <w:numId w:val="42"/>
        </w:numPr>
        <w:spacing w:before="80"/>
        <w:jc w:val="both"/>
        <w:rPr>
          <w:rFonts w:ascii="Arial" w:eastAsia="Arial" w:hAnsi="Arial" w:cs="Arial"/>
          <w:sz w:val="22"/>
          <w:szCs w:val="22"/>
        </w:rPr>
      </w:pPr>
      <w:r>
        <w:rPr>
          <w:rFonts w:ascii="Arial" w:eastAsia="Arial" w:hAnsi="Arial" w:cs="Arial"/>
          <w:sz w:val="22"/>
          <w:szCs w:val="22"/>
        </w:rPr>
        <w:t>Valoro los alimentos, los consumo sin jugar ni desperdiciarlos.</w:t>
      </w:r>
    </w:p>
    <w:p w14:paraId="114B3E42" w14:textId="77777777" w:rsidR="00D5525A" w:rsidRDefault="00513EC6" w:rsidP="0097001B">
      <w:pPr>
        <w:widowControl w:val="0"/>
        <w:numPr>
          <w:ilvl w:val="0"/>
          <w:numId w:val="42"/>
        </w:numPr>
        <w:spacing w:before="80"/>
        <w:jc w:val="both"/>
        <w:rPr>
          <w:rFonts w:ascii="Arial" w:eastAsia="Arial" w:hAnsi="Arial" w:cs="Arial"/>
          <w:sz w:val="22"/>
          <w:szCs w:val="22"/>
        </w:rPr>
      </w:pPr>
      <w:r>
        <w:rPr>
          <w:rFonts w:ascii="Arial" w:eastAsia="Arial" w:hAnsi="Arial" w:cs="Arial"/>
          <w:sz w:val="22"/>
          <w:szCs w:val="22"/>
        </w:rPr>
        <w:t>Respeto el plato del compañero.</w:t>
      </w:r>
    </w:p>
    <w:p w14:paraId="0EA011FE" w14:textId="77777777" w:rsidR="00D5525A" w:rsidRDefault="00513EC6" w:rsidP="0097001B">
      <w:pPr>
        <w:widowControl w:val="0"/>
        <w:numPr>
          <w:ilvl w:val="0"/>
          <w:numId w:val="42"/>
        </w:numPr>
        <w:spacing w:before="80"/>
        <w:jc w:val="both"/>
        <w:rPr>
          <w:rFonts w:ascii="Arial" w:eastAsia="Arial" w:hAnsi="Arial" w:cs="Arial"/>
          <w:sz w:val="22"/>
          <w:szCs w:val="22"/>
        </w:rPr>
      </w:pPr>
      <w:r>
        <w:rPr>
          <w:rFonts w:ascii="Arial" w:eastAsia="Arial" w:hAnsi="Arial" w:cs="Arial"/>
          <w:sz w:val="22"/>
          <w:szCs w:val="22"/>
        </w:rPr>
        <w:t>Pago puntualmente el servicio de restaurante y aviso oportunamente cuando no lo vaya a utilizar.</w:t>
      </w:r>
    </w:p>
    <w:p w14:paraId="2DDEF09A" w14:textId="77777777" w:rsidR="00D5525A" w:rsidRDefault="00D5525A">
      <w:pPr>
        <w:widowControl w:val="0"/>
        <w:spacing w:before="80"/>
        <w:ind w:left="360"/>
        <w:jc w:val="both"/>
        <w:rPr>
          <w:rFonts w:ascii="Arial" w:eastAsia="Arial" w:hAnsi="Arial" w:cs="Arial"/>
          <w:sz w:val="22"/>
          <w:szCs w:val="22"/>
        </w:rPr>
      </w:pPr>
    </w:p>
    <w:p w14:paraId="5CC107AE" w14:textId="77777777" w:rsidR="00D5525A" w:rsidRDefault="00513EC6">
      <w:pPr>
        <w:jc w:val="both"/>
        <w:rPr>
          <w:rFonts w:ascii="Arial" w:eastAsia="Arial" w:hAnsi="Arial" w:cs="Arial"/>
          <w:sz w:val="22"/>
          <w:szCs w:val="22"/>
        </w:rPr>
      </w:pPr>
      <w:r>
        <w:rPr>
          <w:rFonts w:ascii="Arial" w:eastAsia="Arial" w:hAnsi="Arial" w:cs="Arial"/>
          <w:b/>
          <w:sz w:val="22"/>
          <w:szCs w:val="22"/>
        </w:rPr>
        <w:t>Parágrafo:</w:t>
      </w:r>
      <w:r>
        <w:rPr>
          <w:rFonts w:ascii="Arial" w:eastAsia="Arial" w:hAnsi="Arial" w:cs="Arial"/>
          <w:sz w:val="22"/>
          <w:szCs w:val="22"/>
        </w:rPr>
        <w:t xml:space="preserve"> Las quejas en relación al servicio de restaurante se harán por escrito y se entregarán en secretaría de la institución.</w:t>
      </w:r>
    </w:p>
    <w:p w14:paraId="74507FD7" w14:textId="77777777" w:rsidR="00D5525A" w:rsidRDefault="00D5525A">
      <w:pPr>
        <w:jc w:val="both"/>
        <w:rPr>
          <w:rFonts w:ascii="Arial" w:eastAsia="Arial" w:hAnsi="Arial" w:cs="Arial"/>
          <w:sz w:val="22"/>
          <w:szCs w:val="22"/>
        </w:rPr>
      </w:pPr>
    </w:p>
    <w:p w14:paraId="4F454EF2" w14:textId="77777777" w:rsidR="00D5525A" w:rsidDel="00865AD7" w:rsidRDefault="00D5525A">
      <w:pPr>
        <w:jc w:val="both"/>
        <w:rPr>
          <w:del w:id="71" w:author="JOSE  EV LATORRE GOMEZ" w:date="2019-10-15T20:56:00Z"/>
          <w:rFonts w:ascii="Arial" w:eastAsia="Arial" w:hAnsi="Arial" w:cs="Arial"/>
          <w:sz w:val="22"/>
          <w:szCs w:val="22"/>
        </w:rPr>
      </w:pPr>
    </w:p>
    <w:p w14:paraId="30F26CDC" w14:textId="77777777" w:rsidR="00D5525A" w:rsidRDefault="00D5525A">
      <w:pPr>
        <w:jc w:val="both"/>
        <w:rPr>
          <w:rFonts w:ascii="Arial" w:eastAsia="Arial" w:hAnsi="Arial" w:cs="Arial"/>
          <w:sz w:val="22"/>
          <w:szCs w:val="22"/>
        </w:rPr>
      </w:pPr>
    </w:p>
    <w:p w14:paraId="5F4710AE" w14:textId="77777777" w:rsidR="00D5525A" w:rsidRPr="0097001B" w:rsidRDefault="00513EC6" w:rsidP="0097001B">
      <w:pPr>
        <w:numPr>
          <w:ilvl w:val="0"/>
          <w:numId w:val="8"/>
        </w:numPr>
        <w:jc w:val="both"/>
        <w:rPr>
          <w:sz w:val="22"/>
        </w:rPr>
      </w:pPr>
      <w:r>
        <w:rPr>
          <w:rFonts w:ascii="Arial" w:eastAsia="Arial" w:hAnsi="Arial" w:cs="Arial"/>
          <w:b/>
          <w:sz w:val="22"/>
          <w:szCs w:val="22"/>
        </w:rPr>
        <w:t>En la biblioteca:</w:t>
      </w:r>
    </w:p>
    <w:p w14:paraId="4457DE78" w14:textId="77777777" w:rsidR="00D5525A" w:rsidRDefault="00D5525A">
      <w:pPr>
        <w:jc w:val="both"/>
        <w:rPr>
          <w:rFonts w:ascii="Arial" w:eastAsia="Arial" w:hAnsi="Arial" w:cs="Arial"/>
          <w:sz w:val="22"/>
          <w:szCs w:val="22"/>
        </w:rPr>
      </w:pPr>
    </w:p>
    <w:p w14:paraId="79FE73B6" w14:textId="77777777" w:rsidR="00D5525A" w:rsidRDefault="00513EC6" w:rsidP="0097001B">
      <w:pPr>
        <w:widowControl w:val="0"/>
        <w:numPr>
          <w:ilvl w:val="0"/>
          <w:numId w:val="61"/>
        </w:numPr>
        <w:spacing w:before="80"/>
        <w:jc w:val="both"/>
        <w:rPr>
          <w:rFonts w:ascii="Arial" w:eastAsia="Arial" w:hAnsi="Arial" w:cs="Arial"/>
          <w:sz w:val="22"/>
          <w:szCs w:val="22"/>
        </w:rPr>
      </w:pPr>
      <w:r>
        <w:rPr>
          <w:rFonts w:ascii="Arial" w:eastAsia="Arial" w:hAnsi="Arial" w:cs="Arial"/>
          <w:sz w:val="22"/>
          <w:szCs w:val="22"/>
        </w:rPr>
        <w:t>Busco ayuda de la bibliotecaria en caso de que la requiera.</w:t>
      </w:r>
    </w:p>
    <w:p w14:paraId="31AA1051" w14:textId="77777777" w:rsidR="00D5525A" w:rsidRDefault="00513EC6" w:rsidP="0097001B">
      <w:pPr>
        <w:widowControl w:val="0"/>
        <w:numPr>
          <w:ilvl w:val="0"/>
          <w:numId w:val="61"/>
        </w:numPr>
        <w:spacing w:before="80"/>
        <w:jc w:val="both"/>
        <w:rPr>
          <w:rFonts w:ascii="Arial" w:eastAsia="Arial" w:hAnsi="Arial" w:cs="Arial"/>
          <w:sz w:val="22"/>
          <w:szCs w:val="22"/>
        </w:rPr>
      </w:pPr>
      <w:r>
        <w:rPr>
          <w:rFonts w:ascii="Arial" w:eastAsia="Arial" w:hAnsi="Arial" w:cs="Arial"/>
          <w:sz w:val="22"/>
          <w:szCs w:val="22"/>
        </w:rPr>
        <w:t>Mantengo el silencio para no interrumpir a quienes están leyendo.</w:t>
      </w:r>
    </w:p>
    <w:p w14:paraId="6440CF5C" w14:textId="77777777" w:rsidR="00D5525A" w:rsidRDefault="00513EC6" w:rsidP="0097001B">
      <w:pPr>
        <w:widowControl w:val="0"/>
        <w:numPr>
          <w:ilvl w:val="0"/>
          <w:numId w:val="61"/>
        </w:numPr>
        <w:spacing w:before="80"/>
        <w:jc w:val="both"/>
        <w:rPr>
          <w:rFonts w:ascii="Arial" w:eastAsia="Arial" w:hAnsi="Arial" w:cs="Arial"/>
          <w:sz w:val="22"/>
          <w:szCs w:val="22"/>
        </w:rPr>
      </w:pPr>
      <w:r>
        <w:rPr>
          <w:rFonts w:ascii="Arial" w:eastAsia="Arial" w:hAnsi="Arial" w:cs="Arial"/>
          <w:sz w:val="22"/>
          <w:szCs w:val="22"/>
        </w:rPr>
        <w:t>Cuido los libros.</w:t>
      </w:r>
    </w:p>
    <w:p w14:paraId="255FF7C1" w14:textId="77777777" w:rsidR="00D5525A" w:rsidRDefault="00513EC6" w:rsidP="0097001B">
      <w:pPr>
        <w:widowControl w:val="0"/>
        <w:numPr>
          <w:ilvl w:val="0"/>
          <w:numId w:val="61"/>
        </w:numPr>
        <w:spacing w:before="80"/>
        <w:jc w:val="both"/>
        <w:rPr>
          <w:rFonts w:ascii="Arial" w:eastAsia="Arial" w:hAnsi="Arial" w:cs="Arial"/>
          <w:sz w:val="22"/>
          <w:szCs w:val="22"/>
        </w:rPr>
      </w:pPr>
      <w:r>
        <w:rPr>
          <w:rFonts w:ascii="Arial" w:eastAsia="Arial" w:hAnsi="Arial" w:cs="Arial"/>
          <w:sz w:val="22"/>
          <w:szCs w:val="22"/>
        </w:rPr>
        <w:t>Uso adecuadamente los muebles, sillas, mesas evitando el deterioro.</w:t>
      </w:r>
    </w:p>
    <w:p w14:paraId="6DB08033" w14:textId="77777777" w:rsidR="00D5525A" w:rsidRDefault="00513EC6" w:rsidP="0097001B">
      <w:pPr>
        <w:widowControl w:val="0"/>
        <w:numPr>
          <w:ilvl w:val="0"/>
          <w:numId w:val="61"/>
        </w:numPr>
        <w:spacing w:before="80"/>
        <w:jc w:val="both"/>
        <w:rPr>
          <w:rFonts w:ascii="Arial" w:eastAsia="Arial" w:hAnsi="Arial" w:cs="Arial"/>
          <w:sz w:val="22"/>
          <w:szCs w:val="22"/>
        </w:rPr>
      </w:pPr>
      <w:r>
        <w:rPr>
          <w:rFonts w:ascii="Arial" w:eastAsia="Arial" w:hAnsi="Arial" w:cs="Arial"/>
          <w:sz w:val="22"/>
          <w:szCs w:val="22"/>
        </w:rPr>
        <w:t>Sigo los pasos indicados por la bibliotecaria para poder retirar un libro.</w:t>
      </w:r>
    </w:p>
    <w:p w14:paraId="2733239C" w14:textId="77777777" w:rsidR="00D5525A" w:rsidRDefault="00513EC6" w:rsidP="0097001B">
      <w:pPr>
        <w:widowControl w:val="0"/>
        <w:numPr>
          <w:ilvl w:val="0"/>
          <w:numId w:val="61"/>
        </w:numPr>
        <w:spacing w:before="80"/>
        <w:jc w:val="both"/>
        <w:rPr>
          <w:rFonts w:ascii="Arial" w:eastAsia="Arial" w:hAnsi="Arial" w:cs="Arial"/>
          <w:sz w:val="22"/>
          <w:szCs w:val="22"/>
        </w:rPr>
      </w:pPr>
      <w:r>
        <w:rPr>
          <w:rFonts w:ascii="Arial" w:eastAsia="Arial" w:hAnsi="Arial" w:cs="Arial"/>
          <w:sz w:val="22"/>
          <w:szCs w:val="22"/>
        </w:rPr>
        <w:t>En caso de préstamo, devuelvo los libros en el plazo permitido, en perfecto estado.</w:t>
      </w:r>
    </w:p>
    <w:p w14:paraId="6FE9CD8B" w14:textId="77777777" w:rsidR="00D5525A" w:rsidRDefault="00513EC6" w:rsidP="0097001B">
      <w:pPr>
        <w:widowControl w:val="0"/>
        <w:numPr>
          <w:ilvl w:val="0"/>
          <w:numId w:val="61"/>
        </w:numPr>
        <w:spacing w:before="80"/>
        <w:jc w:val="both"/>
        <w:rPr>
          <w:rFonts w:ascii="Arial" w:eastAsia="Arial" w:hAnsi="Arial" w:cs="Arial"/>
          <w:sz w:val="22"/>
          <w:szCs w:val="22"/>
        </w:rPr>
      </w:pPr>
      <w:r>
        <w:rPr>
          <w:rFonts w:ascii="Arial" w:eastAsia="Arial" w:hAnsi="Arial" w:cs="Arial"/>
          <w:sz w:val="22"/>
          <w:szCs w:val="22"/>
        </w:rPr>
        <w:t>La biblioteca es un sitio de lectura y consulta, por lo tanto, evito masticar chicle, introducir alimentos y/o bebidas.</w:t>
      </w:r>
    </w:p>
    <w:p w14:paraId="777F3E56" w14:textId="77777777" w:rsidR="00D5525A" w:rsidRDefault="00513EC6" w:rsidP="0097001B">
      <w:pPr>
        <w:widowControl w:val="0"/>
        <w:numPr>
          <w:ilvl w:val="0"/>
          <w:numId w:val="61"/>
        </w:numPr>
        <w:spacing w:before="80"/>
        <w:jc w:val="both"/>
        <w:rPr>
          <w:rFonts w:ascii="Arial" w:eastAsia="Arial" w:hAnsi="Arial" w:cs="Arial"/>
          <w:sz w:val="22"/>
          <w:szCs w:val="22"/>
        </w:rPr>
      </w:pPr>
      <w:r>
        <w:rPr>
          <w:rFonts w:ascii="Arial" w:eastAsia="Arial" w:hAnsi="Arial" w:cs="Arial"/>
          <w:sz w:val="22"/>
          <w:szCs w:val="22"/>
        </w:rPr>
        <w:t>Saludo y respeto a la Bibliotecaria.</w:t>
      </w:r>
    </w:p>
    <w:p w14:paraId="6787585C" w14:textId="77777777" w:rsidR="00D5525A" w:rsidRPr="0097001B" w:rsidRDefault="00D5525A">
      <w:pPr>
        <w:jc w:val="both"/>
        <w:rPr>
          <w:rFonts w:ascii="Arial" w:eastAsia="Arial" w:hAnsi="Arial"/>
          <w:sz w:val="22"/>
        </w:rPr>
      </w:pPr>
    </w:p>
    <w:p w14:paraId="4E55A9A6" w14:textId="77777777" w:rsidR="00D5525A" w:rsidRPr="0097001B" w:rsidRDefault="00513EC6" w:rsidP="0097001B">
      <w:pPr>
        <w:numPr>
          <w:ilvl w:val="0"/>
          <w:numId w:val="8"/>
        </w:numPr>
        <w:jc w:val="both"/>
        <w:rPr>
          <w:sz w:val="22"/>
        </w:rPr>
      </w:pPr>
      <w:r>
        <w:rPr>
          <w:rFonts w:ascii="Arial" w:eastAsia="Arial" w:hAnsi="Arial" w:cs="Arial"/>
          <w:b/>
          <w:sz w:val="22"/>
          <w:szCs w:val="22"/>
        </w:rPr>
        <w:t xml:space="preserve">En los baños: </w:t>
      </w:r>
    </w:p>
    <w:p w14:paraId="475A122E" w14:textId="77777777" w:rsidR="00D5525A" w:rsidRDefault="00513EC6" w:rsidP="0097001B">
      <w:pPr>
        <w:widowControl w:val="0"/>
        <w:numPr>
          <w:ilvl w:val="0"/>
          <w:numId w:val="63"/>
        </w:numPr>
        <w:spacing w:before="80"/>
        <w:jc w:val="both"/>
        <w:rPr>
          <w:rFonts w:ascii="Arial" w:eastAsia="Arial" w:hAnsi="Arial" w:cs="Arial"/>
          <w:sz w:val="22"/>
          <w:szCs w:val="22"/>
        </w:rPr>
      </w:pPr>
      <w:r>
        <w:rPr>
          <w:rFonts w:ascii="Arial" w:eastAsia="Arial" w:hAnsi="Arial" w:cs="Arial"/>
          <w:sz w:val="22"/>
          <w:szCs w:val="22"/>
        </w:rPr>
        <w:t>Ingreso únicamente a los baños del sexo al cual pertenezco y permanezco allí sólo el tiempo necesario.</w:t>
      </w:r>
    </w:p>
    <w:p w14:paraId="6578567C" w14:textId="77777777" w:rsidR="00D5525A" w:rsidRDefault="00513EC6" w:rsidP="0097001B">
      <w:pPr>
        <w:widowControl w:val="0"/>
        <w:numPr>
          <w:ilvl w:val="0"/>
          <w:numId w:val="63"/>
        </w:numPr>
        <w:spacing w:before="80"/>
        <w:jc w:val="both"/>
        <w:rPr>
          <w:rFonts w:ascii="Arial" w:eastAsia="Arial" w:hAnsi="Arial" w:cs="Arial"/>
          <w:sz w:val="22"/>
          <w:szCs w:val="22"/>
        </w:rPr>
      </w:pPr>
      <w:r>
        <w:rPr>
          <w:rFonts w:ascii="Arial" w:eastAsia="Arial" w:hAnsi="Arial" w:cs="Arial"/>
          <w:sz w:val="22"/>
          <w:szCs w:val="22"/>
        </w:rPr>
        <w:t>Uso adecuadamente los baños evitando el juego, el desorden, el desaseo y el desperdicio de agua.</w:t>
      </w:r>
    </w:p>
    <w:p w14:paraId="549AC2D7" w14:textId="77777777" w:rsidR="00D5525A" w:rsidRDefault="00513EC6" w:rsidP="0097001B">
      <w:pPr>
        <w:widowControl w:val="0"/>
        <w:numPr>
          <w:ilvl w:val="0"/>
          <w:numId w:val="63"/>
        </w:numPr>
        <w:spacing w:before="80"/>
        <w:jc w:val="both"/>
        <w:rPr>
          <w:rFonts w:ascii="Arial" w:eastAsia="Arial" w:hAnsi="Arial" w:cs="Arial"/>
          <w:sz w:val="22"/>
          <w:szCs w:val="22"/>
        </w:rPr>
      </w:pPr>
      <w:r>
        <w:rPr>
          <w:rFonts w:ascii="Arial" w:eastAsia="Arial" w:hAnsi="Arial" w:cs="Arial"/>
          <w:sz w:val="22"/>
          <w:szCs w:val="22"/>
        </w:rPr>
        <w:t>Suelto el agua cada vez que utilice el inodoro, dejando el baño limpio.</w:t>
      </w:r>
    </w:p>
    <w:p w14:paraId="50318C3E" w14:textId="77777777" w:rsidR="00D5525A" w:rsidRDefault="00513EC6" w:rsidP="0097001B">
      <w:pPr>
        <w:widowControl w:val="0"/>
        <w:numPr>
          <w:ilvl w:val="0"/>
          <w:numId w:val="63"/>
        </w:numPr>
        <w:spacing w:before="80"/>
        <w:jc w:val="both"/>
        <w:rPr>
          <w:rFonts w:ascii="Arial" w:eastAsia="Arial" w:hAnsi="Arial" w:cs="Arial"/>
          <w:sz w:val="22"/>
          <w:szCs w:val="22"/>
        </w:rPr>
      </w:pPr>
      <w:r>
        <w:rPr>
          <w:rFonts w:ascii="Arial" w:eastAsia="Arial" w:hAnsi="Arial" w:cs="Arial"/>
          <w:sz w:val="22"/>
          <w:szCs w:val="22"/>
        </w:rPr>
        <w:t>Ubico todo tipo de papeles en las canecas, evito depositar estos elementos en los inodoros ya que se obstruyen las tuberías.</w:t>
      </w:r>
    </w:p>
    <w:p w14:paraId="17DE1412" w14:textId="77777777" w:rsidR="00D5525A" w:rsidRDefault="00513EC6" w:rsidP="0097001B">
      <w:pPr>
        <w:widowControl w:val="0"/>
        <w:numPr>
          <w:ilvl w:val="0"/>
          <w:numId w:val="63"/>
        </w:numPr>
        <w:spacing w:before="80"/>
        <w:jc w:val="both"/>
        <w:rPr>
          <w:rFonts w:ascii="Arial" w:eastAsia="Arial" w:hAnsi="Arial" w:cs="Arial"/>
          <w:sz w:val="22"/>
          <w:szCs w:val="22"/>
        </w:rPr>
      </w:pPr>
      <w:r>
        <w:rPr>
          <w:rFonts w:ascii="Arial" w:eastAsia="Arial" w:hAnsi="Arial" w:cs="Arial"/>
          <w:sz w:val="22"/>
          <w:szCs w:val="22"/>
        </w:rPr>
        <w:t>Evito escribir en las paredes o puertas.</w:t>
      </w:r>
    </w:p>
    <w:p w14:paraId="3DB4BF72" w14:textId="77777777" w:rsidR="00D5525A" w:rsidRDefault="00513EC6" w:rsidP="0097001B">
      <w:pPr>
        <w:widowControl w:val="0"/>
        <w:numPr>
          <w:ilvl w:val="0"/>
          <w:numId w:val="63"/>
        </w:numPr>
        <w:spacing w:before="80"/>
        <w:jc w:val="both"/>
        <w:rPr>
          <w:rFonts w:ascii="Arial" w:eastAsia="Arial" w:hAnsi="Arial" w:cs="Arial"/>
          <w:sz w:val="22"/>
          <w:szCs w:val="22"/>
        </w:rPr>
      </w:pPr>
      <w:r>
        <w:rPr>
          <w:rFonts w:ascii="Arial" w:eastAsia="Arial" w:hAnsi="Arial" w:cs="Arial"/>
          <w:sz w:val="22"/>
          <w:szCs w:val="22"/>
        </w:rPr>
        <w:t>Cumplo normas de urbanidad y de buen comportamiento.</w:t>
      </w:r>
    </w:p>
    <w:p w14:paraId="5A214823" w14:textId="77777777" w:rsidR="00D5525A" w:rsidRDefault="00513EC6" w:rsidP="0097001B">
      <w:pPr>
        <w:widowControl w:val="0"/>
        <w:numPr>
          <w:ilvl w:val="0"/>
          <w:numId w:val="63"/>
        </w:numPr>
        <w:spacing w:before="80"/>
        <w:jc w:val="both"/>
        <w:rPr>
          <w:rFonts w:ascii="Arial" w:eastAsia="Arial" w:hAnsi="Arial" w:cs="Arial"/>
          <w:sz w:val="22"/>
          <w:szCs w:val="22"/>
        </w:rPr>
      </w:pPr>
      <w:r>
        <w:rPr>
          <w:rFonts w:ascii="Arial" w:eastAsia="Arial" w:hAnsi="Arial" w:cs="Arial"/>
          <w:sz w:val="22"/>
          <w:szCs w:val="22"/>
        </w:rPr>
        <w:t>Aprovecho los períodos de descanso para ir al baño.</w:t>
      </w:r>
    </w:p>
    <w:p w14:paraId="49D94ABE" w14:textId="77777777" w:rsidR="00D5525A" w:rsidRDefault="00D5525A">
      <w:pPr>
        <w:jc w:val="both"/>
        <w:rPr>
          <w:rFonts w:ascii="Arial" w:eastAsia="Arial" w:hAnsi="Arial" w:cs="Arial"/>
          <w:sz w:val="22"/>
          <w:szCs w:val="22"/>
        </w:rPr>
      </w:pPr>
    </w:p>
    <w:p w14:paraId="301547AC" w14:textId="77777777" w:rsidR="00D5525A" w:rsidRPr="0097001B" w:rsidRDefault="00513EC6" w:rsidP="0097001B">
      <w:pPr>
        <w:numPr>
          <w:ilvl w:val="0"/>
          <w:numId w:val="8"/>
        </w:numPr>
        <w:jc w:val="both"/>
        <w:rPr>
          <w:sz w:val="22"/>
        </w:rPr>
      </w:pPr>
      <w:r>
        <w:rPr>
          <w:rFonts w:ascii="Arial" w:eastAsia="Arial" w:hAnsi="Arial" w:cs="Arial"/>
          <w:b/>
          <w:sz w:val="22"/>
          <w:szCs w:val="22"/>
        </w:rPr>
        <w:t>En los laboratorios de física, biología y química:</w:t>
      </w:r>
    </w:p>
    <w:p w14:paraId="3B6B537F" w14:textId="77777777" w:rsidR="00D5525A" w:rsidRDefault="00D5525A">
      <w:pPr>
        <w:jc w:val="both"/>
        <w:rPr>
          <w:rFonts w:ascii="Arial" w:eastAsia="Arial" w:hAnsi="Arial" w:cs="Arial"/>
          <w:sz w:val="22"/>
          <w:szCs w:val="22"/>
        </w:rPr>
      </w:pPr>
    </w:p>
    <w:p w14:paraId="1F6F09F4" w14:textId="77777777" w:rsidR="00D5525A" w:rsidRDefault="00513EC6" w:rsidP="0097001B">
      <w:pPr>
        <w:widowControl w:val="0"/>
        <w:numPr>
          <w:ilvl w:val="0"/>
          <w:numId w:val="64"/>
        </w:numPr>
        <w:spacing w:before="80"/>
        <w:jc w:val="both"/>
        <w:rPr>
          <w:rFonts w:ascii="Arial" w:eastAsia="Arial" w:hAnsi="Arial" w:cs="Arial"/>
          <w:sz w:val="22"/>
          <w:szCs w:val="22"/>
        </w:rPr>
      </w:pPr>
      <w:r>
        <w:rPr>
          <w:rFonts w:ascii="Arial" w:eastAsia="Arial" w:hAnsi="Arial" w:cs="Arial"/>
          <w:sz w:val="22"/>
          <w:szCs w:val="22"/>
        </w:rPr>
        <w:t>Cumplo las indicaciones del docente, actuando siempre con cuidado y responsabilidad en el manejo de químicos y reactivos.</w:t>
      </w:r>
    </w:p>
    <w:p w14:paraId="01DD8ED1" w14:textId="77777777" w:rsidR="00D5525A" w:rsidRDefault="00513EC6" w:rsidP="0097001B">
      <w:pPr>
        <w:widowControl w:val="0"/>
        <w:numPr>
          <w:ilvl w:val="0"/>
          <w:numId w:val="64"/>
        </w:numPr>
        <w:spacing w:before="80"/>
        <w:jc w:val="both"/>
        <w:rPr>
          <w:rFonts w:ascii="Arial" w:eastAsia="Arial" w:hAnsi="Arial" w:cs="Arial"/>
          <w:sz w:val="22"/>
          <w:szCs w:val="22"/>
        </w:rPr>
      </w:pPr>
      <w:r>
        <w:rPr>
          <w:rFonts w:ascii="Arial" w:eastAsia="Arial" w:hAnsi="Arial" w:cs="Arial"/>
          <w:sz w:val="22"/>
          <w:szCs w:val="22"/>
        </w:rPr>
        <w:t xml:space="preserve">Ingreso puntualmente y me ubico en el sitio adecuado, evitando el juego, la brusquedad y el desorden. </w:t>
      </w:r>
    </w:p>
    <w:p w14:paraId="2BBC8BBE" w14:textId="77777777" w:rsidR="00D5525A" w:rsidRDefault="00513EC6" w:rsidP="0097001B">
      <w:pPr>
        <w:widowControl w:val="0"/>
        <w:numPr>
          <w:ilvl w:val="0"/>
          <w:numId w:val="64"/>
        </w:numPr>
        <w:spacing w:before="80"/>
        <w:jc w:val="both"/>
        <w:rPr>
          <w:rFonts w:ascii="Arial" w:eastAsia="Arial" w:hAnsi="Arial" w:cs="Arial"/>
          <w:sz w:val="22"/>
          <w:szCs w:val="22"/>
        </w:rPr>
      </w:pPr>
      <w:r>
        <w:rPr>
          <w:rFonts w:ascii="Arial" w:eastAsia="Arial" w:hAnsi="Arial" w:cs="Arial"/>
          <w:sz w:val="22"/>
          <w:szCs w:val="22"/>
        </w:rPr>
        <w:t>Cuido los equipos y elementos de trabajo. Los uso solo con la autorización del docente.</w:t>
      </w:r>
    </w:p>
    <w:p w14:paraId="7B49CB1E" w14:textId="77777777" w:rsidR="00D5525A" w:rsidRDefault="00513EC6" w:rsidP="0097001B">
      <w:pPr>
        <w:widowControl w:val="0"/>
        <w:numPr>
          <w:ilvl w:val="0"/>
          <w:numId w:val="64"/>
        </w:numPr>
        <w:spacing w:before="80"/>
        <w:jc w:val="both"/>
        <w:rPr>
          <w:rFonts w:ascii="Arial" w:eastAsia="Arial" w:hAnsi="Arial" w:cs="Arial"/>
          <w:sz w:val="22"/>
          <w:szCs w:val="22"/>
        </w:rPr>
      </w:pPr>
      <w:r>
        <w:rPr>
          <w:rFonts w:ascii="Arial" w:eastAsia="Arial" w:hAnsi="Arial" w:cs="Arial"/>
          <w:sz w:val="22"/>
          <w:szCs w:val="22"/>
        </w:rPr>
        <w:t>Devuelvo los equipos y materiales utilizados en perfecto estado.</w:t>
      </w:r>
    </w:p>
    <w:p w14:paraId="59023F99" w14:textId="77777777" w:rsidR="00D5525A" w:rsidRDefault="00513EC6" w:rsidP="0097001B">
      <w:pPr>
        <w:widowControl w:val="0"/>
        <w:numPr>
          <w:ilvl w:val="0"/>
          <w:numId w:val="64"/>
        </w:numPr>
        <w:spacing w:before="80"/>
        <w:jc w:val="both"/>
        <w:rPr>
          <w:rFonts w:ascii="Arial" w:eastAsia="Arial" w:hAnsi="Arial" w:cs="Arial"/>
          <w:sz w:val="22"/>
          <w:szCs w:val="22"/>
        </w:rPr>
      </w:pPr>
      <w:r>
        <w:rPr>
          <w:rFonts w:ascii="Arial" w:eastAsia="Arial" w:hAnsi="Arial" w:cs="Arial"/>
          <w:sz w:val="22"/>
          <w:szCs w:val="22"/>
        </w:rPr>
        <w:t>Retiro material y equipos del laboratorio sólo con la debida autorización.</w:t>
      </w:r>
    </w:p>
    <w:p w14:paraId="464EBA9B" w14:textId="77777777" w:rsidR="00D5525A" w:rsidRDefault="00513EC6" w:rsidP="0097001B">
      <w:pPr>
        <w:widowControl w:val="0"/>
        <w:numPr>
          <w:ilvl w:val="0"/>
          <w:numId w:val="64"/>
        </w:numPr>
        <w:spacing w:before="80"/>
        <w:jc w:val="both"/>
        <w:rPr>
          <w:rFonts w:ascii="Arial" w:eastAsia="Arial" w:hAnsi="Arial" w:cs="Arial"/>
          <w:sz w:val="22"/>
          <w:szCs w:val="22"/>
        </w:rPr>
      </w:pPr>
      <w:r>
        <w:rPr>
          <w:rFonts w:ascii="Arial" w:eastAsia="Arial" w:hAnsi="Arial" w:cs="Arial"/>
          <w:sz w:val="22"/>
          <w:szCs w:val="22"/>
        </w:rPr>
        <w:t>Si daño algún equipo o material lo debo reponer en el menor tiempo posible.</w:t>
      </w:r>
    </w:p>
    <w:p w14:paraId="5559A6F9" w14:textId="77777777" w:rsidR="00D5525A" w:rsidRDefault="00513EC6" w:rsidP="0097001B">
      <w:pPr>
        <w:widowControl w:val="0"/>
        <w:numPr>
          <w:ilvl w:val="0"/>
          <w:numId w:val="64"/>
        </w:numPr>
        <w:spacing w:before="80"/>
        <w:jc w:val="both"/>
        <w:rPr>
          <w:rFonts w:ascii="Arial" w:eastAsia="Arial" w:hAnsi="Arial" w:cs="Arial"/>
          <w:sz w:val="22"/>
          <w:szCs w:val="22"/>
        </w:rPr>
      </w:pPr>
      <w:r>
        <w:rPr>
          <w:rFonts w:ascii="Arial" w:eastAsia="Arial" w:hAnsi="Arial" w:cs="Arial"/>
          <w:sz w:val="22"/>
          <w:szCs w:val="22"/>
        </w:rPr>
        <w:t xml:space="preserve"> Utilizo la bata.</w:t>
      </w:r>
    </w:p>
    <w:p w14:paraId="6B67700D" w14:textId="77777777" w:rsidR="00D5525A" w:rsidRDefault="00513EC6" w:rsidP="0097001B">
      <w:pPr>
        <w:widowControl w:val="0"/>
        <w:numPr>
          <w:ilvl w:val="0"/>
          <w:numId w:val="64"/>
        </w:numPr>
        <w:spacing w:before="80"/>
        <w:jc w:val="both"/>
        <w:rPr>
          <w:rFonts w:ascii="Arial" w:eastAsia="Arial" w:hAnsi="Arial" w:cs="Arial"/>
          <w:sz w:val="22"/>
          <w:szCs w:val="22"/>
        </w:rPr>
      </w:pPr>
      <w:r>
        <w:rPr>
          <w:rFonts w:ascii="Arial" w:eastAsia="Arial" w:hAnsi="Arial" w:cs="Arial"/>
          <w:sz w:val="22"/>
          <w:szCs w:val="22"/>
        </w:rPr>
        <w:t>Cumplo las normas establecidas para trabajar en el aula de Clase.</w:t>
      </w:r>
    </w:p>
    <w:p w14:paraId="7A429B81" w14:textId="77777777" w:rsidR="00D5525A" w:rsidRDefault="00513EC6" w:rsidP="0097001B">
      <w:pPr>
        <w:widowControl w:val="0"/>
        <w:numPr>
          <w:ilvl w:val="0"/>
          <w:numId w:val="64"/>
        </w:numPr>
        <w:spacing w:before="80"/>
        <w:jc w:val="both"/>
        <w:rPr>
          <w:rFonts w:ascii="Arial" w:eastAsia="Arial" w:hAnsi="Arial" w:cs="Arial"/>
          <w:sz w:val="22"/>
          <w:szCs w:val="22"/>
        </w:rPr>
      </w:pPr>
      <w:r>
        <w:rPr>
          <w:rFonts w:ascii="Arial" w:eastAsia="Arial" w:hAnsi="Arial" w:cs="Arial"/>
          <w:sz w:val="22"/>
          <w:szCs w:val="22"/>
        </w:rPr>
        <w:t>Evito introducir alimentos y/o bebidas y artefactos tecnológicos innecesarios.</w:t>
      </w:r>
    </w:p>
    <w:p w14:paraId="68549C92" w14:textId="77777777" w:rsidR="00D5525A" w:rsidRDefault="00513EC6" w:rsidP="0097001B">
      <w:pPr>
        <w:widowControl w:val="0"/>
        <w:numPr>
          <w:ilvl w:val="0"/>
          <w:numId w:val="64"/>
        </w:numPr>
        <w:spacing w:before="80"/>
        <w:jc w:val="both"/>
        <w:rPr>
          <w:rFonts w:ascii="Arial" w:eastAsia="Arial" w:hAnsi="Arial" w:cs="Arial"/>
          <w:sz w:val="22"/>
          <w:szCs w:val="22"/>
        </w:rPr>
      </w:pPr>
      <w:r>
        <w:rPr>
          <w:rFonts w:ascii="Arial" w:eastAsia="Arial" w:hAnsi="Arial" w:cs="Arial"/>
          <w:sz w:val="22"/>
          <w:szCs w:val="22"/>
        </w:rPr>
        <w:t>Al terminar la clase dejo en orden y limpio el laboratorio.</w:t>
      </w:r>
    </w:p>
    <w:p w14:paraId="11077EDC" w14:textId="77777777" w:rsidR="00D5525A" w:rsidRDefault="00D5525A">
      <w:pPr>
        <w:jc w:val="both"/>
        <w:rPr>
          <w:rFonts w:ascii="Arial" w:eastAsia="Arial" w:hAnsi="Arial" w:cs="Arial"/>
          <w:sz w:val="22"/>
          <w:szCs w:val="22"/>
        </w:rPr>
      </w:pPr>
    </w:p>
    <w:p w14:paraId="679A6E06" w14:textId="77777777" w:rsidR="00D5525A" w:rsidRPr="0097001B" w:rsidRDefault="00513EC6" w:rsidP="0097001B">
      <w:pPr>
        <w:numPr>
          <w:ilvl w:val="0"/>
          <w:numId w:val="8"/>
        </w:numPr>
        <w:jc w:val="both"/>
        <w:rPr>
          <w:sz w:val="22"/>
        </w:rPr>
      </w:pPr>
      <w:r>
        <w:rPr>
          <w:rFonts w:ascii="Arial" w:eastAsia="Arial" w:hAnsi="Arial" w:cs="Arial"/>
          <w:b/>
          <w:sz w:val="22"/>
          <w:szCs w:val="22"/>
        </w:rPr>
        <w:t>En el laboratorio de informática:</w:t>
      </w:r>
    </w:p>
    <w:p w14:paraId="2A7BCD8C" w14:textId="77777777" w:rsidR="00D5525A" w:rsidRDefault="00D5525A">
      <w:pPr>
        <w:jc w:val="both"/>
        <w:rPr>
          <w:rFonts w:ascii="Arial" w:eastAsia="Arial" w:hAnsi="Arial" w:cs="Arial"/>
          <w:sz w:val="22"/>
          <w:szCs w:val="22"/>
        </w:rPr>
      </w:pPr>
    </w:p>
    <w:p w14:paraId="6A8946E1" w14:textId="77777777" w:rsidR="00D5525A" w:rsidRDefault="00513EC6" w:rsidP="0097001B">
      <w:pPr>
        <w:widowControl w:val="0"/>
        <w:numPr>
          <w:ilvl w:val="0"/>
          <w:numId w:val="65"/>
        </w:numPr>
        <w:spacing w:before="80"/>
        <w:jc w:val="both"/>
        <w:rPr>
          <w:rFonts w:ascii="Arial" w:eastAsia="Arial" w:hAnsi="Arial" w:cs="Arial"/>
          <w:sz w:val="22"/>
          <w:szCs w:val="22"/>
        </w:rPr>
      </w:pPr>
      <w:r>
        <w:rPr>
          <w:rFonts w:ascii="Arial" w:eastAsia="Arial" w:hAnsi="Arial" w:cs="Arial"/>
          <w:sz w:val="22"/>
          <w:szCs w:val="22"/>
        </w:rPr>
        <w:t>Ingreso puntualmente y cumplo las normas del reglamento establecidas para lograr un comportamiento adecuado en clase.</w:t>
      </w:r>
    </w:p>
    <w:p w14:paraId="2F710978" w14:textId="77777777" w:rsidR="00D5525A" w:rsidRDefault="00513EC6" w:rsidP="0097001B">
      <w:pPr>
        <w:widowControl w:val="0"/>
        <w:numPr>
          <w:ilvl w:val="0"/>
          <w:numId w:val="65"/>
        </w:numPr>
        <w:spacing w:before="80"/>
        <w:jc w:val="both"/>
        <w:rPr>
          <w:rFonts w:ascii="Arial" w:eastAsia="Arial" w:hAnsi="Arial" w:cs="Arial"/>
          <w:sz w:val="22"/>
          <w:szCs w:val="22"/>
        </w:rPr>
      </w:pPr>
      <w:r>
        <w:rPr>
          <w:rFonts w:ascii="Arial" w:eastAsia="Arial" w:hAnsi="Arial" w:cs="Arial"/>
          <w:sz w:val="22"/>
          <w:szCs w:val="22"/>
        </w:rPr>
        <w:lastRenderedPageBreak/>
        <w:t>Escucho y cumplo indicaciones del profesor.</w:t>
      </w:r>
    </w:p>
    <w:p w14:paraId="1E85115E" w14:textId="77777777" w:rsidR="00D5525A" w:rsidRDefault="00513EC6" w:rsidP="0097001B">
      <w:pPr>
        <w:widowControl w:val="0"/>
        <w:numPr>
          <w:ilvl w:val="0"/>
          <w:numId w:val="65"/>
        </w:numPr>
        <w:spacing w:before="80"/>
        <w:jc w:val="both"/>
        <w:rPr>
          <w:rFonts w:ascii="Arial" w:eastAsia="Arial" w:hAnsi="Arial" w:cs="Arial"/>
          <w:sz w:val="22"/>
          <w:szCs w:val="22"/>
        </w:rPr>
      </w:pPr>
      <w:r>
        <w:rPr>
          <w:rFonts w:ascii="Arial" w:eastAsia="Arial" w:hAnsi="Arial" w:cs="Arial"/>
          <w:sz w:val="22"/>
          <w:szCs w:val="22"/>
        </w:rPr>
        <w:t>Evito el ingreso de morrales y útiles escolares innecesarios.</w:t>
      </w:r>
    </w:p>
    <w:p w14:paraId="71F815A4" w14:textId="77777777" w:rsidR="00D5525A" w:rsidRDefault="00513EC6" w:rsidP="0097001B">
      <w:pPr>
        <w:widowControl w:val="0"/>
        <w:numPr>
          <w:ilvl w:val="0"/>
          <w:numId w:val="65"/>
        </w:numPr>
        <w:spacing w:before="80"/>
        <w:jc w:val="both"/>
        <w:rPr>
          <w:rFonts w:ascii="Arial" w:eastAsia="Arial" w:hAnsi="Arial" w:cs="Arial"/>
          <w:sz w:val="22"/>
          <w:szCs w:val="22"/>
        </w:rPr>
      </w:pPr>
      <w:r>
        <w:rPr>
          <w:rFonts w:ascii="Arial" w:eastAsia="Arial" w:hAnsi="Arial" w:cs="Arial"/>
          <w:sz w:val="22"/>
          <w:szCs w:val="22"/>
        </w:rPr>
        <w:t>Cuido y uso con delicadeza los equipos y material de Multimedia.  Si no encuentro en buen estado el equipo informo inmediatamente al docente. Utilizo los muebles de la sala con cuidado sin escribir en las mesas, sin rayar ni dañar los periféricos del computador.</w:t>
      </w:r>
    </w:p>
    <w:p w14:paraId="55633441" w14:textId="77777777" w:rsidR="00D5525A" w:rsidRDefault="00513EC6" w:rsidP="0097001B">
      <w:pPr>
        <w:widowControl w:val="0"/>
        <w:numPr>
          <w:ilvl w:val="0"/>
          <w:numId w:val="65"/>
        </w:numPr>
        <w:spacing w:before="80"/>
        <w:jc w:val="both"/>
        <w:rPr>
          <w:rFonts w:ascii="Arial" w:eastAsia="Arial" w:hAnsi="Arial" w:cs="Arial"/>
          <w:sz w:val="22"/>
          <w:szCs w:val="22"/>
        </w:rPr>
      </w:pPr>
      <w:r>
        <w:rPr>
          <w:rFonts w:ascii="Arial" w:eastAsia="Arial" w:hAnsi="Arial" w:cs="Arial"/>
          <w:sz w:val="22"/>
          <w:szCs w:val="22"/>
        </w:rPr>
        <w:t>Respondo por el buen estado y conservación del computador asignado.</w:t>
      </w:r>
    </w:p>
    <w:p w14:paraId="59D88F3B" w14:textId="77777777" w:rsidR="00D5525A" w:rsidRDefault="00513EC6" w:rsidP="0097001B">
      <w:pPr>
        <w:widowControl w:val="0"/>
        <w:numPr>
          <w:ilvl w:val="0"/>
          <w:numId w:val="65"/>
        </w:numPr>
        <w:spacing w:before="80"/>
        <w:jc w:val="both"/>
        <w:rPr>
          <w:rFonts w:ascii="Arial" w:eastAsia="Arial" w:hAnsi="Arial" w:cs="Arial"/>
          <w:sz w:val="22"/>
          <w:szCs w:val="22"/>
        </w:rPr>
      </w:pPr>
      <w:r>
        <w:rPr>
          <w:rFonts w:ascii="Arial" w:eastAsia="Arial" w:hAnsi="Arial" w:cs="Arial"/>
          <w:sz w:val="22"/>
          <w:szCs w:val="22"/>
        </w:rPr>
        <w:t>Respeto los archivos y configuración. Evito descargar archivos de Internet sin autorización.</w:t>
      </w:r>
    </w:p>
    <w:p w14:paraId="63FBC0AB" w14:textId="77777777" w:rsidR="00D5525A" w:rsidRDefault="00513EC6" w:rsidP="0097001B">
      <w:pPr>
        <w:widowControl w:val="0"/>
        <w:numPr>
          <w:ilvl w:val="0"/>
          <w:numId w:val="65"/>
        </w:numPr>
        <w:spacing w:before="80"/>
        <w:jc w:val="both"/>
        <w:rPr>
          <w:rFonts w:ascii="Arial" w:eastAsia="Arial" w:hAnsi="Arial" w:cs="Arial"/>
          <w:sz w:val="22"/>
          <w:szCs w:val="22"/>
        </w:rPr>
      </w:pPr>
      <w:r>
        <w:rPr>
          <w:rFonts w:ascii="Arial" w:eastAsia="Arial" w:hAnsi="Arial" w:cs="Arial"/>
          <w:sz w:val="22"/>
          <w:szCs w:val="22"/>
        </w:rPr>
        <w:t>Evito introducir alimentos y/o bebidas.</w:t>
      </w:r>
    </w:p>
    <w:p w14:paraId="4C1B5216" w14:textId="77777777" w:rsidR="00D5525A" w:rsidRDefault="00513EC6" w:rsidP="0097001B">
      <w:pPr>
        <w:widowControl w:val="0"/>
        <w:numPr>
          <w:ilvl w:val="0"/>
          <w:numId w:val="65"/>
        </w:numPr>
        <w:spacing w:before="80"/>
        <w:jc w:val="both"/>
        <w:rPr>
          <w:rFonts w:ascii="Arial" w:eastAsia="Arial" w:hAnsi="Arial" w:cs="Arial"/>
          <w:sz w:val="22"/>
          <w:szCs w:val="22"/>
        </w:rPr>
      </w:pPr>
      <w:r>
        <w:rPr>
          <w:rFonts w:ascii="Arial" w:eastAsia="Arial" w:hAnsi="Arial" w:cs="Arial"/>
          <w:sz w:val="22"/>
          <w:szCs w:val="22"/>
        </w:rPr>
        <w:t>Cumplo con todas las disposiciones legales relacionadas con el buen uso de Internet.</w:t>
      </w:r>
    </w:p>
    <w:p w14:paraId="4F28FA65" w14:textId="77777777" w:rsidR="00D5525A" w:rsidRDefault="00513EC6" w:rsidP="0097001B">
      <w:pPr>
        <w:widowControl w:val="0"/>
        <w:numPr>
          <w:ilvl w:val="0"/>
          <w:numId w:val="65"/>
        </w:numPr>
        <w:spacing w:before="80"/>
        <w:jc w:val="both"/>
        <w:rPr>
          <w:rFonts w:ascii="Arial" w:eastAsia="Arial" w:hAnsi="Arial" w:cs="Arial"/>
          <w:sz w:val="22"/>
          <w:szCs w:val="22"/>
        </w:rPr>
      </w:pPr>
      <w:r>
        <w:rPr>
          <w:rFonts w:ascii="Arial" w:eastAsia="Arial" w:hAnsi="Arial" w:cs="Arial"/>
          <w:sz w:val="22"/>
          <w:szCs w:val="22"/>
        </w:rPr>
        <w:t>Realizo adecuadamente trabajo asignado.</w:t>
      </w:r>
    </w:p>
    <w:p w14:paraId="721ADDD0" w14:textId="77777777" w:rsidR="00D5525A" w:rsidRDefault="00513EC6" w:rsidP="0097001B">
      <w:pPr>
        <w:widowControl w:val="0"/>
        <w:numPr>
          <w:ilvl w:val="0"/>
          <w:numId w:val="65"/>
        </w:numPr>
        <w:spacing w:before="80"/>
        <w:jc w:val="both"/>
        <w:rPr>
          <w:rFonts w:ascii="Arial" w:eastAsia="Arial" w:hAnsi="Arial" w:cs="Arial"/>
          <w:sz w:val="22"/>
          <w:szCs w:val="22"/>
        </w:rPr>
      </w:pPr>
      <w:r>
        <w:rPr>
          <w:rFonts w:ascii="Arial" w:eastAsia="Arial" w:hAnsi="Arial" w:cs="Arial"/>
          <w:sz w:val="22"/>
          <w:szCs w:val="22"/>
        </w:rPr>
        <w:t>Me abstengo de manipular los equipos sin autorización del docente.</w:t>
      </w:r>
    </w:p>
    <w:p w14:paraId="0BBC6EB3" w14:textId="77777777" w:rsidR="00D5525A" w:rsidRDefault="00513EC6" w:rsidP="0097001B">
      <w:pPr>
        <w:widowControl w:val="0"/>
        <w:numPr>
          <w:ilvl w:val="0"/>
          <w:numId w:val="65"/>
        </w:numPr>
        <w:spacing w:before="80"/>
        <w:jc w:val="both"/>
        <w:rPr>
          <w:rFonts w:ascii="Arial" w:eastAsia="Arial" w:hAnsi="Arial" w:cs="Arial"/>
          <w:sz w:val="22"/>
          <w:szCs w:val="22"/>
        </w:rPr>
      </w:pPr>
      <w:r>
        <w:rPr>
          <w:rFonts w:ascii="Arial" w:eastAsia="Arial" w:hAnsi="Arial" w:cs="Arial"/>
          <w:sz w:val="22"/>
          <w:szCs w:val="22"/>
        </w:rPr>
        <w:t>No debo diseñar páginas Web con el nombre de la Institución sin la debida autorización de los docentes y directivos de la institución.</w:t>
      </w:r>
    </w:p>
    <w:p w14:paraId="56EF7F80" w14:textId="77777777" w:rsidR="00D5525A" w:rsidRDefault="00513EC6" w:rsidP="0097001B">
      <w:pPr>
        <w:widowControl w:val="0"/>
        <w:numPr>
          <w:ilvl w:val="0"/>
          <w:numId w:val="65"/>
        </w:numPr>
        <w:spacing w:before="80"/>
        <w:jc w:val="both"/>
        <w:rPr>
          <w:rFonts w:ascii="Arial" w:eastAsia="Arial" w:hAnsi="Arial" w:cs="Arial"/>
          <w:sz w:val="22"/>
          <w:szCs w:val="22"/>
        </w:rPr>
      </w:pPr>
      <w:r>
        <w:rPr>
          <w:rFonts w:ascii="Arial" w:eastAsia="Arial" w:hAnsi="Arial" w:cs="Arial"/>
          <w:sz w:val="22"/>
          <w:szCs w:val="22"/>
        </w:rPr>
        <w:t>Al terminar la clase dejo en orden y limpio el laboratorio.</w:t>
      </w:r>
    </w:p>
    <w:p w14:paraId="3CFB2D5D" w14:textId="77777777" w:rsidR="00D5525A" w:rsidRDefault="00D5525A">
      <w:pPr>
        <w:jc w:val="both"/>
        <w:rPr>
          <w:rFonts w:ascii="Arial" w:eastAsia="Arial" w:hAnsi="Arial" w:cs="Arial"/>
          <w:sz w:val="22"/>
          <w:szCs w:val="22"/>
        </w:rPr>
      </w:pPr>
    </w:p>
    <w:p w14:paraId="0B0816CA" w14:textId="77777777" w:rsidR="00D5525A" w:rsidRDefault="00513EC6">
      <w:pPr>
        <w:jc w:val="both"/>
        <w:rPr>
          <w:rFonts w:ascii="Arial" w:eastAsia="Arial" w:hAnsi="Arial" w:cs="Arial"/>
          <w:sz w:val="22"/>
          <w:szCs w:val="22"/>
        </w:rPr>
      </w:pPr>
      <w:r>
        <w:rPr>
          <w:rFonts w:ascii="Arial" w:eastAsia="Arial" w:hAnsi="Arial" w:cs="Arial"/>
          <w:b/>
          <w:sz w:val="22"/>
          <w:szCs w:val="22"/>
        </w:rPr>
        <w:t>Parágrafo:</w:t>
      </w:r>
      <w:r>
        <w:rPr>
          <w:rFonts w:ascii="Arial" w:eastAsia="Arial" w:hAnsi="Arial" w:cs="Arial"/>
          <w:sz w:val="22"/>
          <w:szCs w:val="22"/>
        </w:rPr>
        <w:t xml:space="preserve"> Cualquier daño causado a los equipos por el estudiante será asumido por el causante y su acudiente.</w:t>
      </w:r>
    </w:p>
    <w:p w14:paraId="505EFA3B" w14:textId="77777777" w:rsidR="00D5525A" w:rsidRDefault="00D5525A">
      <w:pPr>
        <w:jc w:val="both"/>
        <w:rPr>
          <w:rFonts w:ascii="Arial" w:eastAsia="Arial" w:hAnsi="Arial" w:cs="Arial"/>
          <w:sz w:val="22"/>
          <w:szCs w:val="22"/>
        </w:rPr>
      </w:pPr>
    </w:p>
    <w:p w14:paraId="66B281C6" w14:textId="77777777" w:rsidR="00D5525A" w:rsidRPr="0097001B" w:rsidRDefault="00513EC6" w:rsidP="0097001B">
      <w:pPr>
        <w:numPr>
          <w:ilvl w:val="0"/>
          <w:numId w:val="8"/>
        </w:numPr>
        <w:jc w:val="both"/>
        <w:rPr>
          <w:sz w:val="22"/>
        </w:rPr>
      </w:pPr>
      <w:r>
        <w:rPr>
          <w:rFonts w:ascii="Arial" w:eastAsia="Arial" w:hAnsi="Arial" w:cs="Arial"/>
          <w:b/>
          <w:sz w:val="22"/>
          <w:szCs w:val="22"/>
        </w:rPr>
        <w:t>En la secretaria:</w:t>
      </w:r>
    </w:p>
    <w:p w14:paraId="692968B0" w14:textId="77777777" w:rsidR="00D5525A" w:rsidRPr="0097001B" w:rsidRDefault="00D5525A">
      <w:pPr>
        <w:jc w:val="both"/>
        <w:rPr>
          <w:rFonts w:ascii="Arial" w:eastAsia="Arial" w:hAnsi="Arial"/>
          <w:sz w:val="22"/>
        </w:rPr>
      </w:pPr>
    </w:p>
    <w:p w14:paraId="74A20705" w14:textId="77777777" w:rsidR="00D5525A" w:rsidRDefault="00513EC6" w:rsidP="0097001B">
      <w:pPr>
        <w:widowControl w:val="0"/>
        <w:numPr>
          <w:ilvl w:val="0"/>
          <w:numId w:val="66"/>
        </w:numPr>
        <w:spacing w:before="80"/>
        <w:jc w:val="both"/>
        <w:rPr>
          <w:rFonts w:ascii="Arial" w:eastAsia="Arial" w:hAnsi="Arial" w:cs="Arial"/>
          <w:sz w:val="22"/>
          <w:szCs w:val="22"/>
        </w:rPr>
      </w:pPr>
      <w:r>
        <w:rPr>
          <w:rFonts w:ascii="Arial" w:eastAsia="Arial" w:hAnsi="Arial" w:cs="Arial"/>
          <w:sz w:val="22"/>
          <w:szCs w:val="22"/>
        </w:rPr>
        <w:t>Saludo amablemente a todas las personas y utilizo normas de cortesía.</w:t>
      </w:r>
    </w:p>
    <w:p w14:paraId="06F437EA" w14:textId="77777777" w:rsidR="00D5525A" w:rsidRDefault="00513EC6" w:rsidP="0097001B">
      <w:pPr>
        <w:widowControl w:val="0"/>
        <w:numPr>
          <w:ilvl w:val="0"/>
          <w:numId w:val="66"/>
        </w:numPr>
        <w:spacing w:before="80"/>
        <w:jc w:val="both"/>
        <w:rPr>
          <w:rFonts w:ascii="Arial" w:eastAsia="Arial" w:hAnsi="Arial" w:cs="Arial"/>
          <w:sz w:val="22"/>
          <w:szCs w:val="22"/>
        </w:rPr>
      </w:pPr>
      <w:r>
        <w:rPr>
          <w:rFonts w:ascii="Arial" w:eastAsia="Arial" w:hAnsi="Arial" w:cs="Arial"/>
          <w:sz w:val="22"/>
          <w:szCs w:val="22"/>
        </w:rPr>
        <w:t>Acudo a la Secretaría durante los periodos de descanso.</w:t>
      </w:r>
    </w:p>
    <w:p w14:paraId="6211D177" w14:textId="77777777" w:rsidR="00D5525A" w:rsidRDefault="00513EC6" w:rsidP="0097001B">
      <w:pPr>
        <w:widowControl w:val="0"/>
        <w:numPr>
          <w:ilvl w:val="0"/>
          <w:numId w:val="66"/>
        </w:numPr>
        <w:spacing w:before="80"/>
        <w:jc w:val="both"/>
        <w:rPr>
          <w:rFonts w:ascii="Arial" w:eastAsia="Arial" w:hAnsi="Arial" w:cs="Arial"/>
          <w:sz w:val="22"/>
          <w:szCs w:val="22"/>
        </w:rPr>
      </w:pPr>
      <w:r>
        <w:rPr>
          <w:rFonts w:ascii="Arial" w:eastAsia="Arial" w:hAnsi="Arial" w:cs="Arial"/>
          <w:sz w:val="22"/>
          <w:szCs w:val="22"/>
        </w:rPr>
        <w:t>Espero el turno según orden de llegada.</w:t>
      </w:r>
    </w:p>
    <w:p w14:paraId="609DAAAE" w14:textId="77777777" w:rsidR="00D5525A" w:rsidRDefault="00513EC6" w:rsidP="0097001B">
      <w:pPr>
        <w:widowControl w:val="0"/>
        <w:numPr>
          <w:ilvl w:val="0"/>
          <w:numId w:val="66"/>
        </w:numPr>
        <w:spacing w:before="80"/>
        <w:jc w:val="both"/>
        <w:rPr>
          <w:rFonts w:ascii="Arial" w:eastAsia="Arial" w:hAnsi="Arial" w:cs="Arial"/>
          <w:sz w:val="22"/>
          <w:szCs w:val="22"/>
        </w:rPr>
      </w:pPr>
      <w:r>
        <w:rPr>
          <w:rFonts w:ascii="Arial" w:eastAsia="Arial" w:hAnsi="Arial" w:cs="Arial"/>
          <w:sz w:val="22"/>
          <w:szCs w:val="22"/>
        </w:rPr>
        <w:t>Cuido los elementos que me presten y los devuelvo oportunamente.</w:t>
      </w:r>
    </w:p>
    <w:p w14:paraId="1BA9B6FF" w14:textId="77777777" w:rsidR="00D5525A" w:rsidRDefault="00D5525A">
      <w:pPr>
        <w:jc w:val="both"/>
        <w:rPr>
          <w:rFonts w:ascii="Arial" w:eastAsia="Arial" w:hAnsi="Arial" w:cs="Arial"/>
          <w:sz w:val="22"/>
          <w:szCs w:val="22"/>
        </w:rPr>
      </w:pPr>
    </w:p>
    <w:p w14:paraId="58DE09AF" w14:textId="77777777" w:rsidR="00D5525A" w:rsidRPr="0097001B" w:rsidRDefault="00513EC6" w:rsidP="0097001B">
      <w:pPr>
        <w:numPr>
          <w:ilvl w:val="0"/>
          <w:numId w:val="8"/>
        </w:numPr>
        <w:jc w:val="both"/>
        <w:rPr>
          <w:sz w:val="22"/>
        </w:rPr>
      </w:pPr>
      <w:r>
        <w:rPr>
          <w:rFonts w:ascii="Arial" w:eastAsia="Arial" w:hAnsi="Arial" w:cs="Arial"/>
          <w:b/>
          <w:sz w:val="22"/>
          <w:szCs w:val="22"/>
        </w:rPr>
        <w:t>En</w:t>
      </w:r>
      <w:r>
        <w:rPr>
          <w:rFonts w:ascii="Arial" w:eastAsia="Arial" w:hAnsi="Arial" w:cs="Arial"/>
          <w:sz w:val="22"/>
          <w:szCs w:val="22"/>
        </w:rPr>
        <w:t xml:space="preserve"> </w:t>
      </w:r>
      <w:r>
        <w:rPr>
          <w:rFonts w:ascii="Arial" w:eastAsia="Arial" w:hAnsi="Arial" w:cs="Arial"/>
          <w:b/>
          <w:sz w:val="22"/>
          <w:szCs w:val="22"/>
        </w:rPr>
        <w:t>la sala de video:</w:t>
      </w:r>
    </w:p>
    <w:p w14:paraId="59266F7D" w14:textId="77777777" w:rsidR="00D5525A" w:rsidRDefault="00D5525A">
      <w:pPr>
        <w:jc w:val="both"/>
        <w:rPr>
          <w:rFonts w:ascii="Arial" w:eastAsia="Arial" w:hAnsi="Arial" w:cs="Arial"/>
          <w:sz w:val="22"/>
          <w:szCs w:val="22"/>
        </w:rPr>
      </w:pPr>
    </w:p>
    <w:p w14:paraId="32900459" w14:textId="77777777" w:rsidR="00D5525A" w:rsidRDefault="00513EC6" w:rsidP="0097001B">
      <w:pPr>
        <w:widowControl w:val="0"/>
        <w:numPr>
          <w:ilvl w:val="0"/>
          <w:numId w:val="48"/>
        </w:numPr>
        <w:spacing w:before="80"/>
        <w:jc w:val="both"/>
        <w:rPr>
          <w:rFonts w:ascii="Arial" w:eastAsia="Arial" w:hAnsi="Arial" w:cs="Arial"/>
          <w:sz w:val="22"/>
          <w:szCs w:val="22"/>
        </w:rPr>
      </w:pPr>
      <w:r>
        <w:rPr>
          <w:rFonts w:ascii="Arial" w:eastAsia="Arial" w:hAnsi="Arial" w:cs="Arial"/>
          <w:sz w:val="22"/>
          <w:szCs w:val="22"/>
        </w:rPr>
        <w:t>Cumplo las normas establecidas para lograr organización en clase.</w:t>
      </w:r>
    </w:p>
    <w:p w14:paraId="5A03A06C" w14:textId="77777777" w:rsidR="00D5525A" w:rsidRDefault="00513EC6" w:rsidP="0097001B">
      <w:pPr>
        <w:widowControl w:val="0"/>
        <w:numPr>
          <w:ilvl w:val="0"/>
          <w:numId w:val="48"/>
        </w:numPr>
        <w:spacing w:before="80"/>
        <w:jc w:val="both"/>
        <w:rPr>
          <w:rFonts w:ascii="Arial" w:eastAsia="Arial" w:hAnsi="Arial" w:cs="Arial"/>
          <w:sz w:val="22"/>
          <w:szCs w:val="22"/>
        </w:rPr>
      </w:pPr>
      <w:r>
        <w:rPr>
          <w:rFonts w:ascii="Arial" w:eastAsia="Arial" w:hAnsi="Arial" w:cs="Arial"/>
          <w:sz w:val="22"/>
          <w:szCs w:val="22"/>
        </w:rPr>
        <w:t>Escucho y observar con atención las películas y videos.</w:t>
      </w:r>
    </w:p>
    <w:p w14:paraId="582E441F" w14:textId="77777777" w:rsidR="00D5525A" w:rsidRDefault="00513EC6" w:rsidP="0097001B">
      <w:pPr>
        <w:widowControl w:val="0"/>
        <w:numPr>
          <w:ilvl w:val="0"/>
          <w:numId w:val="48"/>
        </w:numPr>
        <w:spacing w:before="80"/>
        <w:jc w:val="both"/>
        <w:rPr>
          <w:rFonts w:ascii="Arial" w:eastAsia="Arial" w:hAnsi="Arial" w:cs="Arial"/>
          <w:sz w:val="22"/>
          <w:szCs w:val="22"/>
        </w:rPr>
      </w:pPr>
      <w:r>
        <w:rPr>
          <w:rFonts w:ascii="Arial" w:eastAsia="Arial" w:hAnsi="Arial" w:cs="Arial"/>
          <w:sz w:val="22"/>
          <w:szCs w:val="22"/>
        </w:rPr>
        <w:t>Cuido los equipos y muebles.</w:t>
      </w:r>
    </w:p>
    <w:p w14:paraId="01F840E4" w14:textId="77777777" w:rsidR="00D5525A" w:rsidRDefault="00513EC6" w:rsidP="0097001B">
      <w:pPr>
        <w:widowControl w:val="0"/>
        <w:numPr>
          <w:ilvl w:val="0"/>
          <w:numId w:val="48"/>
        </w:numPr>
        <w:spacing w:before="80"/>
        <w:jc w:val="both"/>
        <w:rPr>
          <w:rFonts w:ascii="Arial" w:eastAsia="Arial" w:hAnsi="Arial" w:cs="Arial"/>
          <w:sz w:val="22"/>
          <w:szCs w:val="22"/>
        </w:rPr>
      </w:pPr>
      <w:r>
        <w:rPr>
          <w:rFonts w:ascii="Arial" w:eastAsia="Arial" w:hAnsi="Arial" w:cs="Arial"/>
          <w:sz w:val="22"/>
          <w:szCs w:val="22"/>
        </w:rPr>
        <w:t>Evito manipular los equipos sin autorización del docente.</w:t>
      </w:r>
    </w:p>
    <w:p w14:paraId="2BDE2653" w14:textId="77777777" w:rsidR="00D5525A" w:rsidRDefault="00513EC6" w:rsidP="0097001B">
      <w:pPr>
        <w:widowControl w:val="0"/>
        <w:numPr>
          <w:ilvl w:val="0"/>
          <w:numId w:val="48"/>
        </w:numPr>
        <w:spacing w:before="80"/>
        <w:jc w:val="both"/>
        <w:rPr>
          <w:rFonts w:ascii="Arial" w:eastAsia="Arial" w:hAnsi="Arial" w:cs="Arial"/>
          <w:sz w:val="22"/>
          <w:szCs w:val="22"/>
        </w:rPr>
      </w:pPr>
      <w:r>
        <w:rPr>
          <w:rFonts w:ascii="Arial" w:eastAsia="Arial" w:hAnsi="Arial" w:cs="Arial"/>
          <w:sz w:val="22"/>
          <w:szCs w:val="22"/>
        </w:rPr>
        <w:t>Al terminar la clase dejo en orden y limpio el aula.</w:t>
      </w:r>
    </w:p>
    <w:p w14:paraId="0470FA2D" w14:textId="77777777" w:rsidR="00D5525A" w:rsidRDefault="00D5525A">
      <w:pPr>
        <w:jc w:val="both"/>
        <w:rPr>
          <w:rFonts w:ascii="Arial" w:eastAsia="Arial" w:hAnsi="Arial" w:cs="Arial"/>
          <w:sz w:val="22"/>
          <w:szCs w:val="22"/>
        </w:rPr>
      </w:pPr>
    </w:p>
    <w:p w14:paraId="7D3A476B" w14:textId="77777777" w:rsidR="00D5525A" w:rsidRPr="0097001B" w:rsidRDefault="00513EC6" w:rsidP="0097001B">
      <w:pPr>
        <w:numPr>
          <w:ilvl w:val="0"/>
          <w:numId w:val="8"/>
        </w:numPr>
        <w:jc w:val="both"/>
        <w:rPr>
          <w:sz w:val="22"/>
        </w:rPr>
      </w:pPr>
      <w:r>
        <w:rPr>
          <w:rFonts w:ascii="Arial" w:eastAsia="Arial" w:hAnsi="Arial" w:cs="Arial"/>
          <w:b/>
          <w:sz w:val="22"/>
          <w:szCs w:val="22"/>
        </w:rPr>
        <w:t>En la zona deportiva, de bienestar y de acceso a la institución:</w:t>
      </w:r>
    </w:p>
    <w:p w14:paraId="3FD2C11E" w14:textId="77777777" w:rsidR="00D5525A" w:rsidRDefault="00D5525A">
      <w:pPr>
        <w:jc w:val="both"/>
        <w:rPr>
          <w:rFonts w:ascii="Arial" w:eastAsia="Arial" w:hAnsi="Arial" w:cs="Arial"/>
          <w:sz w:val="22"/>
          <w:szCs w:val="22"/>
        </w:rPr>
      </w:pPr>
    </w:p>
    <w:p w14:paraId="13476F72" w14:textId="77777777" w:rsidR="00D5525A" w:rsidRDefault="00513EC6" w:rsidP="0097001B">
      <w:pPr>
        <w:widowControl w:val="0"/>
        <w:numPr>
          <w:ilvl w:val="0"/>
          <w:numId w:val="50"/>
        </w:numPr>
        <w:spacing w:before="80"/>
        <w:jc w:val="both"/>
        <w:rPr>
          <w:rFonts w:ascii="Arial" w:eastAsia="Arial" w:hAnsi="Arial" w:cs="Arial"/>
          <w:sz w:val="22"/>
          <w:szCs w:val="22"/>
        </w:rPr>
      </w:pPr>
      <w:r>
        <w:rPr>
          <w:rFonts w:ascii="Arial" w:eastAsia="Arial" w:hAnsi="Arial" w:cs="Arial"/>
          <w:sz w:val="22"/>
          <w:szCs w:val="22"/>
        </w:rPr>
        <w:t>Evito botar papeles, vasos, etc., al suelo.  Utilizo los depósitos de basura.</w:t>
      </w:r>
    </w:p>
    <w:p w14:paraId="368B3032" w14:textId="77777777" w:rsidR="00D5525A" w:rsidRDefault="00513EC6" w:rsidP="0097001B">
      <w:pPr>
        <w:widowControl w:val="0"/>
        <w:numPr>
          <w:ilvl w:val="0"/>
          <w:numId w:val="50"/>
        </w:numPr>
        <w:spacing w:before="80"/>
        <w:jc w:val="both"/>
        <w:rPr>
          <w:rFonts w:ascii="Arial" w:eastAsia="Arial" w:hAnsi="Arial" w:cs="Arial"/>
          <w:sz w:val="22"/>
          <w:szCs w:val="22"/>
        </w:rPr>
      </w:pPr>
      <w:r>
        <w:rPr>
          <w:rFonts w:ascii="Arial" w:eastAsia="Arial" w:hAnsi="Arial" w:cs="Arial"/>
          <w:sz w:val="22"/>
          <w:szCs w:val="22"/>
        </w:rPr>
        <w:t>Cuido mi uniforme y pertenencias.</w:t>
      </w:r>
    </w:p>
    <w:p w14:paraId="14C4C875" w14:textId="77777777" w:rsidR="00D5525A" w:rsidRDefault="00513EC6" w:rsidP="0097001B">
      <w:pPr>
        <w:widowControl w:val="0"/>
        <w:numPr>
          <w:ilvl w:val="0"/>
          <w:numId w:val="50"/>
        </w:numPr>
        <w:spacing w:before="80"/>
        <w:jc w:val="both"/>
        <w:rPr>
          <w:rFonts w:ascii="Arial" w:eastAsia="Arial" w:hAnsi="Arial" w:cs="Arial"/>
          <w:sz w:val="22"/>
          <w:szCs w:val="22"/>
        </w:rPr>
      </w:pPr>
      <w:r>
        <w:rPr>
          <w:rFonts w:ascii="Arial" w:eastAsia="Arial" w:hAnsi="Arial" w:cs="Arial"/>
          <w:sz w:val="22"/>
          <w:szCs w:val="22"/>
        </w:rPr>
        <w:t>Cumplo las indicaciones de los profesores.</w:t>
      </w:r>
    </w:p>
    <w:p w14:paraId="5C4ADF42" w14:textId="77777777" w:rsidR="00D5525A" w:rsidRDefault="00513EC6" w:rsidP="0097001B">
      <w:pPr>
        <w:widowControl w:val="0"/>
        <w:numPr>
          <w:ilvl w:val="0"/>
          <w:numId w:val="50"/>
        </w:numPr>
        <w:spacing w:before="80"/>
        <w:jc w:val="both"/>
        <w:rPr>
          <w:rFonts w:ascii="Arial" w:eastAsia="Arial" w:hAnsi="Arial" w:cs="Arial"/>
          <w:sz w:val="22"/>
          <w:szCs w:val="22"/>
        </w:rPr>
      </w:pPr>
      <w:r>
        <w:rPr>
          <w:rFonts w:ascii="Arial" w:eastAsia="Arial" w:hAnsi="Arial" w:cs="Arial"/>
          <w:sz w:val="22"/>
          <w:szCs w:val="22"/>
        </w:rPr>
        <w:t>Realizo las filas que se requieren para comprar en el momento del descanso, respetando el turno, evitando empujar, gritar.</w:t>
      </w:r>
    </w:p>
    <w:p w14:paraId="3F63CE01" w14:textId="77777777" w:rsidR="00D5525A" w:rsidRDefault="00513EC6" w:rsidP="0097001B">
      <w:pPr>
        <w:widowControl w:val="0"/>
        <w:numPr>
          <w:ilvl w:val="0"/>
          <w:numId w:val="50"/>
        </w:numPr>
        <w:spacing w:before="80"/>
        <w:jc w:val="both"/>
        <w:rPr>
          <w:rFonts w:ascii="Arial" w:eastAsia="Arial" w:hAnsi="Arial" w:cs="Arial"/>
          <w:sz w:val="22"/>
          <w:szCs w:val="22"/>
        </w:rPr>
      </w:pPr>
      <w:r>
        <w:rPr>
          <w:rFonts w:ascii="Arial" w:eastAsia="Arial" w:hAnsi="Arial" w:cs="Arial"/>
          <w:sz w:val="22"/>
          <w:szCs w:val="22"/>
        </w:rPr>
        <w:t>Soy amable y respetuoso con las personas que me atienden.</w:t>
      </w:r>
    </w:p>
    <w:p w14:paraId="72E2CCD5" w14:textId="77777777" w:rsidR="00D5525A" w:rsidRDefault="00513EC6" w:rsidP="0097001B">
      <w:pPr>
        <w:widowControl w:val="0"/>
        <w:numPr>
          <w:ilvl w:val="0"/>
          <w:numId w:val="50"/>
        </w:numPr>
        <w:spacing w:before="80"/>
        <w:jc w:val="both"/>
        <w:rPr>
          <w:rFonts w:ascii="Arial" w:eastAsia="Arial" w:hAnsi="Arial" w:cs="Arial"/>
          <w:sz w:val="22"/>
          <w:szCs w:val="22"/>
        </w:rPr>
      </w:pPr>
      <w:r>
        <w:rPr>
          <w:rFonts w:ascii="Arial" w:eastAsia="Arial" w:hAnsi="Arial" w:cs="Arial"/>
          <w:sz w:val="22"/>
          <w:szCs w:val="22"/>
        </w:rPr>
        <w:t>Me desplazo en orden hacia las aulas.</w:t>
      </w:r>
    </w:p>
    <w:p w14:paraId="01D90ABB" w14:textId="77777777" w:rsidR="00D5525A" w:rsidRDefault="00513EC6" w:rsidP="0097001B">
      <w:pPr>
        <w:widowControl w:val="0"/>
        <w:numPr>
          <w:ilvl w:val="0"/>
          <w:numId w:val="50"/>
        </w:numPr>
        <w:spacing w:before="80"/>
        <w:jc w:val="both"/>
        <w:rPr>
          <w:rFonts w:ascii="Arial" w:eastAsia="Arial" w:hAnsi="Arial" w:cs="Arial"/>
          <w:sz w:val="22"/>
          <w:szCs w:val="22"/>
        </w:rPr>
      </w:pPr>
      <w:r>
        <w:rPr>
          <w:rFonts w:ascii="Arial" w:eastAsia="Arial" w:hAnsi="Arial" w:cs="Arial"/>
          <w:sz w:val="22"/>
          <w:szCs w:val="22"/>
        </w:rPr>
        <w:t xml:space="preserve">Llego puntualmente a las clases de deporte. Me ubico en el sitio asignado y cuido los elementos </w:t>
      </w:r>
      <w:r>
        <w:rPr>
          <w:rFonts w:ascii="Arial" w:eastAsia="Arial" w:hAnsi="Arial" w:cs="Arial"/>
          <w:sz w:val="22"/>
          <w:szCs w:val="22"/>
        </w:rPr>
        <w:lastRenderedPageBreak/>
        <w:t>deportivos.</w:t>
      </w:r>
    </w:p>
    <w:p w14:paraId="7E7D6B71" w14:textId="77777777" w:rsidR="00D5525A" w:rsidRDefault="00513EC6" w:rsidP="0097001B">
      <w:pPr>
        <w:widowControl w:val="0"/>
        <w:numPr>
          <w:ilvl w:val="0"/>
          <w:numId w:val="50"/>
        </w:numPr>
        <w:spacing w:before="80"/>
        <w:jc w:val="both"/>
        <w:rPr>
          <w:rFonts w:ascii="Arial" w:eastAsia="Arial" w:hAnsi="Arial" w:cs="Arial"/>
          <w:sz w:val="22"/>
          <w:szCs w:val="22"/>
        </w:rPr>
      </w:pPr>
      <w:r>
        <w:rPr>
          <w:rFonts w:ascii="Arial" w:eastAsia="Arial" w:hAnsi="Arial" w:cs="Arial"/>
          <w:sz w:val="22"/>
          <w:szCs w:val="22"/>
        </w:rPr>
        <w:t>Respondo por los implementos deportivos que por descuido dañe o pierda.</w:t>
      </w:r>
    </w:p>
    <w:p w14:paraId="2C8FC125" w14:textId="77777777" w:rsidR="00D5525A" w:rsidRDefault="00513EC6" w:rsidP="0097001B">
      <w:pPr>
        <w:widowControl w:val="0"/>
        <w:numPr>
          <w:ilvl w:val="0"/>
          <w:numId w:val="50"/>
        </w:numPr>
        <w:spacing w:before="80"/>
        <w:jc w:val="both"/>
        <w:rPr>
          <w:rFonts w:ascii="Arial" w:eastAsia="Arial" w:hAnsi="Arial" w:cs="Arial"/>
          <w:sz w:val="22"/>
          <w:szCs w:val="22"/>
        </w:rPr>
      </w:pPr>
      <w:r>
        <w:rPr>
          <w:rFonts w:ascii="Arial" w:eastAsia="Arial" w:hAnsi="Arial" w:cs="Arial"/>
          <w:sz w:val="22"/>
          <w:szCs w:val="22"/>
        </w:rPr>
        <w:t>Implementar el formato de solicitud de préstamo de uso de espacios físicos a personal externo de la Institución Educativa.</w:t>
      </w:r>
    </w:p>
    <w:p w14:paraId="21F172FF" w14:textId="77777777" w:rsidR="00D5525A" w:rsidRPr="0097001B" w:rsidRDefault="00D5525A">
      <w:pPr>
        <w:jc w:val="both"/>
        <w:rPr>
          <w:rFonts w:ascii="Arial" w:eastAsia="Arial" w:hAnsi="Arial"/>
          <w:sz w:val="22"/>
        </w:rPr>
      </w:pPr>
    </w:p>
    <w:p w14:paraId="46D57036" w14:textId="77777777" w:rsidR="00D5525A" w:rsidRPr="0097001B" w:rsidRDefault="00513EC6" w:rsidP="0097001B">
      <w:pPr>
        <w:numPr>
          <w:ilvl w:val="0"/>
          <w:numId w:val="8"/>
        </w:numPr>
        <w:jc w:val="both"/>
        <w:rPr>
          <w:sz w:val="22"/>
        </w:rPr>
      </w:pPr>
      <w:r>
        <w:rPr>
          <w:rFonts w:ascii="Arial" w:eastAsia="Arial" w:hAnsi="Arial" w:cs="Arial"/>
          <w:b/>
          <w:sz w:val="22"/>
          <w:szCs w:val="22"/>
        </w:rPr>
        <w:t>En el rendimiento académico:</w:t>
      </w:r>
    </w:p>
    <w:p w14:paraId="053E9DB7" w14:textId="77777777" w:rsidR="00D5525A" w:rsidRPr="0097001B" w:rsidRDefault="00D5525A">
      <w:pPr>
        <w:jc w:val="both"/>
        <w:rPr>
          <w:rFonts w:ascii="Arial" w:eastAsia="Arial" w:hAnsi="Arial"/>
          <w:sz w:val="22"/>
        </w:rPr>
      </w:pPr>
    </w:p>
    <w:p w14:paraId="4E351DA4" w14:textId="77777777" w:rsidR="00D5525A" w:rsidRDefault="00513EC6" w:rsidP="0097001B">
      <w:pPr>
        <w:widowControl w:val="0"/>
        <w:numPr>
          <w:ilvl w:val="0"/>
          <w:numId w:val="52"/>
        </w:numPr>
        <w:spacing w:before="80"/>
        <w:jc w:val="both"/>
        <w:rPr>
          <w:rFonts w:ascii="Arial" w:eastAsia="Arial" w:hAnsi="Arial" w:cs="Arial"/>
          <w:sz w:val="22"/>
          <w:szCs w:val="22"/>
        </w:rPr>
      </w:pPr>
      <w:r>
        <w:rPr>
          <w:rFonts w:ascii="Arial" w:eastAsia="Arial" w:hAnsi="Arial" w:cs="Arial"/>
          <w:sz w:val="22"/>
          <w:szCs w:val="22"/>
        </w:rPr>
        <w:t>Cumplo con los planes y programas en las áreas que conforman el Proyecto Educativo Institucional (P.E.I.) del Colegio Nuestra Señora de la Merced.</w:t>
      </w:r>
    </w:p>
    <w:p w14:paraId="66BF0434" w14:textId="77777777" w:rsidR="00D5525A" w:rsidRDefault="00513EC6" w:rsidP="0097001B">
      <w:pPr>
        <w:widowControl w:val="0"/>
        <w:numPr>
          <w:ilvl w:val="0"/>
          <w:numId w:val="52"/>
        </w:numPr>
        <w:spacing w:before="80"/>
        <w:jc w:val="both"/>
        <w:rPr>
          <w:rFonts w:ascii="Arial" w:eastAsia="Arial" w:hAnsi="Arial" w:cs="Arial"/>
          <w:sz w:val="22"/>
          <w:szCs w:val="22"/>
        </w:rPr>
      </w:pPr>
      <w:r>
        <w:rPr>
          <w:rFonts w:ascii="Arial" w:eastAsia="Arial" w:hAnsi="Arial" w:cs="Arial"/>
          <w:sz w:val="22"/>
          <w:szCs w:val="22"/>
        </w:rPr>
        <w:t>Acepto los acuerdos que determinen las Directivas del Colegio, el Consejo académico y/o el Comité de Evaluación y Promoción.</w:t>
      </w:r>
    </w:p>
    <w:p w14:paraId="491120BF" w14:textId="77777777" w:rsidR="00D5525A" w:rsidRDefault="00513EC6" w:rsidP="0097001B">
      <w:pPr>
        <w:widowControl w:val="0"/>
        <w:numPr>
          <w:ilvl w:val="0"/>
          <w:numId w:val="52"/>
        </w:numPr>
        <w:spacing w:before="80"/>
        <w:jc w:val="both"/>
        <w:rPr>
          <w:rFonts w:ascii="Arial" w:eastAsia="Arial" w:hAnsi="Arial" w:cs="Arial"/>
          <w:sz w:val="22"/>
          <w:szCs w:val="22"/>
        </w:rPr>
      </w:pPr>
      <w:r>
        <w:rPr>
          <w:rFonts w:ascii="Arial" w:eastAsia="Arial" w:hAnsi="Arial" w:cs="Arial"/>
          <w:sz w:val="22"/>
          <w:szCs w:val="22"/>
        </w:rPr>
        <w:t>Respondo las evaluaciones con responsabilidad, evitando entregarlas en blanco o con respuestas incompletas.</w:t>
      </w:r>
    </w:p>
    <w:p w14:paraId="312221C5" w14:textId="77777777" w:rsidR="00D5525A" w:rsidRDefault="00513EC6" w:rsidP="0097001B">
      <w:pPr>
        <w:widowControl w:val="0"/>
        <w:numPr>
          <w:ilvl w:val="0"/>
          <w:numId w:val="52"/>
        </w:numPr>
        <w:spacing w:before="80"/>
        <w:jc w:val="both"/>
        <w:rPr>
          <w:rFonts w:ascii="Arial" w:eastAsia="Arial" w:hAnsi="Arial" w:cs="Arial"/>
          <w:sz w:val="22"/>
          <w:szCs w:val="22"/>
        </w:rPr>
      </w:pPr>
      <w:r>
        <w:rPr>
          <w:rFonts w:ascii="Arial" w:eastAsia="Arial" w:hAnsi="Arial" w:cs="Arial"/>
          <w:sz w:val="22"/>
          <w:szCs w:val="22"/>
        </w:rPr>
        <w:t>Presento honestamente las evaluaciones, me abstengo de utilizar el celular y otros objetos de comunicación que propicien fraude tecnológico.</w:t>
      </w:r>
    </w:p>
    <w:p w14:paraId="05764901" w14:textId="77777777" w:rsidR="00D5525A" w:rsidRDefault="00513EC6" w:rsidP="0097001B">
      <w:pPr>
        <w:widowControl w:val="0"/>
        <w:numPr>
          <w:ilvl w:val="0"/>
          <w:numId w:val="52"/>
        </w:numPr>
        <w:spacing w:before="80"/>
        <w:jc w:val="both"/>
        <w:rPr>
          <w:rFonts w:ascii="Arial" w:eastAsia="Arial" w:hAnsi="Arial" w:cs="Arial"/>
          <w:sz w:val="22"/>
          <w:szCs w:val="22"/>
        </w:rPr>
      </w:pPr>
      <w:r>
        <w:rPr>
          <w:rFonts w:ascii="Arial" w:eastAsia="Arial" w:hAnsi="Arial" w:cs="Arial"/>
          <w:sz w:val="22"/>
          <w:szCs w:val="22"/>
        </w:rPr>
        <w:t xml:space="preserve">Acepto las sugerencias del personal docente y/o directivos, con el fin de superar las dificultades mediante el estudio y el trabajo personal. </w:t>
      </w:r>
    </w:p>
    <w:p w14:paraId="25DB54F3" w14:textId="77777777" w:rsidR="00D5525A" w:rsidRDefault="00513EC6" w:rsidP="0097001B">
      <w:pPr>
        <w:widowControl w:val="0"/>
        <w:numPr>
          <w:ilvl w:val="0"/>
          <w:numId w:val="52"/>
        </w:numPr>
        <w:spacing w:before="80"/>
        <w:jc w:val="both"/>
        <w:rPr>
          <w:rFonts w:ascii="Arial" w:eastAsia="Arial" w:hAnsi="Arial" w:cs="Arial"/>
          <w:sz w:val="22"/>
          <w:szCs w:val="22"/>
        </w:rPr>
      </w:pPr>
      <w:r>
        <w:rPr>
          <w:rFonts w:ascii="Arial" w:eastAsia="Arial" w:hAnsi="Arial" w:cs="Arial"/>
          <w:sz w:val="22"/>
          <w:szCs w:val="22"/>
        </w:rPr>
        <w:t>Estudio con responsabilidad cumpliendo las metas y objetivos de la institución en todas las áreas del plan de estudios.</w:t>
      </w:r>
    </w:p>
    <w:p w14:paraId="6A56C0D9" w14:textId="77777777" w:rsidR="00D5525A" w:rsidRDefault="00513EC6" w:rsidP="0097001B">
      <w:pPr>
        <w:widowControl w:val="0"/>
        <w:numPr>
          <w:ilvl w:val="0"/>
          <w:numId w:val="52"/>
        </w:numPr>
        <w:spacing w:before="80"/>
        <w:jc w:val="both"/>
        <w:rPr>
          <w:rFonts w:ascii="Arial" w:eastAsia="Arial" w:hAnsi="Arial" w:cs="Arial"/>
          <w:sz w:val="22"/>
          <w:szCs w:val="22"/>
        </w:rPr>
      </w:pPr>
      <w:r>
        <w:rPr>
          <w:rFonts w:ascii="Arial" w:eastAsia="Arial" w:hAnsi="Arial" w:cs="Arial"/>
          <w:sz w:val="22"/>
          <w:szCs w:val="22"/>
        </w:rPr>
        <w:t>Intensifico el estudio cuando lo requiera, con el fin de superar las dificultades oportunamente.</w:t>
      </w:r>
    </w:p>
    <w:p w14:paraId="1D31251E" w14:textId="77777777" w:rsidR="00D5525A" w:rsidRDefault="00513EC6" w:rsidP="0097001B">
      <w:pPr>
        <w:widowControl w:val="0"/>
        <w:numPr>
          <w:ilvl w:val="0"/>
          <w:numId w:val="52"/>
        </w:numPr>
        <w:spacing w:before="80"/>
        <w:jc w:val="both"/>
        <w:rPr>
          <w:rFonts w:ascii="Arial" w:eastAsia="Arial" w:hAnsi="Arial" w:cs="Arial"/>
          <w:sz w:val="22"/>
          <w:szCs w:val="22"/>
        </w:rPr>
      </w:pPr>
      <w:r>
        <w:rPr>
          <w:rFonts w:ascii="Arial" w:eastAsia="Arial" w:hAnsi="Arial" w:cs="Arial"/>
          <w:sz w:val="22"/>
          <w:szCs w:val="22"/>
        </w:rPr>
        <w:t>Entrego los trabajos y presento las evaluaciones en la fecha concertada.</w:t>
      </w:r>
    </w:p>
    <w:p w14:paraId="0169B30A" w14:textId="77777777" w:rsidR="00D5525A" w:rsidRPr="0097001B" w:rsidRDefault="00D5525A">
      <w:pPr>
        <w:rPr>
          <w:rFonts w:ascii="Arial" w:eastAsia="Arial" w:hAnsi="Arial"/>
          <w:sz w:val="22"/>
        </w:rPr>
      </w:pPr>
    </w:p>
    <w:p w14:paraId="4F063084" w14:textId="77777777" w:rsidR="00D5525A" w:rsidRPr="0097001B" w:rsidRDefault="00513EC6">
      <w:pPr>
        <w:jc w:val="center"/>
        <w:rPr>
          <w:rFonts w:ascii="Arial" w:eastAsia="Arial" w:hAnsi="Arial"/>
          <w:sz w:val="22"/>
        </w:rPr>
      </w:pPr>
      <w:r>
        <w:rPr>
          <w:rFonts w:ascii="Arial" w:eastAsia="Arial" w:hAnsi="Arial" w:cs="Arial"/>
          <w:b/>
          <w:sz w:val="22"/>
          <w:szCs w:val="22"/>
        </w:rPr>
        <w:t>CAPÍTULO V:</w:t>
      </w:r>
    </w:p>
    <w:p w14:paraId="3B802666" w14:textId="77777777" w:rsidR="00D5525A" w:rsidRDefault="00513EC6">
      <w:pPr>
        <w:jc w:val="center"/>
        <w:rPr>
          <w:rFonts w:ascii="Arial" w:eastAsia="Arial" w:hAnsi="Arial" w:cs="Arial"/>
          <w:sz w:val="22"/>
          <w:szCs w:val="22"/>
        </w:rPr>
      </w:pPr>
      <w:r>
        <w:rPr>
          <w:rFonts w:ascii="Arial" w:eastAsia="Arial" w:hAnsi="Arial" w:cs="Arial"/>
          <w:b/>
          <w:sz w:val="22"/>
          <w:szCs w:val="22"/>
        </w:rPr>
        <w:t>DERECHOS Y DEBERES DE LAS FAMILIAS</w:t>
      </w:r>
    </w:p>
    <w:p w14:paraId="3E4DF251" w14:textId="77777777" w:rsidR="00D5525A" w:rsidRPr="0097001B" w:rsidRDefault="00D5525A">
      <w:pPr>
        <w:jc w:val="both"/>
        <w:rPr>
          <w:rFonts w:ascii="Arial" w:eastAsia="Arial" w:hAnsi="Arial"/>
          <w:sz w:val="22"/>
        </w:rPr>
      </w:pPr>
    </w:p>
    <w:p w14:paraId="4F55F068" w14:textId="77777777" w:rsidR="00D5525A" w:rsidRPr="0097001B" w:rsidRDefault="00513EC6">
      <w:pPr>
        <w:jc w:val="both"/>
        <w:rPr>
          <w:rFonts w:ascii="Arial" w:eastAsia="Arial" w:hAnsi="Arial"/>
          <w:sz w:val="22"/>
        </w:rPr>
      </w:pPr>
      <w:r>
        <w:rPr>
          <w:rFonts w:ascii="Arial" w:eastAsia="Arial" w:hAnsi="Arial" w:cs="Arial"/>
          <w:b/>
          <w:sz w:val="22"/>
          <w:szCs w:val="22"/>
        </w:rPr>
        <w:t>Artículo 22: Derechos de las familias.</w:t>
      </w:r>
    </w:p>
    <w:p w14:paraId="2EF49D99" w14:textId="77777777" w:rsidR="00D5525A" w:rsidRDefault="00D5525A">
      <w:pPr>
        <w:jc w:val="both"/>
        <w:rPr>
          <w:rFonts w:ascii="Arial" w:eastAsia="Arial" w:hAnsi="Arial" w:cs="Arial"/>
          <w:sz w:val="22"/>
          <w:szCs w:val="22"/>
        </w:rPr>
      </w:pPr>
    </w:p>
    <w:p w14:paraId="794ECBEC" w14:textId="77777777" w:rsidR="00D5525A" w:rsidRDefault="00513EC6" w:rsidP="0097001B">
      <w:pPr>
        <w:numPr>
          <w:ilvl w:val="0"/>
          <w:numId w:val="62"/>
        </w:numPr>
        <w:jc w:val="both"/>
        <w:rPr>
          <w:rFonts w:ascii="Arial" w:eastAsia="Arial" w:hAnsi="Arial" w:cs="Arial"/>
          <w:sz w:val="22"/>
          <w:szCs w:val="22"/>
        </w:rPr>
      </w:pPr>
      <w:r>
        <w:rPr>
          <w:rFonts w:ascii="Arial" w:eastAsia="Arial" w:hAnsi="Arial" w:cs="Arial"/>
          <w:sz w:val="22"/>
          <w:szCs w:val="22"/>
        </w:rPr>
        <w:t>Conocer las características de la IE y el proyecto Educativo Institucional.</w:t>
      </w:r>
    </w:p>
    <w:p w14:paraId="5EF218AA" w14:textId="77777777" w:rsidR="00D5525A" w:rsidRDefault="00513EC6" w:rsidP="0097001B">
      <w:pPr>
        <w:numPr>
          <w:ilvl w:val="0"/>
          <w:numId w:val="62"/>
        </w:numPr>
        <w:jc w:val="both"/>
        <w:rPr>
          <w:rFonts w:ascii="Arial" w:eastAsia="Arial" w:hAnsi="Arial" w:cs="Arial"/>
          <w:sz w:val="22"/>
          <w:szCs w:val="22"/>
        </w:rPr>
      </w:pPr>
      <w:r>
        <w:rPr>
          <w:rFonts w:ascii="Arial" w:eastAsia="Arial" w:hAnsi="Arial" w:cs="Arial"/>
          <w:sz w:val="22"/>
          <w:szCs w:val="22"/>
        </w:rPr>
        <w:t>Ser informados sobre los proyectos, programas, competencias, metodologías y formas de evaluación en las distintas áreas y proyectos.</w:t>
      </w:r>
    </w:p>
    <w:p w14:paraId="08A91C62" w14:textId="77777777" w:rsidR="00D5525A" w:rsidRDefault="00513EC6" w:rsidP="0097001B">
      <w:pPr>
        <w:numPr>
          <w:ilvl w:val="0"/>
          <w:numId w:val="62"/>
        </w:numPr>
        <w:jc w:val="both"/>
        <w:rPr>
          <w:rFonts w:ascii="Arial" w:eastAsia="Arial" w:hAnsi="Arial" w:cs="Arial"/>
          <w:sz w:val="22"/>
          <w:szCs w:val="22"/>
        </w:rPr>
      </w:pPr>
      <w:r>
        <w:rPr>
          <w:rFonts w:ascii="Arial" w:eastAsia="Arial" w:hAnsi="Arial" w:cs="Arial"/>
          <w:sz w:val="22"/>
          <w:szCs w:val="22"/>
        </w:rPr>
        <w:t>Ser informados de manera periódica sobre el acontecer y marcha de la institución educativa y sobre los procesos académicos, disciplinarios conductuales de sus hijos.</w:t>
      </w:r>
    </w:p>
    <w:p w14:paraId="5AB2A149" w14:textId="77777777" w:rsidR="00D5525A" w:rsidRDefault="00513EC6" w:rsidP="0097001B">
      <w:pPr>
        <w:numPr>
          <w:ilvl w:val="0"/>
          <w:numId w:val="62"/>
        </w:numPr>
        <w:jc w:val="both"/>
        <w:rPr>
          <w:rFonts w:ascii="Arial" w:eastAsia="Arial" w:hAnsi="Arial" w:cs="Arial"/>
          <w:sz w:val="22"/>
          <w:szCs w:val="22"/>
        </w:rPr>
      </w:pPr>
      <w:r>
        <w:rPr>
          <w:rFonts w:ascii="Arial" w:eastAsia="Arial" w:hAnsi="Arial" w:cs="Arial"/>
          <w:sz w:val="22"/>
          <w:szCs w:val="22"/>
        </w:rPr>
        <w:t>Participar en los procesos educativos que desarrolle el colegio y de manera especial en la construcción del proyecto educativo institucional.</w:t>
      </w:r>
    </w:p>
    <w:p w14:paraId="11E24484" w14:textId="77777777" w:rsidR="00D5525A" w:rsidRDefault="00513EC6" w:rsidP="0097001B">
      <w:pPr>
        <w:numPr>
          <w:ilvl w:val="0"/>
          <w:numId w:val="62"/>
        </w:numPr>
        <w:jc w:val="both"/>
        <w:rPr>
          <w:rFonts w:ascii="Arial" w:eastAsia="Arial" w:hAnsi="Arial" w:cs="Arial"/>
          <w:sz w:val="22"/>
          <w:szCs w:val="22"/>
        </w:rPr>
      </w:pPr>
      <w:r>
        <w:rPr>
          <w:rFonts w:ascii="Arial" w:eastAsia="Arial" w:hAnsi="Arial" w:cs="Arial"/>
          <w:sz w:val="22"/>
          <w:szCs w:val="22"/>
        </w:rPr>
        <w:t>Ser atendidos por los administrativos, docentes y directivos en los horarios establecidos para tal fin.</w:t>
      </w:r>
    </w:p>
    <w:p w14:paraId="306B2B02" w14:textId="77777777" w:rsidR="00D5525A" w:rsidRDefault="00513EC6" w:rsidP="0097001B">
      <w:pPr>
        <w:numPr>
          <w:ilvl w:val="0"/>
          <w:numId w:val="62"/>
        </w:numPr>
        <w:jc w:val="both"/>
        <w:rPr>
          <w:rFonts w:ascii="Arial" w:eastAsia="Arial" w:hAnsi="Arial" w:cs="Arial"/>
          <w:sz w:val="22"/>
          <w:szCs w:val="22"/>
        </w:rPr>
      </w:pPr>
      <w:r>
        <w:rPr>
          <w:rFonts w:ascii="Arial" w:eastAsia="Arial" w:hAnsi="Arial" w:cs="Arial"/>
          <w:sz w:val="22"/>
          <w:szCs w:val="22"/>
        </w:rPr>
        <w:t>Hacer propuestas que contribuyan al mejoramiento institucional y especialmente en la formación de sus hijos.</w:t>
      </w:r>
    </w:p>
    <w:p w14:paraId="1A5DC844" w14:textId="77777777" w:rsidR="00D5525A" w:rsidRDefault="00513EC6" w:rsidP="0097001B">
      <w:pPr>
        <w:numPr>
          <w:ilvl w:val="0"/>
          <w:numId w:val="62"/>
        </w:numPr>
        <w:jc w:val="both"/>
        <w:rPr>
          <w:rFonts w:ascii="Arial" w:eastAsia="Arial" w:hAnsi="Arial" w:cs="Arial"/>
          <w:sz w:val="22"/>
          <w:szCs w:val="22"/>
        </w:rPr>
      </w:pPr>
      <w:r>
        <w:rPr>
          <w:rFonts w:ascii="Arial" w:eastAsia="Arial" w:hAnsi="Arial" w:cs="Arial"/>
          <w:sz w:val="22"/>
          <w:szCs w:val="22"/>
        </w:rPr>
        <w:t>Elegir y ser elegidos en los distintos órganos de participación escolar.</w:t>
      </w:r>
    </w:p>
    <w:p w14:paraId="1AD898B2" w14:textId="77777777" w:rsidR="00D5525A" w:rsidRDefault="00513EC6" w:rsidP="0097001B">
      <w:pPr>
        <w:numPr>
          <w:ilvl w:val="0"/>
          <w:numId w:val="62"/>
        </w:numPr>
        <w:jc w:val="both"/>
        <w:rPr>
          <w:rFonts w:ascii="Arial" w:eastAsia="Arial" w:hAnsi="Arial" w:cs="Arial"/>
          <w:sz w:val="22"/>
          <w:szCs w:val="22"/>
        </w:rPr>
      </w:pPr>
      <w:r>
        <w:rPr>
          <w:rFonts w:ascii="Arial" w:eastAsia="Arial" w:hAnsi="Arial" w:cs="Arial"/>
          <w:sz w:val="22"/>
          <w:szCs w:val="22"/>
        </w:rPr>
        <w:t>Hacer reclamaciones justas de carácter administrativo o educativo siguiendo los conductos regulares.</w:t>
      </w:r>
    </w:p>
    <w:p w14:paraId="02669CCA" w14:textId="77777777" w:rsidR="00D5525A" w:rsidRDefault="00513EC6" w:rsidP="0097001B">
      <w:pPr>
        <w:numPr>
          <w:ilvl w:val="1"/>
          <w:numId w:val="2"/>
        </w:numPr>
        <w:jc w:val="both"/>
        <w:rPr>
          <w:rFonts w:ascii="Arial" w:eastAsia="Arial" w:hAnsi="Arial" w:cs="Arial"/>
          <w:sz w:val="22"/>
          <w:szCs w:val="22"/>
        </w:rPr>
      </w:pPr>
      <w:r>
        <w:rPr>
          <w:rFonts w:ascii="Arial" w:eastAsia="Arial" w:hAnsi="Arial" w:cs="Arial"/>
          <w:sz w:val="22"/>
          <w:szCs w:val="22"/>
        </w:rPr>
        <w:t>Relacionados con la convivencia: Maestro, director de grupo, profesor de disciplina, Rector, Comité de convivencia, consejo Directivo.</w:t>
      </w:r>
    </w:p>
    <w:p w14:paraId="3599A6BC" w14:textId="77777777" w:rsidR="00D5525A" w:rsidRDefault="00513EC6" w:rsidP="0097001B">
      <w:pPr>
        <w:numPr>
          <w:ilvl w:val="1"/>
          <w:numId w:val="2"/>
        </w:numPr>
        <w:jc w:val="both"/>
        <w:rPr>
          <w:rFonts w:ascii="Arial" w:eastAsia="Arial" w:hAnsi="Arial" w:cs="Arial"/>
          <w:sz w:val="22"/>
          <w:szCs w:val="22"/>
        </w:rPr>
      </w:pPr>
      <w:r>
        <w:rPr>
          <w:rFonts w:ascii="Arial" w:eastAsia="Arial" w:hAnsi="Arial" w:cs="Arial"/>
          <w:sz w:val="22"/>
          <w:szCs w:val="22"/>
        </w:rPr>
        <w:t>Si es relacionado con lo académico: Maestro, director de grupo, Rector, consejo Directivo.</w:t>
      </w:r>
    </w:p>
    <w:p w14:paraId="629E3A5C" w14:textId="77777777" w:rsidR="00D5525A" w:rsidRDefault="00513EC6" w:rsidP="0097001B">
      <w:pPr>
        <w:numPr>
          <w:ilvl w:val="0"/>
          <w:numId w:val="62"/>
        </w:numPr>
        <w:jc w:val="both"/>
        <w:rPr>
          <w:rFonts w:ascii="Arial" w:eastAsia="Arial" w:hAnsi="Arial" w:cs="Arial"/>
          <w:sz w:val="22"/>
          <w:szCs w:val="22"/>
        </w:rPr>
      </w:pPr>
      <w:r>
        <w:rPr>
          <w:rFonts w:ascii="Arial" w:eastAsia="Arial" w:hAnsi="Arial" w:cs="Arial"/>
          <w:sz w:val="22"/>
          <w:szCs w:val="22"/>
        </w:rPr>
        <w:t>Presentar sugerencias verbales o escritas tendientes a mejorar aspectos institucionales.</w:t>
      </w:r>
    </w:p>
    <w:p w14:paraId="6B31D7E0" w14:textId="77777777" w:rsidR="00D5525A" w:rsidRDefault="00513EC6" w:rsidP="0097001B">
      <w:pPr>
        <w:numPr>
          <w:ilvl w:val="0"/>
          <w:numId w:val="62"/>
        </w:numPr>
        <w:jc w:val="both"/>
        <w:rPr>
          <w:rFonts w:ascii="Arial" w:eastAsia="Arial" w:hAnsi="Arial" w:cs="Arial"/>
          <w:sz w:val="22"/>
          <w:szCs w:val="22"/>
        </w:rPr>
      </w:pPr>
      <w:r>
        <w:rPr>
          <w:rFonts w:ascii="Arial" w:eastAsia="Arial" w:hAnsi="Arial" w:cs="Arial"/>
          <w:sz w:val="22"/>
          <w:szCs w:val="22"/>
        </w:rPr>
        <w:t>Interponer recurso de apelación  y de manera respetuosa en las decisiones que afecten la participación de su hijo en el PEI.</w:t>
      </w:r>
    </w:p>
    <w:p w14:paraId="7233A143" w14:textId="77777777" w:rsidR="00D5525A" w:rsidRDefault="00D5525A">
      <w:pPr>
        <w:jc w:val="both"/>
        <w:rPr>
          <w:rFonts w:ascii="Arial" w:eastAsia="Arial" w:hAnsi="Arial" w:cs="Arial"/>
          <w:sz w:val="22"/>
          <w:szCs w:val="22"/>
        </w:rPr>
      </w:pPr>
    </w:p>
    <w:p w14:paraId="41BE6EF7" w14:textId="77777777" w:rsidR="00D5525A" w:rsidRPr="0097001B" w:rsidRDefault="00513EC6">
      <w:pPr>
        <w:jc w:val="both"/>
        <w:rPr>
          <w:rFonts w:ascii="Arial" w:eastAsia="Arial" w:hAnsi="Arial"/>
          <w:sz w:val="22"/>
        </w:rPr>
      </w:pPr>
      <w:r>
        <w:rPr>
          <w:rFonts w:ascii="Arial" w:eastAsia="Arial" w:hAnsi="Arial" w:cs="Arial"/>
          <w:b/>
          <w:sz w:val="22"/>
          <w:szCs w:val="22"/>
        </w:rPr>
        <w:t>Artículo 23. Deberes de las familias.</w:t>
      </w:r>
    </w:p>
    <w:p w14:paraId="41B3DBA9" w14:textId="77777777" w:rsidR="00D5525A" w:rsidRPr="0097001B" w:rsidRDefault="00D5525A">
      <w:pPr>
        <w:jc w:val="both"/>
        <w:rPr>
          <w:rFonts w:ascii="Arial" w:eastAsia="Arial" w:hAnsi="Arial"/>
          <w:sz w:val="22"/>
        </w:rPr>
      </w:pPr>
    </w:p>
    <w:p w14:paraId="2BFECBBF" w14:textId="77777777" w:rsidR="00D5525A" w:rsidRDefault="00513EC6" w:rsidP="0097001B">
      <w:pPr>
        <w:numPr>
          <w:ilvl w:val="0"/>
          <w:numId w:val="60"/>
        </w:numPr>
        <w:jc w:val="both"/>
        <w:rPr>
          <w:rFonts w:ascii="Arial" w:eastAsia="Arial" w:hAnsi="Arial" w:cs="Arial"/>
          <w:sz w:val="22"/>
          <w:szCs w:val="22"/>
        </w:rPr>
      </w:pPr>
      <w:r>
        <w:rPr>
          <w:rFonts w:ascii="Arial" w:eastAsia="Arial" w:hAnsi="Arial" w:cs="Arial"/>
          <w:sz w:val="22"/>
          <w:szCs w:val="22"/>
        </w:rPr>
        <w:t>Cooperar activamente en los procesos de formación de sus hijos como responsables directos, principales e insustituibles de dicho proceso.</w:t>
      </w:r>
    </w:p>
    <w:p w14:paraId="68DB20B2" w14:textId="77777777" w:rsidR="00D5525A" w:rsidRDefault="00513EC6" w:rsidP="0097001B">
      <w:pPr>
        <w:numPr>
          <w:ilvl w:val="0"/>
          <w:numId w:val="60"/>
        </w:numPr>
        <w:jc w:val="both"/>
        <w:rPr>
          <w:rFonts w:ascii="Arial" w:eastAsia="Arial" w:hAnsi="Arial" w:cs="Arial"/>
          <w:sz w:val="22"/>
          <w:szCs w:val="22"/>
        </w:rPr>
      </w:pPr>
      <w:r>
        <w:rPr>
          <w:rFonts w:ascii="Arial" w:eastAsia="Arial" w:hAnsi="Arial" w:cs="Arial"/>
          <w:sz w:val="22"/>
          <w:szCs w:val="22"/>
        </w:rPr>
        <w:t>Asumir con sus hijos el compromiso de cumplir con los deberes y normas establecidos en el presente manual como normas de convivencia.</w:t>
      </w:r>
    </w:p>
    <w:p w14:paraId="3982435A" w14:textId="77777777" w:rsidR="00D5525A" w:rsidRDefault="00513EC6" w:rsidP="0097001B">
      <w:pPr>
        <w:numPr>
          <w:ilvl w:val="0"/>
          <w:numId w:val="60"/>
        </w:numPr>
        <w:jc w:val="both"/>
        <w:rPr>
          <w:rFonts w:ascii="Arial" w:eastAsia="Arial" w:hAnsi="Arial" w:cs="Arial"/>
          <w:sz w:val="22"/>
          <w:szCs w:val="22"/>
        </w:rPr>
      </w:pPr>
      <w:r>
        <w:rPr>
          <w:rFonts w:ascii="Arial" w:eastAsia="Arial" w:hAnsi="Arial" w:cs="Arial"/>
          <w:sz w:val="22"/>
          <w:szCs w:val="22"/>
        </w:rPr>
        <w:t>Cumplir con los compromisos de representar a sus hijos en un eventual proceso disciplinario y junto con el plantear alternativas de solución y mejoramiento.</w:t>
      </w:r>
    </w:p>
    <w:p w14:paraId="555EA2BE" w14:textId="77777777" w:rsidR="00D5525A" w:rsidRDefault="00513EC6" w:rsidP="0097001B">
      <w:pPr>
        <w:numPr>
          <w:ilvl w:val="0"/>
          <w:numId w:val="60"/>
        </w:numPr>
        <w:jc w:val="both"/>
        <w:rPr>
          <w:rFonts w:ascii="Arial" w:eastAsia="Arial" w:hAnsi="Arial" w:cs="Arial"/>
          <w:sz w:val="22"/>
          <w:szCs w:val="22"/>
        </w:rPr>
      </w:pPr>
      <w:r>
        <w:rPr>
          <w:rFonts w:ascii="Arial" w:eastAsia="Arial" w:hAnsi="Arial" w:cs="Arial"/>
          <w:sz w:val="22"/>
          <w:szCs w:val="22"/>
        </w:rPr>
        <w:t>Estar atentos a cooperar en el mejoramiento disciplinario- conductual, actitudinal y de rendimiento académico  de sus hijos.</w:t>
      </w:r>
    </w:p>
    <w:p w14:paraId="2A964511" w14:textId="77777777" w:rsidR="00D5525A" w:rsidRDefault="00513EC6" w:rsidP="0097001B">
      <w:pPr>
        <w:numPr>
          <w:ilvl w:val="0"/>
          <w:numId w:val="60"/>
        </w:numPr>
        <w:jc w:val="both"/>
        <w:rPr>
          <w:rFonts w:ascii="Arial" w:eastAsia="Arial" w:hAnsi="Arial" w:cs="Arial"/>
          <w:sz w:val="22"/>
          <w:szCs w:val="22"/>
        </w:rPr>
      </w:pPr>
      <w:r>
        <w:rPr>
          <w:rFonts w:ascii="Arial" w:eastAsia="Arial" w:hAnsi="Arial" w:cs="Arial"/>
          <w:sz w:val="22"/>
          <w:szCs w:val="22"/>
        </w:rPr>
        <w:t>Acompañar de manera activa a sus hijos en los procesos pedagógicos que adelante la Institución en lo referente a la convivencia y sexualidad.</w:t>
      </w:r>
    </w:p>
    <w:p w14:paraId="61E4622F" w14:textId="77777777" w:rsidR="00D5525A" w:rsidRDefault="00513EC6" w:rsidP="0097001B">
      <w:pPr>
        <w:numPr>
          <w:ilvl w:val="0"/>
          <w:numId w:val="60"/>
        </w:numPr>
        <w:jc w:val="both"/>
        <w:rPr>
          <w:rFonts w:ascii="Arial" w:eastAsia="Arial" w:hAnsi="Arial" w:cs="Arial"/>
          <w:sz w:val="22"/>
          <w:szCs w:val="22"/>
        </w:rPr>
      </w:pPr>
      <w:r>
        <w:rPr>
          <w:rFonts w:ascii="Arial" w:eastAsia="Arial" w:hAnsi="Arial" w:cs="Arial"/>
          <w:sz w:val="22"/>
          <w:szCs w:val="22"/>
        </w:rPr>
        <w:t>Fomentar en sus hijos la responsabilidad y el respeto por las normas de convivencia establecidas en la institución.</w:t>
      </w:r>
    </w:p>
    <w:p w14:paraId="11978A15" w14:textId="77777777" w:rsidR="00D5525A" w:rsidRDefault="00513EC6" w:rsidP="0097001B">
      <w:pPr>
        <w:numPr>
          <w:ilvl w:val="0"/>
          <w:numId w:val="60"/>
        </w:numPr>
        <w:jc w:val="both"/>
        <w:rPr>
          <w:rFonts w:ascii="Arial" w:eastAsia="Arial" w:hAnsi="Arial" w:cs="Arial"/>
          <w:sz w:val="22"/>
          <w:szCs w:val="22"/>
        </w:rPr>
      </w:pPr>
      <w:r>
        <w:rPr>
          <w:rFonts w:ascii="Arial" w:eastAsia="Arial" w:hAnsi="Arial" w:cs="Arial"/>
          <w:sz w:val="22"/>
          <w:szCs w:val="22"/>
        </w:rPr>
        <w:t>Autorizar por escrito el retiro o inasistencia de sus hijos a las jornadas diarias pedagógicas o extracurriculares programadas por la IE.</w:t>
      </w:r>
    </w:p>
    <w:p w14:paraId="7D98F568" w14:textId="77777777" w:rsidR="00D5525A" w:rsidRDefault="00513EC6" w:rsidP="0097001B">
      <w:pPr>
        <w:numPr>
          <w:ilvl w:val="0"/>
          <w:numId w:val="60"/>
        </w:numPr>
        <w:jc w:val="both"/>
        <w:rPr>
          <w:rFonts w:ascii="Arial" w:eastAsia="Arial" w:hAnsi="Arial" w:cs="Arial"/>
          <w:sz w:val="22"/>
          <w:szCs w:val="22"/>
        </w:rPr>
      </w:pPr>
      <w:r>
        <w:rPr>
          <w:rFonts w:ascii="Arial" w:eastAsia="Arial" w:hAnsi="Arial" w:cs="Arial"/>
          <w:sz w:val="22"/>
          <w:szCs w:val="22"/>
        </w:rPr>
        <w:t>Presentar sugerencias, reclamos, observaciones e inquietudes de manera respetuosa y siguiendo el conducto regular.</w:t>
      </w:r>
    </w:p>
    <w:p w14:paraId="700B964E" w14:textId="77777777" w:rsidR="00D5525A" w:rsidRDefault="00513EC6" w:rsidP="0097001B">
      <w:pPr>
        <w:numPr>
          <w:ilvl w:val="0"/>
          <w:numId w:val="60"/>
        </w:numPr>
        <w:jc w:val="both"/>
        <w:rPr>
          <w:rFonts w:ascii="Arial" w:eastAsia="Arial" w:hAnsi="Arial" w:cs="Arial"/>
          <w:sz w:val="22"/>
          <w:szCs w:val="22"/>
        </w:rPr>
      </w:pPr>
      <w:r>
        <w:rPr>
          <w:rFonts w:ascii="Arial" w:eastAsia="Arial" w:hAnsi="Arial" w:cs="Arial"/>
          <w:sz w:val="22"/>
          <w:szCs w:val="22"/>
        </w:rPr>
        <w:t>Informar a la administración educativa cualquier anomalía que afecte la buena marcha de la IE.</w:t>
      </w:r>
    </w:p>
    <w:p w14:paraId="07923489" w14:textId="77777777" w:rsidR="00D5525A" w:rsidRDefault="00513EC6" w:rsidP="0097001B">
      <w:pPr>
        <w:numPr>
          <w:ilvl w:val="0"/>
          <w:numId w:val="60"/>
        </w:numPr>
        <w:jc w:val="both"/>
        <w:rPr>
          <w:rFonts w:ascii="Arial" w:eastAsia="Arial" w:hAnsi="Arial" w:cs="Arial"/>
          <w:sz w:val="22"/>
          <w:szCs w:val="22"/>
        </w:rPr>
      </w:pPr>
      <w:r>
        <w:rPr>
          <w:rFonts w:ascii="Arial" w:eastAsia="Arial" w:hAnsi="Arial" w:cs="Arial"/>
          <w:sz w:val="22"/>
          <w:szCs w:val="22"/>
        </w:rPr>
        <w:t>Presentar oportunamente la documentación requerida en los casos de matrícula o proceso administrativo.</w:t>
      </w:r>
    </w:p>
    <w:p w14:paraId="0EF62B89" w14:textId="77777777" w:rsidR="00D5525A" w:rsidRDefault="00513EC6" w:rsidP="0097001B">
      <w:pPr>
        <w:numPr>
          <w:ilvl w:val="0"/>
          <w:numId w:val="60"/>
        </w:numPr>
        <w:jc w:val="both"/>
        <w:rPr>
          <w:rFonts w:ascii="Arial" w:eastAsia="Arial" w:hAnsi="Arial" w:cs="Arial"/>
          <w:sz w:val="22"/>
          <w:szCs w:val="22"/>
        </w:rPr>
      </w:pPr>
      <w:r>
        <w:rPr>
          <w:rFonts w:ascii="Arial" w:eastAsia="Arial" w:hAnsi="Arial" w:cs="Arial"/>
          <w:sz w:val="22"/>
          <w:szCs w:val="22"/>
        </w:rPr>
        <w:t>Firmar oportunamente la matrícula como compromiso entre Usted y la IE.</w:t>
      </w:r>
    </w:p>
    <w:p w14:paraId="14F0F05A" w14:textId="77777777" w:rsidR="00D5525A" w:rsidRDefault="00513EC6" w:rsidP="0097001B">
      <w:pPr>
        <w:numPr>
          <w:ilvl w:val="0"/>
          <w:numId w:val="60"/>
        </w:numPr>
        <w:jc w:val="both"/>
        <w:rPr>
          <w:rFonts w:ascii="Arial" w:eastAsia="Arial" w:hAnsi="Arial" w:cs="Arial"/>
          <w:sz w:val="22"/>
          <w:szCs w:val="22"/>
        </w:rPr>
      </w:pPr>
      <w:r>
        <w:rPr>
          <w:rFonts w:ascii="Arial" w:eastAsia="Arial" w:hAnsi="Arial" w:cs="Arial"/>
          <w:sz w:val="22"/>
          <w:szCs w:val="22"/>
        </w:rPr>
        <w:t>Asistir a las reuniones de padres de familia, procesos de formación o cuando sea requerido por la IE.</w:t>
      </w:r>
    </w:p>
    <w:p w14:paraId="7A416E67" w14:textId="77777777" w:rsidR="00D5525A" w:rsidRDefault="00513EC6" w:rsidP="0097001B">
      <w:pPr>
        <w:numPr>
          <w:ilvl w:val="0"/>
          <w:numId w:val="60"/>
        </w:numPr>
        <w:jc w:val="both"/>
        <w:rPr>
          <w:rFonts w:ascii="Arial" w:eastAsia="Arial" w:hAnsi="Arial" w:cs="Arial"/>
          <w:sz w:val="22"/>
          <w:szCs w:val="22"/>
        </w:rPr>
      </w:pPr>
      <w:r>
        <w:rPr>
          <w:rFonts w:ascii="Arial" w:eastAsia="Arial" w:hAnsi="Arial" w:cs="Arial"/>
          <w:sz w:val="22"/>
          <w:szCs w:val="22"/>
        </w:rPr>
        <w:t>Responder por los daños y perjuicios que sus hijos causen en la IE o en los lugares donde se encuentre en su representación.</w:t>
      </w:r>
    </w:p>
    <w:p w14:paraId="3B357116" w14:textId="77777777" w:rsidR="00D5525A" w:rsidRDefault="00513EC6" w:rsidP="0097001B">
      <w:pPr>
        <w:numPr>
          <w:ilvl w:val="0"/>
          <w:numId w:val="60"/>
        </w:numPr>
        <w:jc w:val="both"/>
        <w:rPr>
          <w:rFonts w:ascii="Arial" w:eastAsia="Arial" w:hAnsi="Arial" w:cs="Arial"/>
          <w:sz w:val="22"/>
          <w:szCs w:val="22"/>
        </w:rPr>
      </w:pPr>
      <w:r>
        <w:rPr>
          <w:rFonts w:ascii="Arial" w:eastAsia="Arial" w:hAnsi="Arial" w:cs="Arial"/>
          <w:sz w:val="22"/>
          <w:szCs w:val="22"/>
        </w:rPr>
        <w:t>Proveer a sus hijos de los elementos o materiales indispensables para desarrollar los procesos pedagógicos o para evitar ser discriminado por su presentación personal.</w:t>
      </w:r>
    </w:p>
    <w:p w14:paraId="0C4022A6" w14:textId="77777777" w:rsidR="00D5525A" w:rsidRDefault="00513EC6" w:rsidP="0097001B">
      <w:pPr>
        <w:numPr>
          <w:ilvl w:val="0"/>
          <w:numId w:val="60"/>
        </w:numPr>
        <w:jc w:val="both"/>
        <w:rPr>
          <w:rFonts w:ascii="Arial" w:eastAsia="Arial" w:hAnsi="Arial" w:cs="Arial"/>
          <w:sz w:val="22"/>
          <w:szCs w:val="22"/>
        </w:rPr>
      </w:pPr>
      <w:r>
        <w:rPr>
          <w:rFonts w:ascii="Arial" w:eastAsia="Arial" w:hAnsi="Arial" w:cs="Arial"/>
          <w:sz w:val="22"/>
          <w:szCs w:val="22"/>
        </w:rPr>
        <w:t>Tener una actitud de escucha en lo referente al comportamiento y rendimiento de su hijo.</w:t>
      </w:r>
    </w:p>
    <w:p w14:paraId="137E02FD" w14:textId="77777777" w:rsidR="00D5525A" w:rsidRDefault="00513EC6" w:rsidP="0097001B">
      <w:pPr>
        <w:numPr>
          <w:ilvl w:val="0"/>
          <w:numId w:val="60"/>
        </w:numPr>
        <w:jc w:val="both"/>
        <w:rPr>
          <w:rFonts w:ascii="Arial" w:eastAsia="Arial" w:hAnsi="Arial" w:cs="Arial"/>
          <w:sz w:val="22"/>
          <w:szCs w:val="22"/>
        </w:rPr>
      </w:pPr>
      <w:r>
        <w:rPr>
          <w:rFonts w:ascii="Arial" w:eastAsia="Arial" w:hAnsi="Arial" w:cs="Arial"/>
          <w:sz w:val="22"/>
          <w:szCs w:val="22"/>
        </w:rPr>
        <w:t>Participar activamente en la formulación del PEI y manual de convivencia escolar y promover su cumplimiento.</w:t>
      </w:r>
    </w:p>
    <w:p w14:paraId="64455EBA" w14:textId="77777777" w:rsidR="00D5525A" w:rsidRDefault="00513EC6" w:rsidP="0097001B">
      <w:pPr>
        <w:numPr>
          <w:ilvl w:val="0"/>
          <w:numId w:val="60"/>
        </w:numPr>
        <w:jc w:val="both"/>
        <w:rPr>
          <w:rFonts w:ascii="Arial" w:eastAsia="Arial" w:hAnsi="Arial" w:cs="Arial"/>
          <w:sz w:val="22"/>
          <w:szCs w:val="22"/>
        </w:rPr>
      </w:pPr>
      <w:r>
        <w:rPr>
          <w:rFonts w:ascii="Arial" w:eastAsia="Arial" w:hAnsi="Arial" w:cs="Arial"/>
          <w:sz w:val="22"/>
          <w:szCs w:val="22"/>
        </w:rPr>
        <w:t>Cumplir con los compromisos y obligaciones establecidos en el manual de convivencia o cualquier otra actividad escolar donde se requiera su participación o colaboración.</w:t>
      </w:r>
    </w:p>
    <w:p w14:paraId="544FF5F6" w14:textId="77777777" w:rsidR="00D5525A" w:rsidRDefault="00513EC6" w:rsidP="0097001B">
      <w:pPr>
        <w:numPr>
          <w:ilvl w:val="0"/>
          <w:numId w:val="60"/>
        </w:numPr>
        <w:jc w:val="both"/>
        <w:rPr>
          <w:rFonts w:ascii="Arial" w:eastAsia="Arial" w:hAnsi="Arial" w:cs="Arial"/>
          <w:sz w:val="22"/>
          <w:szCs w:val="22"/>
        </w:rPr>
      </w:pPr>
      <w:r>
        <w:rPr>
          <w:rFonts w:ascii="Arial" w:eastAsia="Arial" w:hAnsi="Arial" w:cs="Arial"/>
          <w:sz w:val="22"/>
          <w:szCs w:val="22"/>
        </w:rPr>
        <w:t>Tomar actitudes respetuosas frente a las observaciones hechas por algún miembro de la IE en pro de la formación de su hijo.</w:t>
      </w:r>
    </w:p>
    <w:p w14:paraId="1A9BC9E4" w14:textId="77777777" w:rsidR="00D5525A" w:rsidRDefault="00513EC6" w:rsidP="0097001B">
      <w:pPr>
        <w:numPr>
          <w:ilvl w:val="0"/>
          <w:numId w:val="60"/>
        </w:numPr>
        <w:jc w:val="both"/>
        <w:rPr>
          <w:rFonts w:ascii="Arial" w:eastAsia="Arial" w:hAnsi="Arial" w:cs="Arial"/>
          <w:sz w:val="22"/>
          <w:szCs w:val="22"/>
        </w:rPr>
      </w:pPr>
      <w:r>
        <w:rPr>
          <w:rFonts w:ascii="Arial" w:eastAsia="Arial" w:hAnsi="Arial" w:cs="Arial"/>
          <w:sz w:val="22"/>
          <w:szCs w:val="22"/>
        </w:rPr>
        <w:t>Conocer de manera amplia el presente manual para ejercer sus derechos y cumplir con sus obligaciones establecidas por el presente manual y las dadas por la IE.</w:t>
      </w:r>
    </w:p>
    <w:p w14:paraId="659CFC67" w14:textId="77777777" w:rsidR="00D5525A" w:rsidRDefault="00513EC6" w:rsidP="0097001B">
      <w:pPr>
        <w:numPr>
          <w:ilvl w:val="0"/>
          <w:numId w:val="60"/>
        </w:numPr>
        <w:jc w:val="both"/>
        <w:rPr>
          <w:rFonts w:ascii="Arial" w:eastAsia="Arial" w:hAnsi="Arial" w:cs="Arial"/>
          <w:sz w:val="22"/>
          <w:szCs w:val="22"/>
        </w:rPr>
      </w:pPr>
      <w:r>
        <w:rPr>
          <w:rFonts w:ascii="Arial" w:eastAsia="Arial" w:hAnsi="Arial" w:cs="Arial"/>
          <w:sz w:val="22"/>
          <w:szCs w:val="22"/>
        </w:rPr>
        <w:t>Utilizar los mecanismos legales existentes y los establecidos en la ruta de atención integral a que se refiere este manual, para restituir los derechos de sus hijos cuando estos sean vulnerados.</w:t>
      </w:r>
    </w:p>
    <w:p w14:paraId="528BEDAF" w14:textId="77777777" w:rsidR="00D5525A" w:rsidRDefault="00513EC6" w:rsidP="0097001B">
      <w:pPr>
        <w:numPr>
          <w:ilvl w:val="0"/>
          <w:numId w:val="60"/>
        </w:numPr>
        <w:jc w:val="both"/>
        <w:rPr>
          <w:rFonts w:ascii="Arial" w:eastAsia="Arial" w:hAnsi="Arial" w:cs="Arial"/>
          <w:sz w:val="22"/>
          <w:szCs w:val="22"/>
        </w:rPr>
      </w:pPr>
      <w:r>
        <w:rPr>
          <w:rFonts w:ascii="Arial" w:eastAsia="Arial" w:hAnsi="Arial" w:cs="Arial"/>
          <w:sz w:val="22"/>
          <w:szCs w:val="22"/>
        </w:rPr>
        <w:t>Educar y ejercer control con respecto al uso responsable de las redes sociales por parte de sus hijos.</w:t>
      </w:r>
    </w:p>
    <w:p w14:paraId="5D2A2C7D" w14:textId="77777777" w:rsidR="00D5525A" w:rsidRDefault="00513EC6" w:rsidP="0097001B">
      <w:pPr>
        <w:numPr>
          <w:ilvl w:val="0"/>
          <w:numId w:val="60"/>
        </w:numPr>
        <w:jc w:val="both"/>
        <w:rPr>
          <w:rFonts w:ascii="Arial" w:eastAsia="Arial" w:hAnsi="Arial" w:cs="Arial"/>
          <w:sz w:val="22"/>
          <w:szCs w:val="22"/>
        </w:rPr>
      </w:pPr>
      <w:r>
        <w:rPr>
          <w:rFonts w:ascii="Arial" w:eastAsia="Arial" w:hAnsi="Arial" w:cs="Arial"/>
          <w:sz w:val="22"/>
          <w:szCs w:val="22"/>
        </w:rPr>
        <w:t>Participar de manera activa en las acciones de proyección de la IE hacia la comunidad.</w:t>
      </w:r>
    </w:p>
    <w:p w14:paraId="35F9900D" w14:textId="77777777" w:rsidR="00D5525A" w:rsidRPr="0097001B" w:rsidRDefault="00D5525A">
      <w:pPr>
        <w:rPr>
          <w:rFonts w:ascii="Arial" w:eastAsia="Arial" w:hAnsi="Arial"/>
          <w:sz w:val="22"/>
        </w:rPr>
      </w:pPr>
    </w:p>
    <w:p w14:paraId="421817FE" w14:textId="77777777" w:rsidR="00D5525A" w:rsidRPr="0097001B" w:rsidDel="00865AD7" w:rsidRDefault="00D5525A">
      <w:pPr>
        <w:jc w:val="center"/>
        <w:rPr>
          <w:del w:id="72" w:author="JOSE  EV LATORRE GOMEZ" w:date="2019-10-15T20:57:00Z"/>
          <w:rFonts w:ascii="Arial" w:eastAsia="Arial" w:hAnsi="Arial"/>
          <w:sz w:val="22"/>
        </w:rPr>
      </w:pPr>
    </w:p>
    <w:p w14:paraId="315D39E0" w14:textId="77777777" w:rsidR="00D5525A" w:rsidRPr="0097001B" w:rsidDel="00865AD7" w:rsidRDefault="00D5525A">
      <w:pPr>
        <w:jc w:val="center"/>
        <w:rPr>
          <w:del w:id="73" w:author="JOSE  EV LATORRE GOMEZ" w:date="2019-10-15T20:56:00Z"/>
          <w:rFonts w:ascii="Arial" w:eastAsia="Arial" w:hAnsi="Arial"/>
          <w:sz w:val="22"/>
        </w:rPr>
      </w:pPr>
    </w:p>
    <w:p w14:paraId="60820E9B" w14:textId="77777777" w:rsidR="00D5525A" w:rsidRPr="0097001B" w:rsidRDefault="00D5525A">
      <w:pPr>
        <w:jc w:val="center"/>
        <w:rPr>
          <w:rFonts w:ascii="Arial" w:eastAsia="Arial" w:hAnsi="Arial"/>
          <w:sz w:val="22"/>
        </w:rPr>
      </w:pPr>
    </w:p>
    <w:p w14:paraId="78772E0A" w14:textId="77777777" w:rsidR="00D5525A" w:rsidRPr="0097001B" w:rsidRDefault="00513EC6">
      <w:pPr>
        <w:jc w:val="center"/>
        <w:rPr>
          <w:rFonts w:ascii="Arial" w:eastAsia="Arial" w:hAnsi="Arial"/>
          <w:sz w:val="22"/>
        </w:rPr>
      </w:pPr>
      <w:r>
        <w:rPr>
          <w:rFonts w:ascii="Arial" w:eastAsia="Arial" w:hAnsi="Arial" w:cs="Arial"/>
          <w:b/>
          <w:sz w:val="22"/>
          <w:szCs w:val="22"/>
        </w:rPr>
        <w:t>CAPITULO VI:</w:t>
      </w:r>
    </w:p>
    <w:p w14:paraId="0F2E3EC1" w14:textId="77777777" w:rsidR="00D5525A" w:rsidRPr="0097001B" w:rsidRDefault="00513EC6">
      <w:pPr>
        <w:jc w:val="center"/>
        <w:rPr>
          <w:rFonts w:ascii="Arial" w:eastAsia="Arial" w:hAnsi="Arial"/>
          <w:sz w:val="22"/>
        </w:rPr>
      </w:pPr>
      <w:r>
        <w:rPr>
          <w:rFonts w:ascii="Arial" w:eastAsia="Arial" w:hAnsi="Arial" w:cs="Arial"/>
          <w:b/>
          <w:sz w:val="22"/>
          <w:szCs w:val="22"/>
        </w:rPr>
        <w:t>DE LAS SITUACIONES DE CONVIVENCIA ESCOLAR</w:t>
      </w:r>
    </w:p>
    <w:p w14:paraId="7C2A352C" w14:textId="77777777" w:rsidR="00D5525A" w:rsidRDefault="00D5525A">
      <w:pPr>
        <w:jc w:val="both"/>
        <w:rPr>
          <w:rFonts w:ascii="Arial" w:eastAsia="Arial" w:hAnsi="Arial" w:cs="Arial"/>
          <w:sz w:val="22"/>
          <w:szCs w:val="22"/>
        </w:rPr>
      </w:pPr>
    </w:p>
    <w:p w14:paraId="7A46C8A0" w14:textId="77777777" w:rsidR="00D5525A" w:rsidRDefault="00D5525A">
      <w:pPr>
        <w:jc w:val="both"/>
        <w:rPr>
          <w:rFonts w:ascii="Arial" w:eastAsia="Arial" w:hAnsi="Arial" w:cs="Arial"/>
          <w:sz w:val="22"/>
          <w:szCs w:val="22"/>
        </w:rPr>
      </w:pPr>
    </w:p>
    <w:p w14:paraId="088B94D8" w14:textId="77777777" w:rsidR="00D5525A" w:rsidRDefault="00513EC6">
      <w:pPr>
        <w:jc w:val="both"/>
        <w:rPr>
          <w:rFonts w:ascii="Arial" w:eastAsia="Arial" w:hAnsi="Arial" w:cs="Arial"/>
          <w:sz w:val="22"/>
          <w:szCs w:val="22"/>
        </w:rPr>
      </w:pPr>
      <w:r>
        <w:rPr>
          <w:rFonts w:ascii="Arial" w:eastAsia="Arial" w:hAnsi="Arial" w:cs="Arial"/>
          <w:b/>
          <w:sz w:val="22"/>
          <w:szCs w:val="22"/>
        </w:rPr>
        <w:lastRenderedPageBreak/>
        <w:t xml:space="preserve">Artículo 24: Clasificación de las situaciones. </w:t>
      </w:r>
      <w:r>
        <w:rPr>
          <w:rFonts w:ascii="Arial" w:eastAsia="Arial" w:hAnsi="Arial" w:cs="Arial"/>
          <w:sz w:val="22"/>
          <w:szCs w:val="22"/>
        </w:rPr>
        <w:t>Las situaciones que afectan la convivencia escolar y el ejercicio de los Derechos Humanos, sexuales y reproductivos, se clasifican en tres tipos:</w:t>
      </w:r>
    </w:p>
    <w:p w14:paraId="6DD9D98A" w14:textId="77777777" w:rsidR="00D5525A" w:rsidRDefault="00D5525A">
      <w:pPr>
        <w:jc w:val="both"/>
        <w:rPr>
          <w:rFonts w:ascii="Arial" w:eastAsia="Arial" w:hAnsi="Arial" w:cs="Arial"/>
          <w:sz w:val="22"/>
          <w:szCs w:val="22"/>
        </w:rPr>
      </w:pPr>
    </w:p>
    <w:p w14:paraId="597B7061" w14:textId="77777777" w:rsidR="00D5525A" w:rsidRPr="0097001B" w:rsidRDefault="00513EC6" w:rsidP="0097001B">
      <w:pPr>
        <w:numPr>
          <w:ilvl w:val="0"/>
          <w:numId w:val="8"/>
        </w:numPr>
        <w:jc w:val="both"/>
        <w:rPr>
          <w:sz w:val="22"/>
        </w:rPr>
      </w:pPr>
      <w:r>
        <w:rPr>
          <w:rFonts w:ascii="Arial" w:eastAsia="Arial" w:hAnsi="Arial" w:cs="Arial"/>
          <w:b/>
          <w:sz w:val="22"/>
          <w:szCs w:val="22"/>
        </w:rPr>
        <w:t>Situaciones Tipo I</w:t>
      </w:r>
      <w:r>
        <w:rPr>
          <w:rFonts w:ascii="Arial" w:eastAsia="Arial" w:hAnsi="Arial" w:cs="Arial"/>
          <w:sz w:val="22"/>
          <w:szCs w:val="22"/>
        </w:rPr>
        <w:t>. Corresponden a este tipo los conflictos manejados inadecuadamente y aquellas situaciones esporádicas que inciden negativamente en el clima escolar, y que en ningún caso generan daños al cuerpo o a la salud.</w:t>
      </w:r>
    </w:p>
    <w:p w14:paraId="6F930CC8" w14:textId="77777777" w:rsidR="00D5525A" w:rsidRDefault="00D5525A">
      <w:pPr>
        <w:ind w:left="426"/>
        <w:jc w:val="both"/>
        <w:rPr>
          <w:rFonts w:ascii="Arial" w:eastAsia="Arial" w:hAnsi="Arial" w:cs="Arial"/>
          <w:sz w:val="22"/>
          <w:szCs w:val="22"/>
        </w:rPr>
      </w:pPr>
    </w:p>
    <w:p w14:paraId="775E42CC" w14:textId="77777777" w:rsidR="00D5525A" w:rsidRPr="0097001B" w:rsidRDefault="00513EC6" w:rsidP="0097001B">
      <w:pPr>
        <w:numPr>
          <w:ilvl w:val="0"/>
          <w:numId w:val="8"/>
        </w:numPr>
        <w:jc w:val="both"/>
        <w:rPr>
          <w:sz w:val="22"/>
        </w:rPr>
      </w:pPr>
      <w:r>
        <w:rPr>
          <w:rFonts w:ascii="Arial" w:eastAsia="Arial" w:hAnsi="Arial" w:cs="Arial"/>
          <w:b/>
          <w:sz w:val="22"/>
          <w:szCs w:val="22"/>
        </w:rPr>
        <w:t>Situaciones Tipo II</w:t>
      </w:r>
      <w:r>
        <w:rPr>
          <w:rFonts w:ascii="Arial" w:eastAsia="Arial" w:hAnsi="Arial" w:cs="Arial"/>
          <w:sz w:val="22"/>
          <w:szCs w:val="22"/>
        </w:rPr>
        <w:t>. Corresponden a esta tipo las situaciones de agresión escolar, acoso escolar (</w:t>
      </w:r>
      <w:proofErr w:type="spellStart"/>
      <w:r>
        <w:rPr>
          <w:rFonts w:ascii="Arial" w:eastAsia="Arial" w:hAnsi="Arial" w:cs="Arial"/>
          <w:sz w:val="22"/>
          <w:szCs w:val="22"/>
        </w:rPr>
        <w:t>bullying</w:t>
      </w:r>
      <w:proofErr w:type="spellEnd"/>
      <w:r>
        <w:rPr>
          <w:rFonts w:ascii="Arial" w:eastAsia="Arial" w:hAnsi="Arial" w:cs="Arial"/>
          <w:sz w:val="22"/>
          <w:szCs w:val="22"/>
        </w:rPr>
        <w:t xml:space="preserve">) </w:t>
      </w:r>
      <w:del w:id="74" w:author="JOSE  EV LATORRE GOMEZ" w:date="2019-10-15T20:58:00Z">
        <w:r w:rsidDel="00865AD7">
          <w:rPr>
            <w:rFonts w:ascii="Arial" w:eastAsia="Arial" w:hAnsi="Arial" w:cs="Arial"/>
            <w:sz w:val="22"/>
            <w:szCs w:val="22"/>
          </w:rPr>
          <w:delText xml:space="preserve">y ciberacoso (Ciberbullying), que no revistan las características de la comisión de un delito </w:delText>
        </w:r>
      </w:del>
      <w:r>
        <w:rPr>
          <w:rFonts w:ascii="Arial" w:eastAsia="Arial" w:hAnsi="Arial" w:cs="Arial"/>
          <w:sz w:val="22"/>
          <w:szCs w:val="22"/>
        </w:rPr>
        <w:t>y que cumplan con cualquiera de las siguientes características:</w:t>
      </w:r>
    </w:p>
    <w:p w14:paraId="76358CE8" w14:textId="77777777" w:rsidR="00D5525A" w:rsidRDefault="00D5525A">
      <w:pPr>
        <w:ind w:left="426"/>
        <w:jc w:val="both"/>
        <w:rPr>
          <w:rFonts w:ascii="Arial" w:eastAsia="Arial" w:hAnsi="Arial" w:cs="Arial"/>
          <w:sz w:val="22"/>
          <w:szCs w:val="22"/>
        </w:rPr>
      </w:pPr>
    </w:p>
    <w:p w14:paraId="7F6BA9C5" w14:textId="77777777" w:rsidR="00D5525A" w:rsidRDefault="00513EC6" w:rsidP="0097001B">
      <w:pPr>
        <w:numPr>
          <w:ilvl w:val="0"/>
          <w:numId w:val="12"/>
        </w:numPr>
        <w:jc w:val="both"/>
        <w:rPr>
          <w:rFonts w:ascii="Arial" w:eastAsia="Arial" w:hAnsi="Arial" w:cs="Arial"/>
          <w:sz w:val="22"/>
          <w:szCs w:val="22"/>
        </w:rPr>
      </w:pPr>
      <w:r>
        <w:rPr>
          <w:rFonts w:ascii="Arial" w:eastAsia="Arial" w:hAnsi="Arial" w:cs="Arial"/>
          <w:sz w:val="22"/>
          <w:szCs w:val="22"/>
        </w:rPr>
        <w:t>Que se presenten de manera repetida o sistemática.</w:t>
      </w:r>
    </w:p>
    <w:p w14:paraId="605CF6C1" w14:textId="77777777" w:rsidR="00D5525A" w:rsidRDefault="00513EC6" w:rsidP="0097001B">
      <w:pPr>
        <w:numPr>
          <w:ilvl w:val="0"/>
          <w:numId w:val="12"/>
        </w:numPr>
        <w:jc w:val="both"/>
        <w:rPr>
          <w:rFonts w:ascii="Arial" w:eastAsia="Arial" w:hAnsi="Arial" w:cs="Arial"/>
          <w:sz w:val="22"/>
          <w:szCs w:val="22"/>
        </w:rPr>
      </w:pPr>
      <w:r>
        <w:rPr>
          <w:rFonts w:ascii="Arial" w:eastAsia="Arial" w:hAnsi="Arial" w:cs="Arial"/>
          <w:sz w:val="22"/>
          <w:szCs w:val="22"/>
        </w:rPr>
        <w:t>Que causen daños al cuerpo o a la salud sin generar incapacidad alguna para cualquiera de los involucrados.</w:t>
      </w:r>
    </w:p>
    <w:p w14:paraId="6973449E" w14:textId="77777777" w:rsidR="00D5525A" w:rsidRDefault="00D5525A">
      <w:pPr>
        <w:ind w:left="720"/>
        <w:jc w:val="both"/>
        <w:rPr>
          <w:rFonts w:ascii="Arial" w:eastAsia="Arial" w:hAnsi="Arial" w:cs="Arial"/>
          <w:sz w:val="22"/>
          <w:szCs w:val="22"/>
        </w:rPr>
      </w:pPr>
    </w:p>
    <w:p w14:paraId="061C60EE" w14:textId="77777777" w:rsidR="00D5525A" w:rsidRPr="0097001B" w:rsidRDefault="00513EC6" w:rsidP="0097001B">
      <w:pPr>
        <w:numPr>
          <w:ilvl w:val="0"/>
          <w:numId w:val="28"/>
        </w:numPr>
        <w:jc w:val="both"/>
        <w:rPr>
          <w:sz w:val="22"/>
        </w:rPr>
      </w:pPr>
      <w:r>
        <w:rPr>
          <w:rFonts w:ascii="Arial" w:eastAsia="Arial" w:hAnsi="Arial" w:cs="Arial"/>
          <w:b/>
          <w:sz w:val="22"/>
          <w:szCs w:val="22"/>
        </w:rPr>
        <w:t>Situaciones Tipo III</w:t>
      </w:r>
      <w:r>
        <w:rPr>
          <w:rFonts w:ascii="Arial" w:eastAsia="Arial" w:hAnsi="Arial" w:cs="Arial"/>
          <w:sz w:val="22"/>
          <w:szCs w:val="22"/>
        </w:rPr>
        <w:t>. Corresponden a esta tipo las situaciones de agresión escolar que sean constitutivas de presuntos delitos contra la libertad, integridad y formación sexual, referidos en el Título IV del Libro II de la Ley 599 de 2000, o cuando constituyen cualquier otro delito establecido en la Ley penal Colombiana vigente.</w:t>
      </w:r>
    </w:p>
    <w:p w14:paraId="09BF43C9" w14:textId="77777777" w:rsidR="00D5525A" w:rsidRDefault="00D5525A">
      <w:pPr>
        <w:jc w:val="both"/>
        <w:rPr>
          <w:rFonts w:ascii="Arial" w:eastAsia="Arial" w:hAnsi="Arial" w:cs="Arial"/>
          <w:sz w:val="22"/>
          <w:szCs w:val="22"/>
        </w:rPr>
      </w:pPr>
    </w:p>
    <w:p w14:paraId="099827C7" w14:textId="77777777" w:rsidR="00D5525A" w:rsidRDefault="00513EC6">
      <w:pPr>
        <w:jc w:val="both"/>
        <w:rPr>
          <w:rFonts w:ascii="Arial" w:eastAsia="Arial" w:hAnsi="Arial" w:cs="Arial"/>
          <w:sz w:val="22"/>
          <w:szCs w:val="22"/>
        </w:rPr>
      </w:pPr>
      <w:r>
        <w:rPr>
          <w:rFonts w:ascii="Arial" w:eastAsia="Arial" w:hAnsi="Arial" w:cs="Arial"/>
          <w:b/>
          <w:sz w:val="22"/>
          <w:szCs w:val="22"/>
        </w:rPr>
        <w:t>Artículo 25:</w:t>
      </w:r>
      <w:r>
        <w:rPr>
          <w:rFonts w:ascii="Arial" w:eastAsia="Arial" w:hAnsi="Arial" w:cs="Arial"/>
          <w:sz w:val="22"/>
          <w:szCs w:val="22"/>
        </w:rPr>
        <w:t xml:space="preserve"> </w:t>
      </w:r>
      <w:r>
        <w:rPr>
          <w:rFonts w:ascii="Arial" w:eastAsia="Arial" w:hAnsi="Arial" w:cs="Arial"/>
          <w:b/>
          <w:sz w:val="22"/>
          <w:szCs w:val="22"/>
        </w:rPr>
        <w:t>Acciones Ruta de Atención.</w:t>
      </w:r>
    </w:p>
    <w:p w14:paraId="2D3AA1C9" w14:textId="77777777" w:rsidR="00D5525A" w:rsidRDefault="00D5525A">
      <w:pPr>
        <w:jc w:val="both"/>
        <w:rPr>
          <w:rFonts w:ascii="Arial" w:eastAsia="Arial" w:hAnsi="Arial" w:cs="Arial"/>
          <w:sz w:val="22"/>
          <w:szCs w:val="22"/>
        </w:rPr>
      </w:pPr>
    </w:p>
    <w:p w14:paraId="3D5D611B" w14:textId="77777777" w:rsidR="00D5525A" w:rsidRPr="0097001B" w:rsidRDefault="00513EC6" w:rsidP="0097001B">
      <w:pPr>
        <w:numPr>
          <w:ilvl w:val="0"/>
          <w:numId w:val="29"/>
        </w:numPr>
        <w:jc w:val="both"/>
        <w:rPr>
          <w:sz w:val="22"/>
        </w:rPr>
      </w:pPr>
      <w:r>
        <w:rPr>
          <w:rFonts w:ascii="Arial" w:eastAsia="Arial" w:hAnsi="Arial" w:cs="Arial"/>
          <w:b/>
          <w:i/>
          <w:sz w:val="22"/>
          <w:szCs w:val="22"/>
        </w:rPr>
        <w:t>Promoción</w:t>
      </w:r>
      <w:r>
        <w:rPr>
          <w:rFonts w:ascii="Arial" w:eastAsia="Arial" w:hAnsi="Arial" w:cs="Arial"/>
          <w:sz w:val="22"/>
          <w:szCs w:val="22"/>
        </w:rPr>
        <w:t>:</w:t>
      </w:r>
    </w:p>
    <w:p w14:paraId="42630E6B" w14:textId="77777777" w:rsidR="00D5525A" w:rsidRDefault="00513EC6">
      <w:pPr>
        <w:ind w:left="360"/>
        <w:jc w:val="both"/>
        <w:rPr>
          <w:rFonts w:ascii="Arial" w:eastAsia="Arial" w:hAnsi="Arial" w:cs="Arial"/>
          <w:sz w:val="22"/>
          <w:szCs w:val="22"/>
        </w:rPr>
      </w:pPr>
      <w:r>
        <w:rPr>
          <w:rFonts w:ascii="Arial" w:eastAsia="Arial" w:hAnsi="Arial" w:cs="Arial"/>
          <w:sz w:val="22"/>
          <w:szCs w:val="22"/>
        </w:rPr>
        <w:t xml:space="preserve"> </w:t>
      </w:r>
    </w:p>
    <w:p w14:paraId="6D2CEEE4" w14:textId="77777777" w:rsidR="00D5525A" w:rsidRDefault="00513EC6">
      <w:pPr>
        <w:ind w:left="360"/>
        <w:jc w:val="both"/>
        <w:rPr>
          <w:ins w:id="75" w:author="JOSE  EV LATORRE GOMEZ" w:date="2019-10-15T21:00:00Z"/>
          <w:rFonts w:ascii="Arial" w:eastAsia="Arial" w:hAnsi="Arial" w:cs="Arial"/>
          <w:sz w:val="22"/>
          <w:szCs w:val="22"/>
        </w:rPr>
      </w:pPr>
      <w:r>
        <w:rPr>
          <w:rFonts w:ascii="Arial" w:eastAsia="Arial" w:hAnsi="Arial" w:cs="Arial"/>
          <w:sz w:val="22"/>
          <w:szCs w:val="22"/>
        </w:rPr>
        <w:t>Son todos aquellos programas elaborados por los diferentes agentes que buscan dar a conocer las problemáticas que se viven o puedan vivirse por parte de la comunidad que afectan directamente la convivencia escolar. Los encargados directos en este aspecto son: Centro de transformación de conflictos,  Comité de Convivencia, apoyados por la Asociación de Padres de Familia.</w:t>
      </w:r>
    </w:p>
    <w:p w14:paraId="6FD5A0BA" w14:textId="77777777" w:rsidR="00FF43FB" w:rsidRPr="00FF43FB" w:rsidRDefault="00FF43FB">
      <w:pPr>
        <w:pStyle w:val="Prrafodelista"/>
        <w:numPr>
          <w:ilvl w:val="0"/>
          <w:numId w:val="146"/>
        </w:numPr>
        <w:jc w:val="both"/>
        <w:rPr>
          <w:ins w:id="76" w:author="JOSE  EV LATORRE GOMEZ" w:date="2019-10-15T21:02:00Z"/>
          <w:rFonts w:ascii="Arial" w:eastAsia="Arial" w:hAnsi="Arial" w:cs="Arial"/>
          <w:sz w:val="22"/>
          <w:szCs w:val="22"/>
          <w:rPrChange w:id="77" w:author="JOSE  EV LATORRE GOMEZ" w:date="2019-10-15T21:08:00Z">
            <w:rPr>
              <w:ins w:id="78" w:author="JOSE  EV LATORRE GOMEZ" w:date="2019-10-15T21:02:00Z"/>
              <w:rFonts w:eastAsia="Arial"/>
            </w:rPr>
          </w:rPrChange>
        </w:rPr>
        <w:pPrChange w:id="79" w:author="JOSE  EV LATORRE GOMEZ" w:date="2019-10-15T21:08:00Z">
          <w:pPr>
            <w:ind w:left="360"/>
            <w:jc w:val="both"/>
          </w:pPr>
        </w:pPrChange>
      </w:pPr>
      <w:ins w:id="80" w:author="JOSE  EV LATORRE GOMEZ" w:date="2019-10-15T21:00:00Z">
        <w:r w:rsidRPr="00FF43FB">
          <w:rPr>
            <w:rFonts w:ascii="Arial" w:eastAsia="Arial" w:hAnsi="Arial" w:cs="Arial"/>
            <w:sz w:val="22"/>
            <w:szCs w:val="22"/>
            <w:rPrChange w:id="81" w:author="JOSE  EV LATORRE GOMEZ" w:date="2019-10-15T21:08:00Z">
              <w:rPr>
                <w:rFonts w:eastAsia="Arial"/>
              </w:rPr>
            </w:rPrChange>
          </w:rPr>
          <w:t>Acción 1: Socializaci</w:t>
        </w:r>
      </w:ins>
      <w:ins w:id="82" w:author="JOSE  EV LATORRE GOMEZ" w:date="2019-10-15T21:01:00Z">
        <w:r w:rsidRPr="00FF43FB">
          <w:rPr>
            <w:rFonts w:ascii="Arial" w:eastAsia="Arial" w:hAnsi="Arial" w:cs="Arial"/>
            <w:sz w:val="22"/>
            <w:szCs w:val="22"/>
            <w:rPrChange w:id="83" w:author="JOSE  EV LATORRE GOMEZ" w:date="2019-10-15T21:08:00Z">
              <w:rPr>
                <w:rFonts w:eastAsia="Arial"/>
              </w:rPr>
            </w:rPrChange>
          </w:rPr>
          <w:t>ón de manual de convivencia para análisis y aportes  que permitan construir un ambiente escolar  de sana convivencia</w:t>
        </w:r>
      </w:ins>
      <w:ins w:id="84" w:author="JOSE  EV LATORRE GOMEZ" w:date="2019-10-15T21:02:00Z">
        <w:r w:rsidRPr="00FF43FB">
          <w:rPr>
            <w:rFonts w:ascii="Arial" w:eastAsia="Arial" w:hAnsi="Arial" w:cs="Arial"/>
            <w:sz w:val="22"/>
            <w:szCs w:val="22"/>
            <w:rPrChange w:id="85" w:author="JOSE  EV LATORRE GOMEZ" w:date="2019-10-15T21:08:00Z">
              <w:rPr>
                <w:rFonts w:eastAsia="Arial"/>
              </w:rPr>
            </w:rPrChange>
          </w:rPr>
          <w:t>.</w:t>
        </w:r>
      </w:ins>
    </w:p>
    <w:p w14:paraId="7184022B" w14:textId="77777777" w:rsidR="00FF43FB" w:rsidRPr="00FF43FB" w:rsidRDefault="00FF43FB">
      <w:pPr>
        <w:pStyle w:val="Prrafodelista"/>
        <w:numPr>
          <w:ilvl w:val="0"/>
          <w:numId w:val="146"/>
        </w:numPr>
        <w:jc w:val="both"/>
        <w:rPr>
          <w:ins w:id="86" w:author="JOSE  EV LATORRE GOMEZ" w:date="2019-10-15T21:02:00Z"/>
          <w:rFonts w:ascii="Arial" w:eastAsia="Arial" w:hAnsi="Arial" w:cs="Arial"/>
          <w:sz w:val="22"/>
          <w:szCs w:val="22"/>
          <w:rPrChange w:id="87" w:author="JOSE  EV LATORRE GOMEZ" w:date="2019-10-15T21:08:00Z">
            <w:rPr>
              <w:ins w:id="88" w:author="JOSE  EV LATORRE GOMEZ" w:date="2019-10-15T21:02:00Z"/>
              <w:rFonts w:eastAsia="Arial"/>
            </w:rPr>
          </w:rPrChange>
        </w:rPr>
        <w:pPrChange w:id="89" w:author="JOSE  EV LATORRE GOMEZ" w:date="2019-10-15T21:08:00Z">
          <w:pPr>
            <w:ind w:left="360"/>
            <w:jc w:val="both"/>
          </w:pPr>
        </w:pPrChange>
      </w:pPr>
      <w:ins w:id="90" w:author="JOSE  EV LATORRE GOMEZ" w:date="2019-10-15T21:02:00Z">
        <w:r w:rsidRPr="00FF43FB">
          <w:rPr>
            <w:rFonts w:ascii="Arial" w:eastAsia="Arial" w:hAnsi="Arial" w:cs="Arial"/>
            <w:sz w:val="22"/>
            <w:szCs w:val="22"/>
            <w:rPrChange w:id="91" w:author="JOSE  EV LATORRE GOMEZ" w:date="2019-10-15T21:08:00Z">
              <w:rPr>
                <w:rFonts w:eastAsia="Arial"/>
              </w:rPr>
            </w:rPrChange>
          </w:rPr>
          <w:t xml:space="preserve">Acción </w:t>
        </w:r>
      </w:ins>
      <w:ins w:id="92" w:author="JOSE  EV LATORRE GOMEZ" w:date="2019-10-15T21:08:00Z">
        <w:r w:rsidRPr="00FF43FB">
          <w:rPr>
            <w:rFonts w:ascii="Arial" w:eastAsia="Arial" w:hAnsi="Arial" w:cs="Arial"/>
            <w:sz w:val="22"/>
            <w:szCs w:val="22"/>
          </w:rPr>
          <w:t>2:</w:t>
        </w:r>
      </w:ins>
      <w:ins w:id="93" w:author="JOSE  EV LATORRE GOMEZ" w:date="2019-10-15T21:02:00Z">
        <w:r w:rsidRPr="00FF43FB">
          <w:rPr>
            <w:rFonts w:ascii="Arial" w:eastAsia="Arial" w:hAnsi="Arial" w:cs="Arial"/>
            <w:sz w:val="22"/>
            <w:szCs w:val="22"/>
            <w:rPrChange w:id="94" w:author="JOSE  EV LATORRE GOMEZ" w:date="2019-10-15T21:08:00Z">
              <w:rPr>
                <w:rFonts w:eastAsia="Arial"/>
              </w:rPr>
            </w:rPrChange>
          </w:rPr>
          <w:t xml:space="preserve"> Charlas de manera permanente entre estudiantes y titular sobre valores humanos y convivencia pacífica.</w:t>
        </w:r>
      </w:ins>
    </w:p>
    <w:p w14:paraId="70541C89" w14:textId="77777777" w:rsidR="00FF43FB" w:rsidRPr="00FF43FB" w:rsidRDefault="00FF43FB">
      <w:pPr>
        <w:pStyle w:val="Prrafodelista"/>
        <w:numPr>
          <w:ilvl w:val="0"/>
          <w:numId w:val="146"/>
        </w:numPr>
        <w:jc w:val="both"/>
        <w:rPr>
          <w:ins w:id="95" w:author="JOSE  EV LATORRE GOMEZ" w:date="2019-10-15T21:03:00Z"/>
          <w:rFonts w:ascii="Arial" w:eastAsia="Arial" w:hAnsi="Arial" w:cs="Arial"/>
          <w:sz w:val="22"/>
          <w:szCs w:val="22"/>
          <w:rPrChange w:id="96" w:author="JOSE  EV LATORRE GOMEZ" w:date="2019-10-15T21:08:00Z">
            <w:rPr>
              <w:ins w:id="97" w:author="JOSE  EV LATORRE GOMEZ" w:date="2019-10-15T21:03:00Z"/>
              <w:rFonts w:eastAsia="Arial"/>
            </w:rPr>
          </w:rPrChange>
        </w:rPr>
        <w:pPrChange w:id="98" w:author="JOSE  EV LATORRE GOMEZ" w:date="2019-10-15T21:08:00Z">
          <w:pPr>
            <w:ind w:left="360"/>
            <w:jc w:val="both"/>
          </w:pPr>
        </w:pPrChange>
      </w:pPr>
      <w:ins w:id="99" w:author="JOSE  EV LATORRE GOMEZ" w:date="2019-10-15T21:02:00Z">
        <w:r w:rsidRPr="00FF43FB">
          <w:rPr>
            <w:rFonts w:ascii="Arial" w:eastAsia="Arial" w:hAnsi="Arial" w:cs="Arial"/>
            <w:sz w:val="22"/>
            <w:szCs w:val="22"/>
            <w:rPrChange w:id="100" w:author="JOSE  EV LATORRE GOMEZ" w:date="2019-10-15T21:08:00Z">
              <w:rPr>
                <w:rFonts w:eastAsia="Arial"/>
              </w:rPr>
            </w:rPrChange>
          </w:rPr>
          <w:t>Acci</w:t>
        </w:r>
      </w:ins>
      <w:ins w:id="101" w:author="JOSE  EV LATORRE GOMEZ" w:date="2019-10-15T21:03:00Z">
        <w:r w:rsidRPr="00FF43FB">
          <w:rPr>
            <w:rFonts w:ascii="Arial" w:eastAsia="Arial" w:hAnsi="Arial" w:cs="Arial"/>
            <w:sz w:val="22"/>
            <w:szCs w:val="22"/>
            <w:rPrChange w:id="102" w:author="JOSE  EV LATORRE GOMEZ" w:date="2019-10-15T21:08:00Z">
              <w:rPr>
                <w:rFonts w:eastAsia="Arial"/>
              </w:rPr>
            </w:rPrChange>
          </w:rPr>
          <w:t>ón 3: Construcción y cumplimiento de pautas de aula  por parte de los estudiantes y docente</w:t>
        </w:r>
      </w:ins>
      <w:ins w:id="103" w:author="JOSE  EV LATORRE GOMEZ" w:date="2019-10-15T21:04:00Z">
        <w:r w:rsidRPr="00FF43FB">
          <w:rPr>
            <w:rFonts w:ascii="Arial" w:eastAsia="Arial" w:hAnsi="Arial" w:cs="Arial"/>
            <w:sz w:val="22"/>
            <w:szCs w:val="22"/>
            <w:rPrChange w:id="104" w:author="JOSE  EV LATORRE GOMEZ" w:date="2019-10-15T21:08:00Z">
              <w:rPr>
                <w:rFonts w:eastAsia="Arial"/>
              </w:rPr>
            </w:rPrChange>
          </w:rPr>
          <w:t>s</w:t>
        </w:r>
      </w:ins>
      <w:ins w:id="105" w:author="JOSE  EV LATORRE GOMEZ" w:date="2019-10-15T21:03:00Z">
        <w:r w:rsidRPr="00FF43FB">
          <w:rPr>
            <w:rFonts w:ascii="Arial" w:eastAsia="Arial" w:hAnsi="Arial" w:cs="Arial"/>
            <w:sz w:val="22"/>
            <w:szCs w:val="22"/>
            <w:rPrChange w:id="106" w:author="JOSE  EV LATORRE GOMEZ" w:date="2019-10-15T21:08:00Z">
              <w:rPr>
                <w:rFonts w:eastAsia="Arial"/>
              </w:rPr>
            </w:rPrChange>
          </w:rPr>
          <w:t>.</w:t>
        </w:r>
      </w:ins>
    </w:p>
    <w:p w14:paraId="65D7A9C8" w14:textId="77777777" w:rsidR="00FF43FB" w:rsidRPr="00FF43FB" w:rsidRDefault="00FF43FB">
      <w:pPr>
        <w:pStyle w:val="Prrafodelista"/>
        <w:numPr>
          <w:ilvl w:val="0"/>
          <w:numId w:val="146"/>
        </w:numPr>
        <w:jc w:val="both"/>
        <w:rPr>
          <w:ins w:id="107" w:author="JOSE  EV LATORRE GOMEZ" w:date="2019-10-15T21:04:00Z"/>
          <w:rFonts w:ascii="Arial" w:eastAsia="Arial" w:hAnsi="Arial" w:cs="Arial"/>
          <w:sz w:val="22"/>
          <w:szCs w:val="22"/>
          <w:rPrChange w:id="108" w:author="JOSE  EV LATORRE GOMEZ" w:date="2019-10-15T21:08:00Z">
            <w:rPr>
              <w:ins w:id="109" w:author="JOSE  EV LATORRE GOMEZ" w:date="2019-10-15T21:04:00Z"/>
              <w:rFonts w:eastAsia="Arial"/>
            </w:rPr>
          </w:rPrChange>
        </w:rPr>
        <w:pPrChange w:id="110" w:author="JOSE  EV LATORRE GOMEZ" w:date="2019-10-15T21:08:00Z">
          <w:pPr>
            <w:ind w:left="360"/>
            <w:jc w:val="both"/>
          </w:pPr>
        </w:pPrChange>
      </w:pPr>
      <w:ins w:id="111" w:author="JOSE  EV LATORRE GOMEZ" w:date="2019-10-15T21:03:00Z">
        <w:r w:rsidRPr="00FF43FB">
          <w:rPr>
            <w:rFonts w:ascii="Arial" w:eastAsia="Arial" w:hAnsi="Arial" w:cs="Arial"/>
            <w:sz w:val="22"/>
            <w:szCs w:val="22"/>
            <w:rPrChange w:id="112" w:author="JOSE  EV LATORRE GOMEZ" w:date="2019-10-15T21:08:00Z">
              <w:rPr>
                <w:rFonts w:eastAsia="Arial"/>
              </w:rPr>
            </w:rPrChange>
          </w:rPr>
          <w:t xml:space="preserve">Acción </w:t>
        </w:r>
      </w:ins>
      <w:ins w:id="113" w:author="JOSE  EV LATORRE GOMEZ" w:date="2019-10-15T21:08:00Z">
        <w:r w:rsidRPr="00FF43FB">
          <w:rPr>
            <w:rFonts w:ascii="Arial" w:eastAsia="Arial" w:hAnsi="Arial" w:cs="Arial"/>
            <w:sz w:val="22"/>
            <w:szCs w:val="22"/>
          </w:rPr>
          <w:t>4:</w:t>
        </w:r>
      </w:ins>
      <w:ins w:id="114" w:author="JOSE  EV LATORRE GOMEZ" w:date="2019-10-15T21:04:00Z">
        <w:r w:rsidRPr="00FF43FB">
          <w:rPr>
            <w:rFonts w:ascii="Arial" w:eastAsia="Arial" w:hAnsi="Arial" w:cs="Arial"/>
            <w:sz w:val="22"/>
            <w:szCs w:val="22"/>
            <w:rPrChange w:id="115" w:author="JOSE  EV LATORRE GOMEZ" w:date="2019-10-15T21:08:00Z">
              <w:rPr>
                <w:rFonts w:eastAsia="Arial"/>
              </w:rPr>
            </w:rPrChange>
          </w:rPr>
          <w:t xml:space="preserve"> Promoción de valores Institucionales como el Respeto, responsabilidad, autoestima y compromiso.</w:t>
        </w:r>
      </w:ins>
    </w:p>
    <w:p w14:paraId="1D993ACB" w14:textId="77777777" w:rsidR="00FF43FB" w:rsidRPr="00FF43FB" w:rsidRDefault="00FF43FB">
      <w:pPr>
        <w:pStyle w:val="Prrafodelista"/>
        <w:numPr>
          <w:ilvl w:val="0"/>
          <w:numId w:val="146"/>
        </w:numPr>
        <w:jc w:val="both"/>
        <w:rPr>
          <w:ins w:id="116" w:author="JOSE  EV LATORRE GOMEZ" w:date="2019-10-15T21:07:00Z"/>
          <w:rFonts w:ascii="Arial" w:eastAsia="Arial" w:hAnsi="Arial" w:cs="Arial"/>
          <w:sz w:val="22"/>
          <w:szCs w:val="22"/>
          <w:rPrChange w:id="117" w:author="JOSE  EV LATORRE GOMEZ" w:date="2019-10-15T21:08:00Z">
            <w:rPr>
              <w:ins w:id="118" w:author="JOSE  EV LATORRE GOMEZ" w:date="2019-10-15T21:07:00Z"/>
              <w:rFonts w:eastAsia="Arial"/>
            </w:rPr>
          </w:rPrChange>
        </w:rPr>
        <w:pPrChange w:id="119" w:author="JOSE  EV LATORRE GOMEZ" w:date="2019-10-15T21:08:00Z">
          <w:pPr>
            <w:ind w:left="360"/>
            <w:jc w:val="both"/>
          </w:pPr>
        </w:pPrChange>
      </w:pPr>
      <w:ins w:id="120" w:author="JOSE  EV LATORRE GOMEZ" w:date="2019-10-15T21:04:00Z">
        <w:r w:rsidRPr="00FF43FB">
          <w:rPr>
            <w:rFonts w:ascii="Arial" w:eastAsia="Arial" w:hAnsi="Arial" w:cs="Arial"/>
            <w:sz w:val="22"/>
            <w:szCs w:val="22"/>
            <w:rPrChange w:id="121" w:author="JOSE  EV LATORRE GOMEZ" w:date="2019-10-15T21:08:00Z">
              <w:rPr>
                <w:rFonts w:eastAsia="Arial"/>
              </w:rPr>
            </w:rPrChange>
          </w:rPr>
          <w:t xml:space="preserve">Acción 5. </w:t>
        </w:r>
      </w:ins>
      <w:ins w:id="122" w:author="JOSE  EV LATORRE GOMEZ" w:date="2019-10-15T21:06:00Z">
        <w:r w:rsidRPr="00FF43FB">
          <w:rPr>
            <w:rFonts w:ascii="Arial" w:eastAsia="Arial" w:hAnsi="Arial" w:cs="Arial"/>
            <w:sz w:val="22"/>
            <w:szCs w:val="22"/>
            <w:rPrChange w:id="123" w:author="JOSE  EV LATORRE GOMEZ" w:date="2019-10-15T21:08:00Z">
              <w:rPr>
                <w:rFonts w:eastAsia="Arial"/>
              </w:rPr>
            </w:rPrChange>
          </w:rPr>
          <w:t>R</w:t>
        </w:r>
      </w:ins>
      <w:ins w:id="124" w:author="JOSE  EV LATORRE GOMEZ" w:date="2019-10-15T21:05:00Z">
        <w:r w:rsidRPr="00FF43FB">
          <w:rPr>
            <w:rFonts w:ascii="Arial" w:eastAsia="Arial" w:hAnsi="Arial" w:cs="Arial"/>
            <w:sz w:val="22"/>
            <w:szCs w:val="22"/>
            <w:rPrChange w:id="125" w:author="JOSE  EV LATORRE GOMEZ" w:date="2019-10-15T21:08:00Z">
              <w:rPr>
                <w:rFonts w:eastAsia="Arial"/>
              </w:rPr>
            </w:rPrChange>
          </w:rPr>
          <w:t>evisión</w:t>
        </w:r>
      </w:ins>
      <w:ins w:id="126" w:author="JOSE  EV LATORRE GOMEZ" w:date="2019-10-15T21:06:00Z">
        <w:r w:rsidRPr="00FF43FB">
          <w:rPr>
            <w:rFonts w:ascii="Arial" w:eastAsia="Arial" w:hAnsi="Arial" w:cs="Arial"/>
            <w:sz w:val="22"/>
            <w:szCs w:val="22"/>
            <w:rPrChange w:id="127" w:author="JOSE  EV LATORRE GOMEZ" w:date="2019-10-15T21:08:00Z">
              <w:rPr>
                <w:rFonts w:eastAsia="Arial"/>
              </w:rPr>
            </w:rPrChange>
          </w:rPr>
          <w:t>, ajustes</w:t>
        </w:r>
      </w:ins>
      <w:ins w:id="128" w:author="JOSE  EV LATORRE GOMEZ" w:date="2019-10-15T21:05:00Z">
        <w:r w:rsidRPr="00FF43FB">
          <w:rPr>
            <w:rFonts w:ascii="Arial" w:eastAsia="Arial" w:hAnsi="Arial" w:cs="Arial"/>
            <w:sz w:val="22"/>
            <w:szCs w:val="22"/>
            <w:rPrChange w:id="129" w:author="JOSE  EV LATORRE GOMEZ" w:date="2019-10-15T21:08:00Z">
              <w:rPr>
                <w:rFonts w:eastAsia="Arial"/>
              </w:rPr>
            </w:rPrChange>
          </w:rPr>
          <w:t xml:space="preserve"> y seguimiento al PEI  que est</w:t>
        </w:r>
      </w:ins>
      <w:ins w:id="130" w:author="JOSE  EV LATORRE GOMEZ" w:date="2019-10-15T21:06:00Z">
        <w:r w:rsidRPr="00FF43FB">
          <w:rPr>
            <w:rFonts w:ascii="Arial" w:eastAsia="Arial" w:hAnsi="Arial" w:cs="Arial"/>
            <w:sz w:val="22"/>
            <w:szCs w:val="22"/>
            <w:rPrChange w:id="131" w:author="JOSE  EV LATORRE GOMEZ" w:date="2019-10-15T21:08:00Z">
              <w:rPr>
                <w:rFonts w:eastAsia="Arial"/>
              </w:rPr>
            </w:rPrChange>
          </w:rPr>
          <w:t xml:space="preserve">á orientado hacia un </w:t>
        </w:r>
      </w:ins>
      <w:ins w:id="132" w:author="JOSE  EV LATORRE GOMEZ" w:date="2019-10-15T21:05:00Z">
        <w:r w:rsidRPr="00FF43FB">
          <w:rPr>
            <w:rFonts w:ascii="Arial" w:eastAsia="Arial" w:hAnsi="Arial" w:cs="Arial"/>
            <w:sz w:val="22"/>
            <w:szCs w:val="22"/>
            <w:rPrChange w:id="133" w:author="JOSE  EV LATORRE GOMEZ" w:date="2019-10-15T21:08:00Z">
              <w:rPr>
                <w:rFonts w:eastAsia="Arial"/>
              </w:rPr>
            </w:rPrChange>
          </w:rPr>
          <w:t>enfoque pedagógico Humanista</w:t>
        </w:r>
      </w:ins>
      <w:ins w:id="134" w:author="JOSE  EV LATORRE GOMEZ" w:date="2019-10-15T21:01:00Z">
        <w:r w:rsidRPr="00FF43FB">
          <w:rPr>
            <w:rFonts w:ascii="Arial" w:eastAsia="Arial" w:hAnsi="Arial" w:cs="Arial"/>
            <w:sz w:val="22"/>
            <w:szCs w:val="22"/>
            <w:rPrChange w:id="135" w:author="JOSE  EV LATORRE GOMEZ" w:date="2019-10-15T21:08:00Z">
              <w:rPr>
                <w:rFonts w:eastAsia="Arial"/>
              </w:rPr>
            </w:rPrChange>
          </w:rPr>
          <w:t xml:space="preserve"> </w:t>
        </w:r>
      </w:ins>
      <w:ins w:id="136" w:author="JOSE  EV LATORRE GOMEZ" w:date="2019-10-15T21:06:00Z">
        <w:r w:rsidRPr="00FF43FB">
          <w:rPr>
            <w:rFonts w:ascii="Arial" w:eastAsia="Arial" w:hAnsi="Arial" w:cs="Arial"/>
            <w:sz w:val="22"/>
            <w:szCs w:val="22"/>
            <w:rPrChange w:id="137" w:author="JOSE  EV LATORRE GOMEZ" w:date="2019-10-15T21:08:00Z">
              <w:rPr>
                <w:rFonts w:eastAsia="Arial"/>
              </w:rPr>
            </w:rPrChange>
          </w:rPr>
          <w:t>y un modelo cognitivo</w:t>
        </w:r>
      </w:ins>
      <w:ins w:id="138" w:author="JOSE  EV LATORRE GOMEZ" w:date="2019-10-15T21:07:00Z">
        <w:r w:rsidRPr="00FF43FB">
          <w:rPr>
            <w:rFonts w:ascii="Arial" w:eastAsia="Arial" w:hAnsi="Arial" w:cs="Arial"/>
            <w:sz w:val="22"/>
            <w:szCs w:val="22"/>
            <w:rPrChange w:id="139" w:author="JOSE  EV LATORRE GOMEZ" w:date="2019-10-15T21:08:00Z">
              <w:rPr>
                <w:rFonts w:eastAsia="Arial"/>
              </w:rPr>
            </w:rPrChange>
          </w:rPr>
          <w:t>-</w:t>
        </w:r>
      </w:ins>
      <w:ins w:id="140" w:author="JOSE  EV LATORRE GOMEZ" w:date="2019-10-15T21:06:00Z">
        <w:r w:rsidRPr="00FF43FB">
          <w:rPr>
            <w:rFonts w:ascii="Arial" w:eastAsia="Arial" w:hAnsi="Arial" w:cs="Arial"/>
            <w:sz w:val="22"/>
            <w:szCs w:val="22"/>
            <w:rPrChange w:id="141" w:author="JOSE  EV LATORRE GOMEZ" w:date="2019-10-15T21:08:00Z">
              <w:rPr>
                <w:rFonts w:eastAsia="Arial"/>
              </w:rPr>
            </w:rPrChange>
          </w:rPr>
          <w:t>Social</w:t>
        </w:r>
      </w:ins>
    </w:p>
    <w:p w14:paraId="1A714F1F" w14:textId="77777777" w:rsidR="00FF43FB" w:rsidRDefault="00FF43FB">
      <w:pPr>
        <w:ind w:left="360"/>
        <w:jc w:val="both"/>
        <w:rPr>
          <w:ins w:id="142" w:author="JOSE  EV LATORRE GOMEZ" w:date="2019-10-15T21:07:00Z"/>
          <w:rFonts w:ascii="Arial" w:eastAsia="Arial" w:hAnsi="Arial" w:cs="Arial"/>
          <w:sz w:val="22"/>
          <w:szCs w:val="22"/>
        </w:rPr>
      </w:pPr>
    </w:p>
    <w:p w14:paraId="07F515C8" w14:textId="77777777" w:rsidR="00FF43FB" w:rsidRDefault="00FF43FB">
      <w:pPr>
        <w:ind w:left="360"/>
        <w:jc w:val="both"/>
        <w:rPr>
          <w:rFonts w:ascii="Arial" w:eastAsia="Arial" w:hAnsi="Arial" w:cs="Arial"/>
          <w:sz w:val="22"/>
          <w:szCs w:val="22"/>
        </w:rPr>
      </w:pPr>
    </w:p>
    <w:p w14:paraId="60515200" w14:textId="77777777" w:rsidR="00D5525A" w:rsidRDefault="00D5525A">
      <w:pPr>
        <w:ind w:left="360"/>
        <w:jc w:val="both"/>
        <w:rPr>
          <w:rFonts w:ascii="Arial" w:eastAsia="Arial" w:hAnsi="Arial" w:cs="Arial"/>
          <w:sz w:val="22"/>
          <w:szCs w:val="22"/>
        </w:rPr>
      </w:pPr>
    </w:p>
    <w:p w14:paraId="2AC3BA9E" w14:textId="77777777" w:rsidR="00D5525A" w:rsidRPr="0097001B" w:rsidRDefault="00513EC6" w:rsidP="0097001B">
      <w:pPr>
        <w:numPr>
          <w:ilvl w:val="0"/>
          <w:numId w:val="29"/>
        </w:numPr>
        <w:jc w:val="both"/>
        <w:rPr>
          <w:sz w:val="22"/>
        </w:rPr>
      </w:pPr>
      <w:r>
        <w:rPr>
          <w:rFonts w:ascii="Arial" w:eastAsia="Arial" w:hAnsi="Arial" w:cs="Arial"/>
          <w:b/>
          <w:i/>
          <w:sz w:val="22"/>
          <w:szCs w:val="22"/>
        </w:rPr>
        <w:t>Prevención:</w:t>
      </w:r>
      <w:r>
        <w:rPr>
          <w:rFonts w:ascii="Arial" w:eastAsia="Arial" w:hAnsi="Arial" w:cs="Arial"/>
          <w:sz w:val="22"/>
          <w:szCs w:val="22"/>
        </w:rPr>
        <w:t xml:space="preserve"> </w:t>
      </w:r>
    </w:p>
    <w:p w14:paraId="31DB1977" w14:textId="77777777" w:rsidR="00D5525A" w:rsidRDefault="00D5525A">
      <w:pPr>
        <w:ind w:left="360"/>
        <w:jc w:val="both"/>
        <w:rPr>
          <w:rFonts w:ascii="Arial" w:eastAsia="Arial" w:hAnsi="Arial" w:cs="Arial"/>
          <w:sz w:val="22"/>
          <w:szCs w:val="22"/>
        </w:rPr>
      </w:pPr>
    </w:p>
    <w:p w14:paraId="3D6CAA72" w14:textId="77777777" w:rsidR="00D5525A" w:rsidRDefault="00513EC6">
      <w:pPr>
        <w:ind w:left="360"/>
        <w:jc w:val="both"/>
        <w:rPr>
          <w:rFonts w:ascii="Arial" w:eastAsia="Arial" w:hAnsi="Arial" w:cs="Arial"/>
          <w:sz w:val="22"/>
          <w:szCs w:val="22"/>
        </w:rPr>
      </w:pPr>
      <w:r>
        <w:rPr>
          <w:rFonts w:ascii="Arial" w:eastAsia="Arial" w:hAnsi="Arial" w:cs="Arial"/>
          <w:sz w:val="22"/>
          <w:szCs w:val="22"/>
        </w:rPr>
        <w:t xml:space="preserve">Son todos aquellos programas encaminados a buscar la adquisición de buenos hábitos por parte de la comunidad, que ayuden a la consecución de una mejor convivencia, buscando prevenir la ocurrencia de incidentes al interior del colegio. </w:t>
      </w:r>
    </w:p>
    <w:p w14:paraId="0CD3A472" w14:textId="77777777" w:rsidR="00D5525A" w:rsidRDefault="00D5525A">
      <w:pPr>
        <w:ind w:left="360"/>
        <w:jc w:val="both"/>
        <w:rPr>
          <w:rFonts w:ascii="Arial" w:eastAsia="Arial" w:hAnsi="Arial" w:cs="Arial"/>
          <w:sz w:val="22"/>
          <w:szCs w:val="22"/>
        </w:rPr>
      </w:pPr>
    </w:p>
    <w:p w14:paraId="2E585267" w14:textId="77777777" w:rsidR="00D5525A" w:rsidRPr="0097001B" w:rsidRDefault="00513EC6">
      <w:pPr>
        <w:ind w:left="360"/>
        <w:jc w:val="both"/>
        <w:rPr>
          <w:rFonts w:ascii="Arial" w:eastAsia="Arial" w:hAnsi="Arial"/>
          <w:sz w:val="22"/>
        </w:rPr>
      </w:pPr>
      <w:r>
        <w:rPr>
          <w:rFonts w:ascii="Arial" w:eastAsia="Arial" w:hAnsi="Arial" w:cs="Arial"/>
          <w:b/>
          <w:sz w:val="22"/>
          <w:szCs w:val="22"/>
        </w:rPr>
        <w:t xml:space="preserve">Acciones: </w:t>
      </w:r>
    </w:p>
    <w:p w14:paraId="0D5DFA9C" w14:textId="77777777" w:rsidR="00D5525A" w:rsidRDefault="00D5525A">
      <w:pPr>
        <w:ind w:left="360"/>
        <w:jc w:val="both"/>
        <w:rPr>
          <w:rFonts w:ascii="Arial" w:eastAsia="Arial" w:hAnsi="Arial" w:cs="Arial"/>
          <w:sz w:val="22"/>
          <w:szCs w:val="22"/>
        </w:rPr>
      </w:pPr>
    </w:p>
    <w:p w14:paraId="6963E732" w14:textId="77777777" w:rsidR="00D5525A" w:rsidRDefault="00513EC6">
      <w:pPr>
        <w:ind w:left="360"/>
        <w:jc w:val="both"/>
        <w:rPr>
          <w:rFonts w:ascii="Arial" w:eastAsia="Arial" w:hAnsi="Arial" w:cs="Arial"/>
          <w:sz w:val="22"/>
          <w:szCs w:val="22"/>
        </w:rPr>
      </w:pPr>
      <w:r>
        <w:rPr>
          <w:rFonts w:ascii="Arial" w:eastAsia="Arial" w:hAnsi="Arial" w:cs="Arial"/>
          <w:sz w:val="22"/>
          <w:szCs w:val="22"/>
        </w:rPr>
        <w:t>Formación (orden cerrado) semanal donde se hacen reflexiones, recomendaciones y observaciones de carácter comportamental.</w:t>
      </w:r>
    </w:p>
    <w:p w14:paraId="38A94FAB" w14:textId="77777777" w:rsidR="00D5525A" w:rsidRPr="0097001B" w:rsidRDefault="00513EC6" w:rsidP="0097001B">
      <w:pPr>
        <w:numPr>
          <w:ilvl w:val="0"/>
          <w:numId w:val="35"/>
        </w:numPr>
        <w:jc w:val="both"/>
        <w:rPr>
          <w:sz w:val="22"/>
        </w:rPr>
      </w:pPr>
      <w:r>
        <w:rPr>
          <w:rFonts w:ascii="Arial" w:eastAsia="Arial" w:hAnsi="Arial" w:cs="Arial"/>
          <w:sz w:val="22"/>
          <w:szCs w:val="22"/>
        </w:rPr>
        <w:lastRenderedPageBreak/>
        <w:t>Socialización del manual de convivencia institucional.</w:t>
      </w:r>
    </w:p>
    <w:p w14:paraId="5262192E" w14:textId="77777777" w:rsidR="00D5525A" w:rsidRPr="0097001B" w:rsidRDefault="00513EC6" w:rsidP="0097001B">
      <w:pPr>
        <w:numPr>
          <w:ilvl w:val="0"/>
          <w:numId w:val="35"/>
        </w:numPr>
        <w:jc w:val="both"/>
        <w:rPr>
          <w:sz w:val="22"/>
        </w:rPr>
      </w:pPr>
      <w:r>
        <w:rPr>
          <w:rFonts w:ascii="Arial" w:eastAsia="Arial" w:hAnsi="Arial" w:cs="Arial"/>
          <w:sz w:val="22"/>
          <w:szCs w:val="22"/>
        </w:rPr>
        <w:t>Formación de valores a través de las estrategias diseñadas en los proyectos pedagógicos.</w:t>
      </w:r>
    </w:p>
    <w:p w14:paraId="186CCD2F" w14:textId="77777777" w:rsidR="00D5525A" w:rsidRPr="0097001B" w:rsidRDefault="00513EC6" w:rsidP="0097001B">
      <w:pPr>
        <w:numPr>
          <w:ilvl w:val="0"/>
          <w:numId w:val="35"/>
        </w:numPr>
        <w:jc w:val="both"/>
        <w:rPr>
          <w:sz w:val="22"/>
        </w:rPr>
      </w:pPr>
      <w:r>
        <w:rPr>
          <w:rFonts w:ascii="Arial" w:eastAsia="Arial" w:hAnsi="Arial" w:cs="Arial"/>
          <w:sz w:val="22"/>
          <w:szCs w:val="22"/>
        </w:rPr>
        <w:t>Desarrollo de una convivencia para estudiantes de secundaria y media.</w:t>
      </w:r>
    </w:p>
    <w:p w14:paraId="210844E4" w14:textId="77777777" w:rsidR="00D5525A" w:rsidRPr="0097001B" w:rsidRDefault="00513EC6" w:rsidP="0097001B">
      <w:pPr>
        <w:numPr>
          <w:ilvl w:val="0"/>
          <w:numId w:val="35"/>
        </w:numPr>
        <w:jc w:val="both"/>
        <w:rPr>
          <w:sz w:val="22"/>
        </w:rPr>
      </w:pPr>
      <w:r>
        <w:rPr>
          <w:rFonts w:ascii="Arial" w:eastAsia="Arial" w:hAnsi="Arial" w:cs="Arial"/>
          <w:sz w:val="22"/>
          <w:szCs w:val="22"/>
        </w:rPr>
        <w:t>Creación y desarrollo de actividades propias del Centro de Transformación y Conciliación de Conflictos.</w:t>
      </w:r>
    </w:p>
    <w:p w14:paraId="554796E0" w14:textId="77777777" w:rsidR="00D5525A" w:rsidRPr="0097001B" w:rsidRDefault="00513EC6" w:rsidP="0097001B">
      <w:pPr>
        <w:numPr>
          <w:ilvl w:val="0"/>
          <w:numId w:val="35"/>
        </w:numPr>
        <w:jc w:val="both"/>
        <w:rPr>
          <w:sz w:val="22"/>
        </w:rPr>
      </w:pPr>
      <w:r>
        <w:rPr>
          <w:rFonts w:ascii="Arial" w:eastAsia="Arial" w:hAnsi="Arial" w:cs="Arial"/>
          <w:sz w:val="22"/>
          <w:szCs w:val="22"/>
        </w:rPr>
        <w:t>Programación y realización de Escuela de Padres periódicamente.</w:t>
      </w:r>
    </w:p>
    <w:p w14:paraId="3673E41F" w14:textId="77777777" w:rsidR="00D5525A" w:rsidRPr="0097001B" w:rsidRDefault="00513EC6" w:rsidP="0097001B">
      <w:pPr>
        <w:numPr>
          <w:ilvl w:val="0"/>
          <w:numId w:val="35"/>
        </w:numPr>
        <w:jc w:val="both"/>
        <w:rPr>
          <w:sz w:val="22"/>
        </w:rPr>
      </w:pPr>
      <w:r>
        <w:rPr>
          <w:rFonts w:ascii="Arial" w:eastAsia="Arial" w:hAnsi="Arial" w:cs="Arial"/>
          <w:sz w:val="22"/>
          <w:szCs w:val="22"/>
        </w:rPr>
        <w:t>Gestión y/o participación en capacitaciones de los docentes en temas como cultura de la paz, convivencia escolar, mediación y solución de conflictos.</w:t>
      </w:r>
    </w:p>
    <w:p w14:paraId="17033D73" w14:textId="77777777" w:rsidR="00D5525A" w:rsidRPr="0097001B" w:rsidRDefault="00513EC6" w:rsidP="0097001B">
      <w:pPr>
        <w:numPr>
          <w:ilvl w:val="0"/>
          <w:numId w:val="35"/>
        </w:numPr>
        <w:jc w:val="both"/>
        <w:rPr>
          <w:sz w:val="22"/>
        </w:rPr>
      </w:pPr>
      <w:r>
        <w:rPr>
          <w:rFonts w:ascii="Arial" w:eastAsia="Arial" w:hAnsi="Arial" w:cs="Arial"/>
          <w:sz w:val="22"/>
          <w:szCs w:val="22"/>
        </w:rPr>
        <w:t>Elaboración de  normas de convivencia de manera consensuada y difusión entre los integrantes de la comunidad educativa.</w:t>
      </w:r>
    </w:p>
    <w:p w14:paraId="7259237D" w14:textId="77777777" w:rsidR="00D5525A" w:rsidRPr="0097001B" w:rsidRDefault="00513EC6" w:rsidP="0097001B">
      <w:pPr>
        <w:numPr>
          <w:ilvl w:val="0"/>
          <w:numId w:val="35"/>
        </w:numPr>
        <w:jc w:val="both"/>
        <w:rPr>
          <w:sz w:val="22"/>
        </w:rPr>
      </w:pPr>
      <w:r>
        <w:rPr>
          <w:rFonts w:ascii="Arial" w:eastAsia="Arial" w:hAnsi="Arial" w:cs="Arial"/>
          <w:sz w:val="22"/>
          <w:szCs w:val="22"/>
        </w:rPr>
        <w:t>Permitir la participación de entidades que apoyan los objetivos pedagógicos de la institución.</w:t>
      </w:r>
    </w:p>
    <w:p w14:paraId="60B373E2" w14:textId="77777777" w:rsidR="00D5525A" w:rsidRPr="0097001B" w:rsidRDefault="00513EC6" w:rsidP="0097001B">
      <w:pPr>
        <w:numPr>
          <w:ilvl w:val="0"/>
          <w:numId w:val="35"/>
        </w:numPr>
        <w:jc w:val="both"/>
        <w:rPr>
          <w:sz w:val="22"/>
        </w:rPr>
      </w:pPr>
      <w:r>
        <w:rPr>
          <w:rFonts w:ascii="Arial" w:eastAsia="Arial" w:hAnsi="Arial" w:cs="Arial"/>
          <w:sz w:val="22"/>
          <w:szCs w:val="22"/>
        </w:rPr>
        <w:t>Establecimiento de normas de convivencia dentro del aula.</w:t>
      </w:r>
    </w:p>
    <w:p w14:paraId="5F71A082" w14:textId="77777777" w:rsidR="00D5525A" w:rsidRPr="0097001B" w:rsidRDefault="00513EC6" w:rsidP="0097001B">
      <w:pPr>
        <w:numPr>
          <w:ilvl w:val="0"/>
          <w:numId w:val="35"/>
        </w:numPr>
        <w:jc w:val="both"/>
        <w:rPr>
          <w:sz w:val="22"/>
        </w:rPr>
      </w:pPr>
      <w:r>
        <w:rPr>
          <w:rFonts w:ascii="Arial" w:eastAsia="Arial" w:hAnsi="Arial" w:cs="Arial"/>
          <w:sz w:val="22"/>
          <w:szCs w:val="22"/>
        </w:rPr>
        <w:t>Acuerdos establecidos para la elaboración del manual de convivencia.</w:t>
      </w:r>
    </w:p>
    <w:p w14:paraId="25277B49" w14:textId="77777777" w:rsidR="00D5525A" w:rsidRPr="0097001B" w:rsidRDefault="00513EC6" w:rsidP="0097001B">
      <w:pPr>
        <w:numPr>
          <w:ilvl w:val="0"/>
          <w:numId w:val="33"/>
        </w:numPr>
        <w:jc w:val="both"/>
        <w:rPr>
          <w:sz w:val="22"/>
        </w:rPr>
      </w:pPr>
      <w:r>
        <w:rPr>
          <w:rFonts w:ascii="Arial" w:eastAsia="Arial" w:hAnsi="Arial" w:cs="Arial"/>
          <w:sz w:val="22"/>
          <w:szCs w:val="22"/>
        </w:rPr>
        <w:t>Lectura del contexto</w:t>
      </w:r>
    </w:p>
    <w:p w14:paraId="76B1741C" w14:textId="77777777" w:rsidR="00D5525A" w:rsidRPr="0097001B" w:rsidRDefault="00513EC6" w:rsidP="0097001B">
      <w:pPr>
        <w:numPr>
          <w:ilvl w:val="0"/>
          <w:numId w:val="33"/>
        </w:numPr>
        <w:jc w:val="both"/>
        <w:rPr>
          <w:sz w:val="22"/>
        </w:rPr>
      </w:pPr>
      <w:r>
        <w:rPr>
          <w:rFonts w:ascii="Arial" w:eastAsia="Arial" w:hAnsi="Arial" w:cs="Arial"/>
          <w:sz w:val="22"/>
          <w:szCs w:val="22"/>
        </w:rPr>
        <w:t>Caracterización del clima escolar actual.</w:t>
      </w:r>
    </w:p>
    <w:p w14:paraId="10C05926" w14:textId="77777777" w:rsidR="00D5525A" w:rsidRPr="0097001B" w:rsidRDefault="00513EC6" w:rsidP="0097001B">
      <w:pPr>
        <w:numPr>
          <w:ilvl w:val="0"/>
          <w:numId w:val="33"/>
        </w:numPr>
        <w:jc w:val="both"/>
        <w:rPr>
          <w:sz w:val="22"/>
        </w:rPr>
      </w:pPr>
      <w:r>
        <w:rPr>
          <w:rFonts w:ascii="Arial" w:eastAsia="Arial" w:hAnsi="Arial" w:cs="Arial"/>
          <w:sz w:val="22"/>
          <w:szCs w:val="22"/>
        </w:rPr>
        <w:t>Constitución del Comité de Convivencia Escolar</w:t>
      </w:r>
    </w:p>
    <w:p w14:paraId="3E28CDC3" w14:textId="77777777" w:rsidR="00D5525A" w:rsidRPr="0097001B" w:rsidRDefault="00513EC6" w:rsidP="0097001B">
      <w:pPr>
        <w:numPr>
          <w:ilvl w:val="0"/>
          <w:numId w:val="33"/>
        </w:numPr>
        <w:jc w:val="both"/>
        <w:rPr>
          <w:sz w:val="22"/>
        </w:rPr>
      </w:pPr>
      <w:r>
        <w:rPr>
          <w:rFonts w:ascii="Arial" w:eastAsia="Arial" w:hAnsi="Arial" w:cs="Arial"/>
          <w:sz w:val="22"/>
          <w:szCs w:val="22"/>
        </w:rPr>
        <w:t>Implementación de mecanismos de socialización y promoción de las estrategias diseñadas para fortalecer la convivencia escolar.</w:t>
      </w:r>
    </w:p>
    <w:p w14:paraId="3E6A8C34" w14:textId="77777777" w:rsidR="00D5525A" w:rsidRDefault="00D5525A">
      <w:pPr>
        <w:jc w:val="both"/>
        <w:rPr>
          <w:rFonts w:ascii="Arial" w:eastAsia="Arial" w:hAnsi="Arial" w:cs="Arial"/>
          <w:sz w:val="22"/>
          <w:szCs w:val="22"/>
        </w:rPr>
      </w:pPr>
    </w:p>
    <w:p w14:paraId="189182FB" w14:textId="77777777" w:rsidR="00D5525A" w:rsidRPr="0097001B" w:rsidRDefault="00513EC6" w:rsidP="0097001B">
      <w:pPr>
        <w:numPr>
          <w:ilvl w:val="0"/>
          <w:numId w:val="29"/>
        </w:numPr>
        <w:jc w:val="both"/>
        <w:rPr>
          <w:sz w:val="22"/>
        </w:rPr>
      </w:pPr>
      <w:r>
        <w:rPr>
          <w:rFonts w:ascii="Arial" w:eastAsia="Arial" w:hAnsi="Arial" w:cs="Arial"/>
          <w:b/>
          <w:i/>
          <w:sz w:val="22"/>
          <w:szCs w:val="22"/>
        </w:rPr>
        <w:t xml:space="preserve">Atención: </w:t>
      </w:r>
    </w:p>
    <w:p w14:paraId="215A93BA" w14:textId="77777777" w:rsidR="00D5525A" w:rsidRDefault="00D5525A">
      <w:pPr>
        <w:ind w:left="360"/>
        <w:jc w:val="both"/>
        <w:rPr>
          <w:rFonts w:ascii="Arial" w:eastAsia="Arial" w:hAnsi="Arial" w:cs="Arial"/>
          <w:sz w:val="22"/>
          <w:szCs w:val="22"/>
        </w:rPr>
      </w:pPr>
    </w:p>
    <w:p w14:paraId="2AE2176B" w14:textId="77777777" w:rsidR="00D5525A" w:rsidRDefault="00513EC6">
      <w:pPr>
        <w:jc w:val="both"/>
        <w:rPr>
          <w:rFonts w:ascii="Arial" w:eastAsia="Arial" w:hAnsi="Arial" w:cs="Arial"/>
          <w:sz w:val="22"/>
          <w:szCs w:val="22"/>
        </w:rPr>
      </w:pPr>
      <w:r>
        <w:rPr>
          <w:rFonts w:ascii="Arial" w:eastAsia="Arial" w:hAnsi="Arial" w:cs="Arial"/>
          <w:sz w:val="22"/>
          <w:szCs w:val="22"/>
        </w:rPr>
        <w:t>En el marco de  la ley 1620 del 2013 el componente de Atención orienta todas aquellas acciones que se realizan para asistir oportuna y pedagógicamente a las personas que conforman la Comunidad Educativa, frente a las situaciones que afectan la convivencia Escolar y el DDHH y DHSR.</w:t>
      </w:r>
    </w:p>
    <w:p w14:paraId="3EA93D56" w14:textId="77777777" w:rsidR="00D5525A" w:rsidRDefault="00D5525A">
      <w:pPr>
        <w:jc w:val="both"/>
        <w:rPr>
          <w:rFonts w:ascii="Arial" w:eastAsia="Arial" w:hAnsi="Arial" w:cs="Arial"/>
          <w:sz w:val="22"/>
          <w:szCs w:val="22"/>
        </w:rPr>
      </w:pPr>
    </w:p>
    <w:p w14:paraId="7DA2E16F" w14:textId="77777777" w:rsidR="00D5525A" w:rsidRDefault="00513EC6">
      <w:pPr>
        <w:jc w:val="both"/>
        <w:rPr>
          <w:rFonts w:ascii="Arial" w:eastAsia="Arial" w:hAnsi="Arial" w:cs="Arial"/>
          <w:sz w:val="22"/>
          <w:szCs w:val="22"/>
        </w:rPr>
      </w:pPr>
      <w:r>
        <w:rPr>
          <w:rFonts w:ascii="Arial" w:eastAsia="Arial" w:hAnsi="Arial" w:cs="Arial"/>
          <w:b/>
          <w:sz w:val="22"/>
          <w:szCs w:val="22"/>
        </w:rPr>
        <w:t>Acciones:</w:t>
      </w:r>
    </w:p>
    <w:p w14:paraId="6CAF4D51" w14:textId="77777777" w:rsidR="00D5525A" w:rsidRDefault="00D5525A">
      <w:pPr>
        <w:jc w:val="both"/>
        <w:rPr>
          <w:rFonts w:ascii="Arial" w:eastAsia="Arial" w:hAnsi="Arial" w:cs="Arial"/>
          <w:sz w:val="22"/>
          <w:szCs w:val="22"/>
        </w:rPr>
      </w:pPr>
    </w:p>
    <w:p w14:paraId="1C360F25" w14:textId="77777777" w:rsidR="00D5525A" w:rsidRPr="0097001B" w:rsidRDefault="00513EC6" w:rsidP="0097001B">
      <w:pPr>
        <w:numPr>
          <w:ilvl w:val="0"/>
          <w:numId w:val="39"/>
        </w:numPr>
        <w:jc w:val="both"/>
        <w:rPr>
          <w:sz w:val="22"/>
        </w:rPr>
      </w:pPr>
      <w:r>
        <w:rPr>
          <w:rFonts w:ascii="Arial" w:eastAsia="Arial" w:hAnsi="Arial" w:cs="Arial"/>
          <w:sz w:val="22"/>
          <w:szCs w:val="22"/>
        </w:rPr>
        <w:t>Reconocimiento de la situación</w:t>
      </w:r>
    </w:p>
    <w:p w14:paraId="60EFB583" w14:textId="77777777" w:rsidR="00D5525A" w:rsidRPr="0097001B" w:rsidRDefault="00513EC6" w:rsidP="0097001B">
      <w:pPr>
        <w:numPr>
          <w:ilvl w:val="0"/>
          <w:numId w:val="39"/>
        </w:numPr>
        <w:jc w:val="both"/>
        <w:rPr>
          <w:sz w:val="22"/>
        </w:rPr>
      </w:pPr>
      <w:r>
        <w:rPr>
          <w:rFonts w:ascii="Arial" w:eastAsia="Arial" w:hAnsi="Arial" w:cs="Arial"/>
          <w:sz w:val="22"/>
          <w:szCs w:val="22"/>
        </w:rPr>
        <w:t>Identificación del tipo de situación según la tipología.</w:t>
      </w:r>
    </w:p>
    <w:p w14:paraId="67134FD5" w14:textId="77777777" w:rsidR="00D5525A" w:rsidRPr="0097001B" w:rsidRDefault="00513EC6" w:rsidP="0097001B">
      <w:pPr>
        <w:numPr>
          <w:ilvl w:val="0"/>
          <w:numId w:val="37"/>
        </w:numPr>
        <w:jc w:val="both"/>
        <w:rPr>
          <w:sz w:val="22"/>
        </w:rPr>
      </w:pPr>
      <w:r>
        <w:rPr>
          <w:rFonts w:ascii="Arial" w:eastAsia="Arial" w:hAnsi="Arial" w:cs="Arial"/>
          <w:sz w:val="22"/>
          <w:szCs w:val="22"/>
        </w:rPr>
        <w:t>Activación: Aplicación de protocolos de acuerdo a la ruta de Atención establecida  en el presente Manual de Convivencia.</w:t>
      </w:r>
    </w:p>
    <w:p w14:paraId="6AEA9823" w14:textId="77777777" w:rsidR="00D5525A" w:rsidRDefault="00D5525A">
      <w:pPr>
        <w:jc w:val="both"/>
        <w:rPr>
          <w:rFonts w:ascii="Arial" w:eastAsia="Arial" w:hAnsi="Arial" w:cs="Arial"/>
          <w:sz w:val="22"/>
          <w:szCs w:val="22"/>
        </w:rPr>
      </w:pPr>
    </w:p>
    <w:p w14:paraId="44DB56EC" w14:textId="77777777" w:rsidR="00D5525A" w:rsidRPr="0097001B" w:rsidRDefault="00513EC6" w:rsidP="0097001B">
      <w:pPr>
        <w:numPr>
          <w:ilvl w:val="0"/>
          <w:numId w:val="29"/>
        </w:numPr>
        <w:jc w:val="both"/>
        <w:rPr>
          <w:sz w:val="22"/>
        </w:rPr>
      </w:pPr>
      <w:r>
        <w:rPr>
          <w:rFonts w:ascii="Arial" w:eastAsia="Arial" w:hAnsi="Arial" w:cs="Arial"/>
          <w:b/>
          <w:i/>
          <w:sz w:val="22"/>
          <w:szCs w:val="22"/>
        </w:rPr>
        <w:t xml:space="preserve">Seguimiento: </w:t>
      </w:r>
    </w:p>
    <w:p w14:paraId="2DA27E44" w14:textId="77777777" w:rsidR="00D5525A" w:rsidRDefault="00D5525A">
      <w:pPr>
        <w:ind w:left="360"/>
        <w:jc w:val="both"/>
        <w:rPr>
          <w:rFonts w:ascii="Arial" w:eastAsia="Arial" w:hAnsi="Arial" w:cs="Arial"/>
          <w:sz w:val="22"/>
          <w:szCs w:val="22"/>
        </w:rPr>
      </w:pPr>
    </w:p>
    <w:p w14:paraId="4DD2CB12" w14:textId="77777777" w:rsidR="00D5525A" w:rsidRDefault="00513EC6">
      <w:pPr>
        <w:jc w:val="both"/>
        <w:rPr>
          <w:rFonts w:ascii="Arial" w:eastAsia="Arial" w:hAnsi="Arial" w:cs="Arial"/>
          <w:sz w:val="22"/>
          <w:szCs w:val="22"/>
        </w:rPr>
      </w:pPr>
      <w:r>
        <w:rPr>
          <w:rFonts w:ascii="Arial" w:eastAsia="Arial" w:hAnsi="Arial" w:cs="Arial"/>
          <w:sz w:val="22"/>
          <w:szCs w:val="22"/>
        </w:rPr>
        <w:t>Mecanismo para comprobación y análisis de las acciones de la RAI, especialmente el registro y seguimiento de las situaciones de tipo II y III</w:t>
      </w:r>
    </w:p>
    <w:p w14:paraId="2AC55F9C" w14:textId="77777777" w:rsidR="00D5525A" w:rsidRDefault="00D5525A">
      <w:pPr>
        <w:ind w:left="360"/>
        <w:jc w:val="both"/>
        <w:rPr>
          <w:sz w:val="22"/>
          <w:szCs w:val="22"/>
        </w:rPr>
      </w:pPr>
    </w:p>
    <w:p w14:paraId="70F1B6FD" w14:textId="77777777" w:rsidR="00D5525A" w:rsidRDefault="00513EC6">
      <w:pPr>
        <w:jc w:val="both"/>
        <w:rPr>
          <w:rFonts w:ascii="Arial" w:eastAsia="Arial" w:hAnsi="Arial" w:cs="Arial"/>
          <w:sz w:val="22"/>
          <w:szCs w:val="22"/>
        </w:rPr>
      </w:pPr>
      <w:r>
        <w:rPr>
          <w:rFonts w:ascii="Arial" w:eastAsia="Arial" w:hAnsi="Arial" w:cs="Arial"/>
          <w:sz w:val="22"/>
          <w:szCs w:val="22"/>
        </w:rPr>
        <w:t xml:space="preserve">ACCIONES: </w:t>
      </w:r>
    </w:p>
    <w:p w14:paraId="04060784" w14:textId="77777777" w:rsidR="00D5525A" w:rsidRDefault="00D5525A">
      <w:pPr>
        <w:jc w:val="both"/>
        <w:rPr>
          <w:rFonts w:ascii="Arial" w:eastAsia="Arial" w:hAnsi="Arial" w:cs="Arial"/>
          <w:sz w:val="22"/>
          <w:szCs w:val="22"/>
        </w:rPr>
      </w:pPr>
    </w:p>
    <w:p w14:paraId="765B1350" w14:textId="77777777" w:rsidR="00D5525A" w:rsidRPr="0097001B" w:rsidRDefault="00513EC6" w:rsidP="0097001B">
      <w:pPr>
        <w:numPr>
          <w:ilvl w:val="0"/>
          <w:numId w:val="37"/>
        </w:numPr>
        <w:jc w:val="both"/>
        <w:rPr>
          <w:sz w:val="22"/>
        </w:rPr>
      </w:pPr>
      <w:r>
        <w:rPr>
          <w:rFonts w:ascii="Arial" w:eastAsia="Arial" w:hAnsi="Arial" w:cs="Arial"/>
          <w:sz w:val="22"/>
          <w:szCs w:val="22"/>
        </w:rPr>
        <w:t>Verificación</w:t>
      </w:r>
    </w:p>
    <w:p w14:paraId="1F00E564" w14:textId="77777777" w:rsidR="00D5525A" w:rsidRPr="0097001B" w:rsidRDefault="00513EC6" w:rsidP="0097001B">
      <w:pPr>
        <w:numPr>
          <w:ilvl w:val="0"/>
          <w:numId w:val="37"/>
        </w:numPr>
        <w:jc w:val="both"/>
        <w:rPr>
          <w:sz w:val="22"/>
        </w:rPr>
      </w:pPr>
      <w:r>
        <w:rPr>
          <w:rFonts w:ascii="Arial" w:eastAsia="Arial" w:hAnsi="Arial" w:cs="Arial"/>
          <w:sz w:val="22"/>
          <w:szCs w:val="22"/>
        </w:rPr>
        <w:t>Monitoreo</w:t>
      </w:r>
    </w:p>
    <w:p w14:paraId="006CF497" w14:textId="77777777" w:rsidR="00D5525A" w:rsidRPr="0097001B" w:rsidRDefault="00513EC6" w:rsidP="0097001B">
      <w:pPr>
        <w:numPr>
          <w:ilvl w:val="0"/>
          <w:numId w:val="37"/>
        </w:numPr>
        <w:jc w:val="both"/>
        <w:rPr>
          <w:sz w:val="22"/>
        </w:rPr>
      </w:pPr>
      <w:r>
        <w:rPr>
          <w:rFonts w:ascii="Arial" w:eastAsia="Arial" w:hAnsi="Arial" w:cs="Arial"/>
          <w:sz w:val="22"/>
          <w:szCs w:val="22"/>
        </w:rPr>
        <w:t>Retroalimentación</w:t>
      </w:r>
    </w:p>
    <w:p w14:paraId="6EEFEE5D" w14:textId="77777777" w:rsidR="00D5525A" w:rsidRDefault="00D5525A">
      <w:pPr>
        <w:jc w:val="both"/>
        <w:rPr>
          <w:rFonts w:ascii="Arial" w:eastAsia="Arial" w:hAnsi="Arial" w:cs="Arial"/>
          <w:sz w:val="22"/>
          <w:szCs w:val="22"/>
        </w:rPr>
      </w:pPr>
    </w:p>
    <w:p w14:paraId="059857C2" w14:textId="77777777" w:rsidR="00D5525A" w:rsidRDefault="00513EC6">
      <w:pPr>
        <w:jc w:val="both"/>
        <w:rPr>
          <w:rFonts w:ascii="Arial" w:eastAsia="Arial" w:hAnsi="Arial" w:cs="Arial"/>
          <w:sz w:val="22"/>
          <w:szCs w:val="22"/>
        </w:rPr>
      </w:pPr>
      <w:r>
        <w:rPr>
          <w:rFonts w:ascii="Arial" w:eastAsia="Arial" w:hAnsi="Arial" w:cs="Arial"/>
          <w:b/>
          <w:sz w:val="22"/>
          <w:szCs w:val="22"/>
        </w:rPr>
        <w:t>Artículo 26. Protocolos de Atención para Cada Tipo de Falta:</w:t>
      </w:r>
    </w:p>
    <w:p w14:paraId="406B50C5" w14:textId="77777777" w:rsidR="00D5525A" w:rsidRDefault="00D5525A">
      <w:pPr>
        <w:jc w:val="both"/>
        <w:rPr>
          <w:rFonts w:ascii="Arial" w:eastAsia="Arial" w:hAnsi="Arial" w:cs="Arial"/>
          <w:sz w:val="22"/>
          <w:szCs w:val="22"/>
        </w:rPr>
      </w:pPr>
    </w:p>
    <w:p w14:paraId="70065E3F" w14:textId="77777777" w:rsidR="00D5525A" w:rsidRDefault="00513EC6">
      <w:pPr>
        <w:jc w:val="both"/>
        <w:rPr>
          <w:rFonts w:ascii="Arial" w:eastAsia="Arial" w:hAnsi="Arial" w:cs="Arial"/>
          <w:sz w:val="22"/>
          <w:szCs w:val="22"/>
        </w:rPr>
      </w:pPr>
      <w:r>
        <w:rPr>
          <w:rFonts w:ascii="Arial" w:eastAsia="Arial" w:hAnsi="Arial" w:cs="Arial"/>
          <w:sz w:val="22"/>
          <w:szCs w:val="22"/>
        </w:rPr>
        <w:t>Parámetros comunes a todos los tipos de falta:</w:t>
      </w:r>
    </w:p>
    <w:p w14:paraId="3F5A7812" w14:textId="77777777" w:rsidR="00D5525A" w:rsidRDefault="00D5525A">
      <w:pPr>
        <w:jc w:val="both"/>
        <w:rPr>
          <w:rFonts w:ascii="Arial" w:eastAsia="Arial" w:hAnsi="Arial" w:cs="Arial"/>
          <w:sz w:val="22"/>
          <w:szCs w:val="22"/>
        </w:rPr>
      </w:pPr>
    </w:p>
    <w:p w14:paraId="0CBD14A6" w14:textId="77777777" w:rsidR="00D5525A" w:rsidRDefault="00513EC6" w:rsidP="0097001B">
      <w:pPr>
        <w:numPr>
          <w:ilvl w:val="0"/>
          <w:numId w:val="58"/>
        </w:numPr>
        <w:ind w:left="709"/>
        <w:jc w:val="both"/>
        <w:rPr>
          <w:rFonts w:ascii="Arial" w:eastAsia="Arial" w:hAnsi="Arial" w:cs="Arial"/>
          <w:sz w:val="22"/>
          <w:szCs w:val="22"/>
        </w:rPr>
      </w:pPr>
      <w:r>
        <w:rPr>
          <w:rFonts w:ascii="Arial" w:eastAsia="Arial" w:hAnsi="Arial" w:cs="Arial"/>
          <w:b/>
          <w:i/>
          <w:sz w:val="22"/>
          <w:szCs w:val="22"/>
        </w:rPr>
        <w:lastRenderedPageBreak/>
        <w:t>Recepción y radicación de la situación:</w:t>
      </w:r>
      <w:r>
        <w:rPr>
          <w:rFonts w:ascii="Arial" w:eastAsia="Arial" w:hAnsi="Arial" w:cs="Arial"/>
          <w:sz w:val="22"/>
          <w:szCs w:val="22"/>
        </w:rPr>
        <w:t xml:space="preserve"> Presentada la situación o queja que afecta la Convivencia Escolar y el ejercicio de los Derechos Humanos Sexuales y reproductivos se procede de forma inmediata a atender el caso, realizando recepción y radicación por escrito de la situación. (Sistema “S.I.N.A.I” o control diario de docente, sistema unificado de información de convivencia escolar).</w:t>
      </w:r>
    </w:p>
    <w:p w14:paraId="4CCDCA11" w14:textId="77777777" w:rsidR="00D5525A" w:rsidRDefault="00D5525A">
      <w:pPr>
        <w:jc w:val="both"/>
        <w:rPr>
          <w:rFonts w:ascii="Arial" w:eastAsia="Arial" w:hAnsi="Arial" w:cs="Arial"/>
          <w:sz w:val="22"/>
          <w:szCs w:val="22"/>
        </w:rPr>
      </w:pPr>
    </w:p>
    <w:p w14:paraId="0DCDDD00" w14:textId="77777777" w:rsidR="00D5525A" w:rsidRDefault="00513EC6" w:rsidP="0097001B">
      <w:pPr>
        <w:numPr>
          <w:ilvl w:val="0"/>
          <w:numId w:val="58"/>
        </w:numPr>
        <w:ind w:left="709"/>
        <w:jc w:val="both"/>
        <w:rPr>
          <w:rFonts w:ascii="Arial" w:eastAsia="Arial" w:hAnsi="Arial" w:cs="Arial"/>
          <w:sz w:val="22"/>
          <w:szCs w:val="22"/>
        </w:rPr>
      </w:pPr>
      <w:r>
        <w:rPr>
          <w:rFonts w:ascii="Arial" w:eastAsia="Arial" w:hAnsi="Arial" w:cs="Arial"/>
          <w:b/>
          <w:i/>
          <w:sz w:val="22"/>
          <w:szCs w:val="22"/>
        </w:rPr>
        <w:t>Utilización de mecanismos de protección a las partes afectadas:</w:t>
      </w:r>
      <w:r>
        <w:rPr>
          <w:rFonts w:ascii="Arial" w:eastAsia="Arial" w:hAnsi="Arial" w:cs="Arial"/>
          <w:sz w:val="22"/>
          <w:szCs w:val="22"/>
        </w:rPr>
        <w:t xml:space="preserve"> en todo caso y dependiendo de la situación se debe garantizar el derecho a la Intimidad y a la Confidencialidad de toda la información que las partes suministren.</w:t>
      </w:r>
    </w:p>
    <w:p w14:paraId="2DA3EEEA" w14:textId="77777777" w:rsidR="00D5525A" w:rsidRPr="0097001B" w:rsidRDefault="00D5525A" w:rsidP="0097001B">
      <w:pPr>
        <w:pBdr>
          <w:top w:val="nil"/>
          <w:left w:val="nil"/>
          <w:bottom w:val="nil"/>
          <w:right w:val="nil"/>
          <w:between w:val="nil"/>
        </w:pBdr>
        <w:spacing w:line="276" w:lineRule="auto"/>
        <w:ind w:left="709" w:hanging="720"/>
        <w:rPr>
          <w:rFonts w:ascii="Arial" w:eastAsia="Arial" w:hAnsi="Arial"/>
          <w:color w:val="000000"/>
          <w:sz w:val="22"/>
        </w:rPr>
      </w:pPr>
    </w:p>
    <w:p w14:paraId="05115D67" w14:textId="77777777" w:rsidR="00D5525A" w:rsidRDefault="00513EC6" w:rsidP="0097001B">
      <w:pPr>
        <w:numPr>
          <w:ilvl w:val="0"/>
          <w:numId w:val="58"/>
        </w:numPr>
        <w:ind w:left="709"/>
        <w:jc w:val="both"/>
        <w:rPr>
          <w:rFonts w:ascii="Arial" w:eastAsia="Arial" w:hAnsi="Arial" w:cs="Arial"/>
          <w:sz w:val="22"/>
          <w:szCs w:val="22"/>
        </w:rPr>
      </w:pPr>
      <w:r>
        <w:rPr>
          <w:rFonts w:ascii="Arial" w:eastAsia="Arial" w:hAnsi="Arial" w:cs="Arial"/>
          <w:b/>
          <w:i/>
          <w:sz w:val="22"/>
          <w:szCs w:val="22"/>
        </w:rPr>
        <w:t>Utilización de mecanismos de protección a quien informe:</w:t>
      </w:r>
      <w:r>
        <w:rPr>
          <w:rFonts w:ascii="Arial" w:eastAsia="Arial" w:hAnsi="Arial" w:cs="Arial"/>
          <w:sz w:val="22"/>
          <w:szCs w:val="22"/>
        </w:rPr>
        <w:t xml:space="preserve"> Toda persona que informe previamente o en el transcurso de la situación, le será garantizado el derecho a la protección.</w:t>
      </w:r>
    </w:p>
    <w:p w14:paraId="0638FC75" w14:textId="77777777" w:rsidR="00D5525A" w:rsidRPr="0097001B" w:rsidRDefault="00D5525A" w:rsidP="0097001B">
      <w:pPr>
        <w:pBdr>
          <w:top w:val="nil"/>
          <w:left w:val="nil"/>
          <w:bottom w:val="nil"/>
          <w:right w:val="nil"/>
          <w:between w:val="nil"/>
        </w:pBdr>
        <w:spacing w:line="276" w:lineRule="auto"/>
        <w:ind w:left="709" w:hanging="720"/>
        <w:rPr>
          <w:rFonts w:ascii="Arial" w:eastAsia="Arial" w:hAnsi="Arial"/>
          <w:color w:val="000000"/>
          <w:sz w:val="22"/>
        </w:rPr>
      </w:pPr>
    </w:p>
    <w:p w14:paraId="5339C548" w14:textId="77777777" w:rsidR="00D5525A" w:rsidRDefault="00513EC6" w:rsidP="0097001B">
      <w:pPr>
        <w:numPr>
          <w:ilvl w:val="0"/>
          <w:numId w:val="58"/>
        </w:numPr>
        <w:ind w:left="709"/>
        <w:jc w:val="both"/>
        <w:rPr>
          <w:rFonts w:ascii="Arial" w:eastAsia="Arial" w:hAnsi="Arial" w:cs="Arial"/>
          <w:sz w:val="22"/>
          <w:szCs w:val="22"/>
        </w:rPr>
      </w:pPr>
      <w:r>
        <w:rPr>
          <w:rFonts w:ascii="Arial" w:eastAsia="Arial" w:hAnsi="Arial" w:cs="Arial"/>
          <w:b/>
          <w:i/>
          <w:sz w:val="22"/>
          <w:szCs w:val="22"/>
        </w:rPr>
        <w:t>Estrategias y alternativas de solución:</w:t>
      </w:r>
      <w:r>
        <w:rPr>
          <w:rFonts w:ascii="Arial" w:eastAsia="Arial" w:hAnsi="Arial" w:cs="Arial"/>
          <w:sz w:val="22"/>
          <w:szCs w:val="22"/>
        </w:rPr>
        <w:t xml:space="preserve"> </w:t>
      </w:r>
    </w:p>
    <w:p w14:paraId="6A523E82" w14:textId="77777777" w:rsidR="00D5525A" w:rsidRDefault="00D5525A">
      <w:pPr>
        <w:ind w:left="720"/>
        <w:jc w:val="both"/>
        <w:rPr>
          <w:rFonts w:ascii="Arial" w:eastAsia="Arial" w:hAnsi="Arial" w:cs="Arial"/>
          <w:sz w:val="22"/>
          <w:szCs w:val="22"/>
        </w:rPr>
      </w:pPr>
    </w:p>
    <w:p w14:paraId="7034FBE2" w14:textId="77777777" w:rsidR="00D5525A" w:rsidRPr="0097001B" w:rsidRDefault="00513EC6" w:rsidP="0097001B">
      <w:pPr>
        <w:numPr>
          <w:ilvl w:val="0"/>
          <w:numId w:val="21"/>
        </w:numPr>
        <w:ind w:left="1068"/>
        <w:jc w:val="both"/>
        <w:rPr>
          <w:sz w:val="22"/>
        </w:rPr>
      </w:pPr>
      <w:r>
        <w:rPr>
          <w:rFonts w:ascii="Arial" w:eastAsia="Arial" w:hAnsi="Arial" w:cs="Arial"/>
          <w:sz w:val="22"/>
          <w:szCs w:val="22"/>
        </w:rPr>
        <w:t>Mecanismos pedagógicos para tomar estas situaciones como oportunidades para el aprendizaje y la práctica de competencias ciudadanas de la comunidad educativa.</w:t>
      </w:r>
    </w:p>
    <w:p w14:paraId="3BAFF434" w14:textId="77777777" w:rsidR="00D5525A" w:rsidRDefault="00D5525A">
      <w:pPr>
        <w:ind w:left="348"/>
        <w:jc w:val="both"/>
        <w:rPr>
          <w:rFonts w:ascii="Arial" w:eastAsia="Arial" w:hAnsi="Arial" w:cs="Arial"/>
          <w:sz w:val="22"/>
          <w:szCs w:val="22"/>
        </w:rPr>
      </w:pPr>
    </w:p>
    <w:p w14:paraId="68384654" w14:textId="77777777" w:rsidR="00D5525A" w:rsidRPr="0097001B" w:rsidRDefault="00513EC6" w:rsidP="0097001B">
      <w:pPr>
        <w:numPr>
          <w:ilvl w:val="0"/>
          <w:numId w:val="21"/>
        </w:numPr>
        <w:ind w:left="1068"/>
        <w:jc w:val="both"/>
        <w:rPr>
          <w:sz w:val="22"/>
        </w:rPr>
      </w:pPr>
      <w:r>
        <w:rPr>
          <w:rFonts w:ascii="Arial" w:eastAsia="Arial" w:hAnsi="Arial" w:cs="Arial"/>
          <w:sz w:val="22"/>
          <w:szCs w:val="22"/>
        </w:rPr>
        <w:t>Diálogo con todas las partes afectadas para buscar conciliar y establecer compromisos.</w:t>
      </w:r>
    </w:p>
    <w:p w14:paraId="51EF03BE" w14:textId="77777777" w:rsidR="00D5525A" w:rsidRPr="0097001B" w:rsidRDefault="00D5525A" w:rsidP="0097001B">
      <w:pPr>
        <w:pBdr>
          <w:top w:val="nil"/>
          <w:left w:val="nil"/>
          <w:bottom w:val="nil"/>
          <w:right w:val="nil"/>
          <w:between w:val="nil"/>
        </w:pBdr>
        <w:spacing w:line="276" w:lineRule="auto"/>
        <w:ind w:left="1068" w:hanging="720"/>
        <w:rPr>
          <w:rFonts w:ascii="Arial" w:eastAsia="Arial" w:hAnsi="Arial"/>
          <w:color w:val="000000"/>
          <w:sz w:val="22"/>
        </w:rPr>
      </w:pPr>
    </w:p>
    <w:p w14:paraId="596F7A32" w14:textId="77777777" w:rsidR="00D5525A" w:rsidRPr="0097001B" w:rsidRDefault="00513EC6" w:rsidP="0097001B">
      <w:pPr>
        <w:numPr>
          <w:ilvl w:val="0"/>
          <w:numId w:val="21"/>
        </w:numPr>
        <w:ind w:left="1068"/>
        <w:jc w:val="both"/>
        <w:rPr>
          <w:sz w:val="22"/>
        </w:rPr>
      </w:pPr>
      <w:r>
        <w:rPr>
          <w:rFonts w:ascii="Arial" w:eastAsia="Arial" w:hAnsi="Arial" w:cs="Arial"/>
          <w:sz w:val="22"/>
          <w:szCs w:val="22"/>
        </w:rPr>
        <w:t>Recurrir a personas o grupos que puedan ser mediadores para buscar solucionar el conflicto.</w:t>
      </w:r>
    </w:p>
    <w:p w14:paraId="24AFB8C4" w14:textId="77777777" w:rsidR="00D5525A" w:rsidRPr="0097001B" w:rsidRDefault="00D5525A" w:rsidP="0097001B">
      <w:pPr>
        <w:pBdr>
          <w:top w:val="nil"/>
          <w:left w:val="nil"/>
          <w:bottom w:val="nil"/>
          <w:right w:val="nil"/>
          <w:between w:val="nil"/>
        </w:pBdr>
        <w:spacing w:line="276" w:lineRule="auto"/>
        <w:ind w:left="1068" w:hanging="720"/>
        <w:rPr>
          <w:rFonts w:ascii="Arial" w:eastAsia="Arial" w:hAnsi="Arial"/>
          <w:color w:val="000000"/>
          <w:sz w:val="22"/>
        </w:rPr>
      </w:pPr>
    </w:p>
    <w:p w14:paraId="04500090" w14:textId="77777777" w:rsidR="00D5525A" w:rsidRPr="0097001B" w:rsidRDefault="00513EC6" w:rsidP="0097001B">
      <w:pPr>
        <w:numPr>
          <w:ilvl w:val="0"/>
          <w:numId w:val="21"/>
        </w:numPr>
        <w:ind w:left="1068"/>
        <w:jc w:val="both"/>
        <w:rPr>
          <w:sz w:val="22"/>
        </w:rPr>
      </w:pPr>
      <w:r>
        <w:rPr>
          <w:rFonts w:ascii="Arial" w:eastAsia="Arial" w:hAnsi="Arial" w:cs="Arial"/>
          <w:sz w:val="22"/>
          <w:szCs w:val="22"/>
        </w:rPr>
        <w:t>Búsqueda de medios de reparación al daño causado.</w:t>
      </w:r>
    </w:p>
    <w:p w14:paraId="0C324120" w14:textId="77777777" w:rsidR="00D5525A" w:rsidRDefault="00D5525A">
      <w:pPr>
        <w:jc w:val="both"/>
        <w:rPr>
          <w:rFonts w:ascii="Arial" w:eastAsia="Arial" w:hAnsi="Arial" w:cs="Arial"/>
          <w:sz w:val="22"/>
          <w:szCs w:val="22"/>
        </w:rPr>
      </w:pPr>
    </w:p>
    <w:p w14:paraId="7EF90D90" w14:textId="77777777" w:rsidR="00D5525A" w:rsidRPr="0097001B" w:rsidRDefault="00513EC6" w:rsidP="0097001B">
      <w:pPr>
        <w:numPr>
          <w:ilvl w:val="0"/>
          <w:numId w:val="58"/>
        </w:numPr>
        <w:ind w:left="709"/>
        <w:jc w:val="both"/>
        <w:rPr>
          <w:rFonts w:ascii="Arial" w:eastAsia="Arial" w:hAnsi="Arial"/>
          <w:sz w:val="22"/>
        </w:rPr>
      </w:pPr>
      <w:r>
        <w:rPr>
          <w:rFonts w:ascii="Arial" w:eastAsia="Arial" w:hAnsi="Arial" w:cs="Arial"/>
          <w:b/>
          <w:i/>
          <w:sz w:val="22"/>
          <w:szCs w:val="22"/>
        </w:rPr>
        <w:t>Medidas de prevención y corrección:</w:t>
      </w:r>
      <w:r>
        <w:rPr>
          <w:rFonts w:ascii="Arial" w:eastAsia="Arial" w:hAnsi="Arial" w:cs="Arial"/>
          <w:sz w:val="22"/>
          <w:szCs w:val="22"/>
        </w:rPr>
        <w:t xml:space="preserve"> Las consecuencias aplicables, las cuales deben obedecer al principio de proporcionalidad entre la situación y las medidas adoptadas, y deben estar en concordancia con la Constitución, los tratados internacionales y la ley.</w:t>
      </w:r>
    </w:p>
    <w:p w14:paraId="338A3C35" w14:textId="77777777" w:rsidR="00D5525A" w:rsidRPr="0097001B" w:rsidRDefault="00D5525A">
      <w:pPr>
        <w:ind w:left="709"/>
        <w:jc w:val="both"/>
        <w:rPr>
          <w:rFonts w:ascii="Arial" w:eastAsia="Arial" w:hAnsi="Arial"/>
          <w:sz w:val="22"/>
        </w:rPr>
      </w:pPr>
    </w:p>
    <w:p w14:paraId="5934907F" w14:textId="77777777" w:rsidR="00D5525A" w:rsidRPr="0097001B" w:rsidRDefault="00513EC6" w:rsidP="0097001B">
      <w:pPr>
        <w:numPr>
          <w:ilvl w:val="0"/>
          <w:numId w:val="58"/>
        </w:numPr>
        <w:ind w:left="709"/>
        <w:jc w:val="both"/>
        <w:rPr>
          <w:rFonts w:ascii="Arial" w:eastAsia="Arial" w:hAnsi="Arial"/>
          <w:sz w:val="22"/>
        </w:rPr>
      </w:pPr>
      <w:r>
        <w:rPr>
          <w:rFonts w:ascii="Arial" w:eastAsia="Arial" w:hAnsi="Arial" w:cs="Arial"/>
          <w:b/>
          <w:i/>
          <w:sz w:val="22"/>
          <w:szCs w:val="22"/>
        </w:rPr>
        <w:t xml:space="preserve">Seguimiento del caso: </w:t>
      </w:r>
      <w:r>
        <w:rPr>
          <w:rFonts w:ascii="Arial" w:eastAsia="Arial" w:hAnsi="Arial" w:cs="Arial"/>
          <w:sz w:val="22"/>
          <w:szCs w:val="22"/>
        </w:rPr>
        <w:t>una vez encontrada la solución o realizada la conciliación se seguirá realizando seguimiento al caso para verificar si la solución fue efectiva.</w:t>
      </w:r>
    </w:p>
    <w:p w14:paraId="509850C5" w14:textId="77777777" w:rsidR="00D5525A" w:rsidRDefault="00D5525A">
      <w:pPr>
        <w:jc w:val="both"/>
        <w:rPr>
          <w:rFonts w:ascii="Arial" w:eastAsia="Arial" w:hAnsi="Arial" w:cs="Arial"/>
          <w:sz w:val="22"/>
          <w:szCs w:val="22"/>
        </w:rPr>
      </w:pPr>
    </w:p>
    <w:p w14:paraId="7E5F8056" w14:textId="77777777" w:rsidR="00D5525A" w:rsidRPr="0097001B" w:rsidRDefault="00513EC6">
      <w:pPr>
        <w:jc w:val="both"/>
        <w:rPr>
          <w:rFonts w:ascii="Arial" w:eastAsia="Arial" w:hAnsi="Arial"/>
          <w:sz w:val="22"/>
        </w:rPr>
      </w:pPr>
      <w:r>
        <w:rPr>
          <w:rFonts w:ascii="Arial" w:eastAsia="Arial" w:hAnsi="Arial" w:cs="Arial"/>
          <w:b/>
          <w:sz w:val="22"/>
          <w:szCs w:val="22"/>
        </w:rPr>
        <w:t xml:space="preserve">Artículo 27.  Situaciones Tipo I: </w:t>
      </w:r>
    </w:p>
    <w:p w14:paraId="30CB5D3A" w14:textId="77777777" w:rsidR="00D5525A" w:rsidRPr="0097001B" w:rsidRDefault="00D5525A">
      <w:pPr>
        <w:jc w:val="both"/>
        <w:rPr>
          <w:rFonts w:ascii="Arial" w:eastAsia="Arial" w:hAnsi="Arial"/>
          <w:sz w:val="22"/>
        </w:rPr>
      </w:pPr>
    </w:p>
    <w:p w14:paraId="04C448D3" w14:textId="77777777" w:rsidR="00D5525A" w:rsidRDefault="00513EC6">
      <w:pPr>
        <w:jc w:val="both"/>
        <w:rPr>
          <w:rFonts w:ascii="Arial" w:eastAsia="Arial" w:hAnsi="Arial" w:cs="Arial"/>
          <w:sz w:val="22"/>
          <w:szCs w:val="22"/>
        </w:rPr>
      </w:pPr>
      <w:r>
        <w:rPr>
          <w:rFonts w:ascii="Arial" w:eastAsia="Arial" w:hAnsi="Arial" w:cs="Arial"/>
          <w:sz w:val="22"/>
          <w:szCs w:val="22"/>
        </w:rPr>
        <w:t>Es todo tipo de comportamiento o conducta que se produce por no cumplir con las normas básicas de convivencia, responsabilidad y comportamiento, aunque no atentan gravemente contra los valores que el Colegio  propicia y no ocasionan graves traumatismos en el proceso educativo de la Institución, deben ser corregidas para favorecer el desarrollo integral del Estudiante.</w:t>
      </w:r>
    </w:p>
    <w:p w14:paraId="792A7674" w14:textId="77777777" w:rsidR="00D5525A" w:rsidRDefault="00D5525A">
      <w:pPr>
        <w:jc w:val="both"/>
        <w:rPr>
          <w:rFonts w:ascii="Arial" w:eastAsia="Arial" w:hAnsi="Arial" w:cs="Arial"/>
          <w:sz w:val="22"/>
          <w:szCs w:val="22"/>
        </w:rPr>
      </w:pPr>
    </w:p>
    <w:p w14:paraId="6D0F3BFF" w14:textId="77777777" w:rsidR="00D5525A" w:rsidRDefault="00513EC6">
      <w:pPr>
        <w:jc w:val="both"/>
        <w:rPr>
          <w:rFonts w:ascii="Arial" w:eastAsia="Arial" w:hAnsi="Arial" w:cs="Arial"/>
          <w:sz w:val="22"/>
          <w:szCs w:val="22"/>
        </w:rPr>
      </w:pPr>
      <w:r>
        <w:rPr>
          <w:rFonts w:ascii="Arial" w:eastAsia="Arial" w:hAnsi="Arial" w:cs="Arial"/>
          <w:sz w:val="22"/>
          <w:szCs w:val="22"/>
        </w:rPr>
        <w:t>De acuerdo con el Art 42 del Decreto 1965/2013, lectura de contexto y acuerdos con Comunidad Educativa, son consideradas como situaciones tipo I, las siguientes:</w:t>
      </w:r>
    </w:p>
    <w:p w14:paraId="7C7D8937" w14:textId="77777777" w:rsidR="00D5525A" w:rsidRDefault="00D5525A">
      <w:pPr>
        <w:jc w:val="both"/>
        <w:rPr>
          <w:rFonts w:ascii="Arial" w:eastAsia="Arial" w:hAnsi="Arial" w:cs="Arial"/>
          <w:sz w:val="22"/>
          <w:szCs w:val="22"/>
        </w:rPr>
      </w:pPr>
    </w:p>
    <w:p w14:paraId="7705EC40"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Desacato e incumplimiento de las normas establecidas en el presente Manual de convivencia.</w:t>
      </w:r>
    </w:p>
    <w:p w14:paraId="39455B65"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Consumir alimentos o masticar chicle dentro de la clase y en cualquier acto cívico, cultural o religioso.</w:t>
      </w:r>
    </w:p>
    <w:p w14:paraId="34D00D2E"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Sentarse en las tapas de los pupitres, escritorios, o mesas de la Institución.</w:t>
      </w:r>
    </w:p>
    <w:p w14:paraId="2C966F3C"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La llegada tarde a la institución educativa sin causa justificada.</w:t>
      </w:r>
    </w:p>
    <w:p w14:paraId="22361C40"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Portar inadecuadamente el uniforme.</w:t>
      </w:r>
    </w:p>
    <w:p w14:paraId="10E699B8"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Utilizar vocabulario soez.</w:t>
      </w:r>
    </w:p>
    <w:p w14:paraId="79A3F2D8"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La destrucción parcial o total de los materiales escolares de los compañeros y de la institución.</w:t>
      </w:r>
    </w:p>
    <w:p w14:paraId="21A841DB" w14:textId="77777777" w:rsidR="00D5525A" w:rsidRPr="005D403D" w:rsidRDefault="00513EC6" w:rsidP="005D403D">
      <w:pPr>
        <w:numPr>
          <w:ilvl w:val="0"/>
          <w:numId w:val="30"/>
        </w:numPr>
        <w:jc w:val="both"/>
        <w:rPr>
          <w:rFonts w:ascii="Arial" w:eastAsia="Arial" w:hAnsi="Arial"/>
          <w:sz w:val="22"/>
        </w:rPr>
      </w:pPr>
      <w:r w:rsidRPr="005D403D">
        <w:rPr>
          <w:rFonts w:ascii="Arial" w:eastAsia="Arial" w:hAnsi="Arial"/>
          <w:sz w:val="22"/>
        </w:rPr>
        <w:lastRenderedPageBreak/>
        <w:t>Portar materiales no autorizados dentro y fuera del aula de clase</w:t>
      </w:r>
      <w:r w:rsidR="008F7F0F" w:rsidRPr="005D403D">
        <w:rPr>
          <w:rFonts w:ascii="Arial" w:eastAsia="Arial" w:hAnsi="Arial" w:cs="Arial"/>
          <w:sz w:val="22"/>
          <w:szCs w:val="22"/>
        </w:rPr>
        <w:t>, tales como, elementos corto pu</w:t>
      </w:r>
      <w:r w:rsidR="00011472" w:rsidRPr="005D403D">
        <w:rPr>
          <w:rFonts w:ascii="Arial" w:eastAsia="Arial" w:hAnsi="Arial" w:cs="Arial"/>
          <w:sz w:val="22"/>
          <w:szCs w:val="22"/>
        </w:rPr>
        <w:t>nz</w:t>
      </w:r>
      <w:r w:rsidR="008F7F0F" w:rsidRPr="005D403D">
        <w:rPr>
          <w:rFonts w:ascii="Arial" w:eastAsia="Arial" w:hAnsi="Arial" w:cs="Arial"/>
          <w:sz w:val="22"/>
          <w:szCs w:val="22"/>
        </w:rPr>
        <w:t>antes</w:t>
      </w:r>
      <w:r w:rsidR="0098309D" w:rsidRPr="005D403D">
        <w:rPr>
          <w:rFonts w:ascii="Arial" w:eastAsia="Arial" w:hAnsi="Arial" w:cs="Arial"/>
          <w:sz w:val="22"/>
          <w:szCs w:val="22"/>
        </w:rPr>
        <w:t>.</w:t>
      </w:r>
    </w:p>
    <w:p w14:paraId="4EF32BED" w14:textId="77777777" w:rsidR="00D5525A" w:rsidRPr="005D403D" w:rsidRDefault="00513EC6" w:rsidP="005D403D">
      <w:pPr>
        <w:numPr>
          <w:ilvl w:val="0"/>
          <w:numId w:val="30"/>
        </w:numPr>
        <w:jc w:val="both"/>
        <w:rPr>
          <w:rFonts w:ascii="Arial" w:eastAsia="Arial" w:hAnsi="Arial" w:cs="Arial"/>
          <w:sz w:val="22"/>
          <w:szCs w:val="22"/>
        </w:rPr>
      </w:pPr>
      <w:r w:rsidRPr="005D403D">
        <w:rPr>
          <w:rFonts w:ascii="Arial" w:eastAsia="Arial" w:hAnsi="Arial" w:cs="Arial"/>
          <w:sz w:val="22"/>
          <w:szCs w:val="22"/>
        </w:rPr>
        <w:t>Impuntualidad en la presentación de evaluaciones, talleres y trabajos escolares</w:t>
      </w:r>
    </w:p>
    <w:p w14:paraId="61E8F3DE" w14:textId="77777777" w:rsidR="00D5525A" w:rsidRPr="005D403D" w:rsidRDefault="00513EC6" w:rsidP="005D403D">
      <w:pPr>
        <w:numPr>
          <w:ilvl w:val="0"/>
          <w:numId w:val="30"/>
        </w:numPr>
        <w:jc w:val="both"/>
        <w:rPr>
          <w:rFonts w:ascii="Arial" w:eastAsia="Arial" w:hAnsi="Arial"/>
          <w:sz w:val="22"/>
        </w:rPr>
      </w:pPr>
      <w:r w:rsidRPr="005D403D">
        <w:rPr>
          <w:rFonts w:ascii="Arial" w:eastAsia="Arial" w:hAnsi="Arial"/>
          <w:sz w:val="22"/>
        </w:rPr>
        <w:t xml:space="preserve">Escribir o rayar en lugares no </w:t>
      </w:r>
      <w:r w:rsidR="004468D9" w:rsidRPr="005D403D">
        <w:rPr>
          <w:rFonts w:ascii="Arial" w:eastAsia="Arial" w:hAnsi="Arial"/>
          <w:sz w:val="22"/>
        </w:rPr>
        <w:t>autorizados</w:t>
      </w:r>
      <w:r w:rsidR="004468D9" w:rsidRPr="005D403D">
        <w:rPr>
          <w:rFonts w:ascii="Arial" w:eastAsia="Arial" w:hAnsi="Arial" w:cs="Arial"/>
          <w:sz w:val="22"/>
          <w:szCs w:val="22"/>
        </w:rPr>
        <w:t>, como paredes, pupitres, ventanas, baños, puertas</w:t>
      </w:r>
      <w:r w:rsidRPr="005D403D">
        <w:rPr>
          <w:rFonts w:ascii="Arial" w:eastAsia="Arial" w:hAnsi="Arial"/>
          <w:sz w:val="22"/>
        </w:rPr>
        <w:t xml:space="preserve"> carteleras informativas.</w:t>
      </w:r>
    </w:p>
    <w:p w14:paraId="40E08482" w14:textId="77777777" w:rsidR="00D5525A" w:rsidRPr="005D403D" w:rsidRDefault="00513EC6" w:rsidP="005D403D">
      <w:pPr>
        <w:numPr>
          <w:ilvl w:val="0"/>
          <w:numId w:val="30"/>
        </w:numPr>
        <w:jc w:val="both"/>
        <w:rPr>
          <w:rFonts w:ascii="Arial" w:eastAsia="Arial" w:hAnsi="Arial"/>
          <w:sz w:val="22"/>
        </w:rPr>
      </w:pPr>
      <w:r w:rsidRPr="005D403D">
        <w:rPr>
          <w:rFonts w:ascii="Arial" w:eastAsia="Arial" w:hAnsi="Arial"/>
          <w:sz w:val="22"/>
        </w:rPr>
        <w:t>Comercializar dentro de la Institución educativa</w:t>
      </w:r>
      <w:r w:rsidR="00A431CB" w:rsidRPr="005D403D">
        <w:rPr>
          <w:rFonts w:ascii="Arial" w:eastAsia="Arial" w:hAnsi="Arial"/>
          <w:sz w:val="22"/>
        </w:rPr>
        <w:t xml:space="preserve"> </w:t>
      </w:r>
      <w:r w:rsidR="00011472" w:rsidRPr="005D403D">
        <w:rPr>
          <w:rFonts w:ascii="Arial" w:eastAsia="Arial" w:hAnsi="Arial"/>
          <w:sz w:val="22"/>
        </w:rPr>
        <w:t xml:space="preserve">algún </w:t>
      </w:r>
      <w:r w:rsidR="00A431CB" w:rsidRPr="005D403D">
        <w:rPr>
          <w:rFonts w:ascii="Arial" w:eastAsia="Arial" w:hAnsi="Arial" w:cs="Arial"/>
          <w:sz w:val="22"/>
          <w:szCs w:val="22"/>
        </w:rPr>
        <w:t>tipo de</w:t>
      </w:r>
      <w:r w:rsidRPr="005D403D">
        <w:rPr>
          <w:rFonts w:ascii="Arial" w:eastAsia="Arial" w:hAnsi="Arial" w:cs="Arial"/>
          <w:sz w:val="22"/>
          <w:szCs w:val="22"/>
        </w:rPr>
        <w:t xml:space="preserve"> producto</w:t>
      </w:r>
      <w:r w:rsidR="00011472" w:rsidRPr="005D403D">
        <w:rPr>
          <w:rFonts w:ascii="Arial" w:eastAsia="Arial" w:hAnsi="Arial" w:cs="Arial"/>
          <w:sz w:val="22"/>
          <w:szCs w:val="22"/>
        </w:rPr>
        <w:t xml:space="preserve"> sin previa autorización</w:t>
      </w:r>
      <w:r w:rsidRPr="005D403D">
        <w:rPr>
          <w:rFonts w:ascii="Arial" w:eastAsia="Arial" w:hAnsi="Arial"/>
          <w:sz w:val="22"/>
        </w:rPr>
        <w:t>.</w:t>
      </w:r>
    </w:p>
    <w:p w14:paraId="0048488C" w14:textId="77777777" w:rsidR="00D5525A" w:rsidRPr="005D403D" w:rsidRDefault="00651167" w:rsidP="005D403D">
      <w:pPr>
        <w:numPr>
          <w:ilvl w:val="0"/>
          <w:numId w:val="30"/>
        </w:numPr>
        <w:jc w:val="both"/>
        <w:rPr>
          <w:rFonts w:ascii="Arial" w:eastAsia="Arial" w:hAnsi="Arial"/>
          <w:sz w:val="22"/>
        </w:rPr>
      </w:pPr>
      <w:r w:rsidRPr="005D403D">
        <w:rPr>
          <w:rFonts w:ascii="Arial" w:eastAsia="Arial" w:hAnsi="Arial" w:cs="Arial"/>
          <w:sz w:val="22"/>
          <w:szCs w:val="22"/>
        </w:rPr>
        <w:t>E</w:t>
      </w:r>
      <w:r w:rsidR="00513EC6" w:rsidRPr="005D403D">
        <w:rPr>
          <w:rFonts w:ascii="Arial" w:eastAsia="Arial" w:hAnsi="Arial" w:cs="Arial"/>
          <w:sz w:val="22"/>
          <w:szCs w:val="22"/>
        </w:rPr>
        <w:t>mpujar</w:t>
      </w:r>
      <w:r w:rsidR="00513EC6" w:rsidRPr="005D403D">
        <w:rPr>
          <w:rFonts w:ascii="Arial" w:eastAsia="Arial" w:hAnsi="Arial"/>
          <w:sz w:val="22"/>
        </w:rPr>
        <w:t xml:space="preserve"> o presentar actitudes bruscas y de mala educación con directivos, profesores, administrativos, compañeros y demás personas que se encuentren dentro de la Institución.</w:t>
      </w:r>
    </w:p>
    <w:p w14:paraId="7013C3C0" w14:textId="77777777" w:rsidR="00D5525A" w:rsidRPr="005D403D" w:rsidRDefault="00513EC6" w:rsidP="005D403D">
      <w:pPr>
        <w:numPr>
          <w:ilvl w:val="0"/>
          <w:numId w:val="30"/>
        </w:numPr>
        <w:jc w:val="both"/>
        <w:rPr>
          <w:rFonts w:ascii="Arial" w:eastAsia="Arial" w:hAnsi="Arial"/>
          <w:sz w:val="22"/>
        </w:rPr>
      </w:pPr>
      <w:r w:rsidRPr="005D403D">
        <w:rPr>
          <w:rFonts w:ascii="Arial" w:eastAsia="Arial" w:hAnsi="Arial"/>
          <w:sz w:val="22"/>
        </w:rPr>
        <w:t>Uso de accesorios y/o joyas (pulseras, collares, aretes, entre otros) de manera exagerada, piercing, maquillaje, cabello con mechones de colores o tinturados llamativos, peinados o cortes con figuras o formas</w:t>
      </w:r>
      <w:r w:rsidR="00011472" w:rsidRPr="005D403D">
        <w:rPr>
          <w:rFonts w:ascii="Arial" w:eastAsia="Arial" w:hAnsi="Arial" w:cs="Arial"/>
          <w:sz w:val="22"/>
          <w:szCs w:val="22"/>
        </w:rPr>
        <w:t>-</w:t>
      </w:r>
      <w:r w:rsidR="00D22878" w:rsidRPr="005D403D">
        <w:rPr>
          <w:rFonts w:ascii="Arial" w:eastAsia="Arial" w:hAnsi="Arial" w:cs="Arial"/>
          <w:sz w:val="22"/>
          <w:szCs w:val="22"/>
        </w:rPr>
        <w:t xml:space="preserve"> se sugiere a los hombres cabello corto</w:t>
      </w:r>
      <w:r w:rsidRPr="005D403D">
        <w:rPr>
          <w:rFonts w:ascii="Arial" w:eastAsia="Arial" w:hAnsi="Arial" w:cs="Arial"/>
          <w:sz w:val="22"/>
          <w:szCs w:val="22"/>
        </w:rPr>
        <w:t>.</w:t>
      </w:r>
      <w:r w:rsidRPr="005D403D">
        <w:rPr>
          <w:rFonts w:ascii="Arial" w:eastAsia="Arial" w:hAnsi="Arial"/>
          <w:sz w:val="22"/>
        </w:rPr>
        <w:t xml:space="preserve"> (VER ACUERDO</w:t>
      </w:r>
      <w:r w:rsidR="005D403D" w:rsidRPr="005D403D">
        <w:rPr>
          <w:rFonts w:ascii="Arial" w:eastAsia="Arial" w:hAnsi="Arial"/>
          <w:sz w:val="22"/>
        </w:rPr>
        <w:t xml:space="preserve"> CONSEJO DE PADRES</w:t>
      </w:r>
      <w:r w:rsidR="005D403D">
        <w:rPr>
          <w:rFonts w:ascii="Arial" w:eastAsia="Arial" w:hAnsi="Arial"/>
          <w:sz w:val="22"/>
        </w:rPr>
        <w:t>)</w:t>
      </w:r>
      <w:r w:rsidRPr="005D403D">
        <w:rPr>
          <w:rFonts w:ascii="Arial" w:eastAsia="Arial" w:hAnsi="Arial"/>
          <w:sz w:val="22"/>
        </w:rPr>
        <w:t>.</w:t>
      </w:r>
    </w:p>
    <w:p w14:paraId="414992FD"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Omitir u ocultar información a los padres o acudientes de las citaciones del colegio.</w:t>
      </w:r>
    </w:p>
    <w:p w14:paraId="3E98CDE6"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La permanencia en las aulas de clases sin autorización, antes de iniciar la jornada y en los descansos.</w:t>
      </w:r>
    </w:p>
    <w:p w14:paraId="071FD02B"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Interrupciones indebidas en las clases o comentarios fuera co</w:t>
      </w:r>
      <w:r w:rsidR="001C0B1F">
        <w:rPr>
          <w:rFonts w:ascii="Arial" w:eastAsia="Arial" w:hAnsi="Arial" w:cs="Arial"/>
          <w:sz w:val="22"/>
          <w:szCs w:val="22"/>
        </w:rPr>
        <w:t>ntexto.</w:t>
      </w:r>
    </w:p>
    <w:p w14:paraId="6A81AC67"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 xml:space="preserve">La indisciplina y el mal comportamiento en las clases, realizando actividades correspondientes a otras áreas, o causar interrupciones que de alguna manera incomoden a los demás e interfieran en el proceso de enseñanza. </w:t>
      </w:r>
    </w:p>
    <w:p w14:paraId="0BBFE0C2"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Persistencia en el bajo rendimiento e incumplimiento de los deberes académicos y/o de comportamiento social.</w:t>
      </w:r>
    </w:p>
    <w:p w14:paraId="5B1E372F"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Traer o usar materiales t</w:t>
      </w:r>
      <w:r w:rsidR="003B0162">
        <w:rPr>
          <w:rFonts w:ascii="Arial" w:eastAsia="Arial" w:hAnsi="Arial" w:cs="Arial"/>
          <w:sz w:val="22"/>
          <w:szCs w:val="22"/>
        </w:rPr>
        <w:t xml:space="preserve">ecnológicos (celulares, </w:t>
      </w:r>
      <w:proofErr w:type="spellStart"/>
      <w:r w:rsidR="003B0162">
        <w:rPr>
          <w:rFonts w:ascii="Arial" w:eastAsia="Arial" w:hAnsi="Arial" w:cs="Arial"/>
          <w:sz w:val="22"/>
          <w:szCs w:val="22"/>
        </w:rPr>
        <w:t>tablets</w:t>
      </w:r>
      <w:proofErr w:type="spellEnd"/>
      <w:r w:rsidR="003B0162">
        <w:rPr>
          <w:rFonts w:ascii="Arial" w:eastAsia="Arial" w:hAnsi="Arial" w:cs="Arial"/>
          <w:sz w:val="22"/>
          <w:szCs w:val="22"/>
        </w:rPr>
        <w:t xml:space="preserve"> y </w:t>
      </w:r>
      <w:r w:rsidR="00924DBB">
        <w:rPr>
          <w:rFonts w:ascii="Arial" w:eastAsia="Arial" w:hAnsi="Arial" w:cs="Arial"/>
          <w:sz w:val="22"/>
          <w:szCs w:val="22"/>
        </w:rPr>
        <w:t>audífonos</w:t>
      </w:r>
      <w:r>
        <w:rPr>
          <w:rFonts w:ascii="Arial" w:eastAsia="Arial" w:hAnsi="Arial" w:cs="Arial"/>
          <w:sz w:val="22"/>
          <w:szCs w:val="22"/>
        </w:rPr>
        <w:t>.) irresponsablemente herramientas u otros objetos que perturben la tranquilidad o el desarrollo normal de las actividades escolares,  eventos culturales y religiosos.</w:t>
      </w:r>
    </w:p>
    <w:p w14:paraId="3137F592"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Incumplir con las asignaciones que previamente se le dan, para la participación en las actividades organizadas por el plantel.</w:t>
      </w:r>
    </w:p>
    <w:p w14:paraId="4AD4A04E"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Llamar a sus compañeros con sobrenombres o apodos.</w:t>
      </w:r>
    </w:p>
    <w:p w14:paraId="5A16A800"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Arrojar basura en el piso de los salones, pasillos, baños, patios y demás dependencias u otras acciones que deterioren el medio ambiente.</w:t>
      </w:r>
    </w:p>
    <w:p w14:paraId="3237F5C5"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Dar uso inadecuado a los recursos naturales con los que cuenta la institución, como son: agua potable, energía eléctri</w:t>
      </w:r>
      <w:r w:rsidR="00C868DD">
        <w:rPr>
          <w:rFonts w:ascii="Arial" w:eastAsia="Arial" w:hAnsi="Arial" w:cs="Arial"/>
          <w:sz w:val="22"/>
          <w:szCs w:val="22"/>
        </w:rPr>
        <w:t>ca y zonas verdes</w:t>
      </w:r>
      <w:r>
        <w:rPr>
          <w:rFonts w:ascii="Arial" w:eastAsia="Arial" w:hAnsi="Arial" w:cs="Arial"/>
          <w:sz w:val="22"/>
          <w:szCs w:val="22"/>
        </w:rPr>
        <w:t xml:space="preserve">. </w:t>
      </w:r>
    </w:p>
    <w:p w14:paraId="27DC6461"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 xml:space="preserve">Ingresar a las unidades sanitarias del </w:t>
      </w:r>
      <w:r w:rsidR="00C02169">
        <w:rPr>
          <w:rFonts w:ascii="Arial" w:eastAsia="Arial" w:hAnsi="Arial" w:cs="Arial"/>
          <w:sz w:val="22"/>
          <w:szCs w:val="22"/>
        </w:rPr>
        <w:t>genero</w:t>
      </w:r>
      <w:r>
        <w:rPr>
          <w:rFonts w:ascii="Arial" w:eastAsia="Arial" w:hAnsi="Arial" w:cs="Arial"/>
          <w:sz w:val="22"/>
          <w:szCs w:val="22"/>
        </w:rPr>
        <w:t xml:space="preserve"> opuesto</w:t>
      </w:r>
    </w:p>
    <w:p w14:paraId="4D03A099" w14:textId="77777777" w:rsidR="00D5525A" w:rsidRDefault="00513EC6" w:rsidP="0097001B">
      <w:pPr>
        <w:numPr>
          <w:ilvl w:val="0"/>
          <w:numId w:val="30"/>
        </w:numPr>
        <w:jc w:val="both"/>
        <w:rPr>
          <w:rFonts w:ascii="Arial" w:eastAsia="Arial" w:hAnsi="Arial" w:cs="Arial"/>
          <w:sz w:val="22"/>
          <w:szCs w:val="22"/>
        </w:rPr>
      </w:pPr>
      <w:r>
        <w:rPr>
          <w:rFonts w:ascii="Arial" w:eastAsia="Arial" w:hAnsi="Arial" w:cs="Arial"/>
          <w:sz w:val="22"/>
          <w:szCs w:val="22"/>
        </w:rPr>
        <w:t>Incumplimiento con el aseo y orden del salón.</w:t>
      </w:r>
    </w:p>
    <w:p w14:paraId="1F34F2BD" w14:textId="77777777" w:rsidR="00D5525A" w:rsidRDefault="005D403D" w:rsidP="0097001B">
      <w:pPr>
        <w:numPr>
          <w:ilvl w:val="0"/>
          <w:numId w:val="30"/>
        </w:numPr>
        <w:jc w:val="both"/>
        <w:rPr>
          <w:rFonts w:ascii="Arial" w:eastAsia="Arial" w:hAnsi="Arial" w:cs="Arial"/>
          <w:sz w:val="22"/>
          <w:szCs w:val="22"/>
        </w:rPr>
      </w:pPr>
      <w:r>
        <w:rPr>
          <w:rFonts w:ascii="Arial" w:eastAsia="Arial" w:hAnsi="Arial" w:cs="Arial"/>
          <w:sz w:val="22"/>
          <w:szCs w:val="22"/>
        </w:rPr>
        <w:t>P</w:t>
      </w:r>
      <w:r w:rsidR="00513EC6">
        <w:rPr>
          <w:rFonts w:ascii="Arial" w:eastAsia="Arial" w:hAnsi="Arial" w:cs="Arial"/>
          <w:sz w:val="22"/>
          <w:szCs w:val="22"/>
        </w:rPr>
        <w:t>erturbación de clases, actividades culturales u otras, con indisciplina reiterativamente.</w:t>
      </w:r>
    </w:p>
    <w:p w14:paraId="4D50F861" w14:textId="77777777" w:rsidR="00D5525A" w:rsidRPr="0097001B" w:rsidRDefault="00513EC6" w:rsidP="0097001B">
      <w:pPr>
        <w:numPr>
          <w:ilvl w:val="0"/>
          <w:numId w:val="30"/>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Comportarse con altanería y modales indebidos  en jornadas culturales, deportivas o académicas.</w:t>
      </w:r>
    </w:p>
    <w:p w14:paraId="36557229" w14:textId="77777777" w:rsidR="00D5525A" w:rsidRPr="0097001B" w:rsidRDefault="00513EC6" w:rsidP="0097001B">
      <w:pPr>
        <w:numPr>
          <w:ilvl w:val="0"/>
          <w:numId w:val="30"/>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Propiciar</w:t>
      </w:r>
      <w:r w:rsidR="003B2F17" w:rsidRPr="005D403D">
        <w:rPr>
          <w:rFonts w:ascii="Arial" w:eastAsia="Arial" w:hAnsi="Arial" w:cs="Arial"/>
          <w:color w:val="000000"/>
          <w:sz w:val="22"/>
          <w:szCs w:val="22"/>
        </w:rPr>
        <w:t>,</w:t>
      </w:r>
      <w:r w:rsidRPr="0097001B">
        <w:rPr>
          <w:rFonts w:ascii="Arial" w:eastAsia="Arial" w:hAnsi="Arial"/>
          <w:color w:val="000000"/>
          <w:sz w:val="22"/>
        </w:rPr>
        <w:t xml:space="preserve"> participar</w:t>
      </w:r>
      <w:r w:rsidR="003B2F17" w:rsidRPr="0097001B">
        <w:rPr>
          <w:rFonts w:ascii="Arial" w:eastAsia="Arial" w:hAnsi="Arial"/>
          <w:color w:val="000000"/>
          <w:sz w:val="22"/>
        </w:rPr>
        <w:t xml:space="preserve"> </w:t>
      </w:r>
      <w:r w:rsidR="003B2F17" w:rsidRPr="005D403D">
        <w:rPr>
          <w:rFonts w:ascii="Arial" w:eastAsia="Arial" w:hAnsi="Arial" w:cs="Arial"/>
          <w:color w:val="000000"/>
          <w:sz w:val="22"/>
          <w:szCs w:val="22"/>
        </w:rPr>
        <w:t>o incitar</w:t>
      </w:r>
      <w:r w:rsidRPr="005D403D">
        <w:rPr>
          <w:rFonts w:ascii="Arial" w:eastAsia="Arial" w:hAnsi="Arial" w:cs="Arial"/>
          <w:color w:val="000000"/>
          <w:sz w:val="22"/>
          <w:szCs w:val="22"/>
        </w:rPr>
        <w:t xml:space="preserve"> </w:t>
      </w:r>
      <w:r w:rsidRPr="0097001B">
        <w:rPr>
          <w:rFonts w:ascii="Arial" w:eastAsia="Arial" w:hAnsi="Arial"/>
          <w:color w:val="000000"/>
          <w:sz w:val="22"/>
        </w:rPr>
        <w:t xml:space="preserve">en </w:t>
      </w:r>
      <w:r w:rsidR="00044A6B" w:rsidRPr="005D403D">
        <w:rPr>
          <w:rFonts w:ascii="Arial" w:eastAsia="Arial" w:hAnsi="Arial" w:cs="Arial"/>
          <w:color w:val="000000"/>
          <w:sz w:val="22"/>
          <w:szCs w:val="22"/>
        </w:rPr>
        <w:t>agresiones verbales</w:t>
      </w:r>
      <w:r w:rsidR="003B2F17" w:rsidRPr="005D403D">
        <w:rPr>
          <w:rFonts w:ascii="Arial" w:eastAsia="Arial" w:hAnsi="Arial" w:cs="Arial"/>
          <w:color w:val="000000"/>
          <w:sz w:val="22"/>
          <w:szCs w:val="22"/>
        </w:rPr>
        <w:t xml:space="preserve"> (abuchear) </w:t>
      </w:r>
      <w:r w:rsidRPr="0097001B">
        <w:rPr>
          <w:rFonts w:ascii="Arial" w:eastAsia="Arial" w:hAnsi="Arial"/>
          <w:color w:val="000000"/>
          <w:sz w:val="22"/>
        </w:rPr>
        <w:t xml:space="preserve">  dentro  del  plantel.</w:t>
      </w:r>
    </w:p>
    <w:p w14:paraId="07096F55" w14:textId="77777777" w:rsidR="00D5525A" w:rsidRPr="0097001B" w:rsidRDefault="00513EC6" w:rsidP="0097001B">
      <w:pPr>
        <w:numPr>
          <w:ilvl w:val="0"/>
          <w:numId w:val="30"/>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Las manifestaciones amorosas y demostraciones excesivas de afecto, dentro de la i</w:t>
      </w:r>
      <w:r w:rsidR="008A363B" w:rsidRPr="0097001B">
        <w:rPr>
          <w:rFonts w:ascii="Arial" w:eastAsia="Arial" w:hAnsi="Arial"/>
          <w:color w:val="000000"/>
          <w:sz w:val="22"/>
        </w:rPr>
        <w:t>nstitución portando el uniforme</w:t>
      </w:r>
      <w:r w:rsidR="008A363B" w:rsidRPr="005D403D">
        <w:rPr>
          <w:rFonts w:ascii="Arial" w:eastAsia="Arial" w:hAnsi="Arial" w:cs="Arial"/>
          <w:color w:val="000000"/>
          <w:sz w:val="22"/>
          <w:szCs w:val="22"/>
        </w:rPr>
        <w:t>, tales como besos en la boca, caricias obscenas</w:t>
      </w:r>
      <w:del w:id="143" w:author="JOSE  EV LATORRE GOMEZ" w:date="2019-10-15T21:09:00Z">
        <w:r w:rsidR="005D403D" w:rsidDel="008634DF">
          <w:rPr>
            <w:rFonts w:ascii="Arial" w:eastAsia="Arial" w:hAnsi="Arial" w:cs="Arial"/>
            <w:color w:val="000000"/>
            <w:sz w:val="22"/>
            <w:szCs w:val="22"/>
          </w:rPr>
          <w:delText xml:space="preserve"> </w:delText>
        </w:r>
      </w:del>
      <w:ins w:id="144" w:author="JOSE  EV LATORRE GOMEZ" w:date="2019-10-15T21:10:00Z">
        <w:r w:rsidR="002403EA">
          <w:rPr>
            <w:rFonts w:ascii="Arial" w:eastAsia="Arial" w:hAnsi="Arial"/>
            <w:color w:val="000000"/>
            <w:sz w:val="22"/>
          </w:rPr>
          <w:t xml:space="preserve">, toques </w:t>
        </w:r>
      </w:ins>
      <w:ins w:id="145" w:author="JOSE  EV LATORRE GOMEZ" w:date="2019-10-15T21:12:00Z">
        <w:r w:rsidR="002403EA">
          <w:rPr>
            <w:rFonts w:ascii="Arial" w:eastAsia="Arial" w:hAnsi="Arial"/>
            <w:color w:val="000000"/>
            <w:sz w:val="22"/>
          </w:rPr>
          <w:t xml:space="preserve">y exhibición </w:t>
        </w:r>
      </w:ins>
      <w:ins w:id="146" w:author="JOSE  EV LATORRE GOMEZ" w:date="2019-10-15T21:10:00Z">
        <w:r w:rsidR="002403EA">
          <w:rPr>
            <w:rFonts w:ascii="Arial" w:eastAsia="Arial" w:hAnsi="Arial"/>
            <w:color w:val="000000"/>
            <w:sz w:val="22"/>
          </w:rPr>
          <w:t xml:space="preserve">de partes </w:t>
        </w:r>
      </w:ins>
      <w:ins w:id="147" w:author="JOSE  EV LATORRE GOMEZ" w:date="2019-10-15T21:11:00Z">
        <w:r w:rsidR="002403EA">
          <w:rPr>
            <w:rFonts w:ascii="Arial" w:eastAsia="Arial" w:hAnsi="Arial"/>
            <w:color w:val="000000"/>
            <w:sz w:val="22"/>
          </w:rPr>
          <w:t>íntimas</w:t>
        </w:r>
      </w:ins>
      <w:ins w:id="148" w:author="JOSE  EV LATORRE GOMEZ" w:date="2019-10-15T21:13:00Z">
        <w:r w:rsidR="002403EA">
          <w:rPr>
            <w:rFonts w:ascii="Arial" w:eastAsia="Arial" w:hAnsi="Arial"/>
            <w:color w:val="000000"/>
            <w:sz w:val="22"/>
          </w:rPr>
          <w:t xml:space="preserve"> en lugares donde hay presencia de compañeros.</w:t>
        </w:r>
      </w:ins>
      <w:del w:id="149" w:author="JOSE  EV LATORRE GOMEZ" w:date="2019-10-15T21:09:00Z">
        <w:r w:rsidR="008A363B" w:rsidRPr="0097001B" w:rsidDel="002403EA">
          <w:rPr>
            <w:rFonts w:ascii="Arial" w:eastAsia="Arial" w:hAnsi="Arial"/>
            <w:color w:val="000000"/>
            <w:sz w:val="22"/>
          </w:rPr>
          <w:delText>.</w:delText>
        </w:r>
      </w:del>
    </w:p>
    <w:p w14:paraId="1000BA97" w14:textId="77777777" w:rsidR="00D5525A" w:rsidRPr="0097001B" w:rsidRDefault="008A363B" w:rsidP="0097001B">
      <w:pPr>
        <w:numPr>
          <w:ilvl w:val="0"/>
          <w:numId w:val="30"/>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 xml:space="preserve">Apuestas de dinero </w:t>
      </w:r>
      <w:r w:rsidRPr="005D403D">
        <w:rPr>
          <w:rFonts w:ascii="Arial" w:eastAsia="Arial" w:hAnsi="Arial" w:cs="Arial"/>
          <w:color w:val="000000"/>
          <w:sz w:val="22"/>
          <w:szCs w:val="22"/>
        </w:rPr>
        <w:t xml:space="preserve">en </w:t>
      </w:r>
      <w:r w:rsidR="00513EC6" w:rsidRPr="0097001B">
        <w:rPr>
          <w:rFonts w:ascii="Arial" w:eastAsia="Arial" w:hAnsi="Arial"/>
          <w:color w:val="000000"/>
          <w:sz w:val="22"/>
        </w:rPr>
        <w:t xml:space="preserve"> juegos de azar. </w:t>
      </w:r>
    </w:p>
    <w:p w14:paraId="0702FADE" w14:textId="77777777" w:rsidR="00D5525A" w:rsidRPr="0097001B" w:rsidRDefault="00513EC6" w:rsidP="0097001B">
      <w:pPr>
        <w:numPr>
          <w:ilvl w:val="0"/>
          <w:numId w:val="30"/>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Irrespeto a los símbolos Patrios o Institucionales.</w:t>
      </w:r>
    </w:p>
    <w:p w14:paraId="185EB91E" w14:textId="77777777" w:rsidR="00D5525A" w:rsidRPr="0097001B" w:rsidRDefault="00513EC6" w:rsidP="0097001B">
      <w:pPr>
        <w:numPr>
          <w:ilvl w:val="0"/>
          <w:numId w:val="30"/>
        </w:numPr>
        <w:pBdr>
          <w:top w:val="nil"/>
          <w:left w:val="nil"/>
          <w:bottom w:val="nil"/>
          <w:right w:val="nil"/>
          <w:between w:val="nil"/>
        </w:pBdr>
        <w:spacing w:after="200" w:line="276" w:lineRule="auto"/>
        <w:jc w:val="both"/>
        <w:rPr>
          <w:rFonts w:ascii="Arial" w:eastAsia="Arial" w:hAnsi="Arial"/>
          <w:color w:val="000000"/>
          <w:sz w:val="22"/>
        </w:rPr>
      </w:pPr>
      <w:r w:rsidRPr="0097001B">
        <w:rPr>
          <w:rFonts w:ascii="Arial" w:eastAsia="Arial" w:hAnsi="Arial"/>
          <w:color w:val="000000"/>
          <w:sz w:val="22"/>
        </w:rPr>
        <w:t>Realizar dibujos obscenos  o  escribir palabras y letreros soeces, que atenten contra el buen nombre de las personas y la Institución.</w:t>
      </w:r>
    </w:p>
    <w:p w14:paraId="04F07CA8" w14:textId="77777777" w:rsidR="00022A63" w:rsidRDefault="00022A63">
      <w:pPr>
        <w:numPr>
          <w:ilvl w:val="0"/>
          <w:numId w:val="30"/>
        </w:num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Incumplimiento en  su excelente presentación personal, </w:t>
      </w:r>
      <w:r w:rsidR="004A1AB4">
        <w:rPr>
          <w:rFonts w:ascii="Arial" w:eastAsia="Arial" w:hAnsi="Arial" w:cs="Arial"/>
          <w:color w:val="000000"/>
          <w:sz w:val="22"/>
          <w:szCs w:val="22"/>
        </w:rPr>
        <w:t>peluqueada</w:t>
      </w:r>
      <w:r>
        <w:rPr>
          <w:rFonts w:ascii="Arial" w:eastAsia="Arial" w:hAnsi="Arial" w:cs="Arial"/>
          <w:color w:val="000000"/>
          <w:sz w:val="22"/>
          <w:szCs w:val="22"/>
        </w:rPr>
        <w:t xml:space="preserve"> o uso de elementos que no forman par</w:t>
      </w:r>
      <w:r w:rsidR="00944BCD">
        <w:rPr>
          <w:rFonts w:ascii="Arial" w:eastAsia="Arial" w:hAnsi="Arial" w:cs="Arial"/>
          <w:color w:val="000000"/>
          <w:sz w:val="22"/>
          <w:szCs w:val="22"/>
        </w:rPr>
        <w:t>te del uniforme.  VER</w:t>
      </w:r>
      <w:r>
        <w:rPr>
          <w:rFonts w:ascii="Arial" w:eastAsia="Arial" w:hAnsi="Arial" w:cs="Arial"/>
          <w:color w:val="000000"/>
          <w:sz w:val="22"/>
          <w:szCs w:val="22"/>
        </w:rPr>
        <w:t xml:space="preserve"> ACUERDO.</w:t>
      </w:r>
    </w:p>
    <w:p w14:paraId="18EAFAD2" w14:textId="77777777" w:rsidR="00391851" w:rsidRDefault="00391851">
      <w:pPr>
        <w:numPr>
          <w:ilvl w:val="0"/>
          <w:numId w:val="30"/>
        </w:num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Estar fuera del aula de clase sin causa justificad</w:t>
      </w:r>
      <w:r w:rsidR="005D403D">
        <w:rPr>
          <w:rFonts w:ascii="Arial" w:eastAsia="Arial" w:hAnsi="Arial" w:cs="Arial"/>
          <w:color w:val="000000"/>
          <w:sz w:val="22"/>
          <w:szCs w:val="22"/>
        </w:rPr>
        <w:t>a</w:t>
      </w:r>
      <w:r>
        <w:rPr>
          <w:rFonts w:ascii="Arial" w:eastAsia="Arial" w:hAnsi="Arial" w:cs="Arial"/>
          <w:color w:val="000000"/>
          <w:sz w:val="22"/>
          <w:szCs w:val="22"/>
        </w:rPr>
        <w:t>.</w:t>
      </w:r>
    </w:p>
    <w:p w14:paraId="09A51033" w14:textId="77777777" w:rsidR="00A263F5" w:rsidRDefault="00A263F5">
      <w:pPr>
        <w:numPr>
          <w:ilvl w:val="0"/>
          <w:numId w:val="30"/>
        </w:num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Omitir la reparación de los daños causados</w:t>
      </w:r>
      <w:r w:rsidR="005D403D">
        <w:rPr>
          <w:rFonts w:ascii="Arial" w:eastAsia="Arial" w:hAnsi="Arial" w:cs="Arial"/>
          <w:color w:val="000000"/>
          <w:sz w:val="22"/>
          <w:szCs w:val="22"/>
        </w:rPr>
        <w:t xml:space="preserve"> (corresponsabilidad acudiente)</w:t>
      </w:r>
      <w:r>
        <w:rPr>
          <w:rFonts w:ascii="Arial" w:eastAsia="Arial" w:hAnsi="Arial" w:cs="Arial"/>
          <w:color w:val="000000"/>
          <w:sz w:val="22"/>
          <w:szCs w:val="22"/>
        </w:rPr>
        <w:t>.</w:t>
      </w:r>
    </w:p>
    <w:p w14:paraId="1C6B3A10" w14:textId="77777777" w:rsidR="00A263F5" w:rsidRDefault="00A263F5">
      <w:pPr>
        <w:numPr>
          <w:ilvl w:val="0"/>
          <w:numId w:val="30"/>
        </w:num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Incumplir los correctivos asignados cuando se incurra en una falta.</w:t>
      </w:r>
    </w:p>
    <w:p w14:paraId="589F40DE" w14:textId="77777777" w:rsidR="00C92EA4" w:rsidRDefault="002A02EB">
      <w:pPr>
        <w:numPr>
          <w:ilvl w:val="0"/>
          <w:numId w:val="30"/>
        </w:num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Descuidar su presentación, cuidado y aseo personal. (primaria </w:t>
      </w:r>
      <w:r w:rsidR="0085312C">
        <w:rPr>
          <w:rFonts w:ascii="Arial" w:eastAsia="Arial" w:hAnsi="Arial" w:cs="Arial"/>
          <w:color w:val="000000"/>
          <w:sz w:val="22"/>
          <w:szCs w:val="22"/>
        </w:rPr>
        <w:t>llamado a</w:t>
      </w:r>
      <w:r w:rsidR="000908C5">
        <w:rPr>
          <w:rFonts w:ascii="Arial" w:eastAsia="Arial" w:hAnsi="Arial" w:cs="Arial"/>
          <w:color w:val="000000"/>
          <w:sz w:val="22"/>
          <w:szCs w:val="22"/>
        </w:rPr>
        <w:t xml:space="preserve"> </w:t>
      </w:r>
      <w:r w:rsidR="0085312C">
        <w:rPr>
          <w:rFonts w:ascii="Arial" w:eastAsia="Arial" w:hAnsi="Arial" w:cs="Arial"/>
          <w:color w:val="000000"/>
          <w:sz w:val="22"/>
          <w:szCs w:val="22"/>
        </w:rPr>
        <w:t>padres)</w:t>
      </w:r>
    </w:p>
    <w:p w14:paraId="7088624E" w14:textId="77777777" w:rsidR="00D5525A" w:rsidRDefault="00D5525A">
      <w:pPr>
        <w:jc w:val="both"/>
        <w:rPr>
          <w:rFonts w:ascii="Arial" w:eastAsia="Arial" w:hAnsi="Arial" w:cs="Arial"/>
          <w:sz w:val="22"/>
          <w:szCs w:val="22"/>
        </w:rPr>
      </w:pPr>
    </w:p>
    <w:p w14:paraId="3B304C7D" w14:textId="77777777" w:rsidR="00D5525A" w:rsidRDefault="00513EC6">
      <w:pPr>
        <w:jc w:val="both"/>
        <w:rPr>
          <w:rFonts w:ascii="Arial" w:eastAsia="Arial" w:hAnsi="Arial" w:cs="Arial"/>
          <w:sz w:val="22"/>
          <w:szCs w:val="22"/>
        </w:rPr>
      </w:pPr>
      <w:r>
        <w:rPr>
          <w:rFonts w:ascii="Arial" w:eastAsia="Arial" w:hAnsi="Arial" w:cs="Arial"/>
          <w:b/>
          <w:sz w:val="22"/>
          <w:szCs w:val="22"/>
        </w:rPr>
        <w:t xml:space="preserve">Artículo 28. Ruta de atención de situaciones Tipo I: </w:t>
      </w:r>
      <w:r>
        <w:rPr>
          <w:rFonts w:ascii="Arial" w:eastAsia="Arial" w:hAnsi="Arial" w:cs="Arial"/>
          <w:sz w:val="22"/>
          <w:szCs w:val="22"/>
        </w:rPr>
        <w:t>Cualquier situación de tipo I que se presente en la Institución debe ser asumida por el docente o directivo docente que presencie u observe la comisión de la falta. Si es por denuncia y el docente no puede asumir la situación remite al titular o al docente de disciplina encargado de manera inmediata.</w:t>
      </w:r>
    </w:p>
    <w:p w14:paraId="46F31E84" w14:textId="77777777" w:rsidR="00D5525A" w:rsidRDefault="00D5525A">
      <w:pPr>
        <w:jc w:val="both"/>
        <w:rPr>
          <w:rFonts w:ascii="Arial" w:eastAsia="Arial" w:hAnsi="Arial" w:cs="Arial"/>
          <w:sz w:val="22"/>
          <w:szCs w:val="22"/>
        </w:rPr>
      </w:pPr>
    </w:p>
    <w:p w14:paraId="77E69640" w14:textId="77777777" w:rsidR="00690FB6" w:rsidRDefault="00513EC6">
      <w:pPr>
        <w:jc w:val="both"/>
        <w:rPr>
          <w:rFonts w:ascii="Arial" w:eastAsia="Arial" w:hAnsi="Arial" w:cs="Arial"/>
          <w:sz w:val="22"/>
          <w:szCs w:val="22"/>
        </w:rPr>
      </w:pPr>
      <w:proofErr w:type="spellStart"/>
      <w:r>
        <w:rPr>
          <w:rFonts w:ascii="Arial" w:eastAsia="Arial" w:hAnsi="Arial" w:cs="Arial"/>
          <w:sz w:val="22"/>
          <w:szCs w:val="22"/>
        </w:rPr>
        <w:t>Recepcionada</w:t>
      </w:r>
      <w:proofErr w:type="spellEnd"/>
      <w:r>
        <w:rPr>
          <w:rFonts w:ascii="Arial" w:eastAsia="Arial" w:hAnsi="Arial" w:cs="Arial"/>
          <w:sz w:val="22"/>
          <w:szCs w:val="22"/>
        </w:rPr>
        <w:t xml:space="preserve"> o asumida la situación por el docente se procederá al diálogo formativo docente – estudiante.</w:t>
      </w:r>
    </w:p>
    <w:p w14:paraId="641F0F75" w14:textId="77777777" w:rsidR="00690FB6" w:rsidRPr="00502194" w:rsidRDefault="00690FB6" w:rsidP="00513EC6">
      <w:pPr>
        <w:pStyle w:val="Prrafodelista"/>
        <w:numPr>
          <w:ilvl w:val="0"/>
          <w:numId w:val="67"/>
        </w:numPr>
        <w:jc w:val="both"/>
        <w:rPr>
          <w:rFonts w:ascii="Arial" w:eastAsia="Arial" w:hAnsi="Arial" w:cs="Arial"/>
          <w:sz w:val="22"/>
          <w:szCs w:val="22"/>
        </w:rPr>
      </w:pPr>
      <w:r w:rsidRPr="00502194">
        <w:rPr>
          <w:rFonts w:ascii="Arial" w:eastAsia="Arial" w:hAnsi="Arial" w:cs="Arial"/>
          <w:sz w:val="22"/>
          <w:szCs w:val="22"/>
        </w:rPr>
        <w:t>Tipificar la falta de acuerdo al manual de convivencia.</w:t>
      </w:r>
    </w:p>
    <w:p w14:paraId="16A0DF3C" w14:textId="77777777" w:rsidR="00690FB6" w:rsidRPr="00502194" w:rsidRDefault="00690FB6" w:rsidP="00513EC6">
      <w:pPr>
        <w:pStyle w:val="Prrafodelista"/>
        <w:numPr>
          <w:ilvl w:val="0"/>
          <w:numId w:val="67"/>
        </w:numPr>
        <w:jc w:val="both"/>
        <w:rPr>
          <w:rFonts w:ascii="Arial" w:eastAsia="Arial" w:hAnsi="Arial" w:cs="Arial"/>
          <w:sz w:val="22"/>
          <w:szCs w:val="22"/>
        </w:rPr>
      </w:pPr>
      <w:r w:rsidRPr="00502194">
        <w:rPr>
          <w:rFonts w:ascii="Arial" w:eastAsia="Arial" w:hAnsi="Arial" w:cs="Arial"/>
          <w:sz w:val="22"/>
          <w:szCs w:val="22"/>
        </w:rPr>
        <w:t>Descripción de la situación</w:t>
      </w:r>
    </w:p>
    <w:p w14:paraId="34A0D192" w14:textId="77777777" w:rsidR="00690FB6" w:rsidRPr="00502194" w:rsidRDefault="00DB42AA" w:rsidP="00513EC6">
      <w:pPr>
        <w:pStyle w:val="Prrafodelista"/>
        <w:numPr>
          <w:ilvl w:val="0"/>
          <w:numId w:val="67"/>
        </w:numPr>
        <w:jc w:val="both"/>
        <w:rPr>
          <w:rFonts w:ascii="Arial" w:eastAsia="Arial" w:hAnsi="Arial" w:cs="Arial"/>
          <w:sz w:val="22"/>
          <w:szCs w:val="22"/>
        </w:rPr>
      </w:pPr>
      <w:r>
        <w:rPr>
          <w:rFonts w:ascii="Arial" w:eastAsia="Arial" w:hAnsi="Arial" w:cs="Arial"/>
          <w:sz w:val="22"/>
          <w:szCs w:val="22"/>
        </w:rPr>
        <w:t>Escuchar las partes/</w:t>
      </w:r>
      <w:r w:rsidR="00690FB6" w:rsidRPr="00502194">
        <w:rPr>
          <w:rFonts w:ascii="Arial" w:eastAsia="Arial" w:hAnsi="Arial" w:cs="Arial"/>
          <w:sz w:val="22"/>
          <w:szCs w:val="22"/>
        </w:rPr>
        <w:t>Descargos</w:t>
      </w:r>
    </w:p>
    <w:p w14:paraId="1894A08A" w14:textId="77777777" w:rsidR="00690FB6" w:rsidRPr="00502194" w:rsidRDefault="00690FB6" w:rsidP="00513EC6">
      <w:pPr>
        <w:pStyle w:val="Prrafodelista"/>
        <w:numPr>
          <w:ilvl w:val="0"/>
          <w:numId w:val="67"/>
        </w:numPr>
        <w:jc w:val="both"/>
        <w:rPr>
          <w:rFonts w:ascii="Arial" w:eastAsia="Arial" w:hAnsi="Arial" w:cs="Arial"/>
          <w:sz w:val="22"/>
          <w:szCs w:val="22"/>
        </w:rPr>
      </w:pPr>
      <w:r w:rsidRPr="00502194">
        <w:rPr>
          <w:rFonts w:ascii="Arial" w:eastAsia="Arial" w:hAnsi="Arial" w:cs="Arial"/>
          <w:sz w:val="22"/>
          <w:szCs w:val="22"/>
        </w:rPr>
        <w:t>Acuerdos pedagógicos</w:t>
      </w:r>
    </w:p>
    <w:p w14:paraId="18DF8116" w14:textId="77777777" w:rsidR="00690FB6" w:rsidRPr="00502194" w:rsidRDefault="00690FB6" w:rsidP="00513EC6">
      <w:pPr>
        <w:pStyle w:val="Prrafodelista"/>
        <w:numPr>
          <w:ilvl w:val="0"/>
          <w:numId w:val="67"/>
        </w:numPr>
        <w:jc w:val="both"/>
        <w:rPr>
          <w:rFonts w:ascii="Arial" w:eastAsia="Arial" w:hAnsi="Arial" w:cs="Arial"/>
          <w:sz w:val="22"/>
          <w:szCs w:val="22"/>
        </w:rPr>
      </w:pPr>
      <w:r w:rsidRPr="00502194">
        <w:rPr>
          <w:rFonts w:ascii="Arial" w:eastAsia="Arial" w:hAnsi="Arial" w:cs="Arial"/>
          <w:sz w:val="22"/>
          <w:szCs w:val="22"/>
        </w:rPr>
        <w:t xml:space="preserve">Reparación. </w:t>
      </w:r>
    </w:p>
    <w:p w14:paraId="5167F040" w14:textId="77777777" w:rsidR="00D5525A" w:rsidRPr="00502194" w:rsidRDefault="000E7BC0">
      <w:pPr>
        <w:jc w:val="both"/>
        <w:rPr>
          <w:rFonts w:ascii="Arial" w:eastAsia="Arial" w:hAnsi="Arial" w:cs="Arial"/>
          <w:sz w:val="22"/>
          <w:szCs w:val="22"/>
        </w:rPr>
      </w:pPr>
      <w:r w:rsidRPr="00502194">
        <w:rPr>
          <w:rFonts w:ascii="Arial" w:eastAsia="Arial" w:hAnsi="Arial" w:cs="Arial"/>
          <w:sz w:val="22"/>
          <w:szCs w:val="22"/>
        </w:rPr>
        <w:t xml:space="preserve">Acta </w:t>
      </w:r>
      <w:r w:rsidR="00AD3EB8" w:rsidRPr="00502194">
        <w:rPr>
          <w:rFonts w:ascii="Arial" w:eastAsia="Arial" w:hAnsi="Arial" w:cs="Arial"/>
          <w:sz w:val="22"/>
          <w:szCs w:val="22"/>
        </w:rPr>
        <w:t xml:space="preserve">de registro en Plataforma  </w:t>
      </w:r>
      <w:r w:rsidRPr="00502194">
        <w:rPr>
          <w:rFonts w:ascii="Arial" w:eastAsia="Arial" w:hAnsi="Arial" w:cs="Arial"/>
          <w:sz w:val="22"/>
          <w:szCs w:val="22"/>
        </w:rPr>
        <w:t>SINAI</w:t>
      </w:r>
      <w:proofErr w:type="gramStart"/>
      <w:r w:rsidRPr="00502194">
        <w:rPr>
          <w:rFonts w:ascii="Arial" w:eastAsia="Arial" w:hAnsi="Arial" w:cs="Arial"/>
          <w:sz w:val="22"/>
          <w:szCs w:val="22"/>
        </w:rPr>
        <w:t>.</w:t>
      </w:r>
      <w:r w:rsidR="00AD3EB8" w:rsidRPr="00502194">
        <w:rPr>
          <w:rFonts w:ascii="Arial" w:eastAsia="Arial" w:hAnsi="Arial" w:cs="Arial"/>
          <w:sz w:val="22"/>
          <w:szCs w:val="22"/>
        </w:rPr>
        <w:t>(</w:t>
      </w:r>
      <w:proofErr w:type="gramEnd"/>
      <w:r w:rsidR="00AD3EB8" w:rsidRPr="00502194">
        <w:rPr>
          <w:rFonts w:ascii="Arial" w:eastAsia="Arial" w:hAnsi="Arial" w:cs="Arial"/>
          <w:sz w:val="22"/>
          <w:szCs w:val="22"/>
        </w:rPr>
        <w:t>Registro docente)</w:t>
      </w:r>
    </w:p>
    <w:p w14:paraId="1B789720" w14:textId="77777777" w:rsidR="009F2725" w:rsidRPr="00502194" w:rsidRDefault="009F2725">
      <w:pPr>
        <w:jc w:val="both"/>
        <w:rPr>
          <w:rFonts w:ascii="Arial" w:eastAsia="Arial" w:hAnsi="Arial" w:cs="Arial"/>
          <w:sz w:val="22"/>
          <w:szCs w:val="22"/>
        </w:rPr>
      </w:pPr>
    </w:p>
    <w:p w14:paraId="7C4A7239" w14:textId="77777777" w:rsidR="002047F9" w:rsidRPr="00502194" w:rsidRDefault="00513EC6">
      <w:pPr>
        <w:jc w:val="both"/>
        <w:rPr>
          <w:rFonts w:ascii="Arial" w:eastAsia="Arial" w:hAnsi="Arial" w:cs="Arial"/>
          <w:sz w:val="22"/>
          <w:szCs w:val="22"/>
        </w:rPr>
      </w:pPr>
      <w:r w:rsidRPr="00502194">
        <w:rPr>
          <w:rFonts w:ascii="Arial" w:eastAsia="Arial" w:hAnsi="Arial" w:cs="Arial"/>
          <w:sz w:val="22"/>
          <w:szCs w:val="22"/>
        </w:rPr>
        <w:t>Si existe reincidencia</w:t>
      </w:r>
      <w:r w:rsidR="006F2F70" w:rsidRPr="00502194">
        <w:rPr>
          <w:rFonts w:ascii="Arial" w:eastAsia="Arial" w:hAnsi="Arial" w:cs="Arial"/>
          <w:sz w:val="22"/>
          <w:szCs w:val="22"/>
        </w:rPr>
        <w:t xml:space="preserve">, </w:t>
      </w:r>
      <w:r w:rsidR="00CE11A8" w:rsidRPr="00502194">
        <w:rPr>
          <w:rFonts w:ascii="Arial" w:eastAsia="Arial" w:hAnsi="Arial" w:cs="Arial"/>
          <w:sz w:val="22"/>
          <w:szCs w:val="22"/>
        </w:rPr>
        <w:t xml:space="preserve">se </w:t>
      </w:r>
      <w:r w:rsidR="00AD3EB8" w:rsidRPr="00502194">
        <w:rPr>
          <w:rFonts w:ascii="Arial" w:eastAsia="Arial" w:hAnsi="Arial" w:cs="Arial"/>
          <w:sz w:val="22"/>
          <w:szCs w:val="22"/>
        </w:rPr>
        <w:t xml:space="preserve">hace nuevo llamado y se </w:t>
      </w:r>
      <w:r w:rsidR="00CE11A8" w:rsidRPr="00502194">
        <w:rPr>
          <w:rFonts w:ascii="Arial" w:eastAsia="Arial" w:hAnsi="Arial" w:cs="Arial"/>
          <w:sz w:val="22"/>
          <w:szCs w:val="22"/>
        </w:rPr>
        <w:t>darán orientaciones que contengan alternativas formativas con los estudiantes y con los acudientes.</w:t>
      </w:r>
    </w:p>
    <w:p w14:paraId="4F0CFF79" w14:textId="77777777" w:rsidR="002047F9" w:rsidRPr="00502194" w:rsidRDefault="002047F9">
      <w:pPr>
        <w:jc w:val="both"/>
        <w:rPr>
          <w:rFonts w:ascii="Arial" w:eastAsia="Arial" w:hAnsi="Arial" w:cs="Arial"/>
          <w:sz w:val="22"/>
          <w:szCs w:val="22"/>
        </w:rPr>
      </w:pPr>
    </w:p>
    <w:p w14:paraId="40B1AE15" w14:textId="77777777" w:rsidR="002047F9" w:rsidRPr="00502194" w:rsidRDefault="002047F9" w:rsidP="00513EC6">
      <w:pPr>
        <w:pStyle w:val="Prrafodelista"/>
        <w:numPr>
          <w:ilvl w:val="0"/>
          <w:numId w:val="68"/>
        </w:numPr>
        <w:jc w:val="both"/>
        <w:rPr>
          <w:rFonts w:ascii="Arial" w:eastAsia="Arial" w:hAnsi="Arial" w:cs="Arial"/>
          <w:sz w:val="22"/>
          <w:szCs w:val="22"/>
        </w:rPr>
      </w:pPr>
      <w:r w:rsidRPr="00502194">
        <w:rPr>
          <w:rFonts w:ascii="Arial" w:eastAsia="Arial" w:hAnsi="Arial" w:cs="Arial"/>
          <w:sz w:val="22"/>
          <w:szCs w:val="22"/>
        </w:rPr>
        <w:t>Descargos</w:t>
      </w:r>
    </w:p>
    <w:p w14:paraId="7B702F65" w14:textId="77777777" w:rsidR="002047F9" w:rsidRPr="00502194" w:rsidRDefault="002047F9" w:rsidP="00513EC6">
      <w:pPr>
        <w:pStyle w:val="Prrafodelista"/>
        <w:numPr>
          <w:ilvl w:val="0"/>
          <w:numId w:val="68"/>
        </w:numPr>
        <w:jc w:val="both"/>
        <w:rPr>
          <w:rFonts w:ascii="Arial" w:eastAsia="Arial" w:hAnsi="Arial" w:cs="Arial"/>
          <w:sz w:val="22"/>
          <w:szCs w:val="22"/>
        </w:rPr>
      </w:pPr>
      <w:r w:rsidRPr="00502194">
        <w:rPr>
          <w:rFonts w:ascii="Arial" w:eastAsia="Arial" w:hAnsi="Arial" w:cs="Arial"/>
          <w:sz w:val="22"/>
          <w:szCs w:val="22"/>
        </w:rPr>
        <w:t>Acuerdos y compromisos</w:t>
      </w:r>
    </w:p>
    <w:p w14:paraId="19D738BE" w14:textId="77777777" w:rsidR="002047F9" w:rsidRPr="00502194" w:rsidRDefault="002047F9" w:rsidP="00513EC6">
      <w:pPr>
        <w:pStyle w:val="Prrafodelista"/>
        <w:numPr>
          <w:ilvl w:val="0"/>
          <w:numId w:val="68"/>
        </w:numPr>
        <w:jc w:val="both"/>
        <w:rPr>
          <w:rFonts w:ascii="Arial" w:eastAsia="Arial" w:hAnsi="Arial" w:cs="Arial"/>
          <w:sz w:val="22"/>
          <w:szCs w:val="22"/>
        </w:rPr>
      </w:pPr>
      <w:r w:rsidRPr="00502194">
        <w:rPr>
          <w:rFonts w:ascii="Arial" w:eastAsia="Arial" w:hAnsi="Arial" w:cs="Arial"/>
          <w:sz w:val="22"/>
          <w:szCs w:val="22"/>
        </w:rPr>
        <w:t xml:space="preserve">Reparación </w:t>
      </w:r>
    </w:p>
    <w:p w14:paraId="70A89F05" w14:textId="77777777" w:rsidR="002047F9" w:rsidRPr="00502194" w:rsidRDefault="002047F9" w:rsidP="00513EC6">
      <w:pPr>
        <w:pStyle w:val="Prrafodelista"/>
        <w:numPr>
          <w:ilvl w:val="0"/>
          <w:numId w:val="68"/>
        </w:numPr>
        <w:jc w:val="both"/>
        <w:rPr>
          <w:rFonts w:ascii="Arial" w:eastAsia="Arial" w:hAnsi="Arial" w:cs="Arial"/>
          <w:sz w:val="22"/>
          <w:szCs w:val="22"/>
        </w:rPr>
      </w:pPr>
      <w:r w:rsidRPr="00502194">
        <w:rPr>
          <w:rFonts w:ascii="Arial" w:eastAsia="Arial" w:hAnsi="Arial" w:cs="Arial"/>
          <w:sz w:val="22"/>
          <w:szCs w:val="22"/>
        </w:rPr>
        <w:t>Evidencias</w:t>
      </w:r>
    </w:p>
    <w:p w14:paraId="0FE98665" w14:textId="77777777" w:rsidR="002047F9" w:rsidRPr="00502194" w:rsidRDefault="00CE11A8" w:rsidP="00513EC6">
      <w:pPr>
        <w:pStyle w:val="Prrafodelista"/>
        <w:numPr>
          <w:ilvl w:val="0"/>
          <w:numId w:val="68"/>
        </w:numPr>
        <w:jc w:val="both"/>
        <w:rPr>
          <w:rFonts w:ascii="Arial" w:eastAsia="Arial" w:hAnsi="Arial" w:cs="Arial"/>
          <w:sz w:val="22"/>
          <w:szCs w:val="22"/>
        </w:rPr>
      </w:pPr>
      <w:r w:rsidRPr="00502194">
        <w:rPr>
          <w:rFonts w:ascii="Arial" w:eastAsia="Arial" w:hAnsi="Arial" w:cs="Arial"/>
          <w:sz w:val="22"/>
          <w:szCs w:val="22"/>
        </w:rPr>
        <w:t xml:space="preserve"> </w:t>
      </w:r>
      <w:r w:rsidR="00772E63" w:rsidRPr="00502194">
        <w:rPr>
          <w:rFonts w:ascii="Arial" w:eastAsia="Arial" w:hAnsi="Arial" w:cs="Arial"/>
          <w:sz w:val="22"/>
          <w:szCs w:val="22"/>
        </w:rPr>
        <w:t xml:space="preserve">Acta de conciliación ( anexar </w:t>
      </w:r>
      <w:r w:rsidR="00AD3EB8" w:rsidRPr="00502194">
        <w:rPr>
          <w:rFonts w:ascii="Arial" w:eastAsia="Arial" w:hAnsi="Arial" w:cs="Arial"/>
          <w:sz w:val="22"/>
          <w:szCs w:val="22"/>
        </w:rPr>
        <w:t xml:space="preserve"> al seguimiento del estudiante</w:t>
      </w:r>
      <w:r w:rsidR="00772E63" w:rsidRPr="00502194">
        <w:rPr>
          <w:rFonts w:ascii="Arial" w:eastAsia="Arial" w:hAnsi="Arial" w:cs="Arial"/>
          <w:sz w:val="22"/>
          <w:szCs w:val="22"/>
        </w:rPr>
        <w:t>)</w:t>
      </w:r>
    </w:p>
    <w:p w14:paraId="0CD582AC" w14:textId="77777777" w:rsidR="00772E63" w:rsidRPr="00502194" w:rsidRDefault="00CE11A8" w:rsidP="00513EC6">
      <w:pPr>
        <w:pStyle w:val="Prrafodelista"/>
        <w:numPr>
          <w:ilvl w:val="0"/>
          <w:numId w:val="68"/>
        </w:numPr>
        <w:jc w:val="both"/>
        <w:rPr>
          <w:rFonts w:ascii="Arial" w:eastAsia="Arial" w:hAnsi="Arial" w:cs="Arial"/>
          <w:sz w:val="22"/>
          <w:szCs w:val="22"/>
        </w:rPr>
      </w:pPr>
      <w:r w:rsidRPr="00502194">
        <w:rPr>
          <w:rFonts w:ascii="Arial" w:eastAsia="Arial" w:hAnsi="Arial" w:cs="Arial"/>
          <w:sz w:val="22"/>
          <w:szCs w:val="22"/>
        </w:rPr>
        <w:t xml:space="preserve"> S</w:t>
      </w:r>
      <w:r w:rsidR="00772E63" w:rsidRPr="00502194">
        <w:rPr>
          <w:rFonts w:ascii="Arial" w:eastAsia="Arial" w:hAnsi="Arial" w:cs="Arial"/>
          <w:sz w:val="22"/>
          <w:szCs w:val="22"/>
        </w:rPr>
        <w:t>eguimiento</w:t>
      </w:r>
      <w:r w:rsidRPr="00502194">
        <w:rPr>
          <w:rFonts w:ascii="Arial" w:eastAsia="Arial" w:hAnsi="Arial" w:cs="Arial"/>
          <w:sz w:val="22"/>
          <w:szCs w:val="22"/>
        </w:rPr>
        <w:t xml:space="preserve"> </w:t>
      </w:r>
    </w:p>
    <w:p w14:paraId="7602B9E0" w14:textId="77777777" w:rsidR="00D5525A" w:rsidRPr="00502194" w:rsidRDefault="00513EC6">
      <w:pPr>
        <w:jc w:val="both"/>
        <w:rPr>
          <w:rFonts w:ascii="Arial" w:eastAsia="Arial" w:hAnsi="Arial" w:cs="Arial"/>
          <w:sz w:val="22"/>
          <w:szCs w:val="22"/>
        </w:rPr>
      </w:pPr>
      <w:r w:rsidRPr="00502194">
        <w:rPr>
          <w:rFonts w:ascii="Arial" w:eastAsia="Arial" w:hAnsi="Arial" w:cs="Arial"/>
          <w:sz w:val="22"/>
          <w:szCs w:val="22"/>
        </w:rPr>
        <w:t xml:space="preserve"> </w:t>
      </w:r>
    </w:p>
    <w:p w14:paraId="61A1CBD2" w14:textId="77777777" w:rsidR="00D5525A" w:rsidRPr="00502194" w:rsidRDefault="00D5525A">
      <w:pPr>
        <w:jc w:val="both"/>
        <w:rPr>
          <w:rFonts w:ascii="Arial" w:eastAsia="Arial" w:hAnsi="Arial" w:cs="Arial"/>
          <w:sz w:val="22"/>
          <w:szCs w:val="22"/>
        </w:rPr>
      </w:pPr>
    </w:p>
    <w:p w14:paraId="17152476" w14:textId="77777777" w:rsidR="00AD3EB8" w:rsidRPr="00502194" w:rsidRDefault="00AD3EB8" w:rsidP="00AD3EB8">
      <w:pPr>
        <w:jc w:val="both"/>
        <w:rPr>
          <w:rFonts w:ascii="Arial" w:eastAsia="Arial" w:hAnsi="Arial" w:cs="Arial"/>
          <w:sz w:val="22"/>
          <w:szCs w:val="22"/>
        </w:rPr>
      </w:pPr>
      <w:r w:rsidRPr="00502194">
        <w:rPr>
          <w:rFonts w:ascii="Arial" w:eastAsia="Arial" w:hAnsi="Arial" w:cs="Arial"/>
          <w:sz w:val="22"/>
          <w:szCs w:val="22"/>
        </w:rPr>
        <w:t>La persistencia en la situación tipo I requiere del apoyo Institucional (Rector) para establecer diálogo  entre partes y buscar las causas y posibles soluciones. Se levantan actas compromiso (Institución, docentes, acudientes y estudiantes)</w:t>
      </w:r>
    </w:p>
    <w:p w14:paraId="21248F4C" w14:textId="77777777" w:rsidR="00AD3EB8" w:rsidRPr="00502194" w:rsidRDefault="00AD3EB8" w:rsidP="00AD3EB8">
      <w:pPr>
        <w:jc w:val="both"/>
        <w:rPr>
          <w:rFonts w:ascii="Arial" w:eastAsia="Arial" w:hAnsi="Arial" w:cs="Arial"/>
          <w:sz w:val="22"/>
          <w:szCs w:val="22"/>
        </w:rPr>
      </w:pPr>
    </w:p>
    <w:p w14:paraId="129A1494" w14:textId="77777777" w:rsidR="00AD3EB8" w:rsidRPr="00502194" w:rsidRDefault="00AD3EB8" w:rsidP="00AD3EB8">
      <w:pPr>
        <w:pStyle w:val="Prrafodelista"/>
        <w:numPr>
          <w:ilvl w:val="0"/>
          <w:numId w:val="69"/>
        </w:numPr>
        <w:jc w:val="both"/>
        <w:rPr>
          <w:rFonts w:ascii="Arial" w:eastAsia="Arial" w:hAnsi="Arial" w:cs="Arial"/>
          <w:sz w:val="22"/>
          <w:szCs w:val="22"/>
        </w:rPr>
      </w:pPr>
      <w:r w:rsidRPr="00502194">
        <w:rPr>
          <w:rFonts w:ascii="Arial" w:eastAsia="Arial" w:hAnsi="Arial" w:cs="Arial"/>
          <w:sz w:val="22"/>
          <w:szCs w:val="22"/>
        </w:rPr>
        <w:t>Remisión  a Rectoría.</w:t>
      </w:r>
    </w:p>
    <w:p w14:paraId="3C142D8F" w14:textId="77777777" w:rsidR="00AD3EB8" w:rsidRPr="00502194" w:rsidRDefault="00AD3EB8" w:rsidP="00AD3EB8">
      <w:pPr>
        <w:pStyle w:val="Prrafodelista"/>
        <w:numPr>
          <w:ilvl w:val="0"/>
          <w:numId w:val="69"/>
        </w:numPr>
        <w:jc w:val="both"/>
        <w:rPr>
          <w:rFonts w:ascii="Arial" w:eastAsia="Arial" w:hAnsi="Arial" w:cs="Arial"/>
          <w:sz w:val="22"/>
          <w:szCs w:val="22"/>
        </w:rPr>
      </w:pPr>
      <w:r w:rsidRPr="00502194">
        <w:rPr>
          <w:rFonts w:ascii="Arial" w:eastAsia="Arial" w:hAnsi="Arial" w:cs="Arial"/>
          <w:sz w:val="22"/>
          <w:szCs w:val="22"/>
        </w:rPr>
        <w:t>Citación inmediata a padre de familia o acudiente.</w:t>
      </w:r>
    </w:p>
    <w:p w14:paraId="6D249ED6" w14:textId="77777777" w:rsidR="00AD3EB8" w:rsidRPr="00502194" w:rsidRDefault="00AD3EB8" w:rsidP="00AD3EB8">
      <w:pPr>
        <w:pStyle w:val="Prrafodelista"/>
        <w:numPr>
          <w:ilvl w:val="0"/>
          <w:numId w:val="69"/>
        </w:numPr>
        <w:jc w:val="both"/>
        <w:rPr>
          <w:rFonts w:ascii="Arial" w:eastAsia="Arial" w:hAnsi="Arial" w:cs="Arial"/>
          <w:sz w:val="22"/>
          <w:szCs w:val="22"/>
        </w:rPr>
      </w:pPr>
      <w:r w:rsidRPr="00502194">
        <w:rPr>
          <w:rFonts w:ascii="Arial" w:eastAsia="Arial" w:hAnsi="Arial" w:cs="Arial"/>
          <w:sz w:val="22"/>
          <w:szCs w:val="22"/>
        </w:rPr>
        <w:t>Reporte de seguimiento</w:t>
      </w:r>
      <w:r w:rsidR="00195F46" w:rsidRPr="00502194">
        <w:rPr>
          <w:rFonts w:ascii="Arial" w:eastAsia="Arial" w:hAnsi="Arial" w:cs="Arial"/>
          <w:sz w:val="22"/>
          <w:szCs w:val="22"/>
        </w:rPr>
        <w:t xml:space="preserve">  del proceso.</w:t>
      </w:r>
    </w:p>
    <w:p w14:paraId="30EE7A6B" w14:textId="77777777" w:rsidR="00195F46" w:rsidRPr="00502194" w:rsidRDefault="00AD3EB8" w:rsidP="002318FC">
      <w:pPr>
        <w:pStyle w:val="Prrafodelista"/>
        <w:numPr>
          <w:ilvl w:val="0"/>
          <w:numId w:val="69"/>
        </w:numPr>
        <w:jc w:val="both"/>
        <w:rPr>
          <w:rFonts w:ascii="Arial" w:eastAsia="Arial" w:hAnsi="Arial" w:cs="Arial"/>
          <w:sz w:val="22"/>
          <w:szCs w:val="22"/>
        </w:rPr>
      </w:pPr>
      <w:r w:rsidRPr="00502194">
        <w:rPr>
          <w:rFonts w:ascii="Arial" w:eastAsia="Arial" w:hAnsi="Arial" w:cs="Arial"/>
          <w:sz w:val="22"/>
          <w:szCs w:val="22"/>
        </w:rPr>
        <w:t xml:space="preserve">Descargos </w:t>
      </w:r>
      <w:r w:rsidR="00195F46" w:rsidRPr="00502194">
        <w:rPr>
          <w:rFonts w:ascii="Arial" w:eastAsia="Arial" w:hAnsi="Arial" w:cs="Arial"/>
          <w:sz w:val="22"/>
          <w:szCs w:val="22"/>
        </w:rPr>
        <w:t>(Estudiante, P</w:t>
      </w:r>
      <w:r w:rsidRPr="00502194">
        <w:rPr>
          <w:rFonts w:ascii="Arial" w:eastAsia="Arial" w:hAnsi="Arial" w:cs="Arial"/>
          <w:sz w:val="22"/>
          <w:szCs w:val="22"/>
        </w:rPr>
        <w:t>adre de familia</w:t>
      </w:r>
      <w:r w:rsidR="00195F46" w:rsidRPr="00502194">
        <w:rPr>
          <w:rFonts w:ascii="Arial" w:eastAsia="Arial" w:hAnsi="Arial" w:cs="Arial"/>
          <w:sz w:val="22"/>
          <w:szCs w:val="22"/>
        </w:rPr>
        <w:t>, Docentes  si se amerita)</w:t>
      </w:r>
    </w:p>
    <w:p w14:paraId="47DB2C51" w14:textId="77777777" w:rsidR="00502194" w:rsidRPr="00502194" w:rsidRDefault="00502194" w:rsidP="002318FC">
      <w:pPr>
        <w:pStyle w:val="Prrafodelista"/>
        <w:numPr>
          <w:ilvl w:val="0"/>
          <w:numId w:val="69"/>
        </w:numPr>
        <w:jc w:val="both"/>
        <w:rPr>
          <w:rFonts w:ascii="Arial" w:eastAsia="Arial" w:hAnsi="Arial" w:cs="Arial"/>
          <w:sz w:val="22"/>
          <w:szCs w:val="22"/>
        </w:rPr>
      </w:pPr>
      <w:r w:rsidRPr="00502194">
        <w:rPr>
          <w:rFonts w:ascii="Arial" w:eastAsia="Arial" w:hAnsi="Arial" w:cs="Arial"/>
          <w:sz w:val="22"/>
          <w:szCs w:val="22"/>
        </w:rPr>
        <w:t>Evidencias</w:t>
      </w:r>
    </w:p>
    <w:p w14:paraId="3E400A46" w14:textId="77777777" w:rsidR="00AD3EB8" w:rsidRPr="00502194" w:rsidRDefault="00195F46" w:rsidP="002318FC">
      <w:pPr>
        <w:pStyle w:val="Prrafodelista"/>
        <w:numPr>
          <w:ilvl w:val="0"/>
          <w:numId w:val="69"/>
        </w:numPr>
        <w:jc w:val="both"/>
        <w:rPr>
          <w:rFonts w:ascii="Arial" w:eastAsia="Arial" w:hAnsi="Arial" w:cs="Arial"/>
          <w:sz w:val="22"/>
          <w:szCs w:val="22"/>
        </w:rPr>
      </w:pPr>
      <w:r w:rsidRPr="00502194">
        <w:rPr>
          <w:rFonts w:ascii="Arial" w:eastAsia="Arial" w:hAnsi="Arial" w:cs="Arial"/>
          <w:sz w:val="22"/>
          <w:szCs w:val="22"/>
        </w:rPr>
        <w:t xml:space="preserve">Acciones y compromisos, </w:t>
      </w:r>
      <w:r w:rsidR="00AD3EB8" w:rsidRPr="00502194">
        <w:rPr>
          <w:rFonts w:ascii="Arial" w:eastAsia="Arial" w:hAnsi="Arial" w:cs="Arial"/>
          <w:sz w:val="22"/>
          <w:szCs w:val="22"/>
        </w:rPr>
        <w:t xml:space="preserve">Reparación </w:t>
      </w:r>
      <w:r w:rsidRPr="00502194">
        <w:rPr>
          <w:rFonts w:ascii="Arial" w:eastAsia="Arial" w:hAnsi="Arial" w:cs="Arial"/>
          <w:sz w:val="22"/>
          <w:szCs w:val="22"/>
        </w:rPr>
        <w:t>si es el caso.</w:t>
      </w:r>
    </w:p>
    <w:p w14:paraId="39D6FA05" w14:textId="77777777" w:rsidR="00195F46" w:rsidRPr="00502194" w:rsidRDefault="00195F46" w:rsidP="002318FC">
      <w:pPr>
        <w:pStyle w:val="Prrafodelista"/>
        <w:numPr>
          <w:ilvl w:val="0"/>
          <w:numId w:val="69"/>
        </w:numPr>
        <w:jc w:val="both"/>
        <w:rPr>
          <w:rFonts w:ascii="Arial" w:eastAsia="Arial" w:hAnsi="Arial" w:cs="Arial"/>
          <w:sz w:val="22"/>
          <w:szCs w:val="22"/>
        </w:rPr>
      </w:pPr>
      <w:r w:rsidRPr="00502194">
        <w:rPr>
          <w:rFonts w:ascii="Arial" w:eastAsia="Arial" w:hAnsi="Arial" w:cs="Arial"/>
          <w:sz w:val="22"/>
          <w:szCs w:val="22"/>
        </w:rPr>
        <w:t xml:space="preserve">Si es el caso se remite </w:t>
      </w:r>
      <w:r w:rsidR="00502194" w:rsidRPr="00502194">
        <w:rPr>
          <w:rFonts w:ascii="Arial" w:eastAsia="Arial" w:hAnsi="Arial" w:cs="Arial"/>
          <w:sz w:val="22"/>
          <w:szCs w:val="22"/>
        </w:rPr>
        <w:t>a</w:t>
      </w:r>
      <w:r w:rsidRPr="00502194">
        <w:rPr>
          <w:rFonts w:ascii="Arial" w:eastAsia="Arial" w:hAnsi="Arial" w:cs="Arial"/>
          <w:sz w:val="22"/>
          <w:szCs w:val="22"/>
        </w:rPr>
        <w:t xml:space="preserve">l estudiante a otras instancias para brindarle apoyo emocional o según lo estimen las instituciones </w:t>
      </w:r>
      <w:r w:rsidR="00502194" w:rsidRPr="00502194">
        <w:rPr>
          <w:rFonts w:ascii="Arial" w:eastAsia="Arial" w:hAnsi="Arial" w:cs="Arial"/>
          <w:sz w:val="22"/>
          <w:szCs w:val="22"/>
        </w:rPr>
        <w:t>pertinentes.</w:t>
      </w:r>
    </w:p>
    <w:p w14:paraId="07425C73" w14:textId="77777777" w:rsidR="00195F46" w:rsidRPr="00502194" w:rsidRDefault="00195F46" w:rsidP="002318FC">
      <w:pPr>
        <w:pStyle w:val="Prrafodelista"/>
        <w:numPr>
          <w:ilvl w:val="0"/>
          <w:numId w:val="69"/>
        </w:numPr>
        <w:jc w:val="both"/>
        <w:rPr>
          <w:rFonts w:ascii="Arial" w:eastAsia="Arial" w:hAnsi="Arial" w:cs="Arial"/>
          <w:sz w:val="22"/>
          <w:szCs w:val="22"/>
        </w:rPr>
      </w:pPr>
      <w:r w:rsidRPr="00502194">
        <w:rPr>
          <w:rFonts w:ascii="Arial" w:eastAsia="Arial" w:hAnsi="Arial" w:cs="Arial"/>
          <w:sz w:val="22"/>
          <w:szCs w:val="22"/>
        </w:rPr>
        <w:t xml:space="preserve">Acta de seguimiento </w:t>
      </w:r>
      <w:proofErr w:type="gramStart"/>
      <w:r w:rsidRPr="00502194">
        <w:rPr>
          <w:rFonts w:ascii="Arial" w:eastAsia="Arial" w:hAnsi="Arial" w:cs="Arial"/>
          <w:sz w:val="22"/>
          <w:szCs w:val="22"/>
        </w:rPr>
        <w:t>( Plataforma</w:t>
      </w:r>
      <w:proofErr w:type="gramEnd"/>
      <w:r w:rsidRPr="00502194">
        <w:rPr>
          <w:rFonts w:ascii="Arial" w:eastAsia="Arial" w:hAnsi="Arial" w:cs="Arial"/>
          <w:sz w:val="22"/>
          <w:szCs w:val="22"/>
        </w:rPr>
        <w:t xml:space="preserve"> </w:t>
      </w:r>
      <w:proofErr w:type="spellStart"/>
      <w:r w:rsidRPr="00502194">
        <w:rPr>
          <w:rFonts w:ascii="Arial" w:eastAsia="Arial" w:hAnsi="Arial" w:cs="Arial"/>
          <w:sz w:val="22"/>
          <w:szCs w:val="22"/>
        </w:rPr>
        <w:t>Sinai</w:t>
      </w:r>
      <w:proofErr w:type="spellEnd"/>
      <w:r w:rsidRPr="00502194">
        <w:rPr>
          <w:rFonts w:ascii="Arial" w:eastAsia="Arial" w:hAnsi="Arial" w:cs="Arial"/>
          <w:sz w:val="22"/>
          <w:szCs w:val="22"/>
        </w:rPr>
        <w:t>).</w:t>
      </w:r>
    </w:p>
    <w:p w14:paraId="17E157F6" w14:textId="77777777" w:rsidR="00AD3EB8" w:rsidRPr="00502194" w:rsidRDefault="00AD3EB8" w:rsidP="00AD3EB8">
      <w:pPr>
        <w:jc w:val="both"/>
        <w:rPr>
          <w:rFonts w:ascii="Arial" w:eastAsia="Arial" w:hAnsi="Arial" w:cs="Arial"/>
          <w:sz w:val="22"/>
          <w:szCs w:val="22"/>
        </w:rPr>
      </w:pPr>
    </w:p>
    <w:p w14:paraId="3AF823FA" w14:textId="77777777" w:rsidR="00195F46" w:rsidRPr="00502194" w:rsidRDefault="00195F46" w:rsidP="00195F46">
      <w:pPr>
        <w:jc w:val="both"/>
        <w:rPr>
          <w:rFonts w:ascii="Arial" w:eastAsia="Arial" w:hAnsi="Arial" w:cs="Arial"/>
          <w:sz w:val="22"/>
          <w:szCs w:val="22"/>
        </w:rPr>
      </w:pPr>
      <w:r w:rsidRPr="00502194">
        <w:rPr>
          <w:rFonts w:ascii="Arial" w:eastAsia="Arial" w:hAnsi="Arial" w:cs="Arial"/>
          <w:sz w:val="22"/>
          <w:szCs w:val="22"/>
        </w:rPr>
        <w:t xml:space="preserve">Si </w:t>
      </w:r>
      <w:r w:rsidR="00513EC6" w:rsidRPr="00502194">
        <w:rPr>
          <w:rFonts w:ascii="Arial" w:eastAsia="Arial" w:hAnsi="Arial" w:cs="Arial"/>
          <w:sz w:val="22"/>
          <w:szCs w:val="22"/>
        </w:rPr>
        <w:t>persiste</w:t>
      </w:r>
      <w:r w:rsidRPr="00502194">
        <w:rPr>
          <w:rFonts w:ascii="Arial" w:eastAsia="Arial" w:hAnsi="Arial" w:cs="Arial"/>
          <w:sz w:val="22"/>
          <w:szCs w:val="22"/>
        </w:rPr>
        <w:t xml:space="preserve"> </w:t>
      </w:r>
      <w:r w:rsidR="00513EC6" w:rsidRPr="00502194">
        <w:rPr>
          <w:rFonts w:ascii="Arial" w:eastAsia="Arial" w:hAnsi="Arial" w:cs="Arial"/>
          <w:sz w:val="22"/>
          <w:szCs w:val="22"/>
        </w:rPr>
        <w:t xml:space="preserve">la situación tipo I </w:t>
      </w:r>
      <w:r w:rsidRPr="00502194">
        <w:rPr>
          <w:rFonts w:ascii="Arial" w:eastAsia="Arial" w:hAnsi="Arial" w:cs="Arial"/>
          <w:sz w:val="22"/>
          <w:szCs w:val="22"/>
        </w:rPr>
        <w:t xml:space="preserve"> o se incumplen los compromisos  se cambia de tipología (Tipo II) y se solicita </w:t>
      </w:r>
      <w:r w:rsidR="00513EC6" w:rsidRPr="00502194">
        <w:rPr>
          <w:rFonts w:ascii="Arial" w:eastAsia="Arial" w:hAnsi="Arial" w:cs="Arial"/>
          <w:sz w:val="22"/>
          <w:szCs w:val="22"/>
        </w:rPr>
        <w:t>apoyo del Comité de Con</w:t>
      </w:r>
      <w:r w:rsidR="00AD3EB8" w:rsidRPr="00502194">
        <w:rPr>
          <w:rFonts w:ascii="Arial" w:eastAsia="Arial" w:hAnsi="Arial" w:cs="Arial"/>
          <w:sz w:val="22"/>
          <w:szCs w:val="22"/>
        </w:rPr>
        <w:t xml:space="preserve">vivencia escolar para </w:t>
      </w:r>
      <w:r w:rsidR="00513EC6" w:rsidRPr="00502194">
        <w:rPr>
          <w:rFonts w:ascii="Arial" w:eastAsia="Arial" w:hAnsi="Arial" w:cs="Arial"/>
          <w:sz w:val="22"/>
          <w:szCs w:val="22"/>
        </w:rPr>
        <w:t>buscar las causas y posibles soluciones.</w:t>
      </w:r>
      <w:r w:rsidR="00AD3EB8" w:rsidRPr="00502194">
        <w:rPr>
          <w:rFonts w:ascii="Arial" w:eastAsia="Arial" w:hAnsi="Arial" w:cs="Arial"/>
          <w:sz w:val="22"/>
          <w:szCs w:val="22"/>
        </w:rPr>
        <w:t xml:space="preserve"> </w:t>
      </w:r>
    </w:p>
    <w:p w14:paraId="5C88FCB8" w14:textId="77777777" w:rsidR="00195F46" w:rsidRPr="00502194" w:rsidRDefault="00195F46" w:rsidP="00195F46">
      <w:pPr>
        <w:jc w:val="both"/>
        <w:rPr>
          <w:rFonts w:ascii="Arial" w:eastAsia="Arial" w:hAnsi="Arial" w:cs="Arial"/>
          <w:sz w:val="22"/>
          <w:szCs w:val="22"/>
        </w:rPr>
      </w:pPr>
    </w:p>
    <w:p w14:paraId="0E5402F4" w14:textId="77777777" w:rsidR="00195F46" w:rsidRPr="00502194" w:rsidRDefault="00195F46" w:rsidP="00195F46">
      <w:pPr>
        <w:jc w:val="both"/>
        <w:rPr>
          <w:rFonts w:ascii="Arial" w:eastAsia="Arial" w:hAnsi="Arial" w:cs="Arial"/>
          <w:sz w:val="22"/>
          <w:szCs w:val="22"/>
        </w:rPr>
      </w:pPr>
      <w:r w:rsidRPr="00502194">
        <w:rPr>
          <w:rFonts w:ascii="Arial" w:eastAsia="Arial" w:hAnsi="Arial" w:cs="Arial"/>
          <w:sz w:val="22"/>
          <w:szCs w:val="22"/>
        </w:rPr>
        <w:t xml:space="preserve"> El Rector hace r</w:t>
      </w:r>
      <w:r w:rsidR="00843A53" w:rsidRPr="00502194">
        <w:rPr>
          <w:rFonts w:ascii="Arial" w:eastAsia="Arial" w:hAnsi="Arial" w:cs="Arial"/>
          <w:sz w:val="22"/>
          <w:szCs w:val="22"/>
        </w:rPr>
        <w:t>emisión</w:t>
      </w:r>
      <w:r w:rsidR="00951F9C" w:rsidRPr="00502194">
        <w:rPr>
          <w:rFonts w:ascii="Arial" w:eastAsia="Arial" w:hAnsi="Arial" w:cs="Arial"/>
          <w:sz w:val="22"/>
          <w:szCs w:val="22"/>
        </w:rPr>
        <w:t xml:space="preserve">  a</w:t>
      </w:r>
      <w:r w:rsidR="00AD3EB8" w:rsidRPr="00502194">
        <w:rPr>
          <w:rFonts w:ascii="Arial" w:eastAsia="Arial" w:hAnsi="Arial" w:cs="Arial"/>
          <w:sz w:val="22"/>
          <w:szCs w:val="22"/>
        </w:rPr>
        <w:t>l</w:t>
      </w:r>
      <w:r w:rsidR="00951F9C" w:rsidRPr="00502194">
        <w:rPr>
          <w:rFonts w:ascii="Arial" w:eastAsia="Arial" w:hAnsi="Arial" w:cs="Arial"/>
          <w:sz w:val="22"/>
          <w:szCs w:val="22"/>
        </w:rPr>
        <w:t xml:space="preserve"> Comité de Con</w:t>
      </w:r>
      <w:r w:rsidRPr="00502194">
        <w:rPr>
          <w:rFonts w:ascii="Arial" w:eastAsia="Arial" w:hAnsi="Arial" w:cs="Arial"/>
          <w:sz w:val="22"/>
          <w:szCs w:val="22"/>
        </w:rPr>
        <w:t xml:space="preserve">vivencia Escolar  y hace las citaciones respectivas. </w:t>
      </w:r>
    </w:p>
    <w:p w14:paraId="4801F187" w14:textId="77777777" w:rsidR="00195F46" w:rsidRPr="00502194" w:rsidRDefault="00195F46" w:rsidP="00195F46">
      <w:pPr>
        <w:jc w:val="both"/>
        <w:rPr>
          <w:rFonts w:ascii="Arial" w:eastAsia="Arial" w:hAnsi="Arial" w:cs="Arial"/>
          <w:sz w:val="22"/>
          <w:szCs w:val="22"/>
        </w:rPr>
      </w:pPr>
    </w:p>
    <w:p w14:paraId="0D9BAC4D" w14:textId="77777777" w:rsidR="00951F9C" w:rsidRPr="00502194" w:rsidRDefault="00951F9C" w:rsidP="00195F46">
      <w:pPr>
        <w:pStyle w:val="Prrafodelista"/>
        <w:numPr>
          <w:ilvl w:val="0"/>
          <w:numId w:val="145"/>
        </w:numPr>
        <w:jc w:val="both"/>
        <w:rPr>
          <w:rFonts w:ascii="Arial" w:eastAsia="Arial" w:hAnsi="Arial" w:cs="Arial"/>
          <w:sz w:val="22"/>
          <w:szCs w:val="22"/>
        </w:rPr>
      </w:pPr>
      <w:r w:rsidRPr="00502194">
        <w:rPr>
          <w:rFonts w:ascii="Arial" w:eastAsia="Arial" w:hAnsi="Arial" w:cs="Arial"/>
          <w:sz w:val="22"/>
          <w:szCs w:val="22"/>
        </w:rPr>
        <w:lastRenderedPageBreak/>
        <w:t>Reporte de seguimiento</w:t>
      </w:r>
      <w:r w:rsidR="00195F46" w:rsidRPr="00502194">
        <w:rPr>
          <w:rFonts w:ascii="Arial" w:eastAsia="Arial" w:hAnsi="Arial" w:cs="Arial"/>
          <w:sz w:val="22"/>
          <w:szCs w:val="22"/>
        </w:rPr>
        <w:t>, e informe del proceso llevado</w:t>
      </w:r>
    </w:p>
    <w:p w14:paraId="282DBACD" w14:textId="77777777" w:rsidR="00195F46" w:rsidRPr="00502194" w:rsidRDefault="00195F46" w:rsidP="002318FC">
      <w:pPr>
        <w:pStyle w:val="Prrafodelista"/>
        <w:numPr>
          <w:ilvl w:val="0"/>
          <w:numId w:val="145"/>
        </w:numPr>
        <w:jc w:val="both"/>
        <w:rPr>
          <w:rFonts w:ascii="Arial" w:eastAsia="Arial" w:hAnsi="Arial" w:cs="Arial"/>
          <w:sz w:val="22"/>
          <w:szCs w:val="22"/>
        </w:rPr>
      </w:pPr>
      <w:r w:rsidRPr="00502194">
        <w:rPr>
          <w:rFonts w:ascii="Arial" w:eastAsia="Arial" w:hAnsi="Arial" w:cs="Arial"/>
          <w:sz w:val="22"/>
          <w:szCs w:val="22"/>
        </w:rPr>
        <w:t>Descargos  de las partes.</w:t>
      </w:r>
    </w:p>
    <w:p w14:paraId="7D64001E" w14:textId="77777777" w:rsidR="00195F46" w:rsidRPr="00502194" w:rsidRDefault="00195F46" w:rsidP="00195F46">
      <w:pPr>
        <w:pStyle w:val="Prrafodelista"/>
        <w:numPr>
          <w:ilvl w:val="0"/>
          <w:numId w:val="145"/>
        </w:numPr>
        <w:jc w:val="both"/>
        <w:rPr>
          <w:rFonts w:ascii="Arial" w:eastAsia="Arial" w:hAnsi="Arial" w:cs="Arial"/>
          <w:sz w:val="22"/>
          <w:szCs w:val="22"/>
        </w:rPr>
      </w:pPr>
      <w:r w:rsidRPr="00502194">
        <w:rPr>
          <w:rFonts w:ascii="Arial" w:eastAsia="Arial" w:hAnsi="Arial" w:cs="Arial"/>
          <w:sz w:val="22"/>
          <w:szCs w:val="22"/>
        </w:rPr>
        <w:t>Acciones y compromisos, Reparación si es el caso.</w:t>
      </w:r>
    </w:p>
    <w:p w14:paraId="00658134" w14:textId="77777777" w:rsidR="00195F46" w:rsidRPr="00502194" w:rsidRDefault="00195F46" w:rsidP="00195F46">
      <w:pPr>
        <w:pStyle w:val="Prrafodelista"/>
        <w:numPr>
          <w:ilvl w:val="0"/>
          <w:numId w:val="145"/>
        </w:numPr>
        <w:jc w:val="both"/>
        <w:rPr>
          <w:rFonts w:ascii="Arial" w:eastAsia="Arial" w:hAnsi="Arial" w:cs="Arial"/>
          <w:sz w:val="22"/>
          <w:szCs w:val="22"/>
        </w:rPr>
      </w:pPr>
      <w:r w:rsidRPr="00502194">
        <w:rPr>
          <w:rFonts w:ascii="Arial" w:eastAsia="Arial" w:hAnsi="Arial" w:cs="Arial"/>
          <w:sz w:val="22"/>
          <w:szCs w:val="22"/>
        </w:rPr>
        <w:t xml:space="preserve">Si es el caso se remite a otras instancias para apoyo </w:t>
      </w:r>
      <w:r w:rsidR="00502194" w:rsidRPr="00502194">
        <w:rPr>
          <w:rFonts w:ascii="Arial" w:eastAsia="Arial" w:hAnsi="Arial" w:cs="Arial"/>
          <w:sz w:val="22"/>
          <w:szCs w:val="22"/>
        </w:rPr>
        <w:t xml:space="preserve">emocional </w:t>
      </w:r>
      <w:r w:rsidRPr="00502194">
        <w:rPr>
          <w:rFonts w:ascii="Arial" w:eastAsia="Arial" w:hAnsi="Arial" w:cs="Arial"/>
          <w:sz w:val="22"/>
          <w:szCs w:val="22"/>
        </w:rPr>
        <w:t>al estudiante.</w:t>
      </w:r>
    </w:p>
    <w:p w14:paraId="511A5692" w14:textId="77777777" w:rsidR="00195F46" w:rsidRPr="00502194" w:rsidRDefault="00195F46" w:rsidP="00195F46">
      <w:pPr>
        <w:pStyle w:val="Prrafodelista"/>
        <w:numPr>
          <w:ilvl w:val="0"/>
          <w:numId w:val="145"/>
        </w:numPr>
        <w:jc w:val="both"/>
        <w:rPr>
          <w:rFonts w:ascii="Arial" w:eastAsia="Arial" w:hAnsi="Arial" w:cs="Arial"/>
          <w:sz w:val="22"/>
          <w:szCs w:val="22"/>
        </w:rPr>
      </w:pPr>
      <w:r w:rsidRPr="00502194">
        <w:rPr>
          <w:rFonts w:ascii="Arial" w:eastAsia="Arial" w:hAnsi="Arial" w:cs="Arial"/>
          <w:sz w:val="22"/>
          <w:szCs w:val="22"/>
        </w:rPr>
        <w:t xml:space="preserve">Acta de seguimiento </w:t>
      </w:r>
      <w:proofErr w:type="gramStart"/>
      <w:r w:rsidRPr="00502194">
        <w:rPr>
          <w:rFonts w:ascii="Arial" w:eastAsia="Arial" w:hAnsi="Arial" w:cs="Arial"/>
          <w:sz w:val="22"/>
          <w:szCs w:val="22"/>
        </w:rPr>
        <w:t>( Plataforma</w:t>
      </w:r>
      <w:proofErr w:type="gramEnd"/>
      <w:r w:rsidRPr="00502194">
        <w:rPr>
          <w:rFonts w:ascii="Arial" w:eastAsia="Arial" w:hAnsi="Arial" w:cs="Arial"/>
          <w:sz w:val="22"/>
          <w:szCs w:val="22"/>
        </w:rPr>
        <w:t xml:space="preserve"> </w:t>
      </w:r>
      <w:proofErr w:type="spellStart"/>
      <w:r w:rsidRPr="00502194">
        <w:rPr>
          <w:rFonts w:ascii="Arial" w:eastAsia="Arial" w:hAnsi="Arial" w:cs="Arial"/>
          <w:sz w:val="22"/>
          <w:szCs w:val="22"/>
        </w:rPr>
        <w:t>Sinai</w:t>
      </w:r>
      <w:proofErr w:type="spellEnd"/>
      <w:r w:rsidRPr="00502194">
        <w:rPr>
          <w:rFonts w:ascii="Arial" w:eastAsia="Arial" w:hAnsi="Arial" w:cs="Arial"/>
          <w:sz w:val="22"/>
          <w:szCs w:val="22"/>
        </w:rPr>
        <w:t>).</w:t>
      </w:r>
    </w:p>
    <w:p w14:paraId="7A77FF18" w14:textId="77777777" w:rsidR="008205CF" w:rsidRPr="00502194" w:rsidRDefault="008205CF" w:rsidP="00195F46">
      <w:pPr>
        <w:pStyle w:val="Prrafodelista"/>
        <w:jc w:val="both"/>
        <w:rPr>
          <w:rFonts w:ascii="Arial" w:eastAsia="Arial" w:hAnsi="Arial" w:cs="Arial"/>
          <w:sz w:val="22"/>
          <w:szCs w:val="22"/>
        </w:rPr>
      </w:pPr>
    </w:p>
    <w:p w14:paraId="6882450F" w14:textId="77777777" w:rsidR="00195F46" w:rsidRDefault="00195F46" w:rsidP="00195F46">
      <w:pPr>
        <w:jc w:val="both"/>
        <w:rPr>
          <w:rFonts w:ascii="Arial" w:eastAsia="Arial" w:hAnsi="Arial" w:cs="Arial"/>
          <w:sz w:val="22"/>
          <w:szCs w:val="22"/>
        </w:rPr>
      </w:pPr>
      <w:r>
        <w:rPr>
          <w:rFonts w:ascii="Arial" w:eastAsia="Arial" w:hAnsi="Arial" w:cs="Arial"/>
          <w:sz w:val="22"/>
          <w:szCs w:val="22"/>
        </w:rPr>
        <w:t>S</w:t>
      </w:r>
      <w:r w:rsidR="00502194">
        <w:rPr>
          <w:rFonts w:ascii="Arial" w:eastAsia="Arial" w:hAnsi="Arial" w:cs="Arial"/>
          <w:sz w:val="22"/>
          <w:szCs w:val="22"/>
        </w:rPr>
        <w:t>i  Intervienen otras instancias se solicitará el informe respectivo con el fin de asumir sugerencias o tomar acciones de apoyo al estudiante si el caso lo amerita.</w:t>
      </w:r>
      <w:r>
        <w:rPr>
          <w:rFonts w:ascii="Arial" w:eastAsia="Arial" w:hAnsi="Arial" w:cs="Arial"/>
          <w:sz w:val="22"/>
          <w:szCs w:val="22"/>
        </w:rPr>
        <w:t xml:space="preserve"> (Institución, docentes, acudientes y estudiantes)</w:t>
      </w:r>
    </w:p>
    <w:p w14:paraId="68A04EB4" w14:textId="77777777" w:rsidR="00195F46" w:rsidRDefault="00195F46" w:rsidP="00195F46">
      <w:pPr>
        <w:jc w:val="both"/>
        <w:rPr>
          <w:rFonts w:ascii="Arial" w:eastAsia="Arial" w:hAnsi="Arial" w:cs="Arial"/>
          <w:sz w:val="22"/>
          <w:szCs w:val="22"/>
        </w:rPr>
      </w:pPr>
    </w:p>
    <w:p w14:paraId="68F82BB3" w14:textId="77777777" w:rsidR="00D5525A" w:rsidRDefault="00513EC6">
      <w:pPr>
        <w:jc w:val="both"/>
        <w:rPr>
          <w:rFonts w:ascii="Arial" w:eastAsia="Arial" w:hAnsi="Arial" w:cs="Arial"/>
          <w:sz w:val="22"/>
          <w:szCs w:val="22"/>
        </w:rPr>
      </w:pPr>
      <w:r>
        <w:rPr>
          <w:rFonts w:ascii="Arial" w:eastAsia="Arial" w:hAnsi="Arial" w:cs="Arial"/>
          <w:sz w:val="22"/>
          <w:szCs w:val="22"/>
        </w:rPr>
        <w:t>Como instancia final para la solución de una situación tipo I se remite al Consejo Directivo, quien podrá apoyarse en profesionales o grupos de ayuda internos o interinstitucionales externos.</w:t>
      </w:r>
    </w:p>
    <w:p w14:paraId="13B169D7" w14:textId="77777777" w:rsidR="00D5525A" w:rsidRDefault="00D5525A">
      <w:pPr>
        <w:jc w:val="both"/>
        <w:rPr>
          <w:rFonts w:ascii="Arial" w:eastAsia="Arial" w:hAnsi="Arial" w:cs="Arial"/>
          <w:sz w:val="22"/>
          <w:szCs w:val="22"/>
        </w:rPr>
      </w:pPr>
    </w:p>
    <w:p w14:paraId="18362198" w14:textId="77777777" w:rsidR="00D5525A" w:rsidRDefault="00513EC6">
      <w:pPr>
        <w:jc w:val="both"/>
        <w:rPr>
          <w:rFonts w:ascii="Arial" w:eastAsia="Arial" w:hAnsi="Arial" w:cs="Arial"/>
          <w:sz w:val="22"/>
          <w:szCs w:val="22"/>
        </w:rPr>
      </w:pPr>
      <w:r>
        <w:rPr>
          <w:rFonts w:ascii="Arial" w:eastAsia="Arial" w:hAnsi="Arial" w:cs="Arial"/>
          <w:sz w:val="22"/>
          <w:szCs w:val="22"/>
        </w:rPr>
        <w:t xml:space="preserve">De no haberse superado </w:t>
      </w:r>
      <w:r w:rsidR="00502194">
        <w:rPr>
          <w:rFonts w:ascii="Arial" w:eastAsia="Arial" w:hAnsi="Arial" w:cs="Arial"/>
          <w:sz w:val="22"/>
          <w:szCs w:val="22"/>
        </w:rPr>
        <w:t>el caso, el Rector lo</w:t>
      </w:r>
      <w:r>
        <w:rPr>
          <w:rFonts w:ascii="Arial" w:eastAsia="Arial" w:hAnsi="Arial" w:cs="Arial"/>
          <w:sz w:val="22"/>
          <w:szCs w:val="22"/>
        </w:rPr>
        <w:t xml:space="preserve"> remitirá al Comité Municipal de Convivencia Escolar.</w:t>
      </w:r>
    </w:p>
    <w:p w14:paraId="6FB37871" w14:textId="77777777" w:rsidR="00887BF2" w:rsidRDefault="009C5C75">
      <w:pPr>
        <w:jc w:val="both"/>
        <w:rPr>
          <w:rFonts w:ascii="Arial" w:eastAsia="Arial" w:hAnsi="Arial" w:cs="Arial"/>
          <w:sz w:val="22"/>
          <w:szCs w:val="22"/>
        </w:rPr>
      </w:pPr>
      <w:r w:rsidRPr="00EE3774">
        <w:rPr>
          <w:rFonts w:ascii="Arial" w:eastAsia="Arial" w:hAnsi="Arial" w:cs="Arial"/>
          <w:noProof/>
          <w:sz w:val="22"/>
          <w:szCs w:val="22"/>
          <w:shd w:val="clear" w:color="auto" w:fill="FFFFFF" w:themeFill="background1"/>
          <w:lang w:val="es-CO" w:eastAsia="es-CO"/>
        </w:rPr>
        <w:drawing>
          <wp:anchor distT="0" distB="0" distL="114300" distR="114300" simplePos="0" relativeHeight="251422206" behindDoc="1" locked="0" layoutInCell="1" allowOverlap="1" wp14:anchorId="0A16E291" wp14:editId="2AFE86F4">
            <wp:simplePos x="0" y="0"/>
            <wp:positionH relativeFrom="margin">
              <wp:align>center</wp:align>
            </wp:positionH>
            <wp:positionV relativeFrom="paragraph">
              <wp:posOffset>261434</wp:posOffset>
            </wp:positionV>
            <wp:extent cx="5976000" cy="3021495"/>
            <wp:effectExtent l="0" t="76200" r="0" b="0"/>
            <wp:wrapTight wrapText="bothSides">
              <wp:wrapPolygon edited="0">
                <wp:start x="757" y="-545"/>
                <wp:lineTo x="482" y="409"/>
                <wp:lineTo x="551" y="4086"/>
                <wp:lineTo x="10741" y="6265"/>
                <wp:lineTo x="7023" y="6673"/>
                <wp:lineTo x="7023" y="10623"/>
                <wp:lineTo x="5990" y="11440"/>
                <wp:lineTo x="5990" y="12802"/>
                <wp:lineTo x="4958" y="12802"/>
                <wp:lineTo x="4062" y="13755"/>
                <wp:lineTo x="4131" y="19339"/>
                <wp:lineTo x="9984" y="20974"/>
                <wp:lineTo x="10053" y="21246"/>
                <wp:lineTo x="14597" y="21246"/>
                <wp:lineTo x="14873" y="19475"/>
                <wp:lineTo x="14942" y="19339"/>
                <wp:lineTo x="16456" y="17296"/>
                <wp:lineTo x="16663" y="17160"/>
                <wp:lineTo x="21208" y="15117"/>
                <wp:lineTo x="21345" y="10759"/>
                <wp:lineTo x="18522" y="10623"/>
                <wp:lineTo x="20932" y="9942"/>
                <wp:lineTo x="20588" y="-272"/>
                <wp:lineTo x="3787" y="-545"/>
                <wp:lineTo x="757" y="-545"/>
              </wp:wrapPolygon>
            </wp:wrapTight>
            <wp:docPr id="41" name="Diagrama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5320780B" w14:textId="77777777" w:rsidR="00970D51" w:rsidRDefault="00970D51">
      <w:pPr>
        <w:jc w:val="both"/>
        <w:rPr>
          <w:rFonts w:ascii="Arial" w:eastAsia="Arial" w:hAnsi="Arial" w:cs="Arial"/>
          <w:sz w:val="22"/>
          <w:szCs w:val="22"/>
        </w:rPr>
      </w:pPr>
    </w:p>
    <w:p w14:paraId="1FAA148A" w14:textId="77777777" w:rsidR="00970D51" w:rsidRDefault="009C5C75">
      <w:pPr>
        <w:jc w:val="both"/>
        <w:rPr>
          <w:rFonts w:ascii="Arial" w:eastAsia="Arial" w:hAnsi="Arial" w:cs="Arial"/>
          <w:sz w:val="22"/>
          <w:szCs w:val="22"/>
        </w:rPr>
      </w:pPr>
      <w:r w:rsidRPr="00DB42AA">
        <w:rPr>
          <w:rFonts w:ascii="Arial" w:eastAsia="Arial" w:hAnsi="Arial" w:cs="Arial"/>
          <w:noProof/>
          <w:sz w:val="22"/>
          <w:szCs w:val="22"/>
          <w:lang w:val="es-CO" w:eastAsia="es-CO"/>
        </w:rPr>
        <mc:AlternateContent>
          <mc:Choice Requires="wps">
            <w:drawing>
              <wp:anchor distT="45720" distB="45720" distL="114300" distR="114300" simplePos="0" relativeHeight="251901440" behindDoc="0" locked="0" layoutInCell="1" allowOverlap="1" wp14:anchorId="018C13EA" wp14:editId="75E4A03E">
                <wp:simplePos x="0" y="0"/>
                <wp:positionH relativeFrom="margin">
                  <wp:posOffset>41910</wp:posOffset>
                </wp:positionH>
                <wp:positionV relativeFrom="paragraph">
                  <wp:posOffset>808990</wp:posOffset>
                </wp:positionV>
                <wp:extent cx="1322705" cy="1321435"/>
                <wp:effectExtent l="0" t="0" r="10795" b="1206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1321435"/>
                        </a:xfrm>
                        <a:prstGeom prst="rect">
                          <a:avLst/>
                        </a:prstGeom>
                        <a:solidFill>
                          <a:srgbClr val="FFFFFF"/>
                        </a:solidFill>
                        <a:ln w="9525">
                          <a:solidFill>
                            <a:srgbClr val="000000"/>
                          </a:solidFill>
                          <a:miter lim="800000"/>
                          <a:headEnd/>
                          <a:tailEnd/>
                        </a:ln>
                      </wps:spPr>
                      <wps:txbx>
                        <w:txbxContent>
                          <w:p w14:paraId="41C82F71" w14:textId="77777777" w:rsidR="00865AD7" w:rsidRPr="006137E7" w:rsidRDefault="00865AD7" w:rsidP="00DB42AA">
                            <w:pPr>
                              <w:jc w:val="center"/>
                              <w:rPr>
                                <w:b/>
                                <w:sz w:val="32"/>
                              </w:rPr>
                            </w:pPr>
                            <w:r w:rsidRPr="006137E7">
                              <w:rPr>
                                <w:b/>
                                <w:sz w:val="32"/>
                              </w:rPr>
                              <w:t>RUTA DE ATENCIÓN</w:t>
                            </w:r>
                          </w:p>
                          <w:p w14:paraId="37D0E914" w14:textId="77777777" w:rsidR="00865AD7" w:rsidRDefault="00865AD7" w:rsidP="00DB42AA">
                            <w:pPr>
                              <w:jc w:val="center"/>
                              <w:rPr>
                                <w:b/>
                                <w:sz w:val="32"/>
                              </w:rPr>
                            </w:pPr>
                            <w:r w:rsidRPr="006137E7">
                              <w:rPr>
                                <w:b/>
                                <w:sz w:val="32"/>
                              </w:rPr>
                              <w:t xml:space="preserve">CASO </w:t>
                            </w:r>
                          </w:p>
                          <w:p w14:paraId="648A74BD" w14:textId="77777777" w:rsidR="00865AD7" w:rsidRPr="006137E7" w:rsidRDefault="00865AD7" w:rsidP="00DB42AA">
                            <w:pPr>
                              <w:jc w:val="center"/>
                              <w:rPr>
                                <w:b/>
                                <w:sz w:val="32"/>
                              </w:rPr>
                            </w:pPr>
                            <w:r w:rsidRPr="006137E7">
                              <w:rPr>
                                <w:b/>
                                <w:sz w:val="32"/>
                              </w:rPr>
                              <w:t>TIPO 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A60DF4E" id="_x0000_t202" coordsize="21600,21600" o:spt="202" path="m,l,21600r21600,l21600,xe">
                <v:stroke joinstyle="miter"/>
                <v:path gradientshapeok="t" o:connecttype="rect"/>
              </v:shapetype>
              <v:shape id="Cuadro de texto 2" o:spid="_x0000_s1026" type="#_x0000_t202" style="position:absolute;left:0;text-align:left;margin-left:3.3pt;margin-top:63.7pt;width:104.15pt;height:104.05pt;z-index:251901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">
                <v:textbox>
                  <w:txbxContent>
                    <w:p w:rsidR="00865AD7" w:rsidRPr="006137E7" w:rsidRDefault="00865AD7" w:rsidP="00DB42AA">
                      <w:pPr>
                        <w:jc w:val="center"/>
                        <w:rPr>
                          <w:b/>
                          <w:sz w:val="32"/>
                        </w:rPr>
                      </w:pPr>
                      <w:r w:rsidRPr="006137E7">
                        <w:rPr>
                          <w:b/>
                          <w:sz w:val="32"/>
                        </w:rPr>
                        <w:t>RUTA DE ATENCIÓN</w:t>
                      </w:r>
                    </w:p>
                    <w:p w:rsidR="00865AD7" w:rsidRDefault="00865AD7" w:rsidP="00DB42AA">
                      <w:pPr>
                        <w:jc w:val="center"/>
                        <w:rPr>
                          <w:b/>
                          <w:sz w:val="32"/>
                        </w:rPr>
                      </w:pPr>
                      <w:r w:rsidRPr="006137E7">
                        <w:rPr>
                          <w:b/>
                          <w:sz w:val="32"/>
                        </w:rPr>
                        <w:t xml:space="preserve">CASO </w:t>
                      </w:r>
                    </w:p>
                    <w:p w:rsidR="00865AD7" w:rsidRPr="006137E7" w:rsidRDefault="00865AD7" w:rsidP="00DB42AA">
                      <w:pPr>
                        <w:jc w:val="center"/>
                        <w:rPr>
                          <w:b/>
                          <w:sz w:val="32"/>
                        </w:rPr>
                      </w:pPr>
                      <w:r w:rsidRPr="006137E7">
                        <w:rPr>
                          <w:b/>
                          <w:sz w:val="32"/>
                        </w:rPr>
                        <w:t>TIPO I</w:t>
                      </w:r>
                    </w:p>
                  </w:txbxContent>
                </v:textbox>
                <w10:wrap type="square" anchorx="margin"/>
              </v:shape>
            </w:pict>
          </mc:Fallback>
        </mc:AlternateContent>
      </w:r>
      <w:r>
        <w:rPr>
          <w:rFonts w:ascii="Arial" w:eastAsia="Arial" w:hAnsi="Arial" w:cs="Arial"/>
          <w:noProof/>
          <w:sz w:val="22"/>
          <w:szCs w:val="22"/>
          <w:lang w:val="es-CO" w:eastAsia="es-CO"/>
        </w:rPr>
        <mc:AlternateContent>
          <mc:Choice Requires="wps">
            <w:drawing>
              <wp:anchor distT="0" distB="0" distL="114300" distR="114300" simplePos="0" relativeHeight="251423231" behindDoc="0" locked="0" layoutInCell="1" allowOverlap="1" wp14:anchorId="5EE4591E" wp14:editId="793BBD2B">
                <wp:simplePos x="0" y="0"/>
                <wp:positionH relativeFrom="column">
                  <wp:posOffset>1265129</wp:posOffset>
                </wp:positionH>
                <wp:positionV relativeFrom="paragraph">
                  <wp:posOffset>738111</wp:posOffset>
                </wp:positionV>
                <wp:extent cx="954917" cy="360034"/>
                <wp:effectExtent l="106998" t="7302" r="219392" b="0"/>
                <wp:wrapNone/>
                <wp:docPr id="43" name="Flecha curvada hacia arriba 43"/>
                <wp:cNvGraphicFramePr/>
                <a:graphic xmlns:a="http://schemas.openxmlformats.org/drawingml/2006/main">
                  <a:graphicData uri="http://schemas.microsoft.com/office/word/2010/wordprocessingShape">
                    <wps:wsp>
                      <wps:cNvSpPr/>
                      <wps:spPr>
                        <a:xfrm rot="3463173" flipH="1">
                          <a:off x="0" y="0"/>
                          <a:ext cx="954917" cy="360034"/>
                        </a:xfrm>
                        <a:prstGeom prst="curvedUpArrow">
                          <a:avLst/>
                        </a:prstGeom>
                        <a:solidFill>
                          <a:srgbClr val="FF00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7128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echa curvada hacia arriba 43" o:spid="_x0000_s1026" type="#_x0000_t104" style="position:absolute;margin-left:99.6pt;margin-top:58.1pt;width:75.2pt;height:28.35pt;rotation:-3782708fd;flip:x;z-index:251423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" adj="17528,20582,5400" fillcolor="red" strokecolor="#4579b8 [3044]">
                <v:shadow on="t" color="black" opacity="22937f" origin=",.5" offset="0,.63889mm"/>
              </v:shape>
            </w:pict>
          </mc:Fallback>
        </mc:AlternateContent>
      </w:r>
    </w:p>
    <w:p w14:paraId="5AE2C41A" w14:textId="77777777" w:rsidR="00970D51" w:rsidRDefault="00970D51">
      <w:pPr>
        <w:jc w:val="both"/>
        <w:rPr>
          <w:rFonts w:ascii="Arial" w:eastAsia="Arial" w:hAnsi="Arial" w:cs="Arial"/>
          <w:sz w:val="22"/>
          <w:szCs w:val="22"/>
        </w:rPr>
      </w:pPr>
    </w:p>
    <w:p w14:paraId="488A0EB5" w14:textId="77777777" w:rsidR="00970D51" w:rsidRDefault="00970D51">
      <w:pPr>
        <w:jc w:val="both"/>
        <w:rPr>
          <w:rFonts w:ascii="Arial" w:eastAsia="Arial" w:hAnsi="Arial" w:cs="Arial"/>
          <w:sz w:val="22"/>
          <w:szCs w:val="22"/>
        </w:rPr>
      </w:pPr>
    </w:p>
    <w:p w14:paraId="736319DB" w14:textId="77777777" w:rsidR="00970D51" w:rsidRDefault="00B85566">
      <w:pPr>
        <w:jc w:val="both"/>
        <w:rPr>
          <w:rFonts w:ascii="Arial" w:eastAsia="Arial" w:hAnsi="Arial" w:cs="Arial"/>
          <w:sz w:val="22"/>
          <w:szCs w:val="22"/>
        </w:rPr>
      </w:pPr>
      <w:r>
        <w:rPr>
          <w:rFonts w:ascii="Arial" w:eastAsia="Arial" w:hAnsi="Arial" w:cs="Arial"/>
          <w:noProof/>
          <w:sz w:val="22"/>
          <w:szCs w:val="22"/>
          <w:lang w:val="es-CO" w:eastAsia="es-CO"/>
        </w:rPr>
        <mc:AlternateContent>
          <mc:Choice Requires="wps">
            <w:drawing>
              <wp:anchor distT="0" distB="0" distL="114300" distR="114300" simplePos="0" relativeHeight="251904512" behindDoc="0" locked="0" layoutInCell="1" allowOverlap="1" wp14:anchorId="03D522B2" wp14:editId="22A0B4BF">
                <wp:simplePos x="0" y="0"/>
                <wp:positionH relativeFrom="column">
                  <wp:posOffset>2898775</wp:posOffset>
                </wp:positionH>
                <wp:positionV relativeFrom="paragraph">
                  <wp:posOffset>285750</wp:posOffset>
                </wp:positionV>
                <wp:extent cx="1723498" cy="349139"/>
                <wp:effectExtent l="57150" t="38100" r="67310" b="89535"/>
                <wp:wrapNone/>
                <wp:docPr id="45" name="Flecha doblada hacia arriba 45"/>
                <wp:cNvGraphicFramePr/>
                <a:graphic xmlns:a="http://schemas.openxmlformats.org/drawingml/2006/main">
                  <a:graphicData uri="http://schemas.microsoft.com/office/word/2010/wordprocessingShape">
                    <wps:wsp>
                      <wps:cNvSpPr/>
                      <wps:spPr>
                        <a:xfrm flipH="1">
                          <a:off x="0" y="0"/>
                          <a:ext cx="1723498" cy="349139"/>
                        </a:xfrm>
                        <a:prstGeom prst="bentUpArrow">
                          <a:avLst/>
                        </a:prstGeom>
                        <a:solidFill>
                          <a:srgbClr val="FF00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6F1BA" id="Flecha doblada hacia arriba 45" o:spid="_x0000_s1026" style="position:absolute;margin-left:228.25pt;margin-top:22.5pt;width:135.7pt;height:27.5pt;flip:x;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3498,34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" path="m,261854r1592571,l1592571,87285r-43642,l1636213,r87285,87285l1679856,87285r,261854l,349139,,261854xe" fillcolor="red" strokecolor="#4579b8 [3044]">
                <v:shadow on="t" color="black" opacity="22937f" origin=",.5" offset="0,.63889mm"/>
                <v:path arrowok="t" o:connecttype="custom" o:connectlocs="0,261854;1592571,261854;1592571,87285;1548929,87285;1636213,0;1723498,87285;1679856,87285;1679856,349139;0,349139;0,261854" o:connectangles="0,0,0,0,0,0,0,0,0,0"/>
              </v:shape>
            </w:pict>
          </mc:Fallback>
        </mc:AlternateContent>
      </w:r>
    </w:p>
    <w:p w14:paraId="3BE3DA2C" w14:textId="77777777" w:rsidR="00970D51" w:rsidRDefault="00970D51">
      <w:pPr>
        <w:jc w:val="both"/>
        <w:rPr>
          <w:rFonts w:ascii="Arial" w:eastAsia="Arial" w:hAnsi="Arial" w:cs="Arial"/>
          <w:sz w:val="22"/>
          <w:szCs w:val="22"/>
        </w:rPr>
      </w:pPr>
    </w:p>
    <w:p w14:paraId="2F35AE51" w14:textId="77777777" w:rsidR="00887BF2" w:rsidRDefault="00887BF2">
      <w:pPr>
        <w:jc w:val="both"/>
        <w:rPr>
          <w:rFonts w:ascii="Arial" w:eastAsia="Arial" w:hAnsi="Arial" w:cs="Arial"/>
          <w:sz w:val="22"/>
          <w:szCs w:val="22"/>
        </w:rPr>
      </w:pPr>
    </w:p>
    <w:p w14:paraId="396D1538" w14:textId="77777777" w:rsidR="00970D51" w:rsidRDefault="001F4DE6">
      <w:pPr>
        <w:jc w:val="both"/>
        <w:rPr>
          <w:rFonts w:ascii="Arial" w:eastAsia="Arial" w:hAnsi="Arial" w:cs="Arial"/>
          <w:noProof/>
          <w:sz w:val="22"/>
          <w:szCs w:val="22"/>
          <w:shd w:val="clear" w:color="auto" w:fill="EAF1DD" w:themeFill="accent3" w:themeFillTint="33"/>
          <w:lang w:val="es-CO" w:eastAsia="es-CO"/>
        </w:rPr>
      </w:pPr>
      <w:r w:rsidRPr="00970D51">
        <w:rPr>
          <w:rFonts w:ascii="Arial" w:eastAsia="Arial" w:hAnsi="Arial" w:cs="Arial"/>
          <w:noProof/>
          <w:sz w:val="22"/>
          <w:szCs w:val="22"/>
          <w:shd w:val="clear" w:color="auto" w:fill="EAF1DD" w:themeFill="accent3" w:themeFillTint="33"/>
          <w:lang w:val="es-CO" w:eastAsia="es-CO"/>
        </w:rPr>
        <w:drawing>
          <wp:inline distT="0" distB="0" distL="0" distR="0" wp14:anchorId="0A42D211" wp14:editId="40817F03">
            <wp:extent cx="6119495" cy="1008364"/>
            <wp:effectExtent l="0" t="0" r="14605" b="0"/>
            <wp:docPr id="47" name="Diagrama 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8D3DD3D" w14:textId="77777777" w:rsidR="00887BF2" w:rsidRDefault="00887BF2">
      <w:pPr>
        <w:jc w:val="both"/>
        <w:rPr>
          <w:rFonts w:ascii="Arial" w:eastAsia="Arial" w:hAnsi="Arial" w:cs="Arial"/>
          <w:sz w:val="22"/>
          <w:szCs w:val="22"/>
        </w:rPr>
      </w:pPr>
    </w:p>
    <w:p w14:paraId="62DB231B" w14:textId="77777777" w:rsidR="00887BF2" w:rsidRDefault="00887BF2">
      <w:pPr>
        <w:jc w:val="both"/>
        <w:rPr>
          <w:rFonts w:ascii="Arial" w:eastAsia="Arial" w:hAnsi="Arial" w:cs="Arial"/>
          <w:sz w:val="22"/>
          <w:szCs w:val="22"/>
        </w:rPr>
      </w:pPr>
    </w:p>
    <w:p w14:paraId="0BDEBA9F" w14:textId="77777777" w:rsidR="00887BF2" w:rsidRDefault="001F4DE6">
      <w:pPr>
        <w:jc w:val="both"/>
        <w:rPr>
          <w:rFonts w:ascii="Arial" w:eastAsia="Arial" w:hAnsi="Arial" w:cs="Arial"/>
          <w:sz w:val="22"/>
          <w:szCs w:val="22"/>
        </w:rPr>
      </w:pPr>
      <w:r>
        <w:rPr>
          <w:rFonts w:ascii="Arial" w:eastAsia="Arial" w:hAnsi="Arial" w:cs="Arial"/>
          <w:noProof/>
          <w:sz w:val="22"/>
          <w:szCs w:val="22"/>
          <w:lang w:val="es-CO" w:eastAsia="es-CO"/>
        </w:rPr>
        <w:lastRenderedPageBreak/>
        <mc:AlternateContent>
          <mc:Choice Requires="wps">
            <w:drawing>
              <wp:anchor distT="0" distB="0" distL="114300" distR="114300" simplePos="0" relativeHeight="251905536" behindDoc="0" locked="0" layoutInCell="1" allowOverlap="1" wp14:anchorId="42F26FB4" wp14:editId="69B42F85">
                <wp:simplePos x="0" y="0"/>
                <wp:positionH relativeFrom="margin">
                  <wp:posOffset>191742</wp:posOffset>
                </wp:positionH>
                <wp:positionV relativeFrom="paragraph">
                  <wp:posOffset>46355</wp:posOffset>
                </wp:positionV>
                <wp:extent cx="6090782" cy="377687"/>
                <wp:effectExtent l="76200" t="38100" r="62865" b="99060"/>
                <wp:wrapNone/>
                <wp:docPr id="54" name="Conector angular 54"/>
                <wp:cNvGraphicFramePr/>
                <a:graphic xmlns:a="http://schemas.openxmlformats.org/drawingml/2006/main">
                  <a:graphicData uri="http://schemas.microsoft.com/office/word/2010/wordprocessingShape">
                    <wps:wsp>
                      <wps:cNvCnPr/>
                      <wps:spPr>
                        <a:xfrm flipH="1">
                          <a:off x="0" y="0"/>
                          <a:ext cx="6090782" cy="377687"/>
                        </a:xfrm>
                        <a:prstGeom prst="bentConnector3">
                          <a:avLst>
                            <a:gd name="adj1" fmla="val 99862"/>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F7FA8A"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54" o:spid="_x0000_s1026" type="#_x0000_t34" style="position:absolute;margin-left:15.1pt;margin-top:3.65pt;width:479.6pt;height:29.75pt;flip:x;z-index:25190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" adj="21570" strokecolor="#4f81bd [3204]" strokeweight="2pt">
                <v:stroke endarrow="block"/>
                <v:shadow on="t" color="black" opacity="24903f" origin=",.5" offset="0,.55556mm"/>
                <w10:wrap anchorx="margin"/>
              </v:shape>
            </w:pict>
          </mc:Fallback>
        </mc:AlternateContent>
      </w:r>
      <w:r w:rsidRPr="00970D51">
        <w:rPr>
          <w:rFonts w:ascii="Arial" w:eastAsia="Arial" w:hAnsi="Arial" w:cs="Arial"/>
          <w:noProof/>
          <w:sz w:val="22"/>
          <w:szCs w:val="22"/>
          <w:shd w:val="clear" w:color="auto" w:fill="EAF1DD" w:themeFill="accent3" w:themeFillTint="33"/>
          <w:lang w:val="es-CO" w:eastAsia="es-CO"/>
        </w:rPr>
        <w:drawing>
          <wp:anchor distT="0" distB="0" distL="114300" distR="114300" simplePos="0" relativeHeight="251906560" behindDoc="0" locked="0" layoutInCell="1" allowOverlap="1" wp14:anchorId="408FE712" wp14:editId="6BA06AA3">
            <wp:simplePos x="0" y="0"/>
            <wp:positionH relativeFrom="column">
              <wp:posOffset>-36195</wp:posOffset>
            </wp:positionH>
            <wp:positionV relativeFrom="paragraph">
              <wp:posOffset>259936</wp:posOffset>
            </wp:positionV>
            <wp:extent cx="6263640" cy="1061720"/>
            <wp:effectExtent l="0" t="0" r="22860" b="0"/>
            <wp:wrapSquare wrapText="bothSides"/>
            <wp:docPr id="48" name="Diagrama 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page">
              <wp14:pctWidth>0</wp14:pctWidth>
            </wp14:sizeRelH>
            <wp14:sizeRelV relativeFrom="page">
              <wp14:pctHeight>0</wp14:pctHeight>
            </wp14:sizeRelV>
          </wp:anchor>
        </w:drawing>
      </w:r>
    </w:p>
    <w:p w14:paraId="7AAA2A3E" w14:textId="77777777" w:rsidR="001F4DE6" w:rsidRDefault="001F4DE6" w:rsidP="001F4DE6">
      <w:pPr>
        <w:rPr>
          <w:rFonts w:ascii="Arial" w:eastAsia="Arial" w:hAnsi="Arial" w:cs="Arial"/>
          <w:b/>
          <w:i/>
          <w:sz w:val="22"/>
          <w:szCs w:val="22"/>
        </w:rPr>
      </w:pPr>
    </w:p>
    <w:p w14:paraId="6D238D79" w14:textId="77777777" w:rsidR="00D5525A" w:rsidRDefault="00887BF2" w:rsidP="001F4DE6">
      <w:pPr>
        <w:rPr>
          <w:rFonts w:ascii="Arial" w:eastAsia="Arial" w:hAnsi="Arial" w:cs="Arial"/>
          <w:sz w:val="22"/>
          <w:szCs w:val="22"/>
        </w:rPr>
      </w:pPr>
      <w:r>
        <w:rPr>
          <w:noProof/>
          <w:lang w:val="es-CO" w:eastAsia="es-CO"/>
        </w:rPr>
        <mc:AlternateContent>
          <mc:Choice Requires="wps">
            <w:drawing>
              <wp:anchor distT="0" distB="0" distL="114300" distR="114300" simplePos="0" relativeHeight="251667968" behindDoc="0" locked="0" layoutInCell="1" allowOverlap="1" wp14:anchorId="0427EBE6" wp14:editId="0A9193A0">
                <wp:simplePos x="0" y="0"/>
                <wp:positionH relativeFrom="column">
                  <wp:posOffset>6487697</wp:posOffset>
                </wp:positionH>
                <wp:positionV relativeFrom="paragraph">
                  <wp:posOffset>1439545</wp:posOffset>
                </wp:positionV>
                <wp:extent cx="2143125" cy="292425"/>
                <wp:effectExtent l="0" t="0" r="9525" b="0"/>
                <wp:wrapNone/>
                <wp:docPr id="22" name="Cuadro de texto 22"/>
                <wp:cNvGraphicFramePr/>
                <a:graphic xmlns:a="http://schemas.openxmlformats.org/drawingml/2006/main">
                  <a:graphicData uri="http://schemas.microsoft.com/office/word/2010/wordprocessingShape">
                    <wps:wsp>
                      <wps:cNvSpPr txBox="1"/>
                      <wps:spPr>
                        <a:xfrm>
                          <a:off x="0" y="0"/>
                          <a:ext cx="2143125" cy="292425"/>
                        </a:xfrm>
                        <a:prstGeom prst="rect">
                          <a:avLst/>
                        </a:prstGeom>
                        <a:solidFill>
                          <a:schemeClr val="bg1">
                            <a:lumMod val="95000"/>
                          </a:schemeClr>
                        </a:solidFill>
                        <a:ln w="6350">
                          <a:noFill/>
                        </a:ln>
                      </wps:spPr>
                      <wps:txbx>
                        <w:txbxContent>
                          <w:p w14:paraId="4A6ECABD" w14:textId="77777777" w:rsidR="00865AD7" w:rsidRDefault="00865AD7" w:rsidP="00887BF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65A4E7" id="Cuadro de texto 22" o:spid="_x0000_s1027" type="#_x0000_t202" style="position:absolute;margin-left:510.85pt;margin-top:113.35pt;width:168.75pt;height:23.0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" fillcolor="#f2f2f2 [3052]" stroked="f" strokeweight=".5pt">
                <v:textbox>
                  <w:txbxContent>
                    <w:p w:rsidR="00865AD7" w:rsidRDefault="00865AD7" w:rsidP="00887BF2">
                      <w:pPr>
                        <w:jc w:val="center"/>
                      </w:pPr>
                    </w:p>
                  </w:txbxContent>
                </v:textbox>
              </v:shape>
            </w:pict>
          </mc:Fallback>
        </mc:AlternateContent>
      </w:r>
      <w:r w:rsidRPr="001046CD">
        <w:rPr>
          <w:noProof/>
          <w:lang w:val="es-CO" w:eastAsia="es-CO"/>
        </w:rPr>
        <mc:AlternateContent>
          <mc:Choice Requires="wps">
            <w:drawing>
              <wp:anchor distT="0" distB="0" distL="114300" distR="114300" simplePos="0" relativeHeight="251620864" behindDoc="0" locked="0" layoutInCell="1" allowOverlap="1" wp14:anchorId="0DD91607" wp14:editId="5C2EC729">
                <wp:simplePos x="0" y="0"/>
                <wp:positionH relativeFrom="column">
                  <wp:posOffset>6824910</wp:posOffset>
                </wp:positionH>
                <wp:positionV relativeFrom="paragraph">
                  <wp:posOffset>1998377</wp:posOffset>
                </wp:positionV>
                <wp:extent cx="1454785" cy="496570"/>
                <wp:effectExtent l="0" t="0" r="12065" b="17780"/>
                <wp:wrapNone/>
                <wp:docPr id="18" name="Cuadro de texto 18"/>
                <wp:cNvGraphicFramePr/>
                <a:graphic xmlns:a="http://schemas.openxmlformats.org/drawingml/2006/main">
                  <a:graphicData uri="http://schemas.microsoft.com/office/word/2010/wordprocessingShape">
                    <wps:wsp>
                      <wps:cNvSpPr txBox="1"/>
                      <wps:spPr>
                        <a:xfrm>
                          <a:off x="0" y="0"/>
                          <a:ext cx="1454785" cy="496570"/>
                        </a:xfrm>
                        <a:prstGeom prst="rect">
                          <a:avLst/>
                        </a:prstGeom>
                        <a:solidFill>
                          <a:schemeClr val="bg1">
                            <a:lumMod val="95000"/>
                          </a:schemeClr>
                        </a:solidFill>
                        <a:ln w="6350">
                          <a:solidFill>
                            <a:prstClr val="black"/>
                          </a:solidFill>
                        </a:ln>
                      </wps:spPr>
                      <wps:txbx>
                        <w:txbxContent>
                          <w:p w14:paraId="0A78F69F" w14:textId="77777777" w:rsidR="00865AD7" w:rsidRDefault="00865AD7" w:rsidP="00887BF2">
                            <w:r>
                              <w:t xml:space="preserve">Con el docente que presencia la situación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EA5621" id="Cuadro de texto 18" o:spid="_x0000_s1028" type="#_x0000_t202" style="position:absolute;margin-left:537.4pt;margin-top:157.35pt;width:114.55pt;height:39.1pt;z-index:25162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" fillcolor="#f2f2f2 [3052]" strokeweight=".5pt">
                <v:textbox>
                  <w:txbxContent>
                    <w:p w:rsidR="00865AD7" w:rsidRDefault="00865AD7" w:rsidP="00887BF2">
                      <w:r>
                        <w:t xml:space="preserve">Con el docente que presencia la situación </w:t>
                      </w:r>
                    </w:p>
                  </w:txbxContent>
                </v:textbox>
              </v:shape>
            </w:pict>
          </mc:Fallback>
        </mc:AlternateContent>
      </w:r>
      <w:r w:rsidRPr="001046CD">
        <w:rPr>
          <w:noProof/>
          <w:lang w:val="es-CO" w:eastAsia="es-CO"/>
        </w:rPr>
        <mc:AlternateContent>
          <mc:Choice Requires="wps">
            <w:drawing>
              <wp:anchor distT="0" distB="0" distL="114300" distR="114300" simplePos="0" relativeHeight="251632128" behindDoc="0" locked="0" layoutInCell="1" allowOverlap="1" wp14:anchorId="099B47B7" wp14:editId="251AE676">
                <wp:simplePos x="0" y="0"/>
                <wp:positionH relativeFrom="column">
                  <wp:posOffset>6411171</wp:posOffset>
                </wp:positionH>
                <wp:positionV relativeFrom="paragraph">
                  <wp:posOffset>2833065</wp:posOffset>
                </wp:positionV>
                <wp:extent cx="2348952" cy="1775937"/>
                <wp:effectExtent l="0" t="0" r="13335" b="15240"/>
                <wp:wrapNone/>
                <wp:docPr id="19" name="Cuadro de texto 19"/>
                <wp:cNvGraphicFramePr/>
                <a:graphic xmlns:a="http://schemas.openxmlformats.org/drawingml/2006/main">
                  <a:graphicData uri="http://schemas.microsoft.com/office/word/2010/wordprocessingShape">
                    <wps:wsp>
                      <wps:cNvSpPr txBox="1"/>
                      <wps:spPr>
                        <a:xfrm>
                          <a:off x="0" y="0"/>
                          <a:ext cx="2348952" cy="1775937"/>
                        </a:xfrm>
                        <a:prstGeom prst="rect">
                          <a:avLst/>
                        </a:prstGeom>
                        <a:solidFill>
                          <a:schemeClr val="bg1">
                            <a:lumMod val="95000"/>
                          </a:schemeClr>
                        </a:solidFill>
                        <a:ln w="6350">
                          <a:solidFill>
                            <a:prstClr val="black"/>
                          </a:solidFill>
                        </a:ln>
                      </wps:spPr>
                      <wps:txbx>
                        <w:txbxContent>
                          <w:p w14:paraId="72B47593" w14:textId="77777777" w:rsidR="00865AD7" w:rsidRDefault="00865AD7" w:rsidP="00887BF2">
                            <w:pPr>
                              <w:pStyle w:val="Prrafodelista"/>
                              <w:numPr>
                                <w:ilvl w:val="0"/>
                                <w:numId w:val="74"/>
                              </w:numPr>
                              <w:spacing w:after="160" w:line="259" w:lineRule="auto"/>
                            </w:pPr>
                            <w:r>
                              <w:t>Remisión al comité de conciliación y transformación de conflictos</w:t>
                            </w:r>
                          </w:p>
                          <w:p w14:paraId="100F6B3C" w14:textId="77777777" w:rsidR="00865AD7" w:rsidRDefault="00865AD7" w:rsidP="00887BF2">
                            <w:pPr>
                              <w:pStyle w:val="Prrafodelista"/>
                              <w:numPr>
                                <w:ilvl w:val="0"/>
                                <w:numId w:val="74"/>
                              </w:numPr>
                              <w:spacing w:after="160" w:line="259" w:lineRule="auto"/>
                            </w:pPr>
                            <w:r>
                              <w:t xml:space="preserve"> Descargos</w:t>
                            </w:r>
                          </w:p>
                          <w:p w14:paraId="3A91A6C0" w14:textId="77777777" w:rsidR="00865AD7" w:rsidRDefault="00865AD7" w:rsidP="00887BF2">
                            <w:pPr>
                              <w:pStyle w:val="Prrafodelista"/>
                              <w:numPr>
                                <w:ilvl w:val="0"/>
                                <w:numId w:val="74"/>
                              </w:numPr>
                              <w:spacing w:after="160" w:line="259" w:lineRule="auto"/>
                            </w:pPr>
                            <w:r>
                              <w:t>Citación inmediata al padre de familia o acudiente</w:t>
                            </w:r>
                          </w:p>
                          <w:p w14:paraId="00B6F84F" w14:textId="77777777" w:rsidR="00865AD7" w:rsidRDefault="00865AD7" w:rsidP="00887BF2">
                            <w:pPr>
                              <w:pStyle w:val="Prrafodelista"/>
                              <w:numPr>
                                <w:ilvl w:val="0"/>
                                <w:numId w:val="74"/>
                              </w:numPr>
                              <w:spacing w:after="160" w:line="259" w:lineRule="auto"/>
                            </w:pPr>
                            <w:r>
                              <w:t>Reporte de seguimiento</w:t>
                            </w:r>
                          </w:p>
                          <w:p w14:paraId="0660990A" w14:textId="77777777" w:rsidR="00865AD7" w:rsidRDefault="00865AD7" w:rsidP="00887BF2">
                            <w:pPr>
                              <w:pStyle w:val="Prrafodelista"/>
                              <w:numPr>
                                <w:ilvl w:val="0"/>
                                <w:numId w:val="74"/>
                              </w:numPr>
                              <w:spacing w:after="160" w:line="259" w:lineRule="auto"/>
                            </w:pPr>
                            <w:r>
                              <w:t xml:space="preserve">Descargos con padres </w:t>
                            </w:r>
                            <w:r>
                              <w:t xml:space="preserve">e familia o acudiente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44795" id="Cuadro de texto 19" o:spid="_x0000_s1029" type="#_x0000_t202" style="position:absolute;margin-left:504.8pt;margin-top:223.1pt;width:184.95pt;height:139.8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" fillcolor="#f2f2f2 [3052]" strokeweight=".5pt">
                <v:textbox>
                  <w:txbxContent>
                    <w:p w:rsidR="00865AD7" w:rsidRDefault="00865AD7" w:rsidP="00887BF2">
                      <w:pPr>
                        <w:pStyle w:val="Prrafodelista"/>
                        <w:numPr>
                          <w:ilvl w:val="0"/>
                          <w:numId w:val="74"/>
                        </w:numPr>
                        <w:spacing w:after="160" w:line="259" w:lineRule="auto"/>
                      </w:pPr>
                      <w:r>
                        <w:t>Remisión al comité de conciliación y transformación de conflictos</w:t>
                      </w:r>
                    </w:p>
                    <w:p w:rsidR="00865AD7" w:rsidRDefault="00865AD7" w:rsidP="00887BF2">
                      <w:pPr>
                        <w:pStyle w:val="Prrafodelista"/>
                        <w:numPr>
                          <w:ilvl w:val="0"/>
                          <w:numId w:val="74"/>
                        </w:numPr>
                        <w:spacing w:after="160" w:line="259" w:lineRule="auto"/>
                      </w:pPr>
                      <w:r>
                        <w:t xml:space="preserve"> Descargos</w:t>
                      </w:r>
                    </w:p>
                    <w:p w:rsidR="00865AD7" w:rsidRDefault="00865AD7" w:rsidP="00887BF2">
                      <w:pPr>
                        <w:pStyle w:val="Prrafodelista"/>
                        <w:numPr>
                          <w:ilvl w:val="0"/>
                          <w:numId w:val="74"/>
                        </w:numPr>
                        <w:spacing w:after="160" w:line="259" w:lineRule="auto"/>
                      </w:pPr>
                      <w:r>
                        <w:t>Citación inmediata al padre de familia o acudiente</w:t>
                      </w:r>
                    </w:p>
                    <w:p w:rsidR="00865AD7" w:rsidRDefault="00865AD7" w:rsidP="00887BF2">
                      <w:pPr>
                        <w:pStyle w:val="Prrafodelista"/>
                        <w:numPr>
                          <w:ilvl w:val="0"/>
                          <w:numId w:val="74"/>
                        </w:numPr>
                        <w:spacing w:after="160" w:line="259" w:lineRule="auto"/>
                      </w:pPr>
                      <w:r>
                        <w:t>Reporte de seguimiento</w:t>
                      </w:r>
                    </w:p>
                    <w:p w:rsidR="00865AD7" w:rsidRDefault="00865AD7" w:rsidP="00887BF2">
                      <w:pPr>
                        <w:pStyle w:val="Prrafodelista"/>
                        <w:numPr>
                          <w:ilvl w:val="0"/>
                          <w:numId w:val="74"/>
                        </w:numPr>
                        <w:spacing w:after="160" w:line="259" w:lineRule="auto"/>
                      </w:pPr>
                      <w:r>
                        <w:t xml:space="preserve">Descargos con padres </w:t>
                      </w:r>
                      <w:proofErr w:type="spellStart"/>
                      <w:r>
                        <w:t>e</w:t>
                      </w:r>
                      <w:proofErr w:type="spellEnd"/>
                      <w:r>
                        <w:t xml:space="preserve"> familia o acudiente </w:t>
                      </w:r>
                    </w:p>
                  </w:txbxContent>
                </v:textbox>
              </v:shape>
            </w:pict>
          </mc:Fallback>
        </mc:AlternateContent>
      </w:r>
      <w:r>
        <w:rPr>
          <w:noProof/>
          <w:lang w:val="es-CO" w:eastAsia="es-CO"/>
        </w:rPr>
        <mc:AlternateContent>
          <mc:Choice Requires="wps">
            <w:drawing>
              <wp:anchor distT="0" distB="0" distL="114300" distR="114300" simplePos="0" relativeHeight="251895296" behindDoc="0" locked="0" layoutInCell="1" allowOverlap="1" wp14:anchorId="14081270" wp14:editId="14B816CD">
                <wp:simplePos x="0" y="0"/>
                <wp:positionH relativeFrom="column">
                  <wp:posOffset>7575990</wp:posOffset>
                </wp:positionH>
                <wp:positionV relativeFrom="paragraph">
                  <wp:posOffset>4599110</wp:posOffset>
                </wp:positionV>
                <wp:extent cx="0" cy="281940"/>
                <wp:effectExtent l="0" t="0" r="38100" b="22860"/>
                <wp:wrapNone/>
                <wp:docPr id="36" name="Conector recto 36"/>
                <wp:cNvGraphicFramePr/>
                <a:graphic xmlns:a="http://schemas.openxmlformats.org/drawingml/2006/main">
                  <a:graphicData uri="http://schemas.microsoft.com/office/word/2010/wordprocessingShape">
                    <wps:wsp>
                      <wps:cNvCnPr/>
                      <wps:spPr>
                        <a:xfrm>
                          <a:off x="0" y="0"/>
                          <a:ext cx="0" cy="281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AC5201" id="Conector recto 36" o:spid="_x0000_s1026" style="position:absolute;z-index:251895296;visibility:visible;mso-wrap-style:square;mso-wrap-distance-left:9pt;mso-wrap-distance-top:0;mso-wrap-distance-right:9pt;mso-wrap-distance-bottom:0;mso-position-horizontal:absolute;mso-position-horizontal-relative:text;mso-position-vertical:absolute;mso-position-vertical-relative:text" from="596.55pt,362.15pt" to="596.55pt,3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" strokecolor="#4579b8 [3044]"/>
            </w:pict>
          </mc:Fallback>
        </mc:AlternateContent>
      </w:r>
      <w:r>
        <w:rPr>
          <w:noProof/>
          <w:lang w:val="es-CO" w:eastAsia="es-CO"/>
        </w:rPr>
        <mc:AlternateContent>
          <mc:Choice Requires="wps">
            <w:drawing>
              <wp:anchor distT="0" distB="0" distL="114300" distR="114300" simplePos="0" relativeHeight="251881984" behindDoc="0" locked="0" layoutInCell="1" allowOverlap="1" wp14:anchorId="754F6E37" wp14:editId="03443995">
                <wp:simplePos x="0" y="0"/>
                <wp:positionH relativeFrom="column">
                  <wp:posOffset>7575691</wp:posOffset>
                </wp:positionH>
                <wp:positionV relativeFrom="paragraph">
                  <wp:posOffset>2498334</wp:posOffset>
                </wp:positionV>
                <wp:extent cx="0" cy="338651"/>
                <wp:effectExtent l="0" t="0" r="38100" b="23495"/>
                <wp:wrapNone/>
                <wp:docPr id="35" name="Conector recto 35"/>
                <wp:cNvGraphicFramePr/>
                <a:graphic xmlns:a="http://schemas.openxmlformats.org/drawingml/2006/main">
                  <a:graphicData uri="http://schemas.microsoft.com/office/word/2010/wordprocessingShape">
                    <wps:wsp>
                      <wps:cNvCnPr/>
                      <wps:spPr>
                        <a:xfrm>
                          <a:off x="0" y="0"/>
                          <a:ext cx="0" cy="3386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9D59DF" id="Conector recto 35" o:spid="_x0000_s1026" style="position:absolute;z-index:251881984;visibility:visible;mso-wrap-style:square;mso-wrap-distance-left:9pt;mso-wrap-distance-top:0;mso-wrap-distance-right:9pt;mso-wrap-distance-bottom:0;mso-position-horizontal:absolute;mso-position-horizontal-relative:text;mso-position-vertical:absolute;mso-position-vertical-relative:text" from="596.5pt,196.7pt" to="596.5pt,2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" strokecolor="#4579b8 [3044]"/>
            </w:pict>
          </mc:Fallback>
        </mc:AlternateContent>
      </w:r>
      <w:r>
        <w:rPr>
          <w:noProof/>
          <w:lang w:val="es-CO" w:eastAsia="es-CO"/>
        </w:rPr>
        <mc:AlternateContent>
          <mc:Choice Requires="wps">
            <w:drawing>
              <wp:anchor distT="0" distB="0" distL="114300" distR="114300" simplePos="0" relativeHeight="251868672" behindDoc="0" locked="0" layoutInCell="1" allowOverlap="1" wp14:anchorId="6B61B782" wp14:editId="1EC9E0C7">
                <wp:simplePos x="0" y="0"/>
                <wp:positionH relativeFrom="column">
                  <wp:posOffset>7558052</wp:posOffset>
                </wp:positionH>
                <wp:positionV relativeFrom="paragraph">
                  <wp:posOffset>1735357</wp:posOffset>
                </wp:positionV>
                <wp:extent cx="0" cy="250581"/>
                <wp:effectExtent l="0" t="0" r="38100" b="35560"/>
                <wp:wrapNone/>
                <wp:docPr id="34" name="Conector recto 34"/>
                <wp:cNvGraphicFramePr/>
                <a:graphic xmlns:a="http://schemas.openxmlformats.org/drawingml/2006/main">
                  <a:graphicData uri="http://schemas.microsoft.com/office/word/2010/wordprocessingShape">
                    <wps:wsp>
                      <wps:cNvCnPr/>
                      <wps:spPr>
                        <a:xfrm>
                          <a:off x="0" y="0"/>
                          <a:ext cx="0" cy="2505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9D8A8E" id="Conector recto 34" o:spid="_x0000_s1026" style="position:absolute;z-index:251868672;visibility:visible;mso-wrap-style:square;mso-wrap-distance-left:9pt;mso-wrap-distance-top:0;mso-wrap-distance-right:9pt;mso-wrap-distance-bottom:0;mso-position-horizontal:absolute;mso-position-horizontal-relative:text;mso-position-vertical:absolute;mso-position-vertical-relative:text" from="595.1pt,136.65pt" to="595.1pt,1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" strokecolor="#4579b8 [3044]"/>
            </w:pict>
          </mc:Fallback>
        </mc:AlternateContent>
      </w:r>
      <w:r>
        <w:rPr>
          <w:noProof/>
          <w:lang w:val="es-CO" w:eastAsia="es-CO"/>
        </w:rPr>
        <mc:AlternateContent>
          <mc:Choice Requires="wps">
            <w:drawing>
              <wp:anchor distT="0" distB="0" distL="114300" distR="114300" simplePos="0" relativeHeight="251774464" behindDoc="0" locked="0" layoutInCell="1" allowOverlap="1" wp14:anchorId="41C10816" wp14:editId="25600D02">
                <wp:simplePos x="0" y="0"/>
                <wp:positionH relativeFrom="column">
                  <wp:posOffset>1675483</wp:posOffset>
                </wp:positionH>
                <wp:positionV relativeFrom="paragraph">
                  <wp:posOffset>1753040</wp:posOffset>
                </wp:positionV>
                <wp:extent cx="0" cy="235340"/>
                <wp:effectExtent l="0" t="0" r="38100" b="31750"/>
                <wp:wrapNone/>
                <wp:docPr id="28" name="Conector recto 28"/>
                <wp:cNvGraphicFramePr/>
                <a:graphic xmlns:a="http://schemas.openxmlformats.org/drawingml/2006/main">
                  <a:graphicData uri="http://schemas.microsoft.com/office/word/2010/wordprocessingShape">
                    <wps:wsp>
                      <wps:cNvCnPr/>
                      <wps:spPr>
                        <a:xfrm>
                          <a:off x="0" y="0"/>
                          <a:ext cx="0" cy="235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F904C8" id="Conector recto 28" o:spid="_x0000_s1026" style="position:absolute;z-index:251774464;visibility:visible;mso-wrap-style:square;mso-wrap-distance-left:9pt;mso-wrap-distance-top:0;mso-wrap-distance-right:9pt;mso-wrap-distance-bottom:0;mso-position-horizontal:absolute;mso-position-horizontal-relative:text;mso-position-vertical:absolute;mso-position-vertical-relative:text" from="131.95pt,138.05pt" to="131.95pt,1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" strokecolor="#4579b8 [3044]"/>
            </w:pict>
          </mc:Fallback>
        </mc:AlternateContent>
      </w:r>
      <w:r>
        <w:rPr>
          <w:noProof/>
          <w:lang w:val="es-CO" w:eastAsia="es-CO"/>
        </w:rPr>
        <mc:AlternateContent>
          <mc:Choice Requires="wps">
            <w:drawing>
              <wp:anchor distT="0" distB="0" distL="114300" distR="114300" simplePos="0" relativeHeight="251735552" behindDoc="0" locked="0" layoutInCell="1" allowOverlap="1" wp14:anchorId="70DFD778" wp14:editId="565A1D50">
                <wp:simplePos x="0" y="0"/>
                <wp:positionH relativeFrom="column">
                  <wp:posOffset>4506524</wp:posOffset>
                </wp:positionH>
                <wp:positionV relativeFrom="paragraph">
                  <wp:posOffset>1197073</wp:posOffset>
                </wp:positionV>
                <wp:extent cx="8820" cy="254977"/>
                <wp:effectExtent l="0" t="0" r="29845" b="31115"/>
                <wp:wrapNone/>
                <wp:docPr id="26" name="Conector recto 26"/>
                <wp:cNvGraphicFramePr/>
                <a:graphic xmlns:a="http://schemas.openxmlformats.org/drawingml/2006/main">
                  <a:graphicData uri="http://schemas.microsoft.com/office/word/2010/wordprocessingShape">
                    <wps:wsp>
                      <wps:cNvCnPr/>
                      <wps:spPr>
                        <a:xfrm>
                          <a:off x="0" y="0"/>
                          <a:ext cx="8820" cy="2549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D0CA7D" id="Conector recto 26" o:spid="_x0000_s1026" style="position:absolute;z-index:251735552;visibility:visible;mso-wrap-style:square;mso-wrap-distance-left:9pt;mso-wrap-distance-top:0;mso-wrap-distance-right:9pt;mso-wrap-distance-bottom:0;mso-position-horizontal:absolute;mso-position-horizontal-relative:text;mso-position-vertical:absolute;mso-position-vertical-relative:text" from="354.85pt,94.25pt" to="355.55pt,1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" strokecolor="#4579b8 [3044]"/>
            </w:pict>
          </mc:Fallback>
        </mc:AlternateContent>
      </w:r>
      <w:r w:rsidRPr="001046CD">
        <w:rPr>
          <w:noProof/>
          <w:lang w:val="es-CO" w:eastAsia="es-CO"/>
        </w:rPr>
        <mc:AlternateContent>
          <mc:Choice Requires="wps">
            <w:drawing>
              <wp:anchor distT="0" distB="0" distL="114300" distR="114300" simplePos="0" relativeHeight="251609600" behindDoc="0" locked="0" layoutInCell="1" allowOverlap="1" wp14:anchorId="5A2376AE" wp14:editId="1D8CCB47">
                <wp:simplePos x="0" y="0"/>
                <wp:positionH relativeFrom="margin">
                  <wp:posOffset>6376035</wp:posOffset>
                </wp:positionH>
                <wp:positionV relativeFrom="paragraph">
                  <wp:posOffset>1432560</wp:posOffset>
                </wp:positionV>
                <wp:extent cx="2305685" cy="300990"/>
                <wp:effectExtent l="0" t="0" r="18415" b="22860"/>
                <wp:wrapNone/>
                <wp:docPr id="17" name="Rectángulo 17"/>
                <wp:cNvGraphicFramePr/>
                <a:graphic xmlns:a="http://schemas.openxmlformats.org/drawingml/2006/main">
                  <a:graphicData uri="http://schemas.microsoft.com/office/word/2010/wordprocessingShape">
                    <wps:wsp>
                      <wps:cNvSpPr/>
                      <wps:spPr>
                        <a:xfrm>
                          <a:off x="0" y="0"/>
                          <a:ext cx="2305685" cy="3009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2E227" id="Rectángulo 17" o:spid="_x0000_s1026" style="position:absolute;margin-left:502.05pt;margin-top:112.8pt;width:181.55pt;height:23.7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" filled="f" strokecolor="#243f60 [1604]" strokeweight="2pt">
                <w10:wrap anchorx="margin"/>
              </v:rect>
            </w:pict>
          </mc:Fallback>
        </mc:AlternateContent>
      </w:r>
      <w:r>
        <w:rPr>
          <w:noProof/>
          <w:lang w:val="es-CO" w:eastAsia="es-CO"/>
        </w:rPr>
        <mc:AlternateContent>
          <mc:Choice Requires="wps">
            <w:drawing>
              <wp:anchor distT="0" distB="0" distL="114300" distR="114300" simplePos="0" relativeHeight="251696640" behindDoc="0" locked="0" layoutInCell="1" allowOverlap="1" wp14:anchorId="3D5F2302" wp14:editId="05CED0C2">
                <wp:simplePos x="0" y="0"/>
                <wp:positionH relativeFrom="column">
                  <wp:posOffset>4522470</wp:posOffset>
                </wp:positionH>
                <wp:positionV relativeFrom="paragraph">
                  <wp:posOffset>120227</wp:posOffset>
                </wp:positionV>
                <wp:extent cx="0" cy="101209"/>
                <wp:effectExtent l="0" t="0" r="38100" b="32385"/>
                <wp:wrapNone/>
                <wp:docPr id="24" name="Conector recto 24"/>
                <wp:cNvGraphicFramePr/>
                <a:graphic xmlns:a="http://schemas.openxmlformats.org/drawingml/2006/main">
                  <a:graphicData uri="http://schemas.microsoft.com/office/word/2010/wordprocessingShape">
                    <wps:wsp>
                      <wps:cNvCnPr/>
                      <wps:spPr>
                        <a:xfrm>
                          <a:off x="0" y="0"/>
                          <a:ext cx="0" cy="1012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B4B1CF" id="Conector recto 24"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356.1pt,9.45pt" to="356.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" strokecolor="#4579b8 [3044]"/>
            </w:pict>
          </mc:Fallback>
        </mc:AlternateContent>
      </w:r>
      <w:r w:rsidR="00513EC6">
        <w:rPr>
          <w:rFonts w:ascii="Arial" w:eastAsia="Arial" w:hAnsi="Arial" w:cs="Arial"/>
          <w:b/>
          <w:i/>
          <w:sz w:val="22"/>
          <w:szCs w:val="22"/>
        </w:rPr>
        <w:t>Artículo 29: Protocolo situaciones tipo I</w:t>
      </w:r>
      <w:r w:rsidR="00513EC6">
        <w:rPr>
          <w:rFonts w:ascii="Arial" w:eastAsia="Arial" w:hAnsi="Arial" w:cs="Arial"/>
          <w:sz w:val="22"/>
          <w:szCs w:val="22"/>
        </w:rPr>
        <w:t>. Los niños, niñas y adolescentes de la I. E. Colegio Nuestra Señora de la Merced, que incurran en faltas Tipo I contempladas en el Pacto de Convivencia Escolar se someterán a las siguientes medidas de formación y/o procedimientos disciplinarios bajo la garantía del cumplimiento del debido proceso; para lo cual tiene derecho a presentar los descargos correspondie</w:t>
      </w:r>
      <w:r w:rsidR="009C5C75">
        <w:rPr>
          <w:rFonts w:ascii="Arial" w:eastAsia="Arial" w:hAnsi="Arial" w:cs="Arial"/>
          <w:sz w:val="22"/>
          <w:szCs w:val="22"/>
        </w:rPr>
        <w:t xml:space="preserve">ntes y hacer uso del recurso de reposición  y </w:t>
      </w:r>
      <w:r w:rsidR="00513EC6">
        <w:rPr>
          <w:rFonts w:ascii="Arial" w:eastAsia="Arial" w:hAnsi="Arial" w:cs="Arial"/>
          <w:sz w:val="22"/>
          <w:szCs w:val="22"/>
        </w:rPr>
        <w:t>apelación.</w:t>
      </w:r>
    </w:p>
    <w:p w14:paraId="07F74C07" w14:textId="77777777" w:rsidR="00D5525A" w:rsidRDefault="00D5525A">
      <w:pPr>
        <w:jc w:val="both"/>
        <w:rPr>
          <w:rFonts w:ascii="Arial" w:eastAsia="Arial" w:hAnsi="Arial" w:cs="Arial"/>
          <w:sz w:val="22"/>
          <w:szCs w:val="22"/>
        </w:rPr>
      </w:pPr>
    </w:p>
    <w:p w14:paraId="352C5FC4" w14:textId="77777777" w:rsidR="00D5525A" w:rsidRDefault="00513EC6" w:rsidP="0097001B">
      <w:pPr>
        <w:numPr>
          <w:ilvl w:val="0"/>
          <w:numId w:val="44"/>
        </w:numPr>
        <w:jc w:val="both"/>
        <w:rPr>
          <w:rFonts w:ascii="Arial" w:eastAsia="Arial" w:hAnsi="Arial" w:cs="Arial"/>
          <w:sz w:val="22"/>
          <w:szCs w:val="22"/>
        </w:rPr>
      </w:pPr>
      <w:r>
        <w:rPr>
          <w:rFonts w:ascii="Arial" w:eastAsia="Arial" w:hAnsi="Arial" w:cs="Arial"/>
          <w:b/>
          <w:i/>
          <w:sz w:val="22"/>
          <w:szCs w:val="22"/>
        </w:rPr>
        <w:t>Detección de la situación</w:t>
      </w:r>
      <w:r>
        <w:rPr>
          <w:rFonts w:ascii="Arial" w:eastAsia="Arial" w:hAnsi="Arial" w:cs="Arial"/>
          <w:sz w:val="22"/>
          <w:szCs w:val="22"/>
        </w:rPr>
        <w:t>: El directivo, docente o docente orientador(a) que detecte una situación o infracción, se reúne de forma inmediata con las partes involucradas en el conflicto para escuchar todo lo sucedido. En caso de que la situación sea detectada por un estudiante o cualquier otro miembro de la comunidad educativa ésta deberá ser remitida al docente de disciplina y el estudiante participará de testigo o conciliador si es necesario.</w:t>
      </w:r>
    </w:p>
    <w:p w14:paraId="0262B707" w14:textId="77777777" w:rsidR="00D5525A" w:rsidRDefault="00D5525A">
      <w:pPr>
        <w:ind w:left="360"/>
        <w:jc w:val="both"/>
        <w:rPr>
          <w:rFonts w:ascii="Arial" w:eastAsia="Arial" w:hAnsi="Arial" w:cs="Arial"/>
          <w:sz w:val="22"/>
          <w:szCs w:val="22"/>
        </w:rPr>
      </w:pPr>
    </w:p>
    <w:p w14:paraId="20142C56" w14:textId="77777777" w:rsidR="00D5525A" w:rsidRDefault="00513EC6" w:rsidP="0097001B">
      <w:pPr>
        <w:numPr>
          <w:ilvl w:val="0"/>
          <w:numId w:val="44"/>
        </w:numPr>
        <w:jc w:val="both"/>
        <w:rPr>
          <w:rFonts w:ascii="Arial" w:eastAsia="Arial" w:hAnsi="Arial" w:cs="Arial"/>
          <w:sz w:val="22"/>
          <w:szCs w:val="22"/>
        </w:rPr>
      </w:pPr>
      <w:r>
        <w:rPr>
          <w:rFonts w:ascii="Arial" w:eastAsia="Arial" w:hAnsi="Arial" w:cs="Arial"/>
          <w:b/>
          <w:i/>
          <w:sz w:val="22"/>
          <w:szCs w:val="22"/>
        </w:rPr>
        <w:t>Diálogo</w:t>
      </w:r>
      <w:r>
        <w:rPr>
          <w:rFonts w:ascii="Arial" w:eastAsia="Arial" w:hAnsi="Arial" w:cs="Arial"/>
          <w:sz w:val="22"/>
          <w:szCs w:val="22"/>
        </w:rPr>
        <w:t xml:space="preserve"> </w:t>
      </w:r>
      <w:r>
        <w:rPr>
          <w:rFonts w:ascii="Arial" w:eastAsia="Arial" w:hAnsi="Arial" w:cs="Arial"/>
          <w:b/>
          <w:i/>
          <w:sz w:val="22"/>
          <w:szCs w:val="22"/>
        </w:rPr>
        <w:t>y compromiso</w:t>
      </w:r>
      <w:r>
        <w:rPr>
          <w:rFonts w:ascii="Arial" w:eastAsia="Arial" w:hAnsi="Arial" w:cs="Arial"/>
          <w:sz w:val="22"/>
          <w:szCs w:val="22"/>
        </w:rPr>
        <w:t>.  Realizado el reconocimiento de la situación, puede presentarse dos casos:</w:t>
      </w:r>
    </w:p>
    <w:p w14:paraId="40F599D7" w14:textId="77777777" w:rsidR="00D5525A" w:rsidRPr="0097001B" w:rsidRDefault="00513EC6" w:rsidP="0097001B">
      <w:pPr>
        <w:numPr>
          <w:ilvl w:val="0"/>
          <w:numId w:val="41"/>
        </w:numPr>
        <w:jc w:val="both"/>
        <w:rPr>
          <w:sz w:val="22"/>
        </w:rPr>
      </w:pPr>
      <w:r>
        <w:rPr>
          <w:rFonts w:ascii="Arial" w:eastAsia="Arial" w:hAnsi="Arial" w:cs="Arial"/>
          <w:sz w:val="22"/>
          <w:szCs w:val="22"/>
        </w:rPr>
        <w:t>Cuando la situación sea leve se procederá a un llamado de atención verbal, con  registro en el sistema “S.I.N.A.I”.</w:t>
      </w:r>
    </w:p>
    <w:p w14:paraId="291B993C" w14:textId="77777777" w:rsidR="00D5525A" w:rsidRPr="0097001B" w:rsidRDefault="00513EC6" w:rsidP="0097001B">
      <w:pPr>
        <w:numPr>
          <w:ilvl w:val="0"/>
          <w:numId w:val="41"/>
        </w:numPr>
        <w:jc w:val="both"/>
        <w:rPr>
          <w:sz w:val="22"/>
        </w:rPr>
      </w:pPr>
      <w:r>
        <w:rPr>
          <w:rFonts w:ascii="Arial" w:eastAsia="Arial" w:hAnsi="Arial" w:cs="Arial"/>
          <w:sz w:val="22"/>
          <w:szCs w:val="22"/>
        </w:rPr>
        <w:t>Cuando la situación  se constituya en infracción, se debe hacer el respectivo llamado de atención y reflexión sobre el incumplimiento del Manual para la Convivencia Escolar, y se hará consignación de dicha falta en el sistema “S.I.N.A.I” con  afectación de la valoración en el comportamiento social. Firmará el estudiante y la persona que haya hecho el llamado de atención. Se consignará por escrito el tipo de corrección en el sistema “S.I.N.A.I”, los descargos y el compromiso asumido por el estudiante.</w:t>
      </w:r>
    </w:p>
    <w:p w14:paraId="22D25B41" w14:textId="77777777" w:rsidR="00D5525A" w:rsidRPr="0097001B" w:rsidRDefault="00D5525A" w:rsidP="0097001B">
      <w:pPr>
        <w:pBdr>
          <w:top w:val="nil"/>
          <w:left w:val="nil"/>
          <w:bottom w:val="nil"/>
          <w:right w:val="nil"/>
          <w:between w:val="nil"/>
        </w:pBdr>
        <w:spacing w:line="276" w:lineRule="auto"/>
        <w:ind w:left="720" w:hanging="720"/>
        <w:rPr>
          <w:rFonts w:ascii="Arial" w:eastAsia="Arial" w:hAnsi="Arial"/>
          <w:color w:val="000000"/>
          <w:sz w:val="22"/>
        </w:rPr>
      </w:pPr>
    </w:p>
    <w:p w14:paraId="7B0398E3" w14:textId="77777777" w:rsidR="00D5525A" w:rsidRDefault="00513EC6" w:rsidP="0097001B">
      <w:pPr>
        <w:numPr>
          <w:ilvl w:val="0"/>
          <w:numId w:val="12"/>
        </w:numPr>
        <w:jc w:val="both"/>
        <w:rPr>
          <w:rFonts w:ascii="Arial" w:eastAsia="Arial" w:hAnsi="Arial" w:cs="Arial"/>
          <w:sz w:val="22"/>
          <w:szCs w:val="22"/>
        </w:rPr>
      </w:pPr>
      <w:r>
        <w:rPr>
          <w:rFonts w:ascii="Arial" w:eastAsia="Arial" w:hAnsi="Arial" w:cs="Arial"/>
          <w:b/>
          <w:i/>
          <w:sz w:val="22"/>
          <w:szCs w:val="22"/>
        </w:rPr>
        <w:t>Búsqueda de solución:</w:t>
      </w:r>
      <w:r>
        <w:rPr>
          <w:rFonts w:ascii="Arial" w:eastAsia="Arial" w:hAnsi="Arial" w:cs="Arial"/>
          <w:sz w:val="22"/>
          <w:szCs w:val="22"/>
        </w:rPr>
        <w:t xml:space="preserve"> Mediar de manera pedagógica, reparar los daños causados, restablecer los derechos y la reconciliación dentro de un clima de relaciones constructivas para todos y todas. La forma de solución debe ser de manera imparcial, equitativa y justa. De esta actuación se dejará constancia de manera escrita.</w:t>
      </w:r>
    </w:p>
    <w:p w14:paraId="540D3938" w14:textId="77777777" w:rsidR="00D5525A" w:rsidRDefault="00D5525A">
      <w:pPr>
        <w:ind w:left="360"/>
        <w:jc w:val="both"/>
        <w:rPr>
          <w:rFonts w:ascii="Arial" w:eastAsia="Arial" w:hAnsi="Arial" w:cs="Arial"/>
          <w:sz w:val="22"/>
          <w:szCs w:val="22"/>
        </w:rPr>
      </w:pPr>
    </w:p>
    <w:p w14:paraId="1A5903D2" w14:textId="77777777" w:rsidR="00D5525A" w:rsidRDefault="00513EC6" w:rsidP="0097001B">
      <w:pPr>
        <w:numPr>
          <w:ilvl w:val="0"/>
          <w:numId w:val="12"/>
        </w:numPr>
        <w:jc w:val="both"/>
        <w:rPr>
          <w:rFonts w:ascii="Arial" w:eastAsia="Arial" w:hAnsi="Arial" w:cs="Arial"/>
          <w:sz w:val="22"/>
          <w:szCs w:val="22"/>
        </w:rPr>
      </w:pPr>
      <w:r>
        <w:rPr>
          <w:rFonts w:ascii="Arial" w:eastAsia="Arial" w:hAnsi="Arial" w:cs="Arial"/>
          <w:b/>
          <w:i/>
          <w:sz w:val="22"/>
          <w:szCs w:val="22"/>
        </w:rPr>
        <w:t>Aplicación de correctivo:</w:t>
      </w:r>
      <w:r>
        <w:rPr>
          <w:rFonts w:ascii="Arial" w:eastAsia="Arial" w:hAnsi="Arial" w:cs="Arial"/>
          <w:sz w:val="22"/>
          <w:szCs w:val="22"/>
        </w:rPr>
        <w:t xml:space="preserve"> Todo llamado de atención será consignado en el sistema “S.I.N.A.I” y en el registro único de convivencia escolar de la Institución. Cada llamado de atención afecta su comportamiento social, situación que debe ser de conocimiento del padre de familia.</w:t>
      </w:r>
    </w:p>
    <w:p w14:paraId="63F44709" w14:textId="77777777" w:rsidR="00D5525A" w:rsidRDefault="00513EC6">
      <w:pPr>
        <w:ind w:left="720"/>
        <w:jc w:val="both"/>
        <w:rPr>
          <w:rFonts w:ascii="Arial" w:eastAsia="Arial" w:hAnsi="Arial" w:cs="Arial"/>
          <w:sz w:val="22"/>
          <w:szCs w:val="22"/>
        </w:rPr>
      </w:pPr>
      <w:r>
        <w:rPr>
          <w:rFonts w:ascii="Arial" w:eastAsia="Arial" w:hAnsi="Arial" w:cs="Arial"/>
          <w:sz w:val="22"/>
          <w:szCs w:val="22"/>
        </w:rPr>
        <w:t xml:space="preserve">A partir del segundo llamado de atención se requiere la presencia del acudiente para la elaboración y firma de compromisos. </w:t>
      </w:r>
    </w:p>
    <w:p w14:paraId="2D560381" w14:textId="77777777" w:rsidR="00D5525A" w:rsidRDefault="00513EC6">
      <w:pPr>
        <w:ind w:left="720"/>
        <w:jc w:val="both"/>
        <w:rPr>
          <w:rFonts w:ascii="Arial" w:eastAsia="Arial" w:hAnsi="Arial" w:cs="Arial"/>
          <w:sz w:val="22"/>
          <w:szCs w:val="22"/>
        </w:rPr>
      </w:pPr>
      <w:r>
        <w:rPr>
          <w:rFonts w:ascii="Arial" w:eastAsia="Arial" w:hAnsi="Arial" w:cs="Arial"/>
          <w:sz w:val="22"/>
          <w:szCs w:val="22"/>
        </w:rPr>
        <w:t xml:space="preserve">Si se incumplen los compromisos por parte del estudiante se comunicará de inmediato al padre de familia o acudiente para que asuma la responsabilidad con su hijo frente a la infracción cometida y si amerita se reparen los daños causados o asuman un nuevo compromiso. Este compromiso en compartido padre-hijo, ya que el acudiente o padre de familia es responsable de la educación y formación de su hijo. De esto se dejará constancia mediante acta firmada por la partes. </w:t>
      </w:r>
    </w:p>
    <w:p w14:paraId="57D14088" w14:textId="77777777" w:rsidR="00D5525A" w:rsidRDefault="00513EC6">
      <w:pPr>
        <w:ind w:left="720"/>
        <w:jc w:val="both"/>
        <w:rPr>
          <w:rFonts w:ascii="Arial" w:eastAsia="Arial" w:hAnsi="Arial" w:cs="Arial"/>
          <w:sz w:val="22"/>
          <w:szCs w:val="22"/>
        </w:rPr>
      </w:pPr>
      <w:r>
        <w:rPr>
          <w:rFonts w:ascii="Arial" w:eastAsia="Arial" w:hAnsi="Arial" w:cs="Arial"/>
          <w:sz w:val="22"/>
          <w:szCs w:val="22"/>
        </w:rPr>
        <w:t>Si las infracciones a las normas de convivencia institucionales persisten por parte del estudiante, se seguirá la ruta de atención pertinente.</w:t>
      </w:r>
    </w:p>
    <w:p w14:paraId="11A584FD" w14:textId="77777777" w:rsidR="00D5525A" w:rsidRDefault="00D5525A">
      <w:pPr>
        <w:ind w:left="720"/>
        <w:jc w:val="both"/>
        <w:rPr>
          <w:rFonts w:ascii="Arial" w:eastAsia="Arial" w:hAnsi="Arial" w:cs="Arial"/>
          <w:sz w:val="22"/>
          <w:szCs w:val="22"/>
        </w:rPr>
      </w:pPr>
    </w:p>
    <w:p w14:paraId="15EBA0C0" w14:textId="77777777" w:rsidR="00D5525A" w:rsidRDefault="00513EC6">
      <w:pPr>
        <w:jc w:val="both"/>
        <w:rPr>
          <w:rFonts w:ascii="Arial" w:eastAsia="Arial" w:hAnsi="Arial" w:cs="Arial"/>
          <w:sz w:val="22"/>
          <w:szCs w:val="22"/>
        </w:rPr>
      </w:pPr>
      <w:r>
        <w:rPr>
          <w:rFonts w:ascii="Arial" w:eastAsia="Arial" w:hAnsi="Arial" w:cs="Arial"/>
          <w:b/>
          <w:i/>
          <w:sz w:val="22"/>
          <w:szCs w:val="22"/>
        </w:rPr>
        <w:t>Parágrafo 1</w:t>
      </w:r>
      <w:r>
        <w:rPr>
          <w:rFonts w:ascii="Arial" w:eastAsia="Arial" w:hAnsi="Arial" w:cs="Arial"/>
          <w:sz w:val="22"/>
          <w:szCs w:val="22"/>
        </w:rPr>
        <w:t>: Si el comportamiento social afecta la buena marcha de la actividad en el aula, el maestro(a) podrá retirar al estudiante de la clase, con afectación académica y con el compromiso que este último desarrolle y sustente el tema visto  ante el docente y compañeros de curso. (El estudiante debe permanecer dentro de las Instalaciones de la Institución y presentar evidencia del trabajo al finalizar la clase objeto de la suspensión).</w:t>
      </w:r>
    </w:p>
    <w:p w14:paraId="0B829A21" w14:textId="77777777" w:rsidR="00D5525A" w:rsidRDefault="00D5525A">
      <w:pPr>
        <w:jc w:val="both"/>
        <w:rPr>
          <w:rFonts w:ascii="Arial" w:eastAsia="Arial" w:hAnsi="Arial" w:cs="Arial"/>
          <w:sz w:val="22"/>
          <w:szCs w:val="22"/>
        </w:rPr>
      </w:pPr>
    </w:p>
    <w:p w14:paraId="2C5F9631" w14:textId="77777777" w:rsidR="00D5525A" w:rsidRDefault="00513EC6">
      <w:pPr>
        <w:jc w:val="both"/>
        <w:rPr>
          <w:rFonts w:ascii="Arial" w:eastAsia="Arial" w:hAnsi="Arial" w:cs="Arial"/>
          <w:sz w:val="22"/>
          <w:szCs w:val="22"/>
        </w:rPr>
      </w:pPr>
      <w:r>
        <w:rPr>
          <w:rFonts w:ascii="Arial" w:eastAsia="Arial" w:hAnsi="Arial" w:cs="Arial"/>
          <w:b/>
          <w:i/>
          <w:sz w:val="22"/>
          <w:szCs w:val="22"/>
        </w:rPr>
        <w:t>Parágrafo 2</w:t>
      </w:r>
      <w:r>
        <w:rPr>
          <w:rFonts w:ascii="Arial" w:eastAsia="Arial" w:hAnsi="Arial" w:cs="Arial"/>
          <w:sz w:val="22"/>
          <w:szCs w:val="22"/>
        </w:rPr>
        <w:t>: La existencia de tres amonestaciones tipo I que sean causa de agresión escolar o que causen daños al cuerpo o a la salud física o mental, sin generar incapacidad, se constituye en una falta de Tipo II. Los docentes titulares, encargados de disciplina, rector o comité de convivencia escolar serán los encargados de emitir el informe correspondiente.</w:t>
      </w:r>
    </w:p>
    <w:p w14:paraId="6A11A419" w14:textId="77777777" w:rsidR="00D5525A" w:rsidRDefault="00D5525A">
      <w:pPr>
        <w:jc w:val="both"/>
        <w:rPr>
          <w:rFonts w:ascii="Arial" w:eastAsia="Arial" w:hAnsi="Arial" w:cs="Arial"/>
          <w:sz w:val="22"/>
          <w:szCs w:val="22"/>
        </w:rPr>
      </w:pPr>
    </w:p>
    <w:p w14:paraId="41D14C2B" w14:textId="77777777" w:rsidR="00D5525A" w:rsidRDefault="00513EC6">
      <w:pPr>
        <w:jc w:val="both"/>
        <w:rPr>
          <w:rFonts w:ascii="Arial" w:eastAsia="Arial" w:hAnsi="Arial" w:cs="Arial"/>
          <w:sz w:val="22"/>
          <w:szCs w:val="22"/>
        </w:rPr>
      </w:pPr>
      <w:r>
        <w:rPr>
          <w:rFonts w:ascii="Arial" w:eastAsia="Arial" w:hAnsi="Arial" w:cs="Arial"/>
          <w:b/>
          <w:i/>
          <w:sz w:val="22"/>
          <w:szCs w:val="22"/>
        </w:rPr>
        <w:t>Parágrafo 3</w:t>
      </w:r>
      <w:r>
        <w:rPr>
          <w:rFonts w:ascii="Arial" w:eastAsia="Arial" w:hAnsi="Arial" w:cs="Arial"/>
          <w:sz w:val="22"/>
          <w:szCs w:val="22"/>
        </w:rPr>
        <w:t>: La utilización irresponsable de los objetos electrónicos (en clases, formaciones, actos cívicos, entre otros.), da como sanción el decomiso del aparato y éste será devuelto al padre de familia y/o al acudiente autorizado. El hecho será registrado en el sistema “S.I.N.A.I” y se levantará un acta de la entrega.</w:t>
      </w:r>
    </w:p>
    <w:p w14:paraId="1563D57B" w14:textId="77777777" w:rsidR="00D5525A" w:rsidRDefault="00D5525A">
      <w:pPr>
        <w:jc w:val="both"/>
        <w:rPr>
          <w:rFonts w:ascii="Arial" w:eastAsia="Arial" w:hAnsi="Arial" w:cs="Arial"/>
          <w:sz w:val="22"/>
          <w:szCs w:val="22"/>
        </w:rPr>
      </w:pPr>
    </w:p>
    <w:p w14:paraId="32018A94" w14:textId="77777777" w:rsidR="00D5525A" w:rsidRDefault="00513EC6">
      <w:pPr>
        <w:jc w:val="both"/>
        <w:rPr>
          <w:rFonts w:ascii="Arial" w:eastAsia="Arial" w:hAnsi="Arial" w:cs="Arial"/>
          <w:sz w:val="22"/>
          <w:szCs w:val="22"/>
        </w:rPr>
      </w:pPr>
      <w:r>
        <w:rPr>
          <w:rFonts w:ascii="Arial" w:eastAsia="Arial" w:hAnsi="Arial" w:cs="Arial"/>
          <w:sz w:val="22"/>
          <w:szCs w:val="22"/>
        </w:rPr>
        <w:t>La Institución Educativa Colegio Nuestra Señora de la Merced no se hará responsable por la pérdida o daño de ningún objeto de valor o dinero. La responsabilidad recae directamente en quien los porte o su propietario.</w:t>
      </w:r>
    </w:p>
    <w:p w14:paraId="002E20C4" w14:textId="77777777" w:rsidR="00D5525A" w:rsidRDefault="00D5525A">
      <w:pPr>
        <w:jc w:val="both"/>
        <w:rPr>
          <w:rFonts w:ascii="Arial" w:eastAsia="Arial" w:hAnsi="Arial" w:cs="Arial"/>
          <w:sz w:val="22"/>
          <w:szCs w:val="22"/>
        </w:rPr>
      </w:pPr>
    </w:p>
    <w:p w14:paraId="04ABC03F" w14:textId="77777777" w:rsidR="00D5525A" w:rsidRDefault="00513EC6">
      <w:pPr>
        <w:jc w:val="both"/>
        <w:rPr>
          <w:ins w:id="150" w:author="JOSE  EV LATORRE GOMEZ" w:date="2019-10-15T21:16:00Z"/>
          <w:rFonts w:ascii="Arial" w:eastAsia="Arial" w:hAnsi="Arial" w:cs="Arial"/>
          <w:sz w:val="22"/>
          <w:szCs w:val="22"/>
        </w:rPr>
      </w:pPr>
      <w:r>
        <w:rPr>
          <w:rFonts w:ascii="Arial" w:eastAsia="Arial" w:hAnsi="Arial" w:cs="Arial"/>
          <w:b/>
          <w:i/>
          <w:sz w:val="22"/>
          <w:szCs w:val="22"/>
        </w:rPr>
        <w:t>Parágrafo 4:</w:t>
      </w:r>
      <w:r>
        <w:rPr>
          <w:rFonts w:ascii="Arial" w:eastAsia="Arial" w:hAnsi="Arial" w:cs="Arial"/>
          <w:sz w:val="22"/>
          <w:szCs w:val="22"/>
        </w:rPr>
        <w:t xml:space="preserve"> Cuando las faltas afecten el buen nombre de la Institución o de cualquier miembro de la Comunidad Educativa se procederá a realizar una acción de reivindicación y reparación de la falta a criterio del comité de convivencia escolar siempre y cuando no menoscabe su dignidad como persona humana.</w:t>
      </w:r>
    </w:p>
    <w:p w14:paraId="4BFAD77A" w14:textId="77777777" w:rsidR="002403EA" w:rsidRDefault="002403EA">
      <w:pPr>
        <w:jc w:val="both"/>
        <w:rPr>
          <w:ins w:id="151" w:author="JOSE  EV LATORRE GOMEZ" w:date="2019-10-15T21:16:00Z"/>
          <w:rFonts w:ascii="Arial" w:eastAsia="Arial" w:hAnsi="Arial" w:cs="Arial"/>
          <w:sz w:val="22"/>
          <w:szCs w:val="22"/>
        </w:rPr>
      </w:pPr>
    </w:p>
    <w:p w14:paraId="71293A12" w14:textId="77777777" w:rsidR="002403EA" w:rsidRDefault="002403EA" w:rsidP="002403EA">
      <w:pPr>
        <w:suppressAutoHyphens/>
        <w:jc w:val="both"/>
        <w:rPr>
          <w:ins w:id="152" w:author="JOSE  EV LATORRE GOMEZ" w:date="2019-10-15T21:16:00Z"/>
          <w:rFonts w:ascii="Arial" w:eastAsia="Batang" w:hAnsi="Arial" w:cs="Arial"/>
          <w:sz w:val="22"/>
          <w:szCs w:val="22"/>
        </w:rPr>
      </w:pPr>
      <w:ins w:id="153" w:author="JOSE  EV LATORRE GOMEZ" w:date="2019-10-15T21:16:00Z">
        <w:r w:rsidRPr="00F43754">
          <w:rPr>
            <w:rFonts w:ascii="Arial" w:eastAsia="Batang" w:hAnsi="Arial" w:cs="Arial"/>
            <w:sz w:val="22"/>
            <w:szCs w:val="22"/>
          </w:rPr>
          <w:t>CAUSALES DE ATENUACIÓN Se consideran como causales que inciden en la atenuación de la responsabilidad de la conducta asumida por el estudiante y por ende, en la sanción a imponer, las siguientes:</w:t>
        </w:r>
      </w:ins>
    </w:p>
    <w:p w14:paraId="55A5BAED" w14:textId="77777777" w:rsidR="002403EA" w:rsidRPr="00F43754" w:rsidRDefault="002403EA" w:rsidP="002403EA">
      <w:pPr>
        <w:suppressAutoHyphens/>
        <w:jc w:val="both"/>
        <w:rPr>
          <w:ins w:id="154" w:author="JOSE  EV LATORRE GOMEZ" w:date="2019-10-15T21:16:00Z"/>
          <w:rFonts w:ascii="Arial" w:eastAsia="Batang" w:hAnsi="Arial" w:cs="Arial"/>
          <w:sz w:val="22"/>
          <w:szCs w:val="22"/>
        </w:rPr>
      </w:pPr>
    </w:p>
    <w:p w14:paraId="5200EFA3" w14:textId="77777777" w:rsidR="002403EA" w:rsidRPr="00F43754" w:rsidRDefault="002403EA" w:rsidP="002403EA">
      <w:pPr>
        <w:numPr>
          <w:ilvl w:val="0"/>
          <w:numId w:val="147"/>
        </w:numPr>
        <w:suppressAutoHyphens/>
        <w:jc w:val="both"/>
        <w:rPr>
          <w:ins w:id="155" w:author="JOSE  EV LATORRE GOMEZ" w:date="2019-10-15T21:16:00Z"/>
          <w:rFonts w:ascii="Arial" w:eastAsia="Batang" w:hAnsi="Arial" w:cs="Arial"/>
          <w:sz w:val="22"/>
          <w:szCs w:val="22"/>
        </w:rPr>
      </w:pPr>
      <w:ins w:id="156" w:author="JOSE  EV LATORRE GOMEZ" w:date="2019-10-15T21:16:00Z">
        <w:r w:rsidRPr="00F43754">
          <w:rPr>
            <w:rFonts w:ascii="Arial" w:eastAsia="Batang" w:hAnsi="Arial" w:cs="Arial"/>
            <w:sz w:val="22"/>
            <w:szCs w:val="22"/>
          </w:rPr>
          <w:t xml:space="preserve">La edad, desarrollo mental, sicológico y  volitivo; sus circunstancias personales, familiares y sociales. </w:t>
        </w:r>
      </w:ins>
    </w:p>
    <w:p w14:paraId="08F61C61" w14:textId="77777777" w:rsidR="002403EA" w:rsidRPr="00F43754" w:rsidRDefault="002403EA" w:rsidP="002403EA">
      <w:pPr>
        <w:numPr>
          <w:ilvl w:val="0"/>
          <w:numId w:val="147"/>
        </w:numPr>
        <w:suppressAutoHyphens/>
        <w:jc w:val="both"/>
        <w:rPr>
          <w:ins w:id="157" w:author="JOSE  EV LATORRE GOMEZ" w:date="2019-10-15T21:16:00Z"/>
          <w:rFonts w:ascii="Arial" w:eastAsia="Batang" w:hAnsi="Arial" w:cs="Arial"/>
          <w:sz w:val="22"/>
          <w:szCs w:val="22"/>
        </w:rPr>
      </w:pPr>
      <w:ins w:id="158" w:author="JOSE  EV LATORRE GOMEZ" w:date="2019-10-15T21:16:00Z">
        <w:r w:rsidRPr="00F43754">
          <w:rPr>
            <w:rFonts w:ascii="Arial" w:eastAsia="Batang" w:hAnsi="Arial" w:cs="Arial"/>
            <w:sz w:val="22"/>
            <w:szCs w:val="22"/>
          </w:rPr>
          <w:t xml:space="preserve">Haber observado buena conducta y disciplina anterior a la comisión de la falta. </w:t>
        </w:r>
        <w:r w:rsidRPr="00F43754">
          <w:rPr>
            <w:rFonts w:ascii="Arial" w:eastAsia="Batang" w:hAnsi="Arial" w:cs="Arial"/>
            <w:sz w:val="22"/>
            <w:szCs w:val="22"/>
          </w:rPr>
          <w:t xml:space="preserve"> Reconocer y confesar la falta oportunamente. </w:t>
        </w:r>
      </w:ins>
    </w:p>
    <w:p w14:paraId="64AB78BF" w14:textId="77777777" w:rsidR="002403EA" w:rsidRDefault="002403EA" w:rsidP="002403EA">
      <w:pPr>
        <w:jc w:val="both"/>
        <w:rPr>
          <w:rFonts w:ascii="Arial" w:eastAsia="Arial" w:hAnsi="Arial" w:cs="Arial"/>
          <w:sz w:val="22"/>
          <w:szCs w:val="22"/>
        </w:rPr>
      </w:pPr>
      <w:ins w:id="159" w:author="JOSE  EV LATORRE GOMEZ" w:date="2019-10-15T21:16:00Z">
        <w:r w:rsidRPr="00F43754">
          <w:rPr>
            <w:rFonts w:ascii="Arial" w:eastAsia="Batang" w:hAnsi="Arial" w:cs="Arial"/>
            <w:sz w:val="22"/>
            <w:szCs w:val="22"/>
          </w:rPr>
          <w:t>Procurar por iniciativa propia resarcir el daño o compensar el perjuicio causado, antes de iniciarse el respectivo proceso para sí mismo u otros implicados</w:t>
        </w:r>
      </w:ins>
    </w:p>
    <w:p w14:paraId="21442A7B" w14:textId="77777777" w:rsidR="00D5525A" w:rsidRDefault="00D5525A">
      <w:pPr>
        <w:jc w:val="both"/>
        <w:rPr>
          <w:rFonts w:ascii="Arial" w:eastAsia="Arial" w:hAnsi="Arial" w:cs="Arial"/>
          <w:sz w:val="22"/>
          <w:szCs w:val="22"/>
        </w:rPr>
      </w:pPr>
    </w:p>
    <w:p w14:paraId="4F1E6429" w14:textId="77777777" w:rsidR="00D5525A" w:rsidRPr="002403EA" w:rsidRDefault="00513EC6">
      <w:pPr>
        <w:jc w:val="both"/>
        <w:rPr>
          <w:rFonts w:ascii="Arial" w:eastAsia="Arial" w:hAnsi="Arial" w:cs="Arial"/>
          <w:b/>
          <w:sz w:val="22"/>
          <w:szCs w:val="22"/>
          <w:rPrChange w:id="160" w:author="JOSE  EV LATORRE GOMEZ" w:date="2019-10-15T21:16:00Z">
            <w:rPr>
              <w:rFonts w:ascii="Arial" w:eastAsia="Arial" w:hAnsi="Arial" w:cs="Arial"/>
              <w:sz w:val="22"/>
              <w:szCs w:val="22"/>
            </w:rPr>
          </w:rPrChange>
        </w:rPr>
      </w:pPr>
      <w:r w:rsidRPr="002403EA">
        <w:rPr>
          <w:rFonts w:ascii="Arial" w:eastAsia="Arial" w:hAnsi="Arial" w:cs="Arial"/>
          <w:b/>
          <w:sz w:val="22"/>
          <w:szCs w:val="22"/>
          <w:rPrChange w:id="161" w:author="JOSE  EV LATORRE GOMEZ" w:date="2019-10-15T21:16:00Z">
            <w:rPr>
              <w:rFonts w:ascii="Arial" w:eastAsia="Arial" w:hAnsi="Arial" w:cs="Arial"/>
              <w:sz w:val="22"/>
              <w:szCs w:val="22"/>
            </w:rPr>
          </w:rPrChange>
        </w:rPr>
        <w:t>PROCESO:</w:t>
      </w:r>
    </w:p>
    <w:p w14:paraId="5BF54A91" w14:textId="77777777" w:rsidR="00D5525A" w:rsidRDefault="00D5525A">
      <w:pPr>
        <w:jc w:val="both"/>
        <w:rPr>
          <w:rFonts w:ascii="Arial" w:eastAsia="Arial" w:hAnsi="Arial" w:cs="Arial"/>
          <w:sz w:val="22"/>
          <w:szCs w:val="22"/>
        </w:rPr>
      </w:pPr>
    </w:p>
    <w:p w14:paraId="6C3A7610" w14:textId="77777777" w:rsidR="00D5525A" w:rsidRDefault="00513EC6">
      <w:pPr>
        <w:jc w:val="both"/>
        <w:rPr>
          <w:rFonts w:ascii="Arial" w:eastAsia="Arial" w:hAnsi="Arial" w:cs="Arial"/>
          <w:sz w:val="22"/>
          <w:szCs w:val="22"/>
        </w:rPr>
      </w:pPr>
      <w:r>
        <w:rPr>
          <w:rFonts w:ascii="Arial" w:eastAsia="Arial" w:hAnsi="Arial" w:cs="Arial"/>
          <w:sz w:val="22"/>
          <w:szCs w:val="22"/>
        </w:rPr>
        <w:t xml:space="preserve">1. </w:t>
      </w:r>
      <w:r w:rsidRPr="00FD0146">
        <w:rPr>
          <w:rFonts w:ascii="Arial" w:eastAsia="Arial" w:hAnsi="Arial" w:cs="Arial"/>
          <w:b/>
          <w:sz w:val="22"/>
          <w:szCs w:val="22"/>
          <w:u w:val="single"/>
        </w:rPr>
        <w:t>Llamado de atención Verbal</w:t>
      </w:r>
      <w:r>
        <w:rPr>
          <w:rFonts w:ascii="Arial" w:eastAsia="Arial" w:hAnsi="Arial" w:cs="Arial"/>
          <w:sz w:val="22"/>
          <w:szCs w:val="22"/>
        </w:rPr>
        <w:t xml:space="preserve"> con compromiso verbal.</w:t>
      </w:r>
    </w:p>
    <w:p w14:paraId="19D03867" w14:textId="77777777" w:rsidR="00D5525A" w:rsidRDefault="00513EC6">
      <w:pPr>
        <w:jc w:val="both"/>
        <w:rPr>
          <w:rFonts w:ascii="Arial" w:eastAsia="Arial" w:hAnsi="Arial" w:cs="Arial"/>
          <w:sz w:val="22"/>
          <w:szCs w:val="22"/>
        </w:rPr>
      </w:pPr>
      <w:r>
        <w:rPr>
          <w:rFonts w:ascii="Arial" w:eastAsia="Arial" w:hAnsi="Arial" w:cs="Arial"/>
          <w:sz w:val="22"/>
          <w:szCs w:val="22"/>
        </w:rPr>
        <w:t xml:space="preserve">2. </w:t>
      </w:r>
      <w:r w:rsidRPr="00FD0146">
        <w:rPr>
          <w:rFonts w:ascii="Arial" w:eastAsia="Arial" w:hAnsi="Arial" w:cs="Arial"/>
          <w:b/>
          <w:sz w:val="22"/>
          <w:szCs w:val="22"/>
          <w:u w:val="single"/>
        </w:rPr>
        <w:t>Llamado de atención por escrito</w:t>
      </w:r>
      <w:r>
        <w:rPr>
          <w:rFonts w:ascii="Arial" w:eastAsia="Arial" w:hAnsi="Arial" w:cs="Arial"/>
          <w:sz w:val="22"/>
          <w:szCs w:val="22"/>
        </w:rPr>
        <w:t xml:space="preserve">, el cual será reportado en el sistema “S.I.N.A.I” y </w:t>
      </w:r>
      <w:r w:rsidR="00FD0146">
        <w:rPr>
          <w:rFonts w:ascii="Arial" w:eastAsia="Arial" w:hAnsi="Arial" w:cs="Arial"/>
          <w:sz w:val="22"/>
          <w:szCs w:val="22"/>
        </w:rPr>
        <w:t xml:space="preserve"> (Acta de compromiso) </w:t>
      </w:r>
      <w:r>
        <w:rPr>
          <w:rFonts w:ascii="Arial" w:eastAsia="Arial" w:hAnsi="Arial" w:cs="Arial"/>
          <w:sz w:val="22"/>
          <w:szCs w:val="22"/>
        </w:rPr>
        <w:t>se tendrá en cuenta para la evaluación de comportamiento social. (Tendrá seguimiento de manera constante)</w:t>
      </w:r>
    </w:p>
    <w:p w14:paraId="6410932B" w14:textId="77777777" w:rsidR="00D5525A" w:rsidRPr="0097001B" w:rsidRDefault="009C5C75" w:rsidP="0097001B">
      <w:pPr>
        <w:pBdr>
          <w:top w:val="nil"/>
          <w:left w:val="nil"/>
          <w:bottom w:val="nil"/>
          <w:right w:val="nil"/>
          <w:between w:val="nil"/>
        </w:pBdr>
        <w:jc w:val="both"/>
        <w:rPr>
          <w:rFonts w:eastAsia="Arial"/>
          <w:sz w:val="22"/>
        </w:rPr>
      </w:pPr>
      <w:r>
        <w:rPr>
          <w:rFonts w:ascii="Arial" w:eastAsia="Arial" w:hAnsi="Arial"/>
          <w:color w:val="000000"/>
          <w:sz w:val="22"/>
        </w:rPr>
        <w:t>3</w:t>
      </w:r>
      <w:r w:rsidR="00513EC6" w:rsidRPr="0097001B">
        <w:rPr>
          <w:rFonts w:ascii="Arial" w:eastAsia="Arial" w:hAnsi="Arial"/>
          <w:color w:val="000000"/>
          <w:sz w:val="22"/>
        </w:rPr>
        <w:t xml:space="preserve">. </w:t>
      </w:r>
      <w:r w:rsidR="00941C17">
        <w:rPr>
          <w:rFonts w:ascii="Arial" w:eastAsia="Arial" w:hAnsi="Arial"/>
          <w:color w:val="000000"/>
          <w:sz w:val="22"/>
        </w:rPr>
        <w:t xml:space="preserve"> Al reincidir el estudiante </w:t>
      </w:r>
      <w:r w:rsidR="00FD0146">
        <w:rPr>
          <w:rFonts w:ascii="Arial" w:eastAsia="Arial" w:hAnsi="Arial"/>
          <w:color w:val="000000"/>
          <w:sz w:val="22"/>
        </w:rPr>
        <w:t>se</w:t>
      </w:r>
      <w:r w:rsidR="00941C17">
        <w:rPr>
          <w:rFonts w:ascii="Arial" w:eastAsia="Arial" w:hAnsi="Arial"/>
          <w:color w:val="000000"/>
          <w:sz w:val="22"/>
        </w:rPr>
        <w:t xml:space="preserve"> remit</w:t>
      </w:r>
      <w:r w:rsidR="00FD0146">
        <w:rPr>
          <w:rFonts w:ascii="Arial" w:eastAsia="Arial" w:hAnsi="Arial"/>
          <w:color w:val="000000"/>
          <w:sz w:val="22"/>
        </w:rPr>
        <w:t>e</w:t>
      </w:r>
      <w:r w:rsidR="00941C17">
        <w:rPr>
          <w:rFonts w:ascii="Arial" w:eastAsia="Arial" w:hAnsi="Arial"/>
          <w:color w:val="000000"/>
          <w:sz w:val="22"/>
        </w:rPr>
        <w:t xml:space="preserve"> a </w:t>
      </w:r>
      <w:r w:rsidR="00FD0146">
        <w:rPr>
          <w:rFonts w:ascii="Arial" w:eastAsia="Arial" w:hAnsi="Arial"/>
          <w:color w:val="000000"/>
          <w:sz w:val="22"/>
        </w:rPr>
        <w:t xml:space="preserve">RECTORIA para estudio de caso. Se levanta </w:t>
      </w:r>
      <w:r w:rsidR="00FD0146" w:rsidRPr="00FD0146">
        <w:rPr>
          <w:rFonts w:ascii="Arial" w:eastAsia="Arial" w:hAnsi="Arial"/>
          <w:b/>
          <w:color w:val="000000"/>
          <w:sz w:val="22"/>
          <w:u w:val="single"/>
        </w:rPr>
        <w:t>Acta</w:t>
      </w:r>
      <w:r w:rsidR="00513EC6" w:rsidRPr="0097001B">
        <w:rPr>
          <w:rFonts w:ascii="Arial" w:eastAsia="Arial" w:hAnsi="Arial"/>
          <w:b/>
          <w:color w:val="000000"/>
          <w:sz w:val="22"/>
          <w:u w:val="single"/>
        </w:rPr>
        <w:t xml:space="preserve"> de compromiso</w:t>
      </w:r>
      <w:r w:rsidR="00513EC6" w:rsidRPr="0097001B">
        <w:rPr>
          <w:rFonts w:ascii="Arial" w:eastAsia="Arial" w:hAnsi="Arial"/>
          <w:color w:val="000000"/>
          <w:sz w:val="22"/>
        </w:rPr>
        <w:t xml:space="preserve"> firmada por el rector, docentes que orientan procesos  de formación (si se precisa), padre de familia, madre de familia o acudiente y estudiante. Con asignación de actividades pedagógicas adicionales pertinentes y afines a la naturaleza de la falta. Estas actividades se cumplirán en jornada escolar</w:t>
      </w:r>
      <w:r w:rsidR="00FD0146">
        <w:rPr>
          <w:rFonts w:ascii="Arial" w:eastAsia="Arial" w:hAnsi="Arial"/>
          <w:color w:val="000000"/>
          <w:sz w:val="22"/>
        </w:rPr>
        <w:t xml:space="preserve"> o fuera de ella; serán orientadas  o</w:t>
      </w:r>
      <w:r w:rsidR="00513EC6" w:rsidRPr="0097001B">
        <w:rPr>
          <w:rFonts w:ascii="Arial" w:eastAsia="Arial" w:hAnsi="Arial"/>
          <w:color w:val="000000"/>
          <w:sz w:val="22"/>
        </w:rPr>
        <w:t xml:space="preserve"> supervisad</w:t>
      </w:r>
      <w:r w:rsidR="00FD0146">
        <w:rPr>
          <w:rFonts w:ascii="Arial" w:eastAsia="Arial" w:hAnsi="Arial"/>
          <w:color w:val="000000"/>
          <w:sz w:val="22"/>
        </w:rPr>
        <w:t>as</w:t>
      </w:r>
      <w:r w:rsidR="00513EC6" w:rsidRPr="0097001B">
        <w:rPr>
          <w:rFonts w:ascii="Arial" w:eastAsia="Arial" w:hAnsi="Arial"/>
          <w:color w:val="000000"/>
          <w:sz w:val="22"/>
        </w:rPr>
        <w:t xml:space="preserve"> por docentes, personal de apoyo o padre o madre de familia </w:t>
      </w:r>
      <w:r w:rsidR="00FD0146">
        <w:rPr>
          <w:rFonts w:ascii="Arial" w:eastAsia="Arial" w:hAnsi="Arial"/>
          <w:color w:val="000000"/>
          <w:sz w:val="22"/>
        </w:rPr>
        <w:t>/</w:t>
      </w:r>
      <w:r w:rsidR="00513EC6" w:rsidRPr="0097001B">
        <w:rPr>
          <w:rFonts w:ascii="Arial" w:eastAsia="Arial" w:hAnsi="Arial"/>
          <w:color w:val="000000"/>
          <w:sz w:val="22"/>
        </w:rPr>
        <w:t xml:space="preserve"> acudiente. Las actividades se asignarán con una duración </w:t>
      </w:r>
      <w:r w:rsidR="00FD0146">
        <w:rPr>
          <w:rFonts w:ascii="Arial" w:eastAsia="Arial" w:hAnsi="Arial"/>
          <w:color w:val="000000"/>
          <w:sz w:val="22"/>
        </w:rPr>
        <w:t xml:space="preserve">entre tres (3) y cinco (5) días calendario. </w:t>
      </w:r>
      <w:r w:rsidR="00513EC6" w:rsidRPr="0097001B">
        <w:rPr>
          <w:rFonts w:ascii="Arial" w:eastAsia="Arial" w:hAnsi="Arial"/>
          <w:color w:val="000000"/>
          <w:sz w:val="22"/>
        </w:rPr>
        <w:t xml:space="preserve"> </w:t>
      </w:r>
    </w:p>
    <w:p w14:paraId="6AEACAF6" w14:textId="77777777" w:rsidR="00D5525A" w:rsidRDefault="00D5525A">
      <w:pPr>
        <w:jc w:val="both"/>
        <w:rPr>
          <w:rFonts w:ascii="Arial" w:eastAsia="Arial" w:hAnsi="Arial" w:cs="Arial"/>
          <w:sz w:val="22"/>
          <w:szCs w:val="22"/>
        </w:rPr>
      </w:pPr>
    </w:p>
    <w:p w14:paraId="4C792040" w14:textId="77777777" w:rsidR="00D5525A" w:rsidRDefault="00513EC6">
      <w:pPr>
        <w:jc w:val="both"/>
        <w:rPr>
          <w:rFonts w:ascii="Arial" w:eastAsia="Arial" w:hAnsi="Arial" w:cs="Arial"/>
          <w:sz w:val="22"/>
          <w:szCs w:val="22"/>
        </w:rPr>
      </w:pPr>
      <w:r>
        <w:rPr>
          <w:rFonts w:ascii="Arial" w:eastAsia="Arial" w:hAnsi="Arial" w:cs="Arial"/>
          <w:sz w:val="22"/>
          <w:szCs w:val="22"/>
        </w:rPr>
        <w:lastRenderedPageBreak/>
        <w:t>Se entregará copia de</w:t>
      </w:r>
      <w:r w:rsidR="00FD0146">
        <w:rPr>
          <w:rFonts w:ascii="Arial" w:eastAsia="Arial" w:hAnsi="Arial" w:cs="Arial"/>
          <w:sz w:val="22"/>
          <w:szCs w:val="22"/>
        </w:rPr>
        <w:t xml:space="preserve">l acta </w:t>
      </w:r>
      <w:r>
        <w:rPr>
          <w:rFonts w:ascii="Arial" w:eastAsia="Arial" w:hAnsi="Arial" w:cs="Arial"/>
          <w:sz w:val="22"/>
          <w:szCs w:val="22"/>
        </w:rPr>
        <w:t xml:space="preserve">al padre de familia, madre de familia o acudiente. Si el compromiso no se cumple, el padre de familia, madre de familia o acudiente y el estudiante, serán </w:t>
      </w:r>
      <w:r w:rsidR="00FD0146">
        <w:rPr>
          <w:rFonts w:ascii="Arial" w:eastAsia="Arial" w:hAnsi="Arial" w:cs="Arial"/>
          <w:sz w:val="22"/>
          <w:szCs w:val="22"/>
        </w:rPr>
        <w:t>cor</w:t>
      </w:r>
      <w:r>
        <w:rPr>
          <w:rFonts w:ascii="Arial" w:eastAsia="Arial" w:hAnsi="Arial" w:cs="Arial"/>
          <w:sz w:val="22"/>
          <w:szCs w:val="22"/>
        </w:rPr>
        <w:t>responsables de este hecho. Esto significa que no existe voluntad  ni compromiso por enmendar la falta, lo que implica reincidir en un comportamiento que vulnera los derechos de sus semejantes</w:t>
      </w:r>
      <w:r w:rsidR="001849CE">
        <w:rPr>
          <w:rFonts w:ascii="Arial" w:eastAsia="Arial" w:hAnsi="Arial" w:cs="Arial"/>
          <w:sz w:val="22"/>
          <w:szCs w:val="22"/>
        </w:rPr>
        <w:t xml:space="preserve"> (Falta tipo II)</w:t>
      </w:r>
      <w:r>
        <w:rPr>
          <w:rFonts w:ascii="Arial" w:eastAsia="Arial" w:hAnsi="Arial" w:cs="Arial"/>
          <w:sz w:val="22"/>
          <w:szCs w:val="22"/>
        </w:rPr>
        <w:t xml:space="preserve">, razón por la cual amerita </w:t>
      </w:r>
      <w:r w:rsidR="00FD0146">
        <w:rPr>
          <w:rFonts w:ascii="Arial" w:eastAsia="Arial" w:hAnsi="Arial" w:cs="Arial"/>
          <w:sz w:val="22"/>
          <w:szCs w:val="22"/>
        </w:rPr>
        <w:t xml:space="preserve">la aplicación de un nuevo correctivo y </w:t>
      </w:r>
      <w:r>
        <w:rPr>
          <w:rFonts w:ascii="Arial" w:eastAsia="Arial" w:hAnsi="Arial" w:cs="Arial"/>
          <w:sz w:val="22"/>
          <w:szCs w:val="22"/>
        </w:rPr>
        <w:t>mediación de otras instancias</w:t>
      </w:r>
      <w:r w:rsidR="00FD0146">
        <w:rPr>
          <w:rFonts w:ascii="Arial" w:eastAsia="Arial" w:hAnsi="Arial" w:cs="Arial"/>
          <w:sz w:val="22"/>
          <w:szCs w:val="22"/>
        </w:rPr>
        <w:t xml:space="preserve"> (remisión a comisaria/</w:t>
      </w:r>
      <w:r w:rsidR="00CB2757">
        <w:rPr>
          <w:rFonts w:ascii="Arial" w:eastAsia="Arial" w:hAnsi="Arial" w:cs="Arial"/>
          <w:sz w:val="22"/>
          <w:szCs w:val="22"/>
        </w:rPr>
        <w:t>Psicología…</w:t>
      </w:r>
      <w:r w:rsidR="00FD0146">
        <w:rPr>
          <w:rFonts w:ascii="Arial" w:eastAsia="Arial" w:hAnsi="Arial" w:cs="Arial"/>
          <w:sz w:val="22"/>
          <w:szCs w:val="22"/>
        </w:rPr>
        <w:t>)</w:t>
      </w:r>
      <w:r>
        <w:rPr>
          <w:rFonts w:ascii="Arial" w:eastAsia="Arial" w:hAnsi="Arial" w:cs="Arial"/>
          <w:sz w:val="22"/>
          <w:szCs w:val="22"/>
        </w:rPr>
        <w:t xml:space="preserve">. </w:t>
      </w:r>
    </w:p>
    <w:p w14:paraId="5DD70BD8" w14:textId="77777777" w:rsidR="00D5525A" w:rsidRDefault="00D5525A">
      <w:pPr>
        <w:ind w:left="360"/>
        <w:jc w:val="both"/>
        <w:rPr>
          <w:rFonts w:ascii="Arial" w:eastAsia="Arial" w:hAnsi="Arial" w:cs="Arial"/>
          <w:sz w:val="22"/>
          <w:szCs w:val="22"/>
        </w:rPr>
      </w:pPr>
    </w:p>
    <w:p w14:paraId="1DEE3A15" w14:textId="77777777" w:rsidR="00D5525A" w:rsidRPr="002403EA" w:rsidRDefault="00CB2757">
      <w:pPr>
        <w:pStyle w:val="Prrafodelista"/>
        <w:numPr>
          <w:ilvl w:val="0"/>
          <w:numId w:val="32"/>
        </w:numPr>
        <w:jc w:val="both"/>
        <w:rPr>
          <w:rFonts w:ascii="Arial" w:eastAsia="Arial" w:hAnsi="Arial" w:cs="Arial"/>
          <w:sz w:val="22"/>
          <w:szCs w:val="22"/>
          <w:rPrChange w:id="162" w:author="JOSE  EV LATORRE GOMEZ" w:date="2019-10-15T21:18:00Z">
            <w:rPr>
              <w:rFonts w:eastAsia="Arial"/>
            </w:rPr>
          </w:rPrChange>
        </w:rPr>
        <w:pPrChange w:id="163" w:author="JOSE  EV LATORRE GOMEZ" w:date="2019-10-15T21:18:00Z">
          <w:pPr>
            <w:pStyle w:val="Prrafodelista"/>
            <w:numPr>
              <w:numId w:val="66"/>
            </w:numPr>
            <w:ind w:left="360" w:hanging="360"/>
            <w:jc w:val="both"/>
          </w:pPr>
        </w:pPrChange>
      </w:pPr>
      <w:r w:rsidRPr="002403EA">
        <w:rPr>
          <w:rFonts w:ascii="Arial" w:eastAsia="Arial" w:hAnsi="Arial" w:cs="Arial"/>
          <w:sz w:val="22"/>
          <w:szCs w:val="22"/>
          <w:rPrChange w:id="164" w:author="JOSE  EV LATORRE GOMEZ" w:date="2019-10-15T21:18:00Z">
            <w:rPr>
              <w:rFonts w:eastAsia="Arial"/>
            </w:rPr>
          </w:rPrChange>
        </w:rPr>
        <w:t xml:space="preserve">Si dentro de los 15 días calendario posteriores  a la firma de compromisos aún se persiste en su comportamiento negativo o de incumplimiento de los compromisos establecidos, el Rector de la IE </w:t>
      </w:r>
      <w:r w:rsidR="00F516FC" w:rsidRPr="002403EA">
        <w:rPr>
          <w:rFonts w:ascii="Arial" w:eastAsia="Arial" w:hAnsi="Arial" w:cs="Arial"/>
          <w:sz w:val="22"/>
          <w:szCs w:val="22"/>
          <w:rPrChange w:id="165" w:author="JOSE  EV LATORRE GOMEZ" w:date="2019-10-15T21:18:00Z">
            <w:rPr>
              <w:rFonts w:eastAsia="Arial"/>
            </w:rPr>
          </w:rPrChange>
        </w:rPr>
        <w:t xml:space="preserve">revisará todos los informes respectivos, los analizará y hará una nueva citación a los responsables (Padres y estudiante) para exponer la situación, se rindan descargos y si es el caso </w:t>
      </w:r>
      <w:r w:rsidR="001849CE" w:rsidRPr="002403EA">
        <w:rPr>
          <w:rFonts w:ascii="Arial" w:eastAsia="Arial" w:hAnsi="Arial" w:cs="Arial"/>
          <w:sz w:val="22"/>
          <w:szCs w:val="22"/>
          <w:rPrChange w:id="166" w:author="JOSE  EV LATORRE GOMEZ" w:date="2019-10-15T21:18:00Z">
            <w:rPr>
              <w:rFonts w:eastAsia="Arial"/>
            </w:rPr>
          </w:rPrChange>
        </w:rPr>
        <w:t xml:space="preserve">aplicar </w:t>
      </w:r>
      <w:r w:rsidR="001849CE" w:rsidRPr="002403EA">
        <w:rPr>
          <w:rFonts w:ascii="Arial" w:eastAsia="Arial" w:hAnsi="Arial" w:cs="Arial"/>
          <w:b/>
          <w:color w:val="000000" w:themeColor="text1"/>
          <w:sz w:val="22"/>
          <w:szCs w:val="22"/>
          <w:rPrChange w:id="167" w:author="JOSE  EV LATORRE GOMEZ" w:date="2019-10-15T21:18:00Z">
            <w:rPr>
              <w:rFonts w:eastAsia="Arial"/>
              <w:b/>
              <w:color w:val="000000" w:themeColor="text1"/>
            </w:rPr>
          </w:rPrChange>
        </w:rPr>
        <w:t>Matrícula en Observación</w:t>
      </w:r>
      <w:r w:rsidR="00F516FC" w:rsidRPr="002403EA">
        <w:rPr>
          <w:rFonts w:ascii="Arial" w:eastAsia="Arial" w:hAnsi="Arial" w:cs="Arial"/>
          <w:b/>
          <w:color w:val="000000" w:themeColor="text1"/>
          <w:sz w:val="22"/>
          <w:szCs w:val="22"/>
          <w:rPrChange w:id="168" w:author="JOSE  EV LATORRE GOMEZ" w:date="2019-10-15T21:18:00Z">
            <w:rPr>
              <w:rFonts w:eastAsia="Arial"/>
              <w:b/>
              <w:color w:val="000000" w:themeColor="text1"/>
            </w:rPr>
          </w:rPrChange>
        </w:rPr>
        <w:t xml:space="preserve">, de lo cual se levantará acta en presencia y firma del estudiante y su acudiente. </w:t>
      </w:r>
      <w:r w:rsidR="001849CE" w:rsidRPr="002403EA">
        <w:rPr>
          <w:rFonts w:ascii="Arial" w:eastAsia="Arial" w:hAnsi="Arial" w:cs="Arial"/>
          <w:color w:val="000000" w:themeColor="text1"/>
          <w:sz w:val="22"/>
          <w:szCs w:val="22"/>
          <w:rPrChange w:id="169" w:author="JOSE  EV LATORRE GOMEZ" w:date="2019-10-15T21:18:00Z">
            <w:rPr>
              <w:rFonts w:eastAsia="Arial"/>
              <w:color w:val="000000" w:themeColor="text1"/>
            </w:rPr>
          </w:rPrChange>
        </w:rPr>
        <w:t xml:space="preserve"> </w:t>
      </w:r>
      <w:r w:rsidR="00F516FC" w:rsidRPr="002403EA">
        <w:rPr>
          <w:rFonts w:ascii="Arial" w:eastAsia="Arial" w:hAnsi="Arial" w:cs="Arial"/>
          <w:color w:val="000000" w:themeColor="text1"/>
          <w:sz w:val="22"/>
          <w:szCs w:val="22"/>
          <w:rPrChange w:id="170" w:author="JOSE  EV LATORRE GOMEZ" w:date="2019-10-15T21:18:00Z">
            <w:rPr>
              <w:rFonts w:eastAsia="Arial"/>
              <w:color w:val="000000" w:themeColor="text1"/>
            </w:rPr>
          </w:rPrChange>
        </w:rPr>
        <w:t>Si el acudiente citado no asiste, el estudiante será  sus</w:t>
      </w:r>
      <w:r w:rsidRPr="002403EA">
        <w:rPr>
          <w:rFonts w:ascii="Arial" w:eastAsia="Arial" w:hAnsi="Arial" w:cs="Arial"/>
          <w:sz w:val="22"/>
          <w:szCs w:val="22"/>
          <w:rPrChange w:id="171" w:author="JOSE  EV LATORRE GOMEZ" w:date="2019-10-15T21:18:00Z">
            <w:rPr>
              <w:rFonts w:eastAsia="Arial"/>
            </w:rPr>
          </w:rPrChange>
        </w:rPr>
        <w:t>pend</w:t>
      </w:r>
      <w:r w:rsidR="00F516FC" w:rsidRPr="002403EA">
        <w:rPr>
          <w:rFonts w:ascii="Arial" w:eastAsia="Arial" w:hAnsi="Arial" w:cs="Arial"/>
          <w:sz w:val="22"/>
          <w:szCs w:val="22"/>
          <w:rPrChange w:id="172" w:author="JOSE  EV LATORRE GOMEZ" w:date="2019-10-15T21:18:00Z">
            <w:rPr>
              <w:rFonts w:eastAsia="Arial"/>
            </w:rPr>
          </w:rPrChange>
        </w:rPr>
        <w:t>ido</w:t>
      </w:r>
      <w:r w:rsidRPr="002403EA">
        <w:rPr>
          <w:rFonts w:ascii="Arial" w:eastAsia="Arial" w:hAnsi="Arial" w:cs="Arial"/>
          <w:sz w:val="22"/>
          <w:szCs w:val="22"/>
          <w:rPrChange w:id="173" w:author="JOSE  EV LATORRE GOMEZ" w:date="2019-10-15T21:18:00Z">
            <w:rPr>
              <w:rFonts w:eastAsia="Arial"/>
            </w:rPr>
          </w:rPrChange>
        </w:rPr>
        <w:t xml:space="preserve"> de </w:t>
      </w:r>
      <w:r w:rsidR="00F516FC" w:rsidRPr="002403EA">
        <w:rPr>
          <w:rFonts w:ascii="Arial" w:eastAsia="Arial" w:hAnsi="Arial" w:cs="Arial"/>
          <w:sz w:val="22"/>
          <w:szCs w:val="22"/>
          <w:rPrChange w:id="174" w:author="JOSE  EV LATORRE GOMEZ" w:date="2019-10-15T21:18:00Z">
            <w:rPr>
              <w:rFonts w:eastAsia="Arial"/>
            </w:rPr>
          </w:rPrChange>
        </w:rPr>
        <w:t xml:space="preserve">toda actividad pedagógica, </w:t>
      </w:r>
      <w:r w:rsidRPr="002403EA">
        <w:rPr>
          <w:rFonts w:ascii="Arial" w:eastAsia="Arial" w:hAnsi="Arial" w:cs="Arial"/>
          <w:sz w:val="22"/>
          <w:szCs w:val="22"/>
          <w:rPrChange w:id="175" w:author="JOSE  EV LATORRE GOMEZ" w:date="2019-10-15T21:18:00Z">
            <w:rPr>
              <w:rFonts w:eastAsia="Arial"/>
            </w:rPr>
          </w:rPrChange>
        </w:rPr>
        <w:t xml:space="preserve">hasta tanto no se presente con su acudiente </w:t>
      </w:r>
      <w:r w:rsidR="001849CE" w:rsidRPr="002403EA">
        <w:rPr>
          <w:rFonts w:ascii="Arial" w:eastAsia="Arial" w:hAnsi="Arial" w:cs="Arial"/>
          <w:sz w:val="22"/>
          <w:szCs w:val="22"/>
          <w:rPrChange w:id="176" w:author="JOSE  EV LATORRE GOMEZ" w:date="2019-10-15T21:18:00Z">
            <w:rPr>
              <w:rFonts w:eastAsia="Arial"/>
            </w:rPr>
          </w:rPrChange>
        </w:rPr>
        <w:t xml:space="preserve">en las oficinas de </w:t>
      </w:r>
      <w:r w:rsidR="00B6108A" w:rsidRPr="002403EA">
        <w:rPr>
          <w:rFonts w:ascii="Arial" w:eastAsia="Arial" w:hAnsi="Arial" w:cs="Arial"/>
          <w:sz w:val="22"/>
          <w:szCs w:val="22"/>
          <w:rPrChange w:id="177" w:author="JOSE  EV LATORRE GOMEZ" w:date="2019-10-15T21:18:00Z">
            <w:rPr>
              <w:rFonts w:eastAsia="Arial"/>
            </w:rPr>
          </w:rPrChange>
        </w:rPr>
        <w:t>dirección (RECTORIA</w:t>
      </w:r>
      <w:r w:rsidR="001849CE" w:rsidRPr="002403EA">
        <w:rPr>
          <w:rFonts w:ascii="Arial" w:eastAsia="Arial" w:hAnsi="Arial" w:cs="Arial"/>
          <w:sz w:val="22"/>
          <w:szCs w:val="22"/>
          <w:rPrChange w:id="178" w:author="JOSE  EV LATORRE GOMEZ" w:date="2019-10-15T21:18:00Z">
            <w:rPr>
              <w:rFonts w:eastAsia="Arial"/>
            </w:rPr>
          </w:rPrChange>
        </w:rPr>
        <w:t xml:space="preserve">) para dar un informe de su incumplimiento y de la corresponsabilidad de los padres. Esta suspensión será comunicada al padre de familia y el estudiante no podrá retirarse de la IE hasta </w:t>
      </w:r>
      <w:r w:rsidR="00AA277A" w:rsidRPr="002403EA">
        <w:rPr>
          <w:rFonts w:ascii="Arial" w:eastAsia="Arial" w:hAnsi="Arial" w:cs="Arial"/>
          <w:sz w:val="22"/>
          <w:szCs w:val="22"/>
          <w:rPrChange w:id="179" w:author="JOSE  EV LATORRE GOMEZ" w:date="2019-10-15T21:18:00Z">
            <w:rPr>
              <w:rFonts w:eastAsia="Arial"/>
            </w:rPr>
          </w:rPrChange>
        </w:rPr>
        <w:t xml:space="preserve"> que cumpla</w:t>
      </w:r>
      <w:r w:rsidR="001849CE" w:rsidRPr="002403EA">
        <w:rPr>
          <w:rFonts w:ascii="Arial" w:eastAsia="Arial" w:hAnsi="Arial" w:cs="Arial"/>
          <w:sz w:val="22"/>
          <w:szCs w:val="22"/>
          <w:rPrChange w:id="180" w:author="JOSE  EV LATORRE GOMEZ" w:date="2019-10-15T21:18:00Z">
            <w:rPr>
              <w:rFonts w:eastAsia="Arial"/>
            </w:rPr>
          </w:rPrChange>
        </w:rPr>
        <w:t xml:space="preserve"> con la jornada escolar diaria o haya presencia del acudiente. </w:t>
      </w:r>
      <w:r w:rsidR="00513EC6" w:rsidRPr="002403EA">
        <w:rPr>
          <w:rFonts w:ascii="Arial" w:eastAsia="Arial" w:hAnsi="Arial" w:cs="Arial"/>
          <w:sz w:val="22"/>
          <w:szCs w:val="22"/>
          <w:rPrChange w:id="181" w:author="JOSE  EV LATORRE GOMEZ" w:date="2019-10-15T21:18:00Z">
            <w:rPr>
              <w:rFonts w:eastAsia="Arial"/>
            </w:rPr>
          </w:rPrChange>
        </w:rPr>
        <w:t xml:space="preserve"> Esta aplicación requiere un mayor compromiso del estudiante y padre de familia, madre de familia o acudiente y su comportamiento social se verá afectado de manera sustancial y el levantamiento de esta sanción solo se podrá hacer a través del Comité de Convivencia Escolar y mediante la evidencia de un comportamiento ejemplar.</w:t>
      </w:r>
    </w:p>
    <w:p w14:paraId="5736FE96" w14:textId="77777777" w:rsidR="00651552" w:rsidRDefault="00651552" w:rsidP="00651552">
      <w:pPr>
        <w:pStyle w:val="Prrafodelista"/>
        <w:ind w:left="360"/>
        <w:jc w:val="both"/>
        <w:rPr>
          <w:rFonts w:ascii="Arial" w:eastAsia="Arial" w:hAnsi="Arial" w:cs="Arial"/>
          <w:sz w:val="22"/>
          <w:szCs w:val="22"/>
        </w:rPr>
      </w:pPr>
    </w:p>
    <w:p w14:paraId="73D19ADA" w14:textId="77777777" w:rsidR="00651552" w:rsidRPr="00651552" w:rsidRDefault="00651552" w:rsidP="00651552">
      <w:pPr>
        <w:pStyle w:val="Prrafodelista"/>
        <w:ind w:left="360"/>
        <w:jc w:val="both"/>
        <w:rPr>
          <w:rFonts w:ascii="Arial" w:eastAsia="Arial" w:hAnsi="Arial" w:cs="Arial"/>
          <w:sz w:val="22"/>
          <w:szCs w:val="22"/>
        </w:rPr>
      </w:pPr>
      <w:r>
        <w:rPr>
          <w:rFonts w:ascii="Arial" w:eastAsia="Arial" w:hAnsi="Arial" w:cs="Arial"/>
          <w:sz w:val="22"/>
          <w:szCs w:val="22"/>
        </w:rPr>
        <w:t>El rector podrá remitir a estos estudiantes a las entidades de apoyo con el fin de buscar causas probables  que pueden estar ocasionando dicho comportamiento, solicitar informe y actuar  según lo informado.</w:t>
      </w:r>
    </w:p>
    <w:p w14:paraId="4B2E9FA5" w14:textId="77777777" w:rsidR="00D5525A" w:rsidRDefault="00D5525A">
      <w:pPr>
        <w:jc w:val="both"/>
        <w:rPr>
          <w:rFonts w:ascii="Arial" w:eastAsia="Arial" w:hAnsi="Arial" w:cs="Arial"/>
          <w:sz w:val="22"/>
          <w:szCs w:val="22"/>
        </w:rPr>
      </w:pPr>
    </w:p>
    <w:p w14:paraId="56AF5FEC" w14:textId="77777777" w:rsidR="00D5525A" w:rsidRDefault="00941C17">
      <w:pPr>
        <w:jc w:val="both"/>
        <w:rPr>
          <w:rFonts w:ascii="Arial" w:eastAsia="Arial" w:hAnsi="Arial" w:cs="Arial"/>
          <w:sz w:val="22"/>
          <w:szCs w:val="22"/>
        </w:rPr>
      </w:pPr>
      <w:r>
        <w:rPr>
          <w:rFonts w:ascii="Arial" w:eastAsia="Arial" w:hAnsi="Arial" w:cs="Arial"/>
          <w:sz w:val="22"/>
          <w:szCs w:val="22"/>
        </w:rPr>
        <w:t>5</w:t>
      </w:r>
      <w:r w:rsidR="00513EC6">
        <w:rPr>
          <w:rFonts w:ascii="Arial" w:eastAsia="Arial" w:hAnsi="Arial" w:cs="Arial"/>
          <w:sz w:val="22"/>
          <w:szCs w:val="22"/>
        </w:rPr>
        <w:t xml:space="preserve">. </w:t>
      </w:r>
      <w:r w:rsidR="00513EC6" w:rsidRPr="00941C17">
        <w:rPr>
          <w:rFonts w:ascii="Arial" w:eastAsia="Arial" w:hAnsi="Arial" w:cs="Arial"/>
          <w:b/>
          <w:sz w:val="22"/>
          <w:szCs w:val="22"/>
        </w:rPr>
        <w:t>INFORME AL COMITÉ DE CONVIVENCIA:</w:t>
      </w:r>
      <w:r w:rsidR="00F516FC">
        <w:rPr>
          <w:rFonts w:ascii="Arial" w:eastAsia="Arial" w:hAnsi="Arial" w:cs="Arial"/>
          <w:b/>
          <w:sz w:val="22"/>
          <w:szCs w:val="22"/>
        </w:rPr>
        <w:t xml:space="preserve"> </w:t>
      </w:r>
      <w:r w:rsidR="00F516FC" w:rsidRPr="00AA277A">
        <w:rPr>
          <w:rFonts w:ascii="Arial" w:eastAsia="Arial" w:hAnsi="Arial" w:cs="Arial"/>
          <w:sz w:val="22"/>
          <w:szCs w:val="22"/>
        </w:rPr>
        <w:t>Mediante citación a los miembros del comité, e</w:t>
      </w:r>
      <w:r w:rsidR="00513EC6" w:rsidRPr="00AA277A">
        <w:rPr>
          <w:rFonts w:ascii="Arial" w:eastAsia="Arial" w:hAnsi="Arial" w:cs="Arial"/>
          <w:sz w:val="22"/>
          <w:szCs w:val="22"/>
        </w:rPr>
        <w:t xml:space="preserve">l </w:t>
      </w:r>
      <w:r w:rsidR="00F516FC" w:rsidRPr="00AA277A">
        <w:rPr>
          <w:rFonts w:ascii="Arial" w:eastAsia="Arial" w:hAnsi="Arial" w:cs="Arial"/>
          <w:sz w:val="22"/>
          <w:szCs w:val="22"/>
        </w:rPr>
        <w:t xml:space="preserve">Rector </w:t>
      </w:r>
      <w:r w:rsidR="00513EC6" w:rsidRPr="00AA277A">
        <w:rPr>
          <w:rFonts w:ascii="Arial" w:eastAsia="Arial" w:hAnsi="Arial" w:cs="Arial"/>
          <w:sz w:val="22"/>
          <w:szCs w:val="22"/>
        </w:rPr>
        <w:t xml:space="preserve">informará a los demás </w:t>
      </w:r>
      <w:r w:rsidR="001849CE" w:rsidRPr="00AA277A">
        <w:rPr>
          <w:rFonts w:ascii="Arial" w:eastAsia="Arial" w:hAnsi="Arial" w:cs="Arial"/>
          <w:sz w:val="22"/>
          <w:szCs w:val="22"/>
        </w:rPr>
        <w:t>miembros del comité</w:t>
      </w:r>
      <w:r w:rsidR="00513EC6" w:rsidRPr="00AA277A">
        <w:rPr>
          <w:rFonts w:ascii="Arial" w:eastAsia="Arial" w:hAnsi="Arial" w:cs="Arial"/>
          <w:sz w:val="22"/>
          <w:szCs w:val="22"/>
        </w:rPr>
        <w:t xml:space="preserve"> sobre la situación ocurrida y las medidas adop</w:t>
      </w:r>
      <w:r w:rsidR="00513EC6">
        <w:rPr>
          <w:rFonts w:ascii="Arial" w:eastAsia="Arial" w:hAnsi="Arial" w:cs="Arial"/>
          <w:sz w:val="22"/>
          <w:szCs w:val="22"/>
        </w:rPr>
        <w:t xml:space="preserve">tadas. El Comité Escolar de convivencia realizará análisis y seguimiento a fin de verificar si los compromisos se han cumplido y si </w:t>
      </w:r>
      <w:r w:rsidR="00AA277A">
        <w:rPr>
          <w:rFonts w:ascii="Arial" w:eastAsia="Arial" w:hAnsi="Arial" w:cs="Arial"/>
          <w:sz w:val="22"/>
          <w:szCs w:val="22"/>
        </w:rPr>
        <w:t>se requiere aplicar lo concerniente al protocolo II  en sus correctivos</w:t>
      </w:r>
      <w:r w:rsidR="00B6108A">
        <w:rPr>
          <w:rFonts w:ascii="Arial" w:eastAsia="Arial" w:hAnsi="Arial" w:cs="Arial"/>
          <w:sz w:val="22"/>
          <w:szCs w:val="22"/>
        </w:rPr>
        <w:t xml:space="preserve"> inciso 6 parte I (</w:t>
      </w:r>
      <w:r w:rsidR="00AA277A">
        <w:rPr>
          <w:rFonts w:ascii="Arial" w:eastAsia="Arial" w:hAnsi="Arial" w:cs="Arial"/>
          <w:sz w:val="22"/>
          <w:szCs w:val="22"/>
        </w:rPr>
        <w:t>Matrícula condicional)</w:t>
      </w:r>
      <w:r w:rsidR="00B6108A">
        <w:rPr>
          <w:rFonts w:ascii="Arial" w:eastAsia="Arial" w:hAnsi="Arial" w:cs="Arial"/>
          <w:sz w:val="22"/>
          <w:szCs w:val="22"/>
        </w:rPr>
        <w:t xml:space="preserve"> y siguientes del protocolo</w:t>
      </w:r>
      <w:r w:rsidR="00AA277A">
        <w:rPr>
          <w:rFonts w:ascii="Arial" w:eastAsia="Arial" w:hAnsi="Arial" w:cs="Arial"/>
          <w:sz w:val="22"/>
          <w:szCs w:val="22"/>
        </w:rPr>
        <w:t xml:space="preserve">.  </w:t>
      </w:r>
      <w:r w:rsidR="00B6108A">
        <w:rPr>
          <w:rFonts w:ascii="Arial" w:eastAsia="Arial" w:hAnsi="Arial" w:cs="Arial"/>
          <w:sz w:val="22"/>
          <w:szCs w:val="22"/>
        </w:rPr>
        <w:t xml:space="preserve">De esta  reunión, el </w:t>
      </w:r>
      <w:r w:rsidR="00513EC6">
        <w:rPr>
          <w:rFonts w:ascii="Arial" w:eastAsia="Arial" w:hAnsi="Arial" w:cs="Arial"/>
          <w:sz w:val="22"/>
          <w:szCs w:val="22"/>
        </w:rPr>
        <w:t>Comité Escolar de convivencia elaborará un acta constatando todo lo ocurrido y las acciones, compromisos y decisiones adoptadas.</w:t>
      </w:r>
    </w:p>
    <w:p w14:paraId="20FFB88D" w14:textId="77777777" w:rsidR="00D5525A" w:rsidRDefault="00D5525A">
      <w:pPr>
        <w:jc w:val="both"/>
        <w:rPr>
          <w:rFonts w:ascii="Arial" w:eastAsia="Arial" w:hAnsi="Arial" w:cs="Arial"/>
          <w:sz w:val="22"/>
          <w:szCs w:val="22"/>
        </w:rPr>
      </w:pPr>
    </w:p>
    <w:p w14:paraId="0D57CE92" w14:textId="77777777" w:rsidR="00D5525A" w:rsidRDefault="00513EC6">
      <w:pPr>
        <w:jc w:val="both"/>
        <w:rPr>
          <w:rFonts w:ascii="Arial" w:eastAsia="Arial" w:hAnsi="Arial" w:cs="Arial"/>
          <w:sz w:val="22"/>
          <w:szCs w:val="22"/>
        </w:rPr>
      </w:pPr>
      <w:r>
        <w:rPr>
          <w:rFonts w:ascii="Arial" w:eastAsia="Arial" w:hAnsi="Arial" w:cs="Arial"/>
          <w:b/>
          <w:sz w:val="22"/>
          <w:szCs w:val="22"/>
        </w:rPr>
        <w:t>PARÁGRAFO 1</w:t>
      </w:r>
      <w:r>
        <w:rPr>
          <w:rFonts w:ascii="Arial" w:eastAsia="Arial" w:hAnsi="Arial" w:cs="Arial"/>
          <w:sz w:val="22"/>
          <w:szCs w:val="22"/>
        </w:rPr>
        <w:t xml:space="preserve">: En caso de citación al padre de familia o acudiente y éste haga caso omiso, la Institución </w:t>
      </w:r>
      <w:r w:rsidR="00B6108A">
        <w:rPr>
          <w:rFonts w:ascii="Arial" w:eastAsia="Arial" w:hAnsi="Arial" w:cs="Arial"/>
          <w:sz w:val="22"/>
          <w:szCs w:val="22"/>
        </w:rPr>
        <w:t xml:space="preserve">podrá </w:t>
      </w:r>
      <w:r>
        <w:rPr>
          <w:rFonts w:ascii="Arial" w:eastAsia="Arial" w:hAnsi="Arial" w:cs="Arial"/>
          <w:sz w:val="22"/>
          <w:szCs w:val="22"/>
        </w:rPr>
        <w:t>remitir</w:t>
      </w:r>
      <w:r w:rsidR="00B6108A">
        <w:rPr>
          <w:rFonts w:ascii="Arial" w:eastAsia="Arial" w:hAnsi="Arial" w:cs="Arial"/>
          <w:sz w:val="22"/>
          <w:szCs w:val="22"/>
        </w:rPr>
        <w:t xml:space="preserve"> el caso </w:t>
      </w:r>
      <w:r>
        <w:rPr>
          <w:rFonts w:ascii="Arial" w:eastAsia="Arial" w:hAnsi="Arial" w:cs="Arial"/>
          <w:sz w:val="22"/>
          <w:szCs w:val="22"/>
        </w:rPr>
        <w:t>a la entidad correspondiente (Comisaría de Familia).</w:t>
      </w:r>
    </w:p>
    <w:p w14:paraId="7C9C663E" w14:textId="77777777" w:rsidR="00D5525A" w:rsidRDefault="00D5525A">
      <w:pPr>
        <w:jc w:val="both"/>
        <w:rPr>
          <w:rFonts w:ascii="Arial" w:eastAsia="Arial" w:hAnsi="Arial" w:cs="Arial"/>
          <w:sz w:val="22"/>
          <w:szCs w:val="22"/>
        </w:rPr>
      </w:pPr>
    </w:p>
    <w:p w14:paraId="170B4300" w14:textId="77777777" w:rsidR="00D5525A" w:rsidRDefault="00513EC6">
      <w:pPr>
        <w:jc w:val="both"/>
        <w:rPr>
          <w:rFonts w:ascii="Arial" w:eastAsia="Arial" w:hAnsi="Arial" w:cs="Arial"/>
          <w:sz w:val="22"/>
          <w:szCs w:val="22"/>
        </w:rPr>
      </w:pPr>
      <w:r>
        <w:rPr>
          <w:rFonts w:ascii="Arial" w:eastAsia="Arial" w:hAnsi="Arial" w:cs="Arial"/>
          <w:sz w:val="22"/>
          <w:szCs w:val="22"/>
        </w:rPr>
        <w:t>PARÁGRAFO 2: Si un estudiante vulnera los derechos de sus semejantes de manera reiterada, tendrá como  medida correctiva la exclusión para representar a la Institución en cualquier evento deportivo, cultural o científico y/o ac</w:t>
      </w:r>
      <w:r w:rsidR="00B6108A">
        <w:rPr>
          <w:rFonts w:ascii="Arial" w:eastAsia="Arial" w:hAnsi="Arial" w:cs="Arial"/>
          <w:sz w:val="22"/>
          <w:szCs w:val="22"/>
        </w:rPr>
        <w:t>tividades  de índole recreativo, hasta tanto no haga enmienda de su comportamiento.</w:t>
      </w:r>
    </w:p>
    <w:p w14:paraId="26160ED3" w14:textId="77777777" w:rsidR="00D5525A" w:rsidRDefault="00D5525A">
      <w:pPr>
        <w:jc w:val="both"/>
        <w:rPr>
          <w:rFonts w:ascii="Arial" w:eastAsia="Arial" w:hAnsi="Arial" w:cs="Arial"/>
          <w:sz w:val="22"/>
          <w:szCs w:val="22"/>
        </w:rPr>
      </w:pPr>
    </w:p>
    <w:p w14:paraId="3743747E" w14:textId="77777777" w:rsidR="00D5525A" w:rsidRDefault="00513EC6">
      <w:pPr>
        <w:jc w:val="both"/>
        <w:rPr>
          <w:rFonts w:ascii="Arial" w:eastAsia="Arial" w:hAnsi="Arial" w:cs="Arial"/>
          <w:sz w:val="22"/>
          <w:szCs w:val="22"/>
        </w:rPr>
      </w:pPr>
      <w:r>
        <w:rPr>
          <w:rFonts w:ascii="Arial" w:eastAsia="Arial" w:hAnsi="Arial" w:cs="Arial"/>
          <w:sz w:val="22"/>
          <w:szCs w:val="22"/>
        </w:rPr>
        <w:t xml:space="preserve">PARÁGRAFO 3: Desvinculación de las organizaciones y/o comités estudiantiles a los cuales pertenezca. </w:t>
      </w:r>
      <w:r w:rsidR="00B6108A">
        <w:rPr>
          <w:rFonts w:ascii="Arial" w:eastAsia="Arial" w:hAnsi="Arial" w:cs="Arial"/>
          <w:sz w:val="22"/>
          <w:szCs w:val="22"/>
        </w:rPr>
        <w:t xml:space="preserve">Si el estudiante pertenece a un comité  de participación, el Consejo Directivo previo informe  del Comité de Convivencia Escolar lo podrá suspender hasta tanto el  elector primario tome decisiones al respecto.  </w:t>
      </w:r>
      <w:r>
        <w:rPr>
          <w:rFonts w:ascii="Arial" w:eastAsia="Arial" w:hAnsi="Arial" w:cs="Arial"/>
          <w:sz w:val="22"/>
          <w:szCs w:val="22"/>
        </w:rPr>
        <w:t xml:space="preserve">De igual manera,  quedará inhabilitado mientras se levanta la sanción por </w:t>
      </w:r>
      <w:r w:rsidR="004C7C6D">
        <w:rPr>
          <w:rFonts w:ascii="Arial" w:eastAsia="Arial" w:hAnsi="Arial" w:cs="Arial"/>
          <w:sz w:val="22"/>
          <w:szCs w:val="22"/>
        </w:rPr>
        <w:t>parte d</w:t>
      </w:r>
      <w:r>
        <w:rPr>
          <w:rFonts w:ascii="Arial" w:eastAsia="Arial" w:hAnsi="Arial" w:cs="Arial"/>
          <w:sz w:val="22"/>
          <w:szCs w:val="22"/>
        </w:rPr>
        <w:t>el comité de convivencia escolar.</w:t>
      </w:r>
    </w:p>
    <w:p w14:paraId="31D8D653" w14:textId="77777777" w:rsidR="00D5525A" w:rsidRDefault="00D5525A">
      <w:pPr>
        <w:jc w:val="both"/>
        <w:rPr>
          <w:rFonts w:ascii="Arial" w:eastAsia="Arial" w:hAnsi="Arial" w:cs="Arial"/>
          <w:sz w:val="22"/>
          <w:szCs w:val="22"/>
        </w:rPr>
      </w:pPr>
    </w:p>
    <w:p w14:paraId="66A2EBBE" w14:textId="77777777" w:rsidR="00D5525A" w:rsidRDefault="00513EC6" w:rsidP="0097001B">
      <w:pPr>
        <w:pBdr>
          <w:top w:val="nil"/>
          <w:left w:val="nil"/>
          <w:bottom w:val="nil"/>
          <w:right w:val="nil"/>
          <w:between w:val="nil"/>
        </w:pBdr>
        <w:jc w:val="both"/>
        <w:rPr>
          <w:ins w:id="182" w:author="JOSE  EV LATORRE GOMEZ" w:date="2019-10-15T21:18:00Z"/>
          <w:rFonts w:ascii="Arial" w:eastAsia="Arial" w:hAnsi="Arial"/>
          <w:color w:val="000000"/>
          <w:sz w:val="22"/>
        </w:rPr>
      </w:pPr>
      <w:r w:rsidRPr="0097001B">
        <w:rPr>
          <w:rFonts w:ascii="Arial" w:eastAsia="Arial" w:hAnsi="Arial"/>
          <w:color w:val="000000"/>
          <w:sz w:val="22"/>
        </w:rPr>
        <w:t>PARÁGRAFO 4: Para los estudiantes mayores de 18 años se le aplicara el manual de convivencia con rigurosidad y estarán sujetos a las leyes vigentes para adultos.</w:t>
      </w:r>
    </w:p>
    <w:p w14:paraId="133ABDB4" w14:textId="77777777" w:rsidR="002403EA" w:rsidRDefault="002403EA" w:rsidP="0097001B">
      <w:pPr>
        <w:pBdr>
          <w:top w:val="nil"/>
          <w:left w:val="nil"/>
          <w:bottom w:val="nil"/>
          <w:right w:val="nil"/>
          <w:between w:val="nil"/>
        </w:pBdr>
        <w:jc w:val="both"/>
        <w:rPr>
          <w:ins w:id="183" w:author="JOSE  EV LATORRE GOMEZ" w:date="2019-10-15T21:18:00Z"/>
          <w:rFonts w:ascii="Arial" w:eastAsia="Arial" w:hAnsi="Arial"/>
          <w:color w:val="000000"/>
          <w:sz w:val="22"/>
        </w:rPr>
      </w:pPr>
    </w:p>
    <w:p w14:paraId="4F8C6886" w14:textId="77777777" w:rsidR="002403EA" w:rsidRPr="00F43754" w:rsidRDefault="002403EA" w:rsidP="002403EA">
      <w:pPr>
        <w:suppressAutoHyphens/>
        <w:jc w:val="both"/>
        <w:rPr>
          <w:ins w:id="184" w:author="JOSE  EV LATORRE GOMEZ" w:date="2019-10-15T21:19:00Z"/>
          <w:rFonts w:ascii="Arial" w:eastAsia="Batang" w:hAnsi="Arial" w:cs="Arial"/>
          <w:sz w:val="22"/>
          <w:szCs w:val="22"/>
        </w:rPr>
      </w:pPr>
      <w:ins w:id="185" w:author="JOSE  EV LATORRE GOMEZ" w:date="2019-10-15T21:19:00Z">
        <w:r w:rsidRPr="00F43754">
          <w:rPr>
            <w:rFonts w:ascii="Arial" w:eastAsia="Batang" w:hAnsi="Arial" w:cs="Arial"/>
            <w:sz w:val="22"/>
            <w:szCs w:val="22"/>
          </w:rPr>
          <w:t xml:space="preserve">CAUSALES DE AGRAVACIÓN. Se consideran como causales de agravación aquellas  que inciden en la gravedad de la responsabilidad de la conducta asumida por el estudiante y por ende, en la sanción a imponer, las siguientes: </w:t>
        </w:r>
      </w:ins>
    </w:p>
    <w:p w14:paraId="5892B71E" w14:textId="77777777" w:rsidR="002403EA" w:rsidRPr="00F43754" w:rsidRDefault="002403EA" w:rsidP="002403EA">
      <w:pPr>
        <w:numPr>
          <w:ilvl w:val="0"/>
          <w:numId w:val="148"/>
        </w:numPr>
        <w:suppressAutoHyphens/>
        <w:jc w:val="both"/>
        <w:rPr>
          <w:ins w:id="186" w:author="JOSE  EV LATORRE GOMEZ" w:date="2019-10-15T21:19:00Z"/>
          <w:rFonts w:ascii="Arial" w:eastAsia="Batang" w:hAnsi="Arial" w:cs="Arial"/>
          <w:sz w:val="22"/>
          <w:szCs w:val="22"/>
        </w:rPr>
      </w:pPr>
      <w:ins w:id="187" w:author="JOSE  EV LATORRE GOMEZ" w:date="2019-10-15T21:19:00Z">
        <w:r w:rsidRPr="00F43754">
          <w:rPr>
            <w:rFonts w:ascii="Arial" w:eastAsia="Batang" w:hAnsi="Arial" w:cs="Arial"/>
            <w:sz w:val="22"/>
            <w:szCs w:val="22"/>
          </w:rPr>
          <w:t xml:space="preserve">La reincidencia en el comportamiento que dio lugar a una sanción  dentro del mismo año escolar. </w:t>
        </w:r>
      </w:ins>
    </w:p>
    <w:p w14:paraId="0F87DCF5" w14:textId="77777777" w:rsidR="002403EA" w:rsidRPr="00F43754" w:rsidRDefault="002403EA" w:rsidP="002403EA">
      <w:pPr>
        <w:numPr>
          <w:ilvl w:val="0"/>
          <w:numId w:val="148"/>
        </w:numPr>
        <w:suppressAutoHyphens/>
        <w:jc w:val="both"/>
        <w:rPr>
          <w:ins w:id="188" w:author="JOSE  EV LATORRE GOMEZ" w:date="2019-10-15T21:19:00Z"/>
          <w:rFonts w:ascii="Arial" w:eastAsia="Batang" w:hAnsi="Arial" w:cs="Arial"/>
          <w:sz w:val="22"/>
          <w:szCs w:val="22"/>
        </w:rPr>
      </w:pPr>
      <w:ins w:id="189" w:author="JOSE  EV LATORRE GOMEZ" w:date="2019-10-15T21:19:00Z">
        <w:r w:rsidRPr="00F43754">
          <w:rPr>
            <w:rFonts w:ascii="Arial" w:eastAsia="Batang" w:hAnsi="Arial" w:cs="Arial"/>
            <w:sz w:val="22"/>
            <w:szCs w:val="22"/>
          </w:rPr>
          <w:t xml:space="preserve">La realización del hecho en complicidad con otros miembros de la Comunidad Educativa. </w:t>
        </w:r>
        <w:r w:rsidRPr="00F43754">
          <w:rPr>
            <w:rFonts w:ascii="Arial" w:eastAsia="Batang" w:hAnsi="Arial" w:cs="Arial"/>
            <w:sz w:val="22"/>
            <w:szCs w:val="22"/>
          </w:rPr>
          <w:t xml:space="preserve"> Cometer la falta aprovechando la confianza depositada en el autor, por docentes, personal administrativo y condiscípulos. </w:t>
        </w:r>
      </w:ins>
    </w:p>
    <w:p w14:paraId="6A345B6C" w14:textId="77777777" w:rsidR="002403EA" w:rsidRPr="00F43754" w:rsidRDefault="002403EA" w:rsidP="002403EA">
      <w:pPr>
        <w:numPr>
          <w:ilvl w:val="0"/>
          <w:numId w:val="148"/>
        </w:numPr>
        <w:suppressAutoHyphens/>
        <w:jc w:val="both"/>
        <w:rPr>
          <w:ins w:id="190" w:author="JOSE  EV LATORRE GOMEZ" w:date="2019-10-15T21:19:00Z"/>
          <w:rFonts w:ascii="Arial" w:eastAsia="Batang" w:hAnsi="Arial" w:cs="Arial"/>
          <w:sz w:val="22"/>
          <w:szCs w:val="22"/>
        </w:rPr>
      </w:pPr>
      <w:ins w:id="191" w:author="JOSE  EV LATORRE GOMEZ" w:date="2019-10-15T21:19:00Z">
        <w:r w:rsidRPr="00F43754">
          <w:rPr>
            <w:rFonts w:ascii="Arial" w:eastAsia="Batang" w:hAnsi="Arial" w:cs="Arial"/>
            <w:sz w:val="22"/>
            <w:szCs w:val="22"/>
          </w:rPr>
          <w:t xml:space="preserve">Cometer la falta para ocultar otra. </w:t>
        </w:r>
      </w:ins>
    </w:p>
    <w:p w14:paraId="75A435D1" w14:textId="77777777" w:rsidR="002403EA" w:rsidRPr="00F43754" w:rsidRDefault="002403EA" w:rsidP="002403EA">
      <w:pPr>
        <w:numPr>
          <w:ilvl w:val="0"/>
          <w:numId w:val="148"/>
        </w:numPr>
        <w:suppressAutoHyphens/>
        <w:jc w:val="both"/>
        <w:rPr>
          <w:ins w:id="192" w:author="JOSE  EV LATORRE GOMEZ" w:date="2019-10-15T21:19:00Z"/>
          <w:rFonts w:ascii="Arial" w:eastAsia="Batang" w:hAnsi="Arial" w:cs="Arial"/>
          <w:sz w:val="22"/>
          <w:szCs w:val="22"/>
        </w:rPr>
      </w:pPr>
      <w:ins w:id="193" w:author="JOSE  EV LATORRE GOMEZ" w:date="2019-10-15T21:19:00Z">
        <w:r w:rsidRPr="00F43754">
          <w:rPr>
            <w:rFonts w:ascii="Arial" w:eastAsia="Batang" w:hAnsi="Arial" w:cs="Arial"/>
            <w:sz w:val="22"/>
            <w:szCs w:val="22"/>
          </w:rPr>
          <w:t xml:space="preserve">Rehuir la responsabilidad o atribuírsela a otro. </w:t>
        </w:r>
      </w:ins>
    </w:p>
    <w:p w14:paraId="37B18F3C" w14:textId="77777777" w:rsidR="002403EA" w:rsidRPr="00F43754" w:rsidRDefault="002403EA" w:rsidP="002403EA">
      <w:pPr>
        <w:numPr>
          <w:ilvl w:val="0"/>
          <w:numId w:val="148"/>
        </w:numPr>
        <w:suppressAutoHyphens/>
        <w:jc w:val="both"/>
        <w:rPr>
          <w:ins w:id="194" w:author="JOSE  EV LATORRE GOMEZ" w:date="2019-10-15T21:19:00Z"/>
          <w:rFonts w:ascii="Arial" w:eastAsia="Batang" w:hAnsi="Arial" w:cs="Arial"/>
          <w:sz w:val="22"/>
          <w:szCs w:val="22"/>
        </w:rPr>
      </w:pPr>
      <w:ins w:id="195" w:author="JOSE  EV LATORRE GOMEZ" w:date="2019-10-15T21:19:00Z">
        <w:r w:rsidRPr="00F43754">
          <w:rPr>
            <w:rFonts w:ascii="Arial" w:eastAsia="Batang" w:hAnsi="Arial" w:cs="Arial"/>
            <w:sz w:val="22"/>
            <w:szCs w:val="22"/>
          </w:rPr>
          <w:t xml:space="preserve">El efecto perturbador o nocivo que la conducta produzca en la comunidad educativa. </w:t>
        </w:r>
      </w:ins>
    </w:p>
    <w:p w14:paraId="31D0B176" w14:textId="77777777" w:rsidR="002403EA" w:rsidRPr="00F43754" w:rsidRDefault="002403EA" w:rsidP="002403EA">
      <w:pPr>
        <w:numPr>
          <w:ilvl w:val="0"/>
          <w:numId w:val="148"/>
        </w:numPr>
        <w:suppressAutoHyphens/>
        <w:jc w:val="both"/>
        <w:rPr>
          <w:ins w:id="196" w:author="JOSE  EV LATORRE GOMEZ" w:date="2019-10-15T21:19:00Z"/>
          <w:rFonts w:ascii="Arial" w:eastAsia="Batang" w:hAnsi="Arial" w:cs="Arial"/>
          <w:sz w:val="22"/>
          <w:szCs w:val="22"/>
        </w:rPr>
      </w:pPr>
      <w:ins w:id="197" w:author="JOSE  EV LATORRE GOMEZ" w:date="2019-10-15T21:19:00Z">
        <w:r w:rsidRPr="00F43754">
          <w:rPr>
            <w:rFonts w:ascii="Arial" w:eastAsia="Batang" w:hAnsi="Arial" w:cs="Arial"/>
            <w:sz w:val="22"/>
            <w:szCs w:val="22"/>
          </w:rPr>
          <w:t xml:space="preserve">Emplear en la ejecución del hecho un medio cuyo uso puede resultar en peligro común. </w:t>
        </w:r>
      </w:ins>
    </w:p>
    <w:p w14:paraId="2E34CC57" w14:textId="77777777" w:rsidR="002403EA" w:rsidRPr="00F43754" w:rsidRDefault="002403EA" w:rsidP="002403EA">
      <w:pPr>
        <w:numPr>
          <w:ilvl w:val="0"/>
          <w:numId w:val="148"/>
        </w:numPr>
        <w:suppressAutoHyphens/>
        <w:jc w:val="both"/>
        <w:rPr>
          <w:ins w:id="198" w:author="JOSE  EV LATORRE GOMEZ" w:date="2019-10-15T21:19:00Z"/>
          <w:rFonts w:ascii="Arial" w:eastAsia="Batang" w:hAnsi="Arial" w:cs="Arial"/>
          <w:sz w:val="22"/>
          <w:szCs w:val="22"/>
        </w:rPr>
      </w:pPr>
      <w:ins w:id="199" w:author="JOSE  EV LATORRE GOMEZ" w:date="2019-10-15T21:19:00Z">
        <w:r w:rsidRPr="00F43754">
          <w:rPr>
            <w:rFonts w:ascii="Arial" w:eastAsia="Batang" w:hAnsi="Arial" w:cs="Arial"/>
            <w:sz w:val="22"/>
            <w:szCs w:val="22"/>
          </w:rPr>
          <w:t xml:space="preserve">La manifestación clara e inequívoca de obrar de mala fe o la voluntad de querer causar daño. </w:t>
        </w:r>
      </w:ins>
    </w:p>
    <w:p w14:paraId="3A900298" w14:textId="77777777" w:rsidR="002403EA" w:rsidRPr="00F43754" w:rsidRDefault="002403EA" w:rsidP="002403EA">
      <w:pPr>
        <w:numPr>
          <w:ilvl w:val="0"/>
          <w:numId w:val="148"/>
        </w:numPr>
        <w:suppressAutoHyphens/>
        <w:jc w:val="both"/>
        <w:rPr>
          <w:ins w:id="200" w:author="JOSE  EV LATORRE GOMEZ" w:date="2019-10-15T21:19:00Z"/>
          <w:rFonts w:ascii="Arial" w:eastAsia="Batang" w:hAnsi="Arial" w:cs="Arial"/>
          <w:sz w:val="22"/>
          <w:szCs w:val="22"/>
        </w:rPr>
      </w:pPr>
      <w:ins w:id="201" w:author="JOSE  EV LATORRE GOMEZ" w:date="2019-10-15T21:19:00Z">
        <w:r w:rsidRPr="00F43754">
          <w:rPr>
            <w:rFonts w:ascii="Arial" w:eastAsia="Batang" w:hAnsi="Arial" w:cs="Arial"/>
            <w:sz w:val="22"/>
            <w:szCs w:val="22"/>
          </w:rPr>
          <w:t xml:space="preserve">Cometer el hecho con intervención de condiscípulos menores del autor o de curso académico inferior. </w:t>
        </w:r>
      </w:ins>
    </w:p>
    <w:p w14:paraId="41C044A8" w14:textId="77777777" w:rsidR="002403EA" w:rsidRPr="0097001B" w:rsidRDefault="002403EA" w:rsidP="0097001B">
      <w:pPr>
        <w:pBdr>
          <w:top w:val="nil"/>
          <w:left w:val="nil"/>
          <w:bottom w:val="nil"/>
          <w:right w:val="nil"/>
          <w:between w:val="nil"/>
        </w:pBdr>
        <w:jc w:val="both"/>
        <w:rPr>
          <w:rFonts w:eastAsia="Arial"/>
          <w:color w:val="538135"/>
          <w:sz w:val="22"/>
        </w:rPr>
      </w:pPr>
    </w:p>
    <w:p w14:paraId="0816A6CB" w14:textId="77777777" w:rsidR="00D5525A" w:rsidRDefault="00D5525A">
      <w:pPr>
        <w:jc w:val="both"/>
        <w:rPr>
          <w:rFonts w:ascii="Arial" w:eastAsia="Arial" w:hAnsi="Arial" w:cs="Arial"/>
          <w:sz w:val="22"/>
          <w:szCs w:val="22"/>
        </w:rPr>
      </w:pPr>
    </w:p>
    <w:p w14:paraId="68097157" w14:textId="77777777" w:rsidR="00D5525A" w:rsidRDefault="00513EC6">
      <w:pPr>
        <w:jc w:val="both"/>
        <w:rPr>
          <w:rFonts w:ascii="Arial" w:eastAsia="Arial" w:hAnsi="Arial" w:cs="Arial"/>
          <w:sz w:val="22"/>
          <w:szCs w:val="22"/>
        </w:rPr>
      </w:pPr>
      <w:r>
        <w:rPr>
          <w:rFonts w:ascii="Arial" w:eastAsia="Arial" w:hAnsi="Arial" w:cs="Arial"/>
          <w:sz w:val="22"/>
          <w:szCs w:val="22"/>
        </w:rPr>
        <w:t xml:space="preserve">d). SEGUIMIENTO DEL CASO: </w:t>
      </w:r>
    </w:p>
    <w:p w14:paraId="4D4E0E44" w14:textId="77777777" w:rsidR="00D5525A" w:rsidRDefault="00D5525A">
      <w:pPr>
        <w:jc w:val="both"/>
        <w:rPr>
          <w:rFonts w:ascii="Arial" w:eastAsia="Arial" w:hAnsi="Arial" w:cs="Arial"/>
          <w:sz w:val="22"/>
          <w:szCs w:val="22"/>
        </w:rPr>
      </w:pPr>
    </w:p>
    <w:p w14:paraId="4686239D" w14:textId="77777777" w:rsidR="00D5525A" w:rsidRDefault="00513EC6">
      <w:pPr>
        <w:jc w:val="both"/>
        <w:rPr>
          <w:rFonts w:ascii="Arial" w:eastAsia="Arial" w:hAnsi="Arial" w:cs="Arial"/>
          <w:sz w:val="22"/>
          <w:szCs w:val="22"/>
        </w:rPr>
      </w:pPr>
      <w:r>
        <w:rPr>
          <w:rFonts w:ascii="Arial" w:eastAsia="Arial" w:hAnsi="Arial" w:cs="Arial"/>
          <w:sz w:val="22"/>
          <w:szCs w:val="22"/>
        </w:rPr>
        <w:t>El rector, docente o docente orientador(a) deberá realizar seguimiento al caso a fin de verificar si el correctivo fue efectivo o si se requiere acudir a los Protocolos para faltas TIPO II o TIPO III.</w:t>
      </w:r>
    </w:p>
    <w:p w14:paraId="231120DE" w14:textId="77777777" w:rsidR="00D5525A" w:rsidRDefault="00D5525A">
      <w:pPr>
        <w:jc w:val="both"/>
        <w:rPr>
          <w:rFonts w:ascii="Arial" w:eastAsia="Arial" w:hAnsi="Arial" w:cs="Arial"/>
          <w:sz w:val="22"/>
          <w:szCs w:val="22"/>
        </w:rPr>
      </w:pPr>
    </w:p>
    <w:p w14:paraId="6326AE87" w14:textId="77777777" w:rsidR="00D5525A" w:rsidRPr="0097001B" w:rsidRDefault="00513EC6" w:rsidP="0097001B">
      <w:pPr>
        <w:numPr>
          <w:ilvl w:val="0"/>
          <w:numId w:val="20"/>
        </w:numPr>
        <w:jc w:val="both"/>
        <w:rPr>
          <w:sz w:val="22"/>
        </w:rPr>
      </w:pPr>
      <w:r>
        <w:rPr>
          <w:rFonts w:ascii="Arial" w:eastAsia="Arial" w:hAnsi="Arial" w:cs="Arial"/>
          <w:sz w:val="22"/>
          <w:szCs w:val="22"/>
        </w:rPr>
        <w:t>La persistencia en la situación Tipo I generará que el docente o directivo docente  que detecte la reincidencia Remita el caso al Centro de Transformación y conciliación  de Conflictos (CTC)</w:t>
      </w:r>
      <w:r w:rsidR="00651552">
        <w:rPr>
          <w:rFonts w:ascii="Arial" w:eastAsia="Arial" w:hAnsi="Arial" w:cs="Arial"/>
          <w:sz w:val="22"/>
          <w:szCs w:val="22"/>
        </w:rPr>
        <w:t xml:space="preserve"> si existe o al Comité de Convivencia escolar,</w:t>
      </w:r>
      <w:r>
        <w:rPr>
          <w:rFonts w:ascii="Arial" w:eastAsia="Arial" w:hAnsi="Arial" w:cs="Arial"/>
          <w:sz w:val="22"/>
          <w:szCs w:val="22"/>
        </w:rPr>
        <w:t xml:space="preserve"> el cual  Registrará el hecho y  los compromisos adquiridos en el libro de actas y en </w:t>
      </w:r>
      <w:r w:rsidR="00651552">
        <w:rPr>
          <w:rFonts w:ascii="Arial" w:eastAsia="Arial" w:hAnsi="Arial" w:cs="Arial"/>
          <w:sz w:val="22"/>
          <w:szCs w:val="22"/>
        </w:rPr>
        <w:t xml:space="preserve">plataforma </w:t>
      </w:r>
      <w:r>
        <w:rPr>
          <w:rFonts w:ascii="Arial" w:eastAsia="Arial" w:hAnsi="Arial" w:cs="Arial"/>
          <w:sz w:val="22"/>
          <w:szCs w:val="22"/>
        </w:rPr>
        <w:t>“S.I.N.A.I”.</w:t>
      </w:r>
    </w:p>
    <w:p w14:paraId="5E024EA0" w14:textId="77777777" w:rsidR="00D5525A" w:rsidRPr="0097001B" w:rsidRDefault="00513EC6" w:rsidP="0097001B">
      <w:pPr>
        <w:numPr>
          <w:ilvl w:val="0"/>
          <w:numId w:val="20"/>
        </w:numPr>
        <w:jc w:val="both"/>
        <w:rPr>
          <w:sz w:val="22"/>
        </w:rPr>
      </w:pPr>
      <w:r>
        <w:rPr>
          <w:rFonts w:ascii="Arial" w:eastAsia="Arial" w:hAnsi="Arial" w:cs="Arial"/>
          <w:sz w:val="22"/>
          <w:szCs w:val="22"/>
        </w:rPr>
        <w:t>El no enmendar la falta cometida y la reincidencia constante en la misma puede llegar a constituirse en  falta TIPO II o pasar al Comité de Convivencia Escolar, Instancia  la cual después de hacer los respectivos descargos y escuchadas las partes procederá hacer las respectivas orientaciones haciendo un  registró detallado y si fuere el caso buscar apoyo de entidades externas.</w:t>
      </w:r>
    </w:p>
    <w:p w14:paraId="198F4B4F" w14:textId="77777777" w:rsidR="00D5525A" w:rsidDel="00E953EC" w:rsidRDefault="00D5525A">
      <w:pPr>
        <w:pBdr>
          <w:top w:val="nil"/>
          <w:left w:val="nil"/>
          <w:bottom w:val="nil"/>
          <w:right w:val="nil"/>
          <w:between w:val="nil"/>
        </w:pBdr>
        <w:ind w:right="115"/>
        <w:jc w:val="both"/>
        <w:rPr>
          <w:del w:id="202" w:author="JOSE  EV LATORRE GOMEZ" w:date="2019-10-15T21:19:00Z"/>
          <w:rFonts w:ascii="Arial" w:eastAsia="Arial" w:hAnsi="Arial"/>
          <w:b/>
          <w:color w:val="000000"/>
          <w:sz w:val="22"/>
        </w:rPr>
        <w:pPrChange w:id="203" w:author="JOSE  EV LATORRE GOMEZ" w:date="2019-10-15T21:19:00Z">
          <w:pPr>
            <w:pBdr>
              <w:top w:val="nil"/>
              <w:left w:val="nil"/>
              <w:bottom w:val="nil"/>
              <w:right w:val="nil"/>
              <w:between w:val="nil"/>
            </w:pBdr>
            <w:ind w:right="115" w:hanging="720"/>
            <w:jc w:val="both"/>
          </w:pPr>
        </w:pPrChange>
      </w:pPr>
    </w:p>
    <w:p w14:paraId="2948E0DB" w14:textId="77777777" w:rsidR="00E953EC" w:rsidRDefault="00E953EC">
      <w:pPr>
        <w:jc w:val="both"/>
        <w:rPr>
          <w:ins w:id="204" w:author="JOSE  EV LATORRE GOMEZ" w:date="2019-10-15T21:19:00Z"/>
          <w:rFonts w:ascii="Arial" w:eastAsia="Arial" w:hAnsi="Arial"/>
          <w:b/>
          <w:color w:val="000000"/>
          <w:sz w:val="22"/>
        </w:rPr>
      </w:pPr>
    </w:p>
    <w:p w14:paraId="6BE6EC26" w14:textId="77777777" w:rsidR="00E953EC" w:rsidRDefault="00E953EC">
      <w:pPr>
        <w:jc w:val="both"/>
        <w:rPr>
          <w:ins w:id="205" w:author="JOSE  EV LATORRE GOMEZ" w:date="2019-10-15T21:20:00Z"/>
          <w:rFonts w:ascii="Arial" w:eastAsia="Arial" w:hAnsi="Arial" w:cs="Arial"/>
          <w:sz w:val="22"/>
          <w:szCs w:val="22"/>
        </w:rPr>
      </w:pPr>
    </w:p>
    <w:p w14:paraId="14FE6FA9" w14:textId="77777777" w:rsidR="00E953EC" w:rsidRDefault="00E953EC">
      <w:pPr>
        <w:jc w:val="both"/>
        <w:rPr>
          <w:ins w:id="206" w:author="JOSE  EV LATORRE GOMEZ" w:date="2019-10-15T21:20:00Z"/>
          <w:rFonts w:ascii="Arial" w:eastAsia="Arial" w:hAnsi="Arial" w:cs="Arial"/>
          <w:sz w:val="22"/>
          <w:szCs w:val="22"/>
        </w:rPr>
      </w:pPr>
    </w:p>
    <w:p w14:paraId="000E51A2" w14:textId="77777777" w:rsidR="00E953EC" w:rsidRDefault="00E953EC">
      <w:pPr>
        <w:jc w:val="both"/>
        <w:rPr>
          <w:ins w:id="207" w:author="JOSE  EV LATORRE GOMEZ" w:date="2019-10-15T21:20:00Z"/>
          <w:rFonts w:ascii="Arial" w:eastAsia="Arial" w:hAnsi="Arial" w:cs="Arial"/>
          <w:sz w:val="22"/>
          <w:szCs w:val="22"/>
        </w:rPr>
      </w:pPr>
    </w:p>
    <w:p w14:paraId="405E5FE9" w14:textId="77777777" w:rsidR="00E953EC" w:rsidRDefault="00E953EC">
      <w:pPr>
        <w:jc w:val="both"/>
        <w:rPr>
          <w:ins w:id="208" w:author="JOSE  EV LATORRE GOMEZ" w:date="2019-10-15T21:19:00Z"/>
          <w:rFonts w:ascii="Arial" w:eastAsia="Arial" w:hAnsi="Arial" w:cs="Arial"/>
          <w:sz w:val="22"/>
          <w:szCs w:val="22"/>
        </w:rPr>
      </w:pPr>
    </w:p>
    <w:p w14:paraId="7F923FFD" w14:textId="77777777" w:rsidR="00D5525A" w:rsidRPr="0097001B" w:rsidRDefault="00513EC6">
      <w:pPr>
        <w:pBdr>
          <w:top w:val="nil"/>
          <w:left w:val="nil"/>
          <w:bottom w:val="nil"/>
          <w:right w:val="nil"/>
          <w:between w:val="nil"/>
        </w:pBdr>
        <w:ind w:right="115"/>
        <w:jc w:val="both"/>
        <w:rPr>
          <w:rFonts w:ascii="Arial" w:eastAsia="Arial" w:hAnsi="Arial"/>
          <w:color w:val="000000"/>
          <w:sz w:val="22"/>
        </w:rPr>
        <w:pPrChange w:id="209" w:author="JOSE  EV LATORRE GOMEZ" w:date="2019-10-15T21:19:00Z">
          <w:pPr>
            <w:pBdr>
              <w:top w:val="nil"/>
              <w:left w:val="nil"/>
              <w:bottom w:val="nil"/>
              <w:right w:val="nil"/>
              <w:between w:val="nil"/>
            </w:pBdr>
            <w:ind w:right="115" w:hanging="720"/>
            <w:jc w:val="both"/>
          </w:pPr>
        </w:pPrChange>
      </w:pPr>
      <w:r w:rsidRPr="0097001B">
        <w:rPr>
          <w:rFonts w:ascii="Arial" w:eastAsia="Arial" w:hAnsi="Arial"/>
          <w:b/>
          <w:color w:val="000000"/>
          <w:sz w:val="22"/>
        </w:rPr>
        <w:t>Artículo 30.  Situaciones tipo II</w:t>
      </w:r>
      <w:ins w:id="210" w:author="JOSE  EV LATORRE GOMEZ" w:date="2019-10-15T21:20:00Z">
        <w:r w:rsidR="00E953EC">
          <w:rPr>
            <w:rFonts w:ascii="Arial" w:eastAsia="Arial" w:hAnsi="Arial"/>
            <w:b/>
            <w:color w:val="000000"/>
            <w:sz w:val="22"/>
          </w:rPr>
          <w:t>.</w:t>
        </w:r>
      </w:ins>
    </w:p>
    <w:p w14:paraId="28ADCC4A" w14:textId="77777777" w:rsidR="00D5525A" w:rsidRPr="0097001B" w:rsidRDefault="00D5525A" w:rsidP="0097001B">
      <w:pPr>
        <w:pBdr>
          <w:top w:val="nil"/>
          <w:left w:val="nil"/>
          <w:bottom w:val="nil"/>
          <w:right w:val="nil"/>
          <w:between w:val="nil"/>
        </w:pBdr>
        <w:ind w:right="115" w:hanging="720"/>
        <w:jc w:val="both"/>
        <w:rPr>
          <w:rFonts w:ascii="Arial" w:eastAsia="Arial" w:hAnsi="Arial"/>
          <w:color w:val="000000"/>
          <w:sz w:val="22"/>
        </w:rPr>
      </w:pPr>
    </w:p>
    <w:p w14:paraId="2E8304A2" w14:textId="77777777" w:rsidR="00D5525A" w:rsidRPr="0097001B" w:rsidRDefault="00513EC6">
      <w:pPr>
        <w:pBdr>
          <w:top w:val="nil"/>
          <w:left w:val="nil"/>
          <w:bottom w:val="nil"/>
          <w:right w:val="nil"/>
          <w:between w:val="nil"/>
        </w:pBdr>
        <w:ind w:right="115"/>
        <w:jc w:val="both"/>
        <w:rPr>
          <w:rFonts w:ascii="Arial" w:eastAsia="Arial" w:hAnsi="Arial"/>
          <w:color w:val="000000"/>
          <w:sz w:val="22"/>
        </w:rPr>
        <w:pPrChange w:id="211" w:author="JOSE  EV LATORRE GOMEZ" w:date="2019-10-15T21:19:00Z">
          <w:pPr>
            <w:pBdr>
              <w:top w:val="nil"/>
              <w:left w:val="nil"/>
              <w:bottom w:val="nil"/>
              <w:right w:val="nil"/>
              <w:between w:val="nil"/>
            </w:pBdr>
            <w:ind w:right="115" w:hanging="720"/>
            <w:jc w:val="both"/>
          </w:pPr>
        </w:pPrChange>
      </w:pPr>
      <w:r w:rsidRPr="0097001B">
        <w:rPr>
          <w:rFonts w:ascii="Arial" w:eastAsia="Arial" w:hAnsi="Arial"/>
          <w:color w:val="000000"/>
          <w:sz w:val="22"/>
        </w:rPr>
        <w:t>Las situaciones de tipo II, son comportamientos que atentan contra los principios institucionales, perturbando el normal desarrollo de las actividades y que afectan gravemente las normas disciplinarias de carácter particular y general de la comunidad educativa.</w:t>
      </w:r>
    </w:p>
    <w:p w14:paraId="735574D8" w14:textId="77777777" w:rsidR="00D5525A" w:rsidRPr="0097001B" w:rsidRDefault="00D5525A" w:rsidP="0097001B">
      <w:pPr>
        <w:pBdr>
          <w:top w:val="nil"/>
          <w:left w:val="nil"/>
          <w:bottom w:val="nil"/>
          <w:right w:val="nil"/>
          <w:between w:val="nil"/>
        </w:pBdr>
        <w:ind w:right="115" w:hanging="720"/>
        <w:jc w:val="both"/>
        <w:rPr>
          <w:rFonts w:ascii="Arial" w:eastAsia="Arial" w:hAnsi="Arial"/>
          <w:color w:val="000000"/>
          <w:sz w:val="22"/>
        </w:rPr>
      </w:pPr>
    </w:p>
    <w:p w14:paraId="307072F0" w14:textId="77777777" w:rsidR="00D5525A" w:rsidRDefault="00513EC6">
      <w:pPr>
        <w:tabs>
          <w:tab w:val="left" w:pos="9072"/>
        </w:tabs>
        <w:ind w:right="51"/>
        <w:jc w:val="both"/>
        <w:rPr>
          <w:rFonts w:ascii="Arial" w:eastAsia="Arial" w:hAnsi="Arial" w:cs="Arial"/>
          <w:sz w:val="22"/>
          <w:szCs w:val="22"/>
        </w:rPr>
      </w:pPr>
      <w:r>
        <w:rPr>
          <w:rFonts w:ascii="Arial" w:eastAsia="Arial" w:hAnsi="Arial" w:cs="Arial"/>
          <w:sz w:val="22"/>
          <w:szCs w:val="22"/>
        </w:rPr>
        <w:t>Hacen parte del grupo de este tipo de situaciones las siguientes faltas:</w:t>
      </w:r>
    </w:p>
    <w:p w14:paraId="64F62D63" w14:textId="77777777" w:rsidR="00D5525A" w:rsidRDefault="00D5525A">
      <w:pPr>
        <w:tabs>
          <w:tab w:val="left" w:pos="9072"/>
        </w:tabs>
        <w:ind w:right="51"/>
        <w:jc w:val="both"/>
        <w:rPr>
          <w:rFonts w:ascii="Arial" w:eastAsia="Arial" w:hAnsi="Arial" w:cs="Arial"/>
          <w:sz w:val="22"/>
          <w:szCs w:val="22"/>
        </w:rPr>
      </w:pPr>
    </w:p>
    <w:p w14:paraId="533824C0"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Las situaciones reiterativas de tipo I ya sean de la misma naturaleza o diferentes (máximos tres llamadas de atención), que configuren una situación de agresión escolar y de afectación al clima escolar o ambiente de aula que vulnere el derecho a la educación de sus compañeros, en este caso estas faltas se convierten en situación de tipo II.</w:t>
      </w:r>
    </w:p>
    <w:p w14:paraId="2BE6C845"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Agresión verbal o escrita, gestual y apodos en contra de cualquier miembro de la comunidad educativa dentro o fuera de la Institución.</w:t>
      </w:r>
    </w:p>
    <w:p w14:paraId="4F9DD5D5"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lastRenderedPageBreak/>
        <w:t>Agresión física, sin lesiones, producida a cualquier miembro de la comunidad educativa dentro o alrededores de la Institución.</w:t>
      </w:r>
    </w:p>
    <w:p w14:paraId="75213341" w14:textId="77777777" w:rsidR="00D5525A" w:rsidRPr="0097001B" w:rsidRDefault="00513EC6" w:rsidP="0097001B">
      <w:pPr>
        <w:numPr>
          <w:ilvl w:val="0"/>
          <w:numId w:val="22"/>
        </w:numPr>
        <w:jc w:val="both"/>
        <w:rPr>
          <w:rFonts w:ascii="Arial" w:eastAsia="Arial" w:hAnsi="Arial"/>
          <w:sz w:val="22"/>
        </w:rPr>
      </w:pPr>
      <w:r>
        <w:rPr>
          <w:rFonts w:ascii="Arial" w:eastAsia="Arial" w:hAnsi="Arial" w:cs="Arial"/>
          <w:color w:val="000000"/>
          <w:sz w:val="22"/>
          <w:szCs w:val="22"/>
        </w:rPr>
        <w:t xml:space="preserve"> Agresión física, verbal, gestual, relacional y electrónica; acoso escolar (</w:t>
      </w:r>
      <w:proofErr w:type="spellStart"/>
      <w:r>
        <w:rPr>
          <w:rFonts w:ascii="Arial" w:eastAsia="Arial" w:hAnsi="Arial" w:cs="Arial"/>
          <w:color w:val="000000"/>
          <w:sz w:val="22"/>
          <w:szCs w:val="22"/>
        </w:rPr>
        <w:t>bullying</w:t>
      </w:r>
      <w:proofErr w:type="spellEnd"/>
      <w:r>
        <w:rPr>
          <w:rFonts w:ascii="Arial" w:eastAsia="Arial" w:hAnsi="Arial" w:cs="Arial"/>
          <w:color w:val="000000"/>
          <w:sz w:val="22"/>
          <w:szCs w:val="22"/>
        </w:rPr>
        <w:t>), ciberacoso (</w:t>
      </w:r>
      <w:proofErr w:type="spellStart"/>
      <w:r>
        <w:rPr>
          <w:rFonts w:ascii="Arial" w:eastAsia="Arial" w:hAnsi="Arial" w:cs="Arial"/>
          <w:color w:val="000000"/>
          <w:sz w:val="22"/>
          <w:szCs w:val="22"/>
        </w:rPr>
        <w:t>cyberbullying</w:t>
      </w:r>
      <w:proofErr w:type="spellEnd"/>
      <w:r>
        <w:rPr>
          <w:rFonts w:ascii="Arial" w:eastAsia="Arial" w:hAnsi="Arial" w:cs="Arial"/>
          <w:color w:val="000000"/>
          <w:sz w:val="22"/>
          <w:szCs w:val="22"/>
        </w:rPr>
        <w:t>), violencia sexual y vulneración de los derechos de los niños.</w:t>
      </w:r>
    </w:p>
    <w:p w14:paraId="15B82D84" w14:textId="77777777" w:rsidR="00D5525A" w:rsidRPr="0097001B" w:rsidRDefault="00513EC6" w:rsidP="0097001B">
      <w:pPr>
        <w:numPr>
          <w:ilvl w:val="0"/>
          <w:numId w:val="22"/>
        </w:numPr>
        <w:jc w:val="both"/>
        <w:rPr>
          <w:rFonts w:ascii="Arial" w:eastAsia="Arial" w:hAnsi="Arial"/>
          <w:sz w:val="22"/>
        </w:rPr>
      </w:pPr>
      <w:r>
        <w:rPr>
          <w:rFonts w:ascii="Arial" w:eastAsia="Arial" w:hAnsi="Arial" w:cs="Arial"/>
          <w:color w:val="000000"/>
          <w:sz w:val="22"/>
          <w:szCs w:val="22"/>
        </w:rPr>
        <w:t>Incurrir en actitudes o comportamientos asociados a la intimidación, (acoso escolar o “</w:t>
      </w:r>
      <w:proofErr w:type="spellStart"/>
      <w:r>
        <w:rPr>
          <w:rFonts w:ascii="Arial" w:eastAsia="Arial" w:hAnsi="Arial" w:cs="Arial"/>
          <w:color w:val="000000"/>
          <w:sz w:val="22"/>
          <w:szCs w:val="22"/>
        </w:rPr>
        <w:t>bullying</w:t>
      </w:r>
      <w:proofErr w:type="spellEnd"/>
      <w:r>
        <w:rPr>
          <w:rFonts w:ascii="Arial" w:eastAsia="Arial" w:hAnsi="Arial" w:cs="Arial"/>
          <w:color w:val="000000"/>
          <w:sz w:val="22"/>
          <w:szCs w:val="22"/>
        </w:rPr>
        <w:t xml:space="preserve">” o </w:t>
      </w:r>
      <w:r>
        <w:rPr>
          <w:rFonts w:ascii="Arial" w:eastAsia="Arial" w:hAnsi="Arial" w:cs="Arial"/>
          <w:sz w:val="22"/>
          <w:szCs w:val="22"/>
        </w:rPr>
        <w:t xml:space="preserve">matoneo) de estudiantes: mofarse o burlarse del compañero cuando se equivoca, acusar de cosas que la persona no ha dicho o hecho, difundir información que no corresponde, obstaculizar su </w:t>
      </w:r>
      <w:r>
        <w:rPr>
          <w:rFonts w:ascii="Arial" w:eastAsia="Arial" w:hAnsi="Arial" w:cs="Arial"/>
          <w:color w:val="000000"/>
          <w:sz w:val="22"/>
          <w:szCs w:val="22"/>
        </w:rPr>
        <w:t>participación, manejar gestos de burla o desprecio. (Art. 44 numeral 5 código de infancia y adolescencia).</w:t>
      </w:r>
    </w:p>
    <w:p w14:paraId="55B6DFD1"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Irrespetar mediante ofensas verbales, amenazas o insultos a un docente, directivo o personal administrativo del establecimiento educativo de manera reiterada.</w:t>
      </w:r>
    </w:p>
    <w:p w14:paraId="63B53DF9"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Promover o participar en riñas, peleas o discusiones que afecten la armonía institucional.</w:t>
      </w:r>
    </w:p>
    <w:p w14:paraId="3B176C9F"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Participar, propiciar o incitar a conflictos entre compañeros y/o participar en peleas con otros compañeros.</w:t>
      </w:r>
    </w:p>
    <w:p w14:paraId="0CAEF093"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Utilizar la violencia de manera intencionada en actividades deportivas, lúdicas o académicas.</w:t>
      </w:r>
    </w:p>
    <w:p w14:paraId="2E4FDE97"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Desacato reiterado (altanería o negligencia), a las indicaciones realizadas por algún administrativo, directivo o docente.</w:t>
      </w:r>
    </w:p>
    <w:p w14:paraId="491B209F"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 xml:space="preserve">Presentarse al colegio en estado de embriaguez o bajo efectos de sustancias psicoactivas. </w:t>
      </w:r>
    </w:p>
    <w:p w14:paraId="30BF3E77"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Callar, mentir, dar falso testimonio contra algún miembro de la comunidad educativa.</w:t>
      </w:r>
    </w:p>
    <w:p w14:paraId="33CC38BE"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La suplantación personal en cualquiera de sus modalidades, con el propósito de certificar asistencia o de presentar pruebas, evaluaciones u otros compromisos propios del estudiante.</w:t>
      </w:r>
    </w:p>
    <w:p w14:paraId="3CA99EE0" w14:textId="77777777" w:rsidR="00D5525A" w:rsidRDefault="00513EC6" w:rsidP="0097001B">
      <w:pPr>
        <w:numPr>
          <w:ilvl w:val="0"/>
          <w:numId w:val="22"/>
        </w:numPr>
        <w:jc w:val="both"/>
        <w:rPr>
          <w:rFonts w:ascii="Arial" w:eastAsia="Arial" w:hAnsi="Arial" w:cs="Arial"/>
          <w:sz w:val="22"/>
          <w:szCs w:val="22"/>
        </w:rPr>
      </w:pPr>
      <w:r>
        <w:rPr>
          <w:rFonts w:ascii="Arial" w:eastAsia="Arial" w:hAnsi="Arial" w:cs="Arial"/>
          <w:sz w:val="22"/>
          <w:szCs w:val="22"/>
        </w:rPr>
        <w:t>Complicidad o encubrimiento  a las faltas de los compañeros.</w:t>
      </w:r>
    </w:p>
    <w:p w14:paraId="5240C6A6" w14:textId="77777777" w:rsidR="00D5525A" w:rsidRPr="0097001B" w:rsidRDefault="00513EC6" w:rsidP="0097001B">
      <w:pPr>
        <w:numPr>
          <w:ilvl w:val="0"/>
          <w:numId w:val="22"/>
        </w:numPr>
        <w:pBdr>
          <w:top w:val="nil"/>
          <w:left w:val="nil"/>
          <w:bottom w:val="nil"/>
          <w:right w:val="nil"/>
          <w:between w:val="nil"/>
        </w:pBdr>
        <w:spacing w:line="276" w:lineRule="auto"/>
        <w:ind w:left="426"/>
        <w:jc w:val="both"/>
        <w:rPr>
          <w:rFonts w:ascii="Arial" w:eastAsia="Arial" w:hAnsi="Arial"/>
          <w:sz w:val="22"/>
        </w:rPr>
      </w:pPr>
      <w:r w:rsidRPr="0097001B">
        <w:rPr>
          <w:rFonts w:ascii="Arial" w:eastAsia="Arial" w:hAnsi="Arial"/>
          <w:color w:val="000000"/>
          <w:sz w:val="22"/>
        </w:rPr>
        <w:t>Exhibición o comercialización de material pornográfico.</w:t>
      </w:r>
    </w:p>
    <w:p w14:paraId="1A11AEE4" w14:textId="77777777" w:rsidR="00D5525A" w:rsidRPr="0097001B" w:rsidRDefault="00513EC6" w:rsidP="0097001B">
      <w:pPr>
        <w:numPr>
          <w:ilvl w:val="0"/>
          <w:numId w:val="22"/>
        </w:numPr>
        <w:pBdr>
          <w:top w:val="nil"/>
          <w:left w:val="nil"/>
          <w:bottom w:val="nil"/>
          <w:right w:val="nil"/>
          <w:between w:val="nil"/>
        </w:pBdr>
        <w:spacing w:line="276" w:lineRule="auto"/>
        <w:ind w:left="426"/>
        <w:jc w:val="both"/>
        <w:rPr>
          <w:rFonts w:ascii="Arial" w:eastAsia="Arial" w:hAnsi="Arial"/>
          <w:sz w:val="22"/>
        </w:rPr>
      </w:pPr>
      <w:r w:rsidRPr="0097001B">
        <w:rPr>
          <w:rFonts w:ascii="Arial" w:eastAsia="Arial" w:hAnsi="Arial"/>
          <w:color w:val="000000"/>
          <w:sz w:val="22"/>
        </w:rPr>
        <w:t>Enviar a través de la red correos indebidos a cualquier persona de la comunidad educativa.</w:t>
      </w:r>
    </w:p>
    <w:p w14:paraId="336F197A" w14:textId="77777777" w:rsidR="00D5525A" w:rsidRPr="0097001B" w:rsidRDefault="00513EC6" w:rsidP="0097001B">
      <w:pPr>
        <w:numPr>
          <w:ilvl w:val="0"/>
          <w:numId w:val="22"/>
        </w:numPr>
        <w:pBdr>
          <w:top w:val="nil"/>
          <w:left w:val="nil"/>
          <w:bottom w:val="nil"/>
          <w:right w:val="nil"/>
          <w:between w:val="nil"/>
        </w:pBdr>
        <w:spacing w:line="276" w:lineRule="auto"/>
        <w:ind w:left="426"/>
        <w:jc w:val="both"/>
        <w:rPr>
          <w:rFonts w:ascii="Arial" w:eastAsia="Arial" w:hAnsi="Arial"/>
          <w:sz w:val="22"/>
        </w:rPr>
      </w:pPr>
      <w:r w:rsidRPr="0097001B">
        <w:rPr>
          <w:rFonts w:ascii="Arial" w:eastAsia="Arial" w:hAnsi="Arial"/>
          <w:color w:val="000000"/>
          <w:sz w:val="22"/>
        </w:rPr>
        <w:t xml:space="preserve">Hacer uso de celulares, de internet o de cualquier otro medio con fines pornográficos, de prostitución o para denigrar o amenazar a otros. </w:t>
      </w:r>
    </w:p>
    <w:p w14:paraId="48311D16" w14:textId="77777777" w:rsidR="00D5525A" w:rsidRPr="0097001B" w:rsidRDefault="00513EC6" w:rsidP="0097001B">
      <w:pPr>
        <w:numPr>
          <w:ilvl w:val="0"/>
          <w:numId w:val="22"/>
        </w:numPr>
        <w:pBdr>
          <w:top w:val="nil"/>
          <w:left w:val="nil"/>
          <w:bottom w:val="nil"/>
          <w:right w:val="nil"/>
          <w:between w:val="nil"/>
        </w:pBdr>
        <w:spacing w:line="276" w:lineRule="auto"/>
        <w:ind w:left="426"/>
        <w:jc w:val="both"/>
        <w:rPr>
          <w:rFonts w:ascii="Arial" w:eastAsia="Arial" w:hAnsi="Arial"/>
          <w:sz w:val="22"/>
        </w:rPr>
      </w:pPr>
      <w:r w:rsidRPr="0097001B">
        <w:rPr>
          <w:rFonts w:ascii="Arial" w:eastAsia="Arial" w:hAnsi="Arial"/>
          <w:color w:val="000000"/>
          <w:sz w:val="22"/>
        </w:rPr>
        <w:t>Quitar útiles, refrigerios, dinero o pertenencias a los compañeros mediante amenazas.</w:t>
      </w:r>
    </w:p>
    <w:p w14:paraId="1F359E93" w14:textId="77777777" w:rsidR="00D5525A" w:rsidRPr="0097001B" w:rsidRDefault="00513EC6" w:rsidP="0097001B">
      <w:pPr>
        <w:numPr>
          <w:ilvl w:val="0"/>
          <w:numId w:val="22"/>
        </w:numPr>
        <w:pBdr>
          <w:top w:val="nil"/>
          <w:left w:val="nil"/>
          <w:bottom w:val="nil"/>
          <w:right w:val="nil"/>
          <w:between w:val="nil"/>
        </w:pBdr>
        <w:spacing w:line="276" w:lineRule="auto"/>
        <w:ind w:left="426"/>
        <w:jc w:val="both"/>
        <w:rPr>
          <w:rFonts w:ascii="Arial" w:eastAsia="Arial" w:hAnsi="Arial"/>
          <w:sz w:val="22"/>
        </w:rPr>
      </w:pPr>
      <w:r w:rsidRPr="0097001B">
        <w:rPr>
          <w:rFonts w:ascii="Arial" w:eastAsia="Arial" w:hAnsi="Arial"/>
          <w:color w:val="000000"/>
          <w:sz w:val="22"/>
        </w:rPr>
        <w:t>Distribuir sustancias psicoactivas dentro de la Institución y/o en sus alrededores con fines económicos o de inducción.</w:t>
      </w:r>
    </w:p>
    <w:p w14:paraId="67112F1D" w14:textId="77777777" w:rsidR="00D5525A" w:rsidRPr="0097001B" w:rsidRDefault="00513EC6" w:rsidP="0097001B">
      <w:pPr>
        <w:numPr>
          <w:ilvl w:val="0"/>
          <w:numId w:val="22"/>
        </w:numPr>
        <w:pBdr>
          <w:top w:val="nil"/>
          <w:left w:val="nil"/>
          <w:bottom w:val="nil"/>
          <w:right w:val="nil"/>
          <w:between w:val="nil"/>
        </w:pBdr>
        <w:spacing w:line="276" w:lineRule="auto"/>
        <w:ind w:left="426"/>
        <w:jc w:val="both"/>
        <w:rPr>
          <w:rFonts w:ascii="Arial" w:eastAsia="Arial" w:hAnsi="Arial"/>
          <w:sz w:val="22"/>
        </w:rPr>
      </w:pPr>
      <w:r w:rsidRPr="0097001B">
        <w:rPr>
          <w:rFonts w:ascii="Arial" w:eastAsia="Arial" w:hAnsi="Arial"/>
          <w:color w:val="000000"/>
          <w:sz w:val="22"/>
        </w:rPr>
        <w:t>Uso del nombre de la Institución para efectos personales de cualquier índole, sin la debida autorización.</w:t>
      </w:r>
    </w:p>
    <w:p w14:paraId="194950D7" w14:textId="77777777" w:rsidR="00D5525A" w:rsidRPr="0097001B" w:rsidRDefault="00513EC6" w:rsidP="0097001B">
      <w:pPr>
        <w:numPr>
          <w:ilvl w:val="0"/>
          <w:numId w:val="22"/>
        </w:numPr>
        <w:pBdr>
          <w:top w:val="nil"/>
          <w:left w:val="nil"/>
          <w:bottom w:val="nil"/>
          <w:right w:val="nil"/>
          <w:between w:val="nil"/>
        </w:pBdr>
        <w:spacing w:line="276" w:lineRule="auto"/>
        <w:ind w:left="426"/>
        <w:jc w:val="both"/>
        <w:rPr>
          <w:rFonts w:ascii="Arial" w:eastAsia="Arial" w:hAnsi="Arial"/>
          <w:sz w:val="22"/>
        </w:rPr>
      </w:pPr>
      <w:r w:rsidRPr="0097001B">
        <w:rPr>
          <w:rFonts w:ascii="Arial" w:eastAsia="Arial" w:hAnsi="Arial"/>
          <w:color w:val="000000"/>
          <w:sz w:val="22"/>
        </w:rPr>
        <w:t>Portar, utilizar y/o compartir elementos que pongan en riesgo la salud individual o colectiva como agujas, jeringas, catéteres, bisturís, cuchillas, entre otros.</w:t>
      </w:r>
    </w:p>
    <w:p w14:paraId="2CAF11C3" w14:textId="77777777" w:rsidR="00D5525A" w:rsidRPr="0097001B" w:rsidRDefault="00513EC6" w:rsidP="0097001B">
      <w:pPr>
        <w:numPr>
          <w:ilvl w:val="0"/>
          <w:numId w:val="22"/>
        </w:numPr>
        <w:pBdr>
          <w:top w:val="nil"/>
          <w:left w:val="nil"/>
          <w:bottom w:val="nil"/>
          <w:right w:val="nil"/>
          <w:between w:val="nil"/>
        </w:pBdr>
        <w:spacing w:after="200" w:line="276" w:lineRule="auto"/>
        <w:ind w:left="426"/>
        <w:jc w:val="both"/>
        <w:rPr>
          <w:rFonts w:ascii="Arial" w:eastAsia="Arial" w:hAnsi="Arial"/>
          <w:sz w:val="22"/>
        </w:rPr>
      </w:pPr>
      <w:r w:rsidRPr="0097001B">
        <w:rPr>
          <w:rFonts w:ascii="Arial" w:eastAsia="Arial" w:hAnsi="Arial"/>
          <w:color w:val="000000"/>
          <w:sz w:val="22"/>
        </w:rPr>
        <w:t>Cometer fraude o intento de fraude en evaluaciones y trabajos.</w:t>
      </w:r>
    </w:p>
    <w:p w14:paraId="53492E85" w14:textId="77777777" w:rsidR="00D5525A" w:rsidRDefault="00D5525A">
      <w:pPr>
        <w:ind w:left="567"/>
        <w:jc w:val="both"/>
        <w:rPr>
          <w:rFonts w:ascii="Arial" w:eastAsia="Arial" w:hAnsi="Arial" w:cs="Arial"/>
          <w:sz w:val="22"/>
          <w:szCs w:val="22"/>
        </w:rPr>
      </w:pPr>
    </w:p>
    <w:p w14:paraId="398A8580" w14:textId="77777777" w:rsidR="00D5525A" w:rsidRPr="0097001B" w:rsidRDefault="00513EC6">
      <w:pPr>
        <w:jc w:val="both"/>
        <w:rPr>
          <w:rFonts w:ascii="Arial" w:eastAsia="Arial" w:hAnsi="Arial"/>
          <w:sz w:val="22"/>
        </w:rPr>
      </w:pPr>
      <w:r>
        <w:rPr>
          <w:rFonts w:ascii="Arial" w:eastAsia="Arial" w:hAnsi="Arial" w:cs="Arial"/>
          <w:b/>
          <w:sz w:val="22"/>
          <w:szCs w:val="22"/>
        </w:rPr>
        <w:t>Artículo 31. PROTOCOLO FALTAS TIPO II</w:t>
      </w:r>
    </w:p>
    <w:p w14:paraId="12304988" w14:textId="77777777" w:rsidR="00D5525A" w:rsidRDefault="00D5525A">
      <w:pPr>
        <w:jc w:val="both"/>
        <w:rPr>
          <w:rFonts w:ascii="Arial" w:eastAsia="Arial" w:hAnsi="Arial" w:cs="Arial"/>
          <w:sz w:val="22"/>
          <w:szCs w:val="22"/>
        </w:rPr>
      </w:pPr>
    </w:p>
    <w:p w14:paraId="6181AB90" w14:textId="77777777" w:rsidR="00D5525A" w:rsidRDefault="00513EC6">
      <w:pPr>
        <w:jc w:val="both"/>
        <w:rPr>
          <w:rFonts w:ascii="Arial" w:eastAsia="Arial" w:hAnsi="Arial" w:cs="Arial"/>
          <w:sz w:val="22"/>
          <w:szCs w:val="22"/>
        </w:rPr>
      </w:pPr>
      <w:r>
        <w:rPr>
          <w:rFonts w:ascii="Arial" w:eastAsia="Arial" w:hAnsi="Arial" w:cs="Arial"/>
          <w:sz w:val="22"/>
          <w:szCs w:val="22"/>
        </w:rPr>
        <w:t>Para este tipo de falta se aplica el debido proceso, ruta de atención y el protocolo:</w:t>
      </w:r>
    </w:p>
    <w:p w14:paraId="469FA641" w14:textId="77777777" w:rsidR="00D5525A" w:rsidRPr="0097001B" w:rsidRDefault="00D5525A">
      <w:pPr>
        <w:jc w:val="both"/>
        <w:rPr>
          <w:rFonts w:ascii="Arial" w:eastAsia="Arial" w:hAnsi="Arial"/>
          <w:sz w:val="22"/>
          <w:highlight w:val="magenta"/>
        </w:rPr>
      </w:pPr>
    </w:p>
    <w:p w14:paraId="75B9D783" w14:textId="77777777" w:rsidR="00D5525A" w:rsidRDefault="00513EC6">
      <w:pPr>
        <w:jc w:val="both"/>
        <w:rPr>
          <w:rFonts w:ascii="Arial" w:eastAsia="Arial" w:hAnsi="Arial" w:cs="Arial"/>
          <w:sz w:val="22"/>
          <w:szCs w:val="22"/>
        </w:rPr>
      </w:pPr>
      <w:r>
        <w:rPr>
          <w:rFonts w:ascii="Arial" w:eastAsia="Arial" w:hAnsi="Arial" w:cs="Arial"/>
          <w:b/>
          <w:sz w:val="22"/>
          <w:szCs w:val="22"/>
        </w:rPr>
        <w:t xml:space="preserve">Ruta de atención de situaciones Tipo II: </w:t>
      </w:r>
      <w:r>
        <w:rPr>
          <w:rFonts w:ascii="Arial" w:eastAsia="Arial" w:hAnsi="Arial" w:cs="Arial"/>
          <w:sz w:val="22"/>
          <w:szCs w:val="22"/>
        </w:rPr>
        <w:t xml:space="preserve">Cualquier situación de tipo II que se presente en la Institución debe ser registrada en el Sistema “S.I.N.A.I” y remitida al docente de disciplina o directivo docente de manera inmediata. </w:t>
      </w:r>
    </w:p>
    <w:p w14:paraId="758DBCDD" w14:textId="77777777" w:rsidR="00D5525A" w:rsidRDefault="00D5525A">
      <w:pPr>
        <w:jc w:val="both"/>
        <w:rPr>
          <w:rFonts w:ascii="Arial" w:eastAsia="Arial" w:hAnsi="Arial" w:cs="Arial"/>
          <w:sz w:val="22"/>
          <w:szCs w:val="22"/>
        </w:rPr>
      </w:pPr>
    </w:p>
    <w:p w14:paraId="5993694A" w14:textId="77777777" w:rsidR="00D5525A" w:rsidRDefault="00513EC6">
      <w:pPr>
        <w:jc w:val="both"/>
        <w:rPr>
          <w:rFonts w:ascii="Arial" w:eastAsia="Arial" w:hAnsi="Arial" w:cs="Arial"/>
          <w:sz w:val="22"/>
          <w:szCs w:val="22"/>
        </w:rPr>
      </w:pPr>
      <w:proofErr w:type="spellStart"/>
      <w:r>
        <w:rPr>
          <w:rFonts w:ascii="Arial" w:eastAsia="Arial" w:hAnsi="Arial" w:cs="Arial"/>
          <w:sz w:val="22"/>
          <w:szCs w:val="22"/>
        </w:rPr>
        <w:t>Recepcionada</w:t>
      </w:r>
      <w:proofErr w:type="spellEnd"/>
      <w:r>
        <w:rPr>
          <w:rFonts w:ascii="Arial" w:eastAsia="Arial" w:hAnsi="Arial" w:cs="Arial"/>
          <w:sz w:val="22"/>
          <w:szCs w:val="22"/>
        </w:rPr>
        <w:t xml:space="preserve"> o asumida la situación por el docente de disciplina o el directivo docente se procederá a diálogo formativo docente – estudiante, se hace citación al acudiente; se establecen acuerdos - compromisos escritos con estrategias pedagógicas y formativas. </w:t>
      </w:r>
    </w:p>
    <w:p w14:paraId="073B113B" w14:textId="77777777" w:rsidR="00D5525A" w:rsidRDefault="00D5525A">
      <w:pPr>
        <w:jc w:val="both"/>
        <w:rPr>
          <w:rFonts w:ascii="Arial" w:eastAsia="Arial" w:hAnsi="Arial" w:cs="Arial"/>
          <w:sz w:val="22"/>
          <w:szCs w:val="22"/>
        </w:rPr>
      </w:pPr>
    </w:p>
    <w:p w14:paraId="0010B3A5" w14:textId="77777777" w:rsidR="00D5525A" w:rsidRDefault="00513EC6">
      <w:pPr>
        <w:jc w:val="both"/>
        <w:rPr>
          <w:rFonts w:ascii="Arial" w:eastAsia="Arial" w:hAnsi="Arial" w:cs="Arial"/>
          <w:sz w:val="22"/>
          <w:szCs w:val="22"/>
        </w:rPr>
      </w:pPr>
      <w:r>
        <w:rPr>
          <w:rFonts w:ascii="Arial" w:eastAsia="Arial" w:hAnsi="Arial" w:cs="Arial"/>
          <w:sz w:val="22"/>
          <w:szCs w:val="22"/>
        </w:rPr>
        <w:lastRenderedPageBreak/>
        <w:t>La persistencia en la situación tipo II requiere del acompañamiento del Comité de Conciliación y Transformación de Conflictos, y se remite el caso al comité de convivencia escolar, con el fin de buscar las causas y posibles soluciones.</w:t>
      </w:r>
    </w:p>
    <w:p w14:paraId="1BC85EB1" w14:textId="77777777" w:rsidR="00D5525A" w:rsidRDefault="00D5525A">
      <w:pPr>
        <w:jc w:val="both"/>
        <w:rPr>
          <w:rFonts w:ascii="Arial" w:eastAsia="Arial" w:hAnsi="Arial" w:cs="Arial"/>
          <w:sz w:val="22"/>
          <w:szCs w:val="22"/>
        </w:rPr>
      </w:pPr>
    </w:p>
    <w:p w14:paraId="70E5640C" w14:textId="77777777" w:rsidR="00D5525A" w:rsidRDefault="00513EC6">
      <w:pPr>
        <w:jc w:val="both"/>
        <w:rPr>
          <w:rFonts w:ascii="Arial" w:eastAsia="Arial" w:hAnsi="Arial" w:cs="Arial"/>
          <w:sz w:val="22"/>
          <w:szCs w:val="22"/>
        </w:rPr>
      </w:pPr>
      <w:r>
        <w:rPr>
          <w:rFonts w:ascii="Arial" w:eastAsia="Arial" w:hAnsi="Arial" w:cs="Arial"/>
          <w:sz w:val="22"/>
          <w:szCs w:val="22"/>
        </w:rPr>
        <w:t>Las situaciones agravantes requieren reclasificación de la situación o remisión al Comité de Convivencia. (Si se requiere se solicita apoyo de entidades externas).</w:t>
      </w:r>
    </w:p>
    <w:p w14:paraId="2B3C0D3B" w14:textId="77777777" w:rsidR="00D5525A" w:rsidRDefault="00D5525A">
      <w:pPr>
        <w:jc w:val="both"/>
        <w:rPr>
          <w:rFonts w:ascii="Arial" w:eastAsia="Arial" w:hAnsi="Arial" w:cs="Arial"/>
          <w:sz w:val="22"/>
          <w:szCs w:val="22"/>
        </w:rPr>
      </w:pPr>
    </w:p>
    <w:p w14:paraId="39D4676D" w14:textId="77777777" w:rsidR="00D5525A" w:rsidRDefault="00513EC6">
      <w:pPr>
        <w:jc w:val="both"/>
        <w:rPr>
          <w:rFonts w:ascii="Arial" w:eastAsia="Arial" w:hAnsi="Arial" w:cs="Arial"/>
          <w:sz w:val="22"/>
          <w:szCs w:val="22"/>
        </w:rPr>
      </w:pPr>
      <w:r>
        <w:rPr>
          <w:rFonts w:ascii="Arial" w:eastAsia="Arial" w:hAnsi="Arial" w:cs="Arial"/>
          <w:sz w:val="22"/>
          <w:szCs w:val="22"/>
        </w:rPr>
        <w:t>Como instancia final para la solución de una situación tipo II se remite al Consejo Directivo, quien podrá apoyarse en profesionales o grupos de ayuda internos o interinstitucionales externos.</w:t>
      </w:r>
    </w:p>
    <w:p w14:paraId="24909605" w14:textId="77777777" w:rsidR="00D5525A" w:rsidRDefault="00D5525A">
      <w:pPr>
        <w:jc w:val="both"/>
        <w:rPr>
          <w:rFonts w:ascii="Arial" w:eastAsia="Arial" w:hAnsi="Arial" w:cs="Arial"/>
          <w:sz w:val="22"/>
          <w:szCs w:val="22"/>
        </w:rPr>
      </w:pPr>
    </w:p>
    <w:p w14:paraId="59D7F3FD" w14:textId="77777777" w:rsidR="00D5525A" w:rsidRDefault="00513EC6">
      <w:pPr>
        <w:jc w:val="both"/>
        <w:rPr>
          <w:rFonts w:ascii="Arial" w:eastAsia="Arial" w:hAnsi="Arial" w:cs="Arial"/>
          <w:sz w:val="22"/>
          <w:szCs w:val="22"/>
        </w:rPr>
      </w:pPr>
      <w:r>
        <w:rPr>
          <w:rFonts w:ascii="Arial" w:eastAsia="Arial" w:hAnsi="Arial" w:cs="Arial"/>
          <w:sz w:val="22"/>
          <w:szCs w:val="22"/>
        </w:rPr>
        <w:t>De no haberse superado la situación conflicto tipo II el Rector la remitirá al Comité Municipal de Convivencia Escolar.</w:t>
      </w:r>
    </w:p>
    <w:p w14:paraId="4CB81743" w14:textId="77777777" w:rsidR="00D5525A" w:rsidRDefault="00D5525A">
      <w:pPr>
        <w:jc w:val="both"/>
        <w:rPr>
          <w:rFonts w:ascii="Arial" w:eastAsia="Arial" w:hAnsi="Arial" w:cs="Arial"/>
          <w:sz w:val="22"/>
          <w:szCs w:val="22"/>
        </w:rPr>
      </w:pPr>
    </w:p>
    <w:p w14:paraId="4D6143D3" w14:textId="77777777" w:rsidR="00D5525A" w:rsidRPr="0097001B" w:rsidRDefault="00513EC6">
      <w:pPr>
        <w:jc w:val="both"/>
        <w:rPr>
          <w:rFonts w:ascii="Arial" w:eastAsia="Arial" w:hAnsi="Arial"/>
          <w:sz w:val="22"/>
        </w:rPr>
      </w:pPr>
      <w:r>
        <w:rPr>
          <w:rFonts w:ascii="Arial" w:eastAsia="Arial" w:hAnsi="Arial" w:cs="Arial"/>
          <w:b/>
          <w:sz w:val="22"/>
          <w:szCs w:val="22"/>
        </w:rPr>
        <w:t>Protocolo Situaciones Tipo II</w:t>
      </w:r>
    </w:p>
    <w:p w14:paraId="2773D15E" w14:textId="77777777" w:rsidR="00D5525A" w:rsidRDefault="00D5525A">
      <w:pPr>
        <w:jc w:val="both"/>
        <w:rPr>
          <w:rFonts w:ascii="Arial" w:eastAsia="Arial" w:hAnsi="Arial" w:cs="Arial"/>
          <w:sz w:val="22"/>
          <w:szCs w:val="22"/>
        </w:rPr>
      </w:pPr>
    </w:p>
    <w:p w14:paraId="2133C337" w14:textId="77777777" w:rsidR="00D5525A" w:rsidRPr="0097001B" w:rsidRDefault="00513EC6" w:rsidP="0097001B">
      <w:pPr>
        <w:numPr>
          <w:ilvl w:val="0"/>
          <w:numId w:val="45"/>
        </w:numPr>
        <w:pBdr>
          <w:top w:val="nil"/>
          <w:left w:val="nil"/>
          <w:bottom w:val="nil"/>
          <w:right w:val="nil"/>
          <w:between w:val="nil"/>
        </w:pBdr>
        <w:spacing w:line="276" w:lineRule="auto"/>
        <w:ind w:left="426"/>
        <w:jc w:val="both"/>
        <w:rPr>
          <w:rFonts w:ascii="Arial" w:eastAsia="Arial" w:hAnsi="Arial"/>
          <w:color w:val="000000"/>
          <w:sz w:val="22"/>
        </w:rPr>
      </w:pPr>
      <w:r w:rsidRPr="0097001B">
        <w:rPr>
          <w:rFonts w:ascii="Arial" w:eastAsia="Arial" w:hAnsi="Arial"/>
          <w:color w:val="000000"/>
          <w:sz w:val="22"/>
        </w:rPr>
        <w:t>DETECCIÓN DEL CASO: Quien detecte el caso: rector, docente, docente de disciplina, estará obligado(a) a atender al afectado(a) y/o a los afectados (as) en forma inmediata.</w:t>
      </w:r>
    </w:p>
    <w:p w14:paraId="59D4D412" w14:textId="77777777" w:rsidR="00D5525A" w:rsidRPr="0097001B" w:rsidRDefault="00D5525A" w:rsidP="0097001B">
      <w:pPr>
        <w:pBdr>
          <w:top w:val="nil"/>
          <w:left w:val="nil"/>
          <w:bottom w:val="nil"/>
          <w:right w:val="nil"/>
          <w:between w:val="nil"/>
        </w:pBdr>
        <w:spacing w:line="276" w:lineRule="auto"/>
        <w:ind w:left="426" w:hanging="720"/>
        <w:jc w:val="both"/>
        <w:rPr>
          <w:rFonts w:ascii="Arial" w:eastAsia="Arial" w:hAnsi="Arial"/>
          <w:color w:val="000000"/>
          <w:sz w:val="22"/>
        </w:rPr>
      </w:pPr>
    </w:p>
    <w:p w14:paraId="54D88E21" w14:textId="77777777" w:rsidR="00D5525A" w:rsidRPr="0097001B" w:rsidRDefault="00513EC6" w:rsidP="0097001B">
      <w:pPr>
        <w:numPr>
          <w:ilvl w:val="0"/>
          <w:numId w:val="27"/>
        </w:numPr>
        <w:pBdr>
          <w:top w:val="nil"/>
          <w:left w:val="nil"/>
          <w:bottom w:val="nil"/>
          <w:right w:val="nil"/>
          <w:between w:val="nil"/>
        </w:pBdr>
        <w:spacing w:line="276" w:lineRule="auto"/>
        <w:ind w:left="993"/>
        <w:jc w:val="both"/>
        <w:rPr>
          <w:rFonts w:ascii="Arial" w:eastAsia="Arial" w:hAnsi="Arial"/>
          <w:color w:val="000000"/>
          <w:sz w:val="22"/>
        </w:rPr>
      </w:pPr>
      <w:r w:rsidRPr="0097001B">
        <w:rPr>
          <w:rFonts w:ascii="Arial" w:eastAsia="Arial" w:hAnsi="Arial"/>
          <w:color w:val="000000"/>
          <w:sz w:val="22"/>
        </w:rPr>
        <w:t>En casos de daño al cuerpo o a la salud, garantizar la atención inmediata en salud física y mental de los involucrados, mediante la remisión a las personas que tengan competencia dentro de la institución o si amerita a las entidades competentes de orden municipal, departamental o nacional, actuación de la cual se dejará constancia.</w:t>
      </w:r>
    </w:p>
    <w:p w14:paraId="12D16ECB" w14:textId="77777777" w:rsidR="00D5525A" w:rsidRPr="0097001B" w:rsidRDefault="00513EC6" w:rsidP="0097001B">
      <w:pPr>
        <w:numPr>
          <w:ilvl w:val="0"/>
          <w:numId w:val="27"/>
        </w:numPr>
        <w:pBdr>
          <w:top w:val="nil"/>
          <w:left w:val="nil"/>
          <w:bottom w:val="nil"/>
          <w:right w:val="nil"/>
          <w:between w:val="nil"/>
        </w:pBdr>
        <w:spacing w:line="276" w:lineRule="auto"/>
        <w:ind w:left="993"/>
        <w:jc w:val="both"/>
        <w:rPr>
          <w:rFonts w:ascii="Arial" w:eastAsia="Arial" w:hAnsi="Arial"/>
          <w:color w:val="000000"/>
          <w:sz w:val="22"/>
        </w:rPr>
      </w:pPr>
      <w:r w:rsidRPr="0097001B">
        <w:rPr>
          <w:rFonts w:ascii="Arial" w:eastAsia="Arial" w:hAnsi="Arial"/>
          <w:color w:val="000000"/>
          <w:sz w:val="22"/>
        </w:rPr>
        <w:t>Cuando se requieran medidas de restablecimiento de derechos, remitir la situación a las autoridades administrativas, en el marco de la Ley 1098 de 2006, actuación de la cual se dejará constancia.</w:t>
      </w:r>
    </w:p>
    <w:p w14:paraId="07941D51" w14:textId="77777777" w:rsidR="00D5525A" w:rsidRPr="0097001B" w:rsidRDefault="00513EC6" w:rsidP="0097001B">
      <w:pPr>
        <w:numPr>
          <w:ilvl w:val="0"/>
          <w:numId w:val="27"/>
        </w:numPr>
        <w:pBdr>
          <w:top w:val="nil"/>
          <w:left w:val="nil"/>
          <w:bottom w:val="nil"/>
          <w:right w:val="nil"/>
          <w:between w:val="nil"/>
        </w:pBdr>
        <w:spacing w:line="276" w:lineRule="auto"/>
        <w:ind w:left="993"/>
        <w:jc w:val="both"/>
        <w:rPr>
          <w:rFonts w:ascii="Arial" w:eastAsia="Arial" w:hAnsi="Arial"/>
          <w:color w:val="000000"/>
          <w:sz w:val="22"/>
        </w:rPr>
      </w:pPr>
      <w:r w:rsidRPr="0097001B">
        <w:rPr>
          <w:rFonts w:ascii="Arial" w:eastAsia="Arial" w:hAnsi="Arial"/>
          <w:color w:val="000000"/>
          <w:sz w:val="22"/>
        </w:rPr>
        <w:t xml:space="preserve">Adoptar las medidas para proteger a los involucrados en la situación de posibles acciones en su contra, actuación de la cual se dejará constancia.  </w:t>
      </w:r>
    </w:p>
    <w:p w14:paraId="58356F69" w14:textId="77777777" w:rsidR="00D5525A" w:rsidRPr="0097001B" w:rsidRDefault="00513EC6" w:rsidP="0097001B">
      <w:pPr>
        <w:numPr>
          <w:ilvl w:val="0"/>
          <w:numId w:val="27"/>
        </w:numPr>
        <w:pBdr>
          <w:top w:val="nil"/>
          <w:left w:val="nil"/>
          <w:bottom w:val="nil"/>
          <w:right w:val="nil"/>
          <w:between w:val="nil"/>
        </w:pBdr>
        <w:spacing w:after="200" w:line="276" w:lineRule="auto"/>
        <w:ind w:left="993"/>
        <w:jc w:val="both"/>
        <w:rPr>
          <w:rFonts w:ascii="Arial" w:eastAsia="Arial" w:hAnsi="Arial"/>
          <w:color w:val="000000"/>
          <w:sz w:val="22"/>
        </w:rPr>
      </w:pPr>
      <w:r w:rsidRPr="0097001B">
        <w:rPr>
          <w:rFonts w:ascii="Arial" w:eastAsia="Arial" w:hAnsi="Arial"/>
          <w:color w:val="000000"/>
          <w:sz w:val="22"/>
        </w:rPr>
        <w:t>Informar de manera inmediata a los padres, madres o acudientes de todos los estudiantes involucrados, actuación de la cual se dejará constancia.</w:t>
      </w:r>
    </w:p>
    <w:p w14:paraId="14FFF7D3" w14:textId="77777777" w:rsidR="00D5525A" w:rsidRDefault="00513EC6" w:rsidP="0097001B">
      <w:pPr>
        <w:numPr>
          <w:ilvl w:val="0"/>
          <w:numId w:val="45"/>
        </w:numPr>
        <w:jc w:val="both"/>
        <w:rPr>
          <w:rFonts w:ascii="Arial" w:eastAsia="Arial" w:hAnsi="Arial" w:cs="Arial"/>
          <w:sz w:val="22"/>
          <w:szCs w:val="22"/>
        </w:rPr>
      </w:pPr>
      <w:r>
        <w:rPr>
          <w:rFonts w:ascii="Arial" w:eastAsia="Arial" w:hAnsi="Arial" w:cs="Arial"/>
          <w:sz w:val="22"/>
          <w:szCs w:val="22"/>
        </w:rPr>
        <w:t>EXPOSICIÓN DE LOS HECHOS: El rector de la Institución, según el caso, generará un espacio para que todos los afectados: estudiantes, madres y padres de familia o acudientes (si es necesario) expongan y precisen lo ocurrido preservando el derecho a la intimidad, confidencialidad y protección.</w:t>
      </w:r>
    </w:p>
    <w:p w14:paraId="3AD3039D" w14:textId="77777777" w:rsidR="00D5525A" w:rsidRDefault="00D5525A">
      <w:pPr>
        <w:ind w:left="360"/>
        <w:jc w:val="both"/>
        <w:rPr>
          <w:rFonts w:ascii="Arial" w:eastAsia="Arial" w:hAnsi="Arial" w:cs="Arial"/>
          <w:sz w:val="22"/>
          <w:szCs w:val="22"/>
        </w:rPr>
      </w:pPr>
    </w:p>
    <w:p w14:paraId="4C3E6D16" w14:textId="77777777" w:rsidR="00D5525A" w:rsidRDefault="00513EC6" w:rsidP="0097001B">
      <w:pPr>
        <w:numPr>
          <w:ilvl w:val="0"/>
          <w:numId w:val="45"/>
        </w:numPr>
        <w:jc w:val="both"/>
        <w:rPr>
          <w:rFonts w:ascii="Arial" w:eastAsia="Arial" w:hAnsi="Arial" w:cs="Arial"/>
          <w:sz w:val="22"/>
          <w:szCs w:val="22"/>
        </w:rPr>
      </w:pPr>
      <w:r>
        <w:rPr>
          <w:rFonts w:ascii="Arial" w:eastAsia="Arial" w:hAnsi="Arial" w:cs="Arial"/>
          <w:sz w:val="22"/>
          <w:szCs w:val="22"/>
        </w:rPr>
        <w:t xml:space="preserve">ACCIONES RESTAURATIVAS: El rector o el docente orientador(a) (según el caso) determinará las acciones restaurativas para reparar los daños causados, el restablecimiento de los derechos y la reconciliación dentro de un clima de relaciones constructivas en el establecimiento educativo; así como las consecuencias aplicables a quienes han promovido, contribuido o participado en la situación reportada. </w:t>
      </w:r>
    </w:p>
    <w:p w14:paraId="11EBB0AC" w14:textId="77777777" w:rsidR="00D5525A" w:rsidRDefault="00D5525A">
      <w:pPr>
        <w:ind w:left="360"/>
        <w:jc w:val="both"/>
        <w:rPr>
          <w:rFonts w:ascii="Arial" w:eastAsia="Arial" w:hAnsi="Arial" w:cs="Arial"/>
          <w:sz w:val="22"/>
          <w:szCs w:val="22"/>
        </w:rPr>
      </w:pPr>
    </w:p>
    <w:p w14:paraId="19E57B7F" w14:textId="77777777" w:rsidR="00D5525A" w:rsidRPr="0097001B" w:rsidRDefault="00513EC6" w:rsidP="0097001B">
      <w:pPr>
        <w:numPr>
          <w:ilvl w:val="0"/>
          <w:numId w:val="4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 xml:space="preserve">El presidente del Comité Escolar de Convivencia informará a los demás integrantes de este comité, sobre la situación ocurrida y las medidas adoptadas. El comité realizará el análisis y seguimiento a fin de verificar si la solución fue efectiva o si se requiere acudir a los protocolos consagrados en los artículos 43 y 44 del decreto 1965 de 2013. </w:t>
      </w:r>
    </w:p>
    <w:p w14:paraId="13BF75C8" w14:textId="77777777" w:rsidR="00D5525A" w:rsidRPr="0097001B" w:rsidRDefault="00513EC6" w:rsidP="0097001B">
      <w:pPr>
        <w:numPr>
          <w:ilvl w:val="0"/>
          <w:numId w:val="4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 xml:space="preserve">El Comité Escolar de Convivencia dejará constancia en acta de todo lo ocurrido y de las decisiones adoptadas, la cual será suscrita por todos los integrantes o intervinientes. </w:t>
      </w:r>
    </w:p>
    <w:p w14:paraId="33162770" w14:textId="77777777" w:rsidR="00D5525A" w:rsidRPr="0097001B" w:rsidRDefault="00513EC6" w:rsidP="0097001B">
      <w:pPr>
        <w:numPr>
          <w:ilvl w:val="0"/>
          <w:numId w:val="46"/>
        </w:numPr>
        <w:pBdr>
          <w:top w:val="nil"/>
          <w:left w:val="nil"/>
          <w:bottom w:val="nil"/>
          <w:right w:val="nil"/>
          <w:between w:val="nil"/>
        </w:pBdr>
        <w:spacing w:after="200" w:line="276" w:lineRule="auto"/>
        <w:jc w:val="both"/>
        <w:rPr>
          <w:rFonts w:ascii="Arial" w:eastAsia="Arial" w:hAnsi="Arial"/>
          <w:color w:val="000000"/>
          <w:sz w:val="22"/>
        </w:rPr>
      </w:pPr>
      <w:r w:rsidRPr="0097001B">
        <w:rPr>
          <w:rFonts w:ascii="Arial" w:eastAsia="Arial" w:hAnsi="Arial"/>
          <w:color w:val="000000"/>
          <w:sz w:val="22"/>
        </w:rPr>
        <w:lastRenderedPageBreak/>
        <w:t xml:space="preserve">El presidente del Comité Escolar de Convivencia reportará la información del caso al aplicativo que para el efecto se haya implementado en el Sistema de Información Unificado de Convivencia Escolar. </w:t>
      </w:r>
    </w:p>
    <w:p w14:paraId="73F3CCD9" w14:textId="77777777" w:rsidR="00D5525A" w:rsidRDefault="00513EC6">
      <w:pPr>
        <w:jc w:val="both"/>
        <w:rPr>
          <w:rFonts w:ascii="Arial" w:eastAsia="Arial" w:hAnsi="Arial" w:cs="Arial"/>
          <w:sz w:val="22"/>
          <w:szCs w:val="22"/>
        </w:rPr>
      </w:pPr>
      <w:r>
        <w:rPr>
          <w:rFonts w:ascii="Arial" w:eastAsia="Arial" w:hAnsi="Arial" w:cs="Arial"/>
          <w:b/>
          <w:i/>
          <w:sz w:val="22"/>
          <w:szCs w:val="22"/>
        </w:rPr>
        <w:t xml:space="preserve">PARÁGRAFO: </w:t>
      </w:r>
      <w:r>
        <w:rPr>
          <w:rFonts w:ascii="Arial" w:eastAsia="Arial" w:hAnsi="Arial" w:cs="Arial"/>
          <w:i/>
          <w:sz w:val="22"/>
          <w:szCs w:val="22"/>
        </w:rPr>
        <w:t xml:space="preserve">Cuando el Comité Escolar de Convivencia adopte como acciones o medidas la remisión de la situación al Instituto Colombiano de Bienestar familiar para el restablecimiento de derechos, o al Sistema de Seguridad Social para la atención en salud integral, estas entidades cumplirán con lo dispuesto en el artículo 45 del decreto 1965 de 2013. </w:t>
      </w:r>
    </w:p>
    <w:p w14:paraId="6B06A6E0" w14:textId="77777777" w:rsidR="00D5525A" w:rsidRDefault="00D5525A">
      <w:pPr>
        <w:ind w:left="360"/>
        <w:jc w:val="both"/>
        <w:rPr>
          <w:rFonts w:ascii="Arial" w:eastAsia="Arial" w:hAnsi="Arial" w:cs="Arial"/>
          <w:sz w:val="22"/>
          <w:szCs w:val="22"/>
        </w:rPr>
      </w:pPr>
    </w:p>
    <w:p w14:paraId="793CDDED" w14:textId="77777777" w:rsidR="00D5525A" w:rsidRPr="0097001B" w:rsidRDefault="00513EC6">
      <w:pPr>
        <w:ind w:left="709" w:hanging="283"/>
        <w:jc w:val="both"/>
        <w:rPr>
          <w:rFonts w:ascii="Arial" w:eastAsia="Arial" w:hAnsi="Arial"/>
          <w:sz w:val="22"/>
        </w:rPr>
      </w:pPr>
      <w:r>
        <w:rPr>
          <w:rFonts w:ascii="Arial" w:eastAsia="Arial" w:hAnsi="Arial" w:cs="Arial"/>
          <w:b/>
          <w:sz w:val="22"/>
          <w:szCs w:val="22"/>
        </w:rPr>
        <w:t>d) APLICACIÓN DE CORRECTIVO:</w:t>
      </w:r>
    </w:p>
    <w:p w14:paraId="2F1AC55C" w14:textId="77777777" w:rsidR="00D5525A" w:rsidRDefault="00D5525A">
      <w:pPr>
        <w:ind w:left="709" w:hanging="283"/>
        <w:jc w:val="both"/>
        <w:rPr>
          <w:rFonts w:ascii="Arial" w:eastAsia="Arial" w:hAnsi="Arial" w:cs="Arial"/>
          <w:sz w:val="22"/>
          <w:szCs w:val="22"/>
        </w:rPr>
      </w:pPr>
    </w:p>
    <w:p w14:paraId="3112226E" w14:textId="77777777" w:rsidR="00D5525A" w:rsidRDefault="00513EC6">
      <w:pPr>
        <w:jc w:val="both"/>
        <w:rPr>
          <w:rFonts w:ascii="Arial" w:eastAsia="Arial" w:hAnsi="Arial" w:cs="Arial"/>
          <w:sz w:val="22"/>
          <w:szCs w:val="22"/>
        </w:rPr>
      </w:pPr>
      <w:r>
        <w:rPr>
          <w:rFonts w:ascii="Arial" w:eastAsia="Arial" w:hAnsi="Arial" w:cs="Arial"/>
          <w:sz w:val="22"/>
          <w:szCs w:val="22"/>
        </w:rPr>
        <w:t>1. Llamado de atención por escrito, el cual será reportado en el sistema “S.I.N.A.I” y se tendrá en cuenta para la evaluación de comportamiento social. (Tendrá seguimiento de manera constante)</w:t>
      </w:r>
    </w:p>
    <w:p w14:paraId="1FBF9ECB" w14:textId="77777777" w:rsidR="00D5525A" w:rsidRPr="0097001B" w:rsidRDefault="00513EC6" w:rsidP="0097001B">
      <w:pPr>
        <w:pBdr>
          <w:top w:val="nil"/>
          <w:left w:val="nil"/>
          <w:bottom w:val="nil"/>
          <w:right w:val="nil"/>
          <w:between w:val="nil"/>
        </w:pBdr>
        <w:jc w:val="both"/>
        <w:rPr>
          <w:rFonts w:eastAsia="Arial"/>
          <w:sz w:val="22"/>
        </w:rPr>
      </w:pPr>
      <w:r w:rsidRPr="0097001B">
        <w:rPr>
          <w:rFonts w:ascii="Arial" w:eastAsia="Arial" w:hAnsi="Arial"/>
          <w:color w:val="000000"/>
          <w:sz w:val="22"/>
        </w:rPr>
        <w:t xml:space="preserve">2. Acta de compromisos firmada por el rector, docentes que orientan procesos  de formación (si se precisa), padre de familia, madre de familia o acudiente y estudiante. Con asignación de actividades pedagógicas adicionales pertinentes y afines a la naturaleza de la falta. Estas actividades se cumplirán en jornada escolar, por fuera de la clase y dentro o fuera del establecimiento educativo, dirigido y supervisado por docentes, personal de apoyo o padre o madre de familia y acudiente. Las actividades se asignarán con una duración entre tres (3) y cinco (5) días. </w:t>
      </w:r>
    </w:p>
    <w:p w14:paraId="153B9A81" w14:textId="77777777" w:rsidR="00D5525A" w:rsidRDefault="00D5525A">
      <w:pPr>
        <w:jc w:val="both"/>
        <w:rPr>
          <w:rFonts w:ascii="Arial" w:eastAsia="Arial" w:hAnsi="Arial" w:cs="Arial"/>
          <w:sz w:val="22"/>
          <w:szCs w:val="22"/>
        </w:rPr>
      </w:pPr>
    </w:p>
    <w:p w14:paraId="2AA308A7" w14:textId="77777777" w:rsidR="00D5525A" w:rsidRDefault="00513EC6">
      <w:pPr>
        <w:jc w:val="both"/>
        <w:rPr>
          <w:rFonts w:ascii="Arial" w:eastAsia="Arial" w:hAnsi="Arial" w:cs="Arial"/>
          <w:sz w:val="22"/>
          <w:szCs w:val="22"/>
        </w:rPr>
      </w:pPr>
      <w:r>
        <w:rPr>
          <w:rFonts w:ascii="Arial" w:eastAsia="Arial" w:hAnsi="Arial" w:cs="Arial"/>
          <w:sz w:val="22"/>
          <w:szCs w:val="22"/>
        </w:rPr>
        <w:t xml:space="preserve">Se entregará copia de la misma al padre de familia, madre de familia o acudiente. Si el compromiso no se cumple, el padre de familia, madre de familia o acudiente y el estudiante, serán responsables de este hecho. Esto significa que no existe voluntad  ni compromiso por enmendar la falta, lo que implica reincidir en un comportamiento que vulnera los derechos de sus semejantes, razón por la cual amerita el tratamiento y mediación de otras instancias. </w:t>
      </w:r>
    </w:p>
    <w:p w14:paraId="4B8FB493" w14:textId="77777777" w:rsidR="00D5525A" w:rsidRDefault="00D5525A">
      <w:pPr>
        <w:ind w:left="360"/>
        <w:jc w:val="both"/>
        <w:rPr>
          <w:rFonts w:ascii="Arial" w:eastAsia="Arial" w:hAnsi="Arial" w:cs="Arial"/>
          <w:sz w:val="22"/>
          <w:szCs w:val="22"/>
        </w:rPr>
      </w:pPr>
    </w:p>
    <w:p w14:paraId="630F574C" w14:textId="77777777" w:rsidR="00D5525A" w:rsidRDefault="00513EC6">
      <w:pPr>
        <w:jc w:val="both"/>
        <w:rPr>
          <w:rFonts w:ascii="Arial" w:eastAsia="Arial" w:hAnsi="Arial" w:cs="Arial"/>
          <w:sz w:val="22"/>
          <w:szCs w:val="22"/>
        </w:rPr>
      </w:pPr>
      <w:r>
        <w:rPr>
          <w:rFonts w:ascii="Arial" w:eastAsia="Arial" w:hAnsi="Arial" w:cs="Arial"/>
          <w:sz w:val="22"/>
          <w:szCs w:val="22"/>
        </w:rPr>
        <w:t xml:space="preserve">3. Agotada la instancia anterior (Acta de compromiso) de este protocolo, se aplicará la </w:t>
      </w:r>
      <w:r>
        <w:rPr>
          <w:rFonts w:ascii="Arial" w:eastAsia="Arial" w:hAnsi="Arial" w:cs="Arial"/>
          <w:b/>
          <w:sz w:val="22"/>
          <w:szCs w:val="22"/>
          <w:u w:val="single"/>
        </w:rPr>
        <w:t>matrícula en observación</w:t>
      </w:r>
      <w:r>
        <w:rPr>
          <w:rFonts w:ascii="Arial" w:eastAsia="Arial" w:hAnsi="Arial" w:cs="Arial"/>
          <w:sz w:val="22"/>
          <w:szCs w:val="22"/>
        </w:rPr>
        <w:t>. Esta aplicación requiere un mayor compromiso del estudiante y padre de familia, madre de familia o acudiente y su comportamiento social se verá afectado de manera sustancial y el levantamiento de esta sanción solo se podrá hacer a través del Comité de Convivencia Escolar y mediante la evidencia de un comportamiento ejemplar.</w:t>
      </w:r>
    </w:p>
    <w:p w14:paraId="5E94EE07" w14:textId="77777777" w:rsidR="00D5525A" w:rsidRDefault="00D5525A">
      <w:pPr>
        <w:jc w:val="both"/>
        <w:rPr>
          <w:rFonts w:ascii="Arial" w:eastAsia="Arial" w:hAnsi="Arial" w:cs="Arial"/>
          <w:sz w:val="22"/>
          <w:szCs w:val="22"/>
        </w:rPr>
      </w:pPr>
    </w:p>
    <w:p w14:paraId="127C6035" w14:textId="77777777" w:rsidR="00D5525A" w:rsidRDefault="00513EC6">
      <w:pPr>
        <w:jc w:val="both"/>
        <w:rPr>
          <w:rFonts w:ascii="Arial" w:eastAsia="Arial" w:hAnsi="Arial" w:cs="Arial"/>
          <w:sz w:val="22"/>
          <w:szCs w:val="22"/>
        </w:rPr>
      </w:pPr>
      <w:r>
        <w:rPr>
          <w:rFonts w:ascii="Arial" w:eastAsia="Arial" w:hAnsi="Arial" w:cs="Arial"/>
          <w:sz w:val="22"/>
          <w:szCs w:val="22"/>
        </w:rPr>
        <w:t>4. INFORME AL COMITÉ DE CONVIVENCIA:</w:t>
      </w:r>
      <w:del w:id="212" w:author="JOSE  EV LATORRE GOMEZ" w:date="2019-10-15T21:26:00Z">
        <w:r w:rsidDel="00E953EC">
          <w:rPr>
            <w:rFonts w:ascii="Arial" w:eastAsia="Arial" w:hAnsi="Arial" w:cs="Arial"/>
            <w:sz w:val="22"/>
            <w:szCs w:val="22"/>
          </w:rPr>
          <w:delText xml:space="preserve"> </w:delText>
        </w:r>
      </w:del>
      <w:ins w:id="213" w:author="JOSE  EV LATORRE GOMEZ" w:date="2019-10-15T21:26:00Z">
        <w:r w:rsidR="00E953EC">
          <w:rPr>
            <w:rFonts w:ascii="Arial" w:eastAsia="Arial" w:hAnsi="Arial" w:cs="Arial"/>
            <w:sz w:val="22"/>
            <w:szCs w:val="22"/>
          </w:rPr>
          <w:t xml:space="preserve"> </w:t>
        </w:r>
      </w:ins>
      <w:r>
        <w:rPr>
          <w:rFonts w:ascii="Arial" w:eastAsia="Arial" w:hAnsi="Arial" w:cs="Arial"/>
          <w:sz w:val="22"/>
          <w:szCs w:val="22"/>
        </w:rPr>
        <w:t>El presidente del Comité Escolar de Convivencia informará a los demás acudientes sobre la situación ocurrida y las medidas adoptadas. El Comité Escolar de convivencia realizará análisis y seguimiento a fin de verificar si los compromisos se han cumplido y si la solución fue efectiva o si se requiere aplicar el protocolo para falta tipo III.</w:t>
      </w:r>
      <w:ins w:id="214" w:author="JOSE  EV LATORRE GOMEZ" w:date="2019-10-15T21:21:00Z">
        <w:r w:rsidR="00E953EC">
          <w:rPr>
            <w:rFonts w:ascii="Arial" w:eastAsia="Arial" w:hAnsi="Arial" w:cs="Arial"/>
            <w:sz w:val="22"/>
            <w:szCs w:val="22"/>
          </w:rPr>
          <w:t xml:space="preserve"> Se levantará el acta respectiva.</w:t>
        </w:r>
      </w:ins>
    </w:p>
    <w:p w14:paraId="488386AD" w14:textId="77777777" w:rsidR="00D5525A" w:rsidRDefault="00D5525A">
      <w:pPr>
        <w:ind w:left="360"/>
        <w:jc w:val="both"/>
        <w:rPr>
          <w:rFonts w:ascii="Arial" w:eastAsia="Arial" w:hAnsi="Arial" w:cs="Arial"/>
          <w:sz w:val="22"/>
          <w:szCs w:val="22"/>
        </w:rPr>
      </w:pPr>
    </w:p>
    <w:p w14:paraId="78D2883D" w14:textId="77777777" w:rsidR="00D5525A" w:rsidDel="00E953EC" w:rsidRDefault="00513EC6">
      <w:pPr>
        <w:jc w:val="both"/>
        <w:rPr>
          <w:del w:id="215" w:author="JOSE  EV LATORRE GOMEZ" w:date="2019-10-15T21:21:00Z"/>
          <w:rFonts w:ascii="Arial" w:eastAsia="Arial" w:hAnsi="Arial" w:cs="Arial"/>
          <w:sz w:val="22"/>
          <w:szCs w:val="22"/>
        </w:rPr>
      </w:pPr>
      <w:del w:id="216" w:author="JOSE  EV LATORRE GOMEZ" w:date="2019-10-15T21:21:00Z">
        <w:r w:rsidDel="00E953EC">
          <w:rPr>
            <w:rFonts w:ascii="Arial" w:eastAsia="Arial" w:hAnsi="Arial" w:cs="Arial"/>
            <w:sz w:val="22"/>
            <w:szCs w:val="22"/>
          </w:rPr>
          <w:delText>5. ACTA DEL COMITÉ ESCOLAR DE CONVIVENCIA: El Comité Escolar de convivencia elaborará un acta constatando todo lo ocurrido y las acciones, compromisos y decisiones adoptadas.</w:delText>
        </w:r>
      </w:del>
    </w:p>
    <w:p w14:paraId="3FC193DB" w14:textId="77777777" w:rsidR="00D5525A" w:rsidDel="00E953EC" w:rsidRDefault="00D5525A">
      <w:pPr>
        <w:jc w:val="both"/>
        <w:rPr>
          <w:del w:id="217" w:author="JOSE  EV LATORRE GOMEZ" w:date="2019-10-15T21:21:00Z"/>
          <w:rFonts w:ascii="Arial" w:eastAsia="Arial" w:hAnsi="Arial" w:cs="Arial"/>
          <w:sz w:val="22"/>
          <w:szCs w:val="22"/>
        </w:rPr>
      </w:pPr>
    </w:p>
    <w:p w14:paraId="0052109B" w14:textId="77777777" w:rsidR="00D5525A" w:rsidRDefault="00513EC6">
      <w:pPr>
        <w:jc w:val="both"/>
        <w:rPr>
          <w:rFonts w:ascii="Arial" w:eastAsia="Arial" w:hAnsi="Arial" w:cs="Arial"/>
          <w:sz w:val="22"/>
          <w:szCs w:val="22"/>
        </w:rPr>
      </w:pPr>
      <w:r>
        <w:rPr>
          <w:rFonts w:ascii="Arial" w:eastAsia="Arial" w:hAnsi="Arial" w:cs="Arial"/>
          <w:b/>
          <w:sz w:val="22"/>
          <w:szCs w:val="22"/>
        </w:rPr>
        <w:t>PARÁGRAFO 1</w:t>
      </w:r>
      <w:r>
        <w:rPr>
          <w:rFonts w:ascii="Arial" w:eastAsia="Arial" w:hAnsi="Arial" w:cs="Arial"/>
          <w:sz w:val="22"/>
          <w:szCs w:val="22"/>
        </w:rPr>
        <w:t>: En caso de citación al padre de familia o acudiente y éste haga caso omiso, la Institución remitirá a la entidad correspondiente (Comisaría de Familia).</w:t>
      </w:r>
    </w:p>
    <w:p w14:paraId="6753A7D4" w14:textId="77777777" w:rsidR="00D5525A" w:rsidRDefault="00D5525A">
      <w:pPr>
        <w:jc w:val="both"/>
        <w:rPr>
          <w:rFonts w:ascii="Arial" w:eastAsia="Arial" w:hAnsi="Arial" w:cs="Arial"/>
          <w:sz w:val="22"/>
          <w:szCs w:val="22"/>
        </w:rPr>
      </w:pPr>
    </w:p>
    <w:p w14:paraId="0F5A5F97" w14:textId="77777777" w:rsidR="00D5525A" w:rsidRDefault="00513EC6">
      <w:pPr>
        <w:jc w:val="both"/>
        <w:rPr>
          <w:rFonts w:ascii="Arial" w:eastAsia="Arial" w:hAnsi="Arial" w:cs="Arial"/>
          <w:sz w:val="22"/>
          <w:szCs w:val="22"/>
        </w:rPr>
      </w:pPr>
      <w:r>
        <w:rPr>
          <w:rFonts w:ascii="Arial" w:eastAsia="Arial" w:hAnsi="Arial" w:cs="Arial"/>
          <w:sz w:val="22"/>
          <w:szCs w:val="22"/>
        </w:rPr>
        <w:t xml:space="preserve">6. Si la situación persiste, se anotará el hecho en el registro único de convivencia escolar y se remitirá el caso al comité de convivencia escolar para aplicación de </w:t>
      </w:r>
      <w:proofErr w:type="gramStart"/>
      <w:r>
        <w:rPr>
          <w:rFonts w:ascii="Arial" w:eastAsia="Arial" w:hAnsi="Arial" w:cs="Arial"/>
          <w:sz w:val="22"/>
          <w:szCs w:val="22"/>
        </w:rPr>
        <w:t>correctivo..</w:t>
      </w:r>
      <w:proofErr w:type="gramEnd"/>
    </w:p>
    <w:p w14:paraId="1911D11D" w14:textId="77777777" w:rsidR="00D5525A" w:rsidRDefault="00D5525A">
      <w:pPr>
        <w:jc w:val="both"/>
        <w:rPr>
          <w:rFonts w:ascii="Arial" w:eastAsia="Arial" w:hAnsi="Arial" w:cs="Arial"/>
          <w:sz w:val="22"/>
          <w:szCs w:val="22"/>
        </w:rPr>
      </w:pPr>
    </w:p>
    <w:p w14:paraId="5B901449" w14:textId="77777777" w:rsidR="00D5525A" w:rsidRPr="0097001B" w:rsidRDefault="00513EC6" w:rsidP="0097001B">
      <w:pPr>
        <w:numPr>
          <w:ilvl w:val="0"/>
          <w:numId w:val="24"/>
        </w:numPr>
        <w:pBdr>
          <w:top w:val="nil"/>
          <w:left w:val="nil"/>
          <w:bottom w:val="nil"/>
          <w:right w:val="nil"/>
          <w:between w:val="nil"/>
        </w:pBdr>
        <w:spacing w:line="276" w:lineRule="auto"/>
        <w:ind w:left="426"/>
        <w:jc w:val="both"/>
        <w:rPr>
          <w:rFonts w:ascii="Arial" w:eastAsia="Arial" w:hAnsi="Arial"/>
          <w:color w:val="000000"/>
          <w:sz w:val="22"/>
        </w:rPr>
      </w:pPr>
      <w:r w:rsidRPr="0097001B">
        <w:rPr>
          <w:rFonts w:ascii="Arial" w:eastAsia="Arial" w:hAnsi="Arial"/>
          <w:b/>
          <w:color w:val="000000"/>
          <w:sz w:val="22"/>
          <w:u w:val="single"/>
        </w:rPr>
        <w:t>Matrícula condicional:</w:t>
      </w:r>
      <w:r w:rsidRPr="0097001B">
        <w:rPr>
          <w:rFonts w:ascii="Arial" w:eastAsia="Arial" w:hAnsi="Arial"/>
          <w:color w:val="000000"/>
          <w:sz w:val="22"/>
        </w:rPr>
        <w:t xml:space="preserve"> Es un correctivo aplicable a los estudiantes que con su comportamiento agresivo o intolerante, de irrespeto y actitudes negativas que no permiten procesos conciliatorios, que vulnera de manera reiterada los derechos de los demás  en cuanto a la sana convivencia y a recibir una educación en los mejores ambientes escolares. De igual modo, es aplicable de manera directa a un estudiante que ha causado daño a otros de manera intencional, física o psicológica (Casos de tipo II y III). </w:t>
      </w:r>
    </w:p>
    <w:p w14:paraId="41670AB0" w14:textId="77777777" w:rsidR="00D5525A" w:rsidRPr="0097001B" w:rsidRDefault="00513EC6" w:rsidP="0097001B">
      <w:pPr>
        <w:pBdr>
          <w:top w:val="nil"/>
          <w:left w:val="nil"/>
          <w:bottom w:val="nil"/>
          <w:right w:val="nil"/>
          <w:between w:val="nil"/>
        </w:pBdr>
        <w:spacing w:line="276" w:lineRule="auto"/>
        <w:ind w:left="426" w:hanging="720"/>
        <w:jc w:val="both"/>
        <w:rPr>
          <w:rFonts w:ascii="Arial" w:eastAsia="Arial" w:hAnsi="Arial"/>
          <w:color w:val="000000"/>
          <w:sz w:val="22"/>
        </w:rPr>
      </w:pPr>
      <w:r w:rsidRPr="0097001B">
        <w:rPr>
          <w:rFonts w:ascii="Arial" w:eastAsia="Arial" w:hAnsi="Arial"/>
          <w:color w:val="000000"/>
          <w:sz w:val="22"/>
        </w:rPr>
        <w:lastRenderedPageBreak/>
        <w:t>El restablecimiento de los derechos solo podrá darse a través del Comité de Convivencia Escolar y mediante la evidencia de un comportamiento ejemplar.</w:t>
      </w:r>
    </w:p>
    <w:p w14:paraId="2911D76F" w14:textId="77777777" w:rsidR="00D5525A" w:rsidRPr="0097001B" w:rsidRDefault="00D5525A" w:rsidP="0097001B">
      <w:pPr>
        <w:pBdr>
          <w:top w:val="nil"/>
          <w:left w:val="nil"/>
          <w:bottom w:val="nil"/>
          <w:right w:val="nil"/>
          <w:between w:val="nil"/>
        </w:pBdr>
        <w:spacing w:line="276" w:lineRule="auto"/>
        <w:ind w:left="426" w:hanging="720"/>
        <w:jc w:val="both"/>
        <w:rPr>
          <w:rFonts w:ascii="Arial" w:eastAsia="Arial" w:hAnsi="Arial"/>
          <w:color w:val="000000"/>
          <w:sz w:val="22"/>
        </w:rPr>
      </w:pPr>
    </w:p>
    <w:p w14:paraId="2C827A78" w14:textId="77777777" w:rsidR="00D5525A" w:rsidRPr="0097001B" w:rsidRDefault="00513EC6" w:rsidP="0097001B">
      <w:pPr>
        <w:pBdr>
          <w:top w:val="nil"/>
          <w:left w:val="nil"/>
          <w:bottom w:val="nil"/>
          <w:right w:val="nil"/>
          <w:between w:val="nil"/>
        </w:pBdr>
        <w:spacing w:after="200" w:line="276" w:lineRule="auto"/>
        <w:ind w:left="426" w:hanging="720"/>
        <w:jc w:val="both"/>
        <w:rPr>
          <w:rFonts w:ascii="Arial" w:eastAsia="Arial" w:hAnsi="Arial"/>
          <w:color w:val="000000"/>
          <w:sz w:val="22"/>
        </w:rPr>
      </w:pPr>
      <w:r w:rsidRPr="0097001B">
        <w:rPr>
          <w:rFonts w:ascii="Arial" w:eastAsia="Arial" w:hAnsi="Arial"/>
          <w:color w:val="000000"/>
          <w:sz w:val="22"/>
        </w:rPr>
        <w:t>Finalmente se hace Remisión a Comité de Convivencia Escolar y Consejo Directivo institucional. Este a su vez analizará el caso y tomará la determinación de recurrir a otras instancias o la de aplicar la cancelación de la matrícula.</w:t>
      </w:r>
    </w:p>
    <w:p w14:paraId="24A10977" w14:textId="77777777" w:rsidR="00D5525A" w:rsidRDefault="00D5525A">
      <w:pPr>
        <w:jc w:val="both"/>
        <w:rPr>
          <w:rFonts w:ascii="Arial" w:eastAsia="Arial" w:hAnsi="Arial" w:cs="Arial"/>
          <w:sz w:val="22"/>
          <w:szCs w:val="22"/>
        </w:rPr>
      </w:pPr>
    </w:p>
    <w:p w14:paraId="50F4D2BA" w14:textId="77777777" w:rsidR="00D5525A" w:rsidRDefault="00513EC6">
      <w:pPr>
        <w:jc w:val="both"/>
        <w:rPr>
          <w:rFonts w:ascii="Arial" w:eastAsia="Arial" w:hAnsi="Arial" w:cs="Arial"/>
          <w:sz w:val="22"/>
          <w:szCs w:val="22"/>
        </w:rPr>
      </w:pPr>
      <w:r>
        <w:rPr>
          <w:rFonts w:ascii="Arial" w:eastAsia="Arial" w:hAnsi="Arial" w:cs="Arial"/>
          <w:sz w:val="22"/>
          <w:szCs w:val="22"/>
        </w:rPr>
        <w:t>PARÁGRAFO 2: Si un estudiante vulnera los derechos de sus semejantes de manera reiterada, tendrá como  medida correctiva la exclusión para representar a la Institución en cualquier evento deportivo, cultural o científico y/o actividades  de índole recreativo.</w:t>
      </w:r>
    </w:p>
    <w:p w14:paraId="5B4501C2" w14:textId="77777777" w:rsidR="00D5525A" w:rsidRDefault="00D5525A">
      <w:pPr>
        <w:jc w:val="both"/>
        <w:rPr>
          <w:rFonts w:ascii="Arial" w:eastAsia="Arial" w:hAnsi="Arial" w:cs="Arial"/>
          <w:sz w:val="22"/>
          <w:szCs w:val="22"/>
        </w:rPr>
      </w:pPr>
    </w:p>
    <w:p w14:paraId="016167AA" w14:textId="77777777" w:rsidR="00E953EC" w:rsidRDefault="00513EC6" w:rsidP="00E953EC">
      <w:pPr>
        <w:jc w:val="both"/>
        <w:rPr>
          <w:ins w:id="218" w:author="JOSE  EV LATORRE GOMEZ" w:date="2019-10-15T21:27:00Z"/>
          <w:rFonts w:ascii="Arial" w:eastAsia="Arial" w:hAnsi="Arial" w:cs="Arial"/>
          <w:sz w:val="22"/>
          <w:szCs w:val="22"/>
        </w:rPr>
      </w:pPr>
      <w:r>
        <w:rPr>
          <w:rFonts w:ascii="Arial" w:eastAsia="Arial" w:hAnsi="Arial" w:cs="Arial"/>
          <w:sz w:val="22"/>
          <w:szCs w:val="22"/>
        </w:rPr>
        <w:t xml:space="preserve">PARÁGRAFO 3: </w:t>
      </w:r>
      <w:ins w:id="219" w:author="JOSE  EV LATORRE GOMEZ" w:date="2019-10-15T21:27:00Z">
        <w:r w:rsidR="00E953EC">
          <w:rPr>
            <w:rFonts w:ascii="Arial" w:eastAsia="Arial" w:hAnsi="Arial" w:cs="Arial"/>
            <w:sz w:val="22"/>
            <w:szCs w:val="22"/>
          </w:rPr>
          <w:t>Desvinculación de las organizaciones y/o comités estudiantiles a los cuales pertenezca. Si el estudiante pertenece a un comité  de participación, el Consejo Directivo previo informe  del Comité de Convivencia Escolar lo podrá suspender hasta tanto el  elector primario tome decisiones al respecto.  De igual manera,  quedará inhabilitado mientras se levanta la sanción por parte del comité de convivencia escolar.</w:t>
        </w:r>
      </w:ins>
    </w:p>
    <w:p w14:paraId="10D2A5B9" w14:textId="77777777" w:rsidR="00D5525A" w:rsidDel="00E953EC" w:rsidRDefault="00513EC6">
      <w:pPr>
        <w:jc w:val="both"/>
        <w:rPr>
          <w:del w:id="220" w:author="JOSE  EV LATORRE GOMEZ" w:date="2019-10-15T21:27:00Z"/>
          <w:rFonts w:ascii="Arial" w:eastAsia="Arial" w:hAnsi="Arial" w:cs="Arial"/>
          <w:sz w:val="22"/>
          <w:szCs w:val="22"/>
        </w:rPr>
      </w:pPr>
      <w:del w:id="221" w:author="JOSE  EV LATORRE GOMEZ" w:date="2019-10-15T21:27:00Z">
        <w:r w:rsidDel="00E953EC">
          <w:rPr>
            <w:rFonts w:ascii="Arial" w:eastAsia="Arial" w:hAnsi="Arial" w:cs="Arial"/>
            <w:sz w:val="22"/>
            <w:szCs w:val="22"/>
          </w:rPr>
          <w:delText>Desvinculación de las organizaciones y/o comités estudiantiles a los cuales pertenezca. De igual manera, se revocará del mandato si pertenece al Gobierno Escolar y quedará inhabilitado mientras se levanta la sanción por el comité de convivencia escolar.</w:delText>
        </w:r>
      </w:del>
    </w:p>
    <w:p w14:paraId="7C2C7030" w14:textId="77777777" w:rsidR="00D5525A" w:rsidRDefault="00D5525A">
      <w:pPr>
        <w:jc w:val="both"/>
        <w:rPr>
          <w:rFonts w:ascii="Arial" w:eastAsia="Arial" w:hAnsi="Arial" w:cs="Arial"/>
          <w:sz w:val="22"/>
          <w:szCs w:val="22"/>
        </w:rPr>
      </w:pPr>
    </w:p>
    <w:p w14:paraId="4FD8DFCE" w14:textId="77777777" w:rsidR="00D5525A" w:rsidRPr="0097001B" w:rsidRDefault="00513EC6" w:rsidP="0097001B">
      <w:pPr>
        <w:pBdr>
          <w:top w:val="nil"/>
          <w:left w:val="nil"/>
          <w:bottom w:val="nil"/>
          <w:right w:val="nil"/>
          <w:between w:val="nil"/>
        </w:pBdr>
        <w:jc w:val="both"/>
        <w:rPr>
          <w:rFonts w:eastAsia="Arial"/>
          <w:color w:val="538135"/>
          <w:sz w:val="22"/>
        </w:rPr>
      </w:pPr>
      <w:r w:rsidRPr="0097001B">
        <w:rPr>
          <w:rFonts w:ascii="Arial" w:eastAsia="Arial" w:hAnsi="Arial"/>
          <w:color w:val="000000"/>
          <w:sz w:val="22"/>
        </w:rPr>
        <w:t>PARÁGRAFO 4: Para los estudiantes mayores de 18 años se le aplicara el manual de convivencia con rigurosidad y estarán sujetos a las leyes vigentes para adultos.</w:t>
      </w:r>
    </w:p>
    <w:p w14:paraId="4E0EB588" w14:textId="77777777" w:rsidR="00D5525A" w:rsidRDefault="00D5525A">
      <w:pPr>
        <w:jc w:val="both"/>
        <w:rPr>
          <w:rFonts w:ascii="Arial" w:eastAsia="Arial" w:hAnsi="Arial" w:cs="Arial"/>
          <w:sz w:val="22"/>
          <w:szCs w:val="22"/>
        </w:rPr>
      </w:pPr>
    </w:p>
    <w:p w14:paraId="2556F820" w14:textId="77777777" w:rsidR="00D5525A" w:rsidRPr="0097001B" w:rsidRDefault="00513EC6">
      <w:pPr>
        <w:tabs>
          <w:tab w:val="left" w:pos="9072"/>
        </w:tabs>
        <w:ind w:right="51"/>
        <w:jc w:val="both"/>
        <w:rPr>
          <w:rFonts w:ascii="Arial" w:eastAsia="Arial" w:hAnsi="Arial"/>
          <w:sz w:val="22"/>
        </w:rPr>
      </w:pPr>
      <w:r>
        <w:rPr>
          <w:rFonts w:ascii="Arial" w:eastAsia="Arial" w:hAnsi="Arial" w:cs="Arial"/>
          <w:b/>
          <w:sz w:val="22"/>
          <w:szCs w:val="22"/>
        </w:rPr>
        <w:t>ARTÍCULO 32.  SITUACIONES TIPO III.</w:t>
      </w:r>
    </w:p>
    <w:p w14:paraId="1479B5AD" w14:textId="77777777" w:rsidR="00D5525A" w:rsidRPr="0097001B" w:rsidRDefault="00D5525A">
      <w:pPr>
        <w:tabs>
          <w:tab w:val="left" w:pos="9072"/>
        </w:tabs>
        <w:ind w:right="51"/>
        <w:jc w:val="both"/>
        <w:rPr>
          <w:rFonts w:ascii="Arial" w:eastAsia="Arial" w:hAnsi="Arial"/>
          <w:sz w:val="22"/>
        </w:rPr>
      </w:pPr>
    </w:p>
    <w:p w14:paraId="1C3B5D5B" w14:textId="77777777" w:rsidR="00D5525A" w:rsidRPr="0097001B" w:rsidRDefault="00513EC6">
      <w:pPr>
        <w:tabs>
          <w:tab w:val="left" w:pos="9072"/>
        </w:tabs>
        <w:ind w:right="51"/>
        <w:jc w:val="both"/>
        <w:rPr>
          <w:rFonts w:ascii="Arial" w:eastAsia="Arial" w:hAnsi="Arial"/>
          <w:sz w:val="22"/>
        </w:rPr>
      </w:pPr>
      <w:r>
        <w:rPr>
          <w:rFonts w:ascii="Arial" w:eastAsia="Arial" w:hAnsi="Arial" w:cs="Arial"/>
          <w:b/>
          <w:sz w:val="22"/>
          <w:szCs w:val="22"/>
        </w:rPr>
        <w:t>Son faltas tipo III aquellas que son causal de delito</w:t>
      </w:r>
    </w:p>
    <w:p w14:paraId="2C7925AE" w14:textId="77777777" w:rsidR="00D5525A" w:rsidRDefault="00D5525A">
      <w:pPr>
        <w:tabs>
          <w:tab w:val="left" w:pos="9072"/>
        </w:tabs>
        <w:ind w:right="51"/>
        <w:jc w:val="both"/>
        <w:rPr>
          <w:rFonts w:ascii="Arial" w:eastAsia="Arial" w:hAnsi="Arial" w:cs="Arial"/>
          <w:sz w:val="22"/>
          <w:szCs w:val="22"/>
        </w:rPr>
      </w:pPr>
    </w:p>
    <w:p w14:paraId="3EA751D6"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La reincidencia en cualquiera de las situaciones TIPO II que se conviertan en delitos.</w:t>
      </w:r>
    </w:p>
    <w:p w14:paraId="33FB5F7A"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Agresión física, con lesiones personales a cualquier miembro de la comunidad educativa dentro o alrededores de la Institución.</w:t>
      </w:r>
    </w:p>
    <w:p w14:paraId="4D8A91E7"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Ejecutar o inducir a otras personas a realizar actos de prostitución, embriaguez, drogadicción, insubordinación colectiva o vandalismo.</w:t>
      </w:r>
    </w:p>
    <w:p w14:paraId="580C28CD"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 xml:space="preserve">Consumir, portar, distribución o intento de distribución de sustancias alcohólicas, psicoactivas, alucinógenas, ilegales o de control especial en el sistema de salud colombiano, que produzcan adicción y farmacodependencia dentro o fuera de la Institución cuando con su actitud comprometa el buen nombre de la misma. </w:t>
      </w:r>
    </w:p>
    <w:p w14:paraId="6586312A"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Consumir de manera reiterada sustancias psicoactivas u otras dentro del establecimiento educativo.</w:t>
      </w:r>
    </w:p>
    <w:p w14:paraId="6818F94A" w14:textId="77777777" w:rsidR="00D5525A" w:rsidRPr="0097001B" w:rsidRDefault="00513EC6" w:rsidP="0097001B">
      <w:pPr>
        <w:numPr>
          <w:ilvl w:val="0"/>
          <w:numId w:val="26"/>
        </w:numPr>
        <w:pBdr>
          <w:top w:val="nil"/>
          <w:left w:val="nil"/>
          <w:bottom w:val="nil"/>
          <w:right w:val="nil"/>
          <w:between w:val="nil"/>
        </w:pBdr>
        <w:spacing w:line="276" w:lineRule="auto"/>
        <w:ind w:right="37"/>
        <w:jc w:val="both"/>
        <w:rPr>
          <w:rFonts w:ascii="Arial" w:eastAsia="Arial" w:hAnsi="Arial"/>
          <w:color w:val="000000"/>
          <w:sz w:val="22"/>
        </w:rPr>
      </w:pPr>
      <w:r w:rsidRPr="0097001B">
        <w:rPr>
          <w:rFonts w:ascii="Arial" w:eastAsia="Arial" w:hAnsi="Arial"/>
          <w:color w:val="000000"/>
          <w:sz w:val="22"/>
        </w:rPr>
        <w:t>Dar mal ejemplo a los niños de primera infancia o básica primaria consumiendo sustancias psicoactivas dentro del establecimiento educativo.</w:t>
      </w:r>
    </w:p>
    <w:p w14:paraId="21206E57" w14:textId="77777777" w:rsidR="00D5525A" w:rsidRPr="0097001B" w:rsidRDefault="00513EC6" w:rsidP="0097001B">
      <w:pPr>
        <w:numPr>
          <w:ilvl w:val="0"/>
          <w:numId w:val="26"/>
        </w:numPr>
        <w:pBdr>
          <w:top w:val="nil"/>
          <w:left w:val="nil"/>
          <w:bottom w:val="nil"/>
          <w:right w:val="nil"/>
          <w:between w:val="nil"/>
        </w:pBdr>
        <w:spacing w:line="276" w:lineRule="auto"/>
        <w:ind w:right="37"/>
        <w:jc w:val="both"/>
        <w:rPr>
          <w:rFonts w:ascii="Arial" w:eastAsia="Arial" w:hAnsi="Arial"/>
          <w:color w:val="000000"/>
          <w:sz w:val="22"/>
        </w:rPr>
      </w:pPr>
      <w:r w:rsidRPr="0097001B">
        <w:rPr>
          <w:rFonts w:ascii="Arial" w:eastAsia="Arial" w:hAnsi="Arial"/>
          <w:color w:val="000000"/>
          <w:sz w:val="22"/>
        </w:rPr>
        <w:t xml:space="preserve">Portar, utilizar o distribuir cualquier tipo de armas de fuego o corto punzantes u  objetos potencialmente peligrosos  dentro o fuera del plantel educativo.  </w:t>
      </w:r>
    </w:p>
    <w:p w14:paraId="7435CD01"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 xml:space="preserve">La utilización de pólvora, artículos detonantes, sustancias químicas, y otras, lanzadas dentro y/o fuera de la Institución con el propósito de causar daño o desorden. </w:t>
      </w:r>
    </w:p>
    <w:p w14:paraId="4F06918E"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 xml:space="preserve">La amenaza verbal o escrita que atente contra la integridad y la vida de cualquier miembro de la comunidad educativa. </w:t>
      </w:r>
    </w:p>
    <w:p w14:paraId="4A0AC788"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Amenazar, intimidar, o chantajear a las personas que denuncian los actos indebidos en la comunidad educativa, dentro o fuera de la institución.</w:t>
      </w:r>
    </w:p>
    <w:p w14:paraId="1A95892C"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lastRenderedPageBreak/>
        <w:t>Ocultar maliciosamente su identidad dentro de la institución, cubriendo su rostro o haciéndose pasar por otra persona.</w:t>
      </w:r>
    </w:p>
    <w:p w14:paraId="75BC0B83"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Iniciar incendios dentro del aula de clase o en cualquier otro sitio de la institución.</w:t>
      </w:r>
    </w:p>
    <w:p w14:paraId="4A129913"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Retener o secuestrar a cualquier miembro de la comunidad educativa.</w:t>
      </w:r>
    </w:p>
    <w:p w14:paraId="46874ABD"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Causar daños irreparables en bienes de la institución o personas de la Comunidad Educativa.</w:t>
      </w:r>
    </w:p>
    <w:p w14:paraId="4F4B1086"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 xml:space="preserve">Asumir actitudes altaneras y/o amenazantes recurrentes ante los llamados de atención que se le realicen. </w:t>
      </w:r>
    </w:p>
    <w:p w14:paraId="0DC5B2AF"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 xml:space="preserve">Tener relaciones coitales (acceso carnal violento) dentro del establecimiento educativo con cualquiera de los integrantes de la comunidad educativa. </w:t>
      </w:r>
    </w:p>
    <w:p w14:paraId="74649A6B" w14:textId="77777777" w:rsidR="00D5525A" w:rsidRPr="0097001B" w:rsidRDefault="00513EC6" w:rsidP="0097001B">
      <w:pPr>
        <w:numPr>
          <w:ilvl w:val="0"/>
          <w:numId w:val="26"/>
        </w:numPr>
        <w:pBdr>
          <w:top w:val="nil"/>
          <w:left w:val="nil"/>
          <w:bottom w:val="nil"/>
          <w:right w:val="nil"/>
          <w:between w:val="nil"/>
        </w:pBdr>
        <w:spacing w:line="276" w:lineRule="auto"/>
        <w:ind w:right="37"/>
        <w:jc w:val="both"/>
        <w:rPr>
          <w:rFonts w:ascii="Arial" w:eastAsia="Arial" w:hAnsi="Arial"/>
          <w:color w:val="000000"/>
          <w:sz w:val="22"/>
        </w:rPr>
      </w:pPr>
      <w:r w:rsidRPr="0097001B">
        <w:rPr>
          <w:rFonts w:ascii="Arial" w:eastAsia="Arial" w:hAnsi="Arial"/>
          <w:color w:val="000000"/>
          <w:sz w:val="22"/>
        </w:rPr>
        <w:t>Tener alguna participación en pandillas juveniles o grupos antisociales que estén al margen de la ley creando un mal ambiente escolar dentro o fuera de la institución.</w:t>
      </w:r>
    </w:p>
    <w:p w14:paraId="5284F993" w14:textId="77777777" w:rsidR="00D5525A" w:rsidRPr="0097001B" w:rsidRDefault="00513EC6" w:rsidP="0097001B">
      <w:pPr>
        <w:numPr>
          <w:ilvl w:val="0"/>
          <w:numId w:val="26"/>
        </w:numPr>
        <w:pBdr>
          <w:top w:val="nil"/>
          <w:left w:val="nil"/>
          <w:bottom w:val="nil"/>
          <w:right w:val="nil"/>
          <w:between w:val="nil"/>
        </w:pBdr>
        <w:spacing w:line="276" w:lineRule="auto"/>
        <w:ind w:right="37"/>
        <w:jc w:val="both"/>
        <w:rPr>
          <w:rFonts w:ascii="Arial" w:eastAsia="Arial" w:hAnsi="Arial"/>
          <w:color w:val="000000"/>
          <w:sz w:val="22"/>
        </w:rPr>
      </w:pPr>
      <w:r w:rsidRPr="0097001B">
        <w:rPr>
          <w:rFonts w:ascii="Arial" w:eastAsia="Arial" w:hAnsi="Arial"/>
          <w:color w:val="000000"/>
          <w:sz w:val="22"/>
        </w:rPr>
        <w:t>Realizar o encubrir actos que atenten contra la comunidad educativa, tales como: explotación económica y laboral, maltrato físico o psicológico, abuso o acoso sexual, discriminación por edad, sexo, raza, religión, política, posición social, lugar de vivienda y tráfico de estupefacientes (art 44. numeral 2. Código de infancia y adolescencia).</w:t>
      </w:r>
    </w:p>
    <w:p w14:paraId="52675C3C"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 xml:space="preserve">Corrupción de menores, hacer proxenetismo y/o explotación sexual infantil. </w:t>
      </w:r>
    </w:p>
    <w:p w14:paraId="624A4FD9" w14:textId="77777777" w:rsidR="00D5525A" w:rsidRPr="0097001B" w:rsidRDefault="00513EC6" w:rsidP="0097001B">
      <w:pPr>
        <w:numPr>
          <w:ilvl w:val="0"/>
          <w:numId w:val="26"/>
        </w:numPr>
        <w:pBdr>
          <w:top w:val="nil"/>
          <w:left w:val="nil"/>
          <w:bottom w:val="nil"/>
          <w:right w:val="nil"/>
          <w:between w:val="nil"/>
        </w:pBdr>
        <w:spacing w:line="276" w:lineRule="auto"/>
        <w:ind w:right="37"/>
        <w:jc w:val="both"/>
        <w:rPr>
          <w:rFonts w:ascii="Arial" w:eastAsia="Arial" w:hAnsi="Arial"/>
          <w:color w:val="000000"/>
          <w:sz w:val="22"/>
        </w:rPr>
      </w:pPr>
      <w:r w:rsidRPr="0097001B">
        <w:rPr>
          <w:rFonts w:ascii="Arial" w:eastAsia="Arial" w:hAnsi="Arial"/>
          <w:color w:val="000000"/>
          <w:sz w:val="22"/>
        </w:rPr>
        <w:t xml:space="preserve">La práctica sexual en cualquier expresión y/o inducción a conductas de acoso, abuso y/o agresión de tipo sexual. </w:t>
      </w:r>
    </w:p>
    <w:p w14:paraId="57E620CE" w14:textId="77777777" w:rsidR="00D5525A" w:rsidRPr="0097001B" w:rsidRDefault="00513EC6" w:rsidP="0097001B">
      <w:pPr>
        <w:numPr>
          <w:ilvl w:val="0"/>
          <w:numId w:val="26"/>
        </w:numPr>
        <w:pBdr>
          <w:top w:val="nil"/>
          <w:left w:val="nil"/>
          <w:bottom w:val="nil"/>
          <w:right w:val="nil"/>
          <w:between w:val="nil"/>
        </w:pBdr>
        <w:spacing w:line="276" w:lineRule="auto"/>
        <w:ind w:right="37"/>
        <w:jc w:val="both"/>
        <w:rPr>
          <w:rFonts w:ascii="Arial" w:eastAsia="Arial" w:hAnsi="Arial"/>
          <w:color w:val="000000"/>
          <w:sz w:val="22"/>
        </w:rPr>
      </w:pPr>
      <w:r w:rsidRPr="0097001B">
        <w:rPr>
          <w:rFonts w:ascii="Arial" w:eastAsia="Arial" w:hAnsi="Arial"/>
          <w:color w:val="000000"/>
          <w:sz w:val="22"/>
        </w:rPr>
        <w:t>Abusar, acosar, irrespetar, violar o maltratar de manera física, psicológica, sexual, contra un compañero/a, a través de cualquier medio, que atente contra  la moral, la dignidad de la persona y principios de la institución.</w:t>
      </w:r>
    </w:p>
    <w:p w14:paraId="32856B09" w14:textId="77777777" w:rsidR="00D5525A" w:rsidRPr="0097001B" w:rsidRDefault="00513EC6" w:rsidP="0097001B">
      <w:pPr>
        <w:numPr>
          <w:ilvl w:val="0"/>
          <w:numId w:val="26"/>
        </w:numPr>
        <w:pBdr>
          <w:top w:val="nil"/>
          <w:left w:val="nil"/>
          <w:bottom w:val="nil"/>
          <w:right w:val="nil"/>
          <w:between w:val="nil"/>
        </w:pBdr>
        <w:spacing w:line="276" w:lineRule="auto"/>
        <w:ind w:right="37"/>
        <w:jc w:val="both"/>
        <w:rPr>
          <w:rFonts w:ascii="Arial" w:eastAsia="Arial" w:hAnsi="Arial"/>
          <w:color w:val="000000"/>
          <w:sz w:val="22"/>
        </w:rPr>
      </w:pPr>
      <w:r w:rsidRPr="0097001B">
        <w:rPr>
          <w:rFonts w:ascii="Arial" w:eastAsia="Arial" w:hAnsi="Arial"/>
          <w:color w:val="000000"/>
          <w:sz w:val="22"/>
        </w:rPr>
        <w:t>Difamación o calumnia comprobada a cualquier miembro de la Comunidad Educativa.</w:t>
      </w:r>
    </w:p>
    <w:p w14:paraId="4367F6D6" w14:textId="77777777" w:rsidR="00D5525A" w:rsidRPr="0097001B" w:rsidRDefault="00513EC6" w:rsidP="0097001B">
      <w:pPr>
        <w:numPr>
          <w:ilvl w:val="0"/>
          <w:numId w:val="26"/>
        </w:numPr>
        <w:pBdr>
          <w:top w:val="nil"/>
          <w:left w:val="nil"/>
          <w:bottom w:val="nil"/>
          <w:right w:val="nil"/>
          <w:between w:val="nil"/>
        </w:pBdr>
        <w:spacing w:line="276" w:lineRule="auto"/>
        <w:ind w:right="37"/>
        <w:jc w:val="both"/>
        <w:rPr>
          <w:rFonts w:ascii="Arial" w:eastAsia="Arial" w:hAnsi="Arial"/>
          <w:color w:val="000000"/>
          <w:sz w:val="22"/>
        </w:rPr>
      </w:pPr>
      <w:r w:rsidRPr="0097001B">
        <w:rPr>
          <w:rFonts w:ascii="Arial" w:eastAsia="Arial" w:hAnsi="Arial"/>
          <w:color w:val="000000"/>
          <w:sz w:val="22"/>
        </w:rPr>
        <w:t xml:space="preserve">Sustraer cuestionarios o material para pruebas de evaluación o alterar documentos oficiales de la Institución como boletines, diario de clase, registro de asistencia, constancias, certificados, libros, planillas de calificaciones y otros. </w:t>
      </w:r>
    </w:p>
    <w:p w14:paraId="06753CEC"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La intimidación, intento de soborno o extorsión comprobada dentro y fuera de la Institución a cualquier miembro de la comunidad educativa</w:t>
      </w:r>
    </w:p>
    <w:p w14:paraId="5AAEE0A8"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Difundir fotografías, videos o comentarios que atenten contra la integridad personal de algún miembro de la comunidad.</w:t>
      </w:r>
    </w:p>
    <w:p w14:paraId="01ED6C58" w14:textId="77777777" w:rsidR="00D5525A" w:rsidRPr="0097001B" w:rsidRDefault="00513EC6" w:rsidP="0097001B">
      <w:pPr>
        <w:numPr>
          <w:ilvl w:val="0"/>
          <w:numId w:val="26"/>
        </w:numPr>
        <w:pBdr>
          <w:top w:val="nil"/>
          <w:left w:val="nil"/>
          <w:bottom w:val="nil"/>
          <w:right w:val="nil"/>
          <w:between w:val="nil"/>
        </w:pBdr>
        <w:spacing w:line="276" w:lineRule="auto"/>
        <w:jc w:val="both"/>
        <w:rPr>
          <w:rFonts w:ascii="Arial" w:eastAsia="Arial" w:hAnsi="Arial"/>
          <w:color w:val="000000"/>
          <w:sz w:val="22"/>
        </w:rPr>
      </w:pPr>
      <w:r w:rsidRPr="0097001B">
        <w:rPr>
          <w:rFonts w:ascii="Arial" w:eastAsia="Arial" w:hAnsi="Arial"/>
          <w:color w:val="000000"/>
          <w:sz w:val="22"/>
        </w:rPr>
        <w:t xml:space="preserve">Ser responsable de hurto, estafa o extorsión dentro del establecimiento educativo. </w:t>
      </w:r>
    </w:p>
    <w:p w14:paraId="0C62213F" w14:textId="77777777" w:rsidR="00D5525A" w:rsidRPr="0097001B" w:rsidRDefault="00513EC6" w:rsidP="0097001B">
      <w:pPr>
        <w:numPr>
          <w:ilvl w:val="0"/>
          <w:numId w:val="26"/>
        </w:numPr>
        <w:pBdr>
          <w:top w:val="nil"/>
          <w:left w:val="nil"/>
          <w:bottom w:val="nil"/>
          <w:right w:val="nil"/>
          <w:between w:val="nil"/>
        </w:pBdr>
        <w:spacing w:line="276" w:lineRule="auto"/>
        <w:ind w:right="37"/>
        <w:jc w:val="both"/>
        <w:rPr>
          <w:rFonts w:ascii="Arial" w:eastAsia="Arial" w:hAnsi="Arial"/>
          <w:color w:val="000000"/>
          <w:sz w:val="22"/>
        </w:rPr>
      </w:pPr>
      <w:r w:rsidRPr="0097001B">
        <w:rPr>
          <w:rFonts w:ascii="Arial" w:eastAsia="Arial" w:hAnsi="Arial"/>
          <w:color w:val="000000"/>
          <w:sz w:val="22"/>
        </w:rPr>
        <w:t xml:space="preserve">Ser cómplice y/o motivar a actos que atenten contra la integridad física y moral de cualquier integrante de la comunidad educativa. </w:t>
      </w:r>
    </w:p>
    <w:p w14:paraId="2BA226FC" w14:textId="77777777" w:rsidR="00D5525A" w:rsidRPr="0097001B" w:rsidRDefault="00513EC6" w:rsidP="0097001B">
      <w:pPr>
        <w:numPr>
          <w:ilvl w:val="0"/>
          <w:numId w:val="26"/>
        </w:numPr>
        <w:pBdr>
          <w:top w:val="nil"/>
          <w:left w:val="nil"/>
          <w:bottom w:val="nil"/>
          <w:right w:val="nil"/>
          <w:between w:val="nil"/>
        </w:pBdr>
        <w:spacing w:after="200" w:line="276" w:lineRule="auto"/>
        <w:ind w:right="37"/>
        <w:jc w:val="both"/>
        <w:rPr>
          <w:rFonts w:ascii="Arial" w:eastAsia="Arial" w:hAnsi="Arial"/>
          <w:color w:val="000000"/>
          <w:sz w:val="22"/>
        </w:rPr>
      </w:pPr>
      <w:r w:rsidRPr="0097001B">
        <w:rPr>
          <w:rFonts w:ascii="Arial" w:eastAsia="Arial" w:hAnsi="Arial"/>
          <w:color w:val="000000"/>
          <w:sz w:val="22"/>
        </w:rPr>
        <w:t xml:space="preserve">Cualquier otra situación, que ocasione intervención judicial, pérdida de la libertad o reclusión en una correccional para menores de edad, o que se encuentre penalizada en la ley colombiana. </w:t>
      </w:r>
    </w:p>
    <w:p w14:paraId="06BE6BC1" w14:textId="77777777" w:rsidR="00D5525A" w:rsidRDefault="00D5525A">
      <w:pPr>
        <w:jc w:val="both"/>
        <w:rPr>
          <w:rFonts w:ascii="Arial" w:eastAsia="Arial" w:hAnsi="Arial" w:cs="Arial"/>
          <w:sz w:val="22"/>
          <w:szCs w:val="22"/>
        </w:rPr>
      </w:pPr>
    </w:p>
    <w:p w14:paraId="52388A04" w14:textId="77777777" w:rsidR="00D5525A" w:rsidRDefault="00513EC6">
      <w:pPr>
        <w:jc w:val="both"/>
        <w:rPr>
          <w:rFonts w:ascii="Arial" w:eastAsia="Arial" w:hAnsi="Arial" w:cs="Arial"/>
          <w:sz w:val="22"/>
          <w:szCs w:val="22"/>
        </w:rPr>
      </w:pPr>
      <w:r>
        <w:rPr>
          <w:rFonts w:ascii="Arial" w:eastAsia="Arial" w:hAnsi="Arial" w:cs="Arial"/>
          <w:b/>
          <w:sz w:val="22"/>
          <w:szCs w:val="22"/>
        </w:rPr>
        <w:t>PROTOCOLO FALTAS TIPO III.</w:t>
      </w:r>
      <w:r>
        <w:rPr>
          <w:rFonts w:ascii="Arial" w:eastAsia="Arial" w:hAnsi="Arial" w:cs="Arial"/>
          <w:sz w:val="22"/>
          <w:szCs w:val="22"/>
        </w:rPr>
        <w:t xml:space="preserve"> Para este tipo de falta se aplica el debido proceso, ruta de atención y el protocolo:</w:t>
      </w:r>
    </w:p>
    <w:p w14:paraId="5E1394CE" w14:textId="77777777" w:rsidR="00D5525A" w:rsidRPr="0097001B" w:rsidRDefault="00D5525A">
      <w:pPr>
        <w:jc w:val="both"/>
        <w:rPr>
          <w:rFonts w:ascii="Arial" w:eastAsia="Arial" w:hAnsi="Arial"/>
          <w:sz w:val="22"/>
          <w:highlight w:val="magenta"/>
        </w:rPr>
      </w:pPr>
    </w:p>
    <w:p w14:paraId="304080CC" w14:textId="77777777" w:rsidR="00D5525A" w:rsidRPr="0097001B" w:rsidRDefault="00D5525A">
      <w:pPr>
        <w:jc w:val="both"/>
        <w:rPr>
          <w:rFonts w:ascii="Arial" w:eastAsia="Arial" w:hAnsi="Arial"/>
          <w:sz w:val="22"/>
          <w:highlight w:val="magenta"/>
        </w:rPr>
      </w:pPr>
    </w:p>
    <w:p w14:paraId="3599E368" w14:textId="77777777" w:rsidR="00D5525A" w:rsidRPr="0097001B" w:rsidRDefault="00513EC6">
      <w:pPr>
        <w:jc w:val="both"/>
        <w:rPr>
          <w:rFonts w:ascii="Arial" w:eastAsia="Arial" w:hAnsi="Arial"/>
          <w:sz w:val="22"/>
        </w:rPr>
      </w:pPr>
      <w:r>
        <w:rPr>
          <w:rFonts w:ascii="Arial" w:eastAsia="Arial" w:hAnsi="Arial" w:cs="Arial"/>
          <w:b/>
          <w:sz w:val="22"/>
          <w:szCs w:val="22"/>
        </w:rPr>
        <w:t xml:space="preserve">Artículo 33. Ruta de atención de situaciones Tipo III: </w:t>
      </w:r>
    </w:p>
    <w:p w14:paraId="6BB5E9B1" w14:textId="77777777" w:rsidR="00D5525A" w:rsidRPr="0097001B" w:rsidRDefault="00D5525A">
      <w:pPr>
        <w:jc w:val="both"/>
        <w:rPr>
          <w:rFonts w:ascii="Arial" w:eastAsia="Arial" w:hAnsi="Arial"/>
          <w:sz w:val="22"/>
        </w:rPr>
      </w:pPr>
    </w:p>
    <w:p w14:paraId="3CD30E22" w14:textId="77777777" w:rsidR="00D5525A" w:rsidRDefault="00513EC6">
      <w:pPr>
        <w:jc w:val="both"/>
        <w:rPr>
          <w:rFonts w:ascii="Arial" w:eastAsia="Arial" w:hAnsi="Arial" w:cs="Arial"/>
          <w:sz w:val="22"/>
          <w:szCs w:val="22"/>
        </w:rPr>
      </w:pPr>
      <w:r>
        <w:rPr>
          <w:rFonts w:ascii="Arial" w:eastAsia="Arial" w:hAnsi="Arial" w:cs="Arial"/>
          <w:sz w:val="22"/>
          <w:szCs w:val="22"/>
        </w:rPr>
        <w:t>Cualquier situación de tipo III que se presente en la Institución debe ser remitida a las autoridades pertinentes.</w:t>
      </w:r>
    </w:p>
    <w:p w14:paraId="07D1F84F" w14:textId="77777777" w:rsidR="00D5525A" w:rsidRDefault="00D5525A">
      <w:pPr>
        <w:jc w:val="both"/>
        <w:rPr>
          <w:rFonts w:ascii="Arial" w:eastAsia="Arial" w:hAnsi="Arial" w:cs="Arial"/>
          <w:sz w:val="22"/>
          <w:szCs w:val="22"/>
        </w:rPr>
      </w:pPr>
    </w:p>
    <w:p w14:paraId="1D2FACE4" w14:textId="77777777" w:rsidR="00D5525A" w:rsidRDefault="00513EC6" w:rsidP="0097001B">
      <w:pPr>
        <w:numPr>
          <w:ilvl w:val="0"/>
          <w:numId w:val="43"/>
        </w:numPr>
        <w:jc w:val="both"/>
        <w:rPr>
          <w:rFonts w:ascii="Arial" w:eastAsia="Arial" w:hAnsi="Arial" w:cs="Arial"/>
          <w:sz w:val="22"/>
          <w:szCs w:val="22"/>
        </w:rPr>
      </w:pPr>
      <w:proofErr w:type="spellStart"/>
      <w:r>
        <w:rPr>
          <w:rFonts w:ascii="Arial" w:eastAsia="Arial" w:hAnsi="Arial" w:cs="Arial"/>
          <w:sz w:val="22"/>
          <w:szCs w:val="22"/>
        </w:rPr>
        <w:lastRenderedPageBreak/>
        <w:t>Recepcionada</w:t>
      </w:r>
      <w:proofErr w:type="spellEnd"/>
      <w:r>
        <w:rPr>
          <w:rFonts w:ascii="Arial" w:eastAsia="Arial" w:hAnsi="Arial" w:cs="Arial"/>
          <w:sz w:val="22"/>
          <w:szCs w:val="22"/>
        </w:rPr>
        <w:t xml:space="preserve"> o asumida la situación y la atención inmediata  a las personas involucradas, el docente o persona procede a remitir la situación al presidente del comité de convivencia escolar, y este a su vez,  a las entidades competentes para que asuma el respectivo caso, especialmente al comité de convivencia municipal.</w:t>
      </w:r>
    </w:p>
    <w:p w14:paraId="49087787" w14:textId="77777777" w:rsidR="00D5525A" w:rsidRDefault="00513EC6" w:rsidP="0097001B">
      <w:pPr>
        <w:numPr>
          <w:ilvl w:val="0"/>
          <w:numId w:val="43"/>
        </w:numPr>
        <w:jc w:val="both"/>
        <w:rPr>
          <w:rFonts w:ascii="Arial" w:eastAsia="Arial" w:hAnsi="Arial" w:cs="Arial"/>
          <w:sz w:val="22"/>
          <w:szCs w:val="22"/>
        </w:rPr>
      </w:pPr>
      <w:r>
        <w:rPr>
          <w:rFonts w:ascii="Arial" w:eastAsia="Arial" w:hAnsi="Arial" w:cs="Arial"/>
          <w:sz w:val="22"/>
          <w:szCs w:val="22"/>
        </w:rPr>
        <w:t>De manera inmediata, se hace citación al acudiente para poner en conocimiento los hechos.</w:t>
      </w:r>
    </w:p>
    <w:p w14:paraId="64DE4192" w14:textId="77777777" w:rsidR="00D5525A" w:rsidRDefault="00513EC6" w:rsidP="0097001B">
      <w:pPr>
        <w:numPr>
          <w:ilvl w:val="0"/>
          <w:numId w:val="43"/>
        </w:numPr>
        <w:jc w:val="both"/>
        <w:rPr>
          <w:rFonts w:ascii="Arial" w:eastAsia="Arial" w:hAnsi="Arial" w:cs="Arial"/>
          <w:sz w:val="22"/>
          <w:szCs w:val="22"/>
        </w:rPr>
      </w:pPr>
      <w:r>
        <w:rPr>
          <w:rFonts w:ascii="Arial" w:eastAsia="Arial" w:hAnsi="Arial" w:cs="Arial"/>
          <w:sz w:val="22"/>
          <w:szCs w:val="22"/>
        </w:rPr>
        <w:t xml:space="preserve">El seguimiento se hará a través del comité de convivencia Escolar quien estará en permanente comunicación con el comité de convivencia Municipal o las entidades que hayan asumido el caso. </w:t>
      </w:r>
    </w:p>
    <w:p w14:paraId="3D865B7A" w14:textId="77777777" w:rsidR="00D5525A" w:rsidRDefault="00D5525A">
      <w:pPr>
        <w:ind w:left="360" w:right="37"/>
        <w:jc w:val="both"/>
        <w:rPr>
          <w:rFonts w:ascii="Arial" w:eastAsia="Arial" w:hAnsi="Arial" w:cs="Arial"/>
          <w:sz w:val="22"/>
          <w:szCs w:val="22"/>
        </w:rPr>
      </w:pPr>
    </w:p>
    <w:p w14:paraId="66701E33" w14:textId="77777777" w:rsidR="00D5525A" w:rsidRPr="0097001B" w:rsidRDefault="00513EC6">
      <w:pPr>
        <w:spacing w:after="160" w:line="256" w:lineRule="auto"/>
        <w:ind w:right="37"/>
        <w:jc w:val="both"/>
        <w:rPr>
          <w:rFonts w:ascii="Arial" w:eastAsia="Arial" w:hAnsi="Arial"/>
          <w:sz w:val="22"/>
        </w:rPr>
      </w:pPr>
      <w:r>
        <w:rPr>
          <w:rFonts w:ascii="Arial" w:eastAsia="Arial" w:hAnsi="Arial" w:cs="Arial"/>
          <w:b/>
          <w:sz w:val="22"/>
          <w:szCs w:val="22"/>
        </w:rPr>
        <w:t>Artículo 34. PROTOCOLO FALTAS TIPO III</w:t>
      </w:r>
    </w:p>
    <w:p w14:paraId="76438448" w14:textId="77777777" w:rsidR="00D5525A" w:rsidRPr="0097001B" w:rsidRDefault="00513EC6" w:rsidP="0097001B">
      <w:pPr>
        <w:spacing w:after="267"/>
        <w:jc w:val="both"/>
        <w:rPr>
          <w:rFonts w:ascii="Arial" w:eastAsia="Arial" w:hAnsi="Arial"/>
          <w:sz w:val="22"/>
        </w:rPr>
      </w:pPr>
      <w:r w:rsidRPr="0097001B">
        <w:rPr>
          <w:rFonts w:ascii="Arial" w:eastAsia="Arial" w:hAnsi="Arial"/>
          <w:sz w:val="22"/>
        </w:rPr>
        <w:t xml:space="preserve">Los protocolos para la atención de las situaciones tipo III deberán desarrollar como mínimo el siguiente procedimiento: </w:t>
      </w:r>
    </w:p>
    <w:p w14:paraId="1736C4BB" w14:textId="77777777" w:rsidR="00D5525A" w:rsidRPr="0097001B" w:rsidRDefault="00513EC6" w:rsidP="0097001B">
      <w:pPr>
        <w:jc w:val="both"/>
        <w:rPr>
          <w:rFonts w:ascii="Arial" w:eastAsia="Arial" w:hAnsi="Arial"/>
          <w:sz w:val="22"/>
        </w:rPr>
      </w:pPr>
      <w:r>
        <w:rPr>
          <w:rFonts w:ascii="Arial" w:eastAsia="Arial" w:hAnsi="Arial" w:cs="Arial"/>
          <w:b/>
          <w:sz w:val="22"/>
          <w:szCs w:val="22"/>
        </w:rPr>
        <w:t>DETECCIÓN Y ATENCIÓN</w:t>
      </w:r>
      <w:r>
        <w:rPr>
          <w:rFonts w:ascii="Arial" w:eastAsia="Arial" w:hAnsi="Arial" w:cs="Arial"/>
          <w:sz w:val="22"/>
          <w:szCs w:val="22"/>
        </w:rPr>
        <w:t xml:space="preserve">: </w:t>
      </w:r>
      <w:r w:rsidRPr="0097001B">
        <w:rPr>
          <w:rFonts w:ascii="Arial" w:eastAsia="Arial" w:hAnsi="Arial"/>
          <w:sz w:val="22"/>
        </w:rPr>
        <w:t xml:space="preserve">En casos de daño al cuerpo o a la salud, garantizar la atención inmediata en salud física y mental de los involucrados, mediante la remisión a las personas que tengan competencia dentro de la institución o si amerita a las entidades competentes de orden municipal, departamental o nacional; actuación de la cual se dejará constancia. </w:t>
      </w:r>
    </w:p>
    <w:p w14:paraId="2B25F61A" w14:textId="77777777" w:rsidR="00D5525A" w:rsidRPr="0097001B" w:rsidRDefault="00D5525A" w:rsidP="0097001B">
      <w:pPr>
        <w:jc w:val="both"/>
        <w:rPr>
          <w:rFonts w:ascii="Arial" w:eastAsia="Arial" w:hAnsi="Arial"/>
          <w:sz w:val="22"/>
        </w:rPr>
      </w:pPr>
    </w:p>
    <w:p w14:paraId="6A5F17D0" w14:textId="77777777" w:rsidR="00D5525A" w:rsidRDefault="00513EC6" w:rsidP="0097001B">
      <w:pPr>
        <w:numPr>
          <w:ilvl w:val="0"/>
          <w:numId w:val="23"/>
        </w:numPr>
        <w:ind w:left="426"/>
        <w:jc w:val="both"/>
        <w:rPr>
          <w:rFonts w:ascii="Arial" w:eastAsia="Arial" w:hAnsi="Arial" w:cs="Arial"/>
          <w:sz w:val="22"/>
          <w:szCs w:val="22"/>
        </w:rPr>
      </w:pPr>
      <w:r>
        <w:rPr>
          <w:rFonts w:ascii="Arial" w:eastAsia="Arial" w:hAnsi="Arial" w:cs="Arial"/>
          <w:sz w:val="22"/>
          <w:szCs w:val="22"/>
        </w:rPr>
        <w:t>INFORMACIÓN A LOS PADRES, MADRES O ACUDIENTES: Se registrará la falta en el sistema “S.I.N.A.I” y se informará de manera inmediata a los padres, madres o acudientes de los estudiantes involucrados. De esto se dejará constancia en los registros institucionales.</w:t>
      </w:r>
    </w:p>
    <w:p w14:paraId="5D2174A1" w14:textId="77777777" w:rsidR="00D5525A" w:rsidRDefault="00513EC6" w:rsidP="0097001B">
      <w:pPr>
        <w:numPr>
          <w:ilvl w:val="0"/>
          <w:numId w:val="23"/>
        </w:numPr>
        <w:ind w:left="426"/>
        <w:jc w:val="both"/>
        <w:rPr>
          <w:rFonts w:ascii="Arial" w:eastAsia="Arial" w:hAnsi="Arial" w:cs="Arial"/>
          <w:sz w:val="22"/>
          <w:szCs w:val="22"/>
        </w:rPr>
      </w:pPr>
      <w:r>
        <w:rPr>
          <w:rFonts w:ascii="Arial" w:eastAsia="Arial" w:hAnsi="Arial" w:cs="Arial"/>
          <w:sz w:val="22"/>
          <w:szCs w:val="22"/>
        </w:rPr>
        <w:t xml:space="preserve">INFORME: </w:t>
      </w:r>
      <w:r w:rsidRPr="0097001B">
        <w:rPr>
          <w:rFonts w:ascii="Arial" w:eastAsia="Arial" w:hAnsi="Arial"/>
          <w:sz w:val="22"/>
        </w:rPr>
        <w:t xml:space="preserve">El presidente del Comité Escolar de Convivencia de manera inmediata y por el medio más conveniente, levantará un acta en presencia de los involucrados o los testigos pertinentes y si se amerita aplicará el Manual de Convivencia en el caso de no lesiones o en su defecto,  pondrá la situación en conocimiento del Comité de Convivencia Escolar y dejará constancia del mismo. </w:t>
      </w:r>
    </w:p>
    <w:p w14:paraId="67843E2B" w14:textId="77777777" w:rsidR="00D5525A" w:rsidRPr="0097001B" w:rsidRDefault="00513EC6" w:rsidP="0097001B">
      <w:pPr>
        <w:ind w:left="426"/>
        <w:jc w:val="both"/>
        <w:rPr>
          <w:rFonts w:ascii="Arial" w:eastAsia="Arial" w:hAnsi="Arial"/>
          <w:sz w:val="22"/>
        </w:rPr>
      </w:pPr>
      <w:r w:rsidRPr="0097001B">
        <w:rPr>
          <w:rFonts w:ascii="Arial" w:eastAsia="Arial" w:hAnsi="Arial"/>
          <w:sz w:val="22"/>
        </w:rPr>
        <w:t>No obstante, lo dispuesto en el numeral anterior, se citará a los integrantes del Comité Escolar de Convivencia en los términos fijados en el manual de convivencia. De la citación se dejará constancia.</w:t>
      </w:r>
    </w:p>
    <w:p w14:paraId="5751F739" w14:textId="77777777" w:rsidR="00D5525A" w:rsidRDefault="00513EC6" w:rsidP="0097001B">
      <w:pPr>
        <w:numPr>
          <w:ilvl w:val="0"/>
          <w:numId w:val="23"/>
        </w:numPr>
        <w:ind w:left="426"/>
        <w:jc w:val="both"/>
        <w:rPr>
          <w:rFonts w:ascii="Arial" w:eastAsia="Arial" w:hAnsi="Arial" w:cs="Arial"/>
          <w:sz w:val="22"/>
          <w:szCs w:val="22"/>
        </w:rPr>
      </w:pPr>
      <w:r>
        <w:rPr>
          <w:rFonts w:ascii="Arial" w:eastAsia="Arial" w:hAnsi="Arial" w:cs="Arial"/>
          <w:sz w:val="22"/>
          <w:szCs w:val="22"/>
        </w:rPr>
        <w:t>INFORME A LOS MIEMBROS DEL COMITÉ: el presidente del Comité Escolar de Convivencia informará a los miembros del mismo el motivo de la convocatoria, guardando reserva de la información que pueda atentar contra el derecho a la intimidad y confidencialidad de las personas involucradas, así como del reporte realizado a la autoridad competente.</w:t>
      </w:r>
    </w:p>
    <w:p w14:paraId="7E862C5B" w14:textId="77777777" w:rsidR="00D5525A" w:rsidRPr="0097001B" w:rsidRDefault="00513EC6" w:rsidP="0097001B">
      <w:pPr>
        <w:numPr>
          <w:ilvl w:val="0"/>
          <w:numId w:val="23"/>
        </w:numPr>
        <w:pBdr>
          <w:top w:val="nil"/>
          <w:left w:val="nil"/>
          <w:bottom w:val="nil"/>
          <w:right w:val="nil"/>
          <w:between w:val="nil"/>
        </w:pBdr>
        <w:jc w:val="both"/>
        <w:rPr>
          <w:rFonts w:eastAsia="Arial"/>
          <w:sz w:val="22"/>
        </w:rPr>
      </w:pPr>
      <w:r w:rsidRPr="0097001B">
        <w:rPr>
          <w:rFonts w:ascii="Arial" w:eastAsia="Arial" w:hAnsi="Arial"/>
          <w:color w:val="000000"/>
          <w:sz w:val="22"/>
        </w:rPr>
        <w:t xml:space="preserve">Convocar de manera inmediata la acción de la inspección y Policía nacional, Policía de Infancia y Adolescencia para intervenir y contener situaciones que se configuran en riesgo para la Comunidad educativa dejando la respectiva constancia. </w:t>
      </w:r>
    </w:p>
    <w:p w14:paraId="7C60996A" w14:textId="77777777" w:rsidR="00D5525A" w:rsidRPr="0097001B" w:rsidRDefault="00513EC6" w:rsidP="0097001B">
      <w:pPr>
        <w:numPr>
          <w:ilvl w:val="0"/>
          <w:numId w:val="23"/>
        </w:numPr>
        <w:pBdr>
          <w:top w:val="nil"/>
          <w:left w:val="nil"/>
          <w:bottom w:val="nil"/>
          <w:right w:val="nil"/>
          <w:between w:val="nil"/>
        </w:pBdr>
        <w:jc w:val="both"/>
        <w:rPr>
          <w:rFonts w:eastAsia="Arial"/>
          <w:sz w:val="22"/>
        </w:rPr>
      </w:pPr>
      <w:r w:rsidRPr="0097001B">
        <w:rPr>
          <w:rFonts w:ascii="Arial" w:eastAsia="Arial" w:hAnsi="Arial"/>
          <w:color w:val="000000"/>
          <w:sz w:val="22"/>
        </w:rPr>
        <w:t xml:space="preserve">Informar por escrito a la autoridad competente (Comisaría de Familia, personería municipal) de las situaciones presentadas con el (los) estudiante (s) y las acciones emprendidas por el Establecimiento Educativo. </w:t>
      </w:r>
    </w:p>
    <w:p w14:paraId="20EA692D" w14:textId="77777777" w:rsidR="00D5525A" w:rsidRPr="0097001B" w:rsidRDefault="00513EC6" w:rsidP="0097001B">
      <w:pPr>
        <w:numPr>
          <w:ilvl w:val="0"/>
          <w:numId w:val="23"/>
        </w:numPr>
        <w:pBdr>
          <w:top w:val="nil"/>
          <w:left w:val="nil"/>
          <w:bottom w:val="nil"/>
          <w:right w:val="nil"/>
          <w:between w:val="nil"/>
        </w:pBdr>
        <w:jc w:val="both"/>
        <w:rPr>
          <w:rFonts w:eastAsia="Arial"/>
          <w:sz w:val="22"/>
        </w:rPr>
      </w:pPr>
      <w:r w:rsidRPr="0097001B">
        <w:rPr>
          <w:rFonts w:ascii="Arial" w:eastAsia="Arial" w:hAnsi="Arial"/>
          <w:color w:val="000000"/>
          <w:sz w:val="22"/>
        </w:rPr>
        <w:t xml:space="preserve">MEDIDAS ADOPTADAS: Pese a las medidas que tome la autoridad competente, el presidente del Comité Escolar de Convivencia y demás integrantes del comité deberán adoptar de manera inmediata las medidas propias de la I.E. tendientes a proteger a la víctima, a quien se le atribuye la agresión y a las personas que hayan informado o hagan parte de la situación presentada. </w:t>
      </w:r>
    </w:p>
    <w:p w14:paraId="5BD1ABF4" w14:textId="77777777" w:rsidR="00D5525A" w:rsidRDefault="00D5525A" w:rsidP="0097001B">
      <w:pPr>
        <w:ind w:left="360"/>
        <w:jc w:val="both"/>
        <w:rPr>
          <w:rFonts w:ascii="Arial" w:eastAsia="Arial" w:hAnsi="Arial" w:cs="Arial"/>
          <w:sz w:val="22"/>
          <w:szCs w:val="22"/>
        </w:rPr>
      </w:pPr>
    </w:p>
    <w:p w14:paraId="15BE89DB" w14:textId="77777777" w:rsidR="00D5525A" w:rsidRDefault="00513EC6" w:rsidP="0097001B">
      <w:pPr>
        <w:ind w:left="360"/>
        <w:jc w:val="both"/>
        <w:rPr>
          <w:rFonts w:ascii="Arial" w:eastAsia="Arial" w:hAnsi="Arial" w:cs="Arial"/>
          <w:sz w:val="22"/>
          <w:szCs w:val="22"/>
        </w:rPr>
      </w:pPr>
      <w:r>
        <w:rPr>
          <w:rFonts w:ascii="Arial" w:eastAsia="Arial" w:hAnsi="Arial" w:cs="Arial"/>
          <w:sz w:val="22"/>
          <w:szCs w:val="22"/>
        </w:rPr>
        <w:t xml:space="preserve">De todo lo anterior se dejará constancia. Dicho comité determinará los correctivos a aplicar tales como: </w:t>
      </w:r>
    </w:p>
    <w:p w14:paraId="49BB64B5" w14:textId="77777777" w:rsidR="00D5525A" w:rsidRDefault="00D5525A" w:rsidP="0097001B">
      <w:pPr>
        <w:ind w:left="360"/>
        <w:jc w:val="both"/>
        <w:rPr>
          <w:rFonts w:ascii="Arial" w:eastAsia="Arial" w:hAnsi="Arial" w:cs="Arial"/>
          <w:sz w:val="22"/>
          <w:szCs w:val="22"/>
        </w:rPr>
      </w:pPr>
    </w:p>
    <w:p w14:paraId="35135EE7" w14:textId="77777777" w:rsidR="00D5525A" w:rsidRPr="0097001B" w:rsidDel="001C6EF4" w:rsidRDefault="00513EC6" w:rsidP="0097001B">
      <w:pPr>
        <w:numPr>
          <w:ilvl w:val="0"/>
          <w:numId w:val="24"/>
        </w:numPr>
        <w:pBdr>
          <w:top w:val="nil"/>
          <w:left w:val="nil"/>
          <w:bottom w:val="nil"/>
          <w:right w:val="nil"/>
          <w:between w:val="nil"/>
        </w:pBdr>
        <w:spacing w:line="276" w:lineRule="auto"/>
        <w:ind w:left="360"/>
        <w:jc w:val="both"/>
        <w:rPr>
          <w:del w:id="222" w:author="JOSE  EV LATORRE GOMEZ" w:date="2019-10-15T21:30:00Z"/>
          <w:rFonts w:ascii="Arial" w:eastAsia="Arial" w:hAnsi="Arial"/>
          <w:color w:val="000000"/>
          <w:sz w:val="22"/>
        </w:rPr>
      </w:pPr>
      <w:del w:id="223" w:author="JOSE  EV LATORRE GOMEZ" w:date="2019-10-15T21:30:00Z">
        <w:r w:rsidRPr="0097001B" w:rsidDel="001C6EF4">
          <w:rPr>
            <w:rFonts w:ascii="Arial" w:eastAsia="Arial" w:hAnsi="Arial"/>
            <w:b/>
            <w:color w:val="000000"/>
            <w:sz w:val="22"/>
            <w:u w:val="single"/>
          </w:rPr>
          <w:delText>Matrícula en observación:</w:delText>
        </w:r>
        <w:r w:rsidRPr="0097001B" w:rsidDel="001C6EF4">
          <w:rPr>
            <w:rFonts w:ascii="Arial" w:eastAsia="Arial" w:hAnsi="Arial"/>
            <w:color w:val="000000"/>
            <w:sz w:val="22"/>
          </w:rPr>
          <w:delText xml:space="preserve"> que será consecuencia de un comportamiento que vulnera los derechos de los demás  en cuanto a la sana convivencia y a recibir una educación en los mejores ambientes escolares. </w:delText>
        </w:r>
      </w:del>
    </w:p>
    <w:p w14:paraId="432C9404" w14:textId="77777777" w:rsidR="00D5525A" w:rsidRPr="0097001B" w:rsidDel="001C6EF4" w:rsidRDefault="00513EC6" w:rsidP="0097001B">
      <w:pPr>
        <w:pBdr>
          <w:top w:val="nil"/>
          <w:left w:val="nil"/>
          <w:bottom w:val="nil"/>
          <w:right w:val="nil"/>
          <w:between w:val="nil"/>
        </w:pBdr>
        <w:spacing w:line="276" w:lineRule="auto"/>
        <w:ind w:left="360" w:hanging="720"/>
        <w:jc w:val="both"/>
        <w:rPr>
          <w:del w:id="224" w:author="JOSE  EV LATORRE GOMEZ" w:date="2019-10-15T21:30:00Z"/>
          <w:rFonts w:ascii="Arial" w:eastAsia="Arial" w:hAnsi="Arial"/>
          <w:color w:val="000000"/>
          <w:sz w:val="22"/>
        </w:rPr>
      </w:pPr>
      <w:del w:id="225" w:author="JOSE  EV LATORRE GOMEZ" w:date="2019-10-15T21:30:00Z">
        <w:r w:rsidRPr="0097001B" w:rsidDel="001C6EF4">
          <w:rPr>
            <w:rFonts w:ascii="Arial" w:eastAsia="Arial" w:hAnsi="Arial"/>
            <w:color w:val="000000"/>
            <w:sz w:val="22"/>
          </w:rPr>
          <w:delText>Esta aplicación requiere un mayor compromiso del estudiante y padre de familia, su comportamiento social se verá afectado de manera sustancial  y sus derechos serán limitados. El levantamiento de esta sanción o restablecimiento de sus derechos,  solo podrá hacerse a través del Comité de Convivencia Escolar y mediante la evidencia de un comportamiento ejemplar.</w:delText>
        </w:r>
      </w:del>
    </w:p>
    <w:p w14:paraId="20373DF7" w14:textId="77777777" w:rsidR="00D5525A" w:rsidRPr="0097001B" w:rsidDel="001C6EF4" w:rsidRDefault="00D5525A" w:rsidP="0097001B">
      <w:pPr>
        <w:pBdr>
          <w:top w:val="nil"/>
          <w:left w:val="nil"/>
          <w:bottom w:val="nil"/>
          <w:right w:val="nil"/>
          <w:between w:val="nil"/>
        </w:pBdr>
        <w:spacing w:line="276" w:lineRule="auto"/>
        <w:ind w:left="284" w:hanging="720"/>
        <w:jc w:val="both"/>
        <w:rPr>
          <w:del w:id="226" w:author="JOSE  EV LATORRE GOMEZ" w:date="2019-10-15T21:30:00Z"/>
          <w:rFonts w:ascii="Arial" w:eastAsia="Arial" w:hAnsi="Arial"/>
          <w:color w:val="000000"/>
          <w:sz w:val="22"/>
        </w:rPr>
      </w:pPr>
    </w:p>
    <w:p w14:paraId="0250DE69" w14:textId="77777777" w:rsidR="00D5525A" w:rsidRPr="0097001B" w:rsidRDefault="00513EC6" w:rsidP="0097001B">
      <w:pPr>
        <w:numPr>
          <w:ilvl w:val="0"/>
          <w:numId w:val="24"/>
        </w:numPr>
        <w:pBdr>
          <w:top w:val="nil"/>
          <w:left w:val="nil"/>
          <w:bottom w:val="nil"/>
          <w:right w:val="nil"/>
          <w:between w:val="nil"/>
        </w:pBdr>
        <w:spacing w:line="276" w:lineRule="auto"/>
        <w:ind w:left="426"/>
        <w:jc w:val="both"/>
        <w:rPr>
          <w:rFonts w:ascii="Arial" w:eastAsia="Arial" w:hAnsi="Arial"/>
          <w:color w:val="000000"/>
          <w:sz w:val="22"/>
        </w:rPr>
      </w:pPr>
      <w:r w:rsidRPr="0097001B">
        <w:rPr>
          <w:rFonts w:ascii="Arial" w:eastAsia="Arial" w:hAnsi="Arial"/>
          <w:b/>
          <w:color w:val="000000"/>
          <w:sz w:val="22"/>
          <w:u w:val="single"/>
        </w:rPr>
        <w:t>Matrícula condicional:</w:t>
      </w:r>
      <w:r w:rsidRPr="0097001B">
        <w:rPr>
          <w:rFonts w:ascii="Arial" w:eastAsia="Arial" w:hAnsi="Arial"/>
          <w:color w:val="000000"/>
          <w:sz w:val="22"/>
        </w:rPr>
        <w:t xml:space="preserve"> Es un correctivo aplicable a los estudiantes que con su comportamiento agresivo o intolerante, de irrespeto y actitudes negativas que no permiten procesos </w:t>
      </w:r>
      <w:r w:rsidRPr="0097001B">
        <w:rPr>
          <w:rFonts w:ascii="Arial" w:eastAsia="Arial" w:hAnsi="Arial"/>
          <w:color w:val="000000"/>
          <w:sz w:val="22"/>
        </w:rPr>
        <w:lastRenderedPageBreak/>
        <w:t xml:space="preserve">conciliatorios, que vulnera de manera reiterada los derechos de los demás  en cuanto a la sana convivencia y a recibir una educación en los mejores ambientes escolares. De igual modo, es aplicable de manera directa a un estudiante que ha causado daño a otros de manera intencional, física o psicológica (Casos de tipo III). </w:t>
      </w:r>
    </w:p>
    <w:p w14:paraId="73712607" w14:textId="77777777" w:rsidR="00D5525A" w:rsidRPr="0097001B" w:rsidRDefault="00513EC6" w:rsidP="0097001B">
      <w:pPr>
        <w:pBdr>
          <w:top w:val="nil"/>
          <w:left w:val="nil"/>
          <w:bottom w:val="nil"/>
          <w:right w:val="nil"/>
          <w:between w:val="nil"/>
        </w:pBdr>
        <w:spacing w:line="276" w:lineRule="auto"/>
        <w:ind w:left="426" w:hanging="720"/>
        <w:jc w:val="both"/>
        <w:rPr>
          <w:rFonts w:ascii="Arial" w:eastAsia="Arial" w:hAnsi="Arial"/>
          <w:color w:val="000000"/>
          <w:sz w:val="22"/>
        </w:rPr>
      </w:pPr>
      <w:r w:rsidRPr="0097001B">
        <w:rPr>
          <w:rFonts w:ascii="Arial" w:eastAsia="Arial" w:hAnsi="Arial"/>
          <w:color w:val="000000"/>
          <w:sz w:val="22"/>
        </w:rPr>
        <w:t>El restablecimiento de los derechos solo podrá darse a través del Comité de Convivencia Escolar y mediante la evidencia de un comportamiento ejemplar.</w:t>
      </w:r>
    </w:p>
    <w:p w14:paraId="56CCCA1D" w14:textId="77777777" w:rsidR="00D5525A" w:rsidRPr="0097001B" w:rsidRDefault="00513EC6" w:rsidP="0097001B">
      <w:pPr>
        <w:pBdr>
          <w:top w:val="nil"/>
          <w:left w:val="nil"/>
          <w:bottom w:val="nil"/>
          <w:right w:val="nil"/>
          <w:between w:val="nil"/>
        </w:pBdr>
        <w:spacing w:line="276" w:lineRule="auto"/>
        <w:ind w:left="426" w:hanging="720"/>
        <w:jc w:val="both"/>
        <w:rPr>
          <w:rFonts w:ascii="Arial" w:eastAsia="Arial" w:hAnsi="Arial"/>
          <w:color w:val="000000"/>
          <w:sz w:val="22"/>
        </w:rPr>
      </w:pPr>
      <w:r w:rsidRPr="0097001B">
        <w:rPr>
          <w:rFonts w:ascii="Arial" w:eastAsia="Arial" w:hAnsi="Arial"/>
          <w:color w:val="000000"/>
          <w:sz w:val="22"/>
        </w:rPr>
        <w:t>Remisión a Comité de Convivencia Escolar y Consejo Directivo institucional. Este a su vez analizará el caso y tomará la determinación de recurrir a otras instancias o la de aplicar la cancelación de la matrícula.</w:t>
      </w:r>
    </w:p>
    <w:p w14:paraId="097296C7" w14:textId="77777777" w:rsidR="00D5525A" w:rsidRPr="0097001B" w:rsidRDefault="00D5525A" w:rsidP="0097001B">
      <w:pPr>
        <w:pBdr>
          <w:top w:val="nil"/>
          <w:left w:val="nil"/>
          <w:bottom w:val="nil"/>
          <w:right w:val="nil"/>
          <w:between w:val="nil"/>
        </w:pBdr>
        <w:spacing w:line="276" w:lineRule="auto"/>
        <w:ind w:left="426" w:hanging="720"/>
        <w:jc w:val="both"/>
        <w:rPr>
          <w:rFonts w:ascii="Arial" w:eastAsia="Arial" w:hAnsi="Arial"/>
          <w:color w:val="000000"/>
          <w:sz w:val="22"/>
        </w:rPr>
      </w:pPr>
    </w:p>
    <w:p w14:paraId="0C0EF469" w14:textId="77777777" w:rsidR="00D5525A" w:rsidRPr="0097001B" w:rsidRDefault="00513EC6" w:rsidP="0097001B">
      <w:pPr>
        <w:numPr>
          <w:ilvl w:val="0"/>
          <w:numId w:val="24"/>
        </w:numPr>
        <w:pBdr>
          <w:top w:val="nil"/>
          <w:left w:val="nil"/>
          <w:bottom w:val="nil"/>
          <w:right w:val="nil"/>
          <w:between w:val="nil"/>
        </w:pBdr>
        <w:spacing w:after="200" w:line="276" w:lineRule="auto"/>
        <w:ind w:left="426"/>
        <w:jc w:val="both"/>
        <w:rPr>
          <w:rFonts w:ascii="Arial" w:eastAsia="Arial" w:hAnsi="Arial"/>
          <w:color w:val="000000"/>
          <w:sz w:val="22"/>
        </w:rPr>
      </w:pPr>
      <w:r w:rsidRPr="0097001B">
        <w:rPr>
          <w:rFonts w:ascii="Arial" w:eastAsia="Arial" w:hAnsi="Arial"/>
          <w:b/>
          <w:color w:val="000000"/>
          <w:sz w:val="22"/>
          <w:u w:val="single"/>
        </w:rPr>
        <w:t>Cancelación de Matrícula:</w:t>
      </w:r>
      <w:r w:rsidRPr="0097001B">
        <w:rPr>
          <w:rFonts w:ascii="Arial" w:eastAsia="Arial" w:hAnsi="Arial"/>
          <w:color w:val="000000"/>
          <w:sz w:val="22"/>
        </w:rPr>
        <w:t xml:space="preserve"> Después de haber agotado todas las instancias y aplicación de protocolos con el fin de mantener los derechos del estudiante se le declarará como un estudiante que no se adapta a los requerimientos y normas de la I.E y que de manera reiterativa vulnera los derechos de los demás. Por lo tanto deja de ser miembro de la I.E.</w:t>
      </w:r>
    </w:p>
    <w:p w14:paraId="34C328C0" w14:textId="77777777" w:rsidR="00D5525A" w:rsidRDefault="00513EC6" w:rsidP="0097001B">
      <w:pPr>
        <w:numPr>
          <w:ilvl w:val="0"/>
          <w:numId w:val="23"/>
        </w:numPr>
        <w:jc w:val="both"/>
        <w:rPr>
          <w:rFonts w:ascii="Arial" w:eastAsia="Arial" w:hAnsi="Arial" w:cs="Arial"/>
          <w:sz w:val="22"/>
          <w:szCs w:val="22"/>
        </w:rPr>
      </w:pPr>
      <w:r>
        <w:rPr>
          <w:rFonts w:ascii="Arial" w:eastAsia="Arial" w:hAnsi="Arial" w:cs="Arial"/>
          <w:sz w:val="22"/>
          <w:szCs w:val="22"/>
        </w:rPr>
        <w:t>INFORME DEL CASO AL SISTEMA DE INFORMACIÓN UNIFICADO: El presidente del Comité Escolar de Convivencia reportará la información del caso al aplicativo del sistema de información unificado de Convivencia Escolar.</w:t>
      </w:r>
    </w:p>
    <w:p w14:paraId="3DFF27F7" w14:textId="77777777" w:rsidR="00D5525A" w:rsidRDefault="00D5525A" w:rsidP="0097001B">
      <w:pPr>
        <w:ind w:left="720"/>
        <w:jc w:val="both"/>
        <w:rPr>
          <w:rFonts w:ascii="Arial" w:eastAsia="Arial" w:hAnsi="Arial" w:cs="Arial"/>
          <w:sz w:val="22"/>
          <w:szCs w:val="22"/>
        </w:rPr>
      </w:pPr>
    </w:p>
    <w:p w14:paraId="00ACFCE3" w14:textId="77777777" w:rsidR="00D5525A" w:rsidRDefault="00513EC6" w:rsidP="0097001B">
      <w:pPr>
        <w:numPr>
          <w:ilvl w:val="0"/>
          <w:numId w:val="23"/>
        </w:numPr>
        <w:jc w:val="both"/>
        <w:rPr>
          <w:rFonts w:ascii="Arial" w:eastAsia="Arial" w:hAnsi="Arial" w:cs="Arial"/>
          <w:sz w:val="22"/>
          <w:szCs w:val="22"/>
        </w:rPr>
      </w:pPr>
      <w:r>
        <w:rPr>
          <w:rFonts w:ascii="Arial" w:eastAsia="Arial" w:hAnsi="Arial" w:cs="Arial"/>
          <w:sz w:val="22"/>
          <w:szCs w:val="22"/>
        </w:rPr>
        <w:t>SEGUIMIENTO: Los casos sometidos a este protocolo serán objeto de seguimiento por parte del Comité Escolar de Convivencia, de la autoridad que asuma el conocimiento y del Comité Municipal de Convivencia.</w:t>
      </w:r>
    </w:p>
    <w:p w14:paraId="076E2EE4" w14:textId="77777777" w:rsidR="00D5525A" w:rsidRDefault="00D5525A" w:rsidP="0097001B">
      <w:pPr>
        <w:jc w:val="both"/>
        <w:rPr>
          <w:rFonts w:ascii="Arial" w:eastAsia="Arial" w:hAnsi="Arial" w:cs="Arial"/>
          <w:sz w:val="22"/>
          <w:szCs w:val="22"/>
        </w:rPr>
      </w:pPr>
    </w:p>
    <w:p w14:paraId="29098A91" w14:textId="77777777" w:rsidR="00D5525A" w:rsidRDefault="00513EC6">
      <w:pPr>
        <w:ind w:right="37"/>
        <w:jc w:val="both"/>
        <w:rPr>
          <w:rFonts w:ascii="Arial" w:eastAsia="Arial" w:hAnsi="Arial" w:cs="Arial"/>
          <w:sz w:val="22"/>
          <w:szCs w:val="22"/>
        </w:rPr>
      </w:pPr>
      <w:r>
        <w:rPr>
          <w:rFonts w:ascii="Arial" w:eastAsia="Arial" w:hAnsi="Arial" w:cs="Arial"/>
          <w:b/>
          <w:sz w:val="22"/>
          <w:szCs w:val="22"/>
        </w:rPr>
        <w:t>INFORME AL SISTEMA DE INFORMACIÓN UNIFICADO DE CONVIVENCIA ESCOLAR:</w:t>
      </w:r>
      <w:r>
        <w:rPr>
          <w:rFonts w:ascii="Arial" w:eastAsia="Arial" w:hAnsi="Arial" w:cs="Arial"/>
          <w:sz w:val="22"/>
          <w:szCs w:val="22"/>
        </w:rPr>
        <w:t xml:space="preserve"> El presidente del Comité escolar de Convivencia reportará la información del caso al aplicativo del Sistema de Información Unificado de Convivencia Escolar.</w:t>
      </w:r>
    </w:p>
    <w:p w14:paraId="6E15A252" w14:textId="77777777" w:rsidR="00D5525A" w:rsidRDefault="00D5525A">
      <w:pPr>
        <w:ind w:left="360" w:right="37"/>
        <w:jc w:val="both"/>
        <w:rPr>
          <w:rFonts w:ascii="Arial" w:eastAsia="Arial" w:hAnsi="Arial" w:cs="Arial"/>
          <w:sz w:val="22"/>
          <w:szCs w:val="22"/>
        </w:rPr>
      </w:pPr>
    </w:p>
    <w:p w14:paraId="4F010A7A" w14:textId="77777777" w:rsidR="00D5525A" w:rsidRDefault="00513EC6">
      <w:pPr>
        <w:jc w:val="both"/>
        <w:rPr>
          <w:rFonts w:ascii="Arial" w:eastAsia="Arial" w:hAnsi="Arial" w:cs="Arial"/>
          <w:sz w:val="22"/>
          <w:szCs w:val="22"/>
        </w:rPr>
      </w:pPr>
      <w:r>
        <w:rPr>
          <w:rFonts w:ascii="Arial" w:eastAsia="Arial" w:hAnsi="Arial" w:cs="Arial"/>
          <w:b/>
          <w:sz w:val="22"/>
          <w:szCs w:val="22"/>
        </w:rPr>
        <w:t>PARAGRAFO 1:</w:t>
      </w:r>
      <w:r>
        <w:rPr>
          <w:rFonts w:ascii="Arial" w:eastAsia="Arial" w:hAnsi="Arial" w:cs="Arial"/>
          <w:sz w:val="22"/>
          <w:szCs w:val="22"/>
        </w:rPr>
        <w:t xml:space="preserve"> Si existen causales que no ameriten conducto regular por la gravedad de la falta, entonces será analizado el caso por el comité de Convivencia Escolar y solución de Conflictos en presencia del estudiante o el representante legal.</w:t>
      </w:r>
    </w:p>
    <w:p w14:paraId="75FBD517" w14:textId="77777777" w:rsidR="00D5525A" w:rsidRDefault="00D5525A">
      <w:pPr>
        <w:jc w:val="both"/>
        <w:rPr>
          <w:rFonts w:ascii="Arial" w:eastAsia="Arial" w:hAnsi="Arial" w:cs="Arial"/>
          <w:sz w:val="22"/>
          <w:szCs w:val="22"/>
        </w:rPr>
      </w:pPr>
    </w:p>
    <w:p w14:paraId="592ACD56" w14:textId="77777777" w:rsidR="00D5525A" w:rsidRDefault="00513EC6">
      <w:pPr>
        <w:jc w:val="both"/>
        <w:rPr>
          <w:rFonts w:ascii="Arial" w:eastAsia="Arial" w:hAnsi="Arial" w:cs="Arial"/>
          <w:sz w:val="22"/>
          <w:szCs w:val="22"/>
        </w:rPr>
      </w:pPr>
      <w:r>
        <w:rPr>
          <w:rFonts w:ascii="Arial" w:eastAsia="Arial" w:hAnsi="Arial" w:cs="Arial"/>
          <w:b/>
          <w:sz w:val="22"/>
          <w:szCs w:val="22"/>
        </w:rPr>
        <w:t>PARAGRAFO 2:</w:t>
      </w:r>
      <w:r>
        <w:rPr>
          <w:rFonts w:ascii="Arial" w:eastAsia="Arial" w:hAnsi="Arial" w:cs="Arial"/>
          <w:sz w:val="22"/>
          <w:szCs w:val="22"/>
        </w:rPr>
        <w:t xml:space="preserve"> Las situaciones de alto riesgo de violencia escolar o vulneración de derechos, sexuales, de niños, niñas, adolescentes, del establecimiento educativo en los niveles de preescolar, básica, media, que no pueda ser resueltas por las vías que establece el manual de convivencia y si requiere de la intervención de otras entidades, serán trasladadas por el Rector de la Institución, de conformidad con las decisiones de Comité de Convivencia  y solución de conflictos, (Comisaría de Familia, policía de infancia y adolescencia).</w:t>
      </w:r>
    </w:p>
    <w:p w14:paraId="5A14515B" w14:textId="77777777" w:rsidR="00D5525A" w:rsidRPr="0097001B" w:rsidRDefault="00D5525A">
      <w:pPr>
        <w:jc w:val="both"/>
        <w:rPr>
          <w:rFonts w:ascii="Arial" w:eastAsia="Arial" w:hAnsi="Arial"/>
          <w:sz w:val="22"/>
        </w:rPr>
      </w:pPr>
    </w:p>
    <w:p w14:paraId="5881E63A" w14:textId="77777777" w:rsidR="00D5525A" w:rsidRDefault="00513EC6">
      <w:pPr>
        <w:jc w:val="both"/>
        <w:rPr>
          <w:rFonts w:ascii="Arial" w:eastAsia="Arial" w:hAnsi="Arial" w:cs="Arial"/>
          <w:sz w:val="22"/>
          <w:szCs w:val="22"/>
        </w:rPr>
      </w:pPr>
      <w:r>
        <w:rPr>
          <w:rFonts w:ascii="Arial" w:eastAsia="Arial" w:hAnsi="Arial" w:cs="Arial"/>
          <w:b/>
          <w:sz w:val="22"/>
          <w:szCs w:val="22"/>
        </w:rPr>
        <w:t>PARAGRAFO 3</w:t>
      </w:r>
      <w:r>
        <w:rPr>
          <w:rFonts w:ascii="Arial" w:eastAsia="Arial" w:hAnsi="Arial" w:cs="Arial"/>
          <w:sz w:val="22"/>
          <w:szCs w:val="22"/>
        </w:rPr>
        <w:t>: Los padres de familia de los alumnos implicados en situaciones de consumo de sustancias psicoactivas, deben acatar el compromiso con el Comité de convivencia escolar y solución de conflictos,  de llevarlos a centros especializados, para su tratamiento de resocialización y rehabilitación; de lo contrario, serán reportados a las autoridades pertinentes como lo consagra el artículo 44 en su numeral 7 y numeral 9 de la ley de Infancia y Adolescencia, igualmente serán reportados por maltrato infantil, descuido, omisión y trato negligente en acatamiento al artículo 18 de la ley de infancia y adolescencia.</w:t>
      </w:r>
    </w:p>
    <w:p w14:paraId="0A6A1491" w14:textId="77777777" w:rsidR="00D5525A" w:rsidRDefault="00D5525A">
      <w:pPr>
        <w:jc w:val="both"/>
        <w:rPr>
          <w:rFonts w:ascii="Arial" w:eastAsia="Arial" w:hAnsi="Arial" w:cs="Arial"/>
          <w:sz w:val="22"/>
          <w:szCs w:val="22"/>
        </w:rPr>
      </w:pPr>
    </w:p>
    <w:p w14:paraId="22A3BBD2" w14:textId="77777777" w:rsidR="00D5525A" w:rsidRDefault="00513EC6">
      <w:pPr>
        <w:jc w:val="both"/>
        <w:rPr>
          <w:rFonts w:ascii="Arial" w:eastAsia="Arial" w:hAnsi="Arial" w:cs="Arial"/>
          <w:sz w:val="22"/>
          <w:szCs w:val="22"/>
        </w:rPr>
      </w:pPr>
      <w:r>
        <w:rPr>
          <w:rFonts w:ascii="Arial" w:eastAsia="Arial" w:hAnsi="Arial" w:cs="Arial"/>
          <w:b/>
          <w:sz w:val="22"/>
          <w:szCs w:val="22"/>
        </w:rPr>
        <w:t>PARÁGRAFO 4:</w:t>
      </w:r>
      <w:r>
        <w:rPr>
          <w:rFonts w:ascii="Arial" w:eastAsia="Arial" w:hAnsi="Arial" w:cs="Arial"/>
          <w:sz w:val="22"/>
          <w:szCs w:val="22"/>
        </w:rPr>
        <w:t xml:space="preserve"> Exclusión para representar a la Institución en cualquier evento deportivo, cultural o científico y/o actividades o salidas pedagógicas</w:t>
      </w:r>
    </w:p>
    <w:p w14:paraId="7E692327" w14:textId="77777777" w:rsidR="00D5525A" w:rsidRDefault="00D5525A">
      <w:pPr>
        <w:jc w:val="both"/>
        <w:rPr>
          <w:rFonts w:ascii="Arial" w:eastAsia="Arial" w:hAnsi="Arial" w:cs="Arial"/>
          <w:sz w:val="22"/>
          <w:szCs w:val="22"/>
        </w:rPr>
      </w:pPr>
    </w:p>
    <w:p w14:paraId="22769465" w14:textId="77777777" w:rsidR="00D5525A" w:rsidRDefault="00513EC6">
      <w:pPr>
        <w:jc w:val="both"/>
        <w:rPr>
          <w:rFonts w:ascii="Arial" w:eastAsia="Arial" w:hAnsi="Arial" w:cs="Arial"/>
          <w:sz w:val="22"/>
          <w:szCs w:val="22"/>
        </w:rPr>
      </w:pPr>
      <w:r>
        <w:rPr>
          <w:rFonts w:ascii="Arial" w:eastAsia="Arial" w:hAnsi="Arial" w:cs="Arial"/>
          <w:b/>
          <w:sz w:val="22"/>
          <w:szCs w:val="22"/>
        </w:rPr>
        <w:lastRenderedPageBreak/>
        <w:t>PARÁGRAFO 5:</w:t>
      </w:r>
      <w:r>
        <w:rPr>
          <w:rFonts w:ascii="Arial" w:eastAsia="Arial" w:hAnsi="Arial" w:cs="Arial"/>
          <w:sz w:val="22"/>
          <w:szCs w:val="22"/>
        </w:rPr>
        <w:t xml:space="preserve"> Desvinculación de las organizaciones y/o comités estudiantiles a los cuales pertenezca. De igual manera, se revocará del mandato si pertenece al Gobierno Escolar y quedará inhabilitado mientras se levanta la sanción por el comité de convivencia escolar</w:t>
      </w:r>
    </w:p>
    <w:p w14:paraId="3A2798AB" w14:textId="77777777" w:rsidR="00D5525A" w:rsidRDefault="00D5525A">
      <w:pPr>
        <w:jc w:val="both"/>
        <w:rPr>
          <w:rFonts w:ascii="Arial" w:eastAsia="Arial" w:hAnsi="Arial" w:cs="Arial"/>
          <w:sz w:val="22"/>
          <w:szCs w:val="22"/>
        </w:rPr>
      </w:pPr>
    </w:p>
    <w:p w14:paraId="1C18B7E2" w14:textId="77777777" w:rsidR="00D5525A" w:rsidRPr="0097001B" w:rsidRDefault="00513EC6" w:rsidP="0097001B">
      <w:pPr>
        <w:pBdr>
          <w:top w:val="nil"/>
          <w:left w:val="nil"/>
          <w:bottom w:val="nil"/>
          <w:right w:val="nil"/>
          <w:between w:val="nil"/>
        </w:pBdr>
        <w:jc w:val="both"/>
        <w:rPr>
          <w:rFonts w:eastAsia="Arial"/>
          <w:color w:val="000000"/>
          <w:sz w:val="22"/>
        </w:rPr>
      </w:pPr>
      <w:r w:rsidRPr="0097001B">
        <w:rPr>
          <w:rFonts w:ascii="Arial" w:eastAsia="Arial" w:hAnsi="Arial"/>
          <w:b/>
          <w:color w:val="000000"/>
          <w:sz w:val="22"/>
        </w:rPr>
        <w:t>PARÁGRAFO 6:</w:t>
      </w:r>
      <w:r w:rsidRPr="0097001B">
        <w:rPr>
          <w:rFonts w:ascii="Arial" w:eastAsia="Arial" w:hAnsi="Arial"/>
          <w:color w:val="000000"/>
          <w:sz w:val="22"/>
        </w:rPr>
        <w:t xml:space="preserve"> El estudiante personalmente, se verá obligado a reparar los daños causados, sin excluir las acciones y sanciones legales y reglamentarias a que haya lugar.</w:t>
      </w:r>
    </w:p>
    <w:p w14:paraId="7B5311D2" w14:textId="77777777" w:rsidR="00D5525A" w:rsidRPr="0097001B" w:rsidRDefault="00D5525A" w:rsidP="0097001B">
      <w:pPr>
        <w:pBdr>
          <w:top w:val="nil"/>
          <w:left w:val="nil"/>
          <w:bottom w:val="nil"/>
          <w:right w:val="nil"/>
          <w:between w:val="nil"/>
        </w:pBdr>
        <w:jc w:val="both"/>
        <w:rPr>
          <w:rFonts w:eastAsia="Arial"/>
          <w:sz w:val="22"/>
        </w:rPr>
      </w:pPr>
    </w:p>
    <w:p w14:paraId="3CDF9263" w14:textId="77777777" w:rsidR="00D5525A" w:rsidRPr="0097001B" w:rsidRDefault="00513EC6" w:rsidP="0097001B">
      <w:pPr>
        <w:pBdr>
          <w:top w:val="nil"/>
          <w:left w:val="nil"/>
          <w:bottom w:val="nil"/>
          <w:right w:val="nil"/>
          <w:between w:val="nil"/>
        </w:pBdr>
        <w:jc w:val="both"/>
        <w:rPr>
          <w:rFonts w:eastAsia="Arial"/>
          <w:color w:val="538135"/>
          <w:sz w:val="22"/>
        </w:rPr>
      </w:pPr>
      <w:r w:rsidRPr="0097001B">
        <w:rPr>
          <w:rFonts w:ascii="Arial" w:eastAsia="Arial" w:hAnsi="Arial"/>
          <w:b/>
          <w:color w:val="000000"/>
          <w:sz w:val="22"/>
        </w:rPr>
        <w:t>PARÁGRAFO 7</w:t>
      </w:r>
      <w:r w:rsidRPr="0097001B">
        <w:rPr>
          <w:rFonts w:ascii="Arial" w:eastAsia="Arial" w:hAnsi="Arial"/>
          <w:color w:val="000000"/>
          <w:sz w:val="22"/>
        </w:rPr>
        <w:t>: Para los estudiantes mayores de 18 años se le aplicara el manual de convivencia con rigurosidad y estarán sujetos a las leyes vigentes para adultos</w:t>
      </w:r>
    </w:p>
    <w:p w14:paraId="67FFA56C" w14:textId="77777777" w:rsidR="00D5525A" w:rsidRPr="0097001B" w:rsidRDefault="00D5525A" w:rsidP="0097001B">
      <w:pPr>
        <w:pBdr>
          <w:top w:val="nil"/>
          <w:left w:val="nil"/>
          <w:bottom w:val="nil"/>
          <w:right w:val="nil"/>
          <w:between w:val="nil"/>
        </w:pBdr>
        <w:spacing w:line="276" w:lineRule="auto"/>
        <w:ind w:left="360" w:hanging="720"/>
        <w:jc w:val="both"/>
        <w:rPr>
          <w:rFonts w:ascii="Arial" w:eastAsia="Arial" w:hAnsi="Arial"/>
          <w:color w:val="000000"/>
          <w:sz w:val="22"/>
        </w:rPr>
      </w:pPr>
    </w:p>
    <w:p w14:paraId="557A08AF" w14:textId="77777777" w:rsidR="00D5525A" w:rsidRPr="0097001B" w:rsidRDefault="00513EC6" w:rsidP="0097001B">
      <w:pPr>
        <w:pBdr>
          <w:top w:val="nil"/>
          <w:left w:val="nil"/>
          <w:bottom w:val="nil"/>
          <w:right w:val="nil"/>
          <w:between w:val="nil"/>
        </w:pBdr>
        <w:spacing w:line="276" w:lineRule="auto"/>
        <w:ind w:hanging="720"/>
        <w:jc w:val="center"/>
        <w:rPr>
          <w:rFonts w:ascii="Arial" w:eastAsia="Arial" w:hAnsi="Arial"/>
          <w:color w:val="000000"/>
          <w:sz w:val="22"/>
        </w:rPr>
      </w:pPr>
      <w:r w:rsidRPr="0097001B">
        <w:rPr>
          <w:rFonts w:ascii="Arial" w:eastAsia="Arial" w:hAnsi="Arial"/>
          <w:b/>
          <w:color w:val="000000"/>
          <w:sz w:val="22"/>
        </w:rPr>
        <w:t>CAPÍTULO VII</w:t>
      </w:r>
    </w:p>
    <w:p w14:paraId="45AC035B" w14:textId="77777777" w:rsidR="00D5525A" w:rsidRPr="0097001B" w:rsidRDefault="00513EC6">
      <w:pPr>
        <w:jc w:val="center"/>
        <w:rPr>
          <w:rFonts w:ascii="Arial" w:eastAsia="Arial" w:hAnsi="Arial"/>
          <w:sz w:val="22"/>
        </w:rPr>
      </w:pPr>
      <w:r>
        <w:rPr>
          <w:rFonts w:ascii="Arial" w:eastAsia="Arial" w:hAnsi="Arial" w:cs="Arial"/>
          <w:b/>
          <w:sz w:val="22"/>
          <w:szCs w:val="22"/>
        </w:rPr>
        <w:t>ESTÍMULOS</w:t>
      </w:r>
    </w:p>
    <w:p w14:paraId="73099578" w14:textId="77777777" w:rsidR="00D5525A" w:rsidRPr="0097001B" w:rsidRDefault="00D5525A">
      <w:pPr>
        <w:jc w:val="both"/>
        <w:rPr>
          <w:rFonts w:ascii="Arial" w:eastAsia="Arial" w:hAnsi="Arial"/>
          <w:sz w:val="22"/>
        </w:rPr>
      </w:pPr>
    </w:p>
    <w:p w14:paraId="51B80D83" w14:textId="77777777" w:rsidR="00D5525A" w:rsidRPr="0097001B" w:rsidRDefault="00513EC6">
      <w:pPr>
        <w:jc w:val="both"/>
        <w:rPr>
          <w:rFonts w:ascii="Arial" w:eastAsia="Arial" w:hAnsi="Arial"/>
          <w:sz w:val="22"/>
        </w:rPr>
      </w:pPr>
      <w:r>
        <w:rPr>
          <w:rFonts w:ascii="Arial" w:eastAsia="Arial" w:hAnsi="Arial" w:cs="Arial"/>
          <w:b/>
          <w:sz w:val="22"/>
          <w:szCs w:val="22"/>
        </w:rPr>
        <w:t>Artículo 35.</w:t>
      </w:r>
      <w:r>
        <w:rPr>
          <w:rFonts w:ascii="Arial" w:eastAsia="Arial" w:hAnsi="Arial" w:cs="Arial"/>
          <w:sz w:val="22"/>
          <w:szCs w:val="22"/>
        </w:rPr>
        <w:t xml:space="preserve"> </w:t>
      </w:r>
      <w:r>
        <w:rPr>
          <w:rFonts w:ascii="Arial" w:eastAsia="Arial" w:hAnsi="Arial" w:cs="Arial"/>
          <w:b/>
          <w:sz w:val="22"/>
          <w:szCs w:val="22"/>
        </w:rPr>
        <w:t>Estímulos Estudiantes</w:t>
      </w:r>
    </w:p>
    <w:p w14:paraId="1CEB2A3E" w14:textId="77777777" w:rsidR="00D5525A" w:rsidRDefault="00D5525A">
      <w:pPr>
        <w:jc w:val="both"/>
        <w:rPr>
          <w:rFonts w:ascii="Arial" w:eastAsia="Arial" w:hAnsi="Arial" w:cs="Arial"/>
          <w:sz w:val="22"/>
          <w:szCs w:val="22"/>
        </w:rPr>
      </w:pPr>
    </w:p>
    <w:p w14:paraId="04C0433A" w14:textId="77777777" w:rsidR="00D5525A" w:rsidRDefault="00513EC6">
      <w:pPr>
        <w:jc w:val="both"/>
        <w:rPr>
          <w:rFonts w:ascii="Arial" w:eastAsia="Arial" w:hAnsi="Arial" w:cs="Arial"/>
          <w:sz w:val="22"/>
          <w:szCs w:val="22"/>
        </w:rPr>
      </w:pPr>
      <w:r>
        <w:rPr>
          <w:rFonts w:ascii="Arial" w:eastAsia="Arial" w:hAnsi="Arial" w:cs="Arial"/>
          <w:sz w:val="22"/>
          <w:szCs w:val="22"/>
        </w:rPr>
        <w:t>La institución educativa, fijará los estímulos a estudiantes que se destaquen por su rendimiento académico, comportamiento social, deportivo o cultural de la siguiente manera:</w:t>
      </w:r>
    </w:p>
    <w:p w14:paraId="5EDFAC1C" w14:textId="77777777" w:rsidR="00D5525A" w:rsidRDefault="00D5525A">
      <w:pPr>
        <w:jc w:val="both"/>
        <w:rPr>
          <w:rFonts w:ascii="Arial" w:eastAsia="Arial" w:hAnsi="Arial" w:cs="Arial"/>
          <w:sz w:val="22"/>
          <w:szCs w:val="22"/>
        </w:rPr>
      </w:pPr>
    </w:p>
    <w:p w14:paraId="45DA962C" w14:textId="77777777" w:rsidR="00D5525A" w:rsidRPr="0097001B" w:rsidRDefault="00513EC6" w:rsidP="0097001B">
      <w:pPr>
        <w:numPr>
          <w:ilvl w:val="0"/>
          <w:numId w:val="25"/>
        </w:numPr>
        <w:ind w:left="357" w:hanging="357"/>
        <w:jc w:val="both"/>
        <w:rPr>
          <w:sz w:val="22"/>
        </w:rPr>
      </w:pPr>
      <w:r>
        <w:rPr>
          <w:rFonts w:ascii="Arial" w:eastAsia="Arial" w:hAnsi="Arial" w:cs="Arial"/>
          <w:sz w:val="22"/>
          <w:szCs w:val="22"/>
        </w:rPr>
        <w:t>Estimular a estudiantes de desempeño superior en rendimiento académico y disciplinario en las izadas de bandera.</w:t>
      </w:r>
    </w:p>
    <w:p w14:paraId="6DBFF451" w14:textId="77777777" w:rsidR="00D5525A" w:rsidRPr="0097001B" w:rsidRDefault="00513EC6" w:rsidP="0097001B">
      <w:pPr>
        <w:numPr>
          <w:ilvl w:val="0"/>
          <w:numId w:val="25"/>
        </w:numPr>
        <w:ind w:left="357" w:hanging="357"/>
        <w:jc w:val="both"/>
        <w:rPr>
          <w:sz w:val="22"/>
        </w:rPr>
      </w:pPr>
      <w:r>
        <w:rPr>
          <w:rFonts w:ascii="Arial" w:eastAsia="Arial" w:hAnsi="Arial" w:cs="Arial"/>
          <w:sz w:val="22"/>
          <w:szCs w:val="22"/>
        </w:rPr>
        <w:t>Seleccionar estudiantes que se destaquen por su responsabilidad, sentido de pertenencia, comportamiento social y talento para integrar grupos de carácter deportivo, social y cultural en representación de la institución educativa.</w:t>
      </w:r>
    </w:p>
    <w:p w14:paraId="780CBB90" w14:textId="77777777" w:rsidR="00D5525A" w:rsidRPr="0097001B" w:rsidRDefault="00513EC6" w:rsidP="0097001B">
      <w:pPr>
        <w:numPr>
          <w:ilvl w:val="0"/>
          <w:numId w:val="25"/>
        </w:numPr>
        <w:ind w:left="357" w:hanging="357"/>
        <w:jc w:val="both"/>
        <w:rPr>
          <w:sz w:val="22"/>
        </w:rPr>
      </w:pPr>
      <w:r>
        <w:rPr>
          <w:rFonts w:ascii="Arial" w:eastAsia="Arial" w:hAnsi="Arial" w:cs="Arial"/>
          <w:sz w:val="22"/>
          <w:szCs w:val="22"/>
        </w:rPr>
        <w:t>Entregar una distinción especial al finalizar el año escolar como reconocimiento al mejor estudiante de cada grado, al mejor bachiller, al mejor pruebas saber 11 y al mejor deportista de la institución educativa.  El mejor bachiller, pronunciará el discurso de grado.</w:t>
      </w:r>
    </w:p>
    <w:p w14:paraId="1B847222" w14:textId="77777777" w:rsidR="00D5525A" w:rsidRPr="0097001B" w:rsidRDefault="00513EC6" w:rsidP="0097001B">
      <w:pPr>
        <w:numPr>
          <w:ilvl w:val="0"/>
          <w:numId w:val="25"/>
        </w:numPr>
        <w:ind w:left="357" w:hanging="357"/>
        <w:jc w:val="both"/>
        <w:rPr>
          <w:sz w:val="22"/>
        </w:rPr>
      </w:pPr>
      <w:r>
        <w:rPr>
          <w:rFonts w:ascii="Arial" w:eastAsia="Arial" w:hAnsi="Arial" w:cs="Arial"/>
          <w:sz w:val="22"/>
          <w:szCs w:val="22"/>
        </w:rPr>
        <w:t>Delegar responsabilidades a los estudiantes que se destaquen en el rendimiento académico como: monitorias, representación de grupo, delegación al Gobierno Escolar.</w:t>
      </w:r>
    </w:p>
    <w:p w14:paraId="431B4EB4" w14:textId="77777777" w:rsidR="00D5525A" w:rsidRPr="0097001B" w:rsidRDefault="00513EC6" w:rsidP="0097001B">
      <w:pPr>
        <w:numPr>
          <w:ilvl w:val="0"/>
          <w:numId w:val="25"/>
        </w:numPr>
        <w:ind w:left="357" w:hanging="357"/>
        <w:jc w:val="both"/>
        <w:rPr>
          <w:sz w:val="22"/>
        </w:rPr>
      </w:pPr>
      <w:r>
        <w:rPr>
          <w:rFonts w:ascii="Arial" w:eastAsia="Arial" w:hAnsi="Arial" w:cs="Arial"/>
          <w:sz w:val="22"/>
          <w:szCs w:val="22"/>
        </w:rPr>
        <w:t>Representación de la institución en actividades y eventos deportivos, culturales, científicos y pedagógicos.</w:t>
      </w:r>
    </w:p>
    <w:p w14:paraId="09A72CC1" w14:textId="77777777" w:rsidR="00D5525A" w:rsidRPr="0097001B" w:rsidRDefault="00513EC6" w:rsidP="0097001B">
      <w:pPr>
        <w:numPr>
          <w:ilvl w:val="0"/>
          <w:numId w:val="25"/>
        </w:numPr>
        <w:ind w:left="357" w:hanging="357"/>
        <w:jc w:val="both"/>
        <w:rPr>
          <w:sz w:val="22"/>
        </w:rPr>
      </w:pPr>
      <w:r>
        <w:rPr>
          <w:rFonts w:ascii="Arial" w:eastAsia="Arial" w:hAnsi="Arial" w:cs="Arial"/>
          <w:sz w:val="22"/>
          <w:szCs w:val="22"/>
        </w:rPr>
        <w:t>Asignar conceptos y notas de felicitación en los boletines sobre el buen rendimiento académico, excelente comportamiento social y por las actuaciones sobresalientes a nivel cultural y deportivo.</w:t>
      </w:r>
    </w:p>
    <w:p w14:paraId="6D6CA806" w14:textId="77777777" w:rsidR="00D5525A" w:rsidRPr="0097001B" w:rsidRDefault="00513EC6" w:rsidP="0097001B">
      <w:pPr>
        <w:numPr>
          <w:ilvl w:val="0"/>
          <w:numId w:val="25"/>
        </w:numPr>
        <w:ind w:left="357" w:hanging="357"/>
        <w:jc w:val="both"/>
        <w:rPr>
          <w:sz w:val="22"/>
        </w:rPr>
      </w:pPr>
      <w:r>
        <w:rPr>
          <w:rFonts w:ascii="Arial" w:eastAsia="Arial" w:hAnsi="Arial" w:cs="Arial"/>
          <w:sz w:val="22"/>
          <w:szCs w:val="22"/>
        </w:rPr>
        <w:t>Reconocimiento público: Cuadro de honor, aparición en medios de comunicación internos, reconocimiento en actos públicos.</w:t>
      </w:r>
    </w:p>
    <w:p w14:paraId="7C76EC0E" w14:textId="77777777" w:rsidR="00D5525A" w:rsidRPr="0097001B" w:rsidRDefault="00513EC6" w:rsidP="0097001B">
      <w:pPr>
        <w:numPr>
          <w:ilvl w:val="0"/>
          <w:numId w:val="25"/>
        </w:numPr>
        <w:ind w:left="357" w:hanging="357"/>
        <w:jc w:val="both"/>
        <w:rPr>
          <w:sz w:val="22"/>
        </w:rPr>
      </w:pPr>
      <w:r>
        <w:rPr>
          <w:rFonts w:ascii="Arial" w:eastAsia="Arial" w:hAnsi="Arial" w:cs="Arial"/>
          <w:sz w:val="22"/>
          <w:szCs w:val="22"/>
        </w:rPr>
        <w:t>Celebración del día del estudiante según cronograma de la Institución.</w:t>
      </w:r>
    </w:p>
    <w:p w14:paraId="794ADB48" w14:textId="77777777" w:rsidR="00D5525A" w:rsidRPr="0097001B" w:rsidRDefault="00D5525A" w:rsidP="0097001B">
      <w:pPr>
        <w:spacing w:before="105" w:after="120"/>
        <w:ind w:left="66"/>
        <w:jc w:val="center"/>
        <w:rPr>
          <w:rFonts w:ascii="Gloucester MT Extra Condensed" w:eastAsia="Gloucester MT Extra Condensed" w:hAnsi="Gloucester MT Extra Condensed"/>
          <w:sz w:val="22"/>
        </w:rPr>
      </w:pPr>
    </w:p>
    <w:p w14:paraId="47CB3F49" w14:textId="77777777" w:rsidR="00D5525A" w:rsidRPr="0097001B" w:rsidRDefault="00513EC6" w:rsidP="0097001B">
      <w:pPr>
        <w:spacing w:before="105" w:after="120"/>
        <w:ind w:left="66"/>
        <w:jc w:val="center"/>
        <w:rPr>
          <w:rFonts w:ascii="Gloucester MT Extra Condensed" w:eastAsia="Gloucester MT Extra Condensed" w:hAnsi="Gloucester MT Extra Condensed"/>
          <w:sz w:val="22"/>
        </w:rPr>
      </w:pPr>
      <w:r>
        <w:rPr>
          <w:rFonts w:ascii="Gloucester MT Extra Condensed" w:eastAsia="Gloucester MT Extra Condensed" w:hAnsi="Gloucester MT Extra Condensed" w:cs="Gloucester MT Extra Condensed"/>
          <w:i/>
          <w:sz w:val="22"/>
          <w:szCs w:val="22"/>
        </w:rPr>
        <w:t>“Ser coherente entre lo que se piensa y se hace es una manera de VIVIR   y ser feliz.”</w:t>
      </w:r>
    </w:p>
    <w:p w14:paraId="5B479D2C" w14:textId="77777777" w:rsidR="00D5525A" w:rsidRDefault="00513EC6" w:rsidP="0097001B">
      <w:pPr>
        <w:spacing w:before="105" w:after="120"/>
        <w:ind w:left="66"/>
        <w:jc w:val="center"/>
        <w:rPr>
          <w:rFonts w:ascii="Arial" w:eastAsia="Arial" w:hAnsi="Arial" w:cs="Arial"/>
          <w:sz w:val="22"/>
          <w:szCs w:val="22"/>
        </w:rPr>
      </w:pPr>
      <w:r>
        <w:rPr>
          <w:rFonts w:ascii="Gloucester MT Extra Condensed" w:eastAsia="Gloucester MT Extra Condensed" w:hAnsi="Gloucester MT Extra Condensed" w:cs="Gloucester MT Extra Condensed"/>
          <w:i/>
          <w:sz w:val="22"/>
          <w:szCs w:val="22"/>
        </w:rPr>
        <w:t>FIN</w:t>
      </w:r>
    </w:p>
    <w:sectPr w:rsidR="00D5525A" w:rsidSect="00651552">
      <w:type w:val="continuous"/>
      <w:pgSz w:w="12240" w:h="15840"/>
      <w:pgMar w:top="1418" w:right="902" w:bottom="1418" w:left="1701" w:header="397" w:footer="709" w:gutter="0"/>
      <w:pgBorders>
        <w:top w:val="double" w:sz="4" w:space="24" w:color="auto"/>
        <w:left w:val="double" w:sz="4" w:space="24" w:color="auto"/>
        <w:bottom w:val="double" w:sz="4" w:space="24" w:color="auto"/>
        <w:right w:val="doub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A16C3" w14:textId="77777777" w:rsidR="000F26F1" w:rsidRDefault="000F26F1">
      <w:r>
        <w:separator/>
      </w:r>
    </w:p>
  </w:endnote>
  <w:endnote w:type="continuationSeparator" w:id="0">
    <w:p w14:paraId="2DCDC079" w14:textId="77777777" w:rsidR="000F26F1" w:rsidRDefault="000F26F1">
      <w:r>
        <w:continuationSeparator/>
      </w:r>
    </w:p>
  </w:endnote>
  <w:endnote w:type="continuationNotice" w:id="1">
    <w:p w14:paraId="27CD02E4" w14:textId="77777777" w:rsidR="000F26F1" w:rsidRDefault="000F2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JasmineUPC">
    <w:altName w:val="Arial Unicode MS"/>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Gloucester MT Extra Condensed">
    <w:panose1 w:val="020308080206010101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EE5A" w14:textId="77777777" w:rsidR="00865AD7" w:rsidRDefault="00865A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BAE1B" w14:textId="77777777" w:rsidR="000F26F1" w:rsidRDefault="000F26F1">
      <w:r>
        <w:separator/>
      </w:r>
    </w:p>
  </w:footnote>
  <w:footnote w:type="continuationSeparator" w:id="0">
    <w:p w14:paraId="10B6959E" w14:textId="77777777" w:rsidR="000F26F1" w:rsidRDefault="000F26F1">
      <w:r>
        <w:continuationSeparator/>
      </w:r>
    </w:p>
  </w:footnote>
  <w:footnote w:type="continuationNotice" w:id="1">
    <w:p w14:paraId="7254F350" w14:textId="77777777" w:rsidR="000F26F1" w:rsidRDefault="000F26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00C7" w14:textId="77777777" w:rsidR="00865AD7" w:rsidRPr="0097001B" w:rsidRDefault="00865AD7" w:rsidP="0097001B">
    <w:pPr>
      <w:pBdr>
        <w:top w:val="nil"/>
        <w:left w:val="nil"/>
        <w:bottom w:val="single" w:sz="24" w:space="0" w:color="622423"/>
        <w:right w:val="nil"/>
        <w:between w:val="nil"/>
      </w:pBdr>
      <w:tabs>
        <w:tab w:val="center" w:pos="4419"/>
        <w:tab w:val="right" w:pos="8838"/>
      </w:tabs>
      <w:jc w:val="center"/>
      <w:rPr>
        <w:rFonts w:ascii="Cambria" w:eastAsia="Cambria" w:hAnsi="Cambria"/>
        <w:color w:val="000000"/>
        <w:sz w:val="16"/>
      </w:rPr>
    </w:pPr>
  </w:p>
  <w:p w14:paraId="7F1C8876" w14:textId="77777777" w:rsidR="00865AD7" w:rsidRPr="0097001B" w:rsidRDefault="00865AD7" w:rsidP="0097001B">
    <w:pPr>
      <w:pBdr>
        <w:top w:val="nil"/>
        <w:left w:val="nil"/>
        <w:bottom w:val="single" w:sz="24" w:space="0" w:color="622423"/>
        <w:right w:val="nil"/>
        <w:between w:val="nil"/>
      </w:pBdr>
      <w:tabs>
        <w:tab w:val="center" w:pos="4419"/>
        <w:tab w:val="right" w:pos="8838"/>
      </w:tabs>
      <w:jc w:val="center"/>
      <w:rPr>
        <w:rFonts w:ascii="Cambria" w:eastAsia="Cambria" w:hAnsi="Cambria"/>
        <w:color w:val="000000"/>
        <w:sz w:val="16"/>
      </w:rPr>
    </w:pPr>
    <w:r w:rsidRPr="0097001B">
      <w:rPr>
        <w:rFonts w:ascii="Cambria" w:eastAsia="Cambria" w:hAnsi="Cambria"/>
        <w:color w:val="000000"/>
        <w:sz w:val="16"/>
      </w:rPr>
      <w:t xml:space="preserve">MANUAL PARA LA CONVIVENCIA Y PREVENCION DE LA VIOLENCIA ESCOLAR </w:t>
    </w:r>
  </w:p>
  <w:p w14:paraId="04AC2396" w14:textId="77777777" w:rsidR="00865AD7" w:rsidRPr="0097001B" w:rsidRDefault="00865AD7" w:rsidP="0097001B">
    <w:pPr>
      <w:pBdr>
        <w:top w:val="nil"/>
        <w:left w:val="nil"/>
        <w:bottom w:val="single" w:sz="24" w:space="0" w:color="622423"/>
        <w:right w:val="nil"/>
        <w:between w:val="nil"/>
      </w:pBdr>
      <w:tabs>
        <w:tab w:val="center" w:pos="4419"/>
        <w:tab w:val="right" w:pos="8838"/>
      </w:tabs>
      <w:jc w:val="center"/>
      <w:rPr>
        <w:rFonts w:ascii="Cambria" w:eastAsia="Cambria" w:hAnsi="Cambria"/>
        <w:color w:val="000000"/>
        <w:sz w:val="16"/>
      </w:rPr>
    </w:pPr>
    <w:r w:rsidRPr="0097001B">
      <w:rPr>
        <w:rFonts w:ascii="Cambria" w:eastAsia="Cambria" w:hAnsi="Cambria"/>
        <w:color w:val="000000"/>
        <w:sz w:val="16"/>
      </w:rPr>
      <w:t>DECRETO REGLAMENTARIO 1965 DEL 11 DE SEPTIEMBRE DE 2013</w:t>
    </w:r>
  </w:p>
  <w:p w14:paraId="5ADDE9C3" w14:textId="77777777" w:rsidR="00865AD7" w:rsidRPr="0097001B" w:rsidRDefault="00865AD7" w:rsidP="0097001B">
    <w:pPr>
      <w:pBdr>
        <w:top w:val="nil"/>
        <w:left w:val="nil"/>
        <w:bottom w:val="single" w:sz="24" w:space="0" w:color="622423"/>
        <w:right w:val="nil"/>
        <w:between w:val="nil"/>
      </w:pBdr>
      <w:tabs>
        <w:tab w:val="center" w:pos="4419"/>
        <w:tab w:val="right" w:pos="8838"/>
      </w:tabs>
      <w:jc w:val="center"/>
      <w:rPr>
        <w:color w:val="000000"/>
      </w:rPr>
    </w:pPr>
    <w:r w:rsidRPr="0097001B">
      <w:rPr>
        <w:rFonts w:ascii="Cambria" w:eastAsia="Cambria" w:hAnsi="Cambria"/>
        <w:color w:val="000000"/>
        <w:sz w:val="16"/>
      </w:rPr>
      <w:t>LEY 1620 DEL 15 DE MARZO DE 2013</w:t>
    </w:r>
  </w:p>
  <w:p w14:paraId="0E5DC77E" w14:textId="77777777" w:rsidR="00865AD7" w:rsidRPr="0097001B" w:rsidRDefault="00865AD7" w:rsidP="0097001B">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816C" w14:textId="77777777" w:rsidR="00865AD7" w:rsidRDefault="00865AD7">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1C6EF4">
      <w:rPr>
        <w:noProof/>
        <w:color w:val="000000"/>
      </w:rPr>
      <w:t>39</w:t>
    </w:r>
    <w:r>
      <w:rPr>
        <w:color w:val="000000"/>
      </w:rPr>
      <w:fldChar w:fldCharType="end"/>
    </w:r>
  </w:p>
  <w:p w14:paraId="19D1DCC9" w14:textId="77777777" w:rsidR="00865AD7" w:rsidRPr="0097001B" w:rsidRDefault="00865AD7" w:rsidP="0097001B">
    <w:pPr>
      <w:pBdr>
        <w:top w:val="nil"/>
        <w:left w:val="nil"/>
        <w:bottom w:val="single" w:sz="24" w:space="0" w:color="622423"/>
        <w:right w:val="nil"/>
        <w:between w:val="nil"/>
      </w:pBdr>
      <w:tabs>
        <w:tab w:val="center" w:pos="4419"/>
        <w:tab w:val="right" w:pos="8838"/>
      </w:tabs>
      <w:jc w:val="center"/>
      <w:rPr>
        <w:rFonts w:ascii="JasmineUPC" w:eastAsia="JasmineUPC" w:hAnsi="JasmineUPC"/>
        <w:color w:val="000000"/>
      </w:rPr>
    </w:pPr>
    <w:r w:rsidRPr="0097001B">
      <w:rPr>
        <w:rFonts w:ascii="JasmineUPC" w:eastAsia="JasmineUPC" w:hAnsi="JasmineUPC"/>
        <w:i/>
        <w:color w:val="000000"/>
      </w:rPr>
      <w:t>Manual de Convivencia IE Colegio Nuestra Señora de la Merced /Adopción decreto 1620 de 2013 y reglamentario 1965 de 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7775" w14:textId="77777777" w:rsidR="00865AD7" w:rsidRDefault="00865AD7">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sidR="001C6EF4">
      <w:rPr>
        <w:noProof/>
        <w:color w:val="000000"/>
      </w:rPr>
      <w:t>1</w:t>
    </w:r>
    <w:r>
      <w:rPr>
        <w:color w:val="000000"/>
      </w:rPr>
      <w:fldChar w:fldCharType="end"/>
    </w:r>
  </w:p>
  <w:p w14:paraId="0C058033" w14:textId="77777777" w:rsidR="00865AD7" w:rsidRPr="0097001B" w:rsidRDefault="00865AD7" w:rsidP="0097001B">
    <w:pPr>
      <w:pBdr>
        <w:top w:val="nil"/>
        <w:left w:val="nil"/>
        <w:bottom w:val="single" w:sz="24" w:space="0" w:color="622423"/>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335"/>
    <w:multiLevelType w:val="multilevel"/>
    <w:tmpl w:val="0BD64AF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008B7CA1"/>
    <w:multiLevelType w:val="multilevel"/>
    <w:tmpl w:val="DBA02B3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02952FBA"/>
    <w:multiLevelType w:val="multilevel"/>
    <w:tmpl w:val="3F1C91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3E47A4B"/>
    <w:multiLevelType w:val="multilevel"/>
    <w:tmpl w:val="D5D49C3E"/>
    <w:lvl w:ilvl="0">
      <w:start w:val="1"/>
      <w:numFmt w:val="decimal"/>
      <w:lvlText w:val="%1."/>
      <w:lvlJc w:val="left"/>
      <w:pPr>
        <w:ind w:left="426" w:hanging="360"/>
      </w:pPr>
      <w:rPr>
        <w:vertAlign w:val="baseline"/>
      </w:rPr>
    </w:lvl>
    <w:lvl w:ilvl="1">
      <w:start w:val="1"/>
      <w:numFmt w:val="lowerLetter"/>
      <w:lvlText w:val="%2."/>
      <w:lvlJc w:val="left"/>
      <w:pPr>
        <w:ind w:left="1146" w:hanging="360"/>
      </w:pPr>
      <w:rPr>
        <w:vertAlign w:val="baseline"/>
      </w:rPr>
    </w:lvl>
    <w:lvl w:ilvl="2">
      <w:start w:val="1"/>
      <w:numFmt w:val="lowerRoman"/>
      <w:lvlText w:val="%3."/>
      <w:lvlJc w:val="right"/>
      <w:pPr>
        <w:ind w:left="1866" w:hanging="180"/>
      </w:pPr>
      <w:rPr>
        <w:vertAlign w:val="baseline"/>
      </w:rPr>
    </w:lvl>
    <w:lvl w:ilvl="3">
      <w:start w:val="1"/>
      <w:numFmt w:val="decimal"/>
      <w:lvlText w:val="%4."/>
      <w:lvlJc w:val="left"/>
      <w:pPr>
        <w:ind w:left="2586" w:hanging="360"/>
      </w:pPr>
      <w:rPr>
        <w:vertAlign w:val="baseline"/>
      </w:rPr>
    </w:lvl>
    <w:lvl w:ilvl="4">
      <w:start w:val="1"/>
      <w:numFmt w:val="lowerLetter"/>
      <w:lvlText w:val="%5."/>
      <w:lvlJc w:val="left"/>
      <w:pPr>
        <w:ind w:left="3306" w:hanging="360"/>
      </w:pPr>
      <w:rPr>
        <w:vertAlign w:val="baseline"/>
      </w:rPr>
    </w:lvl>
    <w:lvl w:ilvl="5">
      <w:start w:val="1"/>
      <w:numFmt w:val="lowerRoman"/>
      <w:lvlText w:val="%6."/>
      <w:lvlJc w:val="right"/>
      <w:pPr>
        <w:ind w:left="4026" w:hanging="180"/>
      </w:pPr>
      <w:rPr>
        <w:vertAlign w:val="baseline"/>
      </w:rPr>
    </w:lvl>
    <w:lvl w:ilvl="6">
      <w:start w:val="1"/>
      <w:numFmt w:val="decimal"/>
      <w:lvlText w:val="%7."/>
      <w:lvlJc w:val="left"/>
      <w:pPr>
        <w:ind w:left="4746" w:hanging="360"/>
      </w:pPr>
      <w:rPr>
        <w:vertAlign w:val="baseline"/>
      </w:rPr>
    </w:lvl>
    <w:lvl w:ilvl="7">
      <w:start w:val="1"/>
      <w:numFmt w:val="lowerLetter"/>
      <w:lvlText w:val="%8."/>
      <w:lvlJc w:val="left"/>
      <w:pPr>
        <w:ind w:left="5466" w:hanging="360"/>
      </w:pPr>
      <w:rPr>
        <w:vertAlign w:val="baseline"/>
      </w:rPr>
    </w:lvl>
    <w:lvl w:ilvl="8">
      <w:start w:val="1"/>
      <w:numFmt w:val="lowerRoman"/>
      <w:lvlText w:val="%9."/>
      <w:lvlJc w:val="right"/>
      <w:pPr>
        <w:ind w:left="6186" w:hanging="180"/>
      </w:pPr>
      <w:rPr>
        <w:vertAlign w:val="baseline"/>
      </w:rPr>
    </w:lvl>
  </w:abstractNum>
  <w:abstractNum w:abstractNumId="4" w15:restartNumberingAfterBreak="0">
    <w:nsid w:val="04334432"/>
    <w:multiLevelType w:val="multilevel"/>
    <w:tmpl w:val="C63A47B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06243009"/>
    <w:multiLevelType w:val="hybridMultilevel"/>
    <w:tmpl w:val="162867E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07CC5648"/>
    <w:multiLevelType w:val="hybridMultilevel"/>
    <w:tmpl w:val="8220A4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99C5D89"/>
    <w:multiLevelType w:val="multilevel"/>
    <w:tmpl w:val="39EA58F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09C56A32"/>
    <w:multiLevelType w:val="multilevel"/>
    <w:tmpl w:val="ACE2E32C"/>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9" w15:restartNumberingAfterBreak="0">
    <w:nsid w:val="0A0812E7"/>
    <w:multiLevelType w:val="multilevel"/>
    <w:tmpl w:val="A2C8825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0B2E19E0"/>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0C566B3E"/>
    <w:multiLevelType w:val="hybridMultilevel"/>
    <w:tmpl w:val="F092A2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C91532B"/>
    <w:multiLevelType w:val="hybridMultilevel"/>
    <w:tmpl w:val="A4C804B8"/>
    <w:lvl w:ilvl="0" w:tplc="240A000F">
      <w:start w:val="1"/>
      <w:numFmt w:val="decimal"/>
      <w:lvlText w:val="%1."/>
      <w:lvlJc w:val="left"/>
      <w:pPr>
        <w:ind w:left="502"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0E224E77"/>
    <w:multiLevelType w:val="hybridMultilevel"/>
    <w:tmpl w:val="E37466F2"/>
    <w:lvl w:ilvl="0" w:tplc="E076A850">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0E7C6074"/>
    <w:multiLevelType w:val="multilevel"/>
    <w:tmpl w:val="2F56616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0EEE7663"/>
    <w:multiLevelType w:val="hybridMultilevel"/>
    <w:tmpl w:val="100045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0FF96F58"/>
    <w:multiLevelType w:val="multilevel"/>
    <w:tmpl w:val="C0EA471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15:restartNumberingAfterBreak="0">
    <w:nsid w:val="130A2D6F"/>
    <w:multiLevelType w:val="multilevel"/>
    <w:tmpl w:val="586A6F3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15:restartNumberingAfterBreak="0">
    <w:nsid w:val="143320CA"/>
    <w:multiLevelType w:val="multilevel"/>
    <w:tmpl w:val="1A84901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14400ECB"/>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15B90093"/>
    <w:multiLevelType w:val="multilevel"/>
    <w:tmpl w:val="5992AA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15E104F2"/>
    <w:multiLevelType w:val="hybridMultilevel"/>
    <w:tmpl w:val="CBA61DB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162F4367"/>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16921785"/>
    <w:multiLevelType w:val="hybridMultilevel"/>
    <w:tmpl w:val="27D8048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171B1655"/>
    <w:multiLevelType w:val="multilevel"/>
    <w:tmpl w:val="C0AC227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17316680"/>
    <w:multiLevelType w:val="hybridMultilevel"/>
    <w:tmpl w:val="2A488A16"/>
    <w:lvl w:ilvl="0" w:tplc="2632ACD6">
      <w:start w:val="1"/>
      <w:numFmt w:val="decimal"/>
      <w:lvlText w:val="%1."/>
      <w:lvlJc w:val="left"/>
      <w:pPr>
        <w:ind w:left="426" w:hanging="360"/>
      </w:pPr>
      <w:rPr>
        <w:rFonts w:hint="default"/>
      </w:r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26" w15:restartNumberingAfterBreak="0">
    <w:nsid w:val="173E644B"/>
    <w:multiLevelType w:val="hybridMultilevel"/>
    <w:tmpl w:val="54BAC396"/>
    <w:lvl w:ilvl="0" w:tplc="240A000F">
      <w:start w:val="1"/>
      <w:numFmt w:val="decimal"/>
      <w:lvlText w:val="%1."/>
      <w:lvlJc w:val="left"/>
      <w:pPr>
        <w:ind w:left="360" w:hanging="360"/>
      </w:pPr>
    </w:lvl>
    <w:lvl w:ilvl="1" w:tplc="07A242D8">
      <w:start w:val="1"/>
      <w:numFmt w:val="lowerLetter"/>
      <w:lvlText w:val="%2)"/>
      <w:lvlJc w:val="left"/>
      <w:pPr>
        <w:ind w:left="1425" w:hanging="705"/>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17891DB1"/>
    <w:multiLevelType w:val="hybridMultilevel"/>
    <w:tmpl w:val="5614B2D0"/>
    <w:lvl w:ilvl="0" w:tplc="ED209F78">
      <w:start w:val="1"/>
      <w:numFmt w:val="decimal"/>
      <w:lvlText w:val="%1."/>
      <w:lvlJc w:val="left"/>
      <w:pPr>
        <w:tabs>
          <w:tab w:val="num" w:pos="360"/>
        </w:tabs>
        <w:ind w:left="360" w:hanging="360"/>
      </w:pPr>
      <w:rPr>
        <w:b w:val="0"/>
      </w:rPr>
    </w:lvl>
    <w:lvl w:ilvl="1" w:tplc="CEB47728">
      <w:start w:val="3"/>
      <w:numFmt w:val="decimal"/>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8" w15:restartNumberingAfterBreak="0">
    <w:nsid w:val="18162A91"/>
    <w:multiLevelType w:val="multilevel"/>
    <w:tmpl w:val="4A7A9F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1838480B"/>
    <w:multiLevelType w:val="multilevel"/>
    <w:tmpl w:val="193C617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0" w15:restartNumberingAfterBreak="0">
    <w:nsid w:val="18DE2118"/>
    <w:multiLevelType w:val="hybridMultilevel"/>
    <w:tmpl w:val="B29EEEF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19A5773A"/>
    <w:multiLevelType w:val="hybridMultilevel"/>
    <w:tmpl w:val="B8D2CA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19BE3593"/>
    <w:multiLevelType w:val="multilevel"/>
    <w:tmpl w:val="2A5456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1AA71EFC"/>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1B013CEE"/>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1BB40666"/>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1BC470CD"/>
    <w:multiLevelType w:val="multilevel"/>
    <w:tmpl w:val="5272582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7" w15:restartNumberingAfterBreak="0">
    <w:nsid w:val="1BD20306"/>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1C593BA6"/>
    <w:multiLevelType w:val="multilevel"/>
    <w:tmpl w:val="27D8013E"/>
    <w:lvl w:ilvl="0">
      <w:start w:val="1"/>
      <w:numFmt w:val="lowerLetter"/>
      <w:lvlText w:val="%1)"/>
      <w:lvlJc w:val="left"/>
      <w:pPr>
        <w:ind w:left="360" w:hanging="360"/>
      </w:pPr>
      <w:rPr>
        <w:vertAlign w:val="baseline"/>
      </w:rPr>
    </w:lvl>
    <w:lvl w:ilvl="1">
      <w:start w:val="1"/>
      <w:numFmt w:val="decimal"/>
      <w:lvlText w:val="%2."/>
      <w:lvlJc w:val="left"/>
      <w:pPr>
        <w:ind w:left="1080" w:hanging="360"/>
      </w:pPr>
      <w:rPr>
        <w:vertAlign w:val="baseline"/>
      </w:rPr>
    </w:lvl>
    <w:lvl w:ilvl="2">
      <w:start w:val="5"/>
      <w:numFmt w:val="decimal"/>
      <w:lvlText w:val="%3-"/>
      <w:lvlJc w:val="left"/>
      <w:pPr>
        <w:ind w:left="1980" w:hanging="360"/>
      </w:pPr>
      <w:rPr>
        <w:b/>
        <w:i/>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9" w15:restartNumberingAfterBreak="0">
    <w:nsid w:val="1CDA1C54"/>
    <w:multiLevelType w:val="multilevel"/>
    <w:tmpl w:val="F394368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0" w15:restartNumberingAfterBreak="0">
    <w:nsid w:val="1D4F1451"/>
    <w:multiLevelType w:val="multilevel"/>
    <w:tmpl w:val="1EA047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1D502F59"/>
    <w:multiLevelType w:val="hybridMultilevel"/>
    <w:tmpl w:val="417CAFD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1D89574C"/>
    <w:multiLevelType w:val="multilevel"/>
    <w:tmpl w:val="A962BE16"/>
    <w:lvl w:ilvl="0">
      <w:start w:val="1"/>
      <w:numFmt w:val="decimal"/>
      <w:lvlText w:val="%1."/>
      <w:lvlJc w:val="left"/>
      <w:pPr>
        <w:ind w:left="360" w:hanging="360"/>
      </w:pPr>
      <w:rPr>
        <w:b w:val="0"/>
        <w:color w:val="000000"/>
        <w:vertAlign w:val="baseline"/>
      </w:rPr>
    </w:lvl>
    <w:lvl w:ilvl="1">
      <w:start w:val="3"/>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3" w15:restartNumberingAfterBreak="0">
    <w:nsid w:val="1DC660A5"/>
    <w:multiLevelType w:val="multilevel"/>
    <w:tmpl w:val="B602DEB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4" w15:restartNumberingAfterBreak="0">
    <w:nsid w:val="20910D33"/>
    <w:multiLevelType w:val="multilevel"/>
    <w:tmpl w:val="1C2E949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5" w15:restartNumberingAfterBreak="0">
    <w:nsid w:val="214644B3"/>
    <w:multiLevelType w:val="hybridMultilevel"/>
    <w:tmpl w:val="817E4D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224C00D8"/>
    <w:multiLevelType w:val="hybridMultilevel"/>
    <w:tmpl w:val="F740DB24"/>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7" w15:restartNumberingAfterBreak="0">
    <w:nsid w:val="250F73E2"/>
    <w:multiLevelType w:val="multilevel"/>
    <w:tmpl w:val="C88C27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8" w15:restartNumberingAfterBreak="0">
    <w:nsid w:val="256C4A1A"/>
    <w:multiLevelType w:val="multilevel"/>
    <w:tmpl w:val="3496D9CE"/>
    <w:lvl w:ilvl="0">
      <w:start w:val="1"/>
      <w:numFmt w:val="bullet"/>
      <w:lvlText w:val="♦"/>
      <w:lvlJc w:val="left"/>
      <w:pPr>
        <w:ind w:left="426" w:hanging="360"/>
      </w:pPr>
      <w:rPr>
        <w:rFonts w:ascii="Noto Sans Symbols" w:eastAsia="Noto Sans Symbols" w:hAnsi="Noto Sans Symbols" w:cs="Noto Sans Symbols"/>
        <w:vertAlign w:val="baseline"/>
      </w:rPr>
    </w:lvl>
    <w:lvl w:ilvl="1">
      <w:start w:val="1"/>
      <w:numFmt w:val="bullet"/>
      <w:lvlText w:val="o"/>
      <w:lvlJc w:val="left"/>
      <w:pPr>
        <w:ind w:left="1146" w:hanging="360"/>
      </w:pPr>
      <w:rPr>
        <w:rFonts w:ascii="Courier New" w:eastAsia="Courier New" w:hAnsi="Courier New" w:cs="Courier New"/>
        <w:vertAlign w:val="baseline"/>
      </w:rPr>
    </w:lvl>
    <w:lvl w:ilvl="2">
      <w:start w:val="1"/>
      <w:numFmt w:val="bullet"/>
      <w:lvlText w:val="▪"/>
      <w:lvlJc w:val="left"/>
      <w:pPr>
        <w:ind w:left="1866" w:hanging="360"/>
      </w:pPr>
      <w:rPr>
        <w:rFonts w:ascii="Noto Sans Symbols" w:eastAsia="Noto Sans Symbols" w:hAnsi="Noto Sans Symbols" w:cs="Noto Sans Symbols"/>
        <w:vertAlign w:val="baseline"/>
      </w:rPr>
    </w:lvl>
    <w:lvl w:ilvl="3">
      <w:start w:val="1"/>
      <w:numFmt w:val="bullet"/>
      <w:lvlText w:val="●"/>
      <w:lvlJc w:val="left"/>
      <w:pPr>
        <w:ind w:left="2586" w:hanging="360"/>
      </w:pPr>
      <w:rPr>
        <w:rFonts w:ascii="Noto Sans Symbols" w:eastAsia="Noto Sans Symbols" w:hAnsi="Noto Sans Symbols" w:cs="Noto Sans Symbols"/>
        <w:vertAlign w:val="baseline"/>
      </w:rPr>
    </w:lvl>
    <w:lvl w:ilvl="4">
      <w:start w:val="1"/>
      <w:numFmt w:val="bullet"/>
      <w:lvlText w:val="o"/>
      <w:lvlJc w:val="left"/>
      <w:pPr>
        <w:ind w:left="3306" w:hanging="360"/>
      </w:pPr>
      <w:rPr>
        <w:rFonts w:ascii="Courier New" w:eastAsia="Courier New" w:hAnsi="Courier New" w:cs="Courier New"/>
        <w:vertAlign w:val="baseline"/>
      </w:rPr>
    </w:lvl>
    <w:lvl w:ilvl="5">
      <w:start w:val="1"/>
      <w:numFmt w:val="bullet"/>
      <w:lvlText w:val="▪"/>
      <w:lvlJc w:val="left"/>
      <w:pPr>
        <w:ind w:left="4026" w:hanging="360"/>
      </w:pPr>
      <w:rPr>
        <w:rFonts w:ascii="Noto Sans Symbols" w:eastAsia="Noto Sans Symbols" w:hAnsi="Noto Sans Symbols" w:cs="Noto Sans Symbols"/>
        <w:vertAlign w:val="baseline"/>
      </w:rPr>
    </w:lvl>
    <w:lvl w:ilvl="6">
      <w:start w:val="1"/>
      <w:numFmt w:val="bullet"/>
      <w:lvlText w:val="●"/>
      <w:lvlJc w:val="left"/>
      <w:pPr>
        <w:ind w:left="4746" w:hanging="360"/>
      </w:pPr>
      <w:rPr>
        <w:rFonts w:ascii="Noto Sans Symbols" w:eastAsia="Noto Sans Symbols" w:hAnsi="Noto Sans Symbols" w:cs="Noto Sans Symbols"/>
        <w:vertAlign w:val="baseline"/>
      </w:rPr>
    </w:lvl>
    <w:lvl w:ilvl="7">
      <w:start w:val="1"/>
      <w:numFmt w:val="bullet"/>
      <w:lvlText w:val="o"/>
      <w:lvlJc w:val="left"/>
      <w:pPr>
        <w:ind w:left="5466" w:hanging="360"/>
      </w:pPr>
      <w:rPr>
        <w:rFonts w:ascii="Courier New" w:eastAsia="Courier New" w:hAnsi="Courier New" w:cs="Courier New"/>
        <w:vertAlign w:val="baseline"/>
      </w:rPr>
    </w:lvl>
    <w:lvl w:ilvl="8">
      <w:start w:val="1"/>
      <w:numFmt w:val="bullet"/>
      <w:lvlText w:val="▪"/>
      <w:lvlJc w:val="left"/>
      <w:pPr>
        <w:ind w:left="6186" w:hanging="360"/>
      </w:pPr>
      <w:rPr>
        <w:rFonts w:ascii="Noto Sans Symbols" w:eastAsia="Noto Sans Symbols" w:hAnsi="Noto Sans Symbols" w:cs="Noto Sans Symbols"/>
        <w:vertAlign w:val="baseline"/>
      </w:rPr>
    </w:lvl>
  </w:abstractNum>
  <w:abstractNum w:abstractNumId="49" w15:restartNumberingAfterBreak="0">
    <w:nsid w:val="257A663D"/>
    <w:multiLevelType w:val="multilevel"/>
    <w:tmpl w:val="F0207D14"/>
    <w:lvl w:ilvl="0">
      <w:start w:val="1"/>
      <w:numFmt w:val="decimal"/>
      <w:lvlText w:val="%1."/>
      <w:lvlJc w:val="left"/>
      <w:pPr>
        <w:ind w:left="360" w:hanging="360"/>
      </w:pPr>
      <w:rPr>
        <w:vertAlign w:val="baseline"/>
      </w:rPr>
    </w:lvl>
    <w:lvl w:ilvl="1">
      <w:start w:val="1"/>
      <w:numFmt w:val="lowerLetter"/>
      <w:lvlText w:val="%2)"/>
      <w:lvlJc w:val="left"/>
      <w:pPr>
        <w:ind w:left="1425" w:hanging="705"/>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0" w15:restartNumberingAfterBreak="0">
    <w:nsid w:val="26251A98"/>
    <w:multiLevelType w:val="hybridMultilevel"/>
    <w:tmpl w:val="D32CD876"/>
    <w:lvl w:ilvl="0" w:tplc="E076A850">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1" w15:restartNumberingAfterBreak="0">
    <w:nsid w:val="26E846B5"/>
    <w:multiLevelType w:val="multilevel"/>
    <w:tmpl w:val="C324B4CA"/>
    <w:lvl w:ilvl="0">
      <w:start w:val="1"/>
      <w:numFmt w:val="bullet"/>
      <w:lvlText w:val="➢"/>
      <w:lvlJc w:val="left"/>
      <w:pPr>
        <w:ind w:left="360" w:hanging="360"/>
      </w:pPr>
      <w:rPr>
        <w:rFonts w:ascii="Noto Sans Symbols" w:eastAsia="Noto Sans Symbols" w:hAnsi="Noto Sans Symbols" w:cs="Noto Sans Symbols"/>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2" w15:restartNumberingAfterBreak="0">
    <w:nsid w:val="29322799"/>
    <w:multiLevelType w:val="hybridMultilevel"/>
    <w:tmpl w:val="EB6891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29B13130"/>
    <w:multiLevelType w:val="hybridMultilevel"/>
    <w:tmpl w:val="931AAFD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4" w15:restartNumberingAfterBreak="0">
    <w:nsid w:val="29DE7066"/>
    <w:multiLevelType w:val="multilevel"/>
    <w:tmpl w:val="8C60BA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2CED2FCA"/>
    <w:multiLevelType w:val="multilevel"/>
    <w:tmpl w:val="1F7092CC"/>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6" w15:restartNumberingAfterBreak="0">
    <w:nsid w:val="2DA42960"/>
    <w:multiLevelType w:val="multilevel"/>
    <w:tmpl w:val="E2A22440"/>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7" w15:restartNumberingAfterBreak="0">
    <w:nsid w:val="302F409C"/>
    <w:multiLevelType w:val="multilevel"/>
    <w:tmpl w:val="B23083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305559BC"/>
    <w:multiLevelType w:val="multilevel"/>
    <w:tmpl w:val="B462BC4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9" w15:restartNumberingAfterBreak="0">
    <w:nsid w:val="30AD18CE"/>
    <w:multiLevelType w:val="hybridMultilevel"/>
    <w:tmpl w:val="E0C234F0"/>
    <w:lvl w:ilvl="0" w:tplc="5E6CA9B8">
      <w:start w:val="1"/>
      <w:numFmt w:val="decimal"/>
      <w:lvlText w:val="%1."/>
      <w:lvlJc w:val="left"/>
      <w:pPr>
        <w:tabs>
          <w:tab w:val="num" w:pos="360"/>
        </w:tabs>
        <w:ind w:left="360" w:hanging="360"/>
      </w:pPr>
      <w:rPr>
        <w:b w:val="0"/>
        <w:color w:val="000000"/>
      </w:rPr>
    </w:lvl>
    <w:lvl w:ilvl="1" w:tplc="CEB47728">
      <w:start w:val="3"/>
      <w:numFmt w:val="decimal"/>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60" w15:restartNumberingAfterBreak="0">
    <w:nsid w:val="30C77572"/>
    <w:multiLevelType w:val="hybridMultilevel"/>
    <w:tmpl w:val="446AEAD4"/>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1" w15:restartNumberingAfterBreak="0">
    <w:nsid w:val="30FA22D7"/>
    <w:multiLevelType w:val="hybridMultilevel"/>
    <w:tmpl w:val="A7D88726"/>
    <w:lvl w:ilvl="0" w:tplc="E076A85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2" w15:restartNumberingAfterBreak="0">
    <w:nsid w:val="311655F4"/>
    <w:multiLevelType w:val="hybridMultilevel"/>
    <w:tmpl w:val="73A27AFA"/>
    <w:lvl w:ilvl="0" w:tplc="E076A850">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3" w15:restartNumberingAfterBreak="0">
    <w:nsid w:val="33503F49"/>
    <w:multiLevelType w:val="multilevel"/>
    <w:tmpl w:val="46B6159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4" w15:restartNumberingAfterBreak="0">
    <w:nsid w:val="346E2C93"/>
    <w:multiLevelType w:val="multilevel"/>
    <w:tmpl w:val="59A20E6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5" w15:restartNumberingAfterBreak="0">
    <w:nsid w:val="3538742D"/>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6" w15:restartNumberingAfterBreak="0">
    <w:nsid w:val="36144D37"/>
    <w:multiLevelType w:val="multilevel"/>
    <w:tmpl w:val="D3A2948C"/>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374E69A3"/>
    <w:multiLevelType w:val="hybridMultilevel"/>
    <w:tmpl w:val="CC161EB6"/>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8" w15:restartNumberingAfterBreak="0">
    <w:nsid w:val="3794775F"/>
    <w:multiLevelType w:val="hybridMultilevel"/>
    <w:tmpl w:val="49827806"/>
    <w:lvl w:ilvl="0" w:tplc="2360A3E8">
      <w:start w:val="1"/>
      <w:numFmt w:val="decimal"/>
      <w:lvlText w:val="%1."/>
      <w:lvlJc w:val="left"/>
      <w:pPr>
        <w:ind w:left="108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3802649B"/>
    <w:multiLevelType w:val="hybridMultilevel"/>
    <w:tmpl w:val="DA28F48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0" w15:restartNumberingAfterBreak="0">
    <w:nsid w:val="383D3BF1"/>
    <w:multiLevelType w:val="hybridMultilevel"/>
    <w:tmpl w:val="95F203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15:restartNumberingAfterBreak="0">
    <w:nsid w:val="38A967B2"/>
    <w:multiLevelType w:val="hybridMultilevel"/>
    <w:tmpl w:val="8220905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3DEAAAEA">
      <w:start w:val="1"/>
      <w:numFmt w:val="decimal"/>
      <w:lvlText w:val="%3."/>
      <w:lvlJc w:val="left"/>
      <w:pPr>
        <w:ind w:left="2685" w:hanging="705"/>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38FF4785"/>
    <w:multiLevelType w:val="hybridMultilevel"/>
    <w:tmpl w:val="B8D2CA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15:restartNumberingAfterBreak="0">
    <w:nsid w:val="394834B6"/>
    <w:multiLevelType w:val="hybridMultilevel"/>
    <w:tmpl w:val="E00CED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3AB90915"/>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5" w15:restartNumberingAfterBreak="0">
    <w:nsid w:val="3BCB1F3A"/>
    <w:multiLevelType w:val="hybridMultilevel"/>
    <w:tmpl w:val="967A3FF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6" w15:restartNumberingAfterBreak="0">
    <w:nsid w:val="3D313425"/>
    <w:multiLevelType w:val="hybridMultilevel"/>
    <w:tmpl w:val="63CE45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15:restartNumberingAfterBreak="0">
    <w:nsid w:val="3D551C23"/>
    <w:multiLevelType w:val="multilevel"/>
    <w:tmpl w:val="63E006D4"/>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78" w15:restartNumberingAfterBreak="0">
    <w:nsid w:val="3D954902"/>
    <w:multiLevelType w:val="hybridMultilevel"/>
    <w:tmpl w:val="3FC264E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3DB748B3"/>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0" w15:restartNumberingAfterBreak="0">
    <w:nsid w:val="3E904FA9"/>
    <w:multiLevelType w:val="hybridMultilevel"/>
    <w:tmpl w:val="6BEEF8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15:restartNumberingAfterBreak="0">
    <w:nsid w:val="41496020"/>
    <w:multiLevelType w:val="multilevel"/>
    <w:tmpl w:val="D690F0C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2" w15:restartNumberingAfterBreak="0">
    <w:nsid w:val="41C4395F"/>
    <w:multiLevelType w:val="hybridMultilevel"/>
    <w:tmpl w:val="624443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15:restartNumberingAfterBreak="0">
    <w:nsid w:val="43815B6E"/>
    <w:multiLevelType w:val="hybridMultilevel"/>
    <w:tmpl w:val="C9EC15B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4" w15:restartNumberingAfterBreak="0">
    <w:nsid w:val="45DC5570"/>
    <w:multiLevelType w:val="multilevel"/>
    <w:tmpl w:val="BF4EBC5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5" w15:restartNumberingAfterBreak="0">
    <w:nsid w:val="4808245A"/>
    <w:multiLevelType w:val="hybridMultilevel"/>
    <w:tmpl w:val="A0349A42"/>
    <w:lvl w:ilvl="0" w:tplc="E076A850">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6" w15:restartNumberingAfterBreak="0">
    <w:nsid w:val="49D954E7"/>
    <w:multiLevelType w:val="multilevel"/>
    <w:tmpl w:val="D91CC83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7" w15:restartNumberingAfterBreak="0">
    <w:nsid w:val="49F27FA0"/>
    <w:multiLevelType w:val="hybridMultilevel"/>
    <w:tmpl w:val="ECECC5C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8" w15:restartNumberingAfterBreak="0">
    <w:nsid w:val="4C5235F4"/>
    <w:multiLevelType w:val="multilevel"/>
    <w:tmpl w:val="18024BC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9" w15:restartNumberingAfterBreak="0">
    <w:nsid w:val="4CE52AAF"/>
    <w:multiLevelType w:val="multilevel"/>
    <w:tmpl w:val="6342749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0" w15:restartNumberingAfterBreak="0">
    <w:nsid w:val="4D132893"/>
    <w:multiLevelType w:val="hybridMultilevel"/>
    <w:tmpl w:val="9DCE7C66"/>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1" w15:restartNumberingAfterBreak="0">
    <w:nsid w:val="4DB56162"/>
    <w:multiLevelType w:val="hybridMultilevel"/>
    <w:tmpl w:val="6BEEF864"/>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92" w15:restartNumberingAfterBreak="0">
    <w:nsid w:val="4FE00214"/>
    <w:multiLevelType w:val="hybridMultilevel"/>
    <w:tmpl w:val="51E4F0E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3" w15:restartNumberingAfterBreak="0">
    <w:nsid w:val="502605CE"/>
    <w:multiLevelType w:val="multilevel"/>
    <w:tmpl w:val="DFECF3B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4" w15:restartNumberingAfterBreak="0">
    <w:nsid w:val="502C66A4"/>
    <w:multiLevelType w:val="hybridMultilevel"/>
    <w:tmpl w:val="C1521CF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5" w15:restartNumberingAfterBreak="0">
    <w:nsid w:val="50C54BF2"/>
    <w:multiLevelType w:val="multilevel"/>
    <w:tmpl w:val="AF74875C"/>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96" w15:restartNumberingAfterBreak="0">
    <w:nsid w:val="51061FED"/>
    <w:multiLevelType w:val="hybridMultilevel"/>
    <w:tmpl w:val="EC6A625E"/>
    <w:lvl w:ilvl="0" w:tplc="240A000F">
      <w:start w:val="1"/>
      <w:numFmt w:val="decimal"/>
      <w:lvlText w:val="%1."/>
      <w:lvlJc w:val="left"/>
      <w:pPr>
        <w:ind w:left="2160" w:hanging="360"/>
      </w:p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97" w15:restartNumberingAfterBreak="0">
    <w:nsid w:val="520E1931"/>
    <w:multiLevelType w:val="hybridMultilevel"/>
    <w:tmpl w:val="ED6CED0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8" w15:restartNumberingAfterBreak="0">
    <w:nsid w:val="53286A5D"/>
    <w:multiLevelType w:val="multilevel"/>
    <w:tmpl w:val="8CDA1F2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9" w15:restartNumberingAfterBreak="0">
    <w:nsid w:val="54003CAB"/>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0" w15:restartNumberingAfterBreak="0">
    <w:nsid w:val="552B21A5"/>
    <w:multiLevelType w:val="multilevel"/>
    <w:tmpl w:val="CC6CD49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1" w15:restartNumberingAfterBreak="0">
    <w:nsid w:val="558A5797"/>
    <w:multiLevelType w:val="hybridMultilevel"/>
    <w:tmpl w:val="8D3E210C"/>
    <w:lvl w:ilvl="0" w:tplc="E076A850">
      <w:start w:val="1"/>
      <w:numFmt w:val="bullet"/>
      <w:lvlText w:val=""/>
      <w:lvlJc w:val="left"/>
      <w:pPr>
        <w:ind w:left="426" w:hanging="360"/>
      </w:pPr>
      <w:rPr>
        <w:rFonts w:ascii="Symbol" w:hAnsi="Symbol" w:hint="default"/>
      </w:rPr>
    </w:lvl>
    <w:lvl w:ilvl="1" w:tplc="240A0003" w:tentative="1">
      <w:start w:val="1"/>
      <w:numFmt w:val="bullet"/>
      <w:lvlText w:val="o"/>
      <w:lvlJc w:val="left"/>
      <w:pPr>
        <w:ind w:left="1146" w:hanging="360"/>
      </w:pPr>
      <w:rPr>
        <w:rFonts w:ascii="Courier New" w:hAnsi="Courier New" w:cs="Courier New" w:hint="default"/>
      </w:rPr>
    </w:lvl>
    <w:lvl w:ilvl="2" w:tplc="240A0005" w:tentative="1">
      <w:start w:val="1"/>
      <w:numFmt w:val="bullet"/>
      <w:lvlText w:val=""/>
      <w:lvlJc w:val="left"/>
      <w:pPr>
        <w:ind w:left="1866" w:hanging="360"/>
      </w:pPr>
      <w:rPr>
        <w:rFonts w:ascii="Wingdings" w:hAnsi="Wingdings" w:hint="default"/>
      </w:rPr>
    </w:lvl>
    <w:lvl w:ilvl="3" w:tplc="240A0001" w:tentative="1">
      <w:start w:val="1"/>
      <w:numFmt w:val="bullet"/>
      <w:lvlText w:val=""/>
      <w:lvlJc w:val="left"/>
      <w:pPr>
        <w:ind w:left="2586" w:hanging="360"/>
      </w:pPr>
      <w:rPr>
        <w:rFonts w:ascii="Symbol" w:hAnsi="Symbol" w:hint="default"/>
      </w:rPr>
    </w:lvl>
    <w:lvl w:ilvl="4" w:tplc="240A0003" w:tentative="1">
      <w:start w:val="1"/>
      <w:numFmt w:val="bullet"/>
      <w:lvlText w:val="o"/>
      <w:lvlJc w:val="left"/>
      <w:pPr>
        <w:ind w:left="3306" w:hanging="360"/>
      </w:pPr>
      <w:rPr>
        <w:rFonts w:ascii="Courier New" w:hAnsi="Courier New" w:cs="Courier New" w:hint="default"/>
      </w:rPr>
    </w:lvl>
    <w:lvl w:ilvl="5" w:tplc="240A0005" w:tentative="1">
      <w:start w:val="1"/>
      <w:numFmt w:val="bullet"/>
      <w:lvlText w:val=""/>
      <w:lvlJc w:val="left"/>
      <w:pPr>
        <w:ind w:left="4026" w:hanging="360"/>
      </w:pPr>
      <w:rPr>
        <w:rFonts w:ascii="Wingdings" w:hAnsi="Wingdings" w:hint="default"/>
      </w:rPr>
    </w:lvl>
    <w:lvl w:ilvl="6" w:tplc="240A0001" w:tentative="1">
      <w:start w:val="1"/>
      <w:numFmt w:val="bullet"/>
      <w:lvlText w:val=""/>
      <w:lvlJc w:val="left"/>
      <w:pPr>
        <w:ind w:left="4746" w:hanging="360"/>
      </w:pPr>
      <w:rPr>
        <w:rFonts w:ascii="Symbol" w:hAnsi="Symbol" w:hint="default"/>
      </w:rPr>
    </w:lvl>
    <w:lvl w:ilvl="7" w:tplc="240A0003" w:tentative="1">
      <w:start w:val="1"/>
      <w:numFmt w:val="bullet"/>
      <w:lvlText w:val="o"/>
      <w:lvlJc w:val="left"/>
      <w:pPr>
        <w:ind w:left="5466" w:hanging="360"/>
      </w:pPr>
      <w:rPr>
        <w:rFonts w:ascii="Courier New" w:hAnsi="Courier New" w:cs="Courier New" w:hint="default"/>
      </w:rPr>
    </w:lvl>
    <w:lvl w:ilvl="8" w:tplc="240A0005" w:tentative="1">
      <w:start w:val="1"/>
      <w:numFmt w:val="bullet"/>
      <w:lvlText w:val=""/>
      <w:lvlJc w:val="left"/>
      <w:pPr>
        <w:ind w:left="6186" w:hanging="360"/>
      </w:pPr>
      <w:rPr>
        <w:rFonts w:ascii="Wingdings" w:hAnsi="Wingdings" w:hint="default"/>
      </w:rPr>
    </w:lvl>
  </w:abstractNum>
  <w:abstractNum w:abstractNumId="102" w15:restartNumberingAfterBreak="0">
    <w:nsid w:val="55C830CA"/>
    <w:multiLevelType w:val="hybridMultilevel"/>
    <w:tmpl w:val="6BEEF8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15:restartNumberingAfterBreak="0">
    <w:nsid w:val="568D1584"/>
    <w:multiLevelType w:val="hybridMultilevel"/>
    <w:tmpl w:val="5F66532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4" w15:restartNumberingAfterBreak="0">
    <w:nsid w:val="589763F8"/>
    <w:multiLevelType w:val="multilevel"/>
    <w:tmpl w:val="BA365186"/>
    <w:lvl w:ilvl="0">
      <w:start w:val="1"/>
      <w:numFmt w:val="decimal"/>
      <w:lvlText w:val="%1."/>
      <w:lvlJc w:val="left"/>
      <w:pPr>
        <w:ind w:left="502"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5" w15:restartNumberingAfterBreak="0">
    <w:nsid w:val="5913086D"/>
    <w:multiLevelType w:val="hybridMultilevel"/>
    <w:tmpl w:val="F000E354"/>
    <w:lvl w:ilvl="0" w:tplc="0C0A0017">
      <w:start w:val="1"/>
      <w:numFmt w:val="lowerLetter"/>
      <w:lvlText w:val="%1)"/>
      <w:lvlJc w:val="left"/>
      <w:pPr>
        <w:ind w:left="360" w:hanging="360"/>
      </w:pPr>
    </w:lvl>
    <w:lvl w:ilvl="1" w:tplc="A75262B4">
      <w:start w:val="1"/>
      <w:numFmt w:val="decimal"/>
      <w:lvlText w:val="%2."/>
      <w:lvlJc w:val="left"/>
      <w:pPr>
        <w:ind w:left="1080" w:hanging="360"/>
      </w:pPr>
      <w:rPr>
        <w:rFonts w:hint="default"/>
      </w:rPr>
    </w:lvl>
    <w:lvl w:ilvl="2" w:tplc="9D961862">
      <w:start w:val="5"/>
      <w:numFmt w:val="decimal"/>
      <w:lvlText w:val="%3-"/>
      <w:lvlJc w:val="left"/>
      <w:pPr>
        <w:ind w:left="1980" w:hanging="360"/>
      </w:pPr>
      <w:rPr>
        <w:rFonts w:hint="default"/>
        <w:b/>
        <w:i/>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6" w15:restartNumberingAfterBreak="0">
    <w:nsid w:val="591B321C"/>
    <w:multiLevelType w:val="multilevel"/>
    <w:tmpl w:val="2EEA39A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7" w15:restartNumberingAfterBreak="0">
    <w:nsid w:val="5A070BE0"/>
    <w:multiLevelType w:val="multilevel"/>
    <w:tmpl w:val="838E68B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685" w:hanging="705"/>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8" w15:restartNumberingAfterBreak="0">
    <w:nsid w:val="5A3975CC"/>
    <w:multiLevelType w:val="hybridMultilevel"/>
    <w:tmpl w:val="A7B20B72"/>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9" w15:restartNumberingAfterBreak="0">
    <w:nsid w:val="5A99598F"/>
    <w:multiLevelType w:val="hybridMultilevel"/>
    <w:tmpl w:val="00AACBBA"/>
    <w:lvl w:ilvl="0" w:tplc="11B80A9E">
      <w:start w:val="1"/>
      <w:numFmt w:val="decimal"/>
      <w:lvlText w:val="%1."/>
      <w:lvlJc w:val="left"/>
      <w:pPr>
        <w:ind w:left="426" w:hanging="360"/>
      </w:pPr>
      <w:rPr>
        <w:rFonts w:hint="default"/>
      </w:r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10" w15:restartNumberingAfterBreak="0">
    <w:nsid w:val="5B1A2D6F"/>
    <w:multiLevelType w:val="hybridMultilevel"/>
    <w:tmpl w:val="84566C6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1" w15:restartNumberingAfterBreak="0">
    <w:nsid w:val="5B4D5E52"/>
    <w:multiLevelType w:val="multilevel"/>
    <w:tmpl w:val="5616D9E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2" w15:restartNumberingAfterBreak="0">
    <w:nsid w:val="5CF855B5"/>
    <w:multiLevelType w:val="hybridMultilevel"/>
    <w:tmpl w:val="2B2C9F52"/>
    <w:lvl w:ilvl="0" w:tplc="E076A850">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3" w15:restartNumberingAfterBreak="0">
    <w:nsid w:val="5F800C50"/>
    <w:multiLevelType w:val="hybridMultilevel"/>
    <w:tmpl w:val="2FC04EB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4" w15:restartNumberingAfterBreak="0">
    <w:nsid w:val="60735A83"/>
    <w:multiLevelType w:val="multilevel"/>
    <w:tmpl w:val="28743986"/>
    <w:lvl w:ilvl="0">
      <w:start w:val="1"/>
      <w:numFmt w:val="decimal"/>
      <w:lvlText w:val="%1."/>
      <w:lvlJc w:val="left"/>
      <w:pPr>
        <w:ind w:left="108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5" w15:restartNumberingAfterBreak="0">
    <w:nsid w:val="60CD6C26"/>
    <w:multiLevelType w:val="hybridMultilevel"/>
    <w:tmpl w:val="AED81054"/>
    <w:lvl w:ilvl="0" w:tplc="240A000B">
      <w:start w:val="1"/>
      <w:numFmt w:val="bullet"/>
      <w:lvlText w:val=""/>
      <w:lvlJc w:val="left"/>
      <w:pPr>
        <w:ind w:left="360" w:hanging="360"/>
      </w:pPr>
      <w:rPr>
        <w:rFonts w:ascii="Wingdings" w:hAnsi="Wingding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6" w15:restartNumberingAfterBreak="0">
    <w:nsid w:val="61CF1D75"/>
    <w:multiLevelType w:val="multilevel"/>
    <w:tmpl w:val="AEB4A8C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7" w15:restartNumberingAfterBreak="0">
    <w:nsid w:val="62AE7640"/>
    <w:multiLevelType w:val="multilevel"/>
    <w:tmpl w:val="AD482A3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8" w15:restartNumberingAfterBreak="0">
    <w:nsid w:val="6441631B"/>
    <w:multiLevelType w:val="multilevel"/>
    <w:tmpl w:val="AC4C930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9" w15:restartNumberingAfterBreak="0">
    <w:nsid w:val="65C61EE7"/>
    <w:multiLevelType w:val="hybridMultilevel"/>
    <w:tmpl w:val="7BA4E84A"/>
    <w:lvl w:ilvl="0" w:tplc="296C99C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0" w15:restartNumberingAfterBreak="0">
    <w:nsid w:val="66DB2A2E"/>
    <w:multiLevelType w:val="multilevel"/>
    <w:tmpl w:val="D152BEBA"/>
    <w:lvl w:ilvl="0">
      <w:start w:val="1"/>
      <w:numFmt w:val="decimal"/>
      <w:lvlText w:val="%1."/>
      <w:lvlJc w:val="left"/>
      <w:pPr>
        <w:ind w:left="360" w:hanging="360"/>
      </w:pPr>
      <w:rPr>
        <w:b w:val="0"/>
        <w:vertAlign w:val="baseline"/>
      </w:rPr>
    </w:lvl>
    <w:lvl w:ilvl="1">
      <w:start w:val="3"/>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1" w15:restartNumberingAfterBreak="0">
    <w:nsid w:val="67AC0D2F"/>
    <w:multiLevelType w:val="hybridMultilevel"/>
    <w:tmpl w:val="E5AC97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2" w15:restartNumberingAfterBreak="0">
    <w:nsid w:val="68C0544B"/>
    <w:multiLevelType w:val="multilevel"/>
    <w:tmpl w:val="EF9CE7D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3" w15:restartNumberingAfterBreak="0">
    <w:nsid w:val="6C4D1B1F"/>
    <w:multiLevelType w:val="hybridMultilevel"/>
    <w:tmpl w:val="7682D4F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4" w15:restartNumberingAfterBreak="0">
    <w:nsid w:val="6F0310CC"/>
    <w:multiLevelType w:val="hybridMultilevel"/>
    <w:tmpl w:val="21A05A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5" w15:restartNumberingAfterBreak="0">
    <w:nsid w:val="6F0860C8"/>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6" w15:restartNumberingAfterBreak="0">
    <w:nsid w:val="70083816"/>
    <w:multiLevelType w:val="multilevel"/>
    <w:tmpl w:val="AE00AF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7" w15:restartNumberingAfterBreak="0">
    <w:nsid w:val="717862FF"/>
    <w:multiLevelType w:val="multilevel"/>
    <w:tmpl w:val="2AAC4F3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8" w15:restartNumberingAfterBreak="0">
    <w:nsid w:val="738E5ACF"/>
    <w:multiLevelType w:val="multilevel"/>
    <w:tmpl w:val="1110FFE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9" w15:restartNumberingAfterBreak="0">
    <w:nsid w:val="741D5C9C"/>
    <w:multiLevelType w:val="hybridMultilevel"/>
    <w:tmpl w:val="0AE423B8"/>
    <w:lvl w:ilvl="0" w:tplc="E076A850">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0" w15:restartNumberingAfterBreak="0">
    <w:nsid w:val="7433242D"/>
    <w:multiLevelType w:val="hybridMultilevel"/>
    <w:tmpl w:val="25243E8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1" w15:restartNumberingAfterBreak="0">
    <w:nsid w:val="74B3452B"/>
    <w:multiLevelType w:val="multilevel"/>
    <w:tmpl w:val="7408F05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2" w15:restartNumberingAfterBreak="0">
    <w:nsid w:val="750B06FF"/>
    <w:multiLevelType w:val="multilevel"/>
    <w:tmpl w:val="23F49A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3" w15:restartNumberingAfterBreak="0">
    <w:nsid w:val="75D30111"/>
    <w:multiLevelType w:val="hybridMultilevel"/>
    <w:tmpl w:val="468847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4" w15:restartNumberingAfterBreak="0">
    <w:nsid w:val="77DC08B0"/>
    <w:multiLevelType w:val="multilevel"/>
    <w:tmpl w:val="D6D41C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5" w15:restartNumberingAfterBreak="0">
    <w:nsid w:val="79AF7D4F"/>
    <w:multiLevelType w:val="hybridMultilevel"/>
    <w:tmpl w:val="B8D2CA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6" w15:restartNumberingAfterBreak="0">
    <w:nsid w:val="79FA3A66"/>
    <w:multiLevelType w:val="multilevel"/>
    <w:tmpl w:val="21E47EA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7" w15:restartNumberingAfterBreak="0">
    <w:nsid w:val="7B9F60FE"/>
    <w:multiLevelType w:val="hybridMultilevel"/>
    <w:tmpl w:val="5410419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8" w15:restartNumberingAfterBreak="0">
    <w:nsid w:val="7BF367AF"/>
    <w:multiLevelType w:val="hybridMultilevel"/>
    <w:tmpl w:val="D9B2116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9" w15:restartNumberingAfterBreak="0">
    <w:nsid w:val="7C1F719B"/>
    <w:multiLevelType w:val="hybridMultilevel"/>
    <w:tmpl w:val="AF1E90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0" w15:restartNumberingAfterBreak="0">
    <w:nsid w:val="7D31224C"/>
    <w:multiLevelType w:val="hybridMultilevel"/>
    <w:tmpl w:val="EB6891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1" w15:restartNumberingAfterBreak="0">
    <w:nsid w:val="7D8F397C"/>
    <w:multiLevelType w:val="hybridMultilevel"/>
    <w:tmpl w:val="385A217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2" w15:restartNumberingAfterBreak="0">
    <w:nsid w:val="7DCA02DD"/>
    <w:multiLevelType w:val="hybridMultilevel"/>
    <w:tmpl w:val="03E4B1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3" w15:restartNumberingAfterBreak="0">
    <w:nsid w:val="7E1A7D42"/>
    <w:multiLevelType w:val="multilevel"/>
    <w:tmpl w:val="353483EA"/>
    <w:lvl w:ilvl="0">
      <w:start w:val="1"/>
      <w:numFmt w:val="decimal"/>
      <w:lvlText w:val="%1."/>
      <w:lvlJc w:val="left"/>
      <w:pPr>
        <w:ind w:left="426" w:hanging="360"/>
      </w:pPr>
      <w:rPr>
        <w:vertAlign w:val="baseline"/>
      </w:rPr>
    </w:lvl>
    <w:lvl w:ilvl="1">
      <w:start w:val="1"/>
      <w:numFmt w:val="lowerLetter"/>
      <w:lvlText w:val="%2."/>
      <w:lvlJc w:val="left"/>
      <w:pPr>
        <w:ind w:left="1146" w:hanging="360"/>
      </w:pPr>
      <w:rPr>
        <w:vertAlign w:val="baseline"/>
      </w:rPr>
    </w:lvl>
    <w:lvl w:ilvl="2">
      <w:start w:val="1"/>
      <w:numFmt w:val="lowerRoman"/>
      <w:lvlText w:val="%3."/>
      <w:lvlJc w:val="right"/>
      <w:pPr>
        <w:ind w:left="1866" w:hanging="180"/>
      </w:pPr>
      <w:rPr>
        <w:vertAlign w:val="baseline"/>
      </w:rPr>
    </w:lvl>
    <w:lvl w:ilvl="3">
      <w:start w:val="1"/>
      <w:numFmt w:val="decimal"/>
      <w:lvlText w:val="%4."/>
      <w:lvlJc w:val="left"/>
      <w:pPr>
        <w:ind w:left="2586" w:hanging="360"/>
      </w:pPr>
      <w:rPr>
        <w:vertAlign w:val="baseline"/>
      </w:rPr>
    </w:lvl>
    <w:lvl w:ilvl="4">
      <w:start w:val="1"/>
      <w:numFmt w:val="lowerLetter"/>
      <w:lvlText w:val="%5."/>
      <w:lvlJc w:val="left"/>
      <w:pPr>
        <w:ind w:left="3306" w:hanging="360"/>
      </w:pPr>
      <w:rPr>
        <w:vertAlign w:val="baseline"/>
      </w:rPr>
    </w:lvl>
    <w:lvl w:ilvl="5">
      <w:start w:val="1"/>
      <w:numFmt w:val="lowerRoman"/>
      <w:lvlText w:val="%6."/>
      <w:lvlJc w:val="right"/>
      <w:pPr>
        <w:ind w:left="4026" w:hanging="180"/>
      </w:pPr>
      <w:rPr>
        <w:vertAlign w:val="baseline"/>
      </w:rPr>
    </w:lvl>
    <w:lvl w:ilvl="6">
      <w:start w:val="1"/>
      <w:numFmt w:val="decimal"/>
      <w:lvlText w:val="%7."/>
      <w:lvlJc w:val="left"/>
      <w:pPr>
        <w:ind w:left="4746" w:hanging="360"/>
      </w:pPr>
      <w:rPr>
        <w:vertAlign w:val="baseline"/>
      </w:rPr>
    </w:lvl>
    <w:lvl w:ilvl="7">
      <w:start w:val="1"/>
      <w:numFmt w:val="lowerLetter"/>
      <w:lvlText w:val="%8."/>
      <w:lvlJc w:val="left"/>
      <w:pPr>
        <w:ind w:left="5466" w:hanging="360"/>
      </w:pPr>
      <w:rPr>
        <w:vertAlign w:val="baseline"/>
      </w:rPr>
    </w:lvl>
    <w:lvl w:ilvl="8">
      <w:start w:val="1"/>
      <w:numFmt w:val="lowerRoman"/>
      <w:lvlText w:val="%9."/>
      <w:lvlJc w:val="right"/>
      <w:pPr>
        <w:ind w:left="6186" w:hanging="180"/>
      </w:pPr>
      <w:rPr>
        <w:vertAlign w:val="baseline"/>
      </w:rPr>
    </w:lvl>
  </w:abstractNum>
  <w:abstractNum w:abstractNumId="144" w15:restartNumberingAfterBreak="0">
    <w:nsid w:val="7E4626EB"/>
    <w:multiLevelType w:val="hybridMultilevel"/>
    <w:tmpl w:val="EC6A62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5" w15:restartNumberingAfterBreak="0">
    <w:nsid w:val="7EE43C53"/>
    <w:multiLevelType w:val="multilevel"/>
    <w:tmpl w:val="64D6CADA"/>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6" w15:restartNumberingAfterBreak="0">
    <w:nsid w:val="7F8D1F8F"/>
    <w:multiLevelType w:val="multilevel"/>
    <w:tmpl w:val="AF0C001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40"/>
  </w:num>
  <w:num w:numId="2">
    <w:abstractNumId w:val="32"/>
  </w:num>
  <w:num w:numId="3">
    <w:abstractNumId w:val="54"/>
  </w:num>
  <w:num w:numId="4">
    <w:abstractNumId w:val="100"/>
  </w:num>
  <w:num w:numId="5">
    <w:abstractNumId w:val="111"/>
  </w:num>
  <w:num w:numId="6">
    <w:abstractNumId w:val="98"/>
  </w:num>
  <w:num w:numId="7">
    <w:abstractNumId w:val="66"/>
  </w:num>
  <w:num w:numId="8">
    <w:abstractNumId w:val="48"/>
  </w:num>
  <w:num w:numId="9">
    <w:abstractNumId w:val="43"/>
  </w:num>
  <w:num w:numId="10">
    <w:abstractNumId w:val="29"/>
  </w:num>
  <w:num w:numId="11">
    <w:abstractNumId w:val="14"/>
  </w:num>
  <w:num w:numId="12">
    <w:abstractNumId w:val="107"/>
  </w:num>
  <w:num w:numId="13">
    <w:abstractNumId w:val="8"/>
  </w:num>
  <w:num w:numId="14">
    <w:abstractNumId w:val="122"/>
  </w:num>
  <w:num w:numId="15">
    <w:abstractNumId w:val="95"/>
  </w:num>
  <w:num w:numId="16">
    <w:abstractNumId w:val="58"/>
  </w:num>
  <w:num w:numId="17">
    <w:abstractNumId w:val="4"/>
  </w:num>
  <w:num w:numId="18">
    <w:abstractNumId w:val="117"/>
  </w:num>
  <w:num w:numId="19">
    <w:abstractNumId w:val="131"/>
  </w:num>
  <w:num w:numId="20">
    <w:abstractNumId w:val="86"/>
  </w:num>
  <w:num w:numId="21">
    <w:abstractNumId w:val="20"/>
  </w:num>
  <w:num w:numId="22">
    <w:abstractNumId w:val="42"/>
  </w:num>
  <w:num w:numId="23">
    <w:abstractNumId w:val="116"/>
  </w:num>
  <w:num w:numId="24">
    <w:abstractNumId w:val="145"/>
  </w:num>
  <w:num w:numId="25">
    <w:abstractNumId w:val="132"/>
  </w:num>
  <w:num w:numId="26">
    <w:abstractNumId w:val="120"/>
  </w:num>
  <w:num w:numId="27">
    <w:abstractNumId w:val="55"/>
  </w:num>
  <w:num w:numId="28">
    <w:abstractNumId w:val="9"/>
  </w:num>
  <w:num w:numId="29">
    <w:abstractNumId w:val="93"/>
  </w:num>
  <w:num w:numId="30">
    <w:abstractNumId w:val="104"/>
  </w:num>
  <w:num w:numId="31">
    <w:abstractNumId w:val="134"/>
  </w:num>
  <w:num w:numId="32">
    <w:abstractNumId w:val="57"/>
  </w:num>
  <w:num w:numId="33">
    <w:abstractNumId w:val="39"/>
  </w:num>
  <w:num w:numId="34">
    <w:abstractNumId w:val="24"/>
  </w:num>
  <w:num w:numId="35">
    <w:abstractNumId w:val="0"/>
  </w:num>
  <w:num w:numId="36">
    <w:abstractNumId w:val="84"/>
  </w:num>
  <w:num w:numId="37">
    <w:abstractNumId w:val="2"/>
  </w:num>
  <w:num w:numId="38">
    <w:abstractNumId w:val="89"/>
  </w:num>
  <w:num w:numId="39">
    <w:abstractNumId w:val="28"/>
  </w:num>
  <w:num w:numId="40">
    <w:abstractNumId w:val="146"/>
  </w:num>
  <w:num w:numId="41">
    <w:abstractNumId w:val="36"/>
  </w:num>
  <w:num w:numId="42">
    <w:abstractNumId w:val="81"/>
  </w:num>
  <w:num w:numId="43">
    <w:abstractNumId w:val="106"/>
  </w:num>
  <w:num w:numId="44">
    <w:abstractNumId w:val="56"/>
  </w:num>
  <w:num w:numId="45">
    <w:abstractNumId w:val="136"/>
  </w:num>
  <w:num w:numId="46">
    <w:abstractNumId w:val="77"/>
  </w:num>
  <w:num w:numId="47">
    <w:abstractNumId w:val="47"/>
  </w:num>
  <w:num w:numId="48">
    <w:abstractNumId w:val="118"/>
  </w:num>
  <w:num w:numId="49">
    <w:abstractNumId w:val="143"/>
  </w:num>
  <w:num w:numId="50">
    <w:abstractNumId w:val="49"/>
  </w:num>
  <w:num w:numId="51">
    <w:abstractNumId w:val="3"/>
  </w:num>
  <w:num w:numId="52">
    <w:abstractNumId w:val="63"/>
  </w:num>
  <w:num w:numId="53">
    <w:abstractNumId w:val="38"/>
  </w:num>
  <w:num w:numId="54">
    <w:abstractNumId w:val="127"/>
  </w:num>
  <w:num w:numId="55">
    <w:abstractNumId w:val="44"/>
  </w:num>
  <w:num w:numId="56">
    <w:abstractNumId w:val="88"/>
  </w:num>
  <w:num w:numId="57">
    <w:abstractNumId w:val="126"/>
  </w:num>
  <w:num w:numId="58">
    <w:abstractNumId w:val="114"/>
  </w:num>
  <w:num w:numId="59">
    <w:abstractNumId w:val="51"/>
  </w:num>
  <w:num w:numId="60">
    <w:abstractNumId w:val="18"/>
  </w:num>
  <w:num w:numId="61">
    <w:abstractNumId w:val="1"/>
  </w:num>
  <w:num w:numId="62">
    <w:abstractNumId w:val="128"/>
  </w:num>
  <w:num w:numId="63">
    <w:abstractNumId w:val="17"/>
  </w:num>
  <w:num w:numId="64">
    <w:abstractNumId w:val="64"/>
  </w:num>
  <w:num w:numId="65">
    <w:abstractNumId w:val="7"/>
  </w:num>
  <w:num w:numId="66">
    <w:abstractNumId w:val="16"/>
  </w:num>
  <w:num w:numId="67">
    <w:abstractNumId w:val="94"/>
  </w:num>
  <w:num w:numId="68">
    <w:abstractNumId w:val="110"/>
  </w:num>
  <w:num w:numId="69">
    <w:abstractNumId w:val="138"/>
  </w:num>
  <w:num w:numId="70">
    <w:abstractNumId w:val="31"/>
  </w:num>
  <w:num w:numId="71">
    <w:abstractNumId w:val="45"/>
  </w:num>
  <w:num w:numId="72">
    <w:abstractNumId w:val="142"/>
  </w:num>
  <w:num w:numId="73">
    <w:abstractNumId w:val="72"/>
  </w:num>
  <w:num w:numId="74">
    <w:abstractNumId w:val="135"/>
  </w:num>
  <w:num w:numId="75">
    <w:abstractNumId w:val="96"/>
  </w:num>
  <w:num w:numId="76">
    <w:abstractNumId w:val="75"/>
  </w:num>
  <w:num w:numId="77">
    <w:abstractNumId w:val="91"/>
  </w:num>
  <w:num w:numId="78">
    <w:abstractNumId w:val="102"/>
  </w:num>
  <w:num w:numId="79">
    <w:abstractNumId w:val="80"/>
  </w:num>
  <w:num w:numId="80">
    <w:abstractNumId w:val="130"/>
  </w:num>
  <w:num w:numId="81">
    <w:abstractNumId w:val="137"/>
  </w:num>
  <w:num w:numId="82">
    <w:abstractNumId w:val="101"/>
  </w:num>
  <w:num w:numId="83">
    <w:abstractNumId w:val="34"/>
  </w:num>
  <w:num w:numId="84">
    <w:abstractNumId w:val="19"/>
  </w:num>
  <w:num w:numId="85">
    <w:abstractNumId w:val="33"/>
  </w:num>
  <w:num w:numId="86">
    <w:abstractNumId w:val="10"/>
  </w:num>
  <w:num w:numId="87">
    <w:abstractNumId w:val="22"/>
  </w:num>
  <w:num w:numId="88">
    <w:abstractNumId w:val="74"/>
  </w:num>
  <w:num w:numId="89">
    <w:abstractNumId w:val="37"/>
  </w:num>
  <w:num w:numId="90">
    <w:abstractNumId w:val="65"/>
  </w:num>
  <w:num w:numId="91">
    <w:abstractNumId w:val="79"/>
  </w:num>
  <w:num w:numId="92">
    <w:abstractNumId w:val="125"/>
  </w:num>
  <w:num w:numId="93">
    <w:abstractNumId w:val="144"/>
  </w:num>
  <w:num w:numId="94">
    <w:abstractNumId w:val="99"/>
  </w:num>
  <w:num w:numId="95">
    <w:abstractNumId w:val="26"/>
  </w:num>
  <w:num w:numId="96">
    <w:abstractNumId w:val="35"/>
  </w:num>
  <w:num w:numId="97">
    <w:abstractNumId w:val="105"/>
  </w:num>
  <w:num w:numId="98">
    <w:abstractNumId w:val="112"/>
  </w:num>
  <w:num w:numId="99">
    <w:abstractNumId w:val="6"/>
  </w:num>
  <w:num w:numId="100">
    <w:abstractNumId w:val="87"/>
  </w:num>
  <w:num w:numId="101">
    <w:abstractNumId w:val="30"/>
  </w:num>
  <w:num w:numId="102">
    <w:abstractNumId w:val="113"/>
  </w:num>
  <w:num w:numId="103">
    <w:abstractNumId w:val="67"/>
  </w:num>
  <w:num w:numId="104">
    <w:abstractNumId w:val="78"/>
  </w:num>
  <w:num w:numId="105">
    <w:abstractNumId w:val="61"/>
  </w:num>
  <w:num w:numId="106">
    <w:abstractNumId w:val="73"/>
  </w:num>
  <w:num w:numId="107">
    <w:abstractNumId w:val="119"/>
  </w:num>
  <w:num w:numId="108">
    <w:abstractNumId w:val="21"/>
  </w:num>
  <w:num w:numId="109">
    <w:abstractNumId w:val="141"/>
  </w:num>
  <w:num w:numId="110">
    <w:abstractNumId w:val="71"/>
  </w:num>
  <w:num w:numId="111">
    <w:abstractNumId w:val="62"/>
  </w:num>
  <w:num w:numId="112">
    <w:abstractNumId w:val="85"/>
  </w:num>
  <w:num w:numId="113">
    <w:abstractNumId w:val="12"/>
  </w:num>
  <w:num w:numId="114">
    <w:abstractNumId w:val="50"/>
  </w:num>
  <w:num w:numId="115">
    <w:abstractNumId w:val="103"/>
  </w:num>
  <w:num w:numId="116">
    <w:abstractNumId w:val="59"/>
  </w:num>
  <w:num w:numId="11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3"/>
  </w:num>
  <w:num w:numId="120">
    <w:abstractNumId w:val="27"/>
  </w:num>
  <w:num w:numId="121">
    <w:abstractNumId w:val="97"/>
  </w:num>
  <w:num w:numId="122">
    <w:abstractNumId w:val="23"/>
  </w:num>
  <w:num w:numId="123">
    <w:abstractNumId w:val="60"/>
  </w:num>
  <w:num w:numId="124">
    <w:abstractNumId w:val="108"/>
  </w:num>
  <w:num w:numId="125">
    <w:abstractNumId w:val="140"/>
  </w:num>
  <w:num w:numId="126">
    <w:abstractNumId w:val="52"/>
  </w:num>
  <w:num w:numId="127">
    <w:abstractNumId w:val="123"/>
  </w:num>
  <w:num w:numId="128">
    <w:abstractNumId w:val="5"/>
  </w:num>
  <w:num w:numId="129">
    <w:abstractNumId w:val="139"/>
  </w:num>
  <w:num w:numId="130">
    <w:abstractNumId w:val="124"/>
  </w:num>
  <w:num w:numId="131">
    <w:abstractNumId w:val="83"/>
  </w:num>
  <w:num w:numId="132">
    <w:abstractNumId w:val="41"/>
  </w:num>
  <w:num w:numId="133">
    <w:abstractNumId w:val="76"/>
  </w:num>
  <w:num w:numId="134">
    <w:abstractNumId w:val="115"/>
  </w:num>
  <w:num w:numId="135">
    <w:abstractNumId w:val="11"/>
  </w:num>
  <w:num w:numId="136">
    <w:abstractNumId w:val="46"/>
  </w:num>
  <w:num w:numId="137">
    <w:abstractNumId w:val="92"/>
  </w:num>
  <w:num w:numId="138">
    <w:abstractNumId w:val="15"/>
  </w:num>
  <w:num w:numId="139">
    <w:abstractNumId w:val="109"/>
  </w:num>
  <w:num w:numId="140">
    <w:abstractNumId w:val="25"/>
  </w:num>
  <w:num w:numId="141">
    <w:abstractNumId w:val="129"/>
  </w:num>
  <w:num w:numId="142">
    <w:abstractNumId w:val="13"/>
  </w:num>
  <w:num w:numId="143">
    <w:abstractNumId w:val="68"/>
  </w:num>
  <w:num w:numId="144">
    <w:abstractNumId w:val="82"/>
  </w:num>
  <w:num w:numId="145">
    <w:abstractNumId w:val="133"/>
  </w:num>
  <w:num w:numId="146">
    <w:abstractNumId w:val="90"/>
  </w:num>
  <w:num w:numId="147">
    <w:abstractNumId w:val="121"/>
  </w:num>
  <w:num w:numId="148">
    <w:abstractNumId w:val="70"/>
  </w:num>
  <w:numIdMacAtCleanup w:val="1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  EV LATORRE GOMEZ">
    <w15:presenceInfo w15:providerId="Windows Live" w15:userId="69a84a0fdaf3b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25A"/>
    <w:rsid w:val="00000119"/>
    <w:rsid w:val="00001C76"/>
    <w:rsid w:val="000025CD"/>
    <w:rsid w:val="0000484A"/>
    <w:rsid w:val="000070D6"/>
    <w:rsid w:val="00007EDE"/>
    <w:rsid w:val="00011472"/>
    <w:rsid w:val="00012217"/>
    <w:rsid w:val="00013966"/>
    <w:rsid w:val="00020553"/>
    <w:rsid w:val="00022A63"/>
    <w:rsid w:val="0002314B"/>
    <w:rsid w:val="0002315B"/>
    <w:rsid w:val="00023340"/>
    <w:rsid w:val="00032D64"/>
    <w:rsid w:val="000335FA"/>
    <w:rsid w:val="0003518F"/>
    <w:rsid w:val="00037B6F"/>
    <w:rsid w:val="00040BF7"/>
    <w:rsid w:val="00041A1F"/>
    <w:rsid w:val="00043EF4"/>
    <w:rsid w:val="00043F8E"/>
    <w:rsid w:val="00044A6B"/>
    <w:rsid w:val="0005058A"/>
    <w:rsid w:val="00053079"/>
    <w:rsid w:val="0005490E"/>
    <w:rsid w:val="00056CE1"/>
    <w:rsid w:val="00061073"/>
    <w:rsid w:val="000633BB"/>
    <w:rsid w:val="00072E3D"/>
    <w:rsid w:val="0007311A"/>
    <w:rsid w:val="00074E2C"/>
    <w:rsid w:val="00080912"/>
    <w:rsid w:val="00081CC3"/>
    <w:rsid w:val="000839BE"/>
    <w:rsid w:val="000867EC"/>
    <w:rsid w:val="00086808"/>
    <w:rsid w:val="000901B0"/>
    <w:rsid w:val="000908C5"/>
    <w:rsid w:val="00090C1F"/>
    <w:rsid w:val="00092EBD"/>
    <w:rsid w:val="00093529"/>
    <w:rsid w:val="00096418"/>
    <w:rsid w:val="000A21C3"/>
    <w:rsid w:val="000A2CE1"/>
    <w:rsid w:val="000A4133"/>
    <w:rsid w:val="000A7E42"/>
    <w:rsid w:val="000B47F8"/>
    <w:rsid w:val="000B505C"/>
    <w:rsid w:val="000B55DA"/>
    <w:rsid w:val="000B5BFC"/>
    <w:rsid w:val="000B5CFA"/>
    <w:rsid w:val="000B76E1"/>
    <w:rsid w:val="000C0A39"/>
    <w:rsid w:val="000C0BED"/>
    <w:rsid w:val="000C0D0A"/>
    <w:rsid w:val="000C11DB"/>
    <w:rsid w:val="000C1465"/>
    <w:rsid w:val="000C279D"/>
    <w:rsid w:val="000C4BE8"/>
    <w:rsid w:val="000C4C57"/>
    <w:rsid w:val="000C58CB"/>
    <w:rsid w:val="000D0EA9"/>
    <w:rsid w:val="000D162B"/>
    <w:rsid w:val="000D337B"/>
    <w:rsid w:val="000D345B"/>
    <w:rsid w:val="000D42ED"/>
    <w:rsid w:val="000D4368"/>
    <w:rsid w:val="000D5F20"/>
    <w:rsid w:val="000D6E09"/>
    <w:rsid w:val="000E02A5"/>
    <w:rsid w:val="000E1877"/>
    <w:rsid w:val="000E1DBD"/>
    <w:rsid w:val="000E4CF6"/>
    <w:rsid w:val="000E4D77"/>
    <w:rsid w:val="000E7BC0"/>
    <w:rsid w:val="000F26F1"/>
    <w:rsid w:val="000F3470"/>
    <w:rsid w:val="000F5D99"/>
    <w:rsid w:val="000F795E"/>
    <w:rsid w:val="000F7D30"/>
    <w:rsid w:val="00102566"/>
    <w:rsid w:val="00104151"/>
    <w:rsid w:val="001062E7"/>
    <w:rsid w:val="00106C54"/>
    <w:rsid w:val="00107274"/>
    <w:rsid w:val="00111B52"/>
    <w:rsid w:val="001134A7"/>
    <w:rsid w:val="00113ED0"/>
    <w:rsid w:val="001141C8"/>
    <w:rsid w:val="001146E0"/>
    <w:rsid w:val="00120391"/>
    <w:rsid w:val="001231AC"/>
    <w:rsid w:val="00123A8B"/>
    <w:rsid w:val="001244C3"/>
    <w:rsid w:val="0012710B"/>
    <w:rsid w:val="00130AA9"/>
    <w:rsid w:val="001322F4"/>
    <w:rsid w:val="00140BAC"/>
    <w:rsid w:val="001411A1"/>
    <w:rsid w:val="001433DA"/>
    <w:rsid w:val="0015044A"/>
    <w:rsid w:val="001555E8"/>
    <w:rsid w:val="00156D6C"/>
    <w:rsid w:val="00157784"/>
    <w:rsid w:val="0016050D"/>
    <w:rsid w:val="00162F00"/>
    <w:rsid w:val="00164EAD"/>
    <w:rsid w:val="00165650"/>
    <w:rsid w:val="0016777C"/>
    <w:rsid w:val="00170B5F"/>
    <w:rsid w:val="001716A5"/>
    <w:rsid w:val="0017292F"/>
    <w:rsid w:val="00174F77"/>
    <w:rsid w:val="001768EB"/>
    <w:rsid w:val="00177CD2"/>
    <w:rsid w:val="00180C1B"/>
    <w:rsid w:val="001849CE"/>
    <w:rsid w:val="00185DE8"/>
    <w:rsid w:val="00186384"/>
    <w:rsid w:val="00186888"/>
    <w:rsid w:val="0018712D"/>
    <w:rsid w:val="0018791E"/>
    <w:rsid w:val="001909DD"/>
    <w:rsid w:val="001910C8"/>
    <w:rsid w:val="00191161"/>
    <w:rsid w:val="00195689"/>
    <w:rsid w:val="00195F46"/>
    <w:rsid w:val="00197AF0"/>
    <w:rsid w:val="001A1833"/>
    <w:rsid w:val="001A3940"/>
    <w:rsid w:val="001A590F"/>
    <w:rsid w:val="001A6A81"/>
    <w:rsid w:val="001A7487"/>
    <w:rsid w:val="001A770F"/>
    <w:rsid w:val="001A7D3F"/>
    <w:rsid w:val="001B37F7"/>
    <w:rsid w:val="001B41AF"/>
    <w:rsid w:val="001B672B"/>
    <w:rsid w:val="001C0B1F"/>
    <w:rsid w:val="001C0D5D"/>
    <w:rsid w:val="001C1A61"/>
    <w:rsid w:val="001C4113"/>
    <w:rsid w:val="001C4CAA"/>
    <w:rsid w:val="001C6EF4"/>
    <w:rsid w:val="001D00A9"/>
    <w:rsid w:val="001D2A0E"/>
    <w:rsid w:val="001D5D6F"/>
    <w:rsid w:val="001D641B"/>
    <w:rsid w:val="001E0DCF"/>
    <w:rsid w:val="001E4928"/>
    <w:rsid w:val="001E5BD5"/>
    <w:rsid w:val="001E661F"/>
    <w:rsid w:val="001F0749"/>
    <w:rsid w:val="001F0F94"/>
    <w:rsid w:val="001F1773"/>
    <w:rsid w:val="001F4DE6"/>
    <w:rsid w:val="001F758F"/>
    <w:rsid w:val="001F7857"/>
    <w:rsid w:val="001F7C10"/>
    <w:rsid w:val="001F7FB2"/>
    <w:rsid w:val="002010D4"/>
    <w:rsid w:val="00201217"/>
    <w:rsid w:val="0020157F"/>
    <w:rsid w:val="00202FC2"/>
    <w:rsid w:val="002047F9"/>
    <w:rsid w:val="00210658"/>
    <w:rsid w:val="00210C6F"/>
    <w:rsid w:val="00210F06"/>
    <w:rsid w:val="0021118E"/>
    <w:rsid w:val="00213B8A"/>
    <w:rsid w:val="00214761"/>
    <w:rsid w:val="00216821"/>
    <w:rsid w:val="00216FA4"/>
    <w:rsid w:val="00217FB5"/>
    <w:rsid w:val="00220723"/>
    <w:rsid w:val="002238E7"/>
    <w:rsid w:val="00224F10"/>
    <w:rsid w:val="002318FC"/>
    <w:rsid w:val="00231FDF"/>
    <w:rsid w:val="00236299"/>
    <w:rsid w:val="002403EA"/>
    <w:rsid w:val="002405C0"/>
    <w:rsid w:val="002441D8"/>
    <w:rsid w:val="00244493"/>
    <w:rsid w:val="00246670"/>
    <w:rsid w:val="00247D58"/>
    <w:rsid w:val="00251379"/>
    <w:rsid w:val="0025157E"/>
    <w:rsid w:val="002515A0"/>
    <w:rsid w:val="00251E6B"/>
    <w:rsid w:val="00253061"/>
    <w:rsid w:val="00261B2B"/>
    <w:rsid w:val="00262974"/>
    <w:rsid w:val="00263980"/>
    <w:rsid w:val="0026408A"/>
    <w:rsid w:val="00266171"/>
    <w:rsid w:val="002678E2"/>
    <w:rsid w:val="002707A2"/>
    <w:rsid w:val="002718DE"/>
    <w:rsid w:val="002739C7"/>
    <w:rsid w:val="00276180"/>
    <w:rsid w:val="0028404B"/>
    <w:rsid w:val="002841C1"/>
    <w:rsid w:val="002900BC"/>
    <w:rsid w:val="00291EA2"/>
    <w:rsid w:val="002932BD"/>
    <w:rsid w:val="002979C4"/>
    <w:rsid w:val="00297E71"/>
    <w:rsid w:val="002A0224"/>
    <w:rsid w:val="002A02EB"/>
    <w:rsid w:val="002A1651"/>
    <w:rsid w:val="002A1737"/>
    <w:rsid w:val="002A1E10"/>
    <w:rsid w:val="002A2530"/>
    <w:rsid w:val="002A2B35"/>
    <w:rsid w:val="002A2FD6"/>
    <w:rsid w:val="002A6A0F"/>
    <w:rsid w:val="002B5FED"/>
    <w:rsid w:val="002B69ED"/>
    <w:rsid w:val="002C2835"/>
    <w:rsid w:val="002C4347"/>
    <w:rsid w:val="002C5D4D"/>
    <w:rsid w:val="002D226D"/>
    <w:rsid w:val="002D3252"/>
    <w:rsid w:val="002D3F12"/>
    <w:rsid w:val="002E0581"/>
    <w:rsid w:val="002E13C6"/>
    <w:rsid w:val="002E13FB"/>
    <w:rsid w:val="002E427C"/>
    <w:rsid w:val="002E7358"/>
    <w:rsid w:val="002F14E5"/>
    <w:rsid w:val="002F1D16"/>
    <w:rsid w:val="002F3440"/>
    <w:rsid w:val="002F4B6C"/>
    <w:rsid w:val="002F541F"/>
    <w:rsid w:val="002F79E0"/>
    <w:rsid w:val="003021A6"/>
    <w:rsid w:val="00303186"/>
    <w:rsid w:val="00305A60"/>
    <w:rsid w:val="00305AB2"/>
    <w:rsid w:val="00307115"/>
    <w:rsid w:val="0031103E"/>
    <w:rsid w:val="0031173D"/>
    <w:rsid w:val="00312804"/>
    <w:rsid w:val="003137CB"/>
    <w:rsid w:val="003153F7"/>
    <w:rsid w:val="00317408"/>
    <w:rsid w:val="00323ABE"/>
    <w:rsid w:val="00326BF0"/>
    <w:rsid w:val="003271CC"/>
    <w:rsid w:val="00327CD3"/>
    <w:rsid w:val="003310DC"/>
    <w:rsid w:val="0033151E"/>
    <w:rsid w:val="003332ED"/>
    <w:rsid w:val="003415B8"/>
    <w:rsid w:val="00341EDA"/>
    <w:rsid w:val="003431C4"/>
    <w:rsid w:val="00345AEE"/>
    <w:rsid w:val="00345DA7"/>
    <w:rsid w:val="0034670A"/>
    <w:rsid w:val="00347B22"/>
    <w:rsid w:val="003505DA"/>
    <w:rsid w:val="00350856"/>
    <w:rsid w:val="00350AD8"/>
    <w:rsid w:val="00352F12"/>
    <w:rsid w:val="003535BF"/>
    <w:rsid w:val="003561F3"/>
    <w:rsid w:val="00357C2F"/>
    <w:rsid w:val="00357EED"/>
    <w:rsid w:val="0036421D"/>
    <w:rsid w:val="00366E87"/>
    <w:rsid w:val="0037137D"/>
    <w:rsid w:val="00371C41"/>
    <w:rsid w:val="00372054"/>
    <w:rsid w:val="003749FD"/>
    <w:rsid w:val="00375034"/>
    <w:rsid w:val="00376029"/>
    <w:rsid w:val="00377331"/>
    <w:rsid w:val="00380639"/>
    <w:rsid w:val="00381CC7"/>
    <w:rsid w:val="00384D75"/>
    <w:rsid w:val="00385547"/>
    <w:rsid w:val="0038576E"/>
    <w:rsid w:val="00385B1C"/>
    <w:rsid w:val="00387CC3"/>
    <w:rsid w:val="0039046C"/>
    <w:rsid w:val="00391733"/>
    <w:rsid w:val="00391851"/>
    <w:rsid w:val="00393C67"/>
    <w:rsid w:val="003945BC"/>
    <w:rsid w:val="00394BE8"/>
    <w:rsid w:val="0039521F"/>
    <w:rsid w:val="003956BF"/>
    <w:rsid w:val="003973C8"/>
    <w:rsid w:val="003A182A"/>
    <w:rsid w:val="003A3D3D"/>
    <w:rsid w:val="003A4D19"/>
    <w:rsid w:val="003A7E44"/>
    <w:rsid w:val="003B0162"/>
    <w:rsid w:val="003B2D9F"/>
    <w:rsid w:val="003B2DA1"/>
    <w:rsid w:val="003B2EF9"/>
    <w:rsid w:val="003B2F17"/>
    <w:rsid w:val="003B5512"/>
    <w:rsid w:val="003B5D47"/>
    <w:rsid w:val="003B5F92"/>
    <w:rsid w:val="003B6630"/>
    <w:rsid w:val="003C0FBD"/>
    <w:rsid w:val="003C1193"/>
    <w:rsid w:val="003C13EF"/>
    <w:rsid w:val="003C14E1"/>
    <w:rsid w:val="003C5C1A"/>
    <w:rsid w:val="003C6EEB"/>
    <w:rsid w:val="003C7B44"/>
    <w:rsid w:val="003C7CED"/>
    <w:rsid w:val="003D0B99"/>
    <w:rsid w:val="003D13D7"/>
    <w:rsid w:val="003D3A6B"/>
    <w:rsid w:val="003E48FA"/>
    <w:rsid w:val="003E4C9D"/>
    <w:rsid w:val="003F1744"/>
    <w:rsid w:val="003F27AA"/>
    <w:rsid w:val="003F2BD9"/>
    <w:rsid w:val="003F58A8"/>
    <w:rsid w:val="003F6AC7"/>
    <w:rsid w:val="004007F0"/>
    <w:rsid w:val="00400C14"/>
    <w:rsid w:val="004016D2"/>
    <w:rsid w:val="00401752"/>
    <w:rsid w:val="0040615D"/>
    <w:rsid w:val="004070B0"/>
    <w:rsid w:val="004130E8"/>
    <w:rsid w:val="00413EA0"/>
    <w:rsid w:val="004143ED"/>
    <w:rsid w:val="00415982"/>
    <w:rsid w:val="00415E3B"/>
    <w:rsid w:val="00415E94"/>
    <w:rsid w:val="004179A8"/>
    <w:rsid w:val="004226D0"/>
    <w:rsid w:val="0042328E"/>
    <w:rsid w:val="00424AEF"/>
    <w:rsid w:val="00425365"/>
    <w:rsid w:val="004255AC"/>
    <w:rsid w:val="00425D43"/>
    <w:rsid w:val="00426E17"/>
    <w:rsid w:val="00427AD8"/>
    <w:rsid w:val="00430AFD"/>
    <w:rsid w:val="004337AB"/>
    <w:rsid w:val="00433D1D"/>
    <w:rsid w:val="0043685A"/>
    <w:rsid w:val="004368D7"/>
    <w:rsid w:val="00443CEE"/>
    <w:rsid w:val="00444671"/>
    <w:rsid w:val="0044593F"/>
    <w:rsid w:val="004468D9"/>
    <w:rsid w:val="0045015E"/>
    <w:rsid w:val="00451CB5"/>
    <w:rsid w:val="0045297D"/>
    <w:rsid w:val="00456908"/>
    <w:rsid w:val="00456AB9"/>
    <w:rsid w:val="0046232C"/>
    <w:rsid w:val="00465F41"/>
    <w:rsid w:val="00467946"/>
    <w:rsid w:val="00471574"/>
    <w:rsid w:val="004739FA"/>
    <w:rsid w:val="00485F45"/>
    <w:rsid w:val="004864C2"/>
    <w:rsid w:val="00490FED"/>
    <w:rsid w:val="00492649"/>
    <w:rsid w:val="00493257"/>
    <w:rsid w:val="00493473"/>
    <w:rsid w:val="004A102B"/>
    <w:rsid w:val="004A1759"/>
    <w:rsid w:val="004A19C7"/>
    <w:rsid w:val="004A1AB4"/>
    <w:rsid w:val="004A27D1"/>
    <w:rsid w:val="004B0078"/>
    <w:rsid w:val="004B1CEB"/>
    <w:rsid w:val="004B2032"/>
    <w:rsid w:val="004B2E49"/>
    <w:rsid w:val="004B554C"/>
    <w:rsid w:val="004C027A"/>
    <w:rsid w:val="004C3461"/>
    <w:rsid w:val="004C3A0D"/>
    <w:rsid w:val="004C3E9B"/>
    <w:rsid w:val="004C7C6D"/>
    <w:rsid w:val="004D2748"/>
    <w:rsid w:val="004D341C"/>
    <w:rsid w:val="004D3942"/>
    <w:rsid w:val="004D46EF"/>
    <w:rsid w:val="004E1A13"/>
    <w:rsid w:val="004E23AE"/>
    <w:rsid w:val="004E29E2"/>
    <w:rsid w:val="004E3427"/>
    <w:rsid w:val="004E47EC"/>
    <w:rsid w:val="004F0E1B"/>
    <w:rsid w:val="004F2BC5"/>
    <w:rsid w:val="004F3D3B"/>
    <w:rsid w:val="004F4314"/>
    <w:rsid w:val="004F66F5"/>
    <w:rsid w:val="004F72AF"/>
    <w:rsid w:val="004F7E0F"/>
    <w:rsid w:val="00500ACC"/>
    <w:rsid w:val="00502194"/>
    <w:rsid w:val="005025E1"/>
    <w:rsid w:val="00503125"/>
    <w:rsid w:val="00503BD0"/>
    <w:rsid w:val="0050488B"/>
    <w:rsid w:val="00505EA8"/>
    <w:rsid w:val="00507BF4"/>
    <w:rsid w:val="005119E2"/>
    <w:rsid w:val="00512076"/>
    <w:rsid w:val="0051362E"/>
    <w:rsid w:val="00513EC6"/>
    <w:rsid w:val="005147F1"/>
    <w:rsid w:val="00515A71"/>
    <w:rsid w:val="005205F6"/>
    <w:rsid w:val="005220CB"/>
    <w:rsid w:val="00522BE0"/>
    <w:rsid w:val="0052472C"/>
    <w:rsid w:val="005262AE"/>
    <w:rsid w:val="005334B8"/>
    <w:rsid w:val="00534107"/>
    <w:rsid w:val="00534EBB"/>
    <w:rsid w:val="0053688C"/>
    <w:rsid w:val="00537879"/>
    <w:rsid w:val="00540297"/>
    <w:rsid w:val="0054031F"/>
    <w:rsid w:val="00542DFA"/>
    <w:rsid w:val="00543E2A"/>
    <w:rsid w:val="005470E8"/>
    <w:rsid w:val="00547A90"/>
    <w:rsid w:val="00552F07"/>
    <w:rsid w:val="005531A0"/>
    <w:rsid w:val="00554263"/>
    <w:rsid w:val="0055524A"/>
    <w:rsid w:val="005558E2"/>
    <w:rsid w:val="0055657F"/>
    <w:rsid w:val="00556D0D"/>
    <w:rsid w:val="00560C04"/>
    <w:rsid w:val="00562B58"/>
    <w:rsid w:val="0056416D"/>
    <w:rsid w:val="005646FB"/>
    <w:rsid w:val="00566D40"/>
    <w:rsid w:val="00572527"/>
    <w:rsid w:val="00572FDF"/>
    <w:rsid w:val="00576C4B"/>
    <w:rsid w:val="0059168A"/>
    <w:rsid w:val="005A19BF"/>
    <w:rsid w:val="005A1B66"/>
    <w:rsid w:val="005A1CF8"/>
    <w:rsid w:val="005A26EB"/>
    <w:rsid w:val="005A2A12"/>
    <w:rsid w:val="005A327B"/>
    <w:rsid w:val="005A35FF"/>
    <w:rsid w:val="005A3E7A"/>
    <w:rsid w:val="005A4C11"/>
    <w:rsid w:val="005B03A1"/>
    <w:rsid w:val="005B0B9E"/>
    <w:rsid w:val="005B14F4"/>
    <w:rsid w:val="005B1CD8"/>
    <w:rsid w:val="005B1E19"/>
    <w:rsid w:val="005B55E5"/>
    <w:rsid w:val="005B64B0"/>
    <w:rsid w:val="005B6A1F"/>
    <w:rsid w:val="005C082E"/>
    <w:rsid w:val="005C41CB"/>
    <w:rsid w:val="005C476E"/>
    <w:rsid w:val="005C5467"/>
    <w:rsid w:val="005C57CF"/>
    <w:rsid w:val="005C5B3F"/>
    <w:rsid w:val="005C62AE"/>
    <w:rsid w:val="005D0877"/>
    <w:rsid w:val="005D403D"/>
    <w:rsid w:val="005D4606"/>
    <w:rsid w:val="005D565A"/>
    <w:rsid w:val="005E090E"/>
    <w:rsid w:val="005E0D6F"/>
    <w:rsid w:val="005E1001"/>
    <w:rsid w:val="005E11A8"/>
    <w:rsid w:val="005E47D8"/>
    <w:rsid w:val="005F4341"/>
    <w:rsid w:val="005F4F99"/>
    <w:rsid w:val="005F564A"/>
    <w:rsid w:val="005F661E"/>
    <w:rsid w:val="005F77EA"/>
    <w:rsid w:val="005F7EDC"/>
    <w:rsid w:val="00601C89"/>
    <w:rsid w:val="006029CB"/>
    <w:rsid w:val="00604356"/>
    <w:rsid w:val="00605B61"/>
    <w:rsid w:val="00607922"/>
    <w:rsid w:val="00611EF3"/>
    <w:rsid w:val="006137E7"/>
    <w:rsid w:val="0061430A"/>
    <w:rsid w:val="006160DC"/>
    <w:rsid w:val="00617EE8"/>
    <w:rsid w:val="00625C60"/>
    <w:rsid w:val="00631612"/>
    <w:rsid w:val="00632EAF"/>
    <w:rsid w:val="00634351"/>
    <w:rsid w:val="006350DC"/>
    <w:rsid w:val="00635277"/>
    <w:rsid w:val="006371FB"/>
    <w:rsid w:val="006403EA"/>
    <w:rsid w:val="00642009"/>
    <w:rsid w:val="006459B6"/>
    <w:rsid w:val="00646854"/>
    <w:rsid w:val="00646B57"/>
    <w:rsid w:val="006474A6"/>
    <w:rsid w:val="00647C5B"/>
    <w:rsid w:val="0065043D"/>
    <w:rsid w:val="00651167"/>
    <w:rsid w:val="00651552"/>
    <w:rsid w:val="00652E68"/>
    <w:rsid w:val="00657455"/>
    <w:rsid w:val="006611EC"/>
    <w:rsid w:val="00663277"/>
    <w:rsid w:val="006644C4"/>
    <w:rsid w:val="006679B0"/>
    <w:rsid w:val="00671C9E"/>
    <w:rsid w:val="0067366A"/>
    <w:rsid w:val="00681D33"/>
    <w:rsid w:val="00682916"/>
    <w:rsid w:val="00685785"/>
    <w:rsid w:val="00685FE6"/>
    <w:rsid w:val="00690FB6"/>
    <w:rsid w:val="00694123"/>
    <w:rsid w:val="006969DB"/>
    <w:rsid w:val="00696DD4"/>
    <w:rsid w:val="00697F2D"/>
    <w:rsid w:val="006A0325"/>
    <w:rsid w:val="006A7623"/>
    <w:rsid w:val="006B1613"/>
    <w:rsid w:val="006B2B41"/>
    <w:rsid w:val="006B6421"/>
    <w:rsid w:val="006C0180"/>
    <w:rsid w:val="006C08F1"/>
    <w:rsid w:val="006C2731"/>
    <w:rsid w:val="006C4448"/>
    <w:rsid w:val="006C53FB"/>
    <w:rsid w:val="006D022B"/>
    <w:rsid w:val="006D0C4A"/>
    <w:rsid w:val="006D32A8"/>
    <w:rsid w:val="006D361F"/>
    <w:rsid w:val="006D4340"/>
    <w:rsid w:val="006D69D3"/>
    <w:rsid w:val="006D6A14"/>
    <w:rsid w:val="006D740A"/>
    <w:rsid w:val="006D75AF"/>
    <w:rsid w:val="006E03F4"/>
    <w:rsid w:val="006E35C7"/>
    <w:rsid w:val="006E59F7"/>
    <w:rsid w:val="006E5A17"/>
    <w:rsid w:val="006E75BD"/>
    <w:rsid w:val="006E7F64"/>
    <w:rsid w:val="006F0A66"/>
    <w:rsid w:val="006F0C0B"/>
    <w:rsid w:val="006F0F0D"/>
    <w:rsid w:val="006F2F70"/>
    <w:rsid w:val="006F40CB"/>
    <w:rsid w:val="006F599C"/>
    <w:rsid w:val="006F7695"/>
    <w:rsid w:val="0070100F"/>
    <w:rsid w:val="0070165C"/>
    <w:rsid w:val="00711EFD"/>
    <w:rsid w:val="00713D52"/>
    <w:rsid w:val="00717109"/>
    <w:rsid w:val="007237CF"/>
    <w:rsid w:val="00723B9D"/>
    <w:rsid w:val="00723BDE"/>
    <w:rsid w:val="0072591F"/>
    <w:rsid w:val="00725FD9"/>
    <w:rsid w:val="00727794"/>
    <w:rsid w:val="00730F55"/>
    <w:rsid w:val="007333FB"/>
    <w:rsid w:val="00735504"/>
    <w:rsid w:val="00735EE3"/>
    <w:rsid w:val="0073769C"/>
    <w:rsid w:val="0074074C"/>
    <w:rsid w:val="00753259"/>
    <w:rsid w:val="007532A3"/>
    <w:rsid w:val="00753529"/>
    <w:rsid w:val="0075426A"/>
    <w:rsid w:val="00761F7D"/>
    <w:rsid w:val="00762A21"/>
    <w:rsid w:val="00762C6C"/>
    <w:rsid w:val="00763E7D"/>
    <w:rsid w:val="00765A75"/>
    <w:rsid w:val="00772E63"/>
    <w:rsid w:val="00773D95"/>
    <w:rsid w:val="007759E3"/>
    <w:rsid w:val="00775D36"/>
    <w:rsid w:val="00776935"/>
    <w:rsid w:val="00781A2F"/>
    <w:rsid w:val="0078297D"/>
    <w:rsid w:val="00784115"/>
    <w:rsid w:val="007858BA"/>
    <w:rsid w:val="00787E30"/>
    <w:rsid w:val="007904E0"/>
    <w:rsid w:val="00790ABC"/>
    <w:rsid w:val="00792A22"/>
    <w:rsid w:val="00794A92"/>
    <w:rsid w:val="007966F5"/>
    <w:rsid w:val="0079699E"/>
    <w:rsid w:val="007977C2"/>
    <w:rsid w:val="007A26AF"/>
    <w:rsid w:val="007A3802"/>
    <w:rsid w:val="007A6AF9"/>
    <w:rsid w:val="007B328F"/>
    <w:rsid w:val="007B350A"/>
    <w:rsid w:val="007B69BD"/>
    <w:rsid w:val="007C0D83"/>
    <w:rsid w:val="007C17A7"/>
    <w:rsid w:val="007C23BF"/>
    <w:rsid w:val="007C5F4F"/>
    <w:rsid w:val="007C60D7"/>
    <w:rsid w:val="007D0298"/>
    <w:rsid w:val="007D0ACB"/>
    <w:rsid w:val="007D119B"/>
    <w:rsid w:val="007D28CE"/>
    <w:rsid w:val="007D4D51"/>
    <w:rsid w:val="007D5C82"/>
    <w:rsid w:val="007D6616"/>
    <w:rsid w:val="007D6FE1"/>
    <w:rsid w:val="007E2AF2"/>
    <w:rsid w:val="007E2B81"/>
    <w:rsid w:val="007E2C47"/>
    <w:rsid w:val="007E3224"/>
    <w:rsid w:val="007E650F"/>
    <w:rsid w:val="007F2E34"/>
    <w:rsid w:val="007F3773"/>
    <w:rsid w:val="007F3A78"/>
    <w:rsid w:val="007F52B4"/>
    <w:rsid w:val="007F5FAC"/>
    <w:rsid w:val="00800CFB"/>
    <w:rsid w:val="008013A0"/>
    <w:rsid w:val="008028F5"/>
    <w:rsid w:val="00802E84"/>
    <w:rsid w:val="00803C94"/>
    <w:rsid w:val="0080559C"/>
    <w:rsid w:val="0080569C"/>
    <w:rsid w:val="00805AA4"/>
    <w:rsid w:val="008077E6"/>
    <w:rsid w:val="00807DF3"/>
    <w:rsid w:val="00807FFD"/>
    <w:rsid w:val="00810136"/>
    <w:rsid w:val="00812DF5"/>
    <w:rsid w:val="00813441"/>
    <w:rsid w:val="00813DF0"/>
    <w:rsid w:val="00814CA4"/>
    <w:rsid w:val="008205CF"/>
    <w:rsid w:val="0082582C"/>
    <w:rsid w:val="00825D77"/>
    <w:rsid w:val="00826BC6"/>
    <w:rsid w:val="008273B0"/>
    <w:rsid w:val="00827A24"/>
    <w:rsid w:val="00837DD0"/>
    <w:rsid w:val="008409D7"/>
    <w:rsid w:val="00841C32"/>
    <w:rsid w:val="008438EA"/>
    <w:rsid w:val="00843A53"/>
    <w:rsid w:val="00847D1A"/>
    <w:rsid w:val="00851E27"/>
    <w:rsid w:val="00852370"/>
    <w:rsid w:val="0085312C"/>
    <w:rsid w:val="00853908"/>
    <w:rsid w:val="00856053"/>
    <w:rsid w:val="00856636"/>
    <w:rsid w:val="00857A9F"/>
    <w:rsid w:val="0086147C"/>
    <w:rsid w:val="008634DF"/>
    <w:rsid w:val="00865AD7"/>
    <w:rsid w:val="00866A69"/>
    <w:rsid w:val="0086700F"/>
    <w:rsid w:val="00867BB9"/>
    <w:rsid w:val="00867F2D"/>
    <w:rsid w:val="00875285"/>
    <w:rsid w:val="00877403"/>
    <w:rsid w:val="00882B42"/>
    <w:rsid w:val="00882DBD"/>
    <w:rsid w:val="00883AD6"/>
    <w:rsid w:val="0088470A"/>
    <w:rsid w:val="00885604"/>
    <w:rsid w:val="008863BE"/>
    <w:rsid w:val="0088696C"/>
    <w:rsid w:val="00886EA5"/>
    <w:rsid w:val="00887BF2"/>
    <w:rsid w:val="008906AF"/>
    <w:rsid w:val="00890E11"/>
    <w:rsid w:val="00894903"/>
    <w:rsid w:val="008966AC"/>
    <w:rsid w:val="008A363B"/>
    <w:rsid w:val="008A421E"/>
    <w:rsid w:val="008A447B"/>
    <w:rsid w:val="008A508F"/>
    <w:rsid w:val="008B31E2"/>
    <w:rsid w:val="008B6897"/>
    <w:rsid w:val="008B776A"/>
    <w:rsid w:val="008C0C69"/>
    <w:rsid w:val="008C0F80"/>
    <w:rsid w:val="008C1BF8"/>
    <w:rsid w:val="008C36CE"/>
    <w:rsid w:val="008C411F"/>
    <w:rsid w:val="008C7329"/>
    <w:rsid w:val="008D1EA3"/>
    <w:rsid w:val="008D2D5C"/>
    <w:rsid w:val="008D4005"/>
    <w:rsid w:val="008D431D"/>
    <w:rsid w:val="008D446D"/>
    <w:rsid w:val="008D70A5"/>
    <w:rsid w:val="008E2A50"/>
    <w:rsid w:val="008E32FB"/>
    <w:rsid w:val="008E3ACB"/>
    <w:rsid w:val="008E4327"/>
    <w:rsid w:val="008E4C8A"/>
    <w:rsid w:val="008F19AF"/>
    <w:rsid w:val="008F32D6"/>
    <w:rsid w:val="008F4E86"/>
    <w:rsid w:val="008F4FD8"/>
    <w:rsid w:val="008F5C41"/>
    <w:rsid w:val="008F6257"/>
    <w:rsid w:val="008F742B"/>
    <w:rsid w:val="008F7F0F"/>
    <w:rsid w:val="00901104"/>
    <w:rsid w:val="00901195"/>
    <w:rsid w:val="0090250C"/>
    <w:rsid w:val="00902E5D"/>
    <w:rsid w:val="00903DB7"/>
    <w:rsid w:val="00904DC8"/>
    <w:rsid w:val="00907609"/>
    <w:rsid w:val="00911532"/>
    <w:rsid w:val="0091210E"/>
    <w:rsid w:val="00914025"/>
    <w:rsid w:val="00917255"/>
    <w:rsid w:val="0091747C"/>
    <w:rsid w:val="00917511"/>
    <w:rsid w:val="009206E5"/>
    <w:rsid w:val="00924191"/>
    <w:rsid w:val="00924DBB"/>
    <w:rsid w:val="009251E2"/>
    <w:rsid w:val="009255E5"/>
    <w:rsid w:val="00925691"/>
    <w:rsid w:val="009267AD"/>
    <w:rsid w:val="009301A7"/>
    <w:rsid w:val="0093206A"/>
    <w:rsid w:val="00941C17"/>
    <w:rsid w:val="00944BCD"/>
    <w:rsid w:val="00946889"/>
    <w:rsid w:val="00951BC7"/>
    <w:rsid w:val="00951F9C"/>
    <w:rsid w:val="00952AB5"/>
    <w:rsid w:val="009549EC"/>
    <w:rsid w:val="0095552E"/>
    <w:rsid w:val="00956EA8"/>
    <w:rsid w:val="00956EE9"/>
    <w:rsid w:val="00957E6E"/>
    <w:rsid w:val="00966060"/>
    <w:rsid w:val="00967AB2"/>
    <w:rsid w:val="0097001B"/>
    <w:rsid w:val="00970D51"/>
    <w:rsid w:val="0097382E"/>
    <w:rsid w:val="00975BA8"/>
    <w:rsid w:val="0097679C"/>
    <w:rsid w:val="00976DF7"/>
    <w:rsid w:val="00977323"/>
    <w:rsid w:val="0098309D"/>
    <w:rsid w:val="00983CD1"/>
    <w:rsid w:val="00985332"/>
    <w:rsid w:val="00986F66"/>
    <w:rsid w:val="00987473"/>
    <w:rsid w:val="0099005A"/>
    <w:rsid w:val="00993027"/>
    <w:rsid w:val="009969BA"/>
    <w:rsid w:val="00996E48"/>
    <w:rsid w:val="00997A9D"/>
    <w:rsid w:val="009A3AFC"/>
    <w:rsid w:val="009A4034"/>
    <w:rsid w:val="009A43FD"/>
    <w:rsid w:val="009A4411"/>
    <w:rsid w:val="009A4AF6"/>
    <w:rsid w:val="009A5063"/>
    <w:rsid w:val="009A5C89"/>
    <w:rsid w:val="009A6205"/>
    <w:rsid w:val="009B3204"/>
    <w:rsid w:val="009B3549"/>
    <w:rsid w:val="009B422F"/>
    <w:rsid w:val="009B476B"/>
    <w:rsid w:val="009B5405"/>
    <w:rsid w:val="009B7829"/>
    <w:rsid w:val="009B7ED3"/>
    <w:rsid w:val="009B7EFA"/>
    <w:rsid w:val="009C0F73"/>
    <w:rsid w:val="009C1231"/>
    <w:rsid w:val="009C4E88"/>
    <w:rsid w:val="009C59FD"/>
    <w:rsid w:val="009C5A3B"/>
    <w:rsid w:val="009C5C75"/>
    <w:rsid w:val="009C6E88"/>
    <w:rsid w:val="009C7698"/>
    <w:rsid w:val="009D2E46"/>
    <w:rsid w:val="009D2F59"/>
    <w:rsid w:val="009D4AB8"/>
    <w:rsid w:val="009D4AEF"/>
    <w:rsid w:val="009D6432"/>
    <w:rsid w:val="009D7C07"/>
    <w:rsid w:val="009E0060"/>
    <w:rsid w:val="009E1D26"/>
    <w:rsid w:val="009E5292"/>
    <w:rsid w:val="009E6649"/>
    <w:rsid w:val="009F2725"/>
    <w:rsid w:val="009F4642"/>
    <w:rsid w:val="009F4A22"/>
    <w:rsid w:val="009F6B5B"/>
    <w:rsid w:val="009F7BEB"/>
    <w:rsid w:val="00A01637"/>
    <w:rsid w:val="00A01B57"/>
    <w:rsid w:val="00A1593F"/>
    <w:rsid w:val="00A17F56"/>
    <w:rsid w:val="00A2168E"/>
    <w:rsid w:val="00A230D5"/>
    <w:rsid w:val="00A263F5"/>
    <w:rsid w:val="00A26DCB"/>
    <w:rsid w:val="00A27A98"/>
    <w:rsid w:val="00A27BCB"/>
    <w:rsid w:val="00A3432D"/>
    <w:rsid w:val="00A35909"/>
    <w:rsid w:val="00A36839"/>
    <w:rsid w:val="00A3769E"/>
    <w:rsid w:val="00A40C15"/>
    <w:rsid w:val="00A431CB"/>
    <w:rsid w:val="00A4381F"/>
    <w:rsid w:val="00A44080"/>
    <w:rsid w:val="00A447D4"/>
    <w:rsid w:val="00A454EE"/>
    <w:rsid w:val="00A46971"/>
    <w:rsid w:val="00A47136"/>
    <w:rsid w:val="00A54560"/>
    <w:rsid w:val="00A54A64"/>
    <w:rsid w:val="00A5586D"/>
    <w:rsid w:val="00A56E34"/>
    <w:rsid w:val="00A57B6A"/>
    <w:rsid w:val="00A62FBE"/>
    <w:rsid w:val="00A64E76"/>
    <w:rsid w:val="00A64EE3"/>
    <w:rsid w:val="00A65CE3"/>
    <w:rsid w:val="00A7054A"/>
    <w:rsid w:val="00A714FD"/>
    <w:rsid w:val="00A74613"/>
    <w:rsid w:val="00A74B50"/>
    <w:rsid w:val="00A75051"/>
    <w:rsid w:val="00A7534D"/>
    <w:rsid w:val="00A75924"/>
    <w:rsid w:val="00A77327"/>
    <w:rsid w:val="00A80D89"/>
    <w:rsid w:val="00A82BBF"/>
    <w:rsid w:val="00A836D6"/>
    <w:rsid w:val="00A90200"/>
    <w:rsid w:val="00A90A10"/>
    <w:rsid w:val="00A90B02"/>
    <w:rsid w:val="00A93466"/>
    <w:rsid w:val="00A956FB"/>
    <w:rsid w:val="00A978BB"/>
    <w:rsid w:val="00AA277A"/>
    <w:rsid w:val="00AA592C"/>
    <w:rsid w:val="00AA63B5"/>
    <w:rsid w:val="00AA6E9A"/>
    <w:rsid w:val="00AA746D"/>
    <w:rsid w:val="00AB2066"/>
    <w:rsid w:val="00AB21F6"/>
    <w:rsid w:val="00AB320D"/>
    <w:rsid w:val="00AB3DDF"/>
    <w:rsid w:val="00AB3EA4"/>
    <w:rsid w:val="00AB5F9D"/>
    <w:rsid w:val="00AB6CF8"/>
    <w:rsid w:val="00AB7364"/>
    <w:rsid w:val="00AC193C"/>
    <w:rsid w:val="00AC4C1A"/>
    <w:rsid w:val="00AC4E63"/>
    <w:rsid w:val="00AC5F61"/>
    <w:rsid w:val="00AD0253"/>
    <w:rsid w:val="00AD038C"/>
    <w:rsid w:val="00AD1162"/>
    <w:rsid w:val="00AD15BF"/>
    <w:rsid w:val="00AD3EB8"/>
    <w:rsid w:val="00AD749A"/>
    <w:rsid w:val="00AE290D"/>
    <w:rsid w:val="00AE2AAD"/>
    <w:rsid w:val="00AE5588"/>
    <w:rsid w:val="00AE77BB"/>
    <w:rsid w:val="00AE7887"/>
    <w:rsid w:val="00AE7A55"/>
    <w:rsid w:val="00AE7E11"/>
    <w:rsid w:val="00AF2AD7"/>
    <w:rsid w:val="00AF37D5"/>
    <w:rsid w:val="00AF394F"/>
    <w:rsid w:val="00B046B2"/>
    <w:rsid w:val="00B14B28"/>
    <w:rsid w:val="00B16D09"/>
    <w:rsid w:val="00B218A6"/>
    <w:rsid w:val="00B2240E"/>
    <w:rsid w:val="00B330A5"/>
    <w:rsid w:val="00B35083"/>
    <w:rsid w:val="00B36EC0"/>
    <w:rsid w:val="00B3750E"/>
    <w:rsid w:val="00B44033"/>
    <w:rsid w:val="00B44186"/>
    <w:rsid w:val="00B46AB3"/>
    <w:rsid w:val="00B50254"/>
    <w:rsid w:val="00B52D22"/>
    <w:rsid w:val="00B530ED"/>
    <w:rsid w:val="00B53246"/>
    <w:rsid w:val="00B551BF"/>
    <w:rsid w:val="00B5586D"/>
    <w:rsid w:val="00B6003C"/>
    <w:rsid w:val="00B601A6"/>
    <w:rsid w:val="00B6108A"/>
    <w:rsid w:val="00B6396F"/>
    <w:rsid w:val="00B653F0"/>
    <w:rsid w:val="00B65595"/>
    <w:rsid w:val="00B70A0E"/>
    <w:rsid w:val="00B71947"/>
    <w:rsid w:val="00B8098F"/>
    <w:rsid w:val="00B841DC"/>
    <w:rsid w:val="00B84A1F"/>
    <w:rsid w:val="00B85566"/>
    <w:rsid w:val="00B90E05"/>
    <w:rsid w:val="00B9316D"/>
    <w:rsid w:val="00B94E87"/>
    <w:rsid w:val="00B94EDC"/>
    <w:rsid w:val="00B97411"/>
    <w:rsid w:val="00BA00ED"/>
    <w:rsid w:val="00BA083E"/>
    <w:rsid w:val="00BA14D0"/>
    <w:rsid w:val="00BA1B11"/>
    <w:rsid w:val="00BA384D"/>
    <w:rsid w:val="00BA3AA9"/>
    <w:rsid w:val="00BA3C68"/>
    <w:rsid w:val="00BA5489"/>
    <w:rsid w:val="00BA70D9"/>
    <w:rsid w:val="00BA72C3"/>
    <w:rsid w:val="00BB601B"/>
    <w:rsid w:val="00BB762F"/>
    <w:rsid w:val="00BC6421"/>
    <w:rsid w:val="00BC79A6"/>
    <w:rsid w:val="00BD0ECE"/>
    <w:rsid w:val="00BD0F0D"/>
    <w:rsid w:val="00BD21EB"/>
    <w:rsid w:val="00BD23CD"/>
    <w:rsid w:val="00BD447F"/>
    <w:rsid w:val="00BD4DF5"/>
    <w:rsid w:val="00BD6F8D"/>
    <w:rsid w:val="00BD76FF"/>
    <w:rsid w:val="00BE029D"/>
    <w:rsid w:val="00BE244B"/>
    <w:rsid w:val="00BE2C55"/>
    <w:rsid w:val="00BE3767"/>
    <w:rsid w:val="00BE39B8"/>
    <w:rsid w:val="00BE5730"/>
    <w:rsid w:val="00BE5B0D"/>
    <w:rsid w:val="00BF2C12"/>
    <w:rsid w:val="00BF317C"/>
    <w:rsid w:val="00BF4D0A"/>
    <w:rsid w:val="00BF6193"/>
    <w:rsid w:val="00BF6FCF"/>
    <w:rsid w:val="00C01243"/>
    <w:rsid w:val="00C02169"/>
    <w:rsid w:val="00C030BA"/>
    <w:rsid w:val="00C031C9"/>
    <w:rsid w:val="00C04513"/>
    <w:rsid w:val="00C07B83"/>
    <w:rsid w:val="00C15A8E"/>
    <w:rsid w:val="00C15FB2"/>
    <w:rsid w:val="00C16D95"/>
    <w:rsid w:val="00C16E37"/>
    <w:rsid w:val="00C16E3B"/>
    <w:rsid w:val="00C22B9C"/>
    <w:rsid w:val="00C24F04"/>
    <w:rsid w:val="00C33537"/>
    <w:rsid w:val="00C344D0"/>
    <w:rsid w:val="00C3497D"/>
    <w:rsid w:val="00C35E57"/>
    <w:rsid w:val="00C37081"/>
    <w:rsid w:val="00C37CB6"/>
    <w:rsid w:val="00C40E55"/>
    <w:rsid w:val="00C41810"/>
    <w:rsid w:val="00C42C3D"/>
    <w:rsid w:val="00C4358B"/>
    <w:rsid w:val="00C437D5"/>
    <w:rsid w:val="00C43A34"/>
    <w:rsid w:val="00C44FA4"/>
    <w:rsid w:val="00C45D63"/>
    <w:rsid w:val="00C47186"/>
    <w:rsid w:val="00C51116"/>
    <w:rsid w:val="00C53742"/>
    <w:rsid w:val="00C548E6"/>
    <w:rsid w:val="00C56075"/>
    <w:rsid w:val="00C5707A"/>
    <w:rsid w:val="00C602F9"/>
    <w:rsid w:val="00C62E26"/>
    <w:rsid w:val="00C63FEF"/>
    <w:rsid w:val="00C660EF"/>
    <w:rsid w:val="00C66C5F"/>
    <w:rsid w:val="00C70DBB"/>
    <w:rsid w:val="00C803F4"/>
    <w:rsid w:val="00C817BF"/>
    <w:rsid w:val="00C868DD"/>
    <w:rsid w:val="00C87E68"/>
    <w:rsid w:val="00C91717"/>
    <w:rsid w:val="00C921D1"/>
    <w:rsid w:val="00C92EA4"/>
    <w:rsid w:val="00C94194"/>
    <w:rsid w:val="00C95F16"/>
    <w:rsid w:val="00C97A89"/>
    <w:rsid w:val="00CA0BE6"/>
    <w:rsid w:val="00CA128A"/>
    <w:rsid w:val="00CA2B1A"/>
    <w:rsid w:val="00CA649B"/>
    <w:rsid w:val="00CA65DA"/>
    <w:rsid w:val="00CA6E2F"/>
    <w:rsid w:val="00CA73CD"/>
    <w:rsid w:val="00CB2757"/>
    <w:rsid w:val="00CB34F4"/>
    <w:rsid w:val="00CB5385"/>
    <w:rsid w:val="00CB555A"/>
    <w:rsid w:val="00CC20F0"/>
    <w:rsid w:val="00CC7338"/>
    <w:rsid w:val="00CD2546"/>
    <w:rsid w:val="00CD331B"/>
    <w:rsid w:val="00CD6622"/>
    <w:rsid w:val="00CD7EC6"/>
    <w:rsid w:val="00CE0297"/>
    <w:rsid w:val="00CE09B8"/>
    <w:rsid w:val="00CE11A8"/>
    <w:rsid w:val="00CE4675"/>
    <w:rsid w:val="00CE6259"/>
    <w:rsid w:val="00CE63BD"/>
    <w:rsid w:val="00CE73CE"/>
    <w:rsid w:val="00CE74D0"/>
    <w:rsid w:val="00CF03B5"/>
    <w:rsid w:val="00CF132B"/>
    <w:rsid w:val="00CF239B"/>
    <w:rsid w:val="00CF2CD8"/>
    <w:rsid w:val="00CF3998"/>
    <w:rsid w:val="00CF43BA"/>
    <w:rsid w:val="00CF6E03"/>
    <w:rsid w:val="00D02D40"/>
    <w:rsid w:val="00D05C8F"/>
    <w:rsid w:val="00D061C4"/>
    <w:rsid w:val="00D116AF"/>
    <w:rsid w:val="00D11E53"/>
    <w:rsid w:val="00D12A31"/>
    <w:rsid w:val="00D16180"/>
    <w:rsid w:val="00D16A15"/>
    <w:rsid w:val="00D20DA0"/>
    <w:rsid w:val="00D2120D"/>
    <w:rsid w:val="00D21D1C"/>
    <w:rsid w:val="00D2261A"/>
    <w:rsid w:val="00D22878"/>
    <w:rsid w:val="00D23D25"/>
    <w:rsid w:val="00D23F83"/>
    <w:rsid w:val="00D324B8"/>
    <w:rsid w:val="00D32987"/>
    <w:rsid w:val="00D35776"/>
    <w:rsid w:val="00D4096F"/>
    <w:rsid w:val="00D428EB"/>
    <w:rsid w:val="00D445CC"/>
    <w:rsid w:val="00D44F95"/>
    <w:rsid w:val="00D45ED0"/>
    <w:rsid w:val="00D47168"/>
    <w:rsid w:val="00D4729D"/>
    <w:rsid w:val="00D52331"/>
    <w:rsid w:val="00D53189"/>
    <w:rsid w:val="00D54589"/>
    <w:rsid w:val="00D54C29"/>
    <w:rsid w:val="00D5525A"/>
    <w:rsid w:val="00D558CF"/>
    <w:rsid w:val="00D60E79"/>
    <w:rsid w:val="00D62758"/>
    <w:rsid w:val="00D645C6"/>
    <w:rsid w:val="00D66B6F"/>
    <w:rsid w:val="00D67601"/>
    <w:rsid w:val="00D67FCC"/>
    <w:rsid w:val="00D71ABE"/>
    <w:rsid w:val="00D756BF"/>
    <w:rsid w:val="00D76105"/>
    <w:rsid w:val="00D81C75"/>
    <w:rsid w:val="00D83134"/>
    <w:rsid w:val="00D84A9F"/>
    <w:rsid w:val="00D855C5"/>
    <w:rsid w:val="00D86ACE"/>
    <w:rsid w:val="00D922D7"/>
    <w:rsid w:val="00D930AF"/>
    <w:rsid w:val="00D93818"/>
    <w:rsid w:val="00D94CE4"/>
    <w:rsid w:val="00D953B1"/>
    <w:rsid w:val="00D961E6"/>
    <w:rsid w:val="00DA140F"/>
    <w:rsid w:val="00DA4E1A"/>
    <w:rsid w:val="00DA4EC0"/>
    <w:rsid w:val="00DA4FF0"/>
    <w:rsid w:val="00DA6677"/>
    <w:rsid w:val="00DB0014"/>
    <w:rsid w:val="00DB1E9D"/>
    <w:rsid w:val="00DB2070"/>
    <w:rsid w:val="00DB42AA"/>
    <w:rsid w:val="00DC1090"/>
    <w:rsid w:val="00DC3719"/>
    <w:rsid w:val="00DC45DE"/>
    <w:rsid w:val="00DC4AD4"/>
    <w:rsid w:val="00DC4D8E"/>
    <w:rsid w:val="00DC5169"/>
    <w:rsid w:val="00DC5C07"/>
    <w:rsid w:val="00DD7099"/>
    <w:rsid w:val="00DE0B9C"/>
    <w:rsid w:val="00DE24E1"/>
    <w:rsid w:val="00DF0C20"/>
    <w:rsid w:val="00DF13F3"/>
    <w:rsid w:val="00DF2CCD"/>
    <w:rsid w:val="00DF4AAF"/>
    <w:rsid w:val="00DF6DC3"/>
    <w:rsid w:val="00E001D2"/>
    <w:rsid w:val="00E03F8C"/>
    <w:rsid w:val="00E03FCD"/>
    <w:rsid w:val="00E045EE"/>
    <w:rsid w:val="00E0649A"/>
    <w:rsid w:val="00E06928"/>
    <w:rsid w:val="00E10250"/>
    <w:rsid w:val="00E10373"/>
    <w:rsid w:val="00E124F4"/>
    <w:rsid w:val="00E1413C"/>
    <w:rsid w:val="00E14229"/>
    <w:rsid w:val="00E148E2"/>
    <w:rsid w:val="00E179C7"/>
    <w:rsid w:val="00E22AA5"/>
    <w:rsid w:val="00E23BF0"/>
    <w:rsid w:val="00E25937"/>
    <w:rsid w:val="00E263F5"/>
    <w:rsid w:val="00E26C39"/>
    <w:rsid w:val="00E31EBF"/>
    <w:rsid w:val="00E40FC9"/>
    <w:rsid w:val="00E4385B"/>
    <w:rsid w:val="00E45637"/>
    <w:rsid w:val="00E45E92"/>
    <w:rsid w:val="00E468B5"/>
    <w:rsid w:val="00E47DA4"/>
    <w:rsid w:val="00E515E2"/>
    <w:rsid w:val="00E53501"/>
    <w:rsid w:val="00E540FE"/>
    <w:rsid w:val="00E54B10"/>
    <w:rsid w:val="00E54CF7"/>
    <w:rsid w:val="00E56908"/>
    <w:rsid w:val="00E60458"/>
    <w:rsid w:val="00E60FC3"/>
    <w:rsid w:val="00E62803"/>
    <w:rsid w:val="00E62A10"/>
    <w:rsid w:val="00E70DBF"/>
    <w:rsid w:val="00E7204C"/>
    <w:rsid w:val="00E73F27"/>
    <w:rsid w:val="00E740B3"/>
    <w:rsid w:val="00E75345"/>
    <w:rsid w:val="00E759E6"/>
    <w:rsid w:val="00E81BAC"/>
    <w:rsid w:val="00E83CB9"/>
    <w:rsid w:val="00E857DF"/>
    <w:rsid w:val="00E908C9"/>
    <w:rsid w:val="00E92317"/>
    <w:rsid w:val="00E931A9"/>
    <w:rsid w:val="00E94C21"/>
    <w:rsid w:val="00E94D44"/>
    <w:rsid w:val="00E953EC"/>
    <w:rsid w:val="00E95641"/>
    <w:rsid w:val="00E96816"/>
    <w:rsid w:val="00E9713B"/>
    <w:rsid w:val="00EA23AE"/>
    <w:rsid w:val="00EA2F21"/>
    <w:rsid w:val="00EA6756"/>
    <w:rsid w:val="00EA6DB8"/>
    <w:rsid w:val="00EB0A8B"/>
    <w:rsid w:val="00EB0B4C"/>
    <w:rsid w:val="00EB2770"/>
    <w:rsid w:val="00EB5BA3"/>
    <w:rsid w:val="00EC4D63"/>
    <w:rsid w:val="00EC6087"/>
    <w:rsid w:val="00EC6B2F"/>
    <w:rsid w:val="00ED015A"/>
    <w:rsid w:val="00ED0948"/>
    <w:rsid w:val="00ED1942"/>
    <w:rsid w:val="00EE3774"/>
    <w:rsid w:val="00EE387A"/>
    <w:rsid w:val="00EE64A1"/>
    <w:rsid w:val="00EF12CF"/>
    <w:rsid w:val="00EF2352"/>
    <w:rsid w:val="00EF2DC4"/>
    <w:rsid w:val="00EF3923"/>
    <w:rsid w:val="00EF6112"/>
    <w:rsid w:val="00F00368"/>
    <w:rsid w:val="00F03550"/>
    <w:rsid w:val="00F03C8D"/>
    <w:rsid w:val="00F04842"/>
    <w:rsid w:val="00F05463"/>
    <w:rsid w:val="00F0564C"/>
    <w:rsid w:val="00F0616E"/>
    <w:rsid w:val="00F063DA"/>
    <w:rsid w:val="00F064B9"/>
    <w:rsid w:val="00F06DC8"/>
    <w:rsid w:val="00F12DC0"/>
    <w:rsid w:val="00F14D44"/>
    <w:rsid w:val="00F21BE3"/>
    <w:rsid w:val="00F23F80"/>
    <w:rsid w:val="00F25BAB"/>
    <w:rsid w:val="00F300BE"/>
    <w:rsid w:val="00F31E4A"/>
    <w:rsid w:val="00F32BA6"/>
    <w:rsid w:val="00F32DC5"/>
    <w:rsid w:val="00F32F07"/>
    <w:rsid w:val="00F33042"/>
    <w:rsid w:val="00F342CA"/>
    <w:rsid w:val="00F34BCB"/>
    <w:rsid w:val="00F34F38"/>
    <w:rsid w:val="00F37360"/>
    <w:rsid w:val="00F4138E"/>
    <w:rsid w:val="00F42023"/>
    <w:rsid w:val="00F4585E"/>
    <w:rsid w:val="00F50915"/>
    <w:rsid w:val="00F515E9"/>
    <w:rsid w:val="00F516FC"/>
    <w:rsid w:val="00F5581B"/>
    <w:rsid w:val="00F629F9"/>
    <w:rsid w:val="00F65271"/>
    <w:rsid w:val="00F66263"/>
    <w:rsid w:val="00F72C6A"/>
    <w:rsid w:val="00F736EE"/>
    <w:rsid w:val="00F75156"/>
    <w:rsid w:val="00F83980"/>
    <w:rsid w:val="00F87A1E"/>
    <w:rsid w:val="00F908BA"/>
    <w:rsid w:val="00F90CE5"/>
    <w:rsid w:val="00F9265F"/>
    <w:rsid w:val="00F95072"/>
    <w:rsid w:val="00FA07A0"/>
    <w:rsid w:val="00FA200F"/>
    <w:rsid w:val="00FA3D1F"/>
    <w:rsid w:val="00FA63E7"/>
    <w:rsid w:val="00FB285F"/>
    <w:rsid w:val="00FB38FA"/>
    <w:rsid w:val="00FB3A35"/>
    <w:rsid w:val="00FB3A5B"/>
    <w:rsid w:val="00FB53A8"/>
    <w:rsid w:val="00FB5B27"/>
    <w:rsid w:val="00FB5E95"/>
    <w:rsid w:val="00FB63F1"/>
    <w:rsid w:val="00FB66CE"/>
    <w:rsid w:val="00FB6A46"/>
    <w:rsid w:val="00FC1A85"/>
    <w:rsid w:val="00FC1DB0"/>
    <w:rsid w:val="00FC2370"/>
    <w:rsid w:val="00FC276B"/>
    <w:rsid w:val="00FC2C4C"/>
    <w:rsid w:val="00FC2FD1"/>
    <w:rsid w:val="00FC69B5"/>
    <w:rsid w:val="00FC7DBB"/>
    <w:rsid w:val="00FD0146"/>
    <w:rsid w:val="00FD2B49"/>
    <w:rsid w:val="00FD2CF1"/>
    <w:rsid w:val="00FE0CAC"/>
    <w:rsid w:val="00FE1A96"/>
    <w:rsid w:val="00FE5890"/>
    <w:rsid w:val="00FF43FB"/>
    <w:rsid w:val="00FF5ED0"/>
    <w:rsid w:val="00FF7A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4B23A"/>
  <w15:docId w15:val="{874E249C-030B-4227-BAB9-0C99644A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472"/>
  </w:style>
  <w:style w:type="paragraph" w:styleId="Ttulo1">
    <w:name w:val="heading 1"/>
    <w:basedOn w:val="Normal"/>
    <w:next w:val="Normal"/>
    <w:link w:val="Ttulo1Car"/>
    <w:qFormat/>
    <w:rsid w:val="00011472"/>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Prrafodelista">
    <w:name w:val="List Paragraph"/>
    <w:basedOn w:val="Normal"/>
    <w:uiPriority w:val="34"/>
    <w:qFormat/>
    <w:rsid w:val="00011472"/>
    <w:pPr>
      <w:ind w:left="720"/>
      <w:contextualSpacing/>
    </w:pPr>
  </w:style>
  <w:style w:type="paragraph" w:styleId="Textodeglobo">
    <w:name w:val="Balloon Text"/>
    <w:basedOn w:val="Normal"/>
    <w:link w:val="TextodegloboCar"/>
    <w:uiPriority w:val="99"/>
    <w:semiHidden/>
    <w:unhideWhenUsed/>
    <w:rsid w:val="0001147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7BF2"/>
    <w:rPr>
      <w:rFonts w:ascii="Segoe UI" w:hAnsi="Segoe UI" w:cs="Segoe UI"/>
      <w:sz w:val="18"/>
      <w:szCs w:val="18"/>
    </w:rPr>
  </w:style>
  <w:style w:type="paragraph" w:customStyle="1" w:styleId="a3">
    <w:basedOn w:val="Normal"/>
    <w:next w:val="Ttulo"/>
    <w:link w:val="TtuloCar"/>
    <w:qFormat/>
    <w:rsid w:val="00011472"/>
    <w:pPr>
      <w:jc w:val="center"/>
    </w:pPr>
    <w:rPr>
      <w:b/>
    </w:rPr>
  </w:style>
  <w:style w:type="paragraph" w:styleId="Encabezado">
    <w:name w:val="header"/>
    <w:basedOn w:val="Normal"/>
    <w:link w:val="EncabezadoCar"/>
    <w:uiPriority w:val="99"/>
    <w:unhideWhenUsed/>
    <w:rsid w:val="00011472"/>
    <w:pPr>
      <w:tabs>
        <w:tab w:val="center" w:pos="4419"/>
        <w:tab w:val="right" w:pos="8838"/>
      </w:tabs>
    </w:pPr>
  </w:style>
  <w:style w:type="character" w:customStyle="1" w:styleId="EncabezadoCar">
    <w:name w:val="Encabezado Car"/>
    <w:basedOn w:val="Fuentedeprrafopredeter"/>
    <w:link w:val="Encabezado"/>
    <w:uiPriority w:val="99"/>
    <w:rsid w:val="00011472"/>
  </w:style>
  <w:style w:type="paragraph" w:styleId="Piedepgina">
    <w:name w:val="footer"/>
    <w:basedOn w:val="Normal"/>
    <w:link w:val="PiedepginaCar"/>
    <w:uiPriority w:val="99"/>
    <w:unhideWhenUsed/>
    <w:rsid w:val="00011472"/>
    <w:pPr>
      <w:tabs>
        <w:tab w:val="center" w:pos="4419"/>
        <w:tab w:val="right" w:pos="8838"/>
      </w:tabs>
    </w:pPr>
  </w:style>
  <w:style w:type="character" w:customStyle="1" w:styleId="PiedepginaCar">
    <w:name w:val="Pie de página Car"/>
    <w:basedOn w:val="Fuentedeprrafopredeter"/>
    <w:link w:val="Piedepgina"/>
    <w:uiPriority w:val="99"/>
    <w:rsid w:val="00011472"/>
  </w:style>
  <w:style w:type="paragraph" w:styleId="Textoindependiente">
    <w:name w:val="Body Text"/>
    <w:basedOn w:val="Normal"/>
    <w:link w:val="TextoindependienteCar"/>
    <w:semiHidden/>
    <w:rsid w:val="00011472"/>
    <w:pPr>
      <w:widowControl w:val="0"/>
      <w:autoSpaceDE w:val="0"/>
      <w:autoSpaceDN w:val="0"/>
      <w:adjustRightInd w:val="0"/>
      <w:spacing w:before="200" w:line="360" w:lineRule="auto"/>
      <w:jc w:val="both"/>
    </w:pPr>
    <w:rPr>
      <w:rFonts w:ascii="Arial" w:hAnsi="Arial"/>
      <w:szCs w:val="20"/>
      <w:lang w:val="es-ES_tradnl"/>
    </w:rPr>
  </w:style>
  <w:style w:type="character" w:customStyle="1" w:styleId="TextoindependienteCar">
    <w:name w:val="Texto independiente Car"/>
    <w:basedOn w:val="Fuentedeprrafopredeter"/>
    <w:link w:val="Textoindependiente"/>
    <w:semiHidden/>
    <w:rsid w:val="00011472"/>
    <w:rPr>
      <w:rFonts w:ascii="Arial" w:hAnsi="Arial"/>
      <w:szCs w:val="20"/>
      <w:lang w:val="es-ES_tradnl"/>
    </w:rPr>
  </w:style>
  <w:style w:type="paragraph" w:styleId="Textoindependiente2">
    <w:name w:val="Body Text 2"/>
    <w:basedOn w:val="Normal"/>
    <w:link w:val="Textoindependiente2Car"/>
    <w:uiPriority w:val="99"/>
    <w:unhideWhenUsed/>
    <w:rsid w:val="00011472"/>
    <w:pPr>
      <w:spacing w:after="120" w:line="480" w:lineRule="auto"/>
    </w:pPr>
  </w:style>
  <w:style w:type="character" w:customStyle="1" w:styleId="Textoindependiente2Car">
    <w:name w:val="Texto independiente 2 Car"/>
    <w:basedOn w:val="Fuentedeprrafopredeter"/>
    <w:link w:val="Textoindependiente2"/>
    <w:uiPriority w:val="99"/>
    <w:rsid w:val="00011472"/>
  </w:style>
  <w:style w:type="character" w:styleId="nfasis">
    <w:name w:val="Emphasis"/>
    <w:qFormat/>
    <w:rsid w:val="00011472"/>
    <w:rPr>
      <w:i/>
      <w:iCs/>
    </w:rPr>
  </w:style>
  <w:style w:type="table" w:styleId="Tablaconcuadrcula">
    <w:name w:val="Table Grid"/>
    <w:basedOn w:val="Tablanormal"/>
    <w:uiPriority w:val="39"/>
    <w:rsid w:val="00011472"/>
    <w:rPr>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rsid w:val="00011472"/>
    <w:rPr>
      <w:b/>
      <w:sz w:val="48"/>
      <w:szCs w:val="48"/>
    </w:rPr>
  </w:style>
  <w:style w:type="character" w:customStyle="1" w:styleId="TtuloCar">
    <w:name w:val="Título Car"/>
    <w:link w:val="a3"/>
    <w:rsid w:val="00011472"/>
    <w:rPr>
      <w:b/>
    </w:rPr>
  </w:style>
  <w:style w:type="paragraph" w:customStyle="1" w:styleId="Default">
    <w:name w:val="Default"/>
    <w:rsid w:val="00011472"/>
    <w:pPr>
      <w:autoSpaceDE w:val="0"/>
      <w:autoSpaceDN w:val="0"/>
      <w:adjustRightInd w:val="0"/>
    </w:pPr>
    <w:rPr>
      <w:rFonts w:ascii="Arial" w:eastAsia="Calibri" w:hAnsi="Arial" w:cs="Arial"/>
      <w:color w:val="000000"/>
      <w:lang w:eastAsia="en-US"/>
    </w:rPr>
  </w:style>
  <w:style w:type="paragraph" w:customStyle="1" w:styleId="CM30">
    <w:name w:val="CM30"/>
    <w:basedOn w:val="Default"/>
    <w:next w:val="Default"/>
    <w:uiPriority w:val="99"/>
    <w:rsid w:val="00011472"/>
    <w:rPr>
      <w:color w:val="auto"/>
    </w:rPr>
  </w:style>
  <w:style w:type="paragraph" w:styleId="NormalWeb">
    <w:name w:val="Normal (Web)"/>
    <w:basedOn w:val="Normal"/>
    <w:uiPriority w:val="99"/>
    <w:unhideWhenUsed/>
    <w:rsid w:val="00011472"/>
    <w:pPr>
      <w:spacing w:before="100" w:beforeAutospacing="1" w:after="100" w:afterAutospacing="1"/>
    </w:pPr>
    <w:rPr>
      <w:lang w:val="es-CO" w:eastAsia="es-CO"/>
    </w:rPr>
  </w:style>
  <w:style w:type="paragraph" w:styleId="Sinespaciado">
    <w:name w:val="No Spacing"/>
    <w:link w:val="SinespaciadoCar"/>
    <w:uiPriority w:val="1"/>
    <w:qFormat/>
    <w:rsid w:val="00011472"/>
    <w:rPr>
      <w:rFonts w:ascii="Calibri" w:hAnsi="Calibri"/>
      <w:sz w:val="22"/>
      <w:szCs w:val="22"/>
    </w:rPr>
  </w:style>
  <w:style w:type="character" w:customStyle="1" w:styleId="SinespaciadoCar">
    <w:name w:val="Sin espaciado Car"/>
    <w:link w:val="Sinespaciado"/>
    <w:uiPriority w:val="1"/>
    <w:rsid w:val="00011472"/>
    <w:rPr>
      <w:rFonts w:ascii="Calibri" w:hAnsi="Calibri"/>
      <w:sz w:val="22"/>
      <w:szCs w:val="22"/>
    </w:rPr>
  </w:style>
  <w:style w:type="paragraph" w:customStyle="1" w:styleId="Style6">
    <w:name w:val="Style6"/>
    <w:basedOn w:val="Normal"/>
    <w:uiPriority w:val="99"/>
    <w:rsid w:val="00011472"/>
    <w:pPr>
      <w:widowControl w:val="0"/>
      <w:autoSpaceDE w:val="0"/>
      <w:autoSpaceDN w:val="0"/>
      <w:adjustRightInd w:val="0"/>
    </w:pPr>
    <w:rPr>
      <w:rFonts w:ascii="Franklin Gothic Demi Cond" w:hAnsi="Franklin Gothic Demi Cond"/>
      <w:lang w:val="es-CO" w:eastAsia="es-CO"/>
    </w:rPr>
  </w:style>
  <w:style w:type="paragraph" w:customStyle="1" w:styleId="Style7">
    <w:name w:val="Style7"/>
    <w:basedOn w:val="Normal"/>
    <w:uiPriority w:val="99"/>
    <w:rsid w:val="00011472"/>
    <w:pPr>
      <w:widowControl w:val="0"/>
      <w:autoSpaceDE w:val="0"/>
      <w:autoSpaceDN w:val="0"/>
      <w:adjustRightInd w:val="0"/>
    </w:pPr>
    <w:rPr>
      <w:rFonts w:ascii="Franklin Gothic Demi Cond" w:hAnsi="Franklin Gothic Demi Cond"/>
      <w:lang w:val="es-CO" w:eastAsia="es-CO"/>
    </w:rPr>
  </w:style>
  <w:style w:type="paragraph" w:customStyle="1" w:styleId="Style10">
    <w:name w:val="Style10"/>
    <w:basedOn w:val="Normal"/>
    <w:uiPriority w:val="99"/>
    <w:rsid w:val="00011472"/>
    <w:pPr>
      <w:widowControl w:val="0"/>
      <w:autoSpaceDE w:val="0"/>
      <w:autoSpaceDN w:val="0"/>
      <w:adjustRightInd w:val="0"/>
    </w:pPr>
    <w:rPr>
      <w:rFonts w:ascii="Franklin Gothic Demi Cond" w:hAnsi="Franklin Gothic Demi Cond"/>
      <w:lang w:val="es-CO" w:eastAsia="es-CO"/>
    </w:rPr>
  </w:style>
  <w:style w:type="character" w:customStyle="1" w:styleId="FontStyle13">
    <w:name w:val="Font Style13"/>
    <w:uiPriority w:val="99"/>
    <w:rsid w:val="00011472"/>
    <w:rPr>
      <w:rFonts w:ascii="Arial" w:hAnsi="Arial" w:cs="Arial"/>
      <w:sz w:val="22"/>
      <w:szCs w:val="22"/>
    </w:rPr>
  </w:style>
  <w:style w:type="character" w:customStyle="1" w:styleId="FontStyle17">
    <w:name w:val="Font Style17"/>
    <w:uiPriority w:val="99"/>
    <w:rsid w:val="00011472"/>
    <w:rPr>
      <w:rFonts w:ascii="Sylfaen" w:hAnsi="Sylfaen" w:cs="Sylfaen"/>
      <w:b/>
      <w:bCs/>
      <w:i/>
      <w:iCs/>
      <w:sz w:val="18"/>
      <w:szCs w:val="18"/>
    </w:rPr>
  </w:style>
  <w:style w:type="paragraph" w:styleId="Revisin">
    <w:name w:val="Revision"/>
    <w:hidden/>
    <w:uiPriority w:val="99"/>
    <w:semiHidden/>
    <w:rsid w:val="00011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01377">
      <w:bodyDiv w:val="1"/>
      <w:marLeft w:val="0"/>
      <w:marRight w:val="0"/>
      <w:marTop w:val="0"/>
      <w:marBottom w:val="0"/>
      <w:divBdr>
        <w:top w:val="none" w:sz="0" w:space="0" w:color="auto"/>
        <w:left w:val="none" w:sz="0" w:space="0" w:color="auto"/>
        <w:bottom w:val="none" w:sz="0" w:space="0" w:color="auto"/>
        <w:right w:val="none" w:sz="0" w:space="0" w:color="auto"/>
      </w:divBdr>
      <w:divsChild>
        <w:div w:id="2118671246">
          <w:marLeft w:val="547"/>
          <w:marRight w:val="0"/>
          <w:marTop w:val="0"/>
          <w:marBottom w:val="0"/>
          <w:divBdr>
            <w:top w:val="none" w:sz="0" w:space="0" w:color="auto"/>
            <w:left w:val="none" w:sz="0" w:space="0" w:color="auto"/>
            <w:bottom w:val="none" w:sz="0" w:space="0" w:color="auto"/>
            <w:right w:val="none" w:sz="0" w:space="0" w:color="auto"/>
          </w:divBdr>
        </w:div>
      </w:divsChild>
    </w:div>
    <w:div w:id="366832413">
      <w:bodyDiv w:val="1"/>
      <w:marLeft w:val="0"/>
      <w:marRight w:val="0"/>
      <w:marTop w:val="0"/>
      <w:marBottom w:val="0"/>
      <w:divBdr>
        <w:top w:val="none" w:sz="0" w:space="0" w:color="auto"/>
        <w:left w:val="none" w:sz="0" w:space="0" w:color="auto"/>
        <w:bottom w:val="none" w:sz="0" w:space="0" w:color="auto"/>
        <w:right w:val="none" w:sz="0" w:space="0" w:color="auto"/>
      </w:divBdr>
    </w:div>
    <w:div w:id="409230975">
      <w:bodyDiv w:val="1"/>
      <w:marLeft w:val="0"/>
      <w:marRight w:val="0"/>
      <w:marTop w:val="0"/>
      <w:marBottom w:val="0"/>
      <w:divBdr>
        <w:top w:val="none" w:sz="0" w:space="0" w:color="auto"/>
        <w:left w:val="none" w:sz="0" w:space="0" w:color="auto"/>
        <w:bottom w:val="none" w:sz="0" w:space="0" w:color="auto"/>
        <w:right w:val="none" w:sz="0" w:space="0" w:color="auto"/>
      </w:divBdr>
      <w:divsChild>
        <w:div w:id="53892063">
          <w:marLeft w:val="0"/>
          <w:marRight w:val="0"/>
          <w:marTop w:val="0"/>
          <w:marBottom w:val="0"/>
          <w:divBdr>
            <w:top w:val="none" w:sz="0" w:space="0" w:color="auto"/>
            <w:left w:val="none" w:sz="0" w:space="0" w:color="auto"/>
            <w:bottom w:val="none" w:sz="0" w:space="0" w:color="auto"/>
            <w:right w:val="none" w:sz="0" w:space="0" w:color="auto"/>
          </w:divBdr>
        </w:div>
        <w:div w:id="314726866">
          <w:marLeft w:val="0"/>
          <w:marRight w:val="0"/>
          <w:marTop w:val="0"/>
          <w:marBottom w:val="0"/>
          <w:divBdr>
            <w:top w:val="none" w:sz="0" w:space="0" w:color="auto"/>
            <w:left w:val="none" w:sz="0" w:space="0" w:color="auto"/>
            <w:bottom w:val="none" w:sz="0" w:space="0" w:color="auto"/>
            <w:right w:val="none" w:sz="0" w:space="0" w:color="auto"/>
          </w:divBdr>
        </w:div>
        <w:div w:id="1098401687">
          <w:marLeft w:val="0"/>
          <w:marRight w:val="0"/>
          <w:marTop w:val="0"/>
          <w:marBottom w:val="0"/>
          <w:divBdr>
            <w:top w:val="none" w:sz="0" w:space="0" w:color="auto"/>
            <w:left w:val="none" w:sz="0" w:space="0" w:color="auto"/>
            <w:bottom w:val="none" w:sz="0" w:space="0" w:color="auto"/>
            <w:right w:val="none" w:sz="0" w:space="0" w:color="auto"/>
          </w:divBdr>
        </w:div>
      </w:divsChild>
    </w:div>
    <w:div w:id="410394066">
      <w:bodyDiv w:val="1"/>
      <w:marLeft w:val="0"/>
      <w:marRight w:val="0"/>
      <w:marTop w:val="0"/>
      <w:marBottom w:val="0"/>
      <w:divBdr>
        <w:top w:val="none" w:sz="0" w:space="0" w:color="auto"/>
        <w:left w:val="none" w:sz="0" w:space="0" w:color="auto"/>
        <w:bottom w:val="none" w:sz="0" w:space="0" w:color="auto"/>
        <w:right w:val="none" w:sz="0" w:space="0" w:color="auto"/>
      </w:divBdr>
      <w:divsChild>
        <w:div w:id="908540953">
          <w:marLeft w:val="547"/>
          <w:marRight w:val="0"/>
          <w:marTop w:val="0"/>
          <w:marBottom w:val="0"/>
          <w:divBdr>
            <w:top w:val="none" w:sz="0" w:space="0" w:color="auto"/>
            <w:left w:val="none" w:sz="0" w:space="0" w:color="auto"/>
            <w:bottom w:val="none" w:sz="0" w:space="0" w:color="auto"/>
            <w:right w:val="none" w:sz="0" w:space="0" w:color="auto"/>
          </w:divBdr>
        </w:div>
      </w:divsChild>
    </w:div>
    <w:div w:id="414858594">
      <w:bodyDiv w:val="1"/>
      <w:marLeft w:val="0"/>
      <w:marRight w:val="0"/>
      <w:marTop w:val="0"/>
      <w:marBottom w:val="0"/>
      <w:divBdr>
        <w:top w:val="none" w:sz="0" w:space="0" w:color="auto"/>
        <w:left w:val="none" w:sz="0" w:space="0" w:color="auto"/>
        <w:bottom w:val="none" w:sz="0" w:space="0" w:color="auto"/>
        <w:right w:val="none" w:sz="0" w:space="0" w:color="auto"/>
      </w:divBdr>
    </w:div>
    <w:div w:id="1703676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diagramColors" Target="diagrams/colors1.xml"/><Relationship Id="rId26" Type="http://schemas.openxmlformats.org/officeDocument/2006/relationships/diagramLayout" Target="diagrams/layout3.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QuickStyle" Target="diagrams/quickStyle1.xml"/><Relationship Id="rId25" Type="http://schemas.openxmlformats.org/officeDocument/2006/relationships/diagramData" Target="diagrams/data3.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diagramDrawing" Target="diagrams/drawing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10" Type="http://schemas.openxmlformats.org/officeDocument/2006/relationships/header" Target="header1.xml"/><Relationship Id="rId19" Type="http://schemas.microsoft.com/office/2007/relationships/diagramDrawing" Target="diagrams/drawing1.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8156E9-6593-4899-9E4C-F24A458499BA}" type="doc">
      <dgm:prSet loTypeId="urn:microsoft.com/office/officeart/2005/8/layout/process5" loCatId="process" qsTypeId="urn:microsoft.com/office/officeart/2005/8/quickstyle/3d3" qsCatId="3D" csTypeId="urn:microsoft.com/office/officeart/2005/8/colors/colorful2" csCatId="colorful" phldr="1"/>
      <dgm:spPr/>
      <dgm:t>
        <a:bodyPr/>
        <a:lstStyle/>
        <a:p>
          <a:endParaRPr lang="es-CO"/>
        </a:p>
      </dgm:t>
    </dgm:pt>
    <dgm:pt modelId="{14EC6D3B-E896-4C09-BC40-D39673A739AC}">
      <dgm:prSet phldrT="[Texto]" custT="1"/>
      <dgm:spPr/>
      <dgm:t>
        <a:bodyPr/>
        <a:lstStyle/>
        <a:p>
          <a:r>
            <a:rPr lang="es-CO" sz="1050"/>
            <a:t>RECEPCIÓN DE CASO</a:t>
          </a:r>
        </a:p>
        <a:p>
          <a:r>
            <a:rPr lang="es-CO" sz="500"/>
            <a:t>(DOCENTE, TITULAR, DOCENT DISCIPLINA..)</a:t>
          </a:r>
        </a:p>
      </dgm:t>
    </dgm:pt>
    <dgm:pt modelId="{6DF05808-71A7-4190-ADDF-DF52E0329796}" type="parTrans" cxnId="{D7799742-596F-4FD2-A394-A0E8E7A42617}">
      <dgm:prSet/>
      <dgm:spPr/>
      <dgm:t>
        <a:bodyPr/>
        <a:lstStyle/>
        <a:p>
          <a:endParaRPr lang="es-CO" sz="1600">
            <a:solidFill>
              <a:schemeClr val="tx1"/>
            </a:solidFill>
          </a:endParaRPr>
        </a:p>
      </dgm:t>
    </dgm:pt>
    <dgm:pt modelId="{761B529A-C0FA-400E-AC46-445A273D661C}" type="sibTrans" cxnId="{D7799742-596F-4FD2-A394-A0E8E7A42617}">
      <dgm:prSet custT="1"/>
      <dgm:spPr/>
      <dgm:t>
        <a:bodyPr/>
        <a:lstStyle/>
        <a:p>
          <a:endParaRPr lang="es-CO" sz="1200">
            <a:solidFill>
              <a:schemeClr val="tx1"/>
            </a:solidFill>
          </a:endParaRPr>
        </a:p>
      </dgm:t>
    </dgm:pt>
    <dgm:pt modelId="{E32AA00B-51BA-4BCD-B0DF-94DB108185ED}">
      <dgm:prSet phldrT="[Texto]" custT="1"/>
      <dgm:spPr/>
      <dgm:t>
        <a:bodyPr/>
        <a:lstStyle/>
        <a:p>
          <a:r>
            <a:rPr lang="es-CO" sz="1050"/>
            <a:t>TIPIFICAR Y DESCRIBIR CASO</a:t>
          </a:r>
        </a:p>
        <a:p>
          <a:r>
            <a:rPr lang="es-CO" sz="300"/>
            <a:t>LLAMADO DE LAS PARTES</a:t>
          </a:r>
        </a:p>
      </dgm:t>
    </dgm:pt>
    <dgm:pt modelId="{F5600C5D-C887-442F-881E-22E6AD887F65}" type="parTrans" cxnId="{9417CC68-B03F-4496-A2A9-32F828546164}">
      <dgm:prSet/>
      <dgm:spPr/>
      <dgm:t>
        <a:bodyPr/>
        <a:lstStyle/>
        <a:p>
          <a:endParaRPr lang="es-CO" sz="1600">
            <a:solidFill>
              <a:schemeClr val="tx1"/>
            </a:solidFill>
          </a:endParaRPr>
        </a:p>
      </dgm:t>
    </dgm:pt>
    <dgm:pt modelId="{31238A4F-2D2C-4B21-A929-CD78385DB388}" type="sibTrans" cxnId="{9417CC68-B03F-4496-A2A9-32F828546164}">
      <dgm:prSet custT="1"/>
      <dgm:spPr/>
      <dgm:t>
        <a:bodyPr/>
        <a:lstStyle/>
        <a:p>
          <a:endParaRPr lang="es-CO" sz="1200">
            <a:solidFill>
              <a:schemeClr val="tx1"/>
            </a:solidFill>
          </a:endParaRPr>
        </a:p>
      </dgm:t>
    </dgm:pt>
    <dgm:pt modelId="{8C56C0FD-C8EB-41A8-9B43-E8CCA536AF60}">
      <dgm:prSet phldrT="[Texto]" custT="1"/>
      <dgm:spPr/>
      <dgm:t>
        <a:bodyPr/>
        <a:lstStyle/>
        <a:p>
          <a:r>
            <a:rPr lang="es-CO" sz="1050"/>
            <a:t>ESCUCHAR LAS PARTES/</a:t>
          </a:r>
        </a:p>
        <a:p>
          <a:r>
            <a:rPr lang="es-CO" sz="1050"/>
            <a:t>DESCARGOS</a:t>
          </a:r>
        </a:p>
      </dgm:t>
    </dgm:pt>
    <dgm:pt modelId="{843CB423-0550-4420-ABDD-9084DC38C750}" type="parTrans" cxnId="{EF859C4B-823F-418C-8544-935C0E7D3B08}">
      <dgm:prSet/>
      <dgm:spPr/>
      <dgm:t>
        <a:bodyPr/>
        <a:lstStyle/>
        <a:p>
          <a:endParaRPr lang="es-CO" sz="1600">
            <a:solidFill>
              <a:schemeClr val="tx1"/>
            </a:solidFill>
          </a:endParaRPr>
        </a:p>
      </dgm:t>
    </dgm:pt>
    <dgm:pt modelId="{14877E9A-081F-46A5-9114-466C5DB5E622}" type="sibTrans" cxnId="{EF859C4B-823F-418C-8544-935C0E7D3B08}">
      <dgm:prSet custT="1"/>
      <dgm:spPr/>
      <dgm:t>
        <a:bodyPr/>
        <a:lstStyle/>
        <a:p>
          <a:endParaRPr lang="es-CO" sz="1200">
            <a:solidFill>
              <a:schemeClr val="tx1"/>
            </a:solidFill>
          </a:endParaRPr>
        </a:p>
      </dgm:t>
    </dgm:pt>
    <dgm:pt modelId="{1ED070D4-7FD9-447E-B2B4-B1BE61EE8783}">
      <dgm:prSet phldrT="[Texto]" custT="1"/>
      <dgm:spPr/>
      <dgm:t>
        <a:bodyPr/>
        <a:lstStyle/>
        <a:p>
          <a:r>
            <a:rPr lang="es-CO" sz="900" b="1"/>
            <a:t>ACCIONES PEDAGÓGICAS/ ACUERDOS/REPARACIÓN</a:t>
          </a:r>
        </a:p>
      </dgm:t>
    </dgm:pt>
    <dgm:pt modelId="{9CC1A26F-4D03-4386-A175-4FED1E43B925}" type="parTrans" cxnId="{2F4AE70C-3C06-434B-ADA0-AD8D868E6707}">
      <dgm:prSet/>
      <dgm:spPr/>
      <dgm:t>
        <a:bodyPr/>
        <a:lstStyle/>
        <a:p>
          <a:endParaRPr lang="es-CO" sz="1600">
            <a:solidFill>
              <a:schemeClr val="tx1"/>
            </a:solidFill>
          </a:endParaRPr>
        </a:p>
      </dgm:t>
    </dgm:pt>
    <dgm:pt modelId="{133113BF-37BA-43B0-869E-D3FCC95BE2E1}" type="sibTrans" cxnId="{2F4AE70C-3C06-434B-ADA0-AD8D868E6707}">
      <dgm:prSet custT="1"/>
      <dgm:spPr/>
      <dgm:t>
        <a:bodyPr/>
        <a:lstStyle/>
        <a:p>
          <a:endParaRPr lang="es-CO" sz="600">
            <a:solidFill>
              <a:schemeClr val="tx1"/>
            </a:solidFill>
          </a:endParaRPr>
        </a:p>
      </dgm:t>
    </dgm:pt>
    <dgm:pt modelId="{92EA30D0-B2A5-4124-A942-CCFC91E1947A}">
      <dgm:prSet phldrT="[Texto]" custT="1"/>
      <dgm:spPr/>
      <dgm:t>
        <a:bodyPr/>
        <a:lstStyle/>
        <a:p>
          <a:r>
            <a:rPr lang="es-CO" sz="1100"/>
            <a:t>REGISTRO DE </a:t>
          </a:r>
          <a:r>
            <a:rPr lang="es-CO" sz="1100" b="1"/>
            <a:t>CASO</a:t>
          </a:r>
        </a:p>
      </dgm:t>
    </dgm:pt>
    <dgm:pt modelId="{182C1A41-E7A4-45D1-9645-58496E2A3D42}" type="parTrans" cxnId="{E12814C3-5DA6-4186-8A89-98F34DBD44BF}">
      <dgm:prSet/>
      <dgm:spPr/>
      <dgm:t>
        <a:bodyPr/>
        <a:lstStyle/>
        <a:p>
          <a:endParaRPr lang="es-CO" sz="1600">
            <a:solidFill>
              <a:schemeClr val="tx1"/>
            </a:solidFill>
          </a:endParaRPr>
        </a:p>
      </dgm:t>
    </dgm:pt>
    <dgm:pt modelId="{6302D862-F516-428F-A348-D0ADCC67D735}" type="sibTrans" cxnId="{E12814C3-5DA6-4186-8A89-98F34DBD44BF}">
      <dgm:prSet custT="1"/>
      <dgm:spPr>
        <a:solidFill>
          <a:srgbClr val="FF0000"/>
        </a:solidFill>
      </dgm:spPr>
      <dgm:t>
        <a:bodyPr/>
        <a:lstStyle/>
        <a:p>
          <a:r>
            <a:rPr lang="es-CO" sz="800" b="1">
              <a:solidFill>
                <a:schemeClr val="tx1"/>
              </a:solidFill>
            </a:rPr>
            <a:t>Retipificar y enviar a otras instancias</a:t>
          </a:r>
        </a:p>
      </dgm:t>
    </dgm:pt>
    <dgm:pt modelId="{9C83E9B6-F51A-45D8-9C45-4B9B811FC37E}">
      <dgm:prSet custT="1"/>
      <dgm:spPr/>
      <dgm:t>
        <a:bodyPr/>
        <a:lstStyle/>
        <a:p>
          <a:r>
            <a:rPr lang="es-CO" sz="1200" b="1">
              <a:solidFill>
                <a:srgbClr val="FF0000"/>
              </a:solidFill>
            </a:rPr>
            <a:t>REINCIDE</a:t>
          </a:r>
        </a:p>
      </dgm:t>
    </dgm:pt>
    <dgm:pt modelId="{0BBD7B41-F362-4889-B3A0-EF8835A27DC5}" type="parTrans" cxnId="{A9FFACB4-D11E-4F89-81EE-730FF7B456B1}">
      <dgm:prSet/>
      <dgm:spPr/>
      <dgm:t>
        <a:bodyPr/>
        <a:lstStyle/>
        <a:p>
          <a:endParaRPr lang="es-CO" sz="1600">
            <a:solidFill>
              <a:schemeClr val="tx1"/>
            </a:solidFill>
          </a:endParaRPr>
        </a:p>
      </dgm:t>
    </dgm:pt>
    <dgm:pt modelId="{25D2AA80-780E-4C2B-87A9-B9D8EC0B5446}" type="sibTrans" cxnId="{A9FFACB4-D11E-4F89-81EE-730FF7B456B1}">
      <dgm:prSet custT="1"/>
      <dgm:spPr/>
      <dgm:t>
        <a:bodyPr/>
        <a:lstStyle/>
        <a:p>
          <a:endParaRPr lang="es-CO" sz="1200">
            <a:solidFill>
              <a:schemeClr val="tx1"/>
            </a:solidFill>
          </a:endParaRPr>
        </a:p>
      </dgm:t>
    </dgm:pt>
    <dgm:pt modelId="{26410056-68EB-46B2-BE95-013FAC3BCE53}">
      <dgm:prSet custT="1"/>
      <dgm:spPr/>
      <dgm:t>
        <a:bodyPr/>
        <a:lstStyle/>
        <a:p>
          <a:r>
            <a:rPr lang="es-CO" sz="1200"/>
            <a:t>Seguimiento</a:t>
          </a:r>
        </a:p>
      </dgm:t>
    </dgm:pt>
    <dgm:pt modelId="{4497A1AD-5D54-4237-9159-A543915706E5}" type="parTrans" cxnId="{995607CD-449F-47B8-AF72-A7DEC5AA0CB7}">
      <dgm:prSet/>
      <dgm:spPr/>
      <dgm:t>
        <a:bodyPr/>
        <a:lstStyle/>
        <a:p>
          <a:endParaRPr lang="es-CO" sz="1600">
            <a:solidFill>
              <a:schemeClr val="tx1"/>
            </a:solidFill>
          </a:endParaRPr>
        </a:p>
      </dgm:t>
    </dgm:pt>
    <dgm:pt modelId="{4A136C15-6BB7-4ADC-B46D-F89CA27B630F}" type="sibTrans" cxnId="{995607CD-449F-47B8-AF72-A7DEC5AA0CB7}">
      <dgm:prSet custT="1"/>
      <dgm:spPr/>
      <dgm:t>
        <a:bodyPr/>
        <a:lstStyle/>
        <a:p>
          <a:endParaRPr lang="es-CO" sz="400">
            <a:solidFill>
              <a:schemeClr val="tx1"/>
            </a:solidFill>
          </a:endParaRPr>
        </a:p>
      </dgm:t>
    </dgm:pt>
    <dgm:pt modelId="{AA0B5BB8-846C-4CB7-A5DF-31BD002CB44B}">
      <dgm:prSet custT="1"/>
      <dgm:spPr/>
      <dgm:t>
        <a:bodyPr/>
        <a:lstStyle/>
        <a:p>
          <a:r>
            <a:rPr lang="es-CO" sz="900"/>
            <a:t>FIN DE CASO</a:t>
          </a:r>
        </a:p>
      </dgm:t>
    </dgm:pt>
    <dgm:pt modelId="{83909C2E-6A38-476F-9C59-CFEB869CF7C7}" type="parTrans" cxnId="{32221BB7-88D9-4455-9857-64421A0596A6}">
      <dgm:prSet/>
      <dgm:spPr/>
      <dgm:t>
        <a:bodyPr/>
        <a:lstStyle/>
        <a:p>
          <a:endParaRPr lang="es-CO" sz="1600"/>
        </a:p>
      </dgm:t>
    </dgm:pt>
    <dgm:pt modelId="{2010C11B-7C15-4310-A818-BAE226093275}" type="sibTrans" cxnId="{32221BB7-88D9-4455-9857-64421A0596A6}">
      <dgm:prSet/>
      <dgm:spPr/>
      <dgm:t>
        <a:bodyPr/>
        <a:lstStyle/>
        <a:p>
          <a:endParaRPr lang="es-CO" sz="1600"/>
        </a:p>
      </dgm:t>
    </dgm:pt>
    <dgm:pt modelId="{02C87C78-1FB1-4998-8E84-B364BD4778C8}" type="pres">
      <dgm:prSet presAssocID="{E38156E9-6593-4899-9E4C-F24A458499BA}" presName="diagram" presStyleCnt="0">
        <dgm:presLayoutVars>
          <dgm:dir/>
          <dgm:resizeHandles val="exact"/>
        </dgm:presLayoutVars>
      </dgm:prSet>
      <dgm:spPr/>
    </dgm:pt>
    <dgm:pt modelId="{35E142D3-95CE-4A8B-9368-5F639DE183A9}" type="pres">
      <dgm:prSet presAssocID="{14EC6D3B-E896-4C09-BC40-D39673A739AC}" presName="node" presStyleLbl="node1" presStyleIdx="0" presStyleCnt="8" custScaleX="53452" custScaleY="56981" custLinFactNeighborX="-42369" custLinFactNeighborY="-6090">
        <dgm:presLayoutVars>
          <dgm:bulletEnabled val="1"/>
        </dgm:presLayoutVars>
      </dgm:prSet>
      <dgm:spPr/>
    </dgm:pt>
    <dgm:pt modelId="{2159E43A-B9A7-4804-B5F5-FB5C5A18B437}" type="pres">
      <dgm:prSet presAssocID="{761B529A-C0FA-400E-AC46-445A273D661C}" presName="sibTrans" presStyleLbl="sibTrans2D1" presStyleIdx="0" presStyleCnt="7"/>
      <dgm:spPr/>
    </dgm:pt>
    <dgm:pt modelId="{12EE8521-C06C-4554-B8F3-59F6EC1EE713}" type="pres">
      <dgm:prSet presAssocID="{761B529A-C0FA-400E-AC46-445A273D661C}" presName="connectorText" presStyleLbl="sibTrans2D1" presStyleIdx="0" presStyleCnt="7"/>
      <dgm:spPr/>
    </dgm:pt>
    <dgm:pt modelId="{C488D1F5-9638-47CC-8BC1-F7881569AC1E}" type="pres">
      <dgm:prSet presAssocID="{E32AA00B-51BA-4BCD-B0DF-94DB108185ED}" presName="node" presStyleLbl="node1" presStyleIdx="1" presStyleCnt="8" custScaleX="56376" custScaleY="55736" custLinFactNeighborX="-63843" custLinFactNeighborY="-4639">
        <dgm:presLayoutVars>
          <dgm:bulletEnabled val="1"/>
        </dgm:presLayoutVars>
      </dgm:prSet>
      <dgm:spPr/>
    </dgm:pt>
    <dgm:pt modelId="{1D4B6447-E917-4FA3-A1FB-237765DB636D}" type="pres">
      <dgm:prSet presAssocID="{31238A4F-2D2C-4B21-A929-CD78385DB388}" presName="sibTrans" presStyleLbl="sibTrans2D1" presStyleIdx="1" presStyleCnt="7"/>
      <dgm:spPr/>
    </dgm:pt>
    <dgm:pt modelId="{9016258F-5501-4D30-89AF-4830140D8C05}" type="pres">
      <dgm:prSet presAssocID="{31238A4F-2D2C-4B21-A929-CD78385DB388}" presName="connectorText" presStyleLbl="sibTrans2D1" presStyleIdx="1" presStyleCnt="7"/>
      <dgm:spPr/>
    </dgm:pt>
    <dgm:pt modelId="{AF3F9F23-13CF-452D-B695-960ACEC2C3AD}" type="pres">
      <dgm:prSet presAssocID="{8C56C0FD-C8EB-41A8-9B43-E8CCA536AF60}" presName="node" presStyleLbl="node1" presStyleIdx="2" presStyleCnt="8" custScaleY="58820" custLinFactNeighborX="-86792" custLinFactNeighborY="-7009">
        <dgm:presLayoutVars>
          <dgm:bulletEnabled val="1"/>
        </dgm:presLayoutVars>
      </dgm:prSet>
      <dgm:spPr/>
    </dgm:pt>
    <dgm:pt modelId="{2F2286D7-11B7-4E9F-BC44-BB24AD17BA06}" type="pres">
      <dgm:prSet presAssocID="{14877E9A-081F-46A5-9114-466C5DB5E622}" presName="sibTrans" presStyleLbl="sibTrans2D1" presStyleIdx="2" presStyleCnt="7" custLinFactNeighborX="18858" custLinFactNeighborY="5383"/>
      <dgm:spPr/>
    </dgm:pt>
    <dgm:pt modelId="{7129DAEE-9493-4413-AA61-71CDD659A964}" type="pres">
      <dgm:prSet presAssocID="{14877E9A-081F-46A5-9114-466C5DB5E622}" presName="connectorText" presStyleLbl="sibTrans2D1" presStyleIdx="2" presStyleCnt="7"/>
      <dgm:spPr/>
    </dgm:pt>
    <dgm:pt modelId="{72D79CB6-D015-4625-94C0-7B2C476C566F}" type="pres">
      <dgm:prSet presAssocID="{1ED070D4-7FD9-447E-B2B4-B1BE61EE8783}" presName="node" presStyleLbl="node1" presStyleIdx="3" presStyleCnt="8" custScaleX="64971" custScaleY="61071" custLinFactY="-25849" custLinFactNeighborX="6916" custLinFactNeighborY="-100000">
        <dgm:presLayoutVars>
          <dgm:bulletEnabled val="1"/>
        </dgm:presLayoutVars>
      </dgm:prSet>
      <dgm:spPr/>
    </dgm:pt>
    <dgm:pt modelId="{87B7074D-E582-450A-A62A-DC9748D398B9}" type="pres">
      <dgm:prSet presAssocID="{133113BF-37BA-43B0-869E-D3FCC95BE2E1}" presName="sibTrans" presStyleLbl="sibTrans2D1" presStyleIdx="3" presStyleCnt="7" custAng="323456" custScaleX="54382" custLinFactNeighborX="-31913" custLinFactNeighborY="-15203"/>
      <dgm:spPr/>
    </dgm:pt>
    <dgm:pt modelId="{BCBC1FD0-7CA2-4278-82DA-3A7DA41229A2}" type="pres">
      <dgm:prSet presAssocID="{133113BF-37BA-43B0-869E-D3FCC95BE2E1}" presName="connectorText" presStyleLbl="sibTrans2D1" presStyleIdx="3" presStyleCnt="7"/>
      <dgm:spPr/>
    </dgm:pt>
    <dgm:pt modelId="{BE8F59D7-7868-4124-968B-43732C20F835}" type="pres">
      <dgm:prSet presAssocID="{92EA30D0-B2A5-4124-A942-CCFC91E1947A}" presName="node" presStyleLbl="node1" presStyleIdx="4" presStyleCnt="8" custScaleX="73132" custScaleY="51852" custLinFactX="16240" custLinFactNeighborX="100000" custLinFactNeighborY="-36024">
        <dgm:presLayoutVars>
          <dgm:bulletEnabled val="1"/>
        </dgm:presLayoutVars>
      </dgm:prSet>
      <dgm:spPr/>
    </dgm:pt>
    <dgm:pt modelId="{112B57F5-F790-4100-8E65-351D95FD0E11}" type="pres">
      <dgm:prSet presAssocID="{6302D862-F516-428F-A348-D0ADCC67D735}" presName="sibTrans" presStyleLbl="sibTrans2D1" presStyleIdx="4" presStyleCnt="7" custAng="3054518" custFlipVert="1" custScaleX="245058" custScaleY="255976" custLinFactX="-215416" custLinFactY="100000" custLinFactNeighborX="-300000" custLinFactNeighborY="175739"/>
      <dgm:spPr/>
    </dgm:pt>
    <dgm:pt modelId="{86887F5E-24E5-45EF-B831-449966E95255}" type="pres">
      <dgm:prSet presAssocID="{6302D862-F516-428F-A348-D0ADCC67D735}" presName="connectorText" presStyleLbl="sibTrans2D1" presStyleIdx="4" presStyleCnt="7"/>
      <dgm:spPr/>
    </dgm:pt>
    <dgm:pt modelId="{4DA56054-65B9-4CEE-9E39-8BDDE6361B48}" type="pres">
      <dgm:prSet presAssocID="{9C83E9B6-F51A-45D8-9C45-4B9B811FC37E}" presName="node" presStyleLbl="node1" presStyleIdx="5" presStyleCnt="8" custAng="10800000" custFlipVert="1" custScaleY="62992" custLinFactNeighborX="99740" custLinFactNeighborY="-17384">
        <dgm:presLayoutVars>
          <dgm:bulletEnabled val="1"/>
        </dgm:presLayoutVars>
      </dgm:prSet>
      <dgm:spPr/>
    </dgm:pt>
    <dgm:pt modelId="{D5AC0C6B-65DA-4F2D-9989-95E797D57D45}" type="pres">
      <dgm:prSet presAssocID="{25D2AA80-780E-4C2B-87A9-B9D8EC0B5446}" presName="sibTrans" presStyleLbl="sibTrans2D1" presStyleIdx="5" presStyleCnt="7" custAng="4788997" custFlipHor="1" custScaleX="23534" custLinFactX="45039" custLinFactNeighborX="100000" custLinFactNeighborY="-8637"/>
      <dgm:spPr/>
    </dgm:pt>
    <dgm:pt modelId="{4CECCB58-6ADF-46DD-8800-429949718088}" type="pres">
      <dgm:prSet presAssocID="{25D2AA80-780E-4C2B-87A9-B9D8EC0B5446}" presName="connectorText" presStyleLbl="sibTrans2D1" presStyleIdx="5" presStyleCnt="7"/>
      <dgm:spPr/>
    </dgm:pt>
    <dgm:pt modelId="{1585CBCE-0DD7-45F3-B7B9-9167A655F628}" type="pres">
      <dgm:prSet presAssocID="{26410056-68EB-46B2-BE95-013FAC3BCE53}" presName="node" presStyleLbl="node1" presStyleIdx="6" presStyleCnt="8" custScaleX="72463" custScaleY="56126" custLinFactX="100000" custLinFactNeighborX="162258" custLinFactNeighborY="-85536">
        <dgm:presLayoutVars>
          <dgm:bulletEnabled val="1"/>
        </dgm:presLayoutVars>
      </dgm:prSet>
      <dgm:spPr/>
    </dgm:pt>
    <dgm:pt modelId="{D1D5C1EC-78DE-40AE-981A-062F2D16745A}" type="pres">
      <dgm:prSet presAssocID="{4A136C15-6BB7-4ADC-B46D-F89CA27B630F}" presName="sibTrans" presStyleLbl="sibTrans2D1" presStyleIdx="6" presStyleCnt="7" custLinFactNeighborX="15690" custLinFactNeighborY="14742"/>
      <dgm:spPr/>
    </dgm:pt>
    <dgm:pt modelId="{A8CC2407-5CEA-45A8-843D-E5CBE441402F}" type="pres">
      <dgm:prSet presAssocID="{4A136C15-6BB7-4ADC-B46D-F89CA27B630F}" presName="connectorText" presStyleLbl="sibTrans2D1" presStyleIdx="6" presStyleCnt="7"/>
      <dgm:spPr/>
    </dgm:pt>
    <dgm:pt modelId="{478BC43C-5BF7-4E9A-A27E-19E2573E5271}" type="pres">
      <dgm:prSet presAssocID="{AA0B5BB8-846C-4CB7-A5DF-31BD002CB44B}" presName="node" presStyleLbl="node1" presStyleIdx="7" presStyleCnt="8" custScaleX="78526" custScaleY="58288" custLinFactNeighborX="33179" custLinFactNeighborY="-15267">
        <dgm:presLayoutVars>
          <dgm:bulletEnabled val="1"/>
        </dgm:presLayoutVars>
      </dgm:prSet>
      <dgm:spPr/>
    </dgm:pt>
  </dgm:ptLst>
  <dgm:cxnLst>
    <dgm:cxn modelId="{2F4AE70C-3C06-434B-ADA0-AD8D868E6707}" srcId="{E38156E9-6593-4899-9E4C-F24A458499BA}" destId="{1ED070D4-7FD9-447E-B2B4-B1BE61EE8783}" srcOrd="3" destOrd="0" parTransId="{9CC1A26F-4D03-4386-A175-4FED1E43B925}" sibTransId="{133113BF-37BA-43B0-869E-D3FCC95BE2E1}"/>
    <dgm:cxn modelId="{26CBDB16-D521-46F5-8880-453F063A036F}" type="presOf" srcId="{761B529A-C0FA-400E-AC46-445A273D661C}" destId="{2159E43A-B9A7-4804-B5F5-FB5C5A18B437}" srcOrd="0" destOrd="0" presId="urn:microsoft.com/office/officeart/2005/8/layout/process5"/>
    <dgm:cxn modelId="{AC1B4B1A-62A5-4468-80B1-64AFDDB7FA78}" type="presOf" srcId="{25D2AA80-780E-4C2B-87A9-B9D8EC0B5446}" destId="{D5AC0C6B-65DA-4F2D-9989-95E797D57D45}" srcOrd="0" destOrd="0" presId="urn:microsoft.com/office/officeart/2005/8/layout/process5"/>
    <dgm:cxn modelId="{8B20EB21-539C-4E79-8578-543A012AC12C}" type="presOf" srcId="{25D2AA80-780E-4C2B-87A9-B9D8EC0B5446}" destId="{4CECCB58-6ADF-46DD-8800-429949718088}" srcOrd="1" destOrd="0" presId="urn:microsoft.com/office/officeart/2005/8/layout/process5"/>
    <dgm:cxn modelId="{4F2D7124-220E-4015-BFC5-4E4B906C4F47}" type="presOf" srcId="{6302D862-F516-428F-A348-D0ADCC67D735}" destId="{86887F5E-24E5-45EF-B831-449966E95255}" srcOrd="1" destOrd="0" presId="urn:microsoft.com/office/officeart/2005/8/layout/process5"/>
    <dgm:cxn modelId="{4C257A36-5487-4EA4-AAEF-7930C0B64FA9}" type="presOf" srcId="{26410056-68EB-46B2-BE95-013FAC3BCE53}" destId="{1585CBCE-0DD7-45F3-B7B9-9167A655F628}" srcOrd="0" destOrd="0" presId="urn:microsoft.com/office/officeart/2005/8/layout/process5"/>
    <dgm:cxn modelId="{67DA3A3A-7115-4A80-A257-970C6C743305}" type="presOf" srcId="{4A136C15-6BB7-4ADC-B46D-F89CA27B630F}" destId="{D1D5C1EC-78DE-40AE-981A-062F2D16745A}" srcOrd="0" destOrd="0" presId="urn:microsoft.com/office/officeart/2005/8/layout/process5"/>
    <dgm:cxn modelId="{5CCE685F-4851-47D3-9341-03ADEDCC62B9}" type="presOf" srcId="{1ED070D4-7FD9-447E-B2B4-B1BE61EE8783}" destId="{72D79CB6-D015-4625-94C0-7B2C476C566F}" srcOrd="0" destOrd="0" presId="urn:microsoft.com/office/officeart/2005/8/layout/process5"/>
    <dgm:cxn modelId="{142B9B61-6AB0-4255-979F-D88DF814883E}" type="presOf" srcId="{14877E9A-081F-46A5-9114-466C5DB5E622}" destId="{2F2286D7-11B7-4E9F-BC44-BB24AD17BA06}" srcOrd="0" destOrd="0" presId="urn:microsoft.com/office/officeart/2005/8/layout/process5"/>
    <dgm:cxn modelId="{D7799742-596F-4FD2-A394-A0E8E7A42617}" srcId="{E38156E9-6593-4899-9E4C-F24A458499BA}" destId="{14EC6D3B-E896-4C09-BC40-D39673A739AC}" srcOrd="0" destOrd="0" parTransId="{6DF05808-71A7-4190-ADDF-DF52E0329796}" sibTransId="{761B529A-C0FA-400E-AC46-445A273D661C}"/>
    <dgm:cxn modelId="{9417CC68-B03F-4496-A2A9-32F828546164}" srcId="{E38156E9-6593-4899-9E4C-F24A458499BA}" destId="{E32AA00B-51BA-4BCD-B0DF-94DB108185ED}" srcOrd="1" destOrd="0" parTransId="{F5600C5D-C887-442F-881E-22E6AD887F65}" sibTransId="{31238A4F-2D2C-4B21-A929-CD78385DB388}"/>
    <dgm:cxn modelId="{EF859C4B-823F-418C-8544-935C0E7D3B08}" srcId="{E38156E9-6593-4899-9E4C-F24A458499BA}" destId="{8C56C0FD-C8EB-41A8-9B43-E8CCA536AF60}" srcOrd="2" destOrd="0" parTransId="{843CB423-0550-4420-ABDD-9084DC38C750}" sibTransId="{14877E9A-081F-46A5-9114-466C5DB5E622}"/>
    <dgm:cxn modelId="{32422950-0B69-4F9D-A21A-1B530E55AE16}" type="presOf" srcId="{31238A4F-2D2C-4B21-A929-CD78385DB388}" destId="{9016258F-5501-4D30-89AF-4830140D8C05}" srcOrd="1" destOrd="0" presId="urn:microsoft.com/office/officeart/2005/8/layout/process5"/>
    <dgm:cxn modelId="{ECFF3073-6241-45F2-B35C-E00B4E5E6625}" type="presOf" srcId="{6302D862-F516-428F-A348-D0ADCC67D735}" destId="{112B57F5-F790-4100-8E65-351D95FD0E11}" srcOrd="0" destOrd="0" presId="urn:microsoft.com/office/officeart/2005/8/layout/process5"/>
    <dgm:cxn modelId="{3B688E58-E912-4C20-9FDA-48359387BEB9}" type="presOf" srcId="{133113BF-37BA-43B0-869E-D3FCC95BE2E1}" destId="{87B7074D-E582-450A-A62A-DC9748D398B9}" srcOrd="0" destOrd="0" presId="urn:microsoft.com/office/officeart/2005/8/layout/process5"/>
    <dgm:cxn modelId="{10ABB27F-A788-400D-8217-7C77F3AA4DB8}" type="presOf" srcId="{AA0B5BB8-846C-4CB7-A5DF-31BD002CB44B}" destId="{478BC43C-5BF7-4E9A-A27E-19E2573E5271}" srcOrd="0" destOrd="0" presId="urn:microsoft.com/office/officeart/2005/8/layout/process5"/>
    <dgm:cxn modelId="{0248ED91-916A-4D7B-B16D-726774835E8D}" type="presOf" srcId="{E38156E9-6593-4899-9E4C-F24A458499BA}" destId="{02C87C78-1FB1-4998-8E84-B364BD4778C8}" srcOrd="0" destOrd="0" presId="urn:microsoft.com/office/officeart/2005/8/layout/process5"/>
    <dgm:cxn modelId="{A3A8E89A-86D4-48D9-8893-4D838552B8B3}" type="presOf" srcId="{14877E9A-081F-46A5-9114-466C5DB5E622}" destId="{7129DAEE-9493-4413-AA61-71CDD659A964}" srcOrd="1" destOrd="0" presId="urn:microsoft.com/office/officeart/2005/8/layout/process5"/>
    <dgm:cxn modelId="{D0436DA9-A1A9-40A8-A3AA-6DF28F024CA4}" type="presOf" srcId="{4A136C15-6BB7-4ADC-B46D-F89CA27B630F}" destId="{A8CC2407-5CEA-45A8-843D-E5CBE441402F}" srcOrd="1" destOrd="0" presId="urn:microsoft.com/office/officeart/2005/8/layout/process5"/>
    <dgm:cxn modelId="{EB1AB3AA-7A37-4414-A27E-7BC21933E97C}" type="presOf" srcId="{133113BF-37BA-43B0-869E-D3FCC95BE2E1}" destId="{BCBC1FD0-7CA2-4278-82DA-3A7DA41229A2}" srcOrd="1" destOrd="0" presId="urn:microsoft.com/office/officeart/2005/8/layout/process5"/>
    <dgm:cxn modelId="{A9FFACB4-D11E-4F89-81EE-730FF7B456B1}" srcId="{E38156E9-6593-4899-9E4C-F24A458499BA}" destId="{9C83E9B6-F51A-45D8-9C45-4B9B811FC37E}" srcOrd="5" destOrd="0" parTransId="{0BBD7B41-F362-4889-B3A0-EF8835A27DC5}" sibTransId="{25D2AA80-780E-4C2B-87A9-B9D8EC0B5446}"/>
    <dgm:cxn modelId="{DA7E43B6-7107-4F7C-9676-480733DBE3C8}" type="presOf" srcId="{9C83E9B6-F51A-45D8-9C45-4B9B811FC37E}" destId="{4DA56054-65B9-4CEE-9E39-8BDDE6361B48}" srcOrd="0" destOrd="0" presId="urn:microsoft.com/office/officeart/2005/8/layout/process5"/>
    <dgm:cxn modelId="{32221BB7-88D9-4455-9857-64421A0596A6}" srcId="{E38156E9-6593-4899-9E4C-F24A458499BA}" destId="{AA0B5BB8-846C-4CB7-A5DF-31BD002CB44B}" srcOrd="7" destOrd="0" parTransId="{83909C2E-6A38-476F-9C59-CFEB869CF7C7}" sibTransId="{2010C11B-7C15-4310-A818-BAE226093275}"/>
    <dgm:cxn modelId="{863148B8-77C0-4E1B-8AD3-DDC613ACB5B7}" type="presOf" srcId="{8C56C0FD-C8EB-41A8-9B43-E8CCA536AF60}" destId="{AF3F9F23-13CF-452D-B695-960ACEC2C3AD}" srcOrd="0" destOrd="0" presId="urn:microsoft.com/office/officeart/2005/8/layout/process5"/>
    <dgm:cxn modelId="{E12814C3-5DA6-4186-8A89-98F34DBD44BF}" srcId="{E38156E9-6593-4899-9E4C-F24A458499BA}" destId="{92EA30D0-B2A5-4124-A942-CCFC91E1947A}" srcOrd="4" destOrd="0" parTransId="{182C1A41-E7A4-45D1-9645-58496E2A3D42}" sibTransId="{6302D862-F516-428F-A348-D0ADCC67D735}"/>
    <dgm:cxn modelId="{57F026C3-3D43-4B14-ADD4-3E4E74BA5D93}" type="presOf" srcId="{E32AA00B-51BA-4BCD-B0DF-94DB108185ED}" destId="{C488D1F5-9638-47CC-8BC1-F7881569AC1E}" srcOrd="0" destOrd="0" presId="urn:microsoft.com/office/officeart/2005/8/layout/process5"/>
    <dgm:cxn modelId="{995607CD-449F-47B8-AF72-A7DEC5AA0CB7}" srcId="{E38156E9-6593-4899-9E4C-F24A458499BA}" destId="{26410056-68EB-46B2-BE95-013FAC3BCE53}" srcOrd="6" destOrd="0" parTransId="{4497A1AD-5D54-4237-9159-A543915706E5}" sibTransId="{4A136C15-6BB7-4ADC-B46D-F89CA27B630F}"/>
    <dgm:cxn modelId="{EF07D3E4-3D0A-474F-8D4E-C11EE58FC063}" type="presOf" srcId="{761B529A-C0FA-400E-AC46-445A273D661C}" destId="{12EE8521-C06C-4554-B8F3-59F6EC1EE713}" srcOrd="1" destOrd="0" presId="urn:microsoft.com/office/officeart/2005/8/layout/process5"/>
    <dgm:cxn modelId="{19C2F4E6-531D-46F1-AA0B-24E51DA8D830}" type="presOf" srcId="{14EC6D3B-E896-4C09-BC40-D39673A739AC}" destId="{35E142D3-95CE-4A8B-9368-5F639DE183A9}" srcOrd="0" destOrd="0" presId="urn:microsoft.com/office/officeart/2005/8/layout/process5"/>
    <dgm:cxn modelId="{779397F2-EB87-4AF8-A7A1-7B341D624CC5}" type="presOf" srcId="{31238A4F-2D2C-4B21-A929-CD78385DB388}" destId="{1D4B6447-E917-4FA3-A1FB-237765DB636D}" srcOrd="0" destOrd="0" presId="urn:microsoft.com/office/officeart/2005/8/layout/process5"/>
    <dgm:cxn modelId="{269764F3-2A1E-41F9-8B13-98B826B95BB4}" type="presOf" srcId="{92EA30D0-B2A5-4124-A942-CCFC91E1947A}" destId="{BE8F59D7-7868-4124-968B-43732C20F835}" srcOrd="0" destOrd="0" presId="urn:microsoft.com/office/officeart/2005/8/layout/process5"/>
    <dgm:cxn modelId="{9A6F1748-5F90-4C2E-9B30-8A1B159C2259}" type="presParOf" srcId="{02C87C78-1FB1-4998-8E84-B364BD4778C8}" destId="{35E142D3-95CE-4A8B-9368-5F639DE183A9}" srcOrd="0" destOrd="0" presId="urn:microsoft.com/office/officeart/2005/8/layout/process5"/>
    <dgm:cxn modelId="{87DD631C-2EAD-49E8-A900-EBD7A34D9642}" type="presParOf" srcId="{02C87C78-1FB1-4998-8E84-B364BD4778C8}" destId="{2159E43A-B9A7-4804-B5F5-FB5C5A18B437}" srcOrd="1" destOrd="0" presId="urn:microsoft.com/office/officeart/2005/8/layout/process5"/>
    <dgm:cxn modelId="{2077A357-7E80-48EE-B1A5-504DABE2FABD}" type="presParOf" srcId="{2159E43A-B9A7-4804-B5F5-FB5C5A18B437}" destId="{12EE8521-C06C-4554-B8F3-59F6EC1EE713}" srcOrd="0" destOrd="0" presId="urn:microsoft.com/office/officeart/2005/8/layout/process5"/>
    <dgm:cxn modelId="{4E0E40E5-C85D-4923-820D-3E2477FBB3E3}" type="presParOf" srcId="{02C87C78-1FB1-4998-8E84-B364BD4778C8}" destId="{C488D1F5-9638-47CC-8BC1-F7881569AC1E}" srcOrd="2" destOrd="0" presId="urn:microsoft.com/office/officeart/2005/8/layout/process5"/>
    <dgm:cxn modelId="{06F19E2E-A07B-432A-8C57-2BC98B50F778}" type="presParOf" srcId="{02C87C78-1FB1-4998-8E84-B364BD4778C8}" destId="{1D4B6447-E917-4FA3-A1FB-237765DB636D}" srcOrd="3" destOrd="0" presId="urn:microsoft.com/office/officeart/2005/8/layout/process5"/>
    <dgm:cxn modelId="{3FD1AAB9-350E-4751-8619-0AB9B2C4A6FF}" type="presParOf" srcId="{1D4B6447-E917-4FA3-A1FB-237765DB636D}" destId="{9016258F-5501-4D30-89AF-4830140D8C05}" srcOrd="0" destOrd="0" presId="urn:microsoft.com/office/officeart/2005/8/layout/process5"/>
    <dgm:cxn modelId="{509CE069-B902-4677-BA6B-F4B7204A80FB}" type="presParOf" srcId="{02C87C78-1FB1-4998-8E84-B364BD4778C8}" destId="{AF3F9F23-13CF-452D-B695-960ACEC2C3AD}" srcOrd="4" destOrd="0" presId="urn:microsoft.com/office/officeart/2005/8/layout/process5"/>
    <dgm:cxn modelId="{F6A2986B-4F93-4AA1-950E-D8AF0FF50BB1}" type="presParOf" srcId="{02C87C78-1FB1-4998-8E84-B364BD4778C8}" destId="{2F2286D7-11B7-4E9F-BC44-BB24AD17BA06}" srcOrd="5" destOrd="0" presId="urn:microsoft.com/office/officeart/2005/8/layout/process5"/>
    <dgm:cxn modelId="{DEF87A8F-F36D-453A-8626-7C499D4EF0B4}" type="presParOf" srcId="{2F2286D7-11B7-4E9F-BC44-BB24AD17BA06}" destId="{7129DAEE-9493-4413-AA61-71CDD659A964}" srcOrd="0" destOrd="0" presId="urn:microsoft.com/office/officeart/2005/8/layout/process5"/>
    <dgm:cxn modelId="{233B21FB-D14D-4C0B-A92F-8392C73E2E15}" type="presParOf" srcId="{02C87C78-1FB1-4998-8E84-B364BD4778C8}" destId="{72D79CB6-D015-4625-94C0-7B2C476C566F}" srcOrd="6" destOrd="0" presId="urn:microsoft.com/office/officeart/2005/8/layout/process5"/>
    <dgm:cxn modelId="{0E95398E-1E48-402D-8D8E-E1BB81FD85A1}" type="presParOf" srcId="{02C87C78-1FB1-4998-8E84-B364BD4778C8}" destId="{87B7074D-E582-450A-A62A-DC9748D398B9}" srcOrd="7" destOrd="0" presId="urn:microsoft.com/office/officeart/2005/8/layout/process5"/>
    <dgm:cxn modelId="{8E0EC993-1A61-4A8C-93F0-910BA28E2934}" type="presParOf" srcId="{87B7074D-E582-450A-A62A-DC9748D398B9}" destId="{BCBC1FD0-7CA2-4278-82DA-3A7DA41229A2}" srcOrd="0" destOrd="0" presId="urn:microsoft.com/office/officeart/2005/8/layout/process5"/>
    <dgm:cxn modelId="{312C6926-845B-4F95-8510-4EA013761154}" type="presParOf" srcId="{02C87C78-1FB1-4998-8E84-B364BD4778C8}" destId="{BE8F59D7-7868-4124-968B-43732C20F835}" srcOrd="8" destOrd="0" presId="urn:microsoft.com/office/officeart/2005/8/layout/process5"/>
    <dgm:cxn modelId="{5628E873-C1BB-4104-B31B-C67894FE1C45}" type="presParOf" srcId="{02C87C78-1FB1-4998-8E84-B364BD4778C8}" destId="{112B57F5-F790-4100-8E65-351D95FD0E11}" srcOrd="9" destOrd="0" presId="urn:microsoft.com/office/officeart/2005/8/layout/process5"/>
    <dgm:cxn modelId="{6703C458-4A5D-4388-915D-A2C5555B3926}" type="presParOf" srcId="{112B57F5-F790-4100-8E65-351D95FD0E11}" destId="{86887F5E-24E5-45EF-B831-449966E95255}" srcOrd="0" destOrd="0" presId="urn:microsoft.com/office/officeart/2005/8/layout/process5"/>
    <dgm:cxn modelId="{CC9512B8-160E-49DD-BDC5-F5B5A4A8D3A4}" type="presParOf" srcId="{02C87C78-1FB1-4998-8E84-B364BD4778C8}" destId="{4DA56054-65B9-4CEE-9E39-8BDDE6361B48}" srcOrd="10" destOrd="0" presId="urn:microsoft.com/office/officeart/2005/8/layout/process5"/>
    <dgm:cxn modelId="{A7C6620A-E194-48B5-912F-4937EC1E1CFE}" type="presParOf" srcId="{02C87C78-1FB1-4998-8E84-B364BD4778C8}" destId="{D5AC0C6B-65DA-4F2D-9989-95E797D57D45}" srcOrd="11" destOrd="0" presId="urn:microsoft.com/office/officeart/2005/8/layout/process5"/>
    <dgm:cxn modelId="{7D6DC7A8-4C42-4E24-8D09-7B9CCADA1245}" type="presParOf" srcId="{D5AC0C6B-65DA-4F2D-9989-95E797D57D45}" destId="{4CECCB58-6ADF-46DD-8800-429949718088}" srcOrd="0" destOrd="0" presId="urn:microsoft.com/office/officeart/2005/8/layout/process5"/>
    <dgm:cxn modelId="{3A0C9EB1-A1ED-46FC-A5F2-2CE349A806AB}" type="presParOf" srcId="{02C87C78-1FB1-4998-8E84-B364BD4778C8}" destId="{1585CBCE-0DD7-45F3-B7B9-9167A655F628}" srcOrd="12" destOrd="0" presId="urn:microsoft.com/office/officeart/2005/8/layout/process5"/>
    <dgm:cxn modelId="{1F417DFE-D1EB-4D8D-BDB5-762A5CEF26B3}" type="presParOf" srcId="{02C87C78-1FB1-4998-8E84-B364BD4778C8}" destId="{D1D5C1EC-78DE-40AE-981A-062F2D16745A}" srcOrd="13" destOrd="0" presId="urn:microsoft.com/office/officeart/2005/8/layout/process5"/>
    <dgm:cxn modelId="{3F41F713-5877-47B6-9850-5D5C0D34F3B4}" type="presParOf" srcId="{D1D5C1EC-78DE-40AE-981A-062F2D16745A}" destId="{A8CC2407-5CEA-45A8-843D-E5CBE441402F}" srcOrd="0" destOrd="0" presId="urn:microsoft.com/office/officeart/2005/8/layout/process5"/>
    <dgm:cxn modelId="{041F1308-8664-4223-95DF-739C6BDFC3B3}" type="presParOf" srcId="{02C87C78-1FB1-4998-8E84-B364BD4778C8}" destId="{478BC43C-5BF7-4E9A-A27E-19E2573E5271}" srcOrd="14" destOrd="0" presId="urn:microsoft.com/office/officeart/2005/8/layout/process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BF9D540-960A-4C32-91C1-1B2E30428326}" type="doc">
      <dgm:prSet loTypeId="urn:microsoft.com/office/officeart/2005/8/layout/process1" loCatId="process" qsTypeId="urn:microsoft.com/office/officeart/2005/8/quickstyle/simple1" qsCatId="simple" csTypeId="urn:microsoft.com/office/officeart/2005/8/colors/colorful2" csCatId="colorful" phldr="1"/>
      <dgm:spPr/>
    </dgm:pt>
    <dgm:pt modelId="{89C76334-FC7C-4D4F-AC95-621B0E385FE0}">
      <dgm:prSet phldrT="[Texto]"/>
      <dgm:spPr/>
      <dgm:t>
        <a:bodyPr/>
        <a:lstStyle/>
        <a:p>
          <a:r>
            <a:rPr lang="es-CO" b="1">
              <a:solidFill>
                <a:schemeClr val="tx1"/>
              </a:solidFill>
            </a:rPr>
            <a:t>RECTORIA</a:t>
          </a:r>
        </a:p>
      </dgm:t>
    </dgm:pt>
    <dgm:pt modelId="{B89E90E9-AAC1-4011-9E44-D69408EF94DE}" type="parTrans" cxnId="{BCF057B0-0F14-47AA-A3BF-32F97B593790}">
      <dgm:prSet/>
      <dgm:spPr/>
      <dgm:t>
        <a:bodyPr/>
        <a:lstStyle/>
        <a:p>
          <a:endParaRPr lang="es-CO" b="1">
            <a:solidFill>
              <a:schemeClr val="tx1"/>
            </a:solidFill>
          </a:endParaRPr>
        </a:p>
      </dgm:t>
    </dgm:pt>
    <dgm:pt modelId="{660C2CA8-6041-4875-9A2C-751ADDC6F195}" type="sibTrans" cxnId="{BCF057B0-0F14-47AA-A3BF-32F97B593790}">
      <dgm:prSet/>
      <dgm:spPr/>
      <dgm:t>
        <a:bodyPr/>
        <a:lstStyle/>
        <a:p>
          <a:endParaRPr lang="es-CO" b="1">
            <a:solidFill>
              <a:schemeClr val="tx1"/>
            </a:solidFill>
          </a:endParaRPr>
        </a:p>
      </dgm:t>
    </dgm:pt>
    <dgm:pt modelId="{A464F91E-76BD-4ED7-863D-572DC01926DA}">
      <dgm:prSet phldrT="[Texto]"/>
      <dgm:spPr/>
      <dgm:t>
        <a:bodyPr/>
        <a:lstStyle/>
        <a:p>
          <a:r>
            <a:rPr lang="es-CO" b="1">
              <a:solidFill>
                <a:schemeClr val="tx1"/>
              </a:solidFill>
            </a:rPr>
            <a:t>ESTUDIO DE CASO</a:t>
          </a:r>
        </a:p>
      </dgm:t>
    </dgm:pt>
    <dgm:pt modelId="{F1FC1CE3-28FB-4037-ABED-06880D08E1BF}" type="parTrans" cxnId="{1F7D4F6D-4094-445F-AEBD-E42354BE0DAA}">
      <dgm:prSet/>
      <dgm:spPr/>
      <dgm:t>
        <a:bodyPr/>
        <a:lstStyle/>
        <a:p>
          <a:endParaRPr lang="es-CO" b="1">
            <a:solidFill>
              <a:schemeClr val="tx1"/>
            </a:solidFill>
          </a:endParaRPr>
        </a:p>
      </dgm:t>
    </dgm:pt>
    <dgm:pt modelId="{A98C88BD-AFA0-467B-AD93-FDA86A70FEA5}" type="sibTrans" cxnId="{1F7D4F6D-4094-445F-AEBD-E42354BE0DAA}">
      <dgm:prSet/>
      <dgm:spPr/>
      <dgm:t>
        <a:bodyPr/>
        <a:lstStyle/>
        <a:p>
          <a:endParaRPr lang="es-CO" b="1">
            <a:solidFill>
              <a:schemeClr val="tx1"/>
            </a:solidFill>
          </a:endParaRPr>
        </a:p>
      </dgm:t>
    </dgm:pt>
    <dgm:pt modelId="{F2317BBF-DC41-4152-8FF3-9DBAFCDD26EE}">
      <dgm:prSet phldrT="[Texto]"/>
      <dgm:spPr/>
      <dgm:t>
        <a:bodyPr/>
        <a:lstStyle/>
        <a:p>
          <a:r>
            <a:rPr lang="es-CO" b="1">
              <a:solidFill>
                <a:schemeClr val="tx1"/>
              </a:solidFill>
            </a:rPr>
            <a:t>CITACIÓN A LAS PARTES</a:t>
          </a:r>
        </a:p>
      </dgm:t>
    </dgm:pt>
    <dgm:pt modelId="{5A234D3B-5148-4DF2-B228-6BE587C185F4}" type="parTrans" cxnId="{FD66B39E-2A08-4043-8E85-8B6B48B976C5}">
      <dgm:prSet/>
      <dgm:spPr/>
      <dgm:t>
        <a:bodyPr/>
        <a:lstStyle/>
        <a:p>
          <a:endParaRPr lang="es-CO" b="1">
            <a:solidFill>
              <a:schemeClr val="tx1"/>
            </a:solidFill>
          </a:endParaRPr>
        </a:p>
      </dgm:t>
    </dgm:pt>
    <dgm:pt modelId="{E73D680C-E56A-4F9B-82D1-BA8F9C1D10FA}" type="sibTrans" cxnId="{FD66B39E-2A08-4043-8E85-8B6B48B976C5}">
      <dgm:prSet/>
      <dgm:spPr/>
      <dgm:t>
        <a:bodyPr/>
        <a:lstStyle/>
        <a:p>
          <a:endParaRPr lang="es-CO" b="1">
            <a:solidFill>
              <a:schemeClr val="tx1"/>
            </a:solidFill>
          </a:endParaRPr>
        </a:p>
      </dgm:t>
    </dgm:pt>
    <dgm:pt modelId="{66668274-E507-4331-979B-08F4601E6975}">
      <dgm:prSet/>
      <dgm:spPr/>
      <dgm:t>
        <a:bodyPr/>
        <a:lstStyle/>
        <a:p>
          <a:r>
            <a:rPr lang="es-CO" b="1">
              <a:solidFill>
                <a:schemeClr val="tx1"/>
              </a:solidFill>
            </a:rPr>
            <a:t>ESCUCHA/DESCARGOS</a:t>
          </a:r>
        </a:p>
      </dgm:t>
    </dgm:pt>
    <dgm:pt modelId="{B401C2DD-28F0-47E7-A12C-E6AAF0F54D71}" type="parTrans" cxnId="{FDDD775B-B69F-490F-A17A-944FEA388166}">
      <dgm:prSet/>
      <dgm:spPr/>
      <dgm:t>
        <a:bodyPr/>
        <a:lstStyle/>
        <a:p>
          <a:endParaRPr lang="es-CO" b="1">
            <a:solidFill>
              <a:schemeClr val="tx1"/>
            </a:solidFill>
          </a:endParaRPr>
        </a:p>
      </dgm:t>
    </dgm:pt>
    <dgm:pt modelId="{0CAAD26B-E82D-4644-B41F-8D54A70EE84A}" type="sibTrans" cxnId="{FDDD775B-B69F-490F-A17A-944FEA388166}">
      <dgm:prSet/>
      <dgm:spPr/>
      <dgm:t>
        <a:bodyPr/>
        <a:lstStyle/>
        <a:p>
          <a:endParaRPr lang="es-CO" b="1">
            <a:solidFill>
              <a:schemeClr val="tx1"/>
            </a:solidFill>
          </a:endParaRPr>
        </a:p>
      </dgm:t>
    </dgm:pt>
    <dgm:pt modelId="{0A368A13-9BAE-4839-A9B1-B09ECEF5C1B3}">
      <dgm:prSet/>
      <dgm:spPr/>
      <dgm:t>
        <a:bodyPr/>
        <a:lstStyle/>
        <a:p>
          <a:r>
            <a:rPr lang="es-CO" b="1">
              <a:solidFill>
                <a:schemeClr val="tx1"/>
              </a:solidFill>
            </a:rPr>
            <a:t>ACCIONES/ACUERDOS/COMPROMISOS/</a:t>
          </a:r>
        </a:p>
      </dgm:t>
    </dgm:pt>
    <dgm:pt modelId="{0FA8694B-6D70-46CE-9E27-33010B025F0A}" type="parTrans" cxnId="{F2159BA8-B603-421B-899E-CE7C2A3992A4}">
      <dgm:prSet/>
      <dgm:spPr/>
      <dgm:t>
        <a:bodyPr/>
        <a:lstStyle/>
        <a:p>
          <a:endParaRPr lang="es-CO" b="1">
            <a:solidFill>
              <a:schemeClr val="tx1"/>
            </a:solidFill>
          </a:endParaRPr>
        </a:p>
      </dgm:t>
    </dgm:pt>
    <dgm:pt modelId="{D956EAEF-485B-4796-9DAE-964C4A32A85F}" type="sibTrans" cxnId="{F2159BA8-B603-421B-899E-CE7C2A3992A4}">
      <dgm:prSet/>
      <dgm:spPr/>
      <dgm:t>
        <a:bodyPr/>
        <a:lstStyle/>
        <a:p>
          <a:endParaRPr lang="es-CO" b="1">
            <a:solidFill>
              <a:schemeClr val="tx1"/>
            </a:solidFill>
          </a:endParaRPr>
        </a:p>
      </dgm:t>
    </dgm:pt>
    <dgm:pt modelId="{30CB44ED-EB40-421D-A504-31CAA6DFF0CD}">
      <dgm:prSet/>
      <dgm:spPr/>
      <dgm:t>
        <a:bodyPr/>
        <a:lstStyle/>
        <a:p>
          <a:r>
            <a:rPr lang="es-CO" b="1">
              <a:solidFill>
                <a:schemeClr val="tx1"/>
              </a:solidFill>
            </a:rPr>
            <a:t>ACTA Y REGISTRO</a:t>
          </a:r>
        </a:p>
      </dgm:t>
    </dgm:pt>
    <dgm:pt modelId="{2CD04A1C-1F8F-4204-8E7C-D718FBA09E3F}" type="parTrans" cxnId="{D19FABAF-0220-49D1-9098-2D94C3170E62}">
      <dgm:prSet/>
      <dgm:spPr/>
      <dgm:t>
        <a:bodyPr/>
        <a:lstStyle/>
        <a:p>
          <a:endParaRPr lang="es-CO" b="1">
            <a:solidFill>
              <a:schemeClr val="tx1"/>
            </a:solidFill>
          </a:endParaRPr>
        </a:p>
      </dgm:t>
    </dgm:pt>
    <dgm:pt modelId="{C214676D-58C1-4A6F-8543-0C5536064CF0}" type="sibTrans" cxnId="{D19FABAF-0220-49D1-9098-2D94C3170E62}">
      <dgm:prSet/>
      <dgm:spPr/>
      <dgm:t>
        <a:bodyPr/>
        <a:lstStyle/>
        <a:p>
          <a:endParaRPr lang="es-CO" b="1">
            <a:solidFill>
              <a:schemeClr val="tx1"/>
            </a:solidFill>
          </a:endParaRPr>
        </a:p>
      </dgm:t>
    </dgm:pt>
    <dgm:pt modelId="{5F70BDEF-B817-43A6-906E-585CC1225BA2}">
      <dgm:prSet/>
      <dgm:spPr/>
      <dgm:t>
        <a:bodyPr/>
        <a:lstStyle/>
        <a:p>
          <a:r>
            <a:rPr lang="es-CO" b="1">
              <a:solidFill>
                <a:schemeClr val="tx1"/>
              </a:solidFill>
            </a:rPr>
            <a:t>REMISIONES/SEGUN CASO</a:t>
          </a:r>
        </a:p>
      </dgm:t>
    </dgm:pt>
    <dgm:pt modelId="{315FA811-311B-45D9-BC5E-F3FEE2CE5109}" type="parTrans" cxnId="{C49CCEA3-FDD5-4DB0-B537-32B7CF4E13AD}">
      <dgm:prSet/>
      <dgm:spPr/>
      <dgm:t>
        <a:bodyPr/>
        <a:lstStyle/>
        <a:p>
          <a:endParaRPr lang="es-CO" b="1">
            <a:solidFill>
              <a:schemeClr val="tx1"/>
            </a:solidFill>
          </a:endParaRPr>
        </a:p>
      </dgm:t>
    </dgm:pt>
    <dgm:pt modelId="{B6F60CA2-38E7-4C1D-A8F4-733D2F8B1853}" type="sibTrans" cxnId="{C49CCEA3-FDD5-4DB0-B537-32B7CF4E13AD}">
      <dgm:prSet/>
      <dgm:spPr/>
      <dgm:t>
        <a:bodyPr/>
        <a:lstStyle/>
        <a:p>
          <a:endParaRPr lang="es-CO" b="1">
            <a:solidFill>
              <a:schemeClr val="tx1"/>
            </a:solidFill>
          </a:endParaRPr>
        </a:p>
      </dgm:t>
    </dgm:pt>
    <dgm:pt modelId="{D86D9D27-2CF3-46FD-88EB-EA96EC53060B}" type="pres">
      <dgm:prSet presAssocID="{3BF9D540-960A-4C32-91C1-1B2E30428326}" presName="Name0" presStyleCnt="0">
        <dgm:presLayoutVars>
          <dgm:dir/>
          <dgm:resizeHandles val="exact"/>
        </dgm:presLayoutVars>
      </dgm:prSet>
      <dgm:spPr/>
    </dgm:pt>
    <dgm:pt modelId="{A75B7156-B8CA-49C0-BCAC-77826A83E89A}" type="pres">
      <dgm:prSet presAssocID="{89C76334-FC7C-4D4F-AC95-621B0E385FE0}" presName="node" presStyleLbl="node1" presStyleIdx="0" presStyleCnt="7">
        <dgm:presLayoutVars>
          <dgm:bulletEnabled val="1"/>
        </dgm:presLayoutVars>
      </dgm:prSet>
      <dgm:spPr/>
    </dgm:pt>
    <dgm:pt modelId="{6DD95CA6-BC87-4533-A4FB-8AABB97ECFF1}" type="pres">
      <dgm:prSet presAssocID="{660C2CA8-6041-4875-9A2C-751ADDC6F195}" presName="sibTrans" presStyleLbl="sibTrans2D1" presStyleIdx="0" presStyleCnt="6"/>
      <dgm:spPr/>
    </dgm:pt>
    <dgm:pt modelId="{75527CA4-603A-42A5-A229-C09D56B67BEB}" type="pres">
      <dgm:prSet presAssocID="{660C2CA8-6041-4875-9A2C-751ADDC6F195}" presName="connectorText" presStyleLbl="sibTrans2D1" presStyleIdx="0" presStyleCnt="6"/>
      <dgm:spPr/>
    </dgm:pt>
    <dgm:pt modelId="{27C92F3D-A375-4E60-9A5C-FF760C69FEDC}" type="pres">
      <dgm:prSet presAssocID="{A464F91E-76BD-4ED7-863D-572DC01926DA}" presName="node" presStyleLbl="node1" presStyleIdx="1" presStyleCnt="7">
        <dgm:presLayoutVars>
          <dgm:bulletEnabled val="1"/>
        </dgm:presLayoutVars>
      </dgm:prSet>
      <dgm:spPr/>
    </dgm:pt>
    <dgm:pt modelId="{F4B6DF12-5D45-44FD-BA4D-BBDD6A49F6D5}" type="pres">
      <dgm:prSet presAssocID="{A98C88BD-AFA0-467B-AD93-FDA86A70FEA5}" presName="sibTrans" presStyleLbl="sibTrans2D1" presStyleIdx="1" presStyleCnt="6"/>
      <dgm:spPr/>
    </dgm:pt>
    <dgm:pt modelId="{EE302624-CC43-4961-813A-FC32733F69B1}" type="pres">
      <dgm:prSet presAssocID="{A98C88BD-AFA0-467B-AD93-FDA86A70FEA5}" presName="connectorText" presStyleLbl="sibTrans2D1" presStyleIdx="1" presStyleCnt="6"/>
      <dgm:spPr/>
    </dgm:pt>
    <dgm:pt modelId="{446297C6-3FA9-4266-A1BE-248543878F6A}" type="pres">
      <dgm:prSet presAssocID="{F2317BBF-DC41-4152-8FF3-9DBAFCDD26EE}" presName="node" presStyleLbl="node1" presStyleIdx="2" presStyleCnt="7">
        <dgm:presLayoutVars>
          <dgm:bulletEnabled val="1"/>
        </dgm:presLayoutVars>
      </dgm:prSet>
      <dgm:spPr/>
    </dgm:pt>
    <dgm:pt modelId="{9EB9AB08-E6EB-4C93-B6BF-8D2B42DC62B4}" type="pres">
      <dgm:prSet presAssocID="{E73D680C-E56A-4F9B-82D1-BA8F9C1D10FA}" presName="sibTrans" presStyleLbl="sibTrans2D1" presStyleIdx="2" presStyleCnt="6"/>
      <dgm:spPr/>
    </dgm:pt>
    <dgm:pt modelId="{140514AA-893C-4101-B1CE-7AE5DE2D99AE}" type="pres">
      <dgm:prSet presAssocID="{E73D680C-E56A-4F9B-82D1-BA8F9C1D10FA}" presName="connectorText" presStyleLbl="sibTrans2D1" presStyleIdx="2" presStyleCnt="6"/>
      <dgm:spPr/>
    </dgm:pt>
    <dgm:pt modelId="{4B2CB6CE-1FBA-4155-8FD9-94683F2F72DF}" type="pres">
      <dgm:prSet presAssocID="{66668274-E507-4331-979B-08F4601E6975}" presName="node" presStyleLbl="node1" presStyleIdx="3" presStyleCnt="7">
        <dgm:presLayoutVars>
          <dgm:bulletEnabled val="1"/>
        </dgm:presLayoutVars>
      </dgm:prSet>
      <dgm:spPr/>
    </dgm:pt>
    <dgm:pt modelId="{C015B7CC-F76D-45F5-87A0-425C3F09C271}" type="pres">
      <dgm:prSet presAssocID="{0CAAD26B-E82D-4644-B41F-8D54A70EE84A}" presName="sibTrans" presStyleLbl="sibTrans2D1" presStyleIdx="3" presStyleCnt="6"/>
      <dgm:spPr/>
    </dgm:pt>
    <dgm:pt modelId="{187B302A-C789-49C2-8E0F-13F2F8773051}" type="pres">
      <dgm:prSet presAssocID="{0CAAD26B-E82D-4644-B41F-8D54A70EE84A}" presName="connectorText" presStyleLbl="sibTrans2D1" presStyleIdx="3" presStyleCnt="6"/>
      <dgm:spPr/>
    </dgm:pt>
    <dgm:pt modelId="{CEF1897E-F0AD-4CCE-98E2-85448521F96B}" type="pres">
      <dgm:prSet presAssocID="{0A368A13-9BAE-4839-A9B1-B09ECEF5C1B3}" presName="node" presStyleLbl="node1" presStyleIdx="4" presStyleCnt="7">
        <dgm:presLayoutVars>
          <dgm:bulletEnabled val="1"/>
        </dgm:presLayoutVars>
      </dgm:prSet>
      <dgm:spPr/>
    </dgm:pt>
    <dgm:pt modelId="{46386044-D5B6-48FC-A06C-78033A9E6696}" type="pres">
      <dgm:prSet presAssocID="{D956EAEF-485B-4796-9DAE-964C4A32A85F}" presName="sibTrans" presStyleLbl="sibTrans2D1" presStyleIdx="4" presStyleCnt="6"/>
      <dgm:spPr/>
    </dgm:pt>
    <dgm:pt modelId="{996FC6B8-1B58-451D-8F94-76C192495E51}" type="pres">
      <dgm:prSet presAssocID="{D956EAEF-485B-4796-9DAE-964C4A32A85F}" presName="connectorText" presStyleLbl="sibTrans2D1" presStyleIdx="4" presStyleCnt="6"/>
      <dgm:spPr/>
    </dgm:pt>
    <dgm:pt modelId="{4F725A24-1C7C-4AA6-82AB-87E1593291A1}" type="pres">
      <dgm:prSet presAssocID="{30CB44ED-EB40-421D-A504-31CAA6DFF0CD}" presName="node" presStyleLbl="node1" presStyleIdx="5" presStyleCnt="7">
        <dgm:presLayoutVars>
          <dgm:bulletEnabled val="1"/>
        </dgm:presLayoutVars>
      </dgm:prSet>
      <dgm:spPr/>
    </dgm:pt>
    <dgm:pt modelId="{17E3BFB3-C02F-4AC2-8934-F367334F848F}" type="pres">
      <dgm:prSet presAssocID="{C214676D-58C1-4A6F-8543-0C5536064CF0}" presName="sibTrans" presStyleLbl="sibTrans2D1" presStyleIdx="5" presStyleCnt="6"/>
      <dgm:spPr/>
    </dgm:pt>
    <dgm:pt modelId="{377B2750-EAF9-438C-BC9B-116F195AF60E}" type="pres">
      <dgm:prSet presAssocID="{C214676D-58C1-4A6F-8543-0C5536064CF0}" presName="connectorText" presStyleLbl="sibTrans2D1" presStyleIdx="5" presStyleCnt="6"/>
      <dgm:spPr/>
    </dgm:pt>
    <dgm:pt modelId="{097EA7E1-815A-4C19-BC95-E631855A9CED}" type="pres">
      <dgm:prSet presAssocID="{5F70BDEF-B817-43A6-906E-585CC1225BA2}" presName="node" presStyleLbl="node1" presStyleIdx="6" presStyleCnt="7">
        <dgm:presLayoutVars>
          <dgm:bulletEnabled val="1"/>
        </dgm:presLayoutVars>
      </dgm:prSet>
      <dgm:spPr/>
    </dgm:pt>
  </dgm:ptLst>
  <dgm:cxnLst>
    <dgm:cxn modelId="{BC470107-FE8F-4DDB-A8BD-BCC0C7BCF4B0}" type="presOf" srcId="{E73D680C-E56A-4F9B-82D1-BA8F9C1D10FA}" destId="{140514AA-893C-4101-B1CE-7AE5DE2D99AE}" srcOrd="1" destOrd="0" presId="urn:microsoft.com/office/officeart/2005/8/layout/process1"/>
    <dgm:cxn modelId="{76A96209-4773-4A0C-B9B8-7F5DEA7205B0}" type="presOf" srcId="{3BF9D540-960A-4C32-91C1-1B2E30428326}" destId="{D86D9D27-2CF3-46FD-88EB-EA96EC53060B}" srcOrd="0" destOrd="0" presId="urn:microsoft.com/office/officeart/2005/8/layout/process1"/>
    <dgm:cxn modelId="{4D1CB01B-1C15-44A4-BD24-26C509B743DC}" type="presOf" srcId="{0CAAD26B-E82D-4644-B41F-8D54A70EE84A}" destId="{187B302A-C789-49C2-8E0F-13F2F8773051}" srcOrd="1" destOrd="0" presId="urn:microsoft.com/office/officeart/2005/8/layout/process1"/>
    <dgm:cxn modelId="{D085271F-13B7-4F50-9E13-51241978FA7F}" type="presOf" srcId="{C214676D-58C1-4A6F-8543-0C5536064CF0}" destId="{17E3BFB3-C02F-4AC2-8934-F367334F848F}" srcOrd="0" destOrd="0" presId="urn:microsoft.com/office/officeart/2005/8/layout/process1"/>
    <dgm:cxn modelId="{675F272E-7FC8-498B-B403-BB92AB79BCA2}" type="presOf" srcId="{E73D680C-E56A-4F9B-82D1-BA8F9C1D10FA}" destId="{9EB9AB08-E6EB-4C93-B6BF-8D2B42DC62B4}" srcOrd="0" destOrd="0" presId="urn:microsoft.com/office/officeart/2005/8/layout/process1"/>
    <dgm:cxn modelId="{41ECD239-E6D1-41D2-AC1C-F41D5029363B}" type="presOf" srcId="{89C76334-FC7C-4D4F-AC95-621B0E385FE0}" destId="{A75B7156-B8CA-49C0-BCAC-77826A83E89A}" srcOrd="0" destOrd="0" presId="urn:microsoft.com/office/officeart/2005/8/layout/process1"/>
    <dgm:cxn modelId="{FDDD775B-B69F-490F-A17A-944FEA388166}" srcId="{3BF9D540-960A-4C32-91C1-1B2E30428326}" destId="{66668274-E507-4331-979B-08F4601E6975}" srcOrd="3" destOrd="0" parTransId="{B401C2DD-28F0-47E7-A12C-E6AAF0F54D71}" sibTransId="{0CAAD26B-E82D-4644-B41F-8D54A70EE84A}"/>
    <dgm:cxn modelId="{1F7D4F6D-4094-445F-AEBD-E42354BE0DAA}" srcId="{3BF9D540-960A-4C32-91C1-1B2E30428326}" destId="{A464F91E-76BD-4ED7-863D-572DC01926DA}" srcOrd="1" destOrd="0" parTransId="{F1FC1CE3-28FB-4037-ABED-06880D08E1BF}" sibTransId="{A98C88BD-AFA0-467B-AD93-FDA86A70FEA5}"/>
    <dgm:cxn modelId="{7E528E5A-3B5D-46D6-8444-82395321138E}" type="presOf" srcId="{A98C88BD-AFA0-467B-AD93-FDA86A70FEA5}" destId="{EE302624-CC43-4961-813A-FC32733F69B1}" srcOrd="1" destOrd="0" presId="urn:microsoft.com/office/officeart/2005/8/layout/process1"/>
    <dgm:cxn modelId="{0E9C397E-AF32-435F-B3E7-21F78222B09E}" type="presOf" srcId="{660C2CA8-6041-4875-9A2C-751ADDC6F195}" destId="{6DD95CA6-BC87-4533-A4FB-8AABB97ECFF1}" srcOrd="0" destOrd="0" presId="urn:microsoft.com/office/officeart/2005/8/layout/process1"/>
    <dgm:cxn modelId="{1F159C8B-C812-4DEB-946F-9F4B5606931C}" type="presOf" srcId="{F2317BBF-DC41-4152-8FF3-9DBAFCDD26EE}" destId="{446297C6-3FA9-4266-A1BE-248543878F6A}" srcOrd="0" destOrd="0" presId="urn:microsoft.com/office/officeart/2005/8/layout/process1"/>
    <dgm:cxn modelId="{81E80C8E-9371-470F-9979-9F6F5D6DA3B8}" type="presOf" srcId="{0CAAD26B-E82D-4644-B41F-8D54A70EE84A}" destId="{C015B7CC-F76D-45F5-87A0-425C3F09C271}" srcOrd="0" destOrd="0" presId="urn:microsoft.com/office/officeart/2005/8/layout/process1"/>
    <dgm:cxn modelId="{8935B193-13FF-44AA-8495-D2797B9DEC63}" type="presOf" srcId="{C214676D-58C1-4A6F-8543-0C5536064CF0}" destId="{377B2750-EAF9-438C-BC9B-116F195AF60E}" srcOrd="1" destOrd="0" presId="urn:microsoft.com/office/officeart/2005/8/layout/process1"/>
    <dgm:cxn modelId="{EF5B9D98-99BE-4076-8B94-587A78D2296B}" type="presOf" srcId="{660C2CA8-6041-4875-9A2C-751ADDC6F195}" destId="{75527CA4-603A-42A5-A229-C09D56B67BEB}" srcOrd="1" destOrd="0" presId="urn:microsoft.com/office/officeart/2005/8/layout/process1"/>
    <dgm:cxn modelId="{707FD799-1232-4708-BEEB-6B6F47580DBD}" type="presOf" srcId="{A464F91E-76BD-4ED7-863D-572DC01926DA}" destId="{27C92F3D-A375-4E60-9A5C-FF760C69FEDC}" srcOrd="0" destOrd="0" presId="urn:microsoft.com/office/officeart/2005/8/layout/process1"/>
    <dgm:cxn modelId="{F4941F9E-C41F-4055-A6EF-6E8D57425384}" type="presOf" srcId="{D956EAEF-485B-4796-9DAE-964C4A32A85F}" destId="{46386044-D5B6-48FC-A06C-78033A9E6696}" srcOrd="0" destOrd="0" presId="urn:microsoft.com/office/officeart/2005/8/layout/process1"/>
    <dgm:cxn modelId="{FD66B39E-2A08-4043-8E85-8B6B48B976C5}" srcId="{3BF9D540-960A-4C32-91C1-1B2E30428326}" destId="{F2317BBF-DC41-4152-8FF3-9DBAFCDD26EE}" srcOrd="2" destOrd="0" parTransId="{5A234D3B-5148-4DF2-B228-6BE587C185F4}" sibTransId="{E73D680C-E56A-4F9B-82D1-BA8F9C1D10FA}"/>
    <dgm:cxn modelId="{C49CCEA3-FDD5-4DB0-B537-32B7CF4E13AD}" srcId="{3BF9D540-960A-4C32-91C1-1B2E30428326}" destId="{5F70BDEF-B817-43A6-906E-585CC1225BA2}" srcOrd="6" destOrd="0" parTransId="{315FA811-311B-45D9-BC5E-F3FEE2CE5109}" sibTransId="{B6F60CA2-38E7-4C1D-A8F4-733D2F8B1853}"/>
    <dgm:cxn modelId="{F2159BA8-B603-421B-899E-CE7C2A3992A4}" srcId="{3BF9D540-960A-4C32-91C1-1B2E30428326}" destId="{0A368A13-9BAE-4839-A9B1-B09ECEF5C1B3}" srcOrd="4" destOrd="0" parTransId="{0FA8694B-6D70-46CE-9E27-33010B025F0A}" sibTransId="{D956EAEF-485B-4796-9DAE-964C4A32A85F}"/>
    <dgm:cxn modelId="{D19FABAF-0220-49D1-9098-2D94C3170E62}" srcId="{3BF9D540-960A-4C32-91C1-1B2E30428326}" destId="{30CB44ED-EB40-421D-A504-31CAA6DFF0CD}" srcOrd="5" destOrd="0" parTransId="{2CD04A1C-1F8F-4204-8E7C-D718FBA09E3F}" sibTransId="{C214676D-58C1-4A6F-8543-0C5536064CF0}"/>
    <dgm:cxn modelId="{BCF057B0-0F14-47AA-A3BF-32F97B593790}" srcId="{3BF9D540-960A-4C32-91C1-1B2E30428326}" destId="{89C76334-FC7C-4D4F-AC95-621B0E385FE0}" srcOrd="0" destOrd="0" parTransId="{B89E90E9-AAC1-4011-9E44-D69408EF94DE}" sibTransId="{660C2CA8-6041-4875-9A2C-751ADDC6F195}"/>
    <dgm:cxn modelId="{2BB5F9B4-3676-4C44-B0A1-72F54BA48F08}" type="presOf" srcId="{66668274-E507-4331-979B-08F4601E6975}" destId="{4B2CB6CE-1FBA-4155-8FD9-94683F2F72DF}" srcOrd="0" destOrd="0" presId="urn:microsoft.com/office/officeart/2005/8/layout/process1"/>
    <dgm:cxn modelId="{FC73B2CB-7E22-4A8D-A454-2ACE6191F0E2}" type="presOf" srcId="{0A368A13-9BAE-4839-A9B1-B09ECEF5C1B3}" destId="{CEF1897E-F0AD-4CCE-98E2-85448521F96B}" srcOrd="0" destOrd="0" presId="urn:microsoft.com/office/officeart/2005/8/layout/process1"/>
    <dgm:cxn modelId="{134767D7-EE74-4956-8CD6-3F6780F2D069}" type="presOf" srcId="{D956EAEF-485B-4796-9DAE-964C4A32A85F}" destId="{996FC6B8-1B58-451D-8F94-76C192495E51}" srcOrd="1" destOrd="0" presId="urn:microsoft.com/office/officeart/2005/8/layout/process1"/>
    <dgm:cxn modelId="{29C229F1-1733-43D1-B212-B309534ADBD8}" type="presOf" srcId="{A98C88BD-AFA0-467B-AD93-FDA86A70FEA5}" destId="{F4B6DF12-5D45-44FD-BA4D-BBDD6A49F6D5}" srcOrd="0" destOrd="0" presId="urn:microsoft.com/office/officeart/2005/8/layout/process1"/>
    <dgm:cxn modelId="{A62545F5-84A1-4139-865A-2ED343A7CFAA}" type="presOf" srcId="{5F70BDEF-B817-43A6-906E-585CC1225BA2}" destId="{097EA7E1-815A-4C19-BC95-E631855A9CED}" srcOrd="0" destOrd="0" presId="urn:microsoft.com/office/officeart/2005/8/layout/process1"/>
    <dgm:cxn modelId="{656FB5FD-C904-48D9-B691-7F2D0602692C}" type="presOf" srcId="{30CB44ED-EB40-421D-A504-31CAA6DFF0CD}" destId="{4F725A24-1C7C-4AA6-82AB-87E1593291A1}" srcOrd="0" destOrd="0" presId="urn:microsoft.com/office/officeart/2005/8/layout/process1"/>
    <dgm:cxn modelId="{D51AC152-ABA5-482E-B3D4-FAA478A5EF2C}" type="presParOf" srcId="{D86D9D27-2CF3-46FD-88EB-EA96EC53060B}" destId="{A75B7156-B8CA-49C0-BCAC-77826A83E89A}" srcOrd="0" destOrd="0" presId="urn:microsoft.com/office/officeart/2005/8/layout/process1"/>
    <dgm:cxn modelId="{735AF129-BF1E-4128-85F7-EB90471C4C64}" type="presParOf" srcId="{D86D9D27-2CF3-46FD-88EB-EA96EC53060B}" destId="{6DD95CA6-BC87-4533-A4FB-8AABB97ECFF1}" srcOrd="1" destOrd="0" presId="urn:microsoft.com/office/officeart/2005/8/layout/process1"/>
    <dgm:cxn modelId="{5D50FF2A-0B91-4A46-8B5A-0534B51A4E87}" type="presParOf" srcId="{6DD95CA6-BC87-4533-A4FB-8AABB97ECFF1}" destId="{75527CA4-603A-42A5-A229-C09D56B67BEB}" srcOrd="0" destOrd="0" presId="urn:microsoft.com/office/officeart/2005/8/layout/process1"/>
    <dgm:cxn modelId="{E373A60B-6098-4165-A851-20D32EB933D8}" type="presParOf" srcId="{D86D9D27-2CF3-46FD-88EB-EA96EC53060B}" destId="{27C92F3D-A375-4E60-9A5C-FF760C69FEDC}" srcOrd="2" destOrd="0" presId="urn:microsoft.com/office/officeart/2005/8/layout/process1"/>
    <dgm:cxn modelId="{4F0E7972-F562-4281-A52F-A809CE901BE3}" type="presParOf" srcId="{D86D9D27-2CF3-46FD-88EB-EA96EC53060B}" destId="{F4B6DF12-5D45-44FD-BA4D-BBDD6A49F6D5}" srcOrd="3" destOrd="0" presId="urn:microsoft.com/office/officeart/2005/8/layout/process1"/>
    <dgm:cxn modelId="{E450667E-5841-469D-BC42-38A24F5593F2}" type="presParOf" srcId="{F4B6DF12-5D45-44FD-BA4D-BBDD6A49F6D5}" destId="{EE302624-CC43-4961-813A-FC32733F69B1}" srcOrd="0" destOrd="0" presId="urn:microsoft.com/office/officeart/2005/8/layout/process1"/>
    <dgm:cxn modelId="{3C74CC52-4BA2-4144-9CAC-9C1E3CCDDA50}" type="presParOf" srcId="{D86D9D27-2CF3-46FD-88EB-EA96EC53060B}" destId="{446297C6-3FA9-4266-A1BE-248543878F6A}" srcOrd="4" destOrd="0" presId="urn:microsoft.com/office/officeart/2005/8/layout/process1"/>
    <dgm:cxn modelId="{F950E08A-C6A4-497D-A923-AFB5D54448FA}" type="presParOf" srcId="{D86D9D27-2CF3-46FD-88EB-EA96EC53060B}" destId="{9EB9AB08-E6EB-4C93-B6BF-8D2B42DC62B4}" srcOrd="5" destOrd="0" presId="urn:microsoft.com/office/officeart/2005/8/layout/process1"/>
    <dgm:cxn modelId="{B65DE208-29DE-4112-ABEB-D79A375FE2E1}" type="presParOf" srcId="{9EB9AB08-E6EB-4C93-B6BF-8D2B42DC62B4}" destId="{140514AA-893C-4101-B1CE-7AE5DE2D99AE}" srcOrd="0" destOrd="0" presId="urn:microsoft.com/office/officeart/2005/8/layout/process1"/>
    <dgm:cxn modelId="{FA384D8F-9E77-4C5F-AD28-374706841C49}" type="presParOf" srcId="{D86D9D27-2CF3-46FD-88EB-EA96EC53060B}" destId="{4B2CB6CE-1FBA-4155-8FD9-94683F2F72DF}" srcOrd="6" destOrd="0" presId="urn:microsoft.com/office/officeart/2005/8/layout/process1"/>
    <dgm:cxn modelId="{8BD56474-89E0-49C2-9A5E-66D58BF44D12}" type="presParOf" srcId="{D86D9D27-2CF3-46FD-88EB-EA96EC53060B}" destId="{C015B7CC-F76D-45F5-87A0-425C3F09C271}" srcOrd="7" destOrd="0" presId="urn:microsoft.com/office/officeart/2005/8/layout/process1"/>
    <dgm:cxn modelId="{F924B8D9-4720-4CE9-BC4A-87231E314579}" type="presParOf" srcId="{C015B7CC-F76D-45F5-87A0-425C3F09C271}" destId="{187B302A-C789-49C2-8E0F-13F2F8773051}" srcOrd="0" destOrd="0" presId="urn:microsoft.com/office/officeart/2005/8/layout/process1"/>
    <dgm:cxn modelId="{96D177D2-9A04-4909-8A36-05FF60C1A1F9}" type="presParOf" srcId="{D86D9D27-2CF3-46FD-88EB-EA96EC53060B}" destId="{CEF1897E-F0AD-4CCE-98E2-85448521F96B}" srcOrd="8" destOrd="0" presId="urn:microsoft.com/office/officeart/2005/8/layout/process1"/>
    <dgm:cxn modelId="{E1667E89-1E92-4C21-9283-5A120BADA101}" type="presParOf" srcId="{D86D9D27-2CF3-46FD-88EB-EA96EC53060B}" destId="{46386044-D5B6-48FC-A06C-78033A9E6696}" srcOrd="9" destOrd="0" presId="urn:microsoft.com/office/officeart/2005/8/layout/process1"/>
    <dgm:cxn modelId="{9BD6A14A-FFBC-44F7-BA8E-69CDDFFD5855}" type="presParOf" srcId="{46386044-D5B6-48FC-A06C-78033A9E6696}" destId="{996FC6B8-1B58-451D-8F94-76C192495E51}" srcOrd="0" destOrd="0" presId="urn:microsoft.com/office/officeart/2005/8/layout/process1"/>
    <dgm:cxn modelId="{CDEAA17F-2C91-4339-B0B5-D5B6516FC980}" type="presParOf" srcId="{D86D9D27-2CF3-46FD-88EB-EA96EC53060B}" destId="{4F725A24-1C7C-4AA6-82AB-87E1593291A1}" srcOrd="10" destOrd="0" presId="urn:microsoft.com/office/officeart/2005/8/layout/process1"/>
    <dgm:cxn modelId="{1921D46D-7A47-4061-B780-08295F3146F2}" type="presParOf" srcId="{D86D9D27-2CF3-46FD-88EB-EA96EC53060B}" destId="{17E3BFB3-C02F-4AC2-8934-F367334F848F}" srcOrd="11" destOrd="0" presId="urn:microsoft.com/office/officeart/2005/8/layout/process1"/>
    <dgm:cxn modelId="{48A42461-2EAD-4FA2-AB76-852C92178F6E}" type="presParOf" srcId="{17E3BFB3-C02F-4AC2-8934-F367334F848F}" destId="{377B2750-EAF9-438C-BC9B-116F195AF60E}" srcOrd="0" destOrd="0" presId="urn:microsoft.com/office/officeart/2005/8/layout/process1"/>
    <dgm:cxn modelId="{9E7E5D6D-A280-4929-9317-B15EFC7CAC29}" type="presParOf" srcId="{D86D9D27-2CF3-46FD-88EB-EA96EC53060B}" destId="{097EA7E1-815A-4C19-BC95-E631855A9CED}" srcOrd="12" destOrd="0" presId="urn:microsoft.com/office/officeart/2005/8/layout/process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F6A7286-401C-4662-B708-1F68904271BC}" type="doc">
      <dgm:prSet loTypeId="urn:microsoft.com/office/officeart/2005/8/layout/process1" loCatId="process" qsTypeId="urn:microsoft.com/office/officeart/2005/8/quickstyle/simple1" qsCatId="simple" csTypeId="urn:microsoft.com/office/officeart/2005/8/colors/colorful2" csCatId="colorful" phldr="1"/>
      <dgm:spPr/>
    </dgm:pt>
    <dgm:pt modelId="{9617BADC-DFFB-452B-BFD4-147B1B0525DD}">
      <dgm:prSet phldrT="[Texto]"/>
      <dgm:spPr/>
      <dgm:t>
        <a:bodyPr/>
        <a:lstStyle/>
        <a:p>
          <a:r>
            <a:rPr lang="es-CO" b="1">
              <a:solidFill>
                <a:schemeClr val="tx1"/>
              </a:solidFill>
            </a:rPr>
            <a:t>COMITE CONVIVENCIA ESCOLAR</a:t>
          </a:r>
        </a:p>
      </dgm:t>
    </dgm:pt>
    <dgm:pt modelId="{42FA24BF-CCB9-44C2-840E-3D58C5B908E6}" type="parTrans" cxnId="{D4F027F5-44E5-46DD-A309-2F2868D3BAD5}">
      <dgm:prSet/>
      <dgm:spPr/>
      <dgm:t>
        <a:bodyPr/>
        <a:lstStyle/>
        <a:p>
          <a:endParaRPr lang="es-CO" b="1">
            <a:solidFill>
              <a:schemeClr val="tx1"/>
            </a:solidFill>
          </a:endParaRPr>
        </a:p>
      </dgm:t>
    </dgm:pt>
    <dgm:pt modelId="{5193EA4B-2CAF-425F-8D2E-60249F4DFAA9}" type="sibTrans" cxnId="{D4F027F5-44E5-46DD-A309-2F2868D3BAD5}">
      <dgm:prSet/>
      <dgm:spPr/>
      <dgm:t>
        <a:bodyPr/>
        <a:lstStyle/>
        <a:p>
          <a:endParaRPr lang="es-CO" b="1">
            <a:solidFill>
              <a:schemeClr val="tx1"/>
            </a:solidFill>
          </a:endParaRPr>
        </a:p>
      </dgm:t>
    </dgm:pt>
    <dgm:pt modelId="{47FFBC83-BB42-4100-AFA2-900AE0934C88}">
      <dgm:prSet phldrT="[Texto]"/>
      <dgm:spPr/>
      <dgm:t>
        <a:bodyPr/>
        <a:lstStyle/>
        <a:p>
          <a:r>
            <a:rPr lang="es-CO" b="1">
              <a:solidFill>
                <a:schemeClr val="tx1"/>
              </a:solidFill>
            </a:rPr>
            <a:t>ESTUDIO DE CASO</a:t>
          </a:r>
        </a:p>
      </dgm:t>
    </dgm:pt>
    <dgm:pt modelId="{CC52E52C-9B74-4781-A819-C4139D58A92C}" type="parTrans" cxnId="{EBF6820F-B4E5-4AE2-ACA4-910ADEBC67EB}">
      <dgm:prSet/>
      <dgm:spPr/>
      <dgm:t>
        <a:bodyPr/>
        <a:lstStyle/>
        <a:p>
          <a:endParaRPr lang="es-CO" b="1">
            <a:solidFill>
              <a:schemeClr val="tx1"/>
            </a:solidFill>
          </a:endParaRPr>
        </a:p>
      </dgm:t>
    </dgm:pt>
    <dgm:pt modelId="{84F826F4-9D80-41BD-96DF-7CA152499F59}" type="sibTrans" cxnId="{EBF6820F-B4E5-4AE2-ACA4-910ADEBC67EB}">
      <dgm:prSet/>
      <dgm:spPr/>
      <dgm:t>
        <a:bodyPr/>
        <a:lstStyle/>
        <a:p>
          <a:endParaRPr lang="es-CO" b="1">
            <a:solidFill>
              <a:schemeClr val="tx1"/>
            </a:solidFill>
          </a:endParaRPr>
        </a:p>
      </dgm:t>
    </dgm:pt>
    <dgm:pt modelId="{C085393B-2172-42CA-BE6D-F48E6A16F08B}">
      <dgm:prSet phldrT="[Texto]"/>
      <dgm:spPr/>
      <dgm:t>
        <a:bodyPr/>
        <a:lstStyle/>
        <a:p>
          <a:r>
            <a:rPr lang="es-CO" b="1">
              <a:solidFill>
                <a:schemeClr val="tx1"/>
              </a:solidFill>
            </a:rPr>
            <a:t>LLAMADO A LAS PARTES</a:t>
          </a:r>
        </a:p>
      </dgm:t>
    </dgm:pt>
    <dgm:pt modelId="{8DF984C5-D774-4C68-BA93-D83A4A622A4A}" type="parTrans" cxnId="{5B663028-3E0D-49B4-9247-4D3432C966AA}">
      <dgm:prSet/>
      <dgm:spPr/>
      <dgm:t>
        <a:bodyPr/>
        <a:lstStyle/>
        <a:p>
          <a:endParaRPr lang="es-CO" b="1">
            <a:solidFill>
              <a:schemeClr val="tx1"/>
            </a:solidFill>
          </a:endParaRPr>
        </a:p>
      </dgm:t>
    </dgm:pt>
    <dgm:pt modelId="{A9910F76-B752-45C6-A78F-B7BF8F33EE63}" type="sibTrans" cxnId="{5B663028-3E0D-49B4-9247-4D3432C966AA}">
      <dgm:prSet/>
      <dgm:spPr/>
      <dgm:t>
        <a:bodyPr/>
        <a:lstStyle/>
        <a:p>
          <a:endParaRPr lang="es-CO" b="1">
            <a:solidFill>
              <a:schemeClr val="tx1"/>
            </a:solidFill>
          </a:endParaRPr>
        </a:p>
      </dgm:t>
    </dgm:pt>
    <dgm:pt modelId="{45E3BDC1-99EA-4A98-8B60-19E884334A21}">
      <dgm:prSet/>
      <dgm:spPr/>
      <dgm:t>
        <a:bodyPr/>
        <a:lstStyle/>
        <a:p>
          <a:r>
            <a:rPr lang="es-CO" b="1">
              <a:solidFill>
                <a:schemeClr val="tx1"/>
              </a:solidFill>
            </a:rPr>
            <a:t>ESCUCHA Y DESCARGOS</a:t>
          </a:r>
        </a:p>
      </dgm:t>
    </dgm:pt>
    <dgm:pt modelId="{3E5709F9-34FF-4C42-B92D-9427E5C6692C}" type="parTrans" cxnId="{F1980818-AED4-400F-B175-5032D9DC4887}">
      <dgm:prSet/>
      <dgm:spPr/>
      <dgm:t>
        <a:bodyPr/>
        <a:lstStyle/>
        <a:p>
          <a:endParaRPr lang="es-CO" b="1">
            <a:solidFill>
              <a:schemeClr val="tx1"/>
            </a:solidFill>
          </a:endParaRPr>
        </a:p>
      </dgm:t>
    </dgm:pt>
    <dgm:pt modelId="{791A5FF8-A941-4856-98A5-51234EF3A01E}" type="sibTrans" cxnId="{F1980818-AED4-400F-B175-5032D9DC4887}">
      <dgm:prSet/>
      <dgm:spPr/>
      <dgm:t>
        <a:bodyPr/>
        <a:lstStyle/>
        <a:p>
          <a:endParaRPr lang="es-CO" b="1">
            <a:solidFill>
              <a:schemeClr val="tx1"/>
            </a:solidFill>
          </a:endParaRPr>
        </a:p>
      </dgm:t>
    </dgm:pt>
    <dgm:pt modelId="{1F3681B5-C4AB-4575-9948-72AFC4967314}">
      <dgm:prSet/>
      <dgm:spPr/>
      <dgm:t>
        <a:bodyPr/>
        <a:lstStyle/>
        <a:p>
          <a:r>
            <a:rPr lang="es-CO" b="1">
              <a:solidFill>
                <a:schemeClr val="tx1"/>
              </a:solidFill>
            </a:rPr>
            <a:t>ACCIONES/ACUERDOS/COMPROMISOS</a:t>
          </a:r>
        </a:p>
      </dgm:t>
    </dgm:pt>
    <dgm:pt modelId="{9F9EEF5C-5EBC-46B0-9803-B9AACC0B70E0}" type="parTrans" cxnId="{6090C747-407B-42EE-AF01-B158112817C0}">
      <dgm:prSet/>
      <dgm:spPr/>
      <dgm:t>
        <a:bodyPr/>
        <a:lstStyle/>
        <a:p>
          <a:endParaRPr lang="es-CO" b="1">
            <a:solidFill>
              <a:schemeClr val="tx1"/>
            </a:solidFill>
          </a:endParaRPr>
        </a:p>
      </dgm:t>
    </dgm:pt>
    <dgm:pt modelId="{AADE1D60-2563-47C1-8141-D2B04090BA7E}" type="sibTrans" cxnId="{6090C747-407B-42EE-AF01-B158112817C0}">
      <dgm:prSet/>
      <dgm:spPr/>
      <dgm:t>
        <a:bodyPr/>
        <a:lstStyle/>
        <a:p>
          <a:endParaRPr lang="es-CO" b="1">
            <a:solidFill>
              <a:schemeClr val="tx1"/>
            </a:solidFill>
          </a:endParaRPr>
        </a:p>
      </dgm:t>
    </dgm:pt>
    <dgm:pt modelId="{340BA64B-C40A-4601-95E9-217021284975}">
      <dgm:prSet/>
      <dgm:spPr/>
      <dgm:t>
        <a:bodyPr/>
        <a:lstStyle/>
        <a:p>
          <a:r>
            <a:rPr lang="es-CO" b="1">
              <a:solidFill>
                <a:schemeClr val="tx1"/>
              </a:solidFill>
            </a:rPr>
            <a:t>ACTA Y REGISTRO</a:t>
          </a:r>
        </a:p>
      </dgm:t>
    </dgm:pt>
    <dgm:pt modelId="{B1CD8355-0BA9-4839-B7A2-CF3562DBB167}" type="parTrans" cxnId="{13DC659D-6C5E-4741-9B80-158D72472834}">
      <dgm:prSet/>
      <dgm:spPr/>
      <dgm:t>
        <a:bodyPr/>
        <a:lstStyle/>
        <a:p>
          <a:endParaRPr lang="es-CO" b="1">
            <a:solidFill>
              <a:schemeClr val="tx1"/>
            </a:solidFill>
          </a:endParaRPr>
        </a:p>
      </dgm:t>
    </dgm:pt>
    <dgm:pt modelId="{9379FB1E-92C6-470F-AEA1-8D11E1F7F88F}" type="sibTrans" cxnId="{13DC659D-6C5E-4741-9B80-158D72472834}">
      <dgm:prSet/>
      <dgm:spPr/>
      <dgm:t>
        <a:bodyPr/>
        <a:lstStyle/>
        <a:p>
          <a:endParaRPr lang="es-CO" b="1">
            <a:solidFill>
              <a:schemeClr val="tx1"/>
            </a:solidFill>
          </a:endParaRPr>
        </a:p>
      </dgm:t>
    </dgm:pt>
    <dgm:pt modelId="{C3401EB0-A0A9-4F27-A566-89674F4BF5FD}">
      <dgm:prSet/>
      <dgm:spPr/>
      <dgm:t>
        <a:bodyPr/>
        <a:lstStyle/>
        <a:p>
          <a:r>
            <a:rPr lang="es-CO" b="1">
              <a:solidFill>
                <a:schemeClr val="tx1"/>
              </a:solidFill>
            </a:rPr>
            <a:t>REMISIONES</a:t>
          </a:r>
        </a:p>
      </dgm:t>
    </dgm:pt>
    <dgm:pt modelId="{49D6DDCC-E2A7-4342-A12E-AD0745BB4468}" type="parTrans" cxnId="{1B4C54EC-54B9-405D-B61F-BDFDD708C13D}">
      <dgm:prSet/>
      <dgm:spPr/>
      <dgm:t>
        <a:bodyPr/>
        <a:lstStyle/>
        <a:p>
          <a:endParaRPr lang="es-CO" b="1">
            <a:solidFill>
              <a:schemeClr val="tx1"/>
            </a:solidFill>
          </a:endParaRPr>
        </a:p>
      </dgm:t>
    </dgm:pt>
    <dgm:pt modelId="{F5F7810B-E6AF-4CB0-845C-B100894DD444}" type="sibTrans" cxnId="{1B4C54EC-54B9-405D-B61F-BDFDD708C13D}">
      <dgm:prSet/>
      <dgm:spPr/>
      <dgm:t>
        <a:bodyPr/>
        <a:lstStyle/>
        <a:p>
          <a:endParaRPr lang="es-CO" b="1">
            <a:solidFill>
              <a:schemeClr val="tx1"/>
            </a:solidFill>
          </a:endParaRPr>
        </a:p>
      </dgm:t>
    </dgm:pt>
    <dgm:pt modelId="{0226E10A-BE84-4649-A0D8-277F35F87AEF}" type="pres">
      <dgm:prSet presAssocID="{AF6A7286-401C-4662-B708-1F68904271BC}" presName="Name0" presStyleCnt="0">
        <dgm:presLayoutVars>
          <dgm:dir/>
          <dgm:resizeHandles val="exact"/>
        </dgm:presLayoutVars>
      </dgm:prSet>
      <dgm:spPr/>
    </dgm:pt>
    <dgm:pt modelId="{0CF0087C-0B13-4BDA-99F6-9B5DF64778CD}" type="pres">
      <dgm:prSet presAssocID="{9617BADC-DFFB-452B-BFD4-147B1B0525DD}" presName="node" presStyleLbl="node1" presStyleIdx="0" presStyleCnt="7">
        <dgm:presLayoutVars>
          <dgm:bulletEnabled val="1"/>
        </dgm:presLayoutVars>
      </dgm:prSet>
      <dgm:spPr/>
    </dgm:pt>
    <dgm:pt modelId="{8B8ED754-0078-495B-93CA-5E52070D6153}" type="pres">
      <dgm:prSet presAssocID="{5193EA4B-2CAF-425F-8D2E-60249F4DFAA9}" presName="sibTrans" presStyleLbl="sibTrans2D1" presStyleIdx="0" presStyleCnt="6"/>
      <dgm:spPr/>
    </dgm:pt>
    <dgm:pt modelId="{203ABFE8-5D47-429D-84DE-33C25D187B07}" type="pres">
      <dgm:prSet presAssocID="{5193EA4B-2CAF-425F-8D2E-60249F4DFAA9}" presName="connectorText" presStyleLbl="sibTrans2D1" presStyleIdx="0" presStyleCnt="6"/>
      <dgm:spPr/>
    </dgm:pt>
    <dgm:pt modelId="{30B759B4-7F0B-46EE-8DB8-67BA7C7D0E52}" type="pres">
      <dgm:prSet presAssocID="{47FFBC83-BB42-4100-AFA2-900AE0934C88}" presName="node" presStyleLbl="node1" presStyleIdx="1" presStyleCnt="7">
        <dgm:presLayoutVars>
          <dgm:bulletEnabled val="1"/>
        </dgm:presLayoutVars>
      </dgm:prSet>
      <dgm:spPr/>
    </dgm:pt>
    <dgm:pt modelId="{3052F709-D9A1-4304-AE61-43D7CD4FA44F}" type="pres">
      <dgm:prSet presAssocID="{84F826F4-9D80-41BD-96DF-7CA152499F59}" presName="sibTrans" presStyleLbl="sibTrans2D1" presStyleIdx="1" presStyleCnt="6"/>
      <dgm:spPr/>
    </dgm:pt>
    <dgm:pt modelId="{F69596A9-C1F2-4F32-8EE5-258BC1AB5BD0}" type="pres">
      <dgm:prSet presAssocID="{84F826F4-9D80-41BD-96DF-7CA152499F59}" presName="connectorText" presStyleLbl="sibTrans2D1" presStyleIdx="1" presStyleCnt="6"/>
      <dgm:spPr/>
    </dgm:pt>
    <dgm:pt modelId="{6431B390-2890-461E-A526-1FE80CA805D1}" type="pres">
      <dgm:prSet presAssocID="{C085393B-2172-42CA-BE6D-F48E6A16F08B}" presName="node" presStyleLbl="node1" presStyleIdx="2" presStyleCnt="7">
        <dgm:presLayoutVars>
          <dgm:bulletEnabled val="1"/>
        </dgm:presLayoutVars>
      </dgm:prSet>
      <dgm:spPr/>
    </dgm:pt>
    <dgm:pt modelId="{B8EF1416-DAF4-4DEB-B088-C6B0371ABF40}" type="pres">
      <dgm:prSet presAssocID="{A9910F76-B752-45C6-A78F-B7BF8F33EE63}" presName="sibTrans" presStyleLbl="sibTrans2D1" presStyleIdx="2" presStyleCnt="6"/>
      <dgm:spPr/>
    </dgm:pt>
    <dgm:pt modelId="{DB275FBD-A095-4561-8D85-9352B0E45FFE}" type="pres">
      <dgm:prSet presAssocID="{A9910F76-B752-45C6-A78F-B7BF8F33EE63}" presName="connectorText" presStyleLbl="sibTrans2D1" presStyleIdx="2" presStyleCnt="6"/>
      <dgm:spPr/>
    </dgm:pt>
    <dgm:pt modelId="{89F103B2-A79B-499C-B648-CB424786F950}" type="pres">
      <dgm:prSet presAssocID="{45E3BDC1-99EA-4A98-8B60-19E884334A21}" presName="node" presStyleLbl="node1" presStyleIdx="3" presStyleCnt="7">
        <dgm:presLayoutVars>
          <dgm:bulletEnabled val="1"/>
        </dgm:presLayoutVars>
      </dgm:prSet>
      <dgm:spPr/>
    </dgm:pt>
    <dgm:pt modelId="{F84B0F24-4B5E-4A92-B2F9-B9BE3B90D83F}" type="pres">
      <dgm:prSet presAssocID="{791A5FF8-A941-4856-98A5-51234EF3A01E}" presName="sibTrans" presStyleLbl="sibTrans2D1" presStyleIdx="3" presStyleCnt="6"/>
      <dgm:spPr/>
    </dgm:pt>
    <dgm:pt modelId="{50C830E4-6EE7-47A8-9235-352676995C50}" type="pres">
      <dgm:prSet presAssocID="{791A5FF8-A941-4856-98A5-51234EF3A01E}" presName="connectorText" presStyleLbl="sibTrans2D1" presStyleIdx="3" presStyleCnt="6"/>
      <dgm:spPr/>
    </dgm:pt>
    <dgm:pt modelId="{0BF16374-AB21-4733-A09E-D0E8A01F5B37}" type="pres">
      <dgm:prSet presAssocID="{1F3681B5-C4AB-4575-9948-72AFC4967314}" presName="node" presStyleLbl="node1" presStyleIdx="4" presStyleCnt="7">
        <dgm:presLayoutVars>
          <dgm:bulletEnabled val="1"/>
        </dgm:presLayoutVars>
      </dgm:prSet>
      <dgm:spPr/>
    </dgm:pt>
    <dgm:pt modelId="{2C65ED72-9D7C-415B-B716-3CE8E1E944BB}" type="pres">
      <dgm:prSet presAssocID="{AADE1D60-2563-47C1-8141-D2B04090BA7E}" presName="sibTrans" presStyleLbl="sibTrans2D1" presStyleIdx="4" presStyleCnt="6"/>
      <dgm:spPr/>
    </dgm:pt>
    <dgm:pt modelId="{CDBC4B08-5102-4C3C-9DF9-8CC8FE763D83}" type="pres">
      <dgm:prSet presAssocID="{AADE1D60-2563-47C1-8141-D2B04090BA7E}" presName="connectorText" presStyleLbl="sibTrans2D1" presStyleIdx="4" presStyleCnt="6"/>
      <dgm:spPr/>
    </dgm:pt>
    <dgm:pt modelId="{4DBA74BE-85A3-46D5-A781-C9AE3ACF2DBD}" type="pres">
      <dgm:prSet presAssocID="{340BA64B-C40A-4601-95E9-217021284975}" presName="node" presStyleLbl="node1" presStyleIdx="5" presStyleCnt="7">
        <dgm:presLayoutVars>
          <dgm:bulletEnabled val="1"/>
        </dgm:presLayoutVars>
      </dgm:prSet>
      <dgm:spPr/>
    </dgm:pt>
    <dgm:pt modelId="{47BB76CB-4A12-4193-BA8C-A3F975611BBA}" type="pres">
      <dgm:prSet presAssocID="{9379FB1E-92C6-470F-AEA1-8D11E1F7F88F}" presName="sibTrans" presStyleLbl="sibTrans2D1" presStyleIdx="5" presStyleCnt="6"/>
      <dgm:spPr/>
    </dgm:pt>
    <dgm:pt modelId="{A97A0C15-2C01-40BF-A16D-E0C0ABA57BEE}" type="pres">
      <dgm:prSet presAssocID="{9379FB1E-92C6-470F-AEA1-8D11E1F7F88F}" presName="connectorText" presStyleLbl="sibTrans2D1" presStyleIdx="5" presStyleCnt="6"/>
      <dgm:spPr/>
    </dgm:pt>
    <dgm:pt modelId="{DB36E51F-0C68-449C-A3BC-E7246EB2A5BC}" type="pres">
      <dgm:prSet presAssocID="{C3401EB0-A0A9-4F27-A566-89674F4BF5FD}" presName="node" presStyleLbl="node1" presStyleIdx="6" presStyleCnt="7">
        <dgm:presLayoutVars>
          <dgm:bulletEnabled val="1"/>
        </dgm:presLayoutVars>
      </dgm:prSet>
      <dgm:spPr/>
    </dgm:pt>
  </dgm:ptLst>
  <dgm:cxnLst>
    <dgm:cxn modelId="{EBF6820F-B4E5-4AE2-ACA4-910ADEBC67EB}" srcId="{AF6A7286-401C-4662-B708-1F68904271BC}" destId="{47FFBC83-BB42-4100-AFA2-900AE0934C88}" srcOrd="1" destOrd="0" parTransId="{CC52E52C-9B74-4781-A819-C4139D58A92C}" sibTransId="{84F826F4-9D80-41BD-96DF-7CA152499F59}"/>
    <dgm:cxn modelId="{F1980818-AED4-400F-B175-5032D9DC4887}" srcId="{AF6A7286-401C-4662-B708-1F68904271BC}" destId="{45E3BDC1-99EA-4A98-8B60-19E884334A21}" srcOrd="3" destOrd="0" parTransId="{3E5709F9-34FF-4C42-B92D-9427E5C6692C}" sibTransId="{791A5FF8-A941-4856-98A5-51234EF3A01E}"/>
    <dgm:cxn modelId="{FFE56E1A-4CDF-4594-87EE-E2AFDA864C9A}" type="presOf" srcId="{45E3BDC1-99EA-4A98-8B60-19E884334A21}" destId="{89F103B2-A79B-499C-B648-CB424786F950}" srcOrd="0" destOrd="0" presId="urn:microsoft.com/office/officeart/2005/8/layout/process1"/>
    <dgm:cxn modelId="{5B663028-3E0D-49B4-9247-4D3432C966AA}" srcId="{AF6A7286-401C-4662-B708-1F68904271BC}" destId="{C085393B-2172-42CA-BE6D-F48E6A16F08B}" srcOrd="2" destOrd="0" parTransId="{8DF984C5-D774-4C68-BA93-D83A4A622A4A}" sibTransId="{A9910F76-B752-45C6-A78F-B7BF8F33EE63}"/>
    <dgm:cxn modelId="{03FDF13F-30FF-433C-8E8A-F6526E1BD085}" type="presOf" srcId="{47FFBC83-BB42-4100-AFA2-900AE0934C88}" destId="{30B759B4-7F0B-46EE-8DB8-67BA7C7D0E52}" srcOrd="0" destOrd="0" presId="urn:microsoft.com/office/officeart/2005/8/layout/process1"/>
    <dgm:cxn modelId="{34AA435C-CB6E-4631-849D-D40B3EF05FB3}" type="presOf" srcId="{9379FB1E-92C6-470F-AEA1-8D11E1F7F88F}" destId="{A97A0C15-2C01-40BF-A16D-E0C0ABA57BEE}" srcOrd="1" destOrd="0" presId="urn:microsoft.com/office/officeart/2005/8/layout/process1"/>
    <dgm:cxn modelId="{6090C747-407B-42EE-AF01-B158112817C0}" srcId="{AF6A7286-401C-4662-B708-1F68904271BC}" destId="{1F3681B5-C4AB-4575-9948-72AFC4967314}" srcOrd="4" destOrd="0" parTransId="{9F9EEF5C-5EBC-46B0-9803-B9AACC0B70E0}" sibTransId="{AADE1D60-2563-47C1-8141-D2B04090BA7E}"/>
    <dgm:cxn modelId="{CAD11350-C194-48DB-8AD0-A72539CA5109}" type="presOf" srcId="{AF6A7286-401C-4662-B708-1F68904271BC}" destId="{0226E10A-BE84-4649-A0D8-277F35F87AEF}" srcOrd="0" destOrd="0" presId="urn:microsoft.com/office/officeart/2005/8/layout/process1"/>
    <dgm:cxn modelId="{6395FF50-9451-4504-AB06-85E69E5EAA70}" type="presOf" srcId="{A9910F76-B752-45C6-A78F-B7BF8F33EE63}" destId="{B8EF1416-DAF4-4DEB-B088-C6B0371ABF40}" srcOrd="0" destOrd="0" presId="urn:microsoft.com/office/officeart/2005/8/layout/process1"/>
    <dgm:cxn modelId="{DC24FA75-67D8-4C2F-A79B-4FD23216EC3B}" type="presOf" srcId="{5193EA4B-2CAF-425F-8D2E-60249F4DFAA9}" destId="{8B8ED754-0078-495B-93CA-5E52070D6153}" srcOrd="0" destOrd="0" presId="urn:microsoft.com/office/officeart/2005/8/layout/process1"/>
    <dgm:cxn modelId="{4284BF76-7CF1-4FC9-8FF9-FAB1CD3160EC}" type="presOf" srcId="{A9910F76-B752-45C6-A78F-B7BF8F33EE63}" destId="{DB275FBD-A095-4561-8D85-9352B0E45FFE}" srcOrd="1" destOrd="0" presId="urn:microsoft.com/office/officeart/2005/8/layout/process1"/>
    <dgm:cxn modelId="{E95F9E86-D92B-45E4-9BD4-B38AD4B560C5}" type="presOf" srcId="{340BA64B-C40A-4601-95E9-217021284975}" destId="{4DBA74BE-85A3-46D5-A781-C9AE3ACF2DBD}" srcOrd="0" destOrd="0" presId="urn:microsoft.com/office/officeart/2005/8/layout/process1"/>
    <dgm:cxn modelId="{0CB36791-74F8-4628-BB23-D997484D9F15}" type="presOf" srcId="{AADE1D60-2563-47C1-8141-D2B04090BA7E}" destId="{CDBC4B08-5102-4C3C-9DF9-8CC8FE763D83}" srcOrd="1" destOrd="0" presId="urn:microsoft.com/office/officeart/2005/8/layout/process1"/>
    <dgm:cxn modelId="{13DC659D-6C5E-4741-9B80-158D72472834}" srcId="{AF6A7286-401C-4662-B708-1F68904271BC}" destId="{340BA64B-C40A-4601-95E9-217021284975}" srcOrd="5" destOrd="0" parTransId="{B1CD8355-0BA9-4839-B7A2-CF3562DBB167}" sibTransId="{9379FB1E-92C6-470F-AEA1-8D11E1F7F88F}"/>
    <dgm:cxn modelId="{9D764FA7-859C-4201-A31E-4E8FBE3111E2}" type="presOf" srcId="{791A5FF8-A941-4856-98A5-51234EF3A01E}" destId="{F84B0F24-4B5E-4A92-B2F9-B9BE3B90D83F}" srcOrd="0" destOrd="0" presId="urn:microsoft.com/office/officeart/2005/8/layout/process1"/>
    <dgm:cxn modelId="{DA7E55A7-2786-4424-A5C7-E627FF233CE0}" type="presOf" srcId="{C085393B-2172-42CA-BE6D-F48E6A16F08B}" destId="{6431B390-2890-461E-A526-1FE80CA805D1}" srcOrd="0" destOrd="0" presId="urn:microsoft.com/office/officeart/2005/8/layout/process1"/>
    <dgm:cxn modelId="{7E858AAE-347B-4A2E-9A3E-86F107E4CFA5}" type="presOf" srcId="{1F3681B5-C4AB-4575-9948-72AFC4967314}" destId="{0BF16374-AB21-4733-A09E-D0E8A01F5B37}" srcOrd="0" destOrd="0" presId="urn:microsoft.com/office/officeart/2005/8/layout/process1"/>
    <dgm:cxn modelId="{386FB1AE-B5B8-4038-967F-C379D20C0B33}" type="presOf" srcId="{AADE1D60-2563-47C1-8141-D2B04090BA7E}" destId="{2C65ED72-9D7C-415B-B716-3CE8E1E944BB}" srcOrd="0" destOrd="0" presId="urn:microsoft.com/office/officeart/2005/8/layout/process1"/>
    <dgm:cxn modelId="{9969FDB8-CA41-4F9A-A547-3DFF2B34065F}" type="presOf" srcId="{9617BADC-DFFB-452B-BFD4-147B1B0525DD}" destId="{0CF0087C-0B13-4BDA-99F6-9B5DF64778CD}" srcOrd="0" destOrd="0" presId="urn:microsoft.com/office/officeart/2005/8/layout/process1"/>
    <dgm:cxn modelId="{28FD31CD-C1DD-47EE-B969-8D5FD64B33A4}" type="presOf" srcId="{84F826F4-9D80-41BD-96DF-7CA152499F59}" destId="{F69596A9-C1F2-4F32-8EE5-258BC1AB5BD0}" srcOrd="1" destOrd="0" presId="urn:microsoft.com/office/officeart/2005/8/layout/process1"/>
    <dgm:cxn modelId="{7A850AD4-9C09-4A06-85A7-D4CA51AE8678}" type="presOf" srcId="{9379FB1E-92C6-470F-AEA1-8D11E1F7F88F}" destId="{47BB76CB-4A12-4193-BA8C-A3F975611BBA}" srcOrd="0" destOrd="0" presId="urn:microsoft.com/office/officeart/2005/8/layout/process1"/>
    <dgm:cxn modelId="{D16122DF-4C80-4C5C-9406-FA6A736B5160}" type="presOf" srcId="{84F826F4-9D80-41BD-96DF-7CA152499F59}" destId="{3052F709-D9A1-4304-AE61-43D7CD4FA44F}" srcOrd="0" destOrd="0" presId="urn:microsoft.com/office/officeart/2005/8/layout/process1"/>
    <dgm:cxn modelId="{FB5555E0-AB52-4887-8FC9-CE8A40AAD722}" type="presOf" srcId="{C3401EB0-A0A9-4F27-A566-89674F4BF5FD}" destId="{DB36E51F-0C68-449C-A3BC-E7246EB2A5BC}" srcOrd="0" destOrd="0" presId="urn:microsoft.com/office/officeart/2005/8/layout/process1"/>
    <dgm:cxn modelId="{C0C9E0E2-C865-46DA-9371-E0E07627A083}" type="presOf" srcId="{791A5FF8-A941-4856-98A5-51234EF3A01E}" destId="{50C830E4-6EE7-47A8-9235-352676995C50}" srcOrd="1" destOrd="0" presId="urn:microsoft.com/office/officeart/2005/8/layout/process1"/>
    <dgm:cxn modelId="{1B4C54EC-54B9-405D-B61F-BDFDD708C13D}" srcId="{AF6A7286-401C-4662-B708-1F68904271BC}" destId="{C3401EB0-A0A9-4F27-A566-89674F4BF5FD}" srcOrd="6" destOrd="0" parTransId="{49D6DDCC-E2A7-4342-A12E-AD0745BB4468}" sibTransId="{F5F7810B-E6AF-4CB0-845C-B100894DD444}"/>
    <dgm:cxn modelId="{BA5FF6EC-777E-437E-B4E1-5F5E5A40AC74}" type="presOf" srcId="{5193EA4B-2CAF-425F-8D2E-60249F4DFAA9}" destId="{203ABFE8-5D47-429D-84DE-33C25D187B07}" srcOrd="1" destOrd="0" presId="urn:microsoft.com/office/officeart/2005/8/layout/process1"/>
    <dgm:cxn modelId="{D4F027F5-44E5-46DD-A309-2F2868D3BAD5}" srcId="{AF6A7286-401C-4662-B708-1F68904271BC}" destId="{9617BADC-DFFB-452B-BFD4-147B1B0525DD}" srcOrd="0" destOrd="0" parTransId="{42FA24BF-CCB9-44C2-840E-3D58C5B908E6}" sibTransId="{5193EA4B-2CAF-425F-8D2E-60249F4DFAA9}"/>
    <dgm:cxn modelId="{1C0B1CD3-1FBF-4502-8960-F3935CE8E495}" type="presParOf" srcId="{0226E10A-BE84-4649-A0D8-277F35F87AEF}" destId="{0CF0087C-0B13-4BDA-99F6-9B5DF64778CD}" srcOrd="0" destOrd="0" presId="urn:microsoft.com/office/officeart/2005/8/layout/process1"/>
    <dgm:cxn modelId="{99E2235C-8B70-41AB-B753-E4948EFFA11B}" type="presParOf" srcId="{0226E10A-BE84-4649-A0D8-277F35F87AEF}" destId="{8B8ED754-0078-495B-93CA-5E52070D6153}" srcOrd="1" destOrd="0" presId="urn:microsoft.com/office/officeart/2005/8/layout/process1"/>
    <dgm:cxn modelId="{1CC9E146-A620-4B2E-8F5E-EC52C2EB9D42}" type="presParOf" srcId="{8B8ED754-0078-495B-93CA-5E52070D6153}" destId="{203ABFE8-5D47-429D-84DE-33C25D187B07}" srcOrd="0" destOrd="0" presId="urn:microsoft.com/office/officeart/2005/8/layout/process1"/>
    <dgm:cxn modelId="{AB59176F-F646-4CC3-903C-6B9AE443A0F5}" type="presParOf" srcId="{0226E10A-BE84-4649-A0D8-277F35F87AEF}" destId="{30B759B4-7F0B-46EE-8DB8-67BA7C7D0E52}" srcOrd="2" destOrd="0" presId="urn:microsoft.com/office/officeart/2005/8/layout/process1"/>
    <dgm:cxn modelId="{39A8C305-0A04-48D9-8DE9-C2FC083AE1CE}" type="presParOf" srcId="{0226E10A-BE84-4649-A0D8-277F35F87AEF}" destId="{3052F709-D9A1-4304-AE61-43D7CD4FA44F}" srcOrd="3" destOrd="0" presId="urn:microsoft.com/office/officeart/2005/8/layout/process1"/>
    <dgm:cxn modelId="{B027DCA7-8302-4774-BF08-89D85F45153B}" type="presParOf" srcId="{3052F709-D9A1-4304-AE61-43D7CD4FA44F}" destId="{F69596A9-C1F2-4F32-8EE5-258BC1AB5BD0}" srcOrd="0" destOrd="0" presId="urn:microsoft.com/office/officeart/2005/8/layout/process1"/>
    <dgm:cxn modelId="{0AA3E7A3-9D73-4CE0-91EA-6C944B1B3720}" type="presParOf" srcId="{0226E10A-BE84-4649-A0D8-277F35F87AEF}" destId="{6431B390-2890-461E-A526-1FE80CA805D1}" srcOrd="4" destOrd="0" presId="urn:microsoft.com/office/officeart/2005/8/layout/process1"/>
    <dgm:cxn modelId="{9F98ABFD-D93F-4E09-A8EC-BD95BFF9797D}" type="presParOf" srcId="{0226E10A-BE84-4649-A0D8-277F35F87AEF}" destId="{B8EF1416-DAF4-4DEB-B088-C6B0371ABF40}" srcOrd="5" destOrd="0" presId="urn:microsoft.com/office/officeart/2005/8/layout/process1"/>
    <dgm:cxn modelId="{3DA60803-B1D1-4388-B6DA-7D891B0DA1CC}" type="presParOf" srcId="{B8EF1416-DAF4-4DEB-B088-C6B0371ABF40}" destId="{DB275FBD-A095-4561-8D85-9352B0E45FFE}" srcOrd="0" destOrd="0" presId="urn:microsoft.com/office/officeart/2005/8/layout/process1"/>
    <dgm:cxn modelId="{78348CF0-4AE1-45B1-AACB-1F5ABF4B1EA8}" type="presParOf" srcId="{0226E10A-BE84-4649-A0D8-277F35F87AEF}" destId="{89F103B2-A79B-499C-B648-CB424786F950}" srcOrd="6" destOrd="0" presId="urn:microsoft.com/office/officeart/2005/8/layout/process1"/>
    <dgm:cxn modelId="{1E91CF3F-56B9-4EB9-B1AF-45A7EBDE5825}" type="presParOf" srcId="{0226E10A-BE84-4649-A0D8-277F35F87AEF}" destId="{F84B0F24-4B5E-4A92-B2F9-B9BE3B90D83F}" srcOrd="7" destOrd="0" presId="urn:microsoft.com/office/officeart/2005/8/layout/process1"/>
    <dgm:cxn modelId="{0A113FDA-9FBA-41F5-B99F-9616B0D323AB}" type="presParOf" srcId="{F84B0F24-4B5E-4A92-B2F9-B9BE3B90D83F}" destId="{50C830E4-6EE7-47A8-9235-352676995C50}" srcOrd="0" destOrd="0" presId="urn:microsoft.com/office/officeart/2005/8/layout/process1"/>
    <dgm:cxn modelId="{B3FF7969-E92E-41F0-B26C-9C3A771649E7}" type="presParOf" srcId="{0226E10A-BE84-4649-A0D8-277F35F87AEF}" destId="{0BF16374-AB21-4733-A09E-D0E8A01F5B37}" srcOrd="8" destOrd="0" presId="urn:microsoft.com/office/officeart/2005/8/layout/process1"/>
    <dgm:cxn modelId="{D84FF8D1-D1CB-4EE1-8CC9-88E834F7B181}" type="presParOf" srcId="{0226E10A-BE84-4649-A0D8-277F35F87AEF}" destId="{2C65ED72-9D7C-415B-B716-3CE8E1E944BB}" srcOrd="9" destOrd="0" presId="urn:microsoft.com/office/officeart/2005/8/layout/process1"/>
    <dgm:cxn modelId="{C3B2892F-AAEA-4BF2-8E53-100C2D4A19DF}" type="presParOf" srcId="{2C65ED72-9D7C-415B-B716-3CE8E1E944BB}" destId="{CDBC4B08-5102-4C3C-9DF9-8CC8FE763D83}" srcOrd="0" destOrd="0" presId="urn:microsoft.com/office/officeart/2005/8/layout/process1"/>
    <dgm:cxn modelId="{CA35781F-F68A-49C4-9C15-574A2429A5F9}" type="presParOf" srcId="{0226E10A-BE84-4649-A0D8-277F35F87AEF}" destId="{4DBA74BE-85A3-46D5-A781-C9AE3ACF2DBD}" srcOrd="10" destOrd="0" presId="urn:microsoft.com/office/officeart/2005/8/layout/process1"/>
    <dgm:cxn modelId="{33459E4F-0638-41EB-9B22-C206EF70F896}" type="presParOf" srcId="{0226E10A-BE84-4649-A0D8-277F35F87AEF}" destId="{47BB76CB-4A12-4193-BA8C-A3F975611BBA}" srcOrd="11" destOrd="0" presId="urn:microsoft.com/office/officeart/2005/8/layout/process1"/>
    <dgm:cxn modelId="{07F82538-C053-4061-898C-D62A139BCA53}" type="presParOf" srcId="{47BB76CB-4A12-4193-BA8C-A3F975611BBA}" destId="{A97A0C15-2C01-40BF-A16D-E0C0ABA57BEE}" srcOrd="0" destOrd="0" presId="urn:microsoft.com/office/officeart/2005/8/layout/process1"/>
    <dgm:cxn modelId="{CBD57100-8A8E-4089-B2A7-94B7255D47D2}" type="presParOf" srcId="{0226E10A-BE84-4649-A0D8-277F35F87AEF}" destId="{DB36E51F-0C68-449C-A3BC-E7246EB2A5BC}" srcOrd="12" destOrd="0" presId="urn:microsoft.com/office/officeart/2005/8/layout/process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E142D3-95CE-4A8B-9368-5F639DE183A9}">
      <dsp:nvSpPr>
        <dsp:cNvPr id="0" name=""/>
        <dsp:cNvSpPr/>
      </dsp:nvSpPr>
      <dsp:spPr>
        <a:xfrm>
          <a:off x="209217" y="0"/>
          <a:ext cx="857841" cy="548686"/>
        </a:xfrm>
        <a:prstGeom prst="roundRect">
          <a:avLst>
            <a:gd name="adj" fmla="val 10000"/>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s-CO" sz="1050" kern="1200"/>
            <a:t>RECEPCIÓN DE CASO</a:t>
          </a:r>
        </a:p>
        <a:p>
          <a:pPr marL="0" lvl="0" indent="0" algn="ctr" defTabSz="466725">
            <a:lnSpc>
              <a:spcPct val="90000"/>
            </a:lnSpc>
            <a:spcBef>
              <a:spcPct val="0"/>
            </a:spcBef>
            <a:spcAft>
              <a:spcPct val="35000"/>
            </a:spcAft>
            <a:buNone/>
          </a:pPr>
          <a:r>
            <a:rPr lang="es-CO" sz="500" kern="1200"/>
            <a:t>(DOCENTE, TITULAR, DOCENT DISCIPLINA..)</a:t>
          </a:r>
        </a:p>
      </dsp:txBody>
      <dsp:txXfrm>
        <a:off x="225287" y="16070"/>
        <a:ext cx="825701" cy="516546"/>
      </dsp:txXfrm>
    </dsp:sp>
    <dsp:sp modelId="{2159E43A-B9A7-4804-B5F5-FB5C5A18B437}">
      <dsp:nvSpPr>
        <dsp:cNvPr id="0" name=""/>
        <dsp:cNvSpPr/>
      </dsp:nvSpPr>
      <dsp:spPr>
        <a:xfrm rot="21582517">
          <a:off x="1132469" y="72423"/>
          <a:ext cx="157581" cy="398010"/>
        </a:xfrm>
        <a:prstGeom prst="rightArrow">
          <a:avLst>
            <a:gd name="adj1" fmla="val 60000"/>
            <a:gd name="adj2" fmla="val 50000"/>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CO" sz="1200" kern="1200">
            <a:solidFill>
              <a:schemeClr val="tx1"/>
            </a:solidFill>
          </a:endParaRPr>
        </a:p>
      </dsp:txBody>
      <dsp:txXfrm>
        <a:off x="1132469" y="152145"/>
        <a:ext cx="110307" cy="238806"/>
      </dsp:txXfrm>
    </dsp:sp>
    <dsp:sp modelId="{C488D1F5-9638-47CC-8BC1-F7881569AC1E}">
      <dsp:nvSpPr>
        <dsp:cNvPr id="0" name=""/>
        <dsp:cNvSpPr/>
      </dsp:nvSpPr>
      <dsp:spPr>
        <a:xfrm>
          <a:off x="1364380" y="0"/>
          <a:ext cx="904768" cy="536698"/>
        </a:xfrm>
        <a:prstGeom prst="roundRect">
          <a:avLst>
            <a:gd name="adj" fmla="val 10000"/>
          </a:avLst>
        </a:prstGeom>
        <a:solidFill>
          <a:schemeClr val="accent2">
            <a:hueOff val="668788"/>
            <a:satOff val="-834"/>
            <a:lumOff val="196"/>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s-CO" sz="1050" kern="1200"/>
            <a:t>TIPIFICAR Y DESCRIBIR CASO</a:t>
          </a:r>
        </a:p>
        <a:p>
          <a:pPr marL="0" lvl="0" indent="0" algn="ctr" defTabSz="466725">
            <a:lnSpc>
              <a:spcPct val="90000"/>
            </a:lnSpc>
            <a:spcBef>
              <a:spcPct val="0"/>
            </a:spcBef>
            <a:spcAft>
              <a:spcPct val="35000"/>
            </a:spcAft>
            <a:buNone/>
          </a:pPr>
          <a:r>
            <a:rPr lang="es-CO" sz="300" kern="1200"/>
            <a:t>LLAMADO DE LAS PARTES</a:t>
          </a:r>
        </a:p>
      </dsp:txBody>
      <dsp:txXfrm>
        <a:off x="1380099" y="15719"/>
        <a:ext cx="873330" cy="505260"/>
      </dsp:txXfrm>
    </dsp:sp>
    <dsp:sp modelId="{1D4B6447-E917-4FA3-A1FB-237765DB636D}">
      <dsp:nvSpPr>
        <dsp:cNvPr id="0" name=""/>
        <dsp:cNvSpPr/>
      </dsp:nvSpPr>
      <dsp:spPr>
        <a:xfrm rot="33395">
          <a:off x="2329348" y="75027"/>
          <a:ext cx="145040" cy="398010"/>
        </a:xfrm>
        <a:prstGeom prst="rightArrow">
          <a:avLst>
            <a:gd name="adj1" fmla="val 60000"/>
            <a:gd name="adj2" fmla="val 50000"/>
          </a:avLst>
        </a:prstGeom>
        <a:solidFill>
          <a:schemeClr val="accent2">
            <a:hueOff val="780253"/>
            <a:satOff val="-973"/>
            <a:lumOff val="229"/>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CO" sz="1200" kern="1200">
            <a:solidFill>
              <a:schemeClr val="tx1"/>
            </a:solidFill>
          </a:endParaRPr>
        </a:p>
      </dsp:txBody>
      <dsp:txXfrm>
        <a:off x="2329349" y="154418"/>
        <a:ext cx="101528" cy="238806"/>
      </dsp:txXfrm>
    </dsp:sp>
    <dsp:sp modelId="{AF3F9F23-13CF-452D-B695-960ACEC2C3AD}">
      <dsp:nvSpPr>
        <dsp:cNvPr id="0" name=""/>
        <dsp:cNvSpPr/>
      </dsp:nvSpPr>
      <dsp:spPr>
        <a:xfrm>
          <a:off x="2542797" y="0"/>
          <a:ext cx="1604882" cy="566395"/>
        </a:xfrm>
        <a:prstGeom prst="roundRect">
          <a:avLst>
            <a:gd name="adj" fmla="val 10000"/>
          </a:avLst>
        </a:prstGeom>
        <a:solidFill>
          <a:schemeClr val="accent2">
            <a:hueOff val="1337577"/>
            <a:satOff val="-1668"/>
            <a:lumOff val="392"/>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s-CO" sz="1050" kern="1200"/>
            <a:t>ESCUCHAR LAS PARTES/</a:t>
          </a:r>
        </a:p>
        <a:p>
          <a:pPr marL="0" lvl="0" indent="0" algn="ctr" defTabSz="466725">
            <a:lnSpc>
              <a:spcPct val="90000"/>
            </a:lnSpc>
            <a:spcBef>
              <a:spcPct val="0"/>
            </a:spcBef>
            <a:spcAft>
              <a:spcPct val="35000"/>
            </a:spcAft>
            <a:buNone/>
          </a:pPr>
          <a:r>
            <a:rPr lang="es-CO" sz="1050" kern="1200"/>
            <a:t>DESCARGOS</a:t>
          </a:r>
        </a:p>
      </dsp:txBody>
      <dsp:txXfrm>
        <a:off x="2559386" y="16589"/>
        <a:ext cx="1571704" cy="533217"/>
      </dsp:txXfrm>
    </dsp:sp>
    <dsp:sp modelId="{2F2286D7-11B7-4E9F-BC44-BB24AD17BA06}">
      <dsp:nvSpPr>
        <dsp:cNvPr id="0" name=""/>
        <dsp:cNvSpPr/>
      </dsp:nvSpPr>
      <dsp:spPr>
        <a:xfrm rot="35193">
          <a:off x="4295234" y="116122"/>
          <a:ext cx="244446" cy="398010"/>
        </a:xfrm>
        <a:prstGeom prst="rightArrow">
          <a:avLst>
            <a:gd name="adj1" fmla="val 60000"/>
            <a:gd name="adj2" fmla="val 50000"/>
          </a:avLst>
        </a:prstGeom>
        <a:solidFill>
          <a:schemeClr val="accent2">
            <a:hueOff val="1560506"/>
            <a:satOff val="-1946"/>
            <a:lumOff val="458"/>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CO" sz="1200" kern="1200">
            <a:solidFill>
              <a:schemeClr val="tx1"/>
            </a:solidFill>
          </a:endParaRPr>
        </a:p>
      </dsp:txBody>
      <dsp:txXfrm>
        <a:off x="4295236" y="195349"/>
        <a:ext cx="171112" cy="238806"/>
      </dsp:txXfrm>
    </dsp:sp>
    <dsp:sp modelId="{72D79CB6-D015-4625-94C0-7B2C476C566F}">
      <dsp:nvSpPr>
        <dsp:cNvPr id="0" name=""/>
        <dsp:cNvSpPr/>
      </dsp:nvSpPr>
      <dsp:spPr>
        <a:xfrm>
          <a:off x="4608875" y="7436"/>
          <a:ext cx="1042708" cy="588070"/>
        </a:xfrm>
        <a:prstGeom prst="roundRect">
          <a:avLst>
            <a:gd name="adj" fmla="val 10000"/>
          </a:avLst>
        </a:prstGeom>
        <a:solidFill>
          <a:schemeClr val="accent2">
            <a:hueOff val="2006365"/>
            <a:satOff val="-2502"/>
            <a:lumOff val="588"/>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O" sz="900" b="1" kern="1200"/>
            <a:t>ACCIONES PEDAGÓGICAS/ ACUERDOS/REPARACIÓN</a:t>
          </a:r>
        </a:p>
      </dsp:txBody>
      <dsp:txXfrm>
        <a:off x="4626099" y="24660"/>
        <a:ext cx="1008260" cy="553622"/>
      </dsp:txXfrm>
    </dsp:sp>
    <dsp:sp modelId="{87B7074D-E582-450A-A62A-DC9748D398B9}">
      <dsp:nvSpPr>
        <dsp:cNvPr id="0" name=""/>
        <dsp:cNvSpPr/>
      </dsp:nvSpPr>
      <dsp:spPr>
        <a:xfrm rot="5706074">
          <a:off x="5031865" y="491806"/>
          <a:ext cx="92598" cy="398010"/>
        </a:xfrm>
        <a:prstGeom prst="rightArrow">
          <a:avLst>
            <a:gd name="adj1" fmla="val 60000"/>
            <a:gd name="adj2" fmla="val 50000"/>
          </a:avLst>
        </a:prstGeom>
        <a:solidFill>
          <a:schemeClr val="accent2">
            <a:hueOff val="2340759"/>
            <a:satOff val="-2919"/>
            <a:lumOff val="686"/>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s-CO" sz="600" kern="1200">
            <a:solidFill>
              <a:schemeClr val="tx1"/>
            </a:solidFill>
          </a:endParaRPr>
        </a:p>
      </dsp:txBody>
      <dsp:txXfrm rot="-5400000">
        <a:off x="4959996" y="644567"/>
        <a:ext cx="238806" cy="64819"/>
      </dsp:txXfrm>
    </dsp:sp>
    <dsp:sp modelId="{BE8F59D7-7868-4124-968B-43732C20F835}">
      <dsp:nvSpPr>
        <dsp:cNvPr id="0" name=""/>
        <dsp:cNvSpPr/>
      </dsp:nvSpPr>
      <dsp:spPr>
        <a:xfrm>
          <a:off x="4547761" y="916773"/>
          <a:ext cx="1173682" cy="499298"/>
        </a:xfrm>
        <a:prstGeom prst="roundRect">
          <a:avLst>
            <a:gd name="adj" fmla="val 10000"/>
          </a:avLst>
        </a:prstGeom>
        <a:solidFill>
          <a:schemeClr val="accent2">
            <a:hueOff val="2675154"/>
            <a:satOff val="-3337"/>
            <a:lumOff val="785"/>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CO" sz="1100" kern="1200"/>
            <a:t>REGISTRO DE </a:t>
          </a:r>
          <a:r>
            <a:rPr lang="es-CO" sz="1100" b="1" kern="1200"/>
            <a:t>CASO</a:t>
          </a:r>
        </a:p>
      </dsp:txBody>
      <dsp:txXfrm>
        <a:off x="4562385" y="931397"/>
        <a:ext cx="1144434" cy="470050"/>
      </dsp:txXfrm>
    </dsp:sp>
    <dsp:sp modelId="{112B57F5-F790-4100-8E65-351D95FD0E11}">
      <dsp:nvSpPr>
        <dsp:cNvPr id="0" name=""/>
        <dsp:cNvSpPr/>
      </dsp:nvSpPr>
      <dsp:spPr>
        <a:xfrm rot="8013678" flipV="1">
          <a:off x="1032780" y="1834742"/>
          <a:ext cx="1181298" cy="1018812"/>
        </a:xfrm>
        <a:prstGeom prst="rightArrow">
          <a:avLst>
            <a:gd name="adj1" fmla="val 60000"/>
            <a:gd name="adj2" fmla="val 50000"/>
          </a:avLst>
        </a:prstGeom>
        <a:solidFill>
          <a:srgbClr val="FF0000"/>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es-CO" sz="800" b="1" kern="1200">
              <a:solidFill>
                <a:schemeClr val="tx1"/>
              </a:solidFill>
            </a:rPr>
            <a:t>Retipificar y enviar a otras instancias</a:t>
          </a:r>
        </a:p>
      </dsp:txBody>
      <dsp:txXfrm rot="10800000">
        <a:off x="1290916" y="1927763"/>
        <a:ext cx="875654" cy="611288"/>
      </dsp:txXfrm>
    </dsp:sp>
    <dsp:sp modelId="{4DA56054-65B9-4CEE-9E39-8BDDE6361B48}">
      <dsp:nvSpPr>
        <dsp:cNvPr id="0" name=""/>
        <dsp:cNvSpPr/>
      </dsp:nvSpPr>
      <dsp:spPr>
        <a:xfrm rot="10800000" flipV="1">
          <a:off x="2036119" y="1042628"/>
          <a:ext cx="1604882" cy="606568"/>
        </a:xfrm>
        <a:prstGeom prst="roundRect">
          <a:avLst>
            <a:gd name="adj" fmla="val 10000"/>
          </a:avLst>
        </a:prstGeom>
        <a:solidFill>
          <a:schemeClr val="accent2">
            <a:hueOff val="3343942"/>
            <a:satOff val="-4171"/>
            <a:lumOff val="981"/>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O" sz="1200" b="1" kern="1200">
              <a:solidFill>
                <a:srgbClr val="FF0000"/>
              </a:solidFill>
            </a:rPr>
            <a:t>REINCIDE</a:t>
          </a:r>
        </a:p>
      </dsp:txBody>
      <dsp:txXfrm rot="-10800000">
        <a:off x="2053885" y="1060394"/>
        <a:ext cx="1569350" cy="571036"/>
      </dsp:txXfrm>
    </dsp:sp>
    <dsp:sp modelId="{D5AC0C6B-65DA-4F2D-9989-95E797D57D45}">
      <dsp:nvSpPr>
        <dsp:cNvPr id="0" name=""/>
        <dsp:cNvSpPr/>
      </dsp:nvSpPr>
      <dsp:spPr>
        <a:xfrm rot="16005786" flipH="1">
          <a:off x="4856219" y="1420111"/>
          <a:ext cx="128660" cy="398010"/>
        </a:xfrm>
        <a:prstGeom prst="rightArrow">
          <a:avLst>
            <a:gd name="adj1" fmla="val 60000"/>
            <a:gd name="adj2" fmla="val 50000"/>
          </a:avLst>
        </a:prstGeom>
        <a:solidFill>
          <a:schemeClr val="accent2">
            <a:hueOff val="3901266"/>
            <a:satOff val="-4866"/>
            <a:lumOff val="1144"/>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CO" sz="1200" kern="1200">
            <a:solidFill>
              <a:schemeClr val="tx1"/>
            </a:solidFill>
          </a:endParaRPr>
        </a:p>
      </dsp:txBody>
      <dsp:txXfrm>
        <a:off x="4874428" y="1480445"/>
        <a:ext cx="90062" cy="238806"/>
      </dsp:txXfrm>
    </dsp:sp>
    <dsp:sp modelId="{1585CBCE-0DD7-45F3-B7B9-9167A655F628}">
      <dsp:nvSpPr>
        <dsp:cNvPr id="0" name=""/>
        <dsp:cNvSpPr/>
      </dsp:nvSpPr>
      <dsp:spPr>
        <a:xfrm>
          <a:off x="4644343" y="1645304"/>
          <a:ext cx="1162946" cy="540453"/>
        </a:xfrm>
        <a:prstGeom prst="roundRect">
          <a:avLst>
            <a:gd name="adj" fmla="val 10000"/>
          </a:avLst>
        </a:prstGeom>
        <a:solidFill>
          <a:schemeClr val="accent2">
            <a:hueOff val="4012731"/>
            <a:satOff val="-5005"/>
            <a:lumOff val="1177"/>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O" sz="1200" kern="1200"/>
            <a:t>Seguimiento</a:t>
          </a:r>
        </a:p>
      </dsp:txBody>
      <dsp:txXfrm>
        <a:off x="4660172" y="1661133"/>
        <a:ext cx="1131288" cy="508795"/>
      </dsp:txXfrm>
    </dsp:sp>
    <dsp:sp modelId="{D1D5C1EC-78DE-40AE-981A-062F2D16745A}">
      <dsp:nvSpPr>
        <dsp:cNvPr id="0" name=""/>
        <dsp:cNvSpPr/>
      </dsp:nvSpPr>
      <dsp:spPr>
        <a:xfrm rot="9578135">
          <a:off x="4229291" y="2101087"/>
          <a:ext cx="345588" cy="398010"/>
        </a:xfrm>
        <a:prstGeom prst="rightArrow">
          <a:avLst>
            <a:gd name="adj1" fmla="val 60000"/>
            <a:gd name="adj2" fmla="val 50000"/>
          </a:avLst>
        </a:prstGeom>
        <a:solidFill>
          <a:schemeClr val="accent2">
            <a:hueOff val="4681519"/>
            <a:satOff val="-5839"/>
            <a:lumOff val="1373"/>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kern="1200">
            <a:solidFill>
              <a:schemeClr val="tx1"/>
            </a:solidFill>
          </a:endParaRPr>
        </a:p>
      </dsp:txBody>
      <dsp:txXfrm rot="10800000">
        <a:off x="4329727" y="2162650"/>
        <a:ext cx="241912" cy="238806"/>
      </dsp:txXfrm>
    </dsp:sp>
    <dsp:sp modelId="{478BC43C-5BF7-4E9A-A27E-19E2573E5271}">
      <dsp:nvSpPr>
        <dsp:cNvPr id="0" name=""/>
        <dsp:cNvSpPr/>
      </dsp:nvSpPr>
      <dsp:spPr>
        <a:xfrm>
          <a:off x="2772793" y="2311535"/>
          <a:ext cx="1260250" cy="561272"/>
        </a:xfrm>
        <a:prstGeom prst="roundRect">
          <a:avLst>
            <a:gd name="adj" fmla="val 10000"/>
          </a:avLst>
        </a:prstGeom>
        <a:solidFill>
          <a:schemeClr val="accent2">
            <a:hueOff val="4681519"/>
            <a:satOff val="-5839"/>
            <a:lumOff val="1373"/>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CO" sz="900" kern="1200"/>
            <a:t>FIN DE CASO</a:t>
          </a:r>
        </a:p>
      </dsp:txBody>
      <dsp:txXfrm>
        <a:off x="2789232" y="2327974"/>
        <a:ext cx="1227372" cy="5283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5B7156-B8CA-49C0-BCAC-77826A83E89A}">
      <dsp:nvSpPr>
        <dsp:cNvPr id="0" name=""/>
        <dsp:cNvSpPr/>
      </dsp:nvSpPr>
      <dsp:spPr>
        <a:xfrm>
          <a:off x="4704" y="309179"/>
          <a:ext cx="650009" cy="390005"/>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RECTORIA</a:t>
          </a:r>
        </a:p>
      </dsp:txBody>
      <dsp:txXfrm>
        <a:off x="16127" y="320602"/>
        <a:ext cx="627163" cy="367159"/>
      </dsp:txXfrm>
    </dsp:sp>
    <dsp:sp modelId="{6DD95CA6-BC87-4533-A4FB-8AABB97ECFF1}">
      <dsp:nvSpPr>
        <dsp:cNvPr id="0" name=""/>
        <dsp:cNvSpPr/>
      </dsp:nvSpPr>
      <dsp:spPr>
        <a:xfrm>
          <a:off x="719714" y="423580"/>
          <a:ext cx="137801" cy="161202"/>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719714" y="455820"/>
        <a:ext cx="96461" cy="96722"/>
      </dsp:txXfrm>
    </dsp:sp>
    <dsp:sp modelId="{27C92F3D-A375-4E60-9A5C-FF760C69FEDC}">
      <dsp:nvSpPr>
        <dsp:cNvPr id="0" name=""/>
        <dsp:cNvSpPr/>
      </dsp:nvSpPr>
      <dsp:spPr>
        <a:xfrm>
          <a:off x="914717" y="309179"/>
          <a:ext cx="650009" cy="390005"/>
        </a:xfrm>
        <a:prstGeom prst="roundRect">
          <a:avLst>
            <a:gd name="adj" fmla="val 10000"/>
          </a:avLst>
        </a:prstGeom>
        <a:solidFill>
          <a:schemeClr val="accent2">
            <a:hueOff val="780253"/>
            <a:satOff val="-973"/>
            <a:lumOff val="22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ESTUDIO DE CASO</a:t>
          </a:r>
        </a:p>
      </dsp:txBody>
      <dsp:txXfrm>
        <a:off x="926140" y="320602"/>
        <a:ext cx="627163" cy="367159"/>
      </dsp:txXfrm>
    </dsp:sp>
    <dsp:sp modelId="{F4B6DF12-5D45-44FD-BA4D-BBDD6A49F6D5}">
      <dsp:nvSpPr>
        <dsp:cNvPr id="0" name=""/>
        <dsp:cNvSpPr/>
      </dsp:nvSpPr>
      <dsp:spPr>
        <a:xfrm>
          <a:off x="1629727" y="423580"/>
          <a:ext cx="137801" cy="161202"/>
        </a:xfrm>
        <a:prstGeom prst="rightArrow">
          <a:avLst>
            <a:gd name="adj1" fmla="val 60000"/>
            <a:gd name="adj2" fmla="val 50000"/>
          </a:avLst>
        </a:prstGeom>
        <a:solidFill>
          <a:schemeClr val="accent2">
            <a:hueOff val="936304"/>
            <a:satOff val="-1168"/>
            <a:lumOff val="27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1629727" y="455820"/>
        <a:ext cx="96461" cy="96722"/>
      </dsp:txXfrm>
    </dsp:sp>
    <dsp:sp modelId="{446297C6-3FA9-4266-A1BE-248543878F6A}">
      <dsp:nvSpPr>
        <dsp:cNvPr id="0" name=""/>
        <dsp:cNvSpPr/>
      </dsp:nvSpPr>
      <dsp:spPr>
        <a:xfrm>
          <a:off x="1824730" y="309179"/>
          <a:ext cx="650009" cy="390005"/>
        </a:xfrm>
        <a:prstGeom prst="roundRect">
          <a:avLst>
            <a:gd name="adj" fmla="val 10000"/>
          </a:avLst>
        </a:prstGeom>
        <a:solidFill>
          <a:schemeClr val="accent2">
            <a:hueOff val="1560506"/>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CITACIÓN A LAS PARTES</a:t>
          </a:r>
        </a:p>
      </dsp:txBody>
      <dsp:txXfrm>
        <a:off x="1836153" y="320602"/>
        <a:ext cx="627163" cy="367159"/>
      </dsp:txXfrm>
    </dsp:sp>
    <dsp:sp modelId="{9EB9AB08-E6EB-4C93-B6BF-8D2B42DC62B4}">
      <dsp:nvSpPr>
        <dsp:cNvPr id="0" name=""/>
        <dsp:cNvSpPr/>
      </dsp:nvSpPr>
      <dsp:spPr>
        <a:xfrm>
          <a:off x="2539740" y="423580"/>
          <a:ext cx="137801" cy="161202"/>
        </a:xfrm>
        <a:prstGeom prst="rightArrow">
          <a:avLst>
            <a:gd name="adj1" fmla="val 60000"/>
            <a:gd name="adj2" fmla="val 50000"/>
          </a:avLst>
        </a:prstGeom>
        <a:solidFill>
          <a:schemeClr val="accent2">
            <a:hueOff val="1872608"/>
            <a:satOff val="-2336"/>
            <a:lumOff val="54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2539740" y="455820"/>
        <a:ext cx="96461" cy="96722"/>
      </dsp:txXfrm>
    </dsp:sp>
    <dsp:sp modelId="{4B2CB6CE-1FBA-4155-8FD9-94683F2F72DF}">
      <dsp:nvSpPr>
        <dsp:cNvPr id="0" name=""/>
        <dsp:cNvSpPr/>
      </dsp:nvSpPr>
      <dsp:spPr>
        <a:xfrm>
          <a:off x="2734742" y="309179"/>
          <a:ext cx="650009" cy="390005"/>
        </a:xfrm>
        <a:prstGeom prst="roundRect">
          <a:avLst>
            <a:gd name="adj" fmla="val 10000"/>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ESCUCHA/DESCARGOS</a:t>
          </a:r>
        </a:p>
      </dsp:txBody>
      <dsp:txXfrm>
        <a:off x="2746165" y="320602"/>
        <a:ext cx="627163" cy="367159"/>
      </dsp:txXfrm>
    </dsp:sp>
    <dsp:sp modelId="{C015B7CC-F76D-45F5-87A0-425C3F09C271}">
      <dsp:nvSpPr>
        <dsp:cNvPr id="0" name=""/>
        <dsp:cNvSpPr/>
      </dsp:nvSpPr>
      <dsp:spPr>
        <a:xfrm>
          <a:off x="3449752" y="423580"/>
          <a:ext cx="137801" cy="161202"/>
        </a:xfrm>
        <a:prstGeom prst="rightArrow">
          <a:avLst>
            <a:gd name="adj1" fmla="val 60000"/>
            <a:gd name="adj2" fmla="val 50000"/>
          </a:avLst>
        </a:prstGeom>
        <a:solidFill>
          <a:schemeClr val="accent2">
            <a:hueOff val="2808911"/>
            <a:satOff val="-3503"/>
            <a:lumOff val="82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3449752" y="455820"/>
        <a:ext cx="96461" cy="96722"/>
      </dsp:txXfrm>
    </dsp:sp>
    <dsp:sp modelId="{CEF1897E-F0AD-4CCE-98E2-85448521F96B}">
      <dsp:nvSpPr>
        <dsp:cNvPr id="0" name=""/>
        <dsp:cNvSpPr/>
      </dsp:nvSpPr>
      <dsp:spPr>
        <a:xfrm>
          <a:off x="3644755" y="309179"/>
          <a:ext cx="650009" cy="390005"/>
        </a:xfrm>
        <a:prstGeom prst="roundRect">
          <a:avLst>
            <a:gd name="adj" fmla="val 10000"/>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ACCIONES/ACUERDOS/COMPROMISOS/</a:t>
          </a:r>
        </a:p>
      </dsp:txBody>
      <dsp:txXfrm>
        <a:off x="3656178" y="320602"/>
        <a:ext cx="627163" cy="367159"/>
      </dsp:txXfrm>
    </dsp:sp>
    <dsp:sp modelId="{46386044-D5B6-48FC-A06C-78033A9E6696}">
      <dsp:nvSpPr>
        <dsp:cNvPr id="0" name=""/>
        <dsp:cNvSpPr/>
      </dsp:nvSpPr>
      <dsp:spPr>
        <a:xfrm>
          <a:off x="4359765" y="423580"/>
          <a:ext cx="137801" cy="161202"/>
        </a:xfrm>
        <a:prstGeom prst="rightArrow">
          <a:avLst>
            <a:gd name="adj1" fmla="val 60000"/>
            <a:gd name="adj2" fmla="val 50000"/>
          </a:avLst>
        </a:prstGeom>
        <a:solidFill>
          <a:schemeClr val="accent2">
            <a:hueOff val="3745215"/>
            <a:satOff val="-4671"/>
            <a:lumOff val="109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4359765" y="455820"/>
        <a:ext cx="96461" cy="96722"/>
      </dsp:txXfrm>
    </dsp:sp>
    <dsp:sp modelId="{4F725A24-1C7C-4AA6-82AB-87E1593291A1}">
      <dsp:nvSpPr>
        <dsp:cNvPr id="0" name=""/>
        <dsp:cNvSpPr/>
      </dsp:nvSpPr>
      <dsp:spPr>
        <a:xfrm>
          <a:off x="4554768" y="309179"/>
          <a:ext cx="650009" cy="390005"/>
        </a:xfrm>
        <a:prstGeom prst="roundRect">
          <a:avLst>
            <a:gd name="adj" fmla="val 10000"/>
          </a:avLst>
        </a:prstGeom>
        <a:solidFill>
          <a:schemeClr val="accent2">
            <a:hueOff val="3901266"/>
            <a:satOff val="-4866"/>
            <a:lumOff val="114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ACTA Y REGISTRO</a:t>
          </a:r>
        </a:p>
      </dsp:txBody>
      <dsp:txXfrm>
        <a:off x="4566191" y="320602"/>
        <a:ext cx="627163" cy="367159"/>
      </dsp:txXfrm>
    </dsp:sp>
    <dsp:sp modelId="{17E3BFB3-C02F-4AC2-8934-F367334F848F}">
      <dsp:nvSpPr>
        <dsp:cNvPr id="0" name=""/>
        <dsp:cNvSpPr/>
      </dsp:nvSpPr>
      <dsp:spPr>
        <a:xfrm>
          <a:off x="5269778" y="423580"/>
          <a:ext cx="137801" cy="161202"/>
        </a:xfrm>
        <a:prstGeom prst="rightArrow">
          <a:avLst>
            <a:gd name="adj1" fmla="val 60000"/>
            <a:gd name="adj2" fmla="val 50000"/>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5269778" y="455820"/>
        <a:ext cx="96461" cy="96722"/>
      </dsp:txXfrm>
    </dsp:sp>
    <dsp:sp modelId="{097EA7E1-815A-4C19-BC95-E631855A9CED}">
      <dsp:nvSpPr>
        <dsp:cNvPr id="0" name=""/>
        <dsp:cNvSpPr/>
      </dsp:nvSpPr>
      <dsp:spPr>
        <a:xfrm>
          <a:off x="5464781" y="309179"/>
          <a:ext cx="650009" cy="390005"/>
        </a:xfrm>
        <a:prstGeom prst="roundRect">
          <a:avLst>
            <a:gd name="adj" fmla="val 10000"/>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REMISIONES/SEGUN CASO</a:t>
          </a:r>
        </a:p>
      </dsp:txBody>
      <dsp:txXfrm>
        <a:off x="5476204" y="320602"/>
        <a:ext cx="627163" cy="36715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F0087C-0B13-4BDA-99F6-9B5DF64778CD}">
      <dsp:nvSpPr>
        <dsp:cNvPr id="0" name=""/>
        <dsp:cNvSpPr/>
      </dsp:nvSpPr>
      <dsp:spPr>
        <a:xfrm>
          <a:off x="4815" y="331263"/>
          <a:ext cx="665320" cy="39919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COMITE CONVIVENCIA ESCOLAR</a:t>
          </a:r>
        </a:p>
      </dsp:txBody>
      <dsp:txXfrm>
        <a:off x="16507" y="342955"/>
        <a:ext cx="641936" cy="375808"/>
      </dsp:txXfrm>
    </dsp:sp>
    <dsp:sp modelId="{8B8ED754-0078-495B-93CA-5E52070D6153}">
      <dsp:nvSpPr>
        <dsp:cNvPr id="0" name=""/>
        <dsp:cNvSpPr/>
      </dsp:nvSpPr>
      <dsp:spPr>
        <a:xfrm>
          <a:off x="736667" y="448360"/>
          <a:ext cx="141047" cy="164999"/>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736667" y="481360"/>
        <a:ext cx="98733" cy="98999"/>
      </dsp:txXfrm>
    </dsp:sp>
    <dsp:sp modelId="{30B759B4-7F0B-46EE-8DB8-67BA7C7D0E52}">
      <dsp:nvSpPr>
        <dsp:cNvPr id="0" name=""/>
        <dsp:cNvSpPr/>
      </dsp:nvSpPr>
      <dsp:spPr>
        <a:xfrm>
          <a:off x="936263" y="331263"/>
          <a:ext cx="665320" cy="399192"/>
        </a:xfrm>
        <a:prstGeom prst="roundRect">
          <a:avLst>
            <a:gd name="adj" fmla="val 10000"/>
          </a:avLst>
        </a:prstGeom>
        <a:solidFill>
          <a:schemeClr val="accent2">
            <a:hueOff val="780253"/>
            <a:satOff val="-973"/>
            <a:lumOff val="22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ESTUDIO DE CASO</a:t>
          </a:r>
        </a:p>
      </dsp:txBody>
      <dsp:txXfrm>
        <a:off x="947955" y="342955"/>
        <a:ext cx="641936" cy="375808"/>
      </dsp:txXfrm>
    </dsp:sp>
    <dsp:sp modelId="{3052F709-D9A1-4304-AE61-43D7CD4FA44F}">
      <dsp:nvSpPr>
        <dsp:cNvPr id="0" name=""/>
        <dsp:cNvSpPr/>
      </dsp:nvSpPr>
      <dsp:spPr>
        <a:xfrm>
          <a:off x="1668115" y="448360"/>
          <a:ext cx="141047" cy="164999"/>
        </a:xfrm>
        <a:prstGeom prst="rightArrow">
          <a:avLst>
            <a:gd name="adj1" fmla="val 60000"/>
            <a:gd name="adj2" fmla="val 50000"/>
          </a:avLst>
        </a:prstGeom>
        <a:solidFill>
          <a:schemeClr val="accent2">
            <a:hueOff val="936304"/>
            <a:satOff val="-1168"/>
            <a:lumOff val="27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1668115" y="481360"/>
        <a:ext cx="98733" cy="98999"/>
      </dsp:txXfrm>
    </dsp:sp>
    <dsp:sp modelId="{6431B390-2890-461E-A526-1FE80CA805D1}">
      <dsp:nvSpPr>
        <dsp:cNvPr id="0" name=""/>
        <dsp:cNvSpPr/>
      </dsp:nvSpPr>
      <dsp:spPr>
        <a:xfrm>
          <a:off x="1867711" y="331263"/>
          <a:ext cx="665320" cy="399192"/>
        </a:xfrm>
        <a:prstGeom prst="roundRect">
          <a:avLst>
            <a:gd name="adj" fmla="val 10000"/>
          </a:avLst>
        </a:prstGeom>
        <a:solidFill>
          <a:schemeClr val="accent2">
            <a:hueOff val="1560506"/>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LLAMADO A LAS PARTES</a:t>
          </a:r>
        </a:p>
      </dsp:txBody>
      <dsp:txXfrm>
        <a:off x="1879403" y="342955"/>
        <a:ext cx="641936" cy="375808"/>
      </dsp:txXfrm>
    </dsp:sp>
    <dsp:sp modelId="{B8EF1416-DAF4-4DEB-B088-C6B0371ABF40}">
      <dsp:nvSpPr>
        <dsp:cNvPr id="0" name=""/>
        <dsp:cNvSpPr/>
      </dsp:nvSpPr>
      <dsp:spPr>
        <a:xfrm>
          <a:off x="2599563" y="448360"/>
          <a:ext cx="141047" cy="164999"/>
        </a:xfrm>
        <a:prstGeom prst="rightArrow">
          <a:avLst>
            <a:gd name="adj1" fmla="val 60000"/>
            <a:gd name="adj2" fmla="val 50000"/>
          </a:avLst>
        </a:prstGeom>
        <a:solidFill>
          <a:schemeClr val="accent2">
            <a:hueOff val="1872608"/>
            <a:satOff val="-2336"/>
            <a:lumOff val="54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2599563" y="481360"/>
        <a:ext cx="98733" cy="98999"/>
      </dsp:txXfrm>
    </dsp:sp>
    <dsp:sp modelId="{89F103B2-A79B-499C-B648-CB424786F950}">
      <dsp:nvSpPr>
        <dsp:cNvPr id="0" name=""/>
        <dsp:cNvSpPr/>
      </dsp:nvSpPr>
      <dsp:spPr>
        <a:xfrm>
          <a:off x="2799159" y="331263"/>
          <a:ext cx="665320" cy="399192"/>
        </a:xfrm>
        <a:prstGeom prst="roundRect">
          <a:avLst>
            <a:gd name="adj" fmla="val 10000"/>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ESCUCHA Y DESCARGOS</a:t>
          </a:r>
        </a:p>
      </dsp:txBody>
      <dsp:txXfrm>
        <a:off x="2810851" y="342955"/>
        <a:ext cx="641936" cy="375808"/>
      </dsp:txXfrm>
    </dsp:sp>
    <dsp:sp modelId="{F84B0F24-4B5E-4A92-B2F9-B9BE3B90D83F}">
      <dsp:nvSpPr>
        <dsp:cNvPr id="0" name=""/>
        <dsp:cNvSpPr/>
      </dsp:nvSpPr>
      <dsp:spPr>
        <a:xfrm>
          <a:off x="3531012" y="448360"/>
          <a:ext cx="141047" cy="164999"/>
        </a:xfrm>
        <a:prstGeom prst="rightArrow">
          <a:avLst>
            <a:gd name="adj1" fmla="val 60000"/>
            <a:gd name="adj2" fmla="val 50000"/>
          </a:avLst>
        </a:prstGeom>
        <a:solidFill>
          <a:schemeClr val="accent2">
            <a:hueOff val="2808911"/>
            <a:satOff val="-3503"/>
            <a:lumOff val="82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3531012" y="481360"/>
        <a:ext cx="98733" cy="98999"/>
      </dsp:txXfrm>
    </dsp:sp>
    <dsp:sp modelId="{0BF16374-AB21-4733-A09E-D0E8A01F5B37}">
      <dsp:nvSpPr>
        <dsp:cNvPr id="0" name=""/>
        <dsp:cNvSpPr/>
      </dsp:nvSpPr>
      <dsp:spPr>
        <a:xfrm>
          <a:off x="3730608" y="331263"/>
          <a:ext cx="665320" cy="399192"/>
        </a:xfrm>
        <a:prstGeom prst="roundRect">
          <a:avLst>
            <a:gd name="adj" fmla="val 10000"/>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ACCIONES/ACUERDOS/COMPROMISOS</a:t>
          </a:r>
        </a:p>
      </dsp:txBody>
      <dsp:txXfrm>
        <a:off x="3742300" y="342955"/>
        <a:ext cx="641936" cy="375808"/>
      </dsp:txXfrm>
    </dsp:sp>
    <dsp:sp modelId="{2C65ED72-9D7C-415B-B716-3CE8E1E944BB}">
      <dsp:nvSpPr>
        <dsp:cNvPr id="0" name=""/>
        <dsp:cNvSpPr/>
      </dsp:nvSpPr>
      <dsp:spPr>
        <a:xfrm>
          <a:off x="4462460" y="448360"/>
          <a:ext cx="141047" cy="164999"/>
        </a:xfrm>
        <a:prstGeom prst="rightArrow">
          <a:avLst>
            <a:gd name="adj1" fmla="val 60000"/>
            <a:gd name="adj2" fmla="val 50000"/>
          </a:avLst>
        </a:prstGeom>
        <a:solidFill>
          <a:schemeClr val="accent2">
            <a:hueOff val="3745215"/>
            <a:satOff val="-4671"/>
            <a:lumOff val="109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4462460" y="481360"/>
        <a:ext cx="98733" cy="98999"/>
      </dsp:txXfrm>
    </dsp:sp>
    <dsp:sp modelId="{4DBA74BE-85A3-46D5-A781-C9AE3ACF2DBD}">
      <dsp:nvSpPr>
        <dsp:cNvPr id="0" name=""/>
        <dsp:cNvSpPr/>
      </dsp:nvSpPr>
      <dsp:spPr>
        <a:xfrm>
          <a:off x="4662056" y="331263"/>
          <a:ext cx="665320" cy="399192"/>
        </a:xfrm>
        <a:prstGeom prst="roundRect">
          <a:avLst>
            <a:gd name="adj" fmla="val 10000"/>
          </a:avLst>
        </a:prstGeom>
        <a:solidFill>
          <a:schemeClr val="accent2">
            <a:hueOff val="3901266"/>
            <a:satOff val="-4866"/>
            <a:lumOff val="114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ACTA Y REGISTRO</a:t>
          </a:r>
        </a:p>
      </dsp:txBody>
      <dsp:txXfrm>
        <a:off x="4673748" y="342955"/>
        <a:ext cx="641936" cy="375808"/>
      </dsp:txXfrm>
    </dsp:sp>
    <dsp:sp modelId="{47BB76CB-4A12-4193-BA8C-A3F975611BBA}">
      <dsp:nvSpPr>
        <dsp:cNvPr id="0" name=""/>
        <dsp:cNvSpPr/>
      </dsp:nvSpPr>
      <dsp:spPr>
        <a:xfrm>
          <a:off x="5393908" y="448360"/>
          <a:ext cx="141047" cy="164999"/>
        </a:xfrm>
        <a:prstGeom prst="rightArrow">
          <a:avLst>
            <a:gd name="adj1" fmla="val 60000"/>
            <a:gd name="adj2" fmla="val 50000"/>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s-CO" sz="400" b="1" kern="1200">
            <a:solidFill>
              <a:schemeClr val="tx1"/>
            </a:solidFill>
          </a:endParaRPr>
        </a:p>
      </dsp:txBody>
      <dsp:txXfrm>
        <a:off x="5393908" y="481360"/>
        <a:ext cx="98733" cy="98999"/>
      </dsp:txXfrm>
    </dsp:sp>
    <dsp:sp modelId="{DB36E51F-0C68-449C-A3BC-E7246EB2A5BC}">
      <dsp:nvSpPr>
        <dsp:cNvPr id="0" name=""/>
        <dsp:cNvSpPr/>
      </dsp:nvSpPr>
      <dsp:spPr>
        <a:xfrm>
          <a:off x="5593504" y="331263"/>
          <a:ext cx="665320" cy="399192"/>
        </a:xfrm>
        <a:prstGeom prst="roundRect">
          <a:avLst>
            <a:gd name="adj" fmla="val 10000"/>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s-CO" sz="500" b="1" kern="1200">
              <a:solidFill>
                <a:schemeClr val="tx1"/>
              </a:solidFill>
            </a:rPr>
            <a:t>REMISIONES</a:t>
          </a:r>
        </a:p>
      </dsp:txBody>
      <dsp:txXfrm>
        <a:off x="5605196" y="342955"/>
        <a:ext cx="641936" cy="37580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434B5-E36D-4632-B73E-8F1AC763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15870</Words>
  <Characters>87289</Characters>
  <Application>Microsoft Office Word</Application>
  <DocSecurity>0</DocSecurity>
  <Lines>727</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JOSE  EV LATORRE GOMEZ</cp:lastModifiedBy>
  <cp:revision>2</cp:revision>
  <dcterms:created xsi:type="dcterms:W3CDTF">2021-09-01T01:49:00Z</dcterms:created>
  <dcterms:modified xsi:type="dcterms:W3CDTF">2021-09-01T01:49:00Z</dcterms:modified>
</cp:coreProperties>
</file>