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040" w:type="dxa"/>
        <w:jc w:val="center"/>
        <w:tblLook w:val="04A0" w:firstRow="1" w:lastRow="0" w:firstColumn="1" w:lastColumn="0" w:noHBand="0" w:noVBand="1"/>
      </w:tblPr>
      <w:tblGrid>
        <w:gridCol w:w="2997"/>
        <w:gridCol w:w="2865"/>
        <w:gridCol w:w="1525"/>
        <w:gridCol w:w="1653"/>
      </w:tblGrid>
      <w:tr w:rsidR="00C810E0" w:rsidRPr="009E132A" w:rsidTr="00C00116">
        <w:trPr>
          <w:trHeight w:val="1071"/>
          <w:jc w:val="center"/>
        </w:trPr>
        <w:tc>
          <w:tcPr>
            <w:tcW w:w="9040" w:type="dxa"/>
            <w:gridSpan w:val="4"/>
          </w:tcPr>
          <w:p w:rsidR="00C810E0" w:rsidRPr="009E132A" w:rsidRDefault="00C810E0" w:rsidP="00C00116">
            <w:pPr>
              <w:jc w:val="center"/>
              <w:rPr>
                <w:rFonts w:asciiTheme="minorHAnsi" w:hAnsiTheme="minorHAnsi" w:cstheme="minorHAnsi"/>
                <w:b/>
                <w:color w:val="000000" w:themeColor="text1"/>
                <w:sz w:val="18"/>
                <w:szCs w:val="18"/>
              </w:rPr>
            </w:pPr>
            <w:bookmarkStart w:id="0" w:name="_Hlk503969561"/>
            <w:r w:rsidRPr="009E132A">
              <w:rPr>
                <w:rFonts w:asciiTheme="minorHAnsi" w:hAnsiTheme="minorHAnsi" w:cstheme="minorHAnsi"/>
                <w:b/>
                <w:color w:val="000000" w:themeColor="text1"/>
                <w:sz w:val="18"/>
                <w:szCs w:val="18"/>
              </w:rPr>
              <w:t>Plan Individual de Ajustes Razonables – PIAR –</w:t>
            </w:r>
          </w:p>
          <w:bookmarkEnd w:id="0"/>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ANEXO 2</w:t>
            </w:r>
          </w:p>
          <w:p w:rsidR="00C810E0" w:rsidRPr="009E132A" w:rsidRDefault="00C810E0" w:rsidP="00C00116">
            <w:pPr>
              <w:spacing w:after="160" w:line="259" w:lineRule="auto"/>
              <w:rPr>
                <w:rFonts w:asciiTheme="minorHAnsi" w:hAnsiTheme="minorHAnsi" w:cstheme="minorHAnsi"/>
                <w:b/>
                <w:color w:val="000000" w:themeColor="text1"/>
                <w:sz w:val="18"/>
                <w:szCs w:val="18"/>
              </w:rPr>
            </w:pPr>
          </w:p>
        </w:tc>
      </w:tr>
      <w:tr w:rsidR="00C810E0" w:rsidRPr="009E132A" w:rsidTr="00C00116">
        <w:trPr>
          <w:trHeight w:val="948"/>
          <w:jc w:val="center"/>
        </w:trPr>
        <w:tc>
          <w:tcPr>
            <w:tcW w:w="2997" w:type="dxa"/>
          </w:tcPr>
          <w:p w:rsidR="00C810E0"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Fecha de elaboración:  DD/MM/AA</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06 marzo 2019</w:t>
            </w:r>
          </w:p>
        </w:tc>
        <w:tc>
          <w:tcPr>
            <w:tcW w:w="2865"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Institución educativa:</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FUNDACION EL CIRINEO DE TIBU </w:t>
            </w:r>
          </w:p>
        </w:tc>
        <w:tc>
          <w:tcPr>
            <w:tcW w:w="1525"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Sede: </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EL CIRINEO DE TIBU</w:t>
            </w:r>
          </w:p>
        </w:tc>
        <w:tc>
          <w:tcPr>
            <w:tcW w:w="1652"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Jornada:</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DIURNA</w:t>
            </w:r>
          </w:p>
        </w:tc>
      </w:tr>
      <w:tr w:rsidR="00C810E0" w:rsidRPr="009E132A" w:rsidTr="00C00116">
        <w:trPr>
          <w:trHeight w:val="717"/>
          <w:jc w:val="center"/>
        </w:trPr>
        <w:tc>
          <w:tcPr>
            <w:tcW w:w="9040" w:type="dxa"/>
            <w:gridSpan w:val="4"/>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Docentes que elaboran y cargo: </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DOCENTE: MYRIAM MERCEDES SANCHEZ ZAMBRANO</w:t>
            </w:r>
          </w:p>
        </w:tc>
      </w:tr>
    </w:tbl>
    <w:p w:rsidR="00C810E0" w:rsidRPr="009E132A" w:rsidRDefault="00C810E0" w:rsidP="00C810E0">
      <w:pPr>
        <w:spacing w:after="160" w:line="259" w:lineRule="auto"/>
        <w:rPr>
          <w:rFonts w:asciiTheme="minorHAnsi" w:hAnsiTheme="minorHAnsi" w:cstheme="minorHAnsi"/>
          <w:b/>
          <w:color w:val="000000" w:themeColor="text1"/>
          <w:sz w:val="18"/>
          <w:szCs w:val="18"/>
        </w:rPr>
      </w:pPr>
    </w:p>
    <w:tbl>
      <w:tblPr>
        <w:tblStyle w:val="Tablaconcuadrcula"/>
        <w:tblW w:w="9189" w:type="dxa"/>
        <w:jc w:val="center"/>
        <w:tblLook w:val="04A0" w:firstRow="1" w:lastRow="0" w:firstColumn="1" w:lastColumn="0" w:noHBand="0" w:noVBand="1"/>
      </w:tblPr>
      <w:tblGrid>
        <w:gridCol w:w="4582"/>
        <w:gridCol w:w="4607"/>
      </w:tblGrid>
      <w:tr w:rsidR="00C810E0" w:rsidRPr="009E132A" w:rsidTr="00C00116">
        <w:trPr>
          <w:trHeight w:val="353"/>
          <w:jc w:val="center"/>
        </w:trPr>
        <w:tc>
          <w:tcPr>
            <w:tcW w:w="9189" w:type="dxa"/>
            <w:gridSpan w:val="2"/>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DATOS DEL ESTUDIANTE</w:t>
            </w:r>
          </w:p>
        </w:tc>
      </w:tr>
      <w:tr w:rsidR="00C810E0" w:rsidRPr="009E132A" w:rsidTr="00C00116">
        <w:trPr>
          <w:trHeight w:val="422"/>
          <w:jc w:val="center"/>
        </w:trPr>
        <w:tc>
          <w:tcPr>
            <w:tcW w:w="4582"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Nombre del estudiante:</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SANCHEZ RODRIGUEZ YULIANA</w:t>
            </w:r>
          </w:p>
        </w:tc>
        <w:tc>
          <w:tcPr>
            <w:tcW w:w="4607"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Documento de Identificación: </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TI. 1.093.912.868</w:t>
            </w:r>
          </w:p>
        </w:tc>
      </w:tr>
      <w:tr w:rsidR="00C810E0" w:rsidRPr="009E132A" w:rsidTr="00C00116">
        <w:trPr>
          <w:trHeight w:val="477"/>
          <w:jc w:val="center"/>
        </w:trPr>
        <w:tc>
          <w:tcPr>
            <w:tcW w:w="4582"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Edad:</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9 AÑOS </w:t>
            </w:r>
          </w:p>
        </w:tc>
        <w:tc>
          <w:tcPr>
            <w:tcW w:w="4607"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Grado:</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TRANSICION </w:t>
            </w:r>
          </w:p>
        </w:tc>
      </w:tr>
    </w:tbl>
    <w:p w:rsidR="00C810E0" w:rsidRPr="009E132A" w:rsidRDefault="00C810E0" w:rsidP="00C810E0">
      <w:pPr>
        <w:pStyle w:val="Prrafodelista"/>
        <w:numPr>
          <w:ilvl w:val="0"/>
          <w:numId w:val="1"/>
        </w:numPr>
        <w:spacing w:after="160" w:line="259" w:lineRule="auto"/>
        <w:contextualSpacing/>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Características del Estudiante: </w:t>
      </w:r>
    </w:p>
    <w:tbl>
      <w:tblPr>
        <w:tblStyle w:val="Tablaconcuadrcula"/>
        <w:tblW w:w="9209" w:type="dxa"/>
        <w:jc w:val="center"/>
        <w:tblLook w:val="04A0" w:firstRow="1" w:lastRow="0" w:firstColumn="1" w:lastColumn="0" w:noHBand="0" w:noVBand="1"/>
      </w:tblPr>
      <w:tblGrid>
        <w:gridCol w:w="9209"/>
      </w:tblGrid>
      <w:tr w:rsidR="00C810E0" w:rsidRPr="009E132A" w:rsidTr="00C00116">
        <w:trPr>
          <w:jc w:val="center"/>
        </w:trPr>
        <w:tc>
          <w:tcPr>
            <w:tcW w:w="9209"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Descripción general del estudiante con énfasis en gustos e intereses o aspectos que le desagradan, expectativas del estudiante y la familia.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La alumna </w:t>
            </w:r>
            <w:proofErr w:type="spellStart"/>
            <w:r w:rsidRPr="009E132A">
              <w:rPr>
                <w:rFonts w:asciiTheme="minorHAnsi" w:hAnsiTheme="minorHAnsi" w:cstheme="minorHAnsi"/>
                <w:color w:val="000000" w:themeColor="text1"/>
                <w:sz w:val="18"/>
                <w:szCs w:val="18"/>
              </w:rPr>
              <w:t>Yuliana</w:t>
            </w:r>
            <w:proofErr w:type="spellEnd"/>
            <w:r w:rsidRPr="009E132A">
              <w:rPr>
                <w:rFonts w:asciiTheme="minorHAnsi" w:hAnsiTheme="minorHAnsi" w:cstheme="minorHAnsi"/>
                <w:color w:val="000000" w:themeColor="text1"/>
                <w:sz w:val="18"/>
                <w:szCs w:val="18"/>
              </w:rPr>
              <w:t xml:space="preserve"> Sánchez Rodríguez presenta  retraso del neurodesarrollo - déficit cognitivo, a la niña se le facilitan  las manualidades, colorear, trabajar con plastilina, vinilos,  siempre quiere estar a la expectativa de las cosas nuevas que realizaremos. Demuestra el interés por desarrollar las  actividades como el dibujo, recortar y pegar,  en algunas ocasiones toma  una actitud negativa o rebelde  de no querer hacer las cosas o de no hacer caso, pero con paciencia logro centrarla nuevamente a retomar la actividad y finalizarla.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Como todo no es malo  lo  que más destaco en ella es la ayuda que le brinda a sus compañeros es muy colaboradora, risueña y por este motivo es muy querida en el  aula de clase. </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Por otra parte la alumna  padece de atomastoiditis crónica izquierda, le molesta el ruido, los gritos, la bulla.  Le desagrada las malas palabras,  si una actividad no le sale bien o si le toman las cosas propias sin permiso eso la coloca de mal humor.</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Como padre de familia tengo muchas expectativas las cuales se han ido cumpliendo con el apoyo de la profesora ya que mi hija no estaba escolarizada no conocía las vocales  ni los  números del 1 al 5  y para la profesora no ha sido fácil y aun así  hace lo posible por entenderla y ayudarla a vocalizar repitiendo junto con ella las palabras  porque la niña  no habla bien,  y le ha servido ya me pronuncia algunas palabras, conoce las vocales, los números del 1 al 5  y como padre estoy muy satisfecha con los logros que ha ido consiguiendo mi hija.                          </w:t>
            </w:r>
          </w:p>
        </w:tc>
      </w:tr>
      <w:tr w:rsidR="00C810E0" w:rsidRPr="009E132A" w:rsidTr="00C00116">
        <w:trPr>
          <w:jc w:val="center"/>
        </w:trPr>
        <w:tc>
          <w:tcPr>
            <w:tcW w:w="9209" w:type="dxa"/>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Descripción en términos de lo que hace, puede hacer o requiere apoyo el estudiante para favorecer su proceso educativo.</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La alumna realiza actividades trabajando el punteado, por medio de este método ha aprendido a soltar la mano actualmente hace sus actividades sin puntos  aunque  se le dificultan algunas cosas,  trabaja mucho la motricidad fina y gruesa.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La niña requiere ayuda profesional de una fonoaudióloga  por su discapacidad auditiva y de lenguaje de la cual padece la niña.</w:t>
            </w: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color w:val="000000" w:themeColor="text1"/>
                <w:sz w:val="18"/>
                <w:szCs w:val="18"/>
              </w:rPr>
              <w:t xml:space="preserve"> </w:t>
            </w:r>
            <w:r w:rsidRPr="009E132A">
              <w:rPr>
                <w:rFonts w:asciiTheme="minorHAnsi" w:hAnsiTheme="minorHAnsi" w:cstheme="minorHAnsi"/>
                <w:b/>
                <w:color w:val="000000" w:themeColor="text1"/>
                <w:sz w:val="18"/>
                <w:szCs w:val="18"/>
              </w:rPr>
              <w:t>Indique las habilidades, competencias, cualidades, aprendizajes con las que cuenta el estudiante para el grado en el que fue matriculado</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lastRenderedPageBreak/>
              <w:t>La alumna se encuentra  en el grado transición  se caracteriza por ser respetuosa, amigable, toma de buena manera las corrección  de sus errores dejándose orientar, en el aspecto personal  se le dificulta mucho hablar ya que no pronuncia bien las palabras y hay días en los cuales realiza actividades  demasiado despacio y con pereza.T14 C6</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r>
    </w:tbl>
    <w:p w:rsidR="00C810E0" w:rsidRPr="009E132A" w:rsidRDefault="00C810E0" w:rsidP="00C810E0">
      <w:pPr>
        <w:spacing w:after="160" w:line="259" w:lineRule="auto"/>
        <w:rPr>
          <w:rFonts w:asciiTheme="minorHAnsi" w:hAnsiTheme="minorHAnsi" w:cstheme="minorHAnsi"/>
          <w:color w:val="000000" w:themeColor="text1"/>
          <w:sz w:val="18"/>
          <w:szCs w:val="18"/>
        </w:rPr>
      </w:pPr>
    </w:p>
    <w:p w:rsidR="00C810E0" w:rsidRPr="009E132A" w:rsidRDefault="00C810E0" w:rsidP="00C810E0">
      <w:pPr>
        <w:pStyle w:val="Prrafodelista"/>
        <w:numPr>
          <w:ilvl w:val="0"/>
          <w:numId w:val="1"/>
        </w:numPr>
        <w:spacing w:after="160" w:line="259" w:lineRule="auto"/>
        <w:contextualSpacing/>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Ajustes Razonables.</w:t>
      </w:r>
    </w:p>
    <w:tbl>
      <w:tblPr>
        <w:tblStyle w:val="Tablaconcuadrcula"/>
        <w:tblW w:w="5000" w:type="pct"/>
        <w:tblLook w:val="04A0" w:firstRow="1" w:lastRow="0" w:firstColumn="1" w:lastColumn="0" w:noHBand="0" w:noVBand="1"/>
      </w:tblPr>
      <w:tblGrid>
        <w:gridCol w:w="620"/>
        <w:gridCol w:w="2246"/>
        <w:gridCol w:w="1425"/>
        <w:gridCol w:w="1803"/>
        <w:gridCol w:w="2734"/>
      </w:tblGrid>
      <w:tr w:rsidR="00C810E0" w:rsidRPr="009E132A" w:rsidTr="00C00116">
        <w:trPr>
          <w:cantSplit/>
          <w:trHeight w:val="2103"/>
        </w:trPr>
        <w:tc>
          <w:tcPr>
            <w:tcW w:w="332"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ÁREAS/APRENDIZAJES</w:t>
            </w:r>
          </w:p>
        </w:tc>
        <w:tc>
          <w:tcPr>
            <w:tcW w:w="1277"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OBJETIVOS/PROPÓSITOS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(Estas son para todo el grado, de acuerdo con los EBC y los DBA)</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Primer trimestre</w:t>
            </w:r>
          </w:p>
        </w:tc>
        <w:tc>
          <w:tcPr>
            <w:tcW w:w="812"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BARRERAS QUE SE EVIDENCIAN EN EL CONTEXTO SOBRE LAS QUE SE DEBEN TRABAJAR </w:t>
            </w:r>
          </w:p>
        </w:tc>
        <w:tc>
          <w:tcPr>
            <w:tcW w:w="1026"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AJUSTES RAZONABLES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(Apoyos/estrategias)</w:t>
            </w:r>
          </w:p>
        </w:tc>
        <w:tc>
          <w:tcPr>
            <w:tcW w:w="1553"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EVALUACIÓN DE LOS AJUSTES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(Dejar espacio para observaciones. Realizar seguimiento 3 veces en el año como mínimo- de acuerdo con la periodicidad establecida en el Sistema Institucional de Evaluación de los Estudiantes SIEE</w:t>
            </w:r>
          </w:p>
        </w:tc>
      </w:tr>
      <w:tr w:rsidR="00C810E0" w:rsidRPr="009E132A" w:rsidTr="00C00116">
        <w:trPr>
          <w:trHeight w:val="2339"/>
        </w:trPr>
        <w:tc>
          <w:tcPr>
            <w:tcW w:w="332" w:type="pct"/>
            <w:vMerge w:val="restar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Matemáticas</w:t>
            </w:r>
          </w:p>
        </w:tc>
        <w:tc>
          <w:tcPr>
            <w:tcW w:w="1277"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Determina la cantidad de objetos que conforman una colección a partir de: la percepción global, la enumeración y la correspondencia y acciones de juntar y separar</w:t>
            </w:r>
          </w:p>
        </w:tc>
        <w:tc>
          <w:tcPr>
            <w:tcW w:w="812"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Dificultad para realizar el conteo y trazo de los números del 1 al 5  </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Falta material de apoyo para resolver actividades tales como  las figuras geométricas                        </w:t>
            </w: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Manipulación de objetos concretos, uso de tapas, conteo de  bloques, comparar grupos de compañeros contándolos del 1 al 5, dinámicas grupales para comparar  actividades gráficas al escribir los números.</w:t>
            </w:r>
          </w:p>
        </w:tc>
        <w:tc>
          <w:tcPr>
            <w:tcW w:w="1553"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La alumna </w:t>
            </w:r>
            <w:proofErr w:type="spellStart"/>
            <w:r w:rsidRPr="009E132A">
              <w:rPr>
                <w:rFonts w:asciiTheme="minorHAnsi" w:hAnsiTheme="minorHAnsi" w:cstheme="minorHAnsi"/>
                <w:color w:val="000000" w:themeColor="text1"/>
                <w:sz w:val="18"/>
                <w:szCs w:val="18"/>
              </w:rPr>
              <w:t>yuliana</w:t>
            </w:r>
            <w:proofErr w:type="spellEnd"/>
            <w:r w:rsidRPr="009E132A">
              <w:rPr>
                <w:rFonts w:asciiTheme="minorHAnsi" w:hAnsiTheme="minorHAnsi" w:cstheme="minorHAnsi"/>
                <w:color w:val="000000" w:themeColor="text1"/>
                <w:sz w:val="18"/>
                <w:szCs w:val="18"/>
              </w:rPr>
              <w:t xml:space="preserve"> le he hecho seguimiento en las falencias que ha tenido en estos temas, con mi apoyo, orientación  y dedicación como docente ha ido mejorando en la escritura de los números del 1 al 5, y en comprender el tema de las figuras geométricas logrando manipular el material didáctico creado por nosotras mismas. </w:t>
            </w:r>
          </w:p>
        </w:tc>
      </w:tr>
      <w:tr w:rsidR="00C810E0" w:rsidRPr="009E132A" w:rsidTr="00C00116">
        <w:trPr>
          <w:trHeight w:val="2510"/>
        </w:trPr>
        <w:tc>
          <w:tcPr>
            <w:tcW w:w="332"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7"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Construye nociones de espacio, tiempo y medida a través de experiencias cotidianas.</w:t>
            </w:r>
          </w:p>
        </w:tc>
        <w:tc>
          <w:tcPr>
            <w:tcW w:w="81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En material reciclable (cartón) realizaremos las figuras geométricas,  las cuales usaremos para armas figuras como casas, estrellas etc. Y así hacerle más sencilla y fácil la práctica del tema. </w:t>
            </w:r>
          </w:p>
        </w:tc>
        <w:tc>
          <w:tcPr>
            <w:tcW w:w="155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32" w:type="pct"/>
            <w:vMerge w:val="restar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Ciencias</w:t>
            </w:r>
          </w:p>
        </w:tc>
        <w:tc>
          <w:tcPr>
            <w:tcW w:w="1277"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Establece relaciones entre las causas y consecuencias de los acontecimientos que le suceden a él o a su alrededor. </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812"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establece semejanzas y diferencias entre niña y niño por falta de orientación en el ámbito familiar.</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Es muy perezosa para realizar actividades con el movimiento o estiramiento del cuerpo.</w:t>
            </w: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lastRenderedPageBreak/>
              <w:t>Observación y comparación de objetos diversos de acuerdo a sus atributos, uso de gráficos, desarrollo de guías, videos, canciones.</w:t>
            </w:r>
          </w:p>
        </w:tc>
        <w:tc>
          <w:tcPr>
            <w:tcW w:w="1553" w:type="pct"/>
            <w:vMerge w:val="restart"/>
          </w:tcPr>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Reconoce El arte y el Juego como medio  para expresarse libremente y  de diferentes maneras usando todo su cuerpo, fundiendo la comprensión del mundo que tiene con la emoción, y la exploración como punto de partida que lo moviliza para dar respuesta a sus cuestionamientos. La constante </w:t>
            </w:r>
            <w:r w:rsidRPr="009E132A">
              <w:rPr>
                <w:rFonts w:asciiTheme="minorHAnsi" w:hAnsiTheme="minorHAnsi" w:cstheme="minorHAnsi"/>
                <w:color w:val="000000" w:themeColor="text1"/>
                <w:sz w:val="18"/>
                <w:szCs w:val="18"/>
              </w:rPr>
              <w:lastRenderedPageBreak/>
              <w:t xml:space="preserve">interacción de estas tres favorecerá el conocimiento y control de su cuerpo para ejercitarse y desempeñarse con mayor propiedad. </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2775"/>
        </w:trPr>
        <w:tc>
          <w:tcPr>
            <w:tcW w:w="332"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7"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Crea situaciones y propone alternativas de solución a problemas cotidianos a partir de sus conocimientos e imaginación. </w:t>
            </w:r>
          </w:p>
        </w:tc>
        <w:tc>
          <w:tcPr>
            <w:tcW w:w="81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Hacer más didáctica la clase rondas, cantos, dinámicas, juegos para que se sienta a gusto con las actividades y las realice sin pereza.</w:t>
            </w:r>
          </w:p>
        </w:tc>
        <w:tc>
          <w:tcPr>
            <w:tcW w:w="155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1670"/>
        </w:trPr>
        <w:tc>
          <w:tcPr>
            <w:tcW w:w="332" w:type="pct"/>
            <w:vMerge w:val="restar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Lenguaje</w:t>
            </w:r>
          </w:p>
        </w:tc>
        <w:tc>
          <w:tcPr>
            <w:tcW w:w="1277"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Identifica  las relaciones sonoras en el lenguaje oral</w:t>
            </w:r>
          </w:p>
        </w:tc>
        <w:tc>
          <w:tcPr>
            <w:tcW w:w="812"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No expresa de manera verbal, no  vocaliza o pronuncia por su  dificultad en el habla. </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Al realizar tareas la niña siempre le da sueño o le duele algo.</w:t>
            </w: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Realizar juegos de repetición de palabras.</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Recortar y pegar dibujos donde su objetivo sea pronunciar el nombre de cada uno de los dibujos.</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553"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 partir de la práctica ha ido mejorando en su pronunciación  la familia ha sido una gran ayuda ya que se han ido involucrando en que la niña mejore su habla y pronunciación y sobre todo que deje un poco la indisposición al realizar actividades.</w:t>
            </w:r>
          </w:p>
        </w:tc>
      </w:tr>
      <w:tr w:rsidR="00C810E0" w:rsidRPr="009E132A" w:rsidTr="00C00116">
        <w:trPr>
          <w:trHeight w:val="2402"/>
        </w:trPr>
        <w:tc>
          <w:tcPr>
            <w:tcW w:w="332"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7"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Expresa ideas, intereses y emociones a través de sus propias grafías y formas semejantes a las letras convencionales en formatos con diferentes intenciones comunicativas. </w:t>
            </w:r>
          </w:p>
        </w:tc>
        <w:tc>
          <w:tcPr>
            <w:tcW w:w="81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Enfatizar primeramente el tema con los papitos, y saber el porqué de  dichas enfermedades. Darle solución al tema implementando un nuevo método de participación y que los papas la orienten en la casa y con la colaboración de ellos lograr que la niña mejore. </w:t>
            </w:r>
          </w:p>
        </w:tc>
        <w:tc>
          <w:tcPr>
            <w:tcW w:w="155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32" w:type="pct"/>
            <w:vMerge w:val="restar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otras</w:t>
            </w:r>
          </w:p>
        </w:tc>
        <w:tc>
          <w:tcPr>
            <w:tcW w:w="1277"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Convivencia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Crea situaciones y propone alternativas de solución a problemas cotidianos a partir de sus conocimientos e imaginación. </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812"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Reconoce que todas las personas tienen valores y cada una es importante.</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En ocasiones no  comprende  que hay más personal en la fundación que cumplen con otras labores y tiende a tomar rechazo con estas personas</w:t>
            </w: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Hay una gran barrera negativa en participar en algunas actividades por temor a ser burla de sus compañeros. </w:t>
            </w: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sz w:val="18"/>
                <w:szCs w:val="18"/>
              </w:rPr>
            </w:pPr>
          </w:p>
          <w:p w:rsidR="00C810E0" w:rsidRPr="009E132A" w:rsidRDefault="00C810E0" w:rsidP="00C00116">
            <w:pPr>
              <w:rPr>
                <w:rFonts w:asciiTheme="minorHAnsi" w:hAnsiTheme="minorHAnsi" w:cstheme="minorHAnsi"/>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realiza las actividades por si sola si la docente no está al lado de ella guiándola en el aprendizaje.</w:t>
            </w: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En ocasiones Presenta </w:t>
            </w:r>
            <w:r w:rsidRPr="009E132A">
              <w:rPr>
                <w:rFonts w:asciiTheme="minorHAnsi" w:hAnsiTheme="minorHAnsi" w:cstheme="minorHAnsi"/>
                <w:color w:val="000000" w:themeColor="text1"/>
                <w:sz w:val="18"/>
                <w:szCs w:val="18"/>
              </w:rPr>
              <w:lastRenderedPageBreak/>
              <w:t>conductas y formas de actuar agresivas e incluso al llorar pierde el control y grita en determinadas situaciones  pronunciando algunas palabras un poco entendibles  las cuales como docente he ido  tratando de comprender su habla.</w:t>
            </w: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Nos integraremos por medio de una obra de teatro donde cada niño  tendrá un papel importante para relacionarlos y que acepte las cualidades, defectos  de cada  uno. </w:t>
            </w:r>
          </w:p>
        </w:tc>
        <w:tc>
          <w:tcPr>
            <w:tcW w:w="1553"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En este caso hare una sola evaluación para  el resto de las materias.</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Ha ido mejorando significativamente, en su comportamiento ha logrado mantener su autocontrol  y así ir logrando con el pasar de los días  una convivencia armónica entre </w:t>
            </w:r>
            <w:r w:rsidRPr="009E132A">
              <w:rPr>
                <w:rFonts w:asciiTheme="minorHAnsi" w:hAnsiTheme="minorHAnsi" w:cstheme="minorHAnsi"/>
                <w:color w:val="000000" w:themeColor="text1"/>
                <w:sz w:val="18"/>
                <w:szCs w:val="18"/>
              </w:rPr>
              <w:lastRenderedPageBreak/>
              <w:t>los niños, para crear un ambiente favorable en la comunidad escolar.</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2396"/>
        </w:trPr>
        <w:tc>
          <w:tcPr>
            <w:tcW w:w="332"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7"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Socialización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Demuestra consideración y respeto al relacionarse con otros.</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81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Para mejorar esta situación organizare una mesa redonda donde el tema central será el respeto y la tolerancia donde le enseñare por medio de dibujos y video el cargo que cumple cada persona y que todos merecemos respeto. </w:t>
            </w:r>
          </w:p>
        </w:tc>
        <w:tc>
          <w:tcPr>
            <w:tcW w:w="155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2331"/>
        </w:trPr>
        <w:tc>
          <w:tcPr>
            <w:tcW w:w="332"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7"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Participación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Identifica y valora las características corporales y emocionales en sí mismo y en los demás. Toma decisiones frente algunas situaciones cotidianas.</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81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6" w:type="pct"/>
          </w:tcPr>
          <w:p w:rsidR="00C810E0" w:rsidRPr="009E132A" w:rsidRDefault="00C810E0" w:rsidP="00C00116">
            <w:pPr>
              <w:spacing w:after="160" w:line="259" w:lineRule="auto"/>
              <w:rPr>
                <w:rStyle w:val="Textoennegrita"/>
                <w:rFonts w:asciiTheme="minorHAnsi" w:hAnsiTheme="minorHAnsi" w:cstheme="minorHAnsi"/>
                <w:b w:val="0"/>
                <w:sz w:val="18"/>
                <w:szCs w:val="18"/>
                <w:bdr w:val="none" w:sz="0" w:space="0" w:color="auto" w:frame="1"/>
                <w:shd w:val="clear" w:color="auto" w:fill="FFFFFF"/>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Style w:val="Textoennegrita"/>
                <w:rFonts w:asciiTheme="minorHAnsi" w:hAnsiTheme="minorHAnsi" w:cstheme="minorHAnsi"/>
                <w:sz w:val="18"/>
                <w:szCs w:val="18"/>
                <w:bdr w:val="none" w:sz="0" w:space="0" w:color="auto" w:frame="1"/>
                <w:shd w:val="clear" w:color="auto" w:fill="FFFFFF"/>
              </w:rPr>
              <w:t>Dinámica: Atajar cualquier burla</w:t>
            </w:r>
            <w:r w:rsidRPr="009E132A">
              <w:rPr>
                <w:rFonts w:asciiTheme="minorHAnsi" w:hAnsiTheme="minorHAnsi" w:cstheme="minorHAnsi"/>
                <w:sz w:val="18"/>
                <w:szCs w:val="18"/>
                <w:shd w:val="clear" w:color="auto" w:fill="FFFFFF"/>
              </w:rPr>
              <w:t>. Si alguien se ríe cuando un compañero falla una respuesta en público, además de reprochar esa actitud, podemos lanzar una pregunta difícil, de la que no sepa la respuesta. La moraleja es que no hay nadie que lo sepa todo y que estamos en la escuela para aprender.</w:t>
            </w:r>
          </w:p>
        </w:tc>
        <w:tc>
          <w:tcPr>
            <w:tcW w:w="155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32"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7"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Autonomía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Participa en la construcción colectiva de acuerdos, objetivos y proyectos comunes</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81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Hablare con la alumna para incentivarla y darle ánimo para que  ella solita realice  las actividades.</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Incluir a la familia   para brindarle más apoyo y atención en el hogar y me la orienten a que ella misma debe hacer las actividades recoger sus cosas, alistar sus útiles etc.</w:t>
            </w:r>
          </w:p>
        </w:tc>
        <w:tc>
          <w:tcPr>
            <w:tcW w:w="155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32"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7"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Autocontrol</w:t>
            </w: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lastRenderedPageBreak/>
              <w:t xml:space="preserve">Identifica y valora las características corporales y emocionales en sí mismo y en los demás. </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81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Le hare una tabla la de recompensa en la </w:t>
            </w:r>
            <w:r w:rsidRPr="009E132A">
              <w:rPr>
                <w:rFonts w:asciiTheme="minorHAnsi" w:hAnsiTheme="minorHAnsi" w:cstheme="minorHAnsi"/>
                <w:color w:val="000000" w:themeColor="text1"/>
                <w:sz w:val="18"/>
                <w:szCs w:val="18"/>
              </w:rPr>
              <w:lastRenderedPageBreak/>
              <w:t xml:space="preserve">cual la premiare cada vez que me haga algo bien elogiándola y aplaudiendo su buen comportamiento  </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Usare la técnica del semáforo para mejorar el autocontrol donde trabajaremos los colores, el rojo  es pararse, amarillo pensar y el verde solucionar el problema.</w:t>
            </w:r>
          </w:p>
        </w:tc>
        <w:tc>
          <w:tcPr>
            <w:tcW w:w="155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bl>
    <w:p w:rsidR="00C810E0" w:rsidRPr="009E132A" w:rsidRDefault="00C810E0" w:rsidP="00C810E0">
      <w:pPr>
        <w:spacing w:after="160" w:line="259" w:lineRule="auto"/>
        <w:rPr>
          <w:rFonts w:asciiTheme="minorHAnsi" w:hAnsiTheme="minorHAnsi" w:cstheme="minorHAnsi"/>
          <w:color w:val="000000" w:themeColor="text1"/>
          <w:sz w:val="18"/>
          <w:szCs w:val="18"/>
        </w:rPr>
      </w:pPr>
    </w:p>
    <w:p w:rsidR="00C810E0" w:rsidRPr="009E132A" w:rsidRDefault="00C810E0" w:rsidP="00C810E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Nota: Para educación inicial y Preescolar, los propósitos se orientarán de acuerdo con las bases curriculares para la educación inicial y los DBA de transición, que no son por áreas ni asignaturas.</w:t>
      </w:r>
    </w:p>
    <w:p w:rsidR="00C810E0" w:rsidRPr="009E132A" w:rsidRDefault="00C810E0" w:rsidP="00C810E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Las instituciones educativas podrán ajustar de acuerdo con los avances en educación inclusiva y con el SIEE</w:t>
      </w:r>
    </w:p>
    <w:tbl>
      <w:tblPr>
        <w:tblStyle w:val="Tablaconcuadrcula"/>
        <w:tblW w:w="5000" w:type="pct"/>
        <w:tblLook w:val="04A0" w:firstRow="1" w:lastRow="0" w:firstColumn="1" w:lastColumn="0" w:noHBand="0" w:noVBand="1"/>
      </w:tblPr>
      <w:tblGrid>
        <w:gridCol w:w="620"/>
        <w:gridCol w:w="2246"/>
        <w:gridCol w:w="1738"/>
        <w:gridCol w:w="1803"/>
        <w:gridCol w:w="2421"/>
      </w:tblGrid>
      <w:tr w:rsidR="00C810E0" w:rsidRPr="009E132A" w:rsidTr="00C00116">
        <w:trPr>
          <w:cantSplit/>
          <w:trHeight w:val="2370"/>
        </w:trPr>
        <w:tc>
          <w:tcPr>
            <w:tcW w:w="347"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ÁREAS/APRENDIZAJES</w:t>
            </w:r>
          </w:p>
        </w:tc>
        <w:tc>
          <w:tcPr>
            <w:tcW w:w="1273"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OBJETIVOS/PROPÓSITOS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(Estas son para todo el grado, de acuerdo con los EBC y los DBA)</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Segundo trimestre</w:t>
            </w:r>
          </w:p>
        </w:tc>
        <w:tc>
          <w:tcPr>
            <w:tcW w:w="985"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BARRERAS QUE SE EVIDENCIAN EN EL CONTEXTO SOBRE LAS QUE SE DEBEN TRABAJAR </w:t>
            </w:r>
          </w:p>
        </w:tc>
        <w:tc>
          <w:tcPr>
            <w:tcW w:w="1022"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AJUSTES RAZONABLES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(Apoyos/estrategias)</w:t>
            </w:r>
          </w:p>
        </w:tc>
        <w:tc>
          <w:tcPr>
            <w:tcW w:w="1372"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EVALUACIÓN DE LOS AJUSTES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(Dejar espacio para observaciones. Realizar seguimiento 3 veces en el año como mínimo- de acuerdo con la periodicidad establecida en el Sistema Institucional de Evaluación de los Estudiantes SIEE</w:t>
            </w:r>
          </w:p>
        </w:tc>
      </w:tr>
      <w:tr w:rsidR="00C810E0" w:rsidRPr="009E132A" w:rsidTr="00C00116">
        <w:trPr>
          <w:trHeight w:val="1772"/>
        </w:trPr>
        <w:tc>
          <w:tcPr>
            <w:tcW w:w="347"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Matemáticas</w:t>
            </w:r>
          </w:p>
        </w:tc>
        <w:tc>
          <w:tcPr>
            <w:tcW w:w="1273"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eastAsia="Times New Roman" w:hAnsiTheme="minorHAnsi" w:cstheme="minorHAnsi"/>
                <w:sz w:val="18"/>
                <w:szCs w:val="18"/>
                <w:lang w:val="es-ES_tradnl" w:eastAsia="es-ES"/>
              </w:rPr>
              <w:t>Construye nociones de espacio, tiempo y medida a través de experiencias cotidianas.</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Se le dificulta  las relaciones espaciales entre los objetos, personas y lugares, tomando en consideración su ubicación, dirección y posición. (En relación a si mismo) ya que no tiene concentración y por tal motivo no se deja hablar.</w:t>
            </w:r>
          </w:p>
        </w:tc>
        <w:tc>
          <w:tcPr>
            <w:tcW w:w="102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Jugaremos la dinámica el REY MANDA donde tendrá que acatar la orden y hacer lo que el rey le pide.</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Para mejorar este tema trabajaremos con objetos reales  para  diferenciar la ubicación espacial de cada cosa.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Usare como modelos a los compañeros de clase para diferenciar las relaciones </w:t>
            </w:r>
            <w:r w:rsidRPr="009E132A">
              <w:rPr>
                <w:rFonts w:asciiTheme="minorHAnsi" w:hAnsiTheme="minorHAnsi" w:cstheme="minorHAnsi"/>
                <w:color w:val="000000" w:themeColor="text1"/>
                <w:sz w:val="18"/>
                <w:szCs w:val="18"/>
              </w:rPr>
              <w:lastRenderedPageBreak/>
              <w:t>espaciales como  estatura, el delate -detrás, arriba - abajo.</w:t>
            </w:r>
          </w:p>
        </w:tc>
        <w:tc>
          <w:tcPr>
            <w:tcW w:w="137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Ha logrado ir  identificando las diferentes posiciones planteadas, aunque aún sigue teniendo una que otra dificulta pero por medio del juego va seguir corrigiéndolas y mejorando su nivel de concentración.</w:t>
            </w:r>
          </w:p>
        </w:tc>
      </w:tr>
      <w:tr w:rsidR="00C810E0" w:rsidRPr="009E132A" w:rsidTr="00C00116">
        <w:trPr>
          <w:trHeight w:val="371"/>
        </w:trPr>
        <w:tc>
          <w:tcPr>
            <w:tcW w:w="347"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Ciencias</w:t>
            </w:r>
          </w:p>
        </w:tc>
        <w:tc>
          <w:tcPr>
            <w:tcW w:w="1273"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Se apropia de hábitos y prácticas para el cuidado personal y de su entorno.</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Coordina su cuerpo con sus habilidades motrices gruesas,  no controla diversos movimientos y desplazamientos, se le dificulta trabajar  velocidades, direcciones, posiciones e implementos.</w:t>
            </w:r>
          </w:p>
        </w:tc>
        <w:tc>
          <w:tcPr>
            <w:tcW w:w="1022" w:type="pct"/>
          </w:tcPr>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Actividades gruesas al aire libre: </w:t>
            </w: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Rondas,</w:t>
            </w: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Juegos pre deportivos, Seguimiento de instrucciones,  Rompecabezas,  Exploración de posiciones.</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372" w:type="pct"/>
            <w:tcBorders>
              <w:bottom w:val="single" w:sz="4" w:space="0" w:color="auto"/>
            </w:tcBorders>
          </w:tcPr>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p>
          <w:p w:rsidR="00C810E0" w:rsidRPr="009E132A" w:rsidRDefault="00C810E0" w:rsidP="00C00116">
            <w:pPr>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Ha mejorado en su coordinación ya que Participa en juegos donde con apoyo logra moverse, manipular objetos y coordinar movimiento.</w:t>
            </w:r>
          </w:p>
          <w:p w:rsidR="00C810E0" w:rsidRPr="009E132A" w:rsidRDefault="00C810E0" w:rsidP="00C00116">
            <w:pPr>
              <w:rPr>
                <w:rFonts w:asciiTheme="minorHAnsi" w:hAnsiTheme="minorHAnsi" w:cstheme="minorHAnsi"/>
                <w:color w:val="000000" w:themeColor="text1"/>
                <w:sz w:val="18"/>
                <w:szCs w:val="18"/>
              </w:rPr>
            </w:pPr>
          </w:p>
        </w:tc>
      </w:tr>
      <w:tr w:rsidR="00C810E0" w:rsidRPr="009E132A" w:rsidTr="00C00116">
        <w:trPr>
          <w:trHeight w:val="3476"/>
        </w:trPr>
        <w:tc>
          <w:tcPr>
            <w:tcW w:w="347" w:type="pct"/>
            <w:vMerge w:val="restar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                                                                                                             Lenguaje</w:t>
            </w:r>
          </w:p>
        </w:tc>
        <w:tc>
          <w:tcPr>
            <w:tcW w:w="1273"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sz w:val="18"/>
                <w:szCs w:val="18"/>
              </w:rPr>
              <w:t>Expresa ideas, intereses y emociones a través de sus propias grafías y formas semejantes a las letras convencionales en formatos con diferentes intenciones comunicativas</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En ocasiones no  trae material para trabajar como lápiz, borradores, colores etc.</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Con frecuencia le levanta la mano a sus compañeros y los abofeteas. </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Mandarle una citación a los papitos para llamarles la atención por el material de trabajo y que estén más pendientes de las cosas de la alumna.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De manera dactilar trabajaremos  el trazo u otras actividades  untando de vinilo el dedo y repasándolo en una hoja logrando una clase didáctica.</w:t>
            </w:r>
          </w:p>
        </w:tc>
        <w:tc>
          <w:tcPr>
            <w:tcW w:w="1372" w:type="pct"/>
            <w:vMerge w:val="restart"/>
            <w:tcBorders>
              <w:bottom w:val="nil"/>
            </w:tcBorders>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Le he hecho seguimiento tanto a la alumna como a los papitos y han cumplido con el llamado de atención  por los materiales.</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Realiza un esfuerzo mayor para lograr lo que se propone, atiende sugerencias y muestra perseverancia en las acciones que lo requieren. Ha mejorado la vivencia diaria con los  compañeros se deja corregir se concentra más al realizar actividades, y tiene una actitud positiva para todo lo que vamos a resolver.</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47"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3"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Convivencia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Establece relaciones entre las causas y consecuencias de los acontecimientos que le suceden a él o a su alrededor.</w:t>
            </w:r>
          </w:p>
        </w:tc>
        <w:tc>
          <w:tcPr>
            <w:tcW w:w="985"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Le afianzare más las normas de convivencia, observaremos laminas donde hayan niños golpeándose y otras donde hayan niños abrazándose donde el tema  a tratar será la tolerancia    </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372" w:type="pct"/>
            <w:vMerge/>
            <w:tcBorders>
              <w:bottom w:val="nil"/>
            </w:tcBorders>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47" w:type="pct"/>
            <w:vMerge w:val="restar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Otras</w:t>
            </w:r>
          </w:p>
        </w:tc>
        <w:tc>
          <w:tcPr>
            <w:tcW w:w="1273"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Socialización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Demuestra consideración y respeto al relacionarse con otros.</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En ciertas ocasiones suele golpear a los compañeros de clase.</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presta atención a  las explicaciones de las actividades a resolver por estas distraída o jugando.</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La primera barrera que encuentro es la mamita, ya que por más cosas malas que haga la niña no la corrige la alcahueta sin una llamada de atención, hay ocasiones donde le hacen las tareas en la casa,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toma iniciativa para realizar actividades, si la docente no la orienta.</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controla sus impulsos y cuando juega con sus compañeros y ellos se ríen  de algo que ella  haga llora, grita, patalea y sale corriendo a esconderse</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Entrevistare al padre de familia y llegar a una conclusión si su comportamiento es así en todos lados, dependiendo de esto hare un seguimiento de la actitud de </w:t>
            </w:r>
            <w:proofErr w:type="spellStart"/>
            <w:r w:rsidRPr="009E132A">
              <w:rPr>
                <w:rFonts w:asciiTheme="minorHAnsi" w:hAnsiTheme="minorHAnsi" w:cstheme="minorHAnsi"/>
                <w:color w:val="000000" w:themeColor="text1"/>
                <w:sz w:val="18"/>
                <w:szCs w:val="18"/>
              </w:rPr>
              <w:t>yuliana</w:t>
            </w:r>
            <w:proofErr w:type="spellEnd"/>
            <w:r w:rsidRPr="009E132A">
              <w:rPr>
                <w:rFonts w:asciiTheme="minorHAnsi" w:hAnsiTheme="minorHAnsi" w:cstheme="minorHAnsi"/>
                <w:color w:val="000000" w:themeColor="text1"/>
                <w:sz w:val="18"/>
                <w:szCs w:val="18"/>
              </w:rPr>
              <w:t xml:space="preserve">  </w:t>
            </w:r>
          </w:p>
        </w:tc>
        <w:tc>
          <w:tcPr>
            <w:tcW w:w="1372" w:type="pct"/>
            <w:vMerge w:val="restart"/>
            <w:tcBorders>
              <w:top w:val="nil"/>
            </w:tcBorders>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47"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3"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Participación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Crea situaciones y propone alternativas de solución a problemas cotidianos, a partir de sus conocimientos e imaginación.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2" w:type="pct"/>
          </w:tcPr>
          <w:p w:rsidR="00C810E0" w:rsidRPr="009E132A" w:rsidRDefault="00C810E0" w:rsidP="00C00116">
            <w:pPr>
              <w:spacing w:after="160" w:line="259" w:lineRule="auto"/>
              <w:rPr>
                <w:rFonts w:asciiTheme="minorHAnsi" w:hAnsiTheme="minorHAnsi" w:cstheme="minorHAnsi"/>
                <w:sz w:val="18"/>
                <w:szCs w:val="18"/>
              </w:rPr>
            </w:pPr>
          </w:p>
          <w:p w:rsidR="00C810E0" w:rsidRPr="009E132A" w:rsidRDefault="00C810E0" w:rsidP="00C00116">
            <w:pPr>
              <w:spacing w:after="160" w:line="259" w:lineRule="auto"/>
              <w:rPr>
                <w:rFonts w:asciiTheme="minorHAnsi" w:hAnsiTheme="minorHAnsi" w:cstheme="minorHAnsi"/>
                <w:bCs/>
                <w:sz w:val="18"/>
                <w:szCs w:val="18"/>
                <w:shd w:val="clear" w:color="auto" w:fill="F7F7F7"/>
              </w:rPr>
            </w:pPr>
            <w:r w:rsidRPr="009E132A">
              <w:rPr>
                <w:rFonts w:asciiTheme="minorHAnsi" w:hAnsiTheme="minorHAnsi" w:cstheme="minorHAnsi"/>
                <w:sz w:val="18"/>
                <w:szCs w:val="18"/>
              </w:rPr>
              <w:t xml:space="preserve">Implementare el </w:t>
            </w:r>
            <w:r w:rsidRPr="009E132A">
              <w:rPr>
                <w:rFonts w:asciiTheme="minorHAnsi" w:hAnsiTheme="minorHAnsi" w:cstheme="minorHAnsi"/>
                <w:sz w:val="18"/>
                <w:szCs w:val="18"/>
                <w:shd w:val="clear" w:color="auto" w:fill="FFFFFF" w:themeFill="background1"/>
              </w:rPr>
              <w:t>juego como método de participación</w:t>
            </w:r>
            <w:r w:rsidRPr="009E132A">
              <w:rPr>
                <w:rStyle w:val="Textoennegrita"/>
                <w:rFonts w:asciiTheme="minorHAnsi" w:hAnsiTheme="minorHAnsi" w:cstheme="minorHAnsi"/>
                <w:sz w:val="18"/>
                <w:szCs w:val="18"/>
                <w:shd w:val="clear" w:color="auto" w:fill="FFFFFF" w:themeFill="background1"/>
              </w:rPr>
              <w:t xml:space="preserve"> el juego consistirá en hacer una fila y decir en voz alta el nombre de un </w:t>
            </w:r>
            <w:hyperlink r:id="rId7" w:tooltip="chistes de animales para niños" w:history="1">
              <w:r w:rsidRPr="009E132A">
                <w:rPr>
                  <w:rStyle w:val="Hipervnculo"/>
                  <w:rFonts w:asciiTheme="minorHAnsi" w:hAnsiTheme="minorHAnsi" w:cstheme="minorHAnsi"/>
                  <w:bCs/>
                  <w:sz w:val="18"/>
                  <w:szCs w:val="18"/>
                  <w:shd w:val="clear" w:color="auto" w:fill="FFFFFF" w:themeFill="background1"/>
                </w:rPr>
                <w:t>animal</w:t>
              </w:r>
            </w:hyperlink>
            <w:r w:rsidRPr="009E132A">
              <w:rPr>
                <w:rStyle w:val="Textoennegrita"/>
                <w:rFonts w:asciiTheme="minorHAnsi" w:hAnsiTheme="minorHAnsi" w:cstheme="minorHAnsi"/>
                <w:sz w:val="18"/>
                <w:szCs w:val="18"/>
                <w:shd w:val="clear" w:color="auto" w:fill="FFFFFF" w:themeFill="background1"/>
              </w:rPr>
              <w:t>.</w:t>
            </w:r>
            <w:r w:rsidRPr="009E132A">
              <w:rPr>
                <w:rFonts w:asciiTheme="minorHAnsi" w:hAnsiTheme="minorHAnsi" w:cstheme="minorHAnsi"/>
                <w:sz w:val="18"/>
                <w:szCs w:val="18"/>
                <w:shd w:val="clear" w:color="auto" w:fill="FFFFFF" w:themeFill="background1"/>
              </w:rPr>
              <w:t> El primer niño dirá el nombre del suyo y hará una pequeña imitación y así sucesivamente Se dejará claro que todos los niños deben participar y poner su granito de arena en nuestro zoológico</w:t>
            </w:r>
            <w:r w:rsidRPr="009E132A">
              <w:rPr>
                <w:rFonts w:asciiTheme="minorHAnsi" w:hAnsiTheme="minorHAnsi" w:cstheme="minorHAnsi"/>
                <w:color w:val="333333"/>
                <w:sz w:val="18"/>
                <w:szCs w:val="18"/>
                <w:shd w:val="clear" w:color="auto" w:fill="FFFFFF" w:themeFill="background1"/>
              </w:rPr>
              <w:t>.</w:t>
            </w:r>
            <w:r w:rsidRPr="009E132A">
              <w:rPr>
                <w:rFonts w:asciiTheme="minorHAnsi" w:hAnsiTheme="minorHAnsi" w:cstheme="minorHAnsi"/>
                <w:color w:val="333333"/>
                <w:sz w:val="18"/>
                <w:szCs w:val="18"/>
                <w:shd w:val="clear" w:color="auto" w:fill="F7F7F7"/>
              </w:rPr>
              <w:t> </w:t>
            </w:r>
          </w:p>
        </w:tc>
        <w:tc>
          <w:tcPr>
            <w:tcW w:w="137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47"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3"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Autonomía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Demuestra consideración y respeto al relacionarse con otros</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Hablare con la mamita para que juntas podamos ayudarle a la niña, le pediré que me colabore para que ella pueda mejorar que me la oriente ya que es su deber como padre de familia. </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La tomare como ejemplo para los demás niños para que se motive a realizar sus deberes. al finalizar la clase la premiare por su capacidad de hacer  las cosas </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37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47"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3"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Autocontrol</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Establece relaciones entre las causas y consecuencias de los acontecimientos que le suceden a él o a su alrededor.</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Jugaremos a cambiar roles donde yo como docente tomare el puesto de </w:t>
            </w:r>
            <w:proofErr w:type="spellStart"/>
            <w:r w:rsidRPr="009E132A">
              <w:rPr>
                <w:rFonts w:asciiTheme="minorHAnsi" w:hAnsiTheme="minorHAnsi" w:cstheme="minorHAnsi"/>
                <w:color w:val="000000" w:themeColor="text1"/>
                <w:sz w:val="18"/>
                <w:szCs w:val="18"/>
              </w:rPr>
              <w:t>yuliana</w:t>
            </w:r>
            <w:proofErr w:type="spellEnd"/>
            <w:r w:rsidRPr="009E132A">
              <w:rPr>
                <w:rFonts w:asciiTheme="minorHAnsi" w:hAnsiTheme="minorHAnsi" w:cstheme="minorHAnsi"/>
                <w:color w:val="000000" w:themeColor="text1"/>
                <w:sz w:val="18"/>
                <w:szCs w:val="18"/>
              </w:rPr>
              <w:t xml:space="preserve"> y ella pasara hacer la  docente, yo actuare tal y como ella lo hace después de cierto tiempo en una mesa redonda junto con la ayuda de sus compañeros debatiremos su comportamiento y la evaluaremos pidiendo a cada niño que digan las cosas buenas y malas de ella   y así poder ayudarle a mejorar la actitud.</w:t>
            </w:r>
          </w:p>
        </w:tc>
        <w:tc>
          <w:tcPr>
            <w:tcW w:w="137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47"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73"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985"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22"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372"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bl>
    <w:p w:rsidR="00C810E0" w:rsidRPr="009E132A" w:rsidRDefault="00C810E0" w:rsidP="00C810E0">
      <w:pPr>
        <w:rPr>
          <w:rFonts w:asciiTheme="minorHAnsi" w:hAnsiTheme="minorHAnsi" w:cstheme="minorHAnsi"/>
          <w:color w:val="000000" w:themeColor="text1"/>
          <w:sz w:val="18"/>
          <w:szCs w:val="18"/>
          <w:u w:val="single"/>
        </w:rPr>
      </w:pPr>
    </w:p>
    <w:p w:rsidR="00C810E0" w:rsidRPr="009E132A" w:rsidRDefault="00C810E0" w:rsidP="00C810E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Nota: Para educación inicial y Preescolar, </w:t>
      </w:r>
      <w:r w:rsidRPr="009E132A">
        <w:rPr>
          <w:rFonts w:asciiTheme="minorHAnsi" w:hAnsiTheme="minorHAnsi" w:cstheme="minorHAnsi"/>
          <w:color w:val="000000" w:themeColor="text1"/>
          <w:sz w:val="18"/>
          <w:szCs w:val="18"/>
          <w:u w:val="single"/>
        </w:rPr>
        <w:t>los propósitos</w:t>
      </w:r>
      <w:r w:rsidRPr="009E132A">
        <w:rPr>
          <w:rFonts w:asciiTheme="minorHAnsi" w:hAnsiTheme="minorHAnsi" w:cstheme="minorHAnsi"/>
          <w:color w:val="000000" w:themeColor="text1"/>
          <w:sz w:val="18"/>
          <w:szCs w:val="18"/>
        </w:rPr>
        <w:t xml:space="preserve"> se orientarán de acuerdo con las bases curriculares para la educación inicial y los DBA de transición, que no son por áreas ni asignaturas.</w:t>
      </w:r>
    </w:p>
    <w:p w:rsidR="00C810E0" w:rsidRPr="009E132A" w:rsidRDefault="00C810E0" w:rsidP="00C810E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Las instituciones educativas podrán ajustar de acuerdo con los avances en educación inclusiva y con el SIEE</w:t>
      </w:r>
    </w:p>
    <w:tbl>
      <w:tblPr>
        <w:tblStyle w:val="Tablaconcuadrcula"/>
        <w:tblW w:w="5000" w:type="pct"/>
        <w:tblLook w:val="04A0" w:firstRow="1" w:lastRow="0" w:firstColumn="1" w:lastColumn="0" w:noHBand="0" w:noVBand="1"/>
      </w:tblPr>
      <w:tblGrid>
        <w:gridCol w:w="620"/>
        <w:gridCol w:w="2186"/>
        <w:gridCol w:w="1363"/>
        <w:gridCol w:w="1860"/>
        <w:gridCol w:w="2799"/>
      </w:tblGrid>
      <w:tr w:rsidR="00C810E0" w:rsidRPr="009E132A" w:rsidTr="00C00116">
        <w:trPr>
          <w:cantSplit/>
          <w:trHeight w:val="1552"/>
        </w:trPr>
        <w:tc>
          <w:tcPr>
            <w:tcW w:w="347"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ÁREAS/APRENDIZAJES</w:t>
            </w:r>
          </w:p>
        </w:tc>
        <w:tc>
          <w:tcPr>
            <w:tcW w:w="1239"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OBJETIVOS/PROPÓSITOS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(Estas son para todo el grado, de acuerdo con los EBC y los DBA)</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Tercer trimestre</w:t>
            </w:r>
          </w:p>
        </w:tc>
        <w:tc>
          <w:tcPr>
            <w:tcW w:w="773"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BARRERAS QUE SE EVIDENCIAN EN EL CONTEXTO SOBRE LAS QUE SE DEBEN TRABAJAR </w:t>
            </w:r>
          </w:p>
        </w:tc>
        <w:tc>
          <w:tcPr>
            <w:tcW w:w="1054"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AJUSTES RAZONABLES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(Apoyos/estrategias)</w:t>
            </w:r>
          </w:p>
        </w:tc>
        <w:tc>
          <w:tcPr>
            <w:tcW w:w="1586" w:type="pct"/>
          </w:tcPr>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EVALUACIÓN DE LOS AJUSTES</w:t>
            </w:r>
          </w:p>
          <w:p w:rsidR="00C810E0" w:rsidRPr="009E132A" w:rsidRDefault="00C810E0" w:rsidP="00C00116">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(Dejar espacio para observaciones. Realizar seguimiento 3 veces en el año como mínimo- de acuerdo con la periodicidad establecida en el Sistema Institucional de Evaluación de los Estudiantes SIEE</w:t>
            </w:r>
          </w:p>
        </w:tc>
      </w:tr>
      <w:tr w:rsidR="00C810E0" w:rsidRPr="009E132A" w:rsidTr="00C00116">
        <w:trPr>
          <w:trHeight w:val="371"/>
        </w:trPr>
        <w:tc>
          <w:tcPr>
            <w:tcW w:w="347"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Matemáticas</w:t>
            </w:r>
          </w:p>
        </w:tc>
        <w:tc>
          <w:tcPr>
            <w:tcW w:w="1239"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Determina la cantidad de objetos que conforman una colección a partir de: la percepción global, la enumeración y la correspondencia y acciones de juntas y separar</w:t>
            </w:r>
          </w:p>
        </w:tc>
        <w:tc>
          <w:tcPr>
            <w:tcW w:w="773"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Dificultad para realizar conteo de objetos, cantidad o se le olvide su secuencia</w:t>
            </w:r>
          </w:p>
        </w:tc>
        <w:tc>
          <w:tcPr>
            <w:tcW w:w="1054"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Videos de canciones con los números </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Usar arroz u otro tipo de grano para practicar el conteo </w:t>
            </w:r>
          </w:p>
        </w:tc>
        <w:tc>
          <w:tcPr>
            <w:tcW w:w="158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sz w:val="18"/>
                <w:szCs w:val="18"/>
              </w:rPr>
              <w:t>El estudiante continua con las dificultades presentadas en este derecho básico de aprendizaje</w:t>
            </w:r>
          </w:p>
        </w:tc>
      </w:tr>
      <w:tr w:rsidR="00C810E0" w:rsidRPr="009E132A" w:rsidTr="00C00116">
        <w:trPr>
          <w:trHeight w:val="371"/>
        </w:trPr>
        <w:tc>
          <w:tcPr>
            <w:tcW w:w="347"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Ciencias</w:t>
            </w:r>
          </w:p>
        </w:tc>
        <w:tc>
          <w:tcPr>
            <w:tcW w:w="1239"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Crea situaciones y propone alternativas de solución a problemas cotidianos a partir de sus </w:t>
            </w:r>
            <w:r w:rsidRPr="009E132A">
              <w:rPr>
                <w:rFonts w:asciiTheme="minorHAnsi" w:hAnsiTheme="minorHAnsi" w:cstheme="minorHAnsi"/>
                <w:color w:val="000000" w:themeColor="text1"/>
                <w:sz w:val="18"/>
                <w:szCs w:val="18"/>
              </w:rPr>
              <w:lastRenderedPageBreak/>
              <w:t>conocimientos e imaginación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773"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lastRenderedPageBreak/>
              <w:t xml:space="preserve">Poca atención en clase se la pasa con el cuaderno </w:t>
            </w:r>
            <w:r w:rsidRPr="009E132A">
              <w:rPr>
                <w:rFonts w:asciiTheme="minorHAnsi" w:hAnsiTheme="minorHAnsi" w:cstheme="minorHAnsi"/>
                <w:color w:val="000000" w:themeColor="text1"/>
                <w:sz w:val="18"/>
                <w:szCs w:val="18"/>
              </w:rPr>
              <w:lastRenderedPageBreak/>
              <w:t>caminando por todo el salón</w:t>
            </w:r>
          </w:p>
        </w:tc>
        <w:tc>
          <w:tcPr>
            <w:tcW w:w="1054"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lastRenderedPageBreak/>
              <w:t>Armar rompecabezas</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Juego de memorias</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Dibujos libre</w:t>
            </w:r>
          </w:p>
        </w:tc>
        <w:tc>
          <w:tcPr>
            <w:tcW w:w="158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Ha mejora un poco la atención  y  desarrolla sus actividades  con más atención y agrado.</w:t>
            </w:r>
          </w:p>
        </w:tc>
      </w:tr>
      <w:tr w:rsidR="00C810E0" w:rsidRPr="009E132A" w:rsidTr="00C00116">
        <w:trPr>
          <w:trHeight w:val="371"/>
        </w:trPr>
        <w:tc>
          <w:tcPr>
            <w:tcW w:w="347" w:type="pc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Lenguaje</w:t>
            </w:r>
          </w:p>
        </w:tc>
        <w:tc>
          <w:tcPr>
            <w:tcW w:w="1239"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Identifica  las relaciones sonoras en el lenguaje oral</w:t>
            </w:r>
          </w:p>
          <w:p w:rsidR="00C810E0" w:rsidRPr="009E132A" w:rsidRDefault="00C810E0" w:rsidP="00C00116">
            <w:pPr>
              <w:spacing w:after="160" w:line="259" w:lineRule="auto"/>
              <w:rPr>
                <w:rFonts w:asciiTheme="minorHAnsi" w:hAnsiTheme="minorHAnsi" w:cstheme="minorHAnsi"/>
                <w:color w:val="000000" w:themeColor="text1"/>
                <w:sz w:val="18"/>
                <w:szCs w:val="18"/>
              </w:rPr>
            </w:pPr>
          </w:p>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773"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presta atención a los cuentos que se le leen su atención es dispersa</w:t>
            </w:r>
          </w:p>
        </w:tc>
        <w:tc>
          <w:tcPr>
            <w:tcW w:w="1054"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Redactar los cuentos con imágenes y proyectándolos  con la ayuda  del video </w:t>
            </w:r>
            <w:proofErr w:type="spellStart"/>
            <w:r w:rsidRPr="009E132A">
              <w:rPr>
                <w:rFonts w:asciiTheme="minorHAnsi" w:hAnsiTheme="minorHAnsi" w:cstheme="minorHAnsi"/>
                <w:color w:val="000000" w:themeColor="text1"/>
                <w:sz w:val="18"/>
                <w:szCs w:val="18"/>
              </w:rPr>
              <w:t>beam</w:t>
            </w:r>
            <w:proofErr w:type="spellEnd"/>
            <w:r w:rsidRPr="009E132A">
              <w:rPr>
                <w:rFonts w:asciiTheme="minorHAnsi" w:hAnsiTheme="minorHAnsi" w:cstheme="minorHAnsi"/>
                <w:color w:val="000000" w:themeColor="text1"/>
                <w:sz w:val="18"/>
                <w:szCs w:val="18"/>
              </w:rPr>
              <w:t xml:space="preserve"> para llamar su atención.</w:t>
            </w:r>
          </w:p>
        </w:tc>
        <w:tc>
          <w:tcPr>
            <w:tcW w:w="1586"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 pesar de que su lenguaje no es claro hace el intento por responder a preguntas relacionadas al tema</w:t>
            </w:r>
          </w:p>
        </w:tc>
      </w:tr>
      <w:tr w:rsidR="00C810E0" w:rsidRPr="009E132A" w:rsidTr="00C00116">
        <w:trPr>
          <w:trHeight w:val="371"/>
        </w:trPr>
        <w:tc>
          <w:tcPr>
            <w:tcW w:w="347" w:type="pct"/>
            <w:vMerge w:val="restart"/>
            <w:textDirection w:val="btLr"/>
          </w:tcPr>
          <w:p w:rsidR="00C810E0" w:rsidRPr="009E132A" w:rsidRDefault="00C810E0" w:rsidP="00C00116">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Otras</w:t>
            </w:r>
          </w:p>
        </w:tc>
        <w:tc>
          <w:tcPr>
            <w:tcW w:w="1239"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Convivencia</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Reconoce que es parte de una familia, de una comunidad y un territorio con costumbres, valores y tradiciones</w:t>
            </w:r>
          </w:p>
        </w:tc>
        <w:tc>
          <w:tcPr>
            <w:tcW w:w="773"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sz w:val="18"/>
                <w:szCs w:val="18"/>
              </w:rPr>
              <w:t>Generalmente presenta actitudes de irritabilidad y tiende a golpear, es más intranquila que sus compañeros de clase porque no se sienta.</w:t>
            </w:r>
          </w:p>
        </w:tc>
        <w:tc>
          <w:tcPr>
            <w:tcW w:w="1054"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sz w:val="18"/>
                <w:szCs w:val="18"/>
              </w:rPr>
              <w:t>El estudiante continua con las dificultades presentadas en este derecho básico de aprendizaje</w:t>
            </w:r>
          </w:p>
        </w:tc>
        <w:tc>
          <w:tcPr>
            <w:tcW w:w="1586" w:type="pct"/>
            <w:vMerge w:val="restar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sz w:val="18"/>
                <w:szCs w:val="18"/>
              </w:rPr>
              <w:t xml:space="preserve">Demuestra más autonomía al momento de realizar sus  trabajos, se presenta más respetuoso con sus compañeros y maestros. Aumento su participación en clase.  </w:t>
            </w:r>
          </w:p>
        </w:tc>
      </w:tr>
      <w:tr w:rsidR="00C810E0" w:rsidRPr="009E132A" w:rsidTr="00C00116">
        <w:trPr>
          <w:trHeight w:val="371"/>
        </w:trPr>
        <w:tc>
          <w:tcPr>
            <w:tcW w:w="347"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39"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Socialización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Reconoce que es parte de una familia, de una comunidad y un territorio con costumbres, valores y tradiciones</w:t>
            </w:r>
          </w:p>
        </w:tc>
        <w:tc>
          <w:tcPr>
            <w:tcW w:w="77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54"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sz w:val="18"/>
                <w:szCs w:val="18"/>
              </w:rPr>
              <w:t>Motivación por su participación en clase, asignación de roles en el salón de clase.</w:t>
            </w:r>
          </w:p>
        </w:tc>
        <w:tc>
          <w:tcPr>
            <w:tcW w:w="1586"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r w:rsidR="00C810E0" w:rsidRPr="009E132A" w:rsidTr="00C00116">
        <w:trPr>
          <w:trHeight w:val="371"/>
        </w:trPr>
        <w:tc>
          <w:tcPr>
            <w:tcW w:w="347" w:type="pct"/>
            <w:vMerge/>
            <w:textDirection w:val="btLr"/>
          </w:tcPr>
          <w:p w:rsidR="00C810E0" w:rsidRPr="009E132A" w:rsidRDefault="00C810E0" w:rsidP="00C00116">
            <w:pPr>
              <w:spacing w:after="160" w:line="259" w:lineRule="auto"/>
              <w:ind w:left="113" w:right="113"/>
              <w:jc w:val="center"/>
              <w:rPr>
                <w:rFonts w:asciiTheme="minorHAnsi" w:hAnsiTheme="minorHAnsi" w:cstheme="minorHAnsi"/>
                <w:color w:val="000000" w:themeColor="text1"/>
                <w:sz w:val="18"/>
                <w:szCs w:val="18"/>
              </w:rPr>
            </w:pPr>
          </w:p>
        </w:tc>
        <w:tc>
          <w:tcPr>
            <w:tcW w:w="1239" w:type="pct"/>
          </w:tcPr>
          <w:p w:rsidR="00C810E0" w:rsidRPr="009E132A" w:rsidRDefault="00C810E0" w:rsidP="00C00116">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Participación</w:t>
            </w:r>
          </w:p>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Reconoce que es parte de una familia, de una comunidad y un territorio con costumbres, valores y tradiciones</w:t>
            </w:r>
          </w:p>
        </w:tc>
        <w:tc>
          <w:tcPr>
            <w:tcW w:w="773"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c>
          <w:tcPr>
            <w:tcW w:w="1054" w:type="pct"/>
          </w:tcPr>
          <w:p w:rsidR="00C810E0" w:rsidRPr="009E132A" w:rsidRDefault="00C810E0" w:rsidP="00C00116">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sz w:val="18"/>
                <w:szCs w:val="18"/>
              </w:rPr>
              <w:t>Ejercicios de relajación y respiración cuando suceden situaciones conflictivas o rabietas.</w:t>
            </w:r>
          </w:p>
        </w:tc>
        <w:tc>
          <w:tcPr>
            <w:tcW w:w="1586" w:type="pct"/>
            <w:vMerge/>
          </w:tcPr>
          <w:p w:rsidR="00C810E0" w:rsidRPr="009E132A" w:rsidRDefault="00C810E0" w:rsidP="00C00116">
            <w:pPr>
              <w:spacing w:after="160" w:line="259" w:lineRule="auto"/>
              <w:rPr>
                <w:rFonts w:asciiTheme="minorHAnsi" w:hAnsiTheme="minorHAnsi" w:cstheme="minorHAnsi"/>
                <w:color w:val="000000" w:themeColor="text1"/>
                <w:sz w:val="18"/>
                <w:szCs w:val="18"/>
              </w:rPr>
            </w:pPr>
          </w:p>
        </w:tc>
      </w:tr>
    </w:tbl>
    <w:p w:rsidR="00C810E0" w:rsidRPr="009E132A" w:rsidRDefault="00C810E0" w:rsidP="00C810E0">
      <w:pPr>
        <w:spacing w:after="160" w:line="259" w:lineRule="auto"/>
        <w:rPr>
          <w:rFonts w:asciiTheme="minorHAnsi" w:hAnsiTheme="minorHAnsi" w:cstheme="minorHAnsi"/>
          <w:color w:val="000000" w:themeColor="text1"/>
          <w:sz w:val="18"/>
          <w:szCs w:val="18"/>
          <w:u w:val="single"/>
        </w:rPr>
      </w:pPr>
    </w:p>
    <w:p w:rsidR="00C810E0" w:rsidRPr="009E132A" w:rsidRDefault="00C810E0" w:rsidP="00C810E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b/>
          <w:color w:val="000000" w:themeColor="text1"/>
          <w:sz w:val="18"/>
          <w:szCs w:val="18"/>
        </w:rPr>
        <w:t>Nota: Para educación inicial y Preescolar, los propósitos se orientarán de acuerdo con las bases curriculares para la educación inicial y los DBA de transición, que no son por áreas ni asignaturas</w:t>
      </w:r>
      <w:r w:rsidRPr="009E132A">
        <w:rPr>
          <w:rFonts w:asciiTheme="minorHAnsi" w:hAnsiTheme="minorHAnsi" w:cstheme="minorHAnsi"/>
          <w:color w:val="000000" w:themeColor="text1"/>
          <w:sz w:val="18"/>
          <w:szCs w:val="18"/>
        </w:rPr>
        <w:t>.</w:t>
      </w:r>
    </w:p>
    <w:p w:rsidR="00C810E0" w:rsidRPr="009E132A" w:rsidRDefault="00C810E0" w:rsidP="00C810E0">
      <w:pPr>
        <w:spacing w:after="160" w:line="259" w:lineRule="auto"/>
        <w:ind w:right="1075"/>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u w:val="single"/>
        </w:rPr>
        <w:t>7). RECOMENDACIONES PARA EL PLAN DE MEJORAMIENTO INSTITUCIONAL PARA LA ELIMINACIÓN DE BARRERAS Y LA CREACIÓN DE PROCESOS PARA LA PARTICIPACIÓN, EL APRENDIZAJE Y EL</w:t>
      </w:r>
      <w:ins w:id="1" w:author="Clemencia Angel Morales" w:date="2017-12-12T15:17:00Z">
        <w:r w:rsidRPr="009E132A">
          <w:rPr>
            <w:rFonts w:asciiTheme="minorHAnsi" w:hAnsiTheme="minorHAnsi" w:cstheme="minorHAnsi"/>
            <w:b/>
            <w:color w:val="000000" w:themeColor="text1"/>
            <w:sz w:val="18"/>
            <w:szCs w:val="18"/>
            <w:u w:val="single"/>
          </w:rPr>
          <w:t xml:space="preserve"> </w:t>
        </w:r>
      </w:ins>
      <w:r w:rsidRPr="009E132A">
        <w:rPr>
          <w:rFonts w:asciiTheme="minorHAnsi" w:hAnsiTheme="minorHAnsi" w:cstheme="minorHAnsi"/>
          <w:b/>
          <w:color w:val="000000" w:themeColor="text1"/>
          <w:sz w:val="18"/>
          <w:szCs w:val="18"/>
          <w:u w:val="single"/>
        </w:rPr>
        <w:t>PROGRESO DE LOS ESTUDIANTES:</w:t>
      </w:r>
    </w:p>
    <w:tbl>
      <w:tblPr>
        <w:tblStyle w:val="Tablaconcuadrcula"/>
        <w:tblW w:w="5000" w:type="pct"/>
        <w:tblLook w:val="04A0" w:firstRow="1" w:lastRow="0" w:firstColumn="1" w:lastColumn="0" w:noHBand="0" w:noVBand="1"/>
      </w:tblPr>
      <w:tblGrid>
        <w:gridCol w:w="2138"/>
        <w:gridCol w:w="2880"/>
        <w:gridCol w:w="3810"/>
      </w:tblGrid>
      <w:tr w:rsidR="00C810E0" w:rsidRPr="009E132A" w:rsidTr="00C00116">
        <w:trPr>
          <w:trHeight w:val="254"/>
        </w:trPr>
        <w:tc>
          <w:tcPr>
            <w:tcW w:w="1211" w:type="pct"/>
          </w:tcPr>
          <w:p w:rsidR="00C810E0" w:rsidRPr="009E132A" w:rsidRDefault="00C810E0" w:rsidP="00C00116">
            <w:pPr>
              <w:tabs>
                <w:tab w:val="left" w:pos="2325"/>
              </w:tabs>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ACTORES</w:t>
            </w:r>
          </w:p>
        </w:tc>
        <w:tc>
          <w:tcPr>
            <w:tcW w:w="1631" w:type="pct"/>
          </w:tcPr>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ACCIONES</w:t>
            </w:r>
          </w:p>
        </w:tc>
        <w:tc>
          <w:tcPr>
            <w:tcW w:w="2158" w:type="pct"/>
          </w:tcPr>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ESTRATEGIAS A IMPLEMENTAR</w:t>
            </w:r>
          </w:p>
        </w:tc>
      </w:tr>
      <w:tr w:rsidR="00C810E0" w:rsidRPr="009E132A" w:rsidTr="00C00116">
        <w:trPr>
          <w:trHeight w:val="477"/>
        </w:trPr>
        <w:tc>
          <w:tcPr>
            <w:tcW w:w="1211" w:type="pct"/>
          </w:tcPr>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FAMILIA, CUIDADORES O CON QUIENES VIVE</w:t>
            </w:r>
          </w:p>
        </w:tc>
        <w:tc>
          <w:tcPr>
            <w:tcW w:w="1631"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Participar en las actividades que se programan para que se realicen en casa y organizar los espacios y tiempos necesarios para motivar al estudiante a cumplir con ellas.</w:t>
            </w:r>
          </w:p>
        </w:tc>
        <w:tc>
          <w:tcPr>
            <w:tcW w:w="2158"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Hacer seguimiento continuo en las actividades que debe realizar el estudiante y orientar el proceso que va a seguir en el desarrollo de ellas.</w:t>
            </w:r>
          </w:p>
        </w:tc>
      </w:tr>
      <w:tr w:rsidR="00C810E0" w:rsidRPr="009E132A" w:rsidTr="00C00116">
        <w:trPr>
          <w:trHeight w:val="503"/>
        </w:trPr>
        <w:tc>
          <w:tcPr>
            <w:tcW w:w="1211" w:type="pct"/>
          </w:tcPr>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DOCENTES</w:t>
            </w:r>
          </w:p>
        </w:tc>
        <w:tc>
          <w:tcPr>
            <w:tcW w:w="1631"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Realizar el trabajo de acompañamiento en el aula para que el estudiante cumpla con las competencias diseñadas para avanzar en el proceso de aprendizaje</w:t>
            </w:r>
          </w:p>
        </w:tc>
        <w:tc>
          <w:tcPr>
            <w:tcW w:w="2158"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Continuar con el trabajo grupal y colaborativo en el aula para que el estudiante profundice los conocimientos mediante el aporte de los demás compañeros y establezca comparación entre los integrantes del grupo.</w:t>
            </w:r>
          </w:p>
        </w:tc>
      </w:tr>
      <w:tr w:rsidR="00C810E0" w:rsidRPr="009E132A" w:rsidTr="00C00116">
        <w:trPr>
          <w:trHeight w:val="385"/>
        </w:trPr>
        <w:tc>
          <w:tcPr>
            <w:tcW w:w="1211" w:type="pct"/>
          </w:tcPr>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DIRECTIVOS</w:t>
            </w:r>
          </w:p>
        </w:tc>
        <w:tc>
          <w:tcPr>
            <w:tcW w:w="1631"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De acuerdo a las políticas educativas  de inclusión  fortalecer </w:t>
            </w:r>
            <w:r w:rsidRPr="009E132A">
              <w:rPr>
                <w:rFonts w:asciiTheme="minorHAnsi" w:hAnsiTheme="minorHAnsi" w:cstheme="minorHAnsi"/>
                <w:color w:val="000000" w:themeColor="text1"/>
                <w:sz w:val="18"/>
                <w:szCs w:val="18"/>
              </w:rPr>
              <w:lastRenderedPageBreak/>
              <w:t xml:space="preserve">la gestión de orientación y trabajo que se debe realizar con esta población. </w:t>
            </w:r>
          </w:p>
        </w:tc>
        <w:tc>
          <w:tcPr>
            <w:tcW w:w="2158"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lastRenderedPageBreak/>
              <w:t>Orientar y diseñar estrategias curriculares para la educación de inclusión.</w:t>
            </w:r>
          </w:p>
        </w:tc>
      </w:tr>
      <w:tr w:rsidR="00C810E0" w:rsidRPr="009E132A" w:rsidTr="00C00116">
        <w:trPr>
          <w:trHeight w:val="503"/>
        </w:trPr>
        <w:tc>
          <w:tcPr>
            <w:tcW w:w="1211" w:type="pct"/>
          </w:tcPr>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ADMINISTRATIVOS</w:t>
            </w:r>
          </w:p>
        </w:tc>
        <w:tc>
          <w:tcPr>
            <w:tcW w:w="1631"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Ajustar recursos hacia las necesidades focalizadas en las políticas de inclusión.</w:t>
            </w:r>
          </w:p>
        </w:tc>
        <w:tc>
          <w:tcPr>
            <w:tcW w:w="2158"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Acondicionar espacios y herramientas para el desarrollo de las actividades propuestas.</w:t>
            </w:r>
          </w:p>
        </w:tc>
      </w:tr>
      <w:tr w:rsidR="00C810E0" w:rsidRPr="009E132A" w:rsidTr="00C00116">
        <w:trPr>
          <w:trHeight w:val="503"/>
        </w:trPr>
        <w:tc>
          <w:tcPr>
            <w:tcW w:w="1211" w:type="pct"/>
          </w:tcPr>
          <w:p w:rsidR="00C810E0" w:rsidRPr="009E132A" w:rsidRDefault="00C810E0" w:rsidP="00C00116">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PARES (Sus compañeros)</w:t>
            </w:r>
          </w:p>
          <w:p w:rsidR="00C810E0" w:rsidRPr="009E132A" w:rsidRDefault="00C810E0" w:rsidP="00C00116">
            <w:pPr>
              <w:jc w:val="center"/>
              <w:rPr>
                <w:rFonts w:asciiTheme="minorHAnsi" w:hAnsiTheme="minorHAnsi" w:cstheme="minorHAnsi"/>
                <w:b/>
                <w:color w:val="000000" w:themeColor="text1"/>
                <w:sz w:val="18"/>
                <w:szCs w:val="18"/>
              </w:rPr>
            </w:pPr>
          </w:p>
        </w:tc>
        <w:tc>
          <w:tcPr>
            <w:tcW w:w="1631"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Trabajo colaborativo.</w:t>
            </w:r>
          </w:p>
        </w:tc>
        <w:tc>
          <w:tcPr>
            <w:tcW w:w="2158" w:type="pct"/>
          </w:tcPr>
          <w:p w:rsidR="00C810E0" w:rsidRPr="009E132A" w:rsidRDefault="00C810E0" w:rsidP="00C00116">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Trabajo en grupo en el aula de clase</w:t>
            </w:r>
          </w:p>
        </w:tc>
      </w:tr>
    </w:tbl>
    <w:p w:rsidR="00C810E0" w:rsidRPr="009E132A" w:rsidRDefault="00C810E0" w:rsidP="00C810E0">
      <w:pPr>
        <w:rPr>
          <w:rFonts w:asciiTheme="minorHAnsi" w:hAnsiTheme="minorHAnsi" w:cstheme="minorHAnsi"/>
          <w:noProof/>
          <w:color w:val="000000" w:themeColor="text1"/>
          <w:sz w:val="18"/>
          <w:szCs w:val="18"/>
        </w:rPr>
      </w:pPr>
    </w:p>
    <w:p w:rsidR="00C810E0" w:rsidRPr="009E132A" w:rsidRDefault="00C810E0" w:rsidP="00C810E0">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u w:val="single"/>
        </w:rPr>
        <w:t>Firma y cargo de quienes realizan el proceso de valoración</w:t>
      </w:r>
      <w:r w:rsidRPr="009E132A">
        <w:rPr>
          <w:rFonts w:asciiTheme="minorHAnsi" w:hAnsiTheme="minorHAnsi" w:cstheme="minorHAnsi"/>
          <w:b/>
          <w:color w:val="000000" w:themeColor="text1"/>
          <w:sz w:val="18"/>
          <w:szCs w:val="18"/>
        </w:rPr>
        <w:t>: Docentes, coordinadores, docente de apoyo u otro profesional etc.</w:t>
      </w:r>
    </w:p>
    <w:p w:rsidR="00C810E0" w:rsidRPr="009E132A" w:rsidRDefault="00C810E0" w:rsidP="00C810E0">
      <w:pPr>
        <w:ind w:right="792"/>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Si existen varios docentes a cargo en un mismo curso, es importante que cada uno aporte una valoración del desempeño del estudiante en su respectiva área y los ajustes planteados </w:t>
      </w:r>
    </w:p>
    <w:p w:rsidR="00C810E0" w:rsidRPr="009E132A" w:rsidRDefault="00C810E0" w:rsidP="00C810E0">
      <w:pPr>
        <w:ind w:right="792"/>
        <w:rPr>
          <w:rFonts w:asciiTheme="minorHAnsi" w:hAnsiTheme="minorHAnsi" w:cstheme="minorHAnsi"/>
          <w:color w:val="000000" w:themeColor="text1"/>
          <w:sz w:val="18"/>
          <w:szCs w:val="18"/>
        </w:rPr>
      </w:pPr>
    </w:p>
    <w:tbl>
      <w:tblPr>
        <w:tblStyle w:val="Tablaconcuadrcula"/>
        <w:tblW w:w="8890" w:type="dxa"/>
        <w:jc w:val="center"/>
        <w:tblLook w:val="04A0" w:firstRow="1" w:lastRow="0" w:firstColumn="1" w:lastColumn="0" w:noHBand="0" w:noVBand="1"/>
      </w:tblPr>
      <w:tblGrid>
        <w:gridCol w:w="3287"/>
        <w:gridCol w:w="2835"/>
        <w:gridCol w:w="2768"/>
      </w:tblGrid>
      <w:tr w:rsidR="00C810E0" w:rsidRPr="009E132A" w:rsidTr="00C00116">
        <w:trPr>
          <w:jc w:val="center"/>
        </w:trPr>
        <w:tc>
          <w:tcPr>
            <w:tcW w:w="3287" w:type="dxa"/>
          </w:tcPr>
          <w:p w:rsidR="00C810E0" w:rsidRPr="009E132A" w:rsidRDefault="00C810E0" w:rsidP="00C00116">
            <w:pPr>
              <w:rPr>
                <w:rFonts w:asciiTheme="minorHAnsi" w:hAnsiTheme="minorHAnsi" w:cstheme="minorHAnsi"/>
                <w:b/>
                <w:color w:val="000000" w:themeColor="text1"/>
                <w:sz w:val="18"/>
                <w:szCs w:val="18"/>
              </w:rPr>
            </w:pPr>
          </w:p>
          <w:p w:rsidR="00C810E0" w:rsidRPr="009E132A" w:rsidRDefault="00C810E0" w:rsidP="00C00116">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Myriam Sánchez </w:t>
            </w:r>
          </w:p>
        </w:tc>
        <w:tc>
          <w:tcPr>
            <w:tcW w:w="2835" w:type="dxa"/>
          </w:tcPr>
          <w:p w:rsidR="00C810E0" w:rsidRPr="009E132A" w:rsidRDefault="00C810E0" w:rsidP="00C00116">
            <w:pPr>
              <w:rPr>
                <w:rFonts w:asciiTheme="minorHAnsi" w:hAnsiTheme="minorHAnsi" w:cstheme="minorHAnsi"/>
                <w:b/>
                <w:color w:val="000000" w:themeColor="text1"/>
                <w:sz w:val="18"/>
                <w:szCs w:val="18"/>
              </w:rPr>
            </w:pPr>
          </w:p>
          <w:p w:rsidR="00C810E0" w:rsidRPr="009E132A" w:rsidRDefault="00C810E0" w:rsidP="00C00116">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Nombre y firma</w:t>
            </w:r>
          </w:p>
        </w:tc>
        <w:tc>
          <w:tcPr>
            <w:tcW w:w="2768" w:type="dxa"/>
          </w:tcPr>
          <w:p w:rsidR="00C810E0" w:rsidRPr="009E132A" w:rsidRDefault="00C810E0" w:rsidP="00C00116">
            <w:pPr>
              <w:rPr>
                <w:rFonts w:asciiTheme="minorHAnsi" w:hAnsiTheme="minorHAnsi" w:cstheme="minorHAnsi"/>
                <w:b/>
                <w:color w:val="000000" w:themeColor="text1"/>
                <w:sz w:val="18"/>
                <w:szCs w:val="18"/>
              </w:rPr>
            </w:pPr>
          </w:p>
          <w:p w:rsidR="00C810E0" w:rsidRPr="009E132A" w:rsidRDefault="00C810E0" w:rsidP="00C00116">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Nombre y firma</w:t>
            </w:r>
          </w:p>
        </w:tc>
      </w:tr>
      <w:tr w:rsidR="00C810E0" w:rsidRPr="009E132A" w:rsidTr="00C00116">
        <w:trPr>
          <w:jc w:val="center"/>
        </w:trPr>
        <w:tc>
          <w:tcPr>
            <w:tcW w:w="3287" w:type="dxa"/>
          </w:tcPr>
          <w:p w:rsidR="00C810E0" w:rsidRPr="009E132A" w:rsidRDefault="00C810E0" w:rsidP="00C00116">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w:t>
            </w:r>
          </w:p>
          <w:p w:rsidR="00C810E0" w:rsidRPr="009E132A" w:rsidRDefault="00C810E0" w:rsidP="00C00116">
            <w:pPr>
              <w:rPr>
                <w:rFonts w:asciiTheme="minorHAnsi" w:hAnsiTheme="minorHAnsi" w:cstheme="minorHAnsi"/>
                <w:b/>
                <w:color w:val="000000" w:themeColor="text1"/>
                <w:sz w:val="18"/>
                <w:szCs w:val="18"/>
              </w:rPr>
            </w:pPr>
          </w:p>
        </w:tc>
        <w:tc>
          <w:tcPr>
            <w:tcW w:w="2835" w:type="dxa"/>
          </w:tcPr>
          <w:p w:rsidR="00C810E0" w:rsidRPr="009E132A" w:rsidRDefault="00C810E0" w:rsidP="00C00116">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w:t>
            </w:r>
          </w:p>
        </w:tc>
        <w:tc>
          <w:tcPr>
            <w:tcW w:w="2768" w:type="dxa"/>
          </w:tcPr>
          <w:p w:rsidR="00C810E0" w:rsidRPr="009E132A" w:rsidRDefault="00C810E0" w:rsidP="00C00116">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w:t>
            </w:r>
          </w:p>
        </w:tc>
      </w:tr>
    </w:tbl>
    <w:p w:rsidR="007271E6" w:rsidRDefault="007271E6"/>
    <w:sectPr w:rsidR="007271E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576" w:rsidRDefault="00B57576" w:rsidP="00994608">
      <w:r>
        <w:separator/>
      </w:r>
    </w:p>
  </w:endnote>
  <w:endnote w:type="continuationSeparator" w:id="0">
    <w:p w:rsidR="00B57576" w:rsidRDefault="00B57576" w:rsidP="0099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8" w:rsidRDefault="009946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8" w:rsidRDefault="00994608">
    <w:pPr>
      <w:pStyle w:val="Piedepgina"/>
    </w:pPr>
    <w:bookmarkStart w:id="2" w:name="_GoBack"/>
    <w:bookmarkEnd w:id="2"/>
    <w:r w:rsidRPr="001D3D30">
      <w:rPr>
        <w:noProof/>
        <w:lang w:val="es-MX" w:eastAsia="es-MX"/>
      </w:rPr>
      <w:drawing>
        <wp:anchor distT="0" distB="0" distL="114300" distR="114300" simplePos="0" relativeHeight="251661312" behindDoc="0" locked="0" layoutInCell="1" allowOverlap="1" wp14:anchorId="5795626D" wp14:editId="18EDC565">
          <wp:simplePos x="0" y="0"/>
          <wp:positionH relativeFrom="margin">
            <wp:posOffset>-3810</wp:posOffset>
          </wp:positionH>
          <wp:positionV relativeFrom="bottomMargin">
            <wp:posOffset>137795</wp:posOffset>
          </wp:positionV>
          <wp:extent cx="5762625" cy="599440"/>
          <wp:effectExtent l="0" t="0" r="9525" b="0"/>
          <wp:wrapNone/>
          <wp:docPr id="1" name="Imagen 1"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8" w:rsidRDefault="009946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576" w:rsidRDefault="00B57576" w:rsidP="00994608">
      <w:r>
        <w:separator/>
      </w:r>
    </w:p>
  </w:footnote>
  <w:footnote w:type="continuationSeparator" w:id="0">
    <w:p w:rsidR="00B57576" w:rsidRDefault="00B57576" w:rsidP="00994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8" w:rsidRDefault="009946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8" w:rsidRDefault="00994608">
    <w:pPr>
      <w:pStyle w:val="Encabezado"/>
    </w:pPr>
    <w:r w:rsidRPr="001D3D30">
      <w:rPr>
        <w:noProof/>
        <w:lang w:val="es-MX" w:eastAsia="es-MX"/>
      </w:rPr>
      <w:drawing>
        <wp:anchor distT="0" distB="0" distL="114300" distR="114300" simplePos="0" relativeHeight="251659264" behindDoc="0" locked="0" layoutInCell="1" allowOverlap="1" wp14:anchorId="5795626D" wp14:editId="18EDC565">
          <wp:simplePos x="0" y="0"/>
          <wp:positionH relativeFrom="margin">
            <wp:posOffset>-3810</wp:posOffset>
          </wp:positionH>
          <wp:positionV relativeFrom="bottomMargin">
            <wp:posOffset>-9053830</wp:posOffset>
          </wp:positionV>
          <wp:extent cx="5762625" cy="570865"/>
          <wp:effectExtent l="0" t="0" r="9525" b="635"/>
          <wp:wrapNone/>
          <wp:docPr id="25" name="Imagen 25"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08" w:rsidRDefault="009946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E0"/>
    <w:rsid w:val="007271E6"/>
    <w:rsid w:val="00994608"/>
    <w:rsid w:val="00B57576"/>
    <w:rsid w:val="00C810E0"/>
    <w:rsid w:val="00D91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31D7E-9A72-412C-A9E3-D72BD435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0E0"/>
    <w:pPr>
      <w:spacing w:after="0" w:line="240" w:lineRule="auto"/>
      <w:jc w:val="both"/>
    </w:pPr>
    <w:rPr>
      <w:rFonts w:ascii="Open Sans Light" w:hAnsi="Open Sans Light"/>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0E0"/>
    <w:pPr>
      <w:spacing w:line="360" w:lineRule="auto"/>
      <w:ind w:left="708"/>
    </w:pPr>
    <w:rPr>
      <w:rFonts w:ascii="Arial" w:eastAsia="Times New Roman" w:hAnsi="Arial" w:cs="Times New Roman"/>
      <w:sz w:val="24"/>
      <w:szCs w:val="20"/>
      <w:lang w:val="es-ES" w:eastAsia="es-ES_tradnl"/>
    </w:rPr>
  </w:style>
  <w:style w:type="table" w:styleId="Tablaconcuadrcula">
    <w:name w:val="Table Grid"/>
    <w:basedOn w:val="Tablanormal"/>
    <w:uiPriority w:val="39"/>
    <w:rsid w:val="00C810E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810E0"/>
    <w:rPr>
      <w:b/>
      <w:bCs/>
    </w:rPr>
  </w:style>
  <w:style w:type="character" w:styleId="Hipervnculo">
    <w:name w:val="Hyperlink"/>
    <w:basedOn w:val="Fuentedeprrafopredeter"/>
    <w:uiPriority w:val="99"/>
    <w:semiHidden/>
    <w:unhideWhenUsed/>
    <w:rsid w:val="00C810E0"/>
    <w:rPr>
      <w:color w:val="0000FF"/>
      <w:u w:val="single"/>
    </w:rPr>
  </w:style>
  <w:style w:type="paragraph" w:styleId="Encabezado">
    <w:name w:val="header"/>
    <w:basedOn w:val="Normal"/>
    <w:link w:val="EncabezadoCar"/>
    <w:uiPriority w:val="99"/>
    <w:unhideWhenUsed/>
    <w:rsid w:val="00994608"/>
    <w:pPr>
      <w:tabs>
        <w:tab w:val="center" w:pos="4419"/>
        <w:tab w:val="right" w:pos="8838"/>
      </w:tabs>
    </w:pPr>
  </w:style>
  <w:style w:type="character" w:customStyle="1" w:styleId="EncabezadoCar">
    <w:name w:val="Encabezado Car"/>
    <w:basedOn w:val="Fuentedeprrafopredeter"/>
    <w:link w:val="Encabezado"/>
    <w:uiPriority w:val="99"/>
    <w:rsid w:val="00994608"/>
    <w:rPr>
      <w:rFonts w:ascii="Open Sans Light" w:hAnsi="Open Sans Light"/>
      <w:sz w:val="20"/>
      <w:lang w:val="es-CO"/>
    </w:rPr>
  </w:style>
  <w:style w:type="paragraph" w:styleId="Piedepgina">
    <w:name w:val="footer"/>
    <w:basedOn w:val="Normal"/>
    <w:link w:val="PiedepginaCar"/>
    <w:uiPriority w:val="99"/>
    <w:unhideWhenUsed/>
    <w:rsid w:val="00994608"/>
    <w:pPr>
      <w:tabs>
        <w:tab w:val="center" w:pos="4419"/>
        <w:tab w:val="right" w:pos="8838"/>
      </w:tabs>
    </w:pPr>
  </w:style>
  <w:style w:type="character" w:customStyle="1" w:styleId="PiedepginaCar">
    <w:name w:val="Pie de página Car"/>
    <w:basedOn w:val="Fuentedeprrafopredeter"/>
    <w:link w:val="Piedepgina"/>
    <w:uiPriority w:val="99"/>
    <w:rsid w:val="00994608"/>
    <w:rPr>
      <w:rFonts w:ascii="Open Sans Light" w:hAnsi="Open Sans Light"/>
      <w:sz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uiainfantil.com/servicios/Chistes/animale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3210</Words>
  <Characters>17658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tibu</dc:creator>
  <cp:keywords/>
  <dc:description/>
  <cp:lastModifiedBy>tibu</cp:lastModifiedBy>
  <cp:revision>3</cp:revision>
  <dcterms:created xsi:type="dcterms:W3CDTF">2019-11-16T02:21:00Z</dcterms:created>
  <dcterms:modified xsi:type="dcterms:W3CDTF">2019-11-16T02:41:00Z</dcterms:modified>
</cp:coreProperties>
</file>