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04" w:rsidRPr="009E132A" w:rsidRDefault="00727C04" w:rsidP="00BC5173">
      <w:pPr>
        <w:spacing w:after="160" w:line="259" w:lineRule="auto"/>
        <w:rPr>
          <w:rFonts w:asciiTheme="minorHAnsi" w:hAnsiTheme="minorHAnsi" w:cstheme="minorHAnsi"/>
          <w:color w:val="000000" w:themeColor="text1"/>
          <w:sz w:val="18"/>
          <w:szCs w:val="18"/>
        </w:rPr>
      </w:pPr>
    </w:p>
    <w:tbl>
      <w:tblPr>
        <w:tblStyle w:val="Tablaconcuadrcula"/>
        <w:tblW w:w="0" w:type="auto"/>
        <w:jc w:val="center"/>
        <w:tblLook w:val="04A0" w:firstRow="1" w:lastRow="0" w:firstColumn="1" w:lastColumn="0" w:noHBand="0" w:noVBand="1"/>
      </w:tblPr>
      <w:tblGrid>
        <w:gridCol w:w="2955"/>
        <w:gridCol w:w="2817"/>
        <w:gridCol w:w="1524"/>
        <w:gridCol w:w="1625"/>
      </w:tblGrid>
      <w:tr w:rsidR="00BC5173" w:rsidRPr="009E132A" w:rsidTr="002A1E84">
        <w:trPr>
          <w:jc w:val="center"/>
        </w:trPr>
        <w:tc>
          <w:tcPr>
            <w:tcW w:w="9394" w:type="dxa"/>
            <w:gridSpan w:val="4"/>
          </w:tcPr>
          <w:p w:rsidR="00BC5173" w:rsidRPr="009E132A" w:rsidRDefault="00BC5173" w:rsidP="002A1E8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Plan Individual de Ajustes Razonables – PIAR –</w:t>
            </w:r>
          </w:p>
          <w:p w:rsidR="00BC5173" w:rsidRPr="009E132A" w:rsidRDefault="00BC5173" w:rsidP="002A1E8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ANEXO 2</w:t>
            </w:r>
          </w:p>
          <w:p w:rsidR="00BC5173" w:rsidRPr="009E132A" w:rsidRDefault="00BC5173" w:rsidP="002A1E84">
            <w:pPr>
              <w:spacing w:after="160" w:line="259" w:lineRule="auto"/>
              <w:rPr>
                <w:rFonts w:asciiTheme="minorHAnsi" w:hAnsiTheme="minorHAnsi" w:cstheme="minorHAnsi"/>
                <w:color w:val="000000" w:themeColor="text1"/>
                <w:sz w:val="18"/>
                <w:szCs w:val="18"/>
              </w:rPr>
            </w:pPr>
          </w:p>
        </w:tc>
      </w:tr>
      <w:tr w:rsidR="0039680F" w:rsidRPr="009E132A" w:rsidTr="002A1E84">
        <w:trPr>
          <w:jc w:val="center"/>
        </w:trPr>
        <w:tc>
          <w:tcPr>
            <w:tcW w:w="3139" w:type="dxa"/>
          </w:tcPr>
          <w:p w:rsidR="00BC5173"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Fecha de elaboración:  DD/MM/AA</w:t>
            </w:r>
          </w:p>
          <w:p w:rsidR="0039680F" w:rsidRPr="009E132A" w:rsidRDefault="0039680F" w:rsidP="002A1E84">
            <w:pPr>
              <w:spacing w:after="160" w:line="259" w:lineRule="auto"/>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06 MARZO 2019</w:t>
            </w:r>
          </w:p>
        </w:tc>
        <w:tc>
          <w:tcPr>
            <w:tcW w:w="2989" w:type="dxa"/>
          </w:tcPr>
          <w:p w:rsidR="00BC5173" w:rsidRPr="009E132A"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Institución educativa:</w:t>
            </w:r>
          </w:p>
          <w:p w:rsidR="00BC5173" w:rsidRPr="009E132A" w:rsidRDefault="00BC5173"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FUNDACION EL CIRINEO DE TIBU </w:t>
            </w:r>
          </w:p>
        </w:tc>
        <w:tc>
          <w:tcPr>
            <w:tcW w:w="1563" w:type="dxa"/>
          </w:tcPr>
          <w:p w:rsidR="0039680F"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Sede:</w:t>
            </w:r>
          </w:p>
          <w:p w:rsidR="00BC5173" w:rsidRPr="009E132A" w:rsidRDefault="0039680F" w:rsidP="002A1E84">
            <w:pPr>
              <w:spacing w:after="160" w:line="259" w:lineRule="auto"/>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 xml:space="preserve">FUNDACION EL CIRINEO </w:t>
            </w:r>
            <w:r w:rsidR="00BC5173" w:rsidRPr="009E132A">
              <w:rPr>
                <w:rFonts w:asciiTheme="minorHAnsi" w:hAnsiTheme="minorHAnsi" w:cstheme="minorHAnsi"/>
                <w:b/>
                <w:color w:val="000000" w:themeColor="text1"/>
                <w:sz w:val="18"/>
                <w:szCs w:val="18"/>
              </w:rPr>
              <w:t xml:space="preserve"> </w:t>
            </w:r>
          </w:p>
        </w:tc>
        <w:tc>
          <w:tcPr>
            <w:tcW w:w="1703" w:type="dxa"/>
          </w:tcPr>
          <w:p w:rsidR="00BC5173" w:rsidRPr="009E132A"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Jornada:</w:t>
            </w:r>
          </w:p>
          <w:p w:rsidR="00BC5173" w:rsidRPr="009E132A" w:rsidRDefault="00BC5173"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DIURNA</w:t>
            </w:r>
          </w:p>
        </w:tc>
      </w:tr>
      <w:tr w:rsidR="00BC5173" w:rsidRPr="009E132A" w:rsidTr="002A1E84">
        <w:trPr>
          <w:jc w:val="center"/>
        </w:trPr>
        <w:tc>
          <w:tcPr>
            <w:tcW w:w="9394" w:type="dxa"/>
            <w:gridSpan w:val="4"/>
          </w:tcPr>
          <w:p w:rsidR="00BC5173" w:rsidRPr="009E132A" w:rsidRDefault="00BC5173"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b/>
                <w:color w:val="000000" w:themeColor="text1"/>
                <w:sz w:val="18"/>
                <w:szCs w:val="18"/>
              </w:rPr>
              <w:t>Docentes que elaboran y cargo</w:t>
            </w:r>
            <w:r w:rsidRPr="009E132A">
              <w:rPr>
                <w:rFonts w:asciiTheme="minorHAnsi" w:hAnsiTheme="minorHAnsi" w:cstheme="minorHAnsi"/>
                <w:color w:val="000000" w:themeColor="text1"/>
                <w:sz w:val="18"/>
                <w:szCs w:val="18"/>
              </w:rPr>
              <w:t>: MYRIAM MERCEDES SANCHEZ ZAMBRANO</w:t>
            </w:r>
          </w:p>
        </w:tc>
      </w:tr>
    </w:tbl>
    <w:p w:rsidR="00BC5173" w:rsidRPr="009E132A" w:rsidRDefault="00BC5173" w:rsidP="00BC5173">
      <w:pPr>
        <w:spacing w:after="160" w:line="259" w:lineRule="auto"/>
        <w:rPr>
          <w:rFonts w:asciiTheme="minorHAnsi" w:hAnsiTheme="minorHAnsi" w:cstheme="minorHAnsi"/>
          <w:color w:val="000000" w:themeColor="text1"/>
          <w:sz w:val="18"/>
          <w:szCs w:val="18"/>
        </w:rPr>
      </w:pPr>
    </w:p>
    <w:tbl>
      <w:tblPr>
        <w:tblStyle w:val="Tablaconcuadrcula"/>
        <w:tblW w:w="0" w:type="auto"/>
        <w:jc w:val="center"/>
        <w:tblLook w:val="04A0" w:firstRow="1" w:lastRow="0" w:firstColumn="1" w:lastColumn="0" w:noHBand="0" w:noVBand="1"/>
      </w:tblPr>
      <w:tblGrid>
        <w:gridCol w:w="4494"/>
        <w:gridCol w:w="4427"/>
      </w:tblGrid>
      <w:tr w:rsidR="00BC5173" w:rsidRPr="009E132A" w:rsidTr="002A1E84">
        <w:trPr>
          <w:trHeight w:val="447"/>
          <w:jc w:val="center"/>
        </w:trPr>
        <w:tc>
          <w:tcPr>
            <w:tcW w:w="13575" w:type="dxa"/>
            <w:gridSpan w:val="2"/>
          </w:tcPr>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DATOS DEL ESTUDIANTE</w:t>
            </w:r>
          </w:p>
        </w:tc>
      </w:tr>
      <w:tr w:rsidR="00BC5173" w:rsidRPr="009E132A" w:rsidTr="002A1E84">
        <w:trPr>
          <w:trHeight w:val="637"/>
          <w:jc w:val="center"/>
        </w:trPr>
        <w:tc>
          <w:tcPr>
            <w:tcW w:w="6912" w:type="dxa"/>
          </w:tcPr>
          <w:p w:rsidR="00BC5173" w:rsidRPr="009E132A"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Nombre del estudiante:</w:t>
            </w:r>
          </w:p>
          <w:p w:rsidR="00BC5173" w:rsidRPr="009E132A" w:rsidRDefault="001B1D9B"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MARQUEZ RODRIGUEZ OSWAL ALEXANDER</w:t>
            </w:r>
          </w:p>
        </w:tc>
        <w:tc>
          <w:tcPr>
            <w:tcW w:w="6663" w:type="dxa"/>
          </w:tcPr>
          <w:p w:rsidR="00BC5173" w:rsidRPr="009E132A"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Documento de Identificación: </w:t>
            </w:r>
          </w:p>
          <w:p w:rsidR="00BC5173" w:rsidRPr="009E132A" w:rsidRDefault="0039680F" w:rsidP="002A1E84">
            <w:pPr>
              <w:spacing w:after="160" w:line="259" w:lineRule="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3363327</w:t>
            </w:r>
          </w:p>
        </w:tc>
      </w:tr>
      <w:tr w:rsidR="00BC5173" w:rsidRPr="009E132A" w:rsidTr="002A1E84">
        <w:trPr>
          <w:trHeight w:val="637"/>
          <w:jc w:val="center"/>
        </w:trPr>
        <w:tc>
          <w:tcPr>
            <w:tcW w:w="6912" w:type="dxa"/>
          </w:tcPr>
          <w:p w:rsidR="00BC5173" w:rsidRPr="009E132A"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Edad:</w:t>
            </w:r>
          </w:p>
          <w:p w:rsidR="00BC5173" w:rsidRPr="009E132A" w:rsidRDefault="00727C04" w:rsidP="002A1E84">
            <w:pPr>
              <w:spacing w:after="160" w:line="259" w:lineRule="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 años</w:t>
            </w:r>
          </w:p>
        </w:tc>
        <w:tc>
          <w:tcPr>
            <w:tcW w:w="6663" w:type="dxa"/>
          </w:tcPr>
          <w:p w:rsidR="00BC5173" w:rsidRPr="009E132A"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Grado:</w:t>
            </w:r>
          </w:p>
          <w:p w:rsidR="00BC5173" w:rsidRPr="009E132A" w:rsidRDefault="00BC5173"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TRANSICION </w:t>
            </w:r>
          </w:p>
        </w:tc>
      </w:tr>
    </w:tbl>
    <w:p w:rsidR="00BC5173" w:rsidRPr="009E132A" w:rsidRDefault="00BC5173" w:rsidP="00BC5173">
      <w:pPr>
        <w:pStyle w:val="Prrafodelista"/>
        <w:numPr>
          <w:ilvl w:val="0"/>
          <w:numId w:val="12"/>
        </w:numPr>
        <w:spacing w:after="160" w:line="259" w:lineRule="auto"/>
        <w:contextualSpacing/>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BC5173" w:rsidRPr="009E132A" w:rsidTr="002A1E84">
        <w:trPr>
          <w:jc w:val="center"/>
        </w:trPr>
        <w:tc>
          <w:tcPr>
            <w:tcW w:w="13569" w:type="dxa"/>
          </w:tcPr>
          <w:p w:rsidR="00BC5173"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Descripción general del estudiante con énfasis en gustos e intereses o aspectos que le desagradan, expectativas del estudiante y la familia.</w:t>
            </w:r>
          </w:p>
          <w:p w:rsidR="00727C04" w:rsidRPr="00727C04" w:rsidRDefault="00727C04" w:rsidP="002A1E84">
            <w:pPr>
              <w:spacing w:after="160" w:line="259" w:lineRule="auto"/>
              <w:rPr>
                <w:rFonts w:asciiTheme="minorHAnsi" w:hAnsiTheme="minorHAnsi" w:cstheme="minorHAnsi"/>
                <w:color w:val="000000" w:themeColor="text1"/>
                <w:sz w:val="18"/>
                <w:szCs w:val="18"/>
              </w:rPr>
            </w:pPr>
            <w:r w:rsidRPr="00727C04">
              <w:rPr>
                <w:rFonts w:asciiTheme="minorHAnsi" w:hAnsiTheme="minorHAnsi" w:cstheme="minorHAnsi"/>
                <w:color w:val="000000" w:themeColor="text1"/>
                <w:sz w:val="18"/>
                <w:szCs w:val="18"/>
              </w:rPr>
              <w:t>Oswal es un niño venezolano, el cual la familia  por la difícil situación  de su país viven como desplazados en nuestro municipio, trabajando de forma honrada para darle el sustento a su hijo por cuestiones personales el niño solo vive con su mama sien do ellos madre cabeza de familia su alimentación no es segura todo los días por eso están inscritos en el comedor de la parroquia la torcoroma la cual ayuda a estas personas con un plato de comida diario.</w:t>
            </w:r>
          </w:p>
          <w:p w:rsidR="00BC5173" w:rsidRPr="009E132A" w:rsidRDefault="00727C04" w:rsidP="002A1E84">
            <w:pPr>
              <w:spacing w:after="160" w:line="259" w:lineRule="auto"/>
              <w:rPr>
                <w:rFonts w:asciiTheme="minorHAnsi" w:hAnsiTheme="minorHAnsi" w:cstheme="minorHAnsi"/>
                <w:b/>
                <w:color w:val="000000" w:themeColor="text1"/>
                <w:sz w:val="18"/>
                <w:szCs w:val="18"/>
              </w:rPr>
            </w:pPr>
            <w:r w:rsidRPr="00727C04">
              <w:rPr>
                <w:rFonts w:asciiTheme="minorHAnsi" w:hAnsiTheme="minorHAnsi" w:cstheme="minorHAnsi"/>
                <w:color w:val="000000" w:themeColor="text1"/>
                <w:sz w:val="18"/>
                <w:szCs w:val="18"/>
              </w:rPr>
              <w:t>El estudiante no ha sido nunca escolarizado tiene una condición llamada AUTISMO  Por la falta de dinero el niño ha tenido la oportunidad  de ser inscrito en un establecimiento educativo,  no se controla ya que al llegar a clases solo grita y corre su forma de calmarse es cuando los demás niños le dicen que viene la mamá,</w:t>
            </w:r>
            <w:r>
              <w:rPr>
                <w:rFonts w:asciiTheme="minorHAnsi" w:hAnsiTheme="minorHAnsi" w:cstheme="minorHAnsi"/>
                <w:b/>
                <w:color w:val="000000" w:themeColor="text1"/>
                <w:sz w:val="18"/>
                <w:szCs w:val="18"/>
              </w:rPr>
              <w:t xml:space="preserve"> </w:t>
            </w:r>
          </w:p>
        </w:tc>
      </w:tr>
      <w:tr w:rsidR="00BC5173" w:rsidRPr="009E132A" w:rsidTr="002A1E84">
        <w:trPr>
          <w:jc w:val="center"/>
        </w:trPr>
        <w:tc>
          <w:tcPr>
            <w:tcW w:w="13569" w:type="dxa"/>
          </w:tcPr>
          <w:p w:rsidR="00BC5173"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Descripción en términos de lo que hace, puede hacer o requiere apoyo el estudiante para favorecer su proceso educativo.</w:t>
            </w:r>
          </w:p>
          <w:p w:rsidR="00727C04" w:rsidRDefault="00727C04" w:rsidP="002A1E84">
            <w:pPr>
              <w:spacing w:after="160" w:line="259" w:lineRule="auto"/>
              <w:rPr>
                <w:rFonts w:asciiTheme="minorHAnsi" w:hAnsiTheme="minorHAnsi" w:cstheme="minorHAnsi"/>
                <w:color w:val="000000" w:themeColor="text1"/>
                <w:sz w:val="18"/>
                <w:szCs w:val="18"/>
              </w:rPr>
            </w:pPr>
            <w:r w:rsidRPr="00727C04">
              <w:rPr>
                <w:rFonts w:asciiTheme="minorHAnsi" w:hAnsiTheme="minorHAnsi" w:cstheme="minorHAnsi"/>
                <w:color w:val="000000" w:themeColor="text1"/>
                <w:sz w:val="18"/>
                <w:szCs w:val="18"/>
              </w:rPr>
              <w:t>Requiere apoyo psicológico, terapéutico, para que controle su ansiedad al ver los demás niños se desespera y grita más fuerte, tiene</w:t>
            </w:r>
            <w:r>
              <w:rPr>
                <w:rFonts w:asciiTheme="minorHAnsi" w:hAnsiTheme="minorHAnsi" w:cstheme="minorHAnsi"/>
                <w:color w:val="000000" w:themeColor="text1"/>
                <w:sz w:val="18"/>
                <w:szCs w:val="18"/>
              </w:rPr>
              <w:t xml:space="preserve"> una ventaja muy grande que lo </w:t>
            </w:r>
            <w:r w:rsidRPr="00727C04">
              <w:rPr>
                <w:rFonts w:asciiTheme="minorHAnsi" w:hAnsiTheme="minorHAnsi" w:cstheme="minorHAnsi"/>
                <w:color w:val="000000" w:themeColor="text1"/>
                <w:sz w:val="18"/>
                <w:szCs w:val="18"/>
              </w:rPr>
              <w:t>que aprende hoy como nombres de sus compañeros al siguiente día vuelve y repite los nombres y lo más importante</w:t>
            </w:r>
            <w:r>
              <w:rPr>
                <w:rFonts w:asciiTheme="minorHAnsi" w:hAnsiTheme="minorHAnsi" w:cstheme="minorHAnsi"/>
                <w:color w:val="000000" w:themeColor="text1"/>
                <w:sz w:val="18"/>
                <w:szCs w:val="18"/>
              </w:rPr>
              <w:t xml:space="preserve"> es que recuerda quien es quien.</w:t>
            </w:r>
          </w:p>
          <w:p w:rsidR="00727C04" w:rsidRPr="00727C04" w:rsidRDefault="00727C04" w:rsidP="002A1E84">
            <w:pPr>
              <w:spacing w:after="160" w:line="259" w:lineRule="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No realiza actividades no sabe agarra ni el lápiz para escribir, hay cosas que se acuerda porque las repite en el momento  como otras que se le olvidan al siguiente día, los dibujos u otro tipo de actividad los daña o se come las hojas  </w:t>
            </w:r>
          </w:p>
          <w:p w:rsidR="00BC5173" w:rsidRDefault="00BC5173" w:rsidP="002A1E8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Indique las habilidades, competencias, cualidades, aprendizajes con las que cuenta el estudiante para el grado en el que fue matriculado.</w:t>
            </w:r>
          </w:p>
          <w:p w:rsidR="00727C04" w:rsidRPr="00727C04" w:rsidRDefault="00727C04" w:rsidP="002A1E84">
            <w:pPr>
              <w:spacing w:after="160" w:line="259" w:lineRule="auto"/>
              <w:rPr>
                <w:rFonts w:asciiTheme="minorHAnsi" w:hAnsiTheme="minorHAnsi" w:cstheme="minorHAnsi"/>
                <w:color w:val="000000" w:themeColor="text1"/>
                <w:sz w:val="18"/>
                <w:szCs w:val="18"/>
              </w:rPr>
            </w:pPr>
            <w:r w:rsidRPr="00727C04">
              <w:rPr>
                <w:rFonts w:asciiTheme="minorHAnsi" w:hAnsiTheme="minorHAnsi" w:cstheme="minorHAnsi"/>
                <w:color w:val="000000" w:themeColor="text1"/>
                <w:sz w:val="18"/>
                <w:szCs w:val="18"/>
              </w:rPr>
              <w:t xml:space="preserve">Hasta el momento ha sido un poco difícil escolarizar al niño ya que en ocasiones la mamá no lo lleva a clases siendo ellos repetitivos se le olvida lo que hace o las actividades las trae sin hacer porque  me sacan la excusa de no tener lápiz </w:t>
            </w:r>
          </w:p>
          <w:p w:rsidR="00BC5173" w:rsidRPr="009E132A" w:rsidRDefault="00BC5173" w:rsidP="002A1E84">
            <w:pPr>
              <w:spacing w:after="160" w:line="259" w:lineRule="auto"/>
              <w:rPr>
                <w:rFonts w:asciiTheme="minorHAnsi" w:hAnsiTheme="minorHAnsi" w:cstheme="minorHAnsi"/>
                <w:b/>
                <w:color w:val="000000" w:themeColor="text1"/>
                <w:sz w:val="18"/>
                <w:szCs w:val="18"/>
              </w:rPr>
            </w:pPr>
          </w:p>
        </w:tc>
      </w:tr>
    </w:tbl>
    <w:p w:rsidR="00BC5173" w:rsidRPr="00727C04" w:rsidRDefault="00BC5173" w:rsidP="00727C0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u w:val="single"/>
        </w:rPr>
        <w:br w:type="page"/>
      </w:r>
    </w:p>
    <w:tbl>
      <w:tblPr>
        <w:tblStyle w:val="Tablaconcuadrcula"/>
        <w:tblW w:w="5000" w:type="pct"/>
        <w:tblLook w:val="04A0" w:firstRow="1" w:lastRow="0" w:firstColumn="1" w:lastColumn="0" w:noHBand="0" w:noVBand="1"/>
      </w:tblPr>
      <w:tblGrid>
        <w:gridCol w:w="621"/>
        <w:gridCol w:w="2080"/>
        <w:gridCol w:w="1509"/>
        <w:gridCol w:w="1881"/>
        <w:gridCol w:w="2830"/>
      </w:tblGrid>
      <w:tr w:rsidR="00BC5173" w:rsidRPr="009E132A" w:rsidTr="00BA4E7B">
        <w:trPr>
          <w:cantSplit/>
          <w:trHeight w:val="2184"/>
        </w:trPr>
        <w:tc>
          <w:tcPr>
            <w:tcW w:w="348" w:type="pct"/>
            <w:textDirection w:val="btLr"/>
          </w:tcPr>
          <w:p w:rsidR="00BC5173" w:rsidRPr="009E132A" w:rsidRDefault="00BA4E7B" w:rsidP="002A1E84">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 xml:space="preserve"> </w:t>
            </w:r>
            <w:r w:rsidR="00BC5173" w:rsidRPr="009E132A">
              <w:rPr>
                <w:rFonts w:asciiTheme="minorHAnsi" w:hAnsiTheme="minorHAnsi" w:cstheme="minorHAnsi"/>
                <w:b/>
                <w:color w:val="000000" w:themeColor="text1"/>
                <w:sz w:val="18"/>
                <w:szCs w:val="18"/>
              </w:rPr>
              <w:t>ÁREAS/APRENDIZAJES</w:t>
            </w:r>
          </w:p>
        </w:tc>
        <w:tc>
          <w:tcPr>
            <w:tcW w:w="1166" w:type="pct"/>
          </w:tcPr>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OBJETIVOS/PROPÓSITOS</w:t>
            </w:r>
          </w:p>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(Estas son para todo el grado, de acuerdo con los EBC y los DBA)</w:t>
            </w:r>
          </w:p>
          <w:p w:rsidR="00BC5173" w:rsidRPr="009E132A" w:rsidRDefault="00BC5173" w:rsidP="00BA4E7B">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Tercer trimestre</w:t>
            </w:r>
          </w:p>
        </w:tc>
        <w:tc>
          <w:tcPr>
            <w:tcW w:w="846" w:type="pct"/>
          </w:tcPr>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 xml:space="preserve">BARRERAS QUE SE EVIDENCIAN EN EL CONTEXTO SOBRE LAS QUE SE DEBEN TRABAJAR </w:t>
            </w:r>
          </w:p>
        </w:tc>
        <w:tc>
          <w:tcPr>
            <w:tcW w:w="1054" w:type="pct"/>
          </w:tcPr>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AJUSTES RAZONABLES</w:t>
            </w:r>
          </w:p>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(Apoyos/estrategias)</w:t>
            </w:r>
          </w:p>
        </w:tc>
        <w:tc>
          <w:tcPr>
            <w:tcW w:w="1586" w:type="pct"/>
          </w:tcPr>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EVALUACIÓN DE LOS AJUSTES</w:t>
            </w:r>
          </w:p>
          <w:p w:rsidR="00BC5173" w:rsidRPr="009E132A" w:rsidRDefault="00BC5173" w:rsidP="002A1E84">
            <w:pPr>
              <w:spacing w:after="160" w:line="259" w:lineRule="auto"/>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(Dejar espacio para observaciones. Realizar seguimiento 3 veces en el año como mínimo- de acuerdo con la periodicidad establecida en el Sistema Institucional de Evaluación de los Estudiantes SIEE</w:t>
            </w:r>
          </w:p>
        </w:tc>
      </w:tr>
      <w:tr w:rsidR="00BC5173" w:rsidRPr="009E132A" w:rsidTr="00955430">
        <w:trPr>
          <w:trHeight w:val="371"/>
        </w:trPr>
        <w:tc>
          <w:tcPr>
            <w:tcW w:w="348" w:type="pct"/>
            <w:vMerge w:val="restart"/>
            <w:textDirection w:val="btLr"/>
          </w:tcPr>
          <w:p w:rsidR="00BC5173" w:rsidRPr="009E132A" w:rsidRDefault="00BC5173" w:rsidP="002A1E84">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Matemáticas</w:t>
            </w:r>
          </w:p>
        </w:tc>
        <w:tc>
          <w:tcPr>
            <w:tcW w:w="1166" w:type="pct"/>
          </w:tcPr>
          <w:p w:rsidR="00CC5CEF" w:rsidRPr="009E132A" w:rsidRDefault="00CC5CEF" w:rsidP="002A1E84">
            <w:pPr>
              <w:spacing w:after="160" w:line="259" w:lineRule="auto"/>
              <w:rPr>
                <w:rFonts w:asciiTheme="minorHAnsi" w:hAnsiTheme="minorHAnsi" w:cstheme="minorHAnsi"/>
                <w:color w:val="000000" w:themeColor="text1"/>
                <w:sz w:val="18"/>
                <w:szCs w:val="18"/>
              </w:rPr>
            </w:pPr>
          </w:p>
          <w:p w:rsidR="00BC5173" w:rsidRPr="009E132A" w:rsidRDefault="00CC5CEF"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Determina la cantidad de objetos que conforman una colección a partir de: la percepción global, la enumeración y la correspondencia y acciones de juntar y separar.</w:t>
            </w:r>
          </w:p>
          <w:p w:rsidR="00BC5173" w:rsidRPr="009E132A" w:rsidRDefault="00BC5173" w:rsidP="002A1E84">
            <w:pPr>
              <w:spacing w:after="160" w:line="259" w:lineRule="auto"/>
              <w:rPr>
                <w:rFonts w:asciiTheme="minorHAnsi" w:hAnsiTheme="minorHAnsi" w:cstheme="minorHAnsi"/>
                <w:color w:val="000000" w:themeColor="text1"/>
                <w:sz w:val="18"/>
                <w:szCs w:val="18"/>
              </w:rPr>
            </w:pPr>
          </w:p>
        </w:tc>
        <w:tc>
          <w:tcPr>
            <w:tcW w:w="846" w:type="pct"/>
            <w:vMerge w:val="restar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3457CC" w:rsidRPr="009E132A" w:rsidRDefault="003F4A5E" w:rsidP="003457CC">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No </w:t>
            </w:r>
            <w:r w:rsidR="003457CC" w:rsidRPr="009E132A">
              <w:rPr>
                <w:rFonts w:asciiTheme="minorHAnsi" w:hAnsiTheme="minorHAnsi" w:cstheme="minorHAnsi"/>
                <w:color w:val="000000" w:themeColor="text1"/>
                <w:sz w:val="18"/>
                <w:szCs w:val="18"/>
              </w:rPr>
              <w:t xml:space="preserve">tiene conocimiento </w:t>
            </w:r>
            <w:r w:rsidRPr="009E132A">
              <w:rPr>
                <w:rFonts w:asciiTheme="minorHAnsi" w:hAnsiTheme="minorHAnsi" w:cstheme="minorHAnsi"/>
                <w:color w:val="000000" w:themeColor="text1"/>
                <w:sz w:val="18"/>
                <w:szCs w:val="18"/>
              </w:rPr>
              <w:t xml:space="preserve"> de números</w:t>
            </w:r>
            <w:r w:rsidR="003457CC" w:rsidRPr="009E132A">
              <w:rPr>
                <w:rFonts w:asciiTheme="minorHAnsi" w:hAnsiTheme="minorHAnsi" w:cstheme="minorHAnsi"/>
                <w:color w:val="000000" w:themeColor="text1"/>
                <w:sz w:val="18"/>
                <w:szCs w:val="18"/>
              </w:rPr>
              <w:t xml:space="preserve">, colores, o algún otro tema en relación, se le dificulta </w:t>
            </w:r>
            <w:r w:rsidRPr="009E132A">
              <w:rPr>
                <w:rFonts w:asciiTheme="minorHAnsi" w:hAnsiTheme="minorHAnsi" w:cstheme="minorHAnsi"/>
                <w:color w:val="000000" w:themeColor="text1"/>
                <w:sz w:val="18"/>
                <w:szCs w:val="18"/>
              </w:rPr>
              <w:t xml:space="preserve"> sostener el lápiz</w:t>
            </w:r>
            <w:r w:rsidR="003457CC" w:rsidRPr="009E132A">
              <w:rPr>
                <w:rFonts w:asciiTheme="minorHAnsi" w:hAnsiTheme="minorHAnsi" w:cstheme="minorHAnsi"/>
                <w:color w:val="000000" w:themeColor="text1"/>
                <w:sz w:val="18"/>
                <w:szCs w:val="18"/>
              </w:rPr>
              <w:t xml:space="preserve"> ya que es un niño que no ha sido escolarizado</w:t>
            </w:r>
          </w:p>
          <w:p w:rsidR="003457CC" w:rsidRPr="009E132A" w:rsidRDefault="003457CC" w:rsidP="003457CC">
            <w:pPr>
              <w:spacing w:after="160" w:line="259" w:lineRule="auto"/>
              <w:rPr>
                <w:rFonts w:asciiTheme="minorHAnsi" w:hAnsiTheme="minorHAnsi" w:cstheme="minorHAnsi"/>
                <w:color w:val="000000" w:themeColor="text1"/>
                <w:sz w:val="18"/>
                <w:szCs w:val="18"/>
              </w:rPr>
            </w:pPr>
          </w:p>
          <w:p w:rsidR="007D295A" w:rsidRPr="009E132A" w:rsidRDefault="007D295A" w:rsidP="003457CC">
            <w:pPr>
              <w:spacing w:after="160" w:line="259" w:lineRule="auto"/>
              <w:rPr>
                <w:rFonts w:asciiTheme="minorHAnsi" w:hAnsiTheme="minorHAnsi" w:cstheme="minorHAnsi"/>
                <w:color w:val="000000" w:themeColor="text1"/>
                <w:sz w:val="18"/>
                <w:szCs w:val="18"/>
              </w:rPr>
            </w:pPr>
          </w:p>
          <w:p w:rsidR="007D295A" w:rsidRPr="009E132A" w:rsidRDefault="007D295A" w:rsidP="003457CC">
            <w:pPr>
              <w:spacing w:after="160" w:line="259" w:lineRule="auto"/>
              <w:rPr>
                <w:rFonts w:asciiTheme="minorHAnsi" w:hAnsiTheme="minorHAnsi" w:cstheme="minorHAnsi"/>
                <w:color w:val="000000" w:themeColor="text1"/>
                <w:sz w:val="18"/>
                <w:szCs w:val="18"/>
              </w:rPr>
            </w:pPr>
          </w:p>
          <w:p w:rsidR="003F4A5E" w:rsidRPr="009E132A" w:rsidRDefault="003457CC" w:rsidP="003457CC">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Al realizar algunas actividades que llevo programadas para </w:t>
            </w:r>
            <w:r w:rsidR="00955430" w:rsidRPr="009E132A">
              <w:rPr>
                <w:rFonts w:asciiTheme="minorHAnsi" w:hAnsiTheme="minorHAnsi" w:cstheme="minorHAnsi"/>
                <w:color w:val="000000" w:themeColor="text1"/>
                <w:sz w:val="18"/>
                <w:szCs w:val="18"/>
              </w:rPr>
              <w:t>él</w:t>
            </w:r>
            <w:r w:rsidRPr="009E132A">
              <w:rPr>
                <w:rFonts w:asciiTheme="minorHAnsi" w:hAnsiTheme="minorHAnsi" w:cstheme="minorHAnsi"/>
                <w:color w:val="000000" w:themeColor="text1"/>
                <w:sz w:val="18"/>
                <w:szCs w:val="18"/>
              </w:rPr>
              <w:t xml:space="preserve"> lo que hace es que rompe las cosas o las rayas y solo se ríe,  ya que no tiene noción de lo que hace ni del tiempo.  </w:t>
            </w:r>
            <w:r w:rsidR="003F4A5E" w:rsidRPr="009E132A">
              <w:rPr>
                <w:rFonts w:asciiTheme="minorHAnsi" w:hAnsiTheme="minorHAnsi" w:cstheme="minorHAnsi"/>
                <w:color w:val="000000" w:themeColor="text1"/>
                <w:sz w:val="18"/>
                <w:szCs w:val="18"/>
              </w:rPr>
              <w:t xml:space="preserve"> </w:t>
            </w:r>
          </w:p>
        </w:tc>
        <w:tc>
          <w:tcPr>
            <w:tcW w:w="1054" w:type="pc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3F4A5E" w:rsidRPr="009E132A" w:rsidRDefault="00A83333" w:rsidP="00ED4502">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Jugaremos con los números buscare pelotas de varios colores y cajas para indicarle que en cada una de ellas coloque varias</w:t>
            </w:r>
            <w:r w:rsidR="007D295A" w:rsidRPr="009E132A">
              <w:rPr>
                <w:rFonts w:asciiTheme="minorHAnsi" w:hAnsiTheme="minorHAnsi" w:cstheme="minorHAnsi"/>
                <w:color w:val="000000" w:themeColor="text1"/>
                <w:sz w:val="18"/>
                <w:szCs w:val="18"/>
              </w:rPr>
              <w:t xml:space="preserve"> o según el número que yo indique</w:t>
            </w:r>
            <w:r w:rsidRPr="009E132A">
              <w:rPr>
                <w:rFonts w:asciiTheme="minorHAnsi" w:hAnsiTheme="minorHAnsi" w:cstheme="minorHAnsi"/>
                <w:color w:val="000000" w:themeColor="text1"/>
                <w:sz w:val="18"/>
                <w:szCs w:val="18"/>
              </w:rPr>
              <w:t xml:space="preserve"> pelotas por colores y que comprenda que no podemos  confundir los colores</w:t>
            </w:r>
            <w:r w:rsidR="00ED4502" w:rsidRPr="009E132A">
              <w:rPr>
                <w:rFonts w:asciiTheme="minorHAnsi" w:hAnsiTheme="minorHAnsi" w:cstheme="minorHAnsi"/>
                <w:color w:val="000000" w:themeColor="text1"/>
                <w:sz w:val="18"/>
                <w:szCs w:val="18"/>
              </w:rPr>
              <w:t>.</w:t>
            </w:r>
          </w:p>
        </w:tc>
        <w:tc>
          <w:tcPr>
            <w:tcW w:w="1586" w:type="pct"/>
            <w:vMerge w:val="restart"/>
          </w:tcPr>
          <w:p w:rsidR="00BC5173" w:rsidRPr="009E132A" w:rsidRDefault="00BC5173" w:rsidP="002A1E84">
            <w:pPr>
              <w:spacing w:after="160" w:line="259" w:lineRule="auto"/>
              <w:rPr>
                <w:rFonts w:asciiTheme="minorHAnsi" w:hAnsiTheme="minorHAnsi" w:cstheme="minorHAnsi"/>
                <w:b/>
                <w:color w:val="000000" w:themeColor="text1"/>
                <w:sz w:val="18"/>
                <w:szCs w:val="18"/>
              </w:rPr>
            </w:pPr>
          </w:p>
          <w:p w:rsidR="00BC5173" w:rsidRPr="009E132A" w:rsidRDefault="00BA4E7B"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se ha acoplado muy bien,  tiene muchas di</w:t>
            </w:r>
            <w:r w:rsidR="0063637B" w:rsidRPr="009E132A">
              <w:rPr>
                <w:rFonts w:asciiTheme="minorHAnsi" w:hAnsiTheme="minorHAnsi" w:cstheme="minorHAnsi"/>
                <w:color w:val="000000" w:themeColor="text1"/>
                <w:sz w:val="18"/>
                <w:szCs w:val="18"/>
              </w:rPr>
              <w:t xml:space="preserve">ficultades en el aprendizaje y su conducta es muy conflictiva la cual da lugar a las dificultades en la comunicación </w:t>
            </w:r>
            <w:r w:rsidRPr="009E132A">
              <w:rPr>
                <w:rFonts w:asciiTheme="minorHAnsi" w:hAnsiTheme="minorHAnsi" w:cstheme="minorHAnsi"/>
                <w:color w:val="000000" w:themeColor="text1"/>
                <w:sz w:val="18"/>
                <w:szCs w:val="18"/>
              </w:rPr>
              <w:t xml:space="preserve"> </w:t>
            </w:r>
            <w:r w:rsidR="0063637B" w:rsidRPr="009E132A">
              <w:rPr>
                <w:rFonts w:asciiTheme="minorHAnsi" w:hAnsiTheme="minorHAnsi" w:cstheme="minorHAnsi"/>
                <w:color w:val="000000" w:themeColor="text1"/>
                <w:sz w:val="18"/>
                <w:szCs w:val="18"/>
              </w:rPr>
              <w:t xml:space="preserve"> y la interacción social.</w:t>
            </w:r>
          </w:p>
        </w:tc>
      </w:tr>
      <w:tr w:rsidR="00BC5173" w:rsidRPr="009E132A" w:rsidTr="00955430">
        <w:trPr>
          <w:trHeight w:val="371"/>
        </w:trPr>
        <w:tc>
          <w:tcPr>
            <w:tcW w:w="348" w:type="pct"/>
            <w:vMerge/>
            <w:textDirection w:val="btLr"/>
          </w:tcPr>
          <w:p w:rsidR="00BC5173" w:rsidRPr="009E132A" w:rsidRDefault="00BC5173" w:rsidP="002A1E84">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955430" w:rsidRPr="009E132A" w:rsidRDefault="00955430"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Usa diferentes herramientas y objetos con variadas posibilidades.</w:t>
            </w:r>
          </w:p>
        </w:tc>
        <w:tc>
          <w:tcPr>
            <w:tcW w:w="846" w:type="pct"/>
            <w:vMerge/>
          </w:tcPr>
          <w:p w:rsidR="00BC5173" w:rsidRPr="009E132A" w:rsidRDefault="00BC5173" w:rsidP="002A1E84">
            <w:pPr>
              <w:spacing w:after="160" w:line="259" w:lineRule="auto"/>
              <w:rPr>
                <w:rFonts w:asciiTheme="minorHAnsi" w:hAnsiTheme="minorHAnsi" w:cstheme="minorHAnsi"/>
                <w:color w:val="000000" w:themeColor="text1"/>
                <w:sz w:val="18"/>
                <w:szCs w:val="18"/>
              </w:rPr>
            </w:pPr>
          </w:p>
        </w:tc>
        <w:tc>
          <w:tcPr>
            <w:tcW w:w="1054" w:type="pc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ED4502" w:rsidRPr="009E132A" w:rsidRDefault="00A83333"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Realizaremos actividades de juego como  le gusta brincar y gritar  esto me servirá de base para que comience acatando órdenes</w:t>
            </w:r>
          </w:p>
        </w:tc>
        <w:tc>
          <w:tcPr>
            <w:tcW w:w="1586" w:type="pct"/>
            <w:vMerge/>
          </w:tcPr>
          <w:p w:rsidR="00BC5173" w:rsidRPr="009E132A" w:rsidRDefault="00BC5173" w:rsidP="002A1E84">
            <w:pPr>
              <w:spacing w:after="160" w:line="259" w:lineRule="auto"/>
              <w:rPr>
                <w:rFonts w:asciiTheme="minorHAnsi" w:hAnsiTheme="minorHAnsi" w:cstheme="minorHAnsi"/>
                <w:b/>
                <w:color w:val="000000" w:themeColor="text1"/>
                <w:sz w:val="18"/>
                <w:szCs w:val="18"/>
              </w:rPr>
            </w:pPr>
          </w:p>
        </w:tc>
      </w:tr>
      <w:tr w:rsidR="00BC5173" w:rsidRPr="009E132A" w:rsidTr="00955430">
        <w:trPr>
          <w:trHeight w:val="371"/>
        </w:trPr>
        <w:tc>
          <w:tcPr>
            <w:tcW w:w="348" w:type="pct"/>
            <w:vMerge w:val="restart"/>
            <w:textDirection w:val="btLr"/>
          </w:tcPr>
          <w:p w:rsidR="00BC5173" w:rsidRPr="009E132A" w:rsidRDefault="00BC5173" w:rsidP="002A1E84">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Ciencias</w:t>
            </w:r>
          </w:p>
        </w:tc>
        <w:tc>
          <w:tcPr>
            <w:tcW w:w="1166" w:type="pc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BC5173" w:rsidRPr="009E132A" w:rsidRDefault="00955430"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Establece relaciones entre las causas y consecuencias de los acontecimientos que le suceden a él o a su alrededor.</w:t>
            </w:r>
          </w:p>
          <w:p w:rsidR="00D74AF2" w:rsidRPr="009E132A" w:rsidRDefault="00D74AF2" w:rsidP="002A1E84">
            <w:pPr>
              <w:spacing w:after="160" w:line="259" w:lineRule="auto"/>
              <w:rPr>
                <w:rFonts w:asciiTheme="minorHAnsi" w:hAnsiTheme="minorHAnsi" w:cstheme="minorHAnsi"/>
                <w:color w:val="000000" w:themeColor="text1"/>
                <w:sz w:val="18"/>
                <w:szCs w:val="18"/>
              </w:rPr>
            </w:pPr>
          </w:p>
          <w:p w:rsidR="00D74AF2" w:rsidRPr="009E132A" w:rsidRDefault="00D74AF2" w:rsidP="002A1E84">
            <w:pPr>
              <w:spacing w:after="160" w:line="259" w:lineRule="auto"/>
              <w:rPr>
                <w:rFonts w:asciiTheme="minorHAnsi" w:hAnsiTheme="minorHAnsi" w:cstheme="minorHAnsi"/>
                <w:color w:val="000000" w:themeColor="text1"/>
                <w:sz w:val="18"/>
                <w:szCs w:val="18"/>
              </w:rPr>
            </w:pPr>
          </w:p>
          <w:p w:rsidR="00D74AF2" w:rsidRPr="009E132A" w:rsidRDefault="00D74AF2" w:rsidP="002A1E84">
            <w:pPr>
              <w:spacing w:after="160" w:line="259" w:lineRule="auto"/>
              <w:rPr>
                <w:rFonts w:asciiTheme="minorHAnsi" w:hAnsiTheme="minorHAnsi" w:cstheme="minorHAnsi"/>
                <w:color w:val="000000" w:themeColor="text1"/>
                <w:sz w:val="18"/>
                <w:szCs w:val="18"/>
              </w:rPr>
            </w:pPr>
          </w:p>
        </w:tc>
        <w:tc>
          <w:tcPr>
            <w:tcW w:w="846" w:type="pct"/>
            <w:vMerge w:val="restar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3457CC" w:rsidRPr="009E132A" w:rsidRDefault="003457CC"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Se toca sus partes íntimas en el aula de clase y delante de sus compañeros </w:t>
            </w:r>
          </w:p>
          <w:p w:rsidR="003457CC" w:rsidRPr="009E132A" w:rsidRDefault="003457CC" w:rsidP="002A1E84">
            <w:pPr>
              <w:spacing w:after="160" w:line="259" w:lineRule="auto"/>
              <w:rPr>
                <w:rFonts w:asciiTheme="minorHAnsi" w:hAnsiTheme="minorHAnsi" w:cstheme="minorHAnsi"/>
                <w:color w:val="000000" w:themeColor="text1"/>
                <w:sz w:val="18"/>
                <w:szCs w:val="18"/>
              </w:rPr>
            </w:pPr>
          </w:p>
          <w:p w:rsidR="003457CC" w:rsidRPr="009E132A" w:rsidRDefault="003457CC" w:rsidP="002A1E84">
            <w:pPr>
              <w:spacing w:after="160" w:line="259" w:lineRule="auto"/>
              <w:rPr>
                <w:rFonts w:asciiTheme="minorHAnsi" w:hAnsiTheme="minorHAnsi" w:cstheme="minorHAnsi"/>
                <w:color w:val="000000" w:themeColor="text1"/>
                <w:sz w:val="18"/>
                <w:szCs w:val="18"/>
              </w:rPr>
            </w:pPr>
          </w:p>
          <w:p w:rsidR="00BA3A08" w:rsidRPr="009E132A" w:rsidRDefault="00BA3A08" w:rsidP="002A1E84">
            <w:pPr>
              <w:spacing w:after="160" w:line="259" w:lineRule="auto"/>
              <w:rPr>
                <w:rFonts w:asciiTheme="minorHAnsi" w:hAnsiTheme="minorHAnsi" w:cstheme="minorHAnsi"/>
                <w:color w:val="000000" w:themeColor="text1"/>
                <w:sz w:val="18"/>
                <w:szCs w:val="18"/>
              </w:rPr>
            </w:pPr>
          </w:p>
          <w:p w:rsidR="003457CC" w:rsidRPr="009E132A" w:rsidRDefault="003457CC" w:rsidP="002A1E84">
            <w:pPr>
              <w:spacing w:after="160" w:line="259" w:lineRule="auto"/>
              <w:rPr>
                <w:rFonts w:asciiTheme="minorHAnsi" w:hAnsiTheme="minorHAnsi" w:cstheme="minorHAnsi"/>
                <w:color w:val="000000" w:themeColor="text1"/>
                <w:sz w:val="18"/>
                <w:szCs w:val="18"/>
              </w:rPr>
            </w:pPr>
          </w:p>
          <w:p w:rsidR="00D74AF2" w:rsidRPr="009E132A" w:rsidRDefault="00D74AF2" w:rsidP="002A1E84">
            <w:pPr>
              <w:spacing w:after="160" w:line="259" w:lineRule="auto"/>
              <w:rPr>
                <w:rFonts w:asciiTheme="minorHAnsi" w:hAnsiTheme="minorHAnsi" w:cstheme="minorHAnsi"/>
                <w:color w:val="000000" w:themeColor="text1"/>
                <w:sz w:val="18"/>
                <w:szCs w:val="18"/>
              </w:rPr>
            </w:pPr>
          </w:p>
          <w:p w:rsidR="0063637B" w:rsidRPr="009E132A" w:rsidRDefault="0063637B" w:rsidP="002A1E84">
            <w:pPr>
              <w:spacing w:after="160" w:line="259" w:lineRule="auto"/>
              <w:rPr>
                <w:rFonts w:asciiTheme="minorHAnsi" w:hAnsiTheme="minorHAnsi" w:cstheme="minorHAnsi"/>
                <w:color w:val="000000" w:themeColor="text1"/>
                <w:sz w:val="18"/>
                <w:szCs w:val="18"/>
              </w:rPr>
            </w:pPr>
          </w:p>
          <w:p w:rsidR="003457CC" w:rsidRPr="009E132A" w:rsidRDefault="003457CC"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controla esfínteres y se hace pis en la ropa</w:t>
            </w:r>
          </w:p>
        </w:tc>
        <w:tc>
          <w:tcPr>
            <w:tcW w:w="1054" w:type="pct"/>
          </w:tcPr>
          <w:p w:rsidR="00BC5173" w:rsidRPr="009E132A" w:rsidRDefault="00BC5173" w:rsidP="002A1E84">
            <w:pPr>
              <w:spacing w:after="160" w:line="259" w:lineRule="auto"/>
              <w:rPr>
                <w:rFonts w:asciiTheme="minorHAnsi" w:hAnsiTheme="minorHAnsi" w:cstheme="minorHAnsi"/>
                <w:color w:val="000000" w:themeColor="text1"/>
                <w:sz w:val="18"/>
                <w:szCs w:val="18"/>
              </w:rPr>
            </w:pPr>
          </w:p>
          <w:p w:rsidR="007D295A" w:rsidRPr="009E132A" w:rsidRDefault="00BA3A08" w:rsidP="002A1E84">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Realizare un pictograma con  imágenes de las cosas que  el niño puede hacer y trabajaremos los horarios y otro pictograma con lo que no puede hacer en el </w:t>
            </w:r>
            <w:r w:rsidRPr="009E132A">
              <w:rPr>
                <w:rFonts w:asciiTheme="minorHAnsi" w:hAnsiTheme="minorHAnsi" w:cstheme="minorHAnsi"/>
                <w:color w:val="000000" w:themeColor="text1"/>
                <w:sz w:val="18"/>
                <w:szCs w:val="18"/>
              </w:rPr>
              <w:lastRenderedPageBreak/>
              <w:t>aula de clase ni por fuera de la institución.</w:t>
            </w:r>
          </w:p>
          <w:p w:rsidR="00BA3A08" w:rsidRPr="009E132A" w:rsidRDefault="00BA3A08" w:rsidP="002A1E84">
            <w:pPr>
              <w:spacing w:after="160" w:line="259" w:lineRule="auto"/>
              <w:rPr>
                <w:rFonts w:asciiTheme="minorHAnsi" w:hAnsiTheme="minorHAnsi" w:cstheme="minorHAnsi"/>
                <w:color w:val="000000" w:themeColor="text1"/>
                <w:sz w:val="18"/>
                <w:szCs w:val="18"/>
              </w:rPr>
            </w:pPr>
          </w:p>
        </w:tc>
        <w:tc>
          <w:tcPr>
            <w:tcW w:w="1586" w:type="pct"/>
            <w:vMerge w:val="restart"/>
          </w:tcPr>
          <w:p w:rsidR="00BC5173" w:rsidRPr="009E132A" w:rsidRDefault="00BC5173" w:rsidP="002A1E84">
            <w:pPr>
              <w:spacing w:after="160" w:line="259" w:lineRule="auto"/>
              <w:rPr>
                <w:rFonts w:asciiTheme="minorHAnsi" w:hAnsiTheme="minorHAnsi" w:cstheme="minorHAnsi"/>
                <w:b/>
                <w:color w:val="000000" w:themeColor="text1"/>
                <w:sz w:val="18"/>
                <w:szCs w:val="18"/>
              </w:rPr>
            </w:pPr>
          </w:p>
          <w:p w:rsidR="0063637B" w:rsidRPr="009E132A" w:rsidRDefault="00727C04" w:rsidP="002A1E84">
            <w:pPr>
              <w:spacing w:after="160" w:line="259" w:lineRule="auto"/>
              <w:rPr>
                <w:rFonts w:asciiTheme="minorHAnsi" w:hAnsiTheme="minorHAnsi" w:cstheme="minorHAnsi"/>
                <w:b/>
                <w:color w:val="000000" w:themeColor="text1"/>
                <w:sz w:val="18"/>
                <w:szCs w:val="18"/>
              </w:rPr>
            </w:pPr>
            <w:r w:rsidRPr="00727C04">
              <w:rPr>
                <w:rFonts w:asciiTheme="minorHAnsi" w:hAnsiTheme="minorHAnsi" w:cstheme="minorHAnsi"/>
                <w:color w:val="000000" w:themeColor="text1"/>
                <w:sz w:val="18"/>
                <w:szCs w:val="18"/>
              </w:rPr>
              <w:t>Ha sido un poco difícil hacer que deje esa</w:t>
            </w:r>
            <w:r>
              <w:rPr>
                <w:rFonts w:asciiTheme="minorHAnsi" w:hAnsiTheme="minorHAnsi" w:cstheme="minorHAnsi"/>
                <w:color w:val="000000" w:themeColor="text1"/>
                <w:sz w:val="18"/>
                <w:szCs w:val="18"/>
              </w:rPr>
              <w:t>s</w:t>
            </w:r>
            <w:r w:rsidRPr="00727C04">
              <w:rPr>
                <w:rFonts w:asciiTheme="minorHAnsi" w:hAnsiTheme="minorHAnsi" w:cstheme="minorHAnsi"/>
                <w:color w:val="000000" w:themeColor="text1"/>
                <w:sz w:val="18"/>
                <w:szCs w:val="18"/>
              </w:rPr>
              <w:t xml:space="preserve"> maña</w:t>
            </w:r>
            <w:r>
              <w:rPr>
                <w:rFonts w:asciiTheme="minorHAnsi" w:hAnsiTheme="minorHAnsi" w:cstheme="minorHAnsi"/>
                <w:color w:val="000000" w:themeColor="text1"/>
                <w:sz w:val="18"/>
                <w:szCs w:val="18"/>
              </w:rPr>
              <w:t>s</w:t>
            </w:r>
            <w:r w:rsidRPr="00727C04">
              <w:rPr>
                <w:rFonts w:asciiTheme="minorHAnsi" w:hAnsiTheme="minorHAnsi" w:cstheme="minorHAnsi"/>
                <w:color w:val="000000" w:themeColor="text1"/>
                <w:sz w:val="18"/>
                <w:szCs w:val="18"/>
              </w:rPr>
              <w:t xml:space="preserve"> siendo esto un inconveniente para los demás </w:t>
            </w:r>
            <w:r>
              <w:rPr>
                <w:rFonts w:asciiTheme="minorHAnsi" w:hAnsiTheme="minorHAnsi" w:cstheme="minorHAnsi"/>
                <w:color w:val="000000" w:themeColor="text1"/>
                <w:sz w:val="18"/>
                <w:szCs w:val="18"/>
              </w:rPr>
              <w:t>niño</w:t>
            </w:r>
            <w:r w:rsidRPr="00727C04">
              <w:rPr>
                <w:rFonts w:asciiTheme="minorHAnsi" w:hAnsiTheme="minorHAnsi" w:cstheme="minorHAnsi"/>
                <w:color w:val="000000" w:themeColor="text1"/>
                <w:sz w:val="18"/>
                <w:szCs w:val="18"/>
              </w:rPr>
              <w:t>s por temor a que repitan la misma situación del niño pero con dedicación y espero que la mamá también me siga colaborando pa</w:t>
            </w:r>
            <w:r>
              <w:rPr>
                <w:rFonts w:asciiTheme="minorHAnsi" w:hAnsiTheme="minorHAnsi" w:cstheme="minorHAnsi"/>
                <w:color w:val="000000" w:themeColor="text1"/>
                <w:sz w:val="18"/>
                <w:szCs w:val="18"/>
              </w:rPr>
              <w:t>ra poder corregirle estas actitudes del niño</w:t>
            </w:r>
          </w:p>
        </w:tc>
      </w:tr>
      <w:tr w:rsidR="00955430" w:rsidRPr="009E132A" w:rsidTr="00955430">
        <w:trPr>
          <w:trHeight w:val="371"/>
        </w:trPr>
        <w:tc>
          <w:tcPr>
            <w:tcW w:w="348" w:type="pct"/>
            <w:vMerge/>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Establece relaciones entre las causas y consecuencias de los acontecimientos que le suceden a é</w:t>
            </w:r>
            <w:r w:rsidR="00D74AF2" w:rsidRPr="009E132A">
              <w:rPr>
                <w:rFonts w:asciiTheme="minorHAnsi" w:hAnsiTheme="minorHAnsi" w:cstheme="minorHAnsi"/>
                <w:color w:val="000000" w:themeColor="text1"/>
                <w:sz w:val="18"/>
                <w:szCs w:val="18"/>
              </w:rPr>
              <w:t>l o a su alrededor</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846" w:type="pct"/>
            <w:vMerge/>
          </w:tcPr>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1054"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Organizare todos los días la hora de ir al baño la cual irán de uno por uno así con ayuda de sus compañeros como ellos repetitivos tomara el habitó de ir al baño en una hora exacta.</w:t>
            </w:r>
          </w:p>
          <w:p w:rsidR="00BA3A08" w:rsidRPr="009E132A" w:rsidRDefault="00BA3A08"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Así mismo  la familia se involucrara en seguir el  mismo horario así no vaya a la fundación.</w:t>
            </w:r>
          </w:p>
        </w:tc>
        <w:tc>
          <w:tcPr>
            <w:tcW w:w="158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r w:rsidR="00955430" w:rsidRPr="009E132A" w:rsidTr="00955430">
        <w:trPr>
          <w:trHeight w:val="371"/>
        </w:trPr>
        <w:tc>
          <w:tcPr>
            <w:tcW w:w="348" w:type="pct"/>
            <w:vMerge w:val="restart"/>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Lenguaje</w:t>
            </w:r>
          </w:p>
        </w:tc>
        <w:tc>
          <w:tcPr>
            <w:tcW w:w="1166"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D74AF2"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Identifica  las relaciones sonoras en el lenguaje oral</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D74AF2" w:rsidRPr="009E132A" w:rsidRDefault="00D74AF2" w:rsidP="00955430">
            <w:pPr>
              <w:spacing w:after="160" w:line="259" w:lineRule="auto"/>
              <w:rPr>
                <w:rFonts w:asciiTheme="minorHAnsi" w:hAnsiTheme="minorHAnsi" w:cstheme="minorHAnsi"/>
                <w:color w:val="000000" w:themeColor="text1"/>
                <w:sz w:val="18"/>
                <w:szCs w:val="18"/>
              </w:rPr>
            </w:pPr>
          </w:p>
        </w:tc>
        <w:tc>
          <w:tcPr>
            <w:tcW w:w="846" w:type="pct"/>
            <w:vMerge w:val="restar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A diario solo repite palabras   las cuales son groserías o para remedar a alguien.</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le gusta hacer nada, y requiere de mucha atención en el aula de clase  ya que solo corre y grita en el salón y hace caso omiso a todo lo que la docente le indique.</w:t>
            </w:r>
          </w:p>
        </w:tc>
        <w:tc>
          <w:tcPr>
            <w:tcW w:w="1054"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Me aprovechare en sentido figurado de este método para que le niño me repita fonemas e incluido frases  para mejorar  la pronunciación.</w:t>
            </w:r>
          </w:p>
          <w:p w:rsidR="00BA3A08" w:rsidRPr="009E132A" w:rsidRDefault="00BA3A08"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Empezare por el nombre de sus compañeros  a que los repita todos los días y así sucesivamente iremos aumentando nuestro léxico. </w:t>
            </w:r>
          </w:p>
        </w:tc>
        <w:tc>
          <w:tcPr>
            <w:tcW w:w="1586" w:type="pct"/>
            <w:vMerge w:val="restart"/>
          </w:tcPr>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63637B" w:rsidRPr="009E132A" w:rsidRDefault="0063637B" w:rsidP="0095543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sz w:val="18"/>
                <w:szCs w:val="18"/>
              </w:rPr>
              <w:t>Presentan ciertos problemas a la hora</w:t>
            </w:r>
            <w:r w:rsidR="00BF0452" w:rsidRPr="009E132A">
              <w:rPr>
                <w:rFonts w:asciiTheme="minorHAnsi" w:hAnsiTheme="minorHAnsi" w:cstheme="minorHAnsi"/>
                <w:sz w:val="18"/>
                <w:szCs w:val="18"/>
              </w:rPr>
              <w:t xml:space="preserve"> de relacionarse o</w:t>
            </w:r>
            <w:r w:rsidRPr="009E132A">
              <w:rPr>
                <w:rFonts w:asciiTheme="minorHAnsi" w:hAnsiTheme="minorHAnsi" w:cstheme="minorHAnsi"/>
                <w:sz w:val="18"/>
                <w:szCs w:val="18"/>
              </w:rPr>
              <w:t xml:space="preserve"> de interpretar los mensajes literalmente</w:t>
            </w:r>
            <w:r w:rsidR="00BF0452" w:rsidRPr="009E132A">
              <w:rPr>
                <w:rFonts w:asciiTheme="minorHAnsi" w:hAnsiTheme="minorHAnsi" w:cstheme="minorHAnsi"/>
                <w:sz w:val="18"/>
                <w:szCs w:val="18"/>
              </w:rPr>
              <w:t xml:space="preserve"> o juegos </w:t>
            </w:r>
            <w:r w:rsidRPr="009E132A">
              <w:rPr>
                <w:rFonts w:asciiTheme="minorHAnsi" w:hAnsiTheme="minorHAnsi" w:cstheme="minorHAnsi"/>
                <w:sz w:val="18"/>
                <w:szCs w:val="18"/>
              </w:rPr>
              <w:t xml:space="preserve"> ya que les cuesta entender bromas o metáforas</w:t>
            </w:r>
            <w:r w:rsidR="00BF0452" w:rsidRPr="009E132A">
              <w:rPr>
                <w:rFonts w:asciiTheme="minorHAnsi" w:hAnsiTheme="minorHAnsi" w:cstheme="minorHAnsi"/>
                <w:sz w:val="18"/>
                <w:szCs w:val="18"/>
              </w:rPr>
              <w:t xml:space="preserve"> de sus compañeros</w:t>
            </w:r>
            <w:r w:rsidRPr="009E132A">
              <w:rPr>
                <w:rFonts w:asciiTheme="minorHAnsi" w:hAnsiTheme="minorHAnsi" w:cstheme="minorHAnsi"/>
                <w:sz w:val="18"/>
                <w:szCs w:val="18"/>
              </w:rPr>
              <w:t>. Existe un déficit de empatía</w:t>
            </w:r>
            <w:r w:rsidR="00BF0452" w:rsidRPr="009E132A">
              <w:rPr>
                <w:rFonts w:asciiTheme="minorHAnsi" w:hAnsiTheme="minorHAnsi" w:cstheme="minorHAnsi"/>
                <w:sz w:val="18"/>
                <w:szCs w:val="18"/>
              </w:rPr>
              <w:t xml:space="preserve"> </w:t>
            </w:r>
            <w:r w:rsidRPr="009E132A">
              <w:rPr>
                <w:rFonts w:asciiTheme="minorHAnsi" w:hAnsiTheme="minorHAnsi" w:cstheme="minorHAnsi"/>
                <w:sz w:val="18"/>
                <w:szCs w:val="18"/>
              </w:rPr>
              <w:t>hacia los demás lo cual puede llevarles a no entender las consecuencias en los compañeros/as por su propio comportamiento.</w:t>
            </w:r>
          </w:p>
        </w:tc>
      </w:tr>
      <w:tr w:rsidR="00955430" w:rsidRPr="009E132A" w:rsidTr="00955430">
        <w:trPr>
          <w:trHeight w:val="371"/>
        </w:trPr>
        <w:tc>
          <w:tcPr>
            <w:tcW w:w="348" w:type="pct"/>
            <w:vMerge/>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D74AF2"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Identifica  las relaciones sonoras en el lenguaje oral</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846" w:type="pct"/>
            <w:vMerge/>
          </w:tcPr>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1054"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BA3A08" w:rsidRPr="009E132A" w:rsidRDefault="00BA3A08"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 diario como no es una tarea fácil por el motivo de que no está escolarizado comenzaremos por se</w:t>
            </w:r>
            <w:r w:rsidR="008E4EF8" w:rsidRPr="009E132A">
              <w:rPr>
                <w:rFonts w:asciiTheme="minorHAnsi" w:hAnsiTheme="minorHAnsi" w:cstheme="minorHAnsi"/>
                <w:color w:val="000000" w:themeColor="text1"/>
                <w:sz w:val="18"/>
                <w:szCs w:val="18"/>
              </w:rPr>
              <w:t xml:space="preserve">ntarlo 15 minutos en repetidas ocasiones mientras la jornada escolar, para llamar su atención en una botella transparente le llenare de agua y  </w:t>
            </w:r>
            <w:r w:rsidR="008E4EF8" w:rsidRPr="009E132A">
              <w:rPr>
                <w:rFonts w:asciiTheme="minorHAnsi" w:hAnsiTheme="minorHAnsi" w:cstheme="minorHAnsi"/>
                <w:color w:val="000000" w:themeColor="text1"/>
                <w:sz w:val="18"/>
                <w:szCs w:val="18"/>
              </w:rPr>
              <w:lastRenderedPageBreak/>
              <w:t>bastante brillantina la cual cuando lo vea distraído la  revolveré y q el centre su atención en la botella.</w:t>
            </w:r>
          </w:p>
          <w:p w:rsidR="00BA3A08" w:rsidRPr="009E132A" w:rsidRDefault="00BA3A08" w:rsidP="00955430">
            <w:pPr>
              <w:spacing w:after="160" w:line="259" w:lineRule="auto"/>
              <w:rPr>
                <w:rFonts w:asciiTheme="minorHAnsi" w:hAnsiTheme="minorHAnsi" w:cstheme="minorHAnsi"/>
                <w:color w:val="000000" w:themeColor="text1"/>
                <w:sz w:val="18"/>
                <w:szCs w:val="18"/>
              </w:rPr>
            </w:pPr>
          </w:p>
        </w:tc>
        <w:tc>
          <w:tcPr>
            <w:tcW w:w="158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r w:rsidR="00955430" w:rsidRPr="009E132A" w:rsidTr="00955430">
        <w:trPr>
          <w:trHeight w:val="371"/>
        </w:trPr>
        <w:tc>
          <w:tcPr>
            <w:tcW w:w="348" w:type="pct"/>
            <w:vMerge w:val="restart"/>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Otras</w:t>
            </w:r>
          </w:p>
        </w:tc>
        <w:tc>
          <w:tcPr>
            <w:tcW w:w="1166" w:type="pct"/>
          </w:tcPr>
          <w:p w:rsidR="00955430" w:rsidRPr="009E132A" w:rsidRDefault="00955430" w:rsidP="0095543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Convivencia</w:t>
            </w:r>
          </w:p>
          <w:p w:rsidR="00955430" w:rsidRPr="009E132A" w:rsidRDefault="00D74AF2"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Crea situaciones y propone alternativas de solución a problemas cotidianos, a partir de sus conocimientos e imaginación</w:t>
            </w: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846" w:type="pct"/>
            <w:vMerge w:val="restart"/>
          </w:tcPr>
          <w:p w:rsidR="00D74AF2" w:rsidRPr="009E132A" w:rsidRDefault="00D74AF2"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Golpea y pellizca a todos sus compañeros e incluido el personal que trabaja en la fundación.</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8E4EF8" w:rsidRPr="009E132A" w:rsidRDefault="00902565"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 </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socializa con nadie y  sus demás compañeros cuando llega a clase  no lo quieren, por el motivo de que los escupe.</w:t>
            </w:r>
          </w:p>
          <w:p w:rsidR="00D74AF2" w:rsidRPr="009E132A" w:rsidRDefault="00D74AF2" w:rsidP="00955430">
            <w:pPr>
              <w:spacing w:after="160" w:line="259" w:lineRule="auto"/>
              <w:rPr>
                <w:rFonts w:asciiTheme="minorHAnsi" w:hAnsiTheme="minorHAnsi" w:cstheme="minorHAnsi"/>
                <w:color w:val="000000" w:themeColor="text1"/>
                <w:sz w:val="18"/>
                <w:szCs w:val="18"/>
              </w:rPr>
            </w:pPr>
          </w:p>
          <w:p w:rsidR="00D74AF2" w:rsidRPr="009E132A" w:rsidRDefault="00D74AF2" w:rsidP="00955430">
            <w:pPr>
              <w:spacing w:after="160" w:line="259" w:lineRule="auto"/>
              <w:rPr>
                <w:rFonts w:asciiTheme="minorHAnsi" w:hAnsiTheme="minorHAnsi" w:cstheme="minorHAnsi"/>
                <w:color w:val="000000" w:themeColor="text1"/>
                <w:sz w:val="18"/>
                <w:szCs w:val="18"/>
              </w:rPr>
            </w:pPr>
          </w:p>
          <w:p w:rsidR="00D74AF2" w:rsidRPr="009E132A" w:rsidRDefault="00D74AF2"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Se le dificultad adaptarse a todo empezando por  no querer  hacer las actividades  arrancando  las hojas. </w:t>
            </w: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D74AF2" w:rsidRPr="009E132A" w:rsidRDefault="00D74AF2"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lastRenderedPageBreak/>
              <w:t>Se despista con facilidad y no atiende a nada de lo que le diga no comprende las cosas lo único que entiende es cuando le dicen que viene la mamá le da temor  y se asusta.</w:t>
            </w:r>
          </w:p>
          <w:p w:rsidR="00ED4502" w:rsidRPr="009E132A" w:rsidRDefault="00ED4502" w:rsidP="00955430">
            <w:pPr>
              <w:spacing w:after="160" w:line="259" w:lineRule="auto"/>
              <w:rPr>
                <w:rFonts w:asciiTheme="minorHAnsi" w:hAnsiTheme="minorHAnsi" w:cstheme="minorHAnsi"/>
                <w:color w:val="000000" w:themeColor="text1"/>
                <w:sz w:val="18"/>
                <w:szCs w:val="18"/>
              </w:rPr>
            </w:pPr>
          </w:p>
          <w:p w:rsidR="00955430" w:rsidRPr="009E132A" w:rsidRDefault="00955430"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No se controla solo grita y corre no se puede quedar sentado un rato porque solo llora  y se desespera al quererse  parar e ir a seguir bri</w:t>
            </w:r>
            <w:r w:rsidR="00727C04">
              <w:rPr>
                <w:rFonts w:asciiTheme="minorHAnsi" w:hAnsiTheme="minorHAnsi" w:cstheme="minorHAnsi"/>
                <w:color w:val="000000" w:themeColor="text1"/>
                <w:sz w:val="18"/>
                <w:szCs w:val="18"/>
              </w:rPr>
              <w:t>ncando.</w:t>
            </w:r>
          </w:p>
        </w:tc>
        <w:tc>
          <w:tcPr>
            <w:tcW w:w="1054"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p w:rsidR="008E4EF8" w:rsidRPr="009E132A" w:rsidRDefault="00727C04" w:rsidP="00955430">
            <w:pPr>
              <w:spacing w:after="160" w:line="259" w:lineRule="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Cada vez que haga esas acciones le daré un a carita triste y al hacer cosas buenas lo calificare con caritas feliz </w:t>
            </w:r>
          </w:p>
        </w:tc>
        <w:tc>
          <w:tcPr>
            <w:tcW w:w="1586" w:type="pct"/>
            <w:vMerge w:val="restart"/>
          </w:tcPr>
          <w:p w:rsidR="00727C04" w:rsidRDefault="00727C04" w:rsidP="00727C04">
            <w:pPr>
              <w:pStyle w:val="TableParagraph"/>
              <w:rPr>
                <w:rFonts w:asciiTheme="minorHAnsi" w:hAnsiTheme="minorHAnsi" w:cstheme="minorHAnsi"/>
                <w:sz w:val="18"/>
                <w:szCs w:val="18"/>
              </w:rPr>
            </w:pPr>
            <w:r w:rsidRPr="00727C04">
              <w:rPr>
                <w:rFonts w:asciiTheme="minorHAnsi" w:hAnsiTheme="minorHAnsi" w:cstheme="minorHAnsi"/>
                <w:sz w:val="18"/>
                <w:szCs w:val="18"/>
              </w:rPr>
              <w:t xml:space="preserve">Se </w:t>
            </w:r>
            <w:r>
              <w:rPr>
                <w:rFonts w:asciiTheme="minorHAnsi" w:hAnsiTheme="minorHAnsi" w:cstheme="minorHAnsi"/>
                <w:sz w:val="18"/>
                <w:szCs w:val="18"/>
              </w:rPr>
              <w:t>observa</w:t>
            </w:r>
            <w:r w:rsidRPr="00727C04">
              <w:rPr>
                <w:rFonts w:asciiTheme="minorHAnsi" w:hAnsiTheme="minorHAnsi" w:cstheme="minorHAnsi"/>
                <w:sz w:val="18"/>
                <w:szCs w:val="18"/>
              </w:rPr>
              <w:t xml:space="preserve"> un avance en cuanto al auto control de su comportamiento, al acatar ordenes, mantener un orden d</w:t>
            </w:r>
            <w:r>
              <w:rPr>
                <w:rFonts w:asciiTheme="minorHAnsi" w:hAnsiTheme="minorHAnsi" w:cstheme="minorHAnsi"/>
                <w:sz w:val="18"/>
                <w:szCs w:val="18"/>
              </w:rPr>
              <w:t>entro y fuera del aula de clase.</w:t>
            </w:r>
          </w:p>
          <w:p w:rsidR="00727C04" w:rsidRDefault="00727C04" w:rsidP="00727C04">
            <w:pPr>
              <w:pStyle w:val="TableParagraph"/>
              <w:rPr>
                <w:rFonts w:ascii="Times New Roman"/>
                <w:sz w:val="16"/>
              </w:rPr>
            </w:pPr>
            <w:r w:rsidRPr="00727C04">
              <w:rPr>
                <w:rFonts w:asciiTheme="minorHAnsi" w:hAnsiTheme="minorHAnsi" w:cstheme="minorHAnsi"/>
                <w:sz w:val="18"/>
                <w:szCs w:val="18"/>
              </w:rPr>
              <w:t>Demostr</w:t>
            </w:r>
            <w:r>
              <w:rPr>
                <w:rFonts w:asciiTheme="minorHAnsi" w:hAnsiTheme="minorHAnsi" w:cstheme="minorHAnsi"/>
                <w:sz w:val="18"/>
                <w:szCs w:val="18"/>
              </w:rPr>
              <w:t>a</w:t>
            </w:r>
            <w:r w:rsidRPr="00727C04">
              <w:rPr>
                <w:rFonts w:asciiTheme="minorHAnsi" w:hAnsiTheme="minorHAnsi" w:cstheme="minorHAnsi"/>
                <w:sz w:val="18"/>
                <w:szCs w:val="18"/>
              </w:rPr>
              <w:t xml:space="preserve">ndo respeto por la comunidad educativa y su entorno. Tambien </w:t>
            </w:r>
            <w:proofErr w:type="gramStart"/>
            <w:r w:rsidRPr="00727C04">
              <w:rPr>
                <w:rFonts w:asciiTheme="minorHAnsi" w:hAnsiTheme="minorHAnsi" w:cstheme="minorHAnsi"/>
                <w:sz w:val="18"/>
                <w:szCs w:val="18"/>
              </w:rPr>
              <w:t>a</w:t>
            </w:r>
            <w:proofErr w:type="gramEnd"/>
            <w:r w:rsidRPr="00727C04">
              <w:rPr>
                <w:rFonts w:asciiTheme="minorHAnsi" w:hAnsiTheme="minorHAnsi" w:cstheme="minorHAnsi"/>
                <w:sz w:val="18"/>
                <w:szCs w:val="18"/>
              </w:rPr>
              <w:t xml:space="preserve"> entender cada uno de los valores necesarios en sus relaciones humanas</w:t>
            </w:r>
            <w:r>
              <w:rPr>
                <w:rFonts w:ascii="Times New Roman"/>
                <w:sz w:val="16"/>
              </w:rPr>
              <w:t xml:space="preserve">. </w:t>
            </w:r>
          </w:p>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r w:rsidR="00955430" w:rsidRPr="009E132A" w:rsidTr="00955430">
        <w:trPr>
          <w:trHeight w:val="371"/>
        </w:trPr>
        <w:tc>
          <w:tcPr>
            <w:tcW w:w="348" w:type="pct"/>
            <w:vMerge/>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955430" w:rsidRPr="009E132A" w:rsidRDefault="00955430" w:rsidP="0095543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Socialización</w:t>
            </w:r>
          </w:p>
          <w:p w:rsidR="00D74AF2" w:rsidRPr="009E132A" w:rsidRDefault="00D74AF2"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Reconoce que es parte de una familia, de una comunidad y un territorio con costumbres, valores y tradiciones</w:t>
            </w:r>
          </w:p>
          <w:p w:rsidR="00D74AF2" w:rsidRPr="009E132A" w:rsidRDefault="00D74AF2"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846" w:type="pct"/>
            <w:vMerge/>
          </w:tcPr>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1054" w:type="pct"/>
          </w:tcPr>
          <w:p w:rsidR="00955430" w:rsidRDefault="00955430" w:rsidP="00955430">
            <w:pPr>
              <w:spacing w:after="160" w:line="259" w:lineRule="auto"/>
              <w:rPr>
                <w:rFonts w:asciiTheme="minorHAnsi" w:hAnsiTheme="minorHAnsi" w:cstheme="minorHAnsi"/>
                <w:color w:val="000000" w:themeColor="text1"/>
                <w:sz w:val="18"/>
                <w:szCs w:val="18"/>
              </w:rPr>
            </w:pPr>
          </w:p>
          <w:p w:rsidR="00727C04" w:rsidRPr="009E132A" w:rsidRDefault="00727C04" w:rsidP="00955430">
            <w:pPr>
              <w:spacing w:after="160" w:line="259" w:lineRule="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En el descanso nos sentaremos  a desayunar todos para que él no se aislé del resto del grupo seguido harem os rondas, cantos en los que él pueda integrarse </w:t>
            </w:r>
          </w:p>
        </w:tc>
        <w:tc>
          <w:tcPr>
            <w:tcW w:w="158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r w:rsidR="00955430" w:rsidRPr="009E132A" w:rsidTr="00955430">
        <w:trPr>
          <w:trHeight w:val="371"/>
        </w:trPr>
        <w:tc>
          <w:tcPr>
            <w:tcW w:w="348" w:type="pct"/>
            <w:vMerge/>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955430" w:rsidRPr="009E132A" w:rsidRDefault="00955430" w:rsidP="0095543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Participación</w:t>
            </w:r>
          </w:p>
          <w:p w:rsidR="00955430" w:rsidRPr="009E132A" w:rsidRDefault="00D74AF2"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Participa en la construcción colectiva de acuerdos, objetivos y proyectos comunes</w:t>
            </w: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846" w:type="pct"/>
            <w:vMerge/>
          </w:tcPr>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1054" w:type="pct"/>
          </w:tcPr>
          <w:p w:rsidR="00727C04" w:rsidRPr="009E132A" w:rsidRDefault="00727C04" w:rsidP="00955430">
            <w:pPr>
              <w:spacing w:after="160" w:line="259" w:lineRule="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Cuando quiera arrancar las hojas del cuaderno le daré un periódico o revista vieja para que los haga después d eso con es  mismo material trabaremos actividades  como de  pegar  en hojas de block papel rasgado.</w:t>
            </w:r>
          </w:p>
        </w:tc>
        <w:tc>
          <w:tcPr>
            <w:tcW w:w="158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r w:rsidR="00955430" w:rsidRPr="009E132A" w:rsidTr="00955430">
        <w:trPr>
          <w:trHeight w:val="371"/>
        </w:trPr>
        <w:tc>
          <w:tcPr>
            <w:tcW w:w="348" w:type="pct"/>
            <w:vMerge/>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955430" w:rsidRPr="009E132A" w:rsidRDefault="00955430" w:rsidP="0095543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Autonomía</w:t>
            </w:r>
          </w:p>
          <w:p w:rsidR="002B2ED7" w:rsidRPr="009E132A" w:rsidRDefault="002B2ED7"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 xml:space="preserve">Crea situaciones y propone alternativas de solución a problemas </w:t>
            </w:r>
            <w:r w:rsidRPr="009E132A">
              <w:rPr>
                <w:rFonts w:asciiTheme="minorHAnsi" w:hAnsiTheme="minorHAnsi" w:cstheme="minorHAnsi"/>
                <w:color w:val="000000" w:themeColor="text1"/>
                <w:sz w:val="18"/>
                <w:szCs w:val="18"/>
              </w:rPr>
              <w:lastRenderedPageBreak/>
              <w:t>cotidianos, a partir de sus conocimientos e imaginación</w:t>
            </w:r>
          </w:p>
          <w:p w:rsidR="00D74AF2" w:rsidRPr="009E132A" w:rsidRDefault="00D74AF2"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846" w:type="pct"/>
            <w:vMerge/>
          </w:tcPr>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1054" w:type="pct"/>
          </w:tcPr>
          <w:p w:rsidR="00955430" w:rsidRPr="009E132A" w:rsidRDefault="00955430" w:rsidP="00955430">
            <w:pPr>
              <w:spacing w:after="160" w:line="259" w:lineRule="auto"/>
              <w:rPr>
                <w:rFonts w:asciiTheme="minorHAnsi" w:hAnsiTheme="minorHAnsi" w:cstheme="minorHAnsi"/>
                <w:color w:val="000000" w:themeColor="text1"/>
                <w:sz w:val="18"/>
                <w:szCs w:val="18"/>
              </w:rPr>
            </w:pPr>
          </w:p>
        </w:tc>
        <w:tc>
          <w:tcPr>
            <w:tcW w:w="158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r w:rsidR="00955430" w:rsidRPr="009E132A" w:rsidTr="00955430">
        <w:trPr>
          <w:trHeight w:val="371"/>
        </w:trPr>
        <w:tc>
          <w:tcPr>
            <w:tcW w:w="348" w:type="pct"/>
            <w:vMerge/>
            <w:textDirection w:val="btLr"/>
          </w:tcPr>
          <w:p w:rsidR="00955430" w:rsidRPr="009E132A" w:rsidRDefault="00955430" w:rsidP="00955430">
            <w:pPr>
              <w:spacing w:after="160" w:line="259" w:lineRule="auto"/>
              <w:ind w:left="113" w:right="113"/>
              <w:jc w:val="center"/>
              <w:rPr>
                <w:rFonts w:asciiTheme="minorHAnsi" w:hAnsiTheme="minorHAnsi" w:cstheme="minorHAnsi"/>
                <w:b/>
                <w:color w:val="000000" w:themeColor="text1"/>
                <w:sz w:val="18"/>
                <w:szCs w:val="18"/>
              </w:rPr>
            </w:pPr>
          </w:p>
        </w:tc>
        <w:tc>
          <w:tcPr>
            <w:tcW w:w="1166" w:type="pct"/>
          </w:tcPr>
          <w:p w:rsidR="00955430" w:rsidRPr="009E132A" w:rsidRDefault="00955430" w:rsidP="00955430">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Autocontrol</w:t>
            </w:r>
          </w:p>
          <w:p w:rsidR="00ED4502" w:rsidRPr="009E132A" w:rsidRDefault="00ED4502" w:rsidP="00955430">
            <w:pPr>
              <w:spacing w:after="160" w:line="259" w:lineRule="auto"/>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Participa en la construcción colectiva de acuerdos, objetivos y proyectos comunes.</w:t>
            </w: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84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1054" w:type="pct"/>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c>
          <w:tcPr>
            <w:tcW w:w="1586" w:type="pct"/>
            <w:vMerge/>
          </w:tcPr>
          <w:p w:rsidR="00955430" w:rsidRPr="009E132A" w:rsidRDefault="00955430" w:rsidP="00955430">
            <w:pPr>
              <w:spacing w:after="160" w:line="259" w:lineRule="auto"/>
              <w:rPr>
                <w:rFonts w:asciiTheme="minorHAnsi" w:hAnsiTheme="minorHAnsi" w:cstheme="minorHAnsi"/>
                <w:b/>
                <w:color w:val="000000" w:themeColor="text1"/>
                <w:sz w:val="18"/>
                <w:szCs w:val="18"/>
              </w:rPr>
            </w:pPr>
          </w:p>
        </w:tc>
      </w:tr>
    </w:tbl>
    <w:p w:rsidR="00BC5173" w:rsidRPr="009E132A" w:rsidRDefault="00BC5173" w:rsidP="00BC5173">
      <w:pPr>
        <w:spacing w:after="160" w:line="259" w:lineRule="auto"/>
        <w:rPr>
          <w:rFonts w:asciiTheme="minorHAnsi" w:hAnsiTheme="minorHAnsi" w:cstheme="minorHAnsi"/>
          <w:b/>
          <w:color w:val="000000" w:themeColor="text1"/>
          <w:sz w:val="18"/>
          <w:szCs w:val="18"/>
          <w:u w:val="single"/>
        </w:rPr>
      </w:pPr>
    </w:p>
    <w:p w:rsidR="00BC5173" w:rsidRPr="00727C04" w:rsidRDefault="00BC5173" w:rsidP="00727C04">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Nota: Para educación inicial y Preescolar, los propósitos se orientarán de acuerdo con las bases curriculares para la educación inicial y los DBA de transición, que n</w:t>
      </w:r>
      <w:r w:rsidR="00727C04">
        <w:rPr>
          <w:rFonts w:asciiTheme="minorHAnsi" w:hAnsiTheme="minorHAnsi" w:cstheme="minorHAnsi"/>
          <w:b/>
          <w:color w:val="000000" w:themeColor="text1"/>
          <w:sz w:val="18"/>
          <w:szCs w:val="18"/>
        </w:rPr>
        <w:t>o son por áreas ni asignaturas.</w:t>
      </w:r>
    </w:p>
    <w:p w:rsidR="00BC5173" w:rsidRPr="009E132A" w:rsidRDefault="00BC5173" w:rsidP="00BC5173">
      <w:pPr>
        <w:spacing w:after="160" w:line="259" w:lineRule="auto"/>
        <w:ind w:right="1075"/>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u w:val="single"/>
        </w:rPr>
        <w:t>7). RECOMENDACIONES PARA EL PLAN DE MEJORAMIENTO INSTITUCIONAL PARA LA ELIMINACIÓN DE BARRERAS Y LA CREACIÓN DE PROCESOS PARA LA PARTICIPACIÓN, EL APRENDIZAJE Y EL</w:t>
      </w:r>
      <w:ins w:id="0" w:author="Clemencia Angel Morales" w:date="2017-12-12T15:17:00Z">
        <w:r w:rsidRPr="009E132A">
          <w:rPr>
            <w:rFonts w:asciiTheme="minorHAnsi" w:hAnsiTheme="minorHAnsi" w:cstheme="minorHAnsi"/>
            <w:b/>
            <w:color w:val="000000" w:themeColor="text1"/>
            <w:sz w:val="18"/>
            <w:szCs w:val="18"/>
            <w:u w:val="single"/>
          </w:rPr>
          <w:t xml:space="preserve"> </w:t>
        </w:r>
      </w:ins>
      <w:r w:rsidRPr="009E132A">
        <w:rPr>
          <w:rFonts w:asciiTheme="minorHAnsi" w:hAnsiTheme="minorHAnsi" w:cstheme="minorHAnsi"/>
          <w:b/>
          <w:color w:val="000000" w:themeColor="text1"/>
          <w:sz w:val="18"/>
          <w:szCs w:val="18"/>
          <w:u w:val="single"/>
        </w:rPr>
        <w:t>PROGRESO DE LOS ESTUDIANTES:</w:t>
      </w:r>
    </w:p>
    <w:tbl>
      <w:tblPr>
        <w:tblStyle w:val="Tablaconcuadrcula"/>
        <w:tblW w:w="5000" w:type="pct"/>
        <w:tblLook w:val="04A0" w:firstRow="1" w:lastRow="0" w:firstColumn="1" w:lastColumn="0" w:noHBand="0" w:noVBand="1"/>
      </w:tblPr>
      <w:tblGrid>
        <w:gridCol w:w="2161"/>
        <w:gridCol w:w="2910"/>
        <w:gridCol w:w="3850"/>
      </w:tblGrid>
      <w:tr w:rsidR="00BC5173" w:rsidRPr="009E132A" w:rsidTr="002A1E84">
        <w:trPr>
          <w:trHeight w:val="254"/>
        </w:trPr>
        <w:tc>
          <w:tcPr>
            <w:tcW w:w="1211" w:type="pct"/>
          </w:tcPr>
          <w:p w:rsidR="00BC5173" w:rsidRPr="009E132A" w:rsidRDefault="00BC5173" w:rsidP="002A1E84">
            <w:pPr>
              <w:tabs>
                <w:tab w:val="left" w:pos="2325"/>
              </w:tabs>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ACTORES</w:t>
            </w:r>
          </w:p>
        </w:tc>
        <w:tc>
          <w:tcPr>
            <w:tcW w:w="1631" w:type="pct"/>
          </w:tcPr>
          <w:p w:rsidR="00BC5173" w:rsidRPr="009E132A" w:rsidRDefault="00BC5173" w:rsidP="002A1E8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ACCIONES</w:t>
            </w:r>
          </w:p>
        </w:tc>
        <w:tc>
          <w:tcPr>
            <w:tcW w:w="2158" w:type="pct"/>
          </w:tcPr>
          <w:p w:rsidR="00BC5173" w:rsidRPr="009E132A" w:rsidRDefault="00BC5173" w:rsidP="002A1E8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ESTRATEGIAS A IMPLEMENTAR</w:t>
            </w:r>
          </w:p>
        </w:tc>
      </w:tr>
      <w:tr w:rsidR="00BC5173" w:rsidRPr="009E132A" w:rsidTr="002A1E84">
        <w:trPr>
          <w:trHeight w:val="477"/>
        </w:trPr>
        <w:tc>
          <w:tcPr>
            <w:tcW w:w="1211" w:type="pct"/>
          </w:tcPr>
          <w:p w:rsidR="00BC5173" w:rsidRPr="009E132A" w:rsidRDefault="00BC5173" w:rsidP="002A1E8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FAMILIA, CUIDADORES O CON QUIENES VIVE</w:t>
            </w:r>
          </w:p>
        </w:tc>
        <w:tc>
          <w:tcPr>
            <w:tcW w:w="1631" w:type="pct"/>
          </w:tcPr>
          <w:p w:rsidR="00BC5173" w:rsidRPr="00727C04" w:rsidRDefault="00BC5173" w:rsidP="00727C04">
            <w:pPr>
              <w:jc w:val="left"/>
              <w:rPr>
                <w:rFonts w:asciiTheme="minorHAnsi" w:hAnsiTheme="minorHAnsi" w:cstheme="minorHAnsi"/>
                <w:color w:val="000000" w:themeColor="text1"/>
                <w:sz w:val="18"/>
                <w:szCs w:val="18"/>
              </w:rPr>
            </w:pPr>
          </w:p>
          <w:p w:rsidR="00BC5173" w:rsidRPr="00727C04" w:rsidRDefault="00727C04" w:rsidP="00727C04">
            <w:pPr>
              <w:jc w:val="left"/>
              <w:rPr>
                <w:rFonts w:asciiTheme="minorHAnsi" w:hAnsiTheme="minorHAnsi" w:cstheme="minorHAnsi"/>
                <w:color w:val="000000" w:themeColor="text1"/>
                <w:sz w:val="18"/>
                <w:szCs w:val="18"/>
              </w:rPr>
            </w:pPr>
            <w:r w:rsidRPr="00727C04">
              <w:rPr>
                <w:rFonts w:asciiTheme="minorHAnsi" w:hAnsiTheme="minorHAnsi" w:cstheme="minorHAnsi"/>
                <w:color w:val="000000" w:themeColor="text1"/>
                <w:sz w:val="18"/>
                <w:szCs w:val="18"/>
              </w:rPr>
              <w:t>Llamado de atención a la mamá para que este más pendiente de las actividades del niño</w:t>
            </w:r>
          </w:p>
        </w:tc>
        <w:tc>
          <w:tcPr>
            <w:tcW w:w="2158" w:type="pct"/>
          </w:tcPr>
          <w:p w:rsidR="00BC5173" w:rsidRPr="00727C04" w:rsidRDefault="00727C04" w:rsidP="00727C04">
            <w:pPr>
              <w:jc w:val="left"/>
              <w:rPr>
                <w:rFonts w:asciiTheme="minorHAnsi" w:hAnsiTheme="minorHAnsi" w:cstheme="minorHAnsi"/>
                <w:color w:val="000000" w:themeColor="text1"/>
                <w:sz w:val="18"/>
                <w:szCs w:val="18"/>
              </w:rPr>
            </w:pPr>
            <w:r w:rsidRPr="00727C04">
              <w:rPr>
                <w:rFonts w:asciiTheme="minorHAnsi" w:hAnsiTheme="minorHAnsi" w:cstheme="minorHAnsi"/>
                <w:color w:val="000000" w:themeColor="text1"/>
                <w:sz w:val="18"/>
                <w:szCs w:val="18"/>
              </w:rPr>
              <w:t xml:space="preserve">Dejarle actividades de refuerzo </w:t>
            </w:r>
            <w:r>
              <w:rPr>
                <w:rFonts w:asciiTheme="minorHAnsi" w:hAnsiTheme="minorHAnsi" w:cstheme="minorHAnsi"/>
                <w:color w:val="000000" w:themeColor="text1"/>
                <w:sz w:val="18"/>
                <w:szCs w:val="18"/>
              </w:rPr>
              <w:t xml:space="preserve">para la casa y que practique </w:t>
            </w:r>
            <w:r w:rsidRPr="00727C04">
              <w:rPr>
                <w:rFonts w:asciiTheme="minorHAnsi" w:hAnsiTheme="minorHAnsi" w:cstheme="minorHAnsi"/>
                <w:color w:val="000000" w:themeColor="text1"/>
                <w:sz w:val="18"/>
                <w:szCs w:val="18"/>
              </w:rPr>
              <w:t xml:space="preserve"> trazos para soltar la mano</w:t>
            </w:r>
          </w:p>
        </w:tc>
      </w:tr>
      <w:tr w:rsidR="00BC5173" w:rsidRPr="009E132A" w:rsidTr="002A1E84">
        <w:trPr>
          <w:trHeight w:val="503"/>
        </w:trPr>
        <w:tc>
          <w:tcPr>
            <w:tcW w:w="1211" w:type="pct"/>
          </w:tcPr>
          <w:p w:rsidR="00BC5173" w:rsidRPr="009E132A" w:rsidRDefault="00BC5173" w:rsidP="002A1E8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DOCENTES</w:t>
            </w:r>
          </w:p>
        </w:tc>
        <w:tc>
          <w:tcPr>
            <w:tcW w:w="1631" w:type="pct"/>
          </w:tcPr>
          <w:p w:rsidR="00BC5173" w:rsidRPr="00727C04" w:rsidRDefault="00727C04" w:rsidP="00727C04">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Actitud positiva y seguir entusiasmada para lograr que el niño sea escolarizado.</w:t>
            </w:r>
          </w:p>
        </w:tc>
        <w:tc>
          <w:tcPr>
            <w:tcW w:w="2158" w:type="pct"/>
          </w:tcPr>
          <w:p w:rsidR="00BC5173" w:rsidRPr="00727C04" w:rsidRDefault="00727C04" w:rsidP="00727C04">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Implementar nuevas estrategias para llevar a cabo mi proyecto y lograr mis objetivos como docente </w:t>
            </w:r>
          </w:p>
        </w:tc>
      </w:tr>
      <w:tr w:rsidR="00727C04" w:rsidRPr="009E132A" w:rsidTr="002A1E84">
        <w:trPr>
          <w:trHeight w:val="385"/>
        </w:trPr>
        <w:tc>
          <w:tcPr>
            <w:tcW w:w="1211" w:type="pct"/>
          </w:tcPr>
          <w:p w:rsidR="00727C04" w:rsidRPr="009E132A" w:rsidRDefault="00727C04" w:rsidP="00727C0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DIRECTIVOS</w:t>
            </w:r>
          </w:p>
        </w:tc>
        <w:tc>
          <w:tcPr>
            <w:tcW w:w="1631" w:type="pct"/>
          </w:tcPr>
          <w:p w:rsidR="00727C04" w:rsidRPr="00727C04" w:rsidRDefault="00727C04" w:rsidP="00727C04">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Fortalecer la gestión y orientación de trabajo por nuestra institución con la educación inclusiva</w:t>
            </w:r>
          </w:p>
        </w:tc>
        <w:tc>
          <w:tcPr>
            <w:tcW w:w="2158" w:type="pct"/>
          </w:tcPr>
          <w:p w:rsidR="00727C04" w:rsidRPr="009E132A" w:rsidRDefault="00727C04" w:rsidP="00727C04">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Mejorar las estrategias curriculares para nuestra educación inclusiva.</w:t>
            </w:r>
          </w:p>
        </w:tc>
      </w:tr>
      <w:tr w:rsidR="00727C04" w:rsidRPr="009E132A" w:rsidTr="002A1E84">
        <w:trPr>
          <w:trHeight w:val="503"/>
        </w:trPr>
        <w:tc>
          <w:tcPr>
            <w:tcW w:w="1211" w:type="pct"/>
          </w:tcPr>
          <w:p w:rsidR="00727C04" w:rsidRPr="009E132A" w:rsidRDefault="00727C04" w:rsidP="00727C0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ADMINISTRATIVOS</w:t>
            </w:r>
          </w:p>
        </w:tc>
        <w:tc>
          <w:tcPr>
            <w:tcW w:w="1631" w:type="pct"/>
          </w:tcPr>
          <w:p w:rsidR="00727C04" w:rsidRPr="00727C04" w:rsidRDefault="00727C04" w:rsidP="00727C04">
            <w:pPr>
              <w:jc w:val="left"/>
              <w:rPr>
                <w:rFonts w:asciiTheme="minorHAnsi" w:hAnsiTheme="minorHAnsi" w:cstheme="minorHAnsi"/>
                <w:color w:val="000000" w:themeColor="text1"/>
                <w:sz w:val="18"/>
                <w:szCs w:val="18"/>
              </w:rPr>
            </w:pPr>
            <w:r w:rsidRPr="009E132A">
              <w:rPr>
                <w:rFonts w:asciiTheme="minorHAnsi" w:hAnsiTheme="minorHAnsi" w:cstheme="minorHAnsi"/>
                <w:color w:val="000000" w:themeColor="text1"/>
                <w:sz w:val="18"/>
                <w:szCs w:val="18"/>
              </w:rPr>
              <w:t>Ajustar recursos hacia las necesidades focalizadas en las políticas de inclusión</w:t>
            </w:r>
          </w:p>
        </w:tc>
        <w:tc>
          <w:tcPr>
            <w:tcW w:w="2158" w:type="pct"/>
          </w:tcPr>
          <w:p w:rsidR="00727C04" w:rsidRPr="00727C04" w:rsidRDefault="00727C04" w:rsidP="00727C04">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Acondicionar espacios para llevar a cabo las actividades propuestas.</w:t>
            </w:r>
          </w:p>
        </w:tc>
      </w:tr>
      <w:tr w:rsidR="00727C04" w:rsidRPr="009E132A" w:rsidTr="002A1E84">
        <w:trPr>
          <w:trHeight w:val="503"/>
        </w:trPr>
        <w:tc>
          <w:tcPr>
            <w:tcW w:w="1211" w:type="pct"/>
          </w:tcPr>
          <w:p w:rsidR="00727C04" w:rsidRPr="009E132A" w:rsidRDefault="00727C04" w:rsidP="00727C04">
            <w:pPr>
              <w:jc w:val="cente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PARES (Sus compañeros)</w:t>
            </w:r>
          </w:p>
          <w:p w:rsidR="00727C04" w:rsidRPr="009E132A" w:rsidRDefault="00727C04" w:rsidP="00727C04">
            <w:pPr>
              <w:jc w:val="center"/>
              <w:rPr>
                <w:rFonts w:asciiTheme="minorHAnsi" w:hAnsiTheme="minorHAnsi" w:cstheme="minorHAnsi"/>
                <w:b/>
                <w:color w:val="000000" w:themeColor="text1"/>
                <w:sz w:val="18"/>
                <w:szCs w:val="18"/>
              </w:rPr>
            </w:pPr>
          </w:p>
        </w:tc>
        <w:tc>
          <w:tcPr>
            <w:tcW w:w="1631" w:type="pct"/>
          </w:tcPr>
          <w:p w:rsidR="00727C04" w:rsidRPr="00727C04" w:rsidRDefault="00727C04" w:rsidP="00727C04">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Realizar más  trabajos en grupo</w:t>
            </w:r>
          </w:p>
        </w:tc>
        <w:tc>
          <w:tcPr>
            <w:tcW w:w="2158" w:type="pct"/>
          </w:tcPr>
          <w:p w:rsidR="00727C04" w:rsidRPr="00727C04" w:rsidRDefault="00727C04" w:rsidP="00727C04">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Lograr que los niños acepten al compañero y que trabajen en pro de ayudar a su compañero a adaptarse en el aula de clase </w:t>
            </w:r>
          </w:p>
        </w:tc>
      </w:tr>
    </w:tbl>
    <w:p w:rsidR="00BC5173" w:rsidRPr="009E132A" w:rsidRDefault="00BC5173" w:rsidP="00BC5173">
      <w:pPr>
        <w:rPr>
          <w:rFonts w:asciiTheme="minorHAnsi" w:hAnsiTheme="minorHAnsi" w:cstheme="minorHAnsi"/>
          <w:b/>
          <w:noProof/>
          <w:color w:val="000000" w:themeColor="text1"/>
          <w:sz w:val="18"/>
          <w:szCs w:val="18"/>
        </w:rPr>
      </w:pPr>
    </w:p>
    <w:p w:rsidR="00BC5173" w:rsidRPr="009E132A" w:rsidRDefault="00BC5173" w:rsidP="00BC5173">
      <w:pPr>
        <w:spacing w:after="160" w:line="259" w:lineRule="auto"/>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u w:val="single"/>
        </w:rPr>
        <w:t>Firma y cargo de quienes realizan el proceso de valoración</w:t>
      </w:r>
      <w:r w:rsidRPr="009E132A">
        <w:rPr>
          <w:rFonts w:asciiTheme="minorHAnsi" w:hAnsiTheme="minorHAnsi" w:cstheme="minorHAnsi"/>
          <w:b/>
          <w:color w:val="000000" w:themeColor="text1"/>
          <w:sz w:val="18"/>
          <w:szCs w:val="18"/>
        </w:rPr>
        <w:t>: Docentes, coordinadores, docente de apoyo u otro profesional etc.</w:t>
      </w:r>
      <w:bookmarkStart w:id="1" w:name="_GoBack"/>
      <w:bookmarkEnd w:id="1"/>
    </w:p>
    <w:p w:rsidR="00BC5173" w:rsidRPr="009E132A" w:rsidRDefault="00BC5173" w:rsidP="00BC5173">
      <w:pPr>
        <w:ind w:right="792"/>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lastRenderedPageBreak/>
        <w:t xml:space="preserve">Si existen varios docentes a cargo en un mismo curso, es importante que cada uno aporte una valoración del desempeño del estudiante en su respectiva área y los ajustes planteados </w:t>
      </w:r>
    </w:p>
    <w:p w:rsidR="00BC5173" w:rsidRPr="009E132A" w:rsidRDefault="00BC5173" w:rsidP="00BC5173">
      <w:pPr>
        <w:ind w:right="792"/>
        <w:rPr>
          <w:rFonts w:asciiTheme="minorHAnsi" w:hAnsiTheme="minorHAnsi" w:cstheme="minorHAnsi"/>
          <w:b/>
          <w:color w:val="000000" w:themeColor="text1"/>
          <w:sz w:val="18"/>
          <w:szCs w:val="18"/>
        </w:rPr>
      </w:pPr>
    </w:p>
    <w:tbl>
      <w:tblPr>
        <w:tblStyle w:val="Tablaconcuadrcula"/>
        <w:tblW w:w="8890" w:type="dxa"/>
        <w:jc w:val="center"/>
        <w:tblLook w:val="04A0" w:firstRow="1" w:lastRow="0" w:firstColumn="1" w:lastColumn="0" w:noHBand="0" w:noVBand="1"/>
      </w:tblPr>
      <w:tblGrid>
        <w:gridCol w:w="3287"/>
        <w:gridCol w:w="2835"/>
        <w:gridCol w:w="2768"/>
      </w:tblGrid>
      <w:tr w:rsidR="00BC5173" w:rsidRPr="009E132A" w:rsidTr="002A1E84">
        <w:trPr>
          <w:jc w:val="center"/>
        </w:trPr>
        <w:tc>
          <w:tcPr>
            <w:tcW w:w="3287" w:type="dxa"/>
          </w:tcPr>
          <w:p w:rsidR="00BC5173" w:rsidRPr="009E132A" w:rsidRDefault="00BC5173" w:rsidP="002A1E84">
            <w:pPr>
              <w:rPr>
                <w:rFonts w:asciiTheme="minorHAnsi" w:hAnsiTheme="minorHAnsi" w:cstheme="minorHAnsi"/>
                <w:b/>
                <w:color w:val="000000" w:themeColor="text1"/>
                <w:sz w:val="18"/>
                <w:szCs w:val="18"/>
              </w:rPr>
            </w:pPr>
          </w:p>
          <w:p w:rsidR="00BC5173" w:rsidRPr="009E132A" w:rsidRDefault="00727C04" w:rsidP="002A1E84">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Myriam Sánchez</w:t>
            </w:r>
          </w:p>
        </w:tc>
        <w:tc>
          <w:tcPr>
            <w:tcW w:w="2835" w:type="dxa"/>
          </w:tcPr>
          <w:p w:rsidR="00BC5173" w:rsidRPr="009E132A" w:rsidRDefault="00BC5173" w:rsidP="002A1E84">
            <w:pPr>
              <w:rPr>
                <w:rFonts w:asciiTheme="minorHAnsi" w:hAnsiTheme="minorHAnsi" w:cstheme="minorHAnsi"/>
                <w:b/>
                <w:color w:val="000000" w:themeColor="text1"/>
                <w:sz w:val="18"/>
                <w:szCs w:val="18"/>
              </w:rPr>
            </w:pPr>
          </w:p>
          <w:p w:rsidR="00BC5173" w:rsidRPr="009E132A" w:rsidRDefault="00BC5173" w:rsidP="002A1E84">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Nombre y firma</w:t>
            </w:r>
          </w:p>
        </w:tc>
        <w:tc>
          <w:tcPr>
            <w:tcW w:w="2768" w:type="dxa"/>
          </w:tcPr>
          <w:p w:rsidR="00BC5173" w:rsidRPr="009E132A" w:rsidRDefault="00BC5173" w:rsidP="002A1E84">
            <w:pPr>
              <w:rPr>
                <w:rFonts w:asciiTheme="minorHAnsi" w:hAnsiTheme="minorHAnsi" w:cstheme="minorHAnsi"/>
                <w:b/>
                <w:color w:val="000000" w:themeColor="text1"/>
                <w:sz w:val="18"/>
                <w:szCs w:val="18"/>
              </w:rPr>
            </w:pPr>
          </w:p>
          <w:p w:rsidR="00BC5173" w:rsidRPr="009E132A" w:rsidRDefault="00BC5173" w:rsidP="002A1E84">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Nombre y firma</w:t>
            </w:r>
          </w:p>
        </w:tc>
      </w:tr>
      <w:tr w:rsidR="00BC5173" w:rsidRPr="009E132A" w:rsidTr="002A1E84">
        <w:trPr>
          <w:jc w:val="center"/>
        </w:trPr>
        <w:tc>
          <w:tcPr>
            <w:tcW w:w="3287" w:type="dxa"/>
          </w:tcPr>
          <w:p w:rsidR="00BC5173" w:rsidRPr="009E132A" w:rsidRDefault="00BC5173" w:rsidP="002A1E84">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w:t>
            </w:r>
          </w:p>
        </w:tc>
        <w:tc>
          <w:tcPr>
            <w:tcW w:w="2835" w:type="dxa"/>
          </w:tcPr>
          <w:p w:rsidR="00BC5173" w:rsidRPr="009E132A" w:rsidRDefault="00BC5173" w:rsidP="002A1E84">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w:t>
            </w:r>
          </w:p>
        </w:tc>
        <w:tc>
          <w:tcPr>
            <w:tcW w:w="2768" w:type="dxa"/>
          </w:tcPr>
          <w:p w:rsidR="00BC5173" w:rsidRPr="009E132A" w:rsidRDefault="00BC5173" w:rsidP="002A1E84">
            <w:pPr>
              <w:rPr>
                <w:rFonts w:asciiTheme="minorHAnsi" w:hAnsiTheme="minorHAnsi" w:cstheme="minorHAnsi"/>
                <w:b/>
                <w:color w:val="000000" w:themeColor="text1"/>
                <w:sz w:val="18"/>
                <w:szCs w:val="18"/>
              </w:rPr>
            </w:pPr>
            <w:r w:rsidRPr="009E132A">
              <w:rPr>
                <w:rFonts w:asciiTheme="minorHAnsi" w:hAnsiTheme="minorHAnsi" w:cstheme="minorHAnsi"/>
                <w:b/>
                <w:color w:val="000000" w:themeColor="text1"/>
                <w:sz w:val="18"/>
                <w:szCs w:val="18"/>
              </w:rPr>
              <w:t>Área</w:t>
            </w:r>
          </w:p>
        </w:tc>
      </w:tr>
    </w:tbl>
    <w:p w:rsidR="00BC5173" w:rsidRPr="009E132A" w:rsidRDefault="00BC5173" w:rsidP="00BC5173">
      <w:pPr>
        <w:rPr>
          <w:rFonts w:asciiTheme="minorHAnsi" w:hAnsiTheme="minorHAnsi" w:cstheme="minorHAnsi"/>
          <w:color w:val="000000" w:themeColor="text1"/>
          <w:sz w:val="18"/>
          <w:szCs w:val="18"/>
        </w:rPr>
      </w:pPr>
    </w:p>
    <w:p w:rsidR="00BC5173" w:rsidRPr="009E132A" w:rsidRDefault="00BC5173" w:rsidP="00BC5173">
      <w:pPr>
        <w:spacing w:after="160" w:line="259" w:lineRule="auto"/>
        <w:rPr>
          <w:rFonts w:asciiTheme="minorHAnsi" w:hAnsiTheme="minorHAnsi" w:cstheme="minorHAnsi"/>
          <w:color w:val="000000" w:themeColor="text1"/>
          <w:sz w:val="18"/>
          <w:szCs w:val="18"/>
        </w:rPr>
      </w:pPr>
    </w:p>
    <w:sectPr w:rsidR="00BC5173" w:rsidRPr="009E132A" w:rsidSect="00E240A9">
      <w:headerReference w:type="even" r:id="rId8"/>
      <w:headerReference w:type="default" r:id="rId9"/>
      <w:footerReference w:type="default" r:id="rId10"/>
      <w:headerReference w:type="first" r:id="rId11"/>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D0" w:rsidRDefault="00C37DD0" w:rsidP="001D3D30">
      <w:r>
        <w:separator/>
      </w:r>
    </w:p>
  </w:endnote>
  <w:endnote w:type="continuationSeparator" w:id="0">
    <w:p w:rsidR="00C37DD0" w:rsidRDefault="00C37DD0" w:rsidP="001D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57" w:rsidRDefault="00F72A57">
    <w:pPr>
      <w:pStyle w:val="Piedepgina"/>
    </w:pPr>
    <w:r w:rsidRPr="001D3D30">
      <w:rPr>
        <w:noProof/>
        <w:lang w:val="es-MX" w:eastAsia="es-MX"/>
      </w:rPr>
      <w:drawing>
        <wp:anchor distT="0" distB="0" distL="114300" distR="114300" simplePos="0" relativeHeight="251660288" behindDoc="0" locked="0" layoutInCell="1" allowOverlap="1" wp14:anchorId="6C618BFC" wp14:editId="75442B12">
          <wp:simplePos x="0" y="0"/>
          <wp:positionH relativeFrom="margin">
            <wp:posOffset>15240</wp:posOffset>
          </wp:positionH>
          <wp:positionV relativeFrom="bottomMargin">
            <wp:posOffset>170180</wp:posOffset>
          </wp:positionV>
          <wp:extent cx="5495925" cy="638175"/>
          <wp:effectExtent l="0" t="0" r="9525" b="952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D0" w:rsidRDefault="00C37DD0" w:rsidP="001D3D30">
      <w:r>
        <w:separator/>
      </w:r>
    </w:p>
  </w:footnote>
  <w:footnote w:type="continuationSeparator" w:id="0">
    <w:p w:rsidR="00C37DD0" w:rsidRDefault="00C37DD0" w:rsidP="001D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57" w:rsidRDefault="00C37DD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49024;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57" w:rsidRDefault="00F72A57" w:rsidP="00610C28">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val="es-MX" w:eastAsia="es-MX"/>
      </w:rPr>
      <w:drawing>
        <wp:anchor distT="0" distB="0" distL="114300" distR="114300" simplePos="0" relativeHeight="251665408" behindDoc="1" locked="0" layoutInCell="1" allowOverlap="1" wp14:anchorId="5A2B443D" wp14:editId="48E5CE52">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45720" distB="45720" distL="114300" distR="114300" simplePos="0" relativeHeight="251670528" behindDoc="0" locked="0" layoutInCell="1" allowOverlap="1" wp14:anchorId="02DD12CE" wp14:editId="76270FA5">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F72A57" w:rsidRPr="00E240A9" w:rsidRDefault="00F72A57" w:rsidP="00E240A9">
                          <w:pPr>
                            <w:rPr>
                              <w:rFonts w:ascii="Verdana" w:eastAsia="Times New Roman" w:hAnsi="Verdana" w:cs="Times New Roman"/>
                              <w:b/>
                              <w:sz w:val="24"/>
                              <w:szCs w:val="24"/>
                              <w:lang w:val="es-ES" w:eastAsia="es-ES_tradnl"/>
                            </w:rPr>
                          </w:pPr>
                        </w:p>
                        <w:p w:rsidR="00F72A57" w:rsidRPr="00417022" w:rsidRDefault="00F72A57" w:rsidP="00417022">
                          <w:pPr>
                            <w:rPr>
                              <w:rFonts w:ascii="Verdana" w:eastAsia="Times New Roman" w:hAnsi="Verdana" w:cs="Times New Roman"/>
                              <w:b/>
                              <w:sz w:val="24"/>
                              <w:szCs w:val="24"/>
                              <w:lang w:val="es-ES" w:eastAsia="es-ES_tradnl"/>
                            </w:rPr>
                          </w:pPr>
                          <w:r w:rsidRPr="00417022">
                            <w:rPr>
                              <w:rFonts w:ascii="Verdana" w:eastAsia="Times New Roman" w:hAnsi="Verdana" w:cs="Times New Roman"/>
                              <w:b/>
                              <w:sz w:val="24"/>
                              <w:szCs w:val="24"/>
                              <w:lang w:val="es-ES"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DD12CE"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F72A57" w:rsidRPr="00E240A9" w:rsidRDefault="00F72A57" w:rsidP="00E240A9">
                    <w:pPr>
                      <w:rPr>
                        <w:rFonts w:ascii="Verdana" w:eastAsia="Times New Roman" w:hAnsi="Verdana" w:cs="Times New Roman"/>
                        <w:b/>
                        <w:sz w:val="24"/>
                        <w:szCs w:val="24"/>
                        <w:lang w:val="es-ES" w:eastAsia="es-ES_tradnl"/>
                      </w:rPr>
                    </w:pPr>
                  </w:p>
                  <w:p w:rsidR="00F72A57" w:rsidRPr="00417022" w:rsidRDefault="00F72A57" w:rsidP="00417022">
                    <w:pPr>
                      <w:rPr>
                        <w:rFonts w:ascii="Verdana" w:eastAsia="Times New Roman" w:hAnsi="Verdana" w:cs="Times New Roman"/>
                        <w:b/>
                        <w:sz w:val="24"/>
                        <w:szCs w:val="24"/>
                        <w:lang w:val="es-ES" w:eastAsia="es-ES_tradnl"/>
                      </w:rPr>
                    </w:pPr>
                    <w:r w:rsidRPr="00417022">
                      <w:rPr>
                        <w:rFonts w:ascii="Verdana" w:eastAsia="Times New Roman" w:hAnsi="Verdana" w:cs="Times New Roman"/>
                        <w:b/>
                        <w:sz w:val="24"/>
                        <w:szCs w:val="24"/>
                        <w:lang w:val="es-ES" w:eastAsia="es-ES_tradnl"/>
                      </w:rPr>
                      <w:t>Plan Individual de Ajustes Razonables</w:t>
                    </w:r>
                  </w:p>
                </w:txbxContent>
              </v:textbox>
              <w10:wrap type="square" anchorx="margin"/>
            </v:shape>
          </w:pict>
        </mc:Fallback>
      </mc:AlternateContent>
    </w:r>
    <w:r w:rsidRPr="001D3D30">
      <w:rPr>
        <w:noProof/>
        <w:lang w:val="es-MX" w:eastAsia="es-MX"/>
      </w:rPr>
      <w:drawing>
        <wp:anchor distT="0" distB="0" distL="114300" distR="114300" simplePos="0" relativeHeight="251661312" behindDoc="0" locked="0" layoutInCell="1" allowOverlap="1" wp14:anchorId="53903098" wp14:editId="5DA5072A">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F72A57" w:rsidRDefault="00F72A57" w:rsidP="00610C28">
    <w:pPr>
      <w:pStyle w:val="Encabezado"/>
      <w:tabs>
        <w:tab w:val="center" w:pos="142"/>
      </w:tabs>
      <w:jc w:val="center"/>
      <w:rPr>
        <w:rFonts w:ascii="Times New Roman" w:hAnsi="Times New Roman"/>
        <w:b/>
        <w:i/>
        <w:noProof/>
        <w:color w:val="999999"/>
        <w:lang w:eastAsia="es-CO"/>
      </w:rPr>
    </w:pPr>
  </w:p>
  <w:p w:rsidR="00F72A57" w:rsidRDefault="00F72A57" w:rsidP="006A3B29">
    <w:pPr>
      <w:pStyle w:val="Encabezado"/>
      <w:tabs>
        <w:tab w:val="center" w:pos="142"/>
      </w:tabs>
      <w:jc w:val="center"/>
    </w:pPr>
    <w:r w:rsidRPr="00612CA2">
      <w:rPr>
        <w:rFonts w:ascii="Times New Roman" w:hAnsi="Times New Roman"/>
        <w:b/>
        <w:i/>
        <w:noProof/>
        <w:color w:val="999999"/>
        <w:sz w:val="20"/>
        <w:lang w:val="es-MX" w:eastAsia="es-MX"/>
      </w:rPr>
      <mc:AlternateContent>
        <mc:Choice Requires="wps">
          <w:drawing>
            <wp:anchor distT="0" distB="0" distL="114300" distR="114300" simplePos="0" relativeHeight="251664384" behindDoc="0" locked="0" layoutInCell="1" allowOverlap="1" wp14:anchorId="04AE4310" wp14:editId="2C4F81F9">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4A2CE" id="Line 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57" w:rsidRDefault="00C37DD0">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0048;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93B"/>
    <w:multiLevelType w:val="hybridMultilevel"/>
    <w:tmpl w:val="B9EC4CDA"/>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7B2EF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156513"/>
    <w:multiLevelType w:val="hybridMultilevel"/>
    <w:tmpl w:val="B8FE97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2A44E3"/>
    <w:multiLevelType w:val="multilevel"/>
    <w:tmpl w:val="053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55578"/>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BF7554F"/>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CB6B27"/>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746C3F"/>
    <w:multiLevelType w:val="hybridMultilevel"/>
    <w:tmpl w:val="0AF49812"/>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nsid w:val="37184795"/>
    <w:multiLevelType w:val="hybridMultilevel"/>
    <w:tmpl w:val="AA5874E0"/>
    <w:lvl w:ilvl="0" w:tplc="CFBE4C6E">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092948"/>
    <w:multiLevelType w:val="hybridMultilevel"/>
    <w:tmpl w:val="E8E66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813796"/>
    <w:multiLevelType w:val="hybridMultilevel"/>
    <w:tmpl w:val="4C0AB088"/>
    <w:lvl w:ilvl="0" w:tplc="CFBE4C6E">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8658CE"/>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F9A6316"/>
    <w:multiLevelType w:val="hybridMultilevel"/>
    <w:tmpl w:val="11FC37B4"/>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36826C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37389A"/>
    <w:multiLevelType w:val="hybridMultilevel"/>
    <w:tmpl w:val="2D00D660"/>
    <w:lvl w:ilvl="0" w:tplc="240A0001">
      <w:start w:val="1"/>
      <w:numFmt w:val="bullet"/>
      <w:lvlText w:val=""/>
      <w:lvlJc w:val="left"/>
      <w:pPr>
        <w:ind w:left="720" w:hanging="360"/>
      </w:pPr>
      <w:rPr>
        <w:rFonts w:ascii="Symbol" w:hAnsi="Symbol" w:hint="default"/>
      </w:rPr>
    </w:lvl>
    <w:lvl w:ilvl="1" w:tplc="E146C690">
      <w:start w:val="19"/>
      <w:numFmt w:val="bullet"/>
      <w:lvlText w:val="•"/>
      <w:lvlJc w:val="left"/>
      <w:pPr>
        <w:ind w:left="1785" w:hanging="705"/>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A7B16F9"/>
    <w:multiLevelType w:val="multilevel"/>
    <w:tmpl w:val="EC24D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7"/>
  </w:num>
  <w:num w:numId="4">
    <w:abstractNumId w:val="0"/>
  </w:num>
  <w:num w:numId="5">
    <w:abstractNumId w:val="13"/>
  </w:num>
  <w:num w:numId="6">
    <w:abstractNumId w:val="10"/>
  </w:num>
  <w:num w:numId="7">
    <w:abstractNumId w:val="8"/>
  </w:num>
  <w:num w:numId="8">
    <w:abstractNumId w:val="2"/>
  </w:num>
  <w:num w:numId="9">
    <w:abstractNumId w:val="11"/>
  </w:num>
  <w:num w:numId="10">
    <w:abstractNumId w:val="5"/>
  </w:num>
  <w:num w:numId="11">
    <w:abstractNumId w:val="14"/>
  </w:num>
  <w:num w:numId="12">
    <w:abstractNumId w:val="4"/>
  </w:num>
  <w:num w:numId="13">
    <w:abstractNumId w:val="6"/>
  </w:num>
  <w:num w:numId="14">
    <w:abstractNumId w:val="1"/>
  </w:num>
  <w:num w:numId="15">
    <w:abstractNumId w:val="1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D5"/>
    <w:rsid w:val="0000044D"/>
    <w:rsid w:val="0000428B"/>
    <w:rsid w:val="00005832"/>
    <w:rsid w:val="000060FA"/>
    <w:rsid w:val="00010012"/>
    <w:rsid w:val="00011024"/>
    <w:rsid w:val="000173D6"/>
    <w:rsid w:val="000429FA"/>
    <w:rsid w:val="00045E9A"/>
    <w:rsid w:val="0006126B"/>
    <w:rsid w:val="00092BC3"/>
    <w:rsid w:val="000A160C"/>
    <w:rsid w:val="000A1CA2"/>
    <w:rsid w:val="000A37D9"/>
    <w:rsid w:val="000B279B"/>
    <w:rsid w:val="000C1EAF"/>
    <w:rsid w:val="000C22ED"/>
    <w:rsid w:val="000C3E95"/>
    <w:rsid w:val="000F74D1"/>
    <w:rsid w:val="00102C25"/>
    <w:rsid w:val="001123F4"/>
    <w:rsid w:val="00112773"/>
    <w:rsid w:val="001219E0"/>
    <w:rsid w:val="00134633"/>
    <w:rsid w:val="00143313"/>
    <w:rsid w:val="00144D91"/>
    <w:rsid w:val="00156C05"/>
    <w:rsid w:val="00157D29"/>
    <w:rsid w:val="00163BC2"/>
    <w:rsid w:val="001644D2"/>
    <w:rsid w:val="00172838"/>
    <w:rsid w:val="00193278"/>
    <w:rsid w:val="001932CA"/>
    <w:rsid w:val="00194102"/>
    <w:rsid w:val="00195EAC"/>
    <w:rsid w:val="001A512F"/>
    <w:rsid w:val="001A67B8"/>
    <w:rsid w:val="001B1D9B"/>
    <w:rsid w:val="001C7CA8"/>
    <w:rsid w:val="001D2069"/>
    <w:rsid w:val="001D3D30"/>
    <w:rsid w:val="001D7873"/>
    <w:rsid w:val="001E07C8"/>
    <w:rsid w:val="001E1D4E"/>
    <w:rsid w:val="001E53F2"/>
    <w:rsid w:val="00205226"/>
    <w:rsid w:val="00217712"/>
    <w:rsid w:val="00220453"/>
    <w:rsid w:val="00220C24"/>
    <w:rsid w:val="00225A9F"/>
    <w:rsid w:val="00230028"/>
    <w:rsid w:val="00243C48"/>
    <w:rsid w:val="00250F42"/>
    <w:rsid w:val="00252221"/>
    <w:rsid w:val="002541CB"/>
    <w:rsid w:val="0025780A"/>
    <w:rsid w:val="00262600"/>
    <w:rsid w:val="002722FC"/>
    <w:rsid w:val="002829BC"/>
    <w:rsid w:val="00284BAF"/>
    <w:rsid w:val="00292D2F"/>
    <w:rsid w:val="002A1E84"/>
    <w:rsid w:val="002A29CA"/>
    <w:rsid w:val="002B2ED7"/>
    <w:rsid w:val="002C0A6B"/>
    <w:rsid w:val="002C42F4"/>
    <w:rsid w:val="002C4485"/>
    <w:rsid w:val="002C585B"/>
    <w:rsid w:val="002D0C83"/>
    <w:rsid w:val="002D7FB6"/>
    <w:rsid w:val="002E167C"/>
    <w:rsid w:val="002F055B"/>
    <w:rsid w:val="00301DB4"/>
    <w:rsid w:val="00304E78"/>
    <w:rsid w:val="00327C27"/>
    <w:rsid w:val="00343FE3"/>
    <w:rsid w:val="003457CC"/>
    <w:rsid w:val="003475C5"/>
    <w:rsid w:val="003545D6"/>
    <w:rsid w:val="0035526C"/>
    <w:rsid w:val="00366706"/>
    <w:rsid w:val="00366FCE"/>
    <w:rsid w:val="00374205"/>
    <w:rsid w:val="00380850"/>
    <w:rsid w:val="00382A47"/>
    <w:rsid w:val="0039680F"/>
    <w:rsid w:val="003A0ED7"/>
    <w:rsid w:val="003A1C45"/>
    <w:rsid w:val="003A4F88"/>
    <w:rsid w:val="003A60CA"/>
    <w:rsid w:val="003C5587"/>
    <w:rsid w:val="003D1EF1"/>
    <w:rsid w:val="003E5A48"/>
    <w:rsid w:val="003F4A5E"/>
    <w:rsid w:val="003F4DF6"/>
    <w:rsid w:val="00401ABA"/>
    <w:rsid w:val="004066EB"/>
    <w:rsid w:val="00414B54"/>
    <w:rsid w:val="004157AB"/>
    <w:rsid w:val="00417022"/>
    <w:rsid w:val="0042371A"/>
    <w:rsid w:val="004257A3"/>
    <w:rsid w:val="00426037"/>
    <w:rsid w:val="00427042"/>
    <w:rsid w:val="00455E69"/>
    <w:rsid w:val="004630FD"/>
    <w:rsid w:val="00491C42"/>
    <w:rsid w:val="004930E9"/>
    <w:rsid w:val="00494091"/>
    <w:rsid w:val="004A228F"/>
    <w:rsid w:val="004A302F"/>
    <w:rsid w:val="004B1677"/>
    <w:rsid w:val="004B47F6"/>
    <w:rsid w:val="004B4FD9"/>
    <w:rsid w:val="004D48C3"/>
    <w:rsid w:val="004D49EA"/>
    <w:rsid w:val="004E28D5"/>
    <w:rsid w:val="004E3107"/>
    <w:rsid w:val="004E77AD"/>
    <w:rsid w:val="004F6661"/>
    <w:rsid w:val="005006B1"/>
    <w:rsid w:val="00502B20"/>
    <w:rsid w:val="00503DF8"/>
    <w:rsid w:val="005077A8"/>
    <w:rsid w:val="005141DF"/>
    <w:rsid w:val="00516439"/>
    <w:rsid w:val="005320D9"/>
    <w:rsid w:val="00556438"/>
    <w:rsid w:val="00585955"/>
    <w:rsid w:val="00586B1F"/>
    <w:rsid w:val="0059389E"/>
    <w:rsid w:val="00595067"/>
    <w:rsid w:val="005A6E82"/>
    <w:rsid w:val="005A7E6B"/>
    <w:rsid w:val="005B2FD0"/>
    <w:rsid w:val="005B7F16"/>
    <w:rsid w:val="005D7639"/>
    <w:rsid w:val="005E1D41"/>
    <w:rsid w:val="00602578"/>
    <w:rsid w:val="00610C28"/>
    <w:rsid w:val="00613B12"/>
    <w:rsid w:val="0063637B"/>
    <w:rsid w:val="006372AA"/>
    <w:rsid w:val="00640083"/>
    <w:rsid w:val="00646292"/>
    <w:rsid w:val="006523B1"/>
    <w:rsid w:val="00664A01"/>
    <w:rsid w:val="006656DE"/>
    <w:rsid w:val="006717F6"/>
    <w:rsid w:val="00675C5A"/>
    <w:rsid w:val="0068311D"/>
    <w:rsid w:val="006A18CC"/>
    <w:rsid w:val="006A3B29"/>
    <w:rsid w:val="006B20FA"/>
    <w:rsid w:val="006B27D3"/>
    <w:rsid w:val="006C1B94"/>
    <w:rsid w:val="006C7865"/>
    <w:rsid w:val="006D05F2"/>
    <w:rsid w:val="006D498F"/>
    <w:rsid w:val="006E7051"/>
    <w:rsid w:val="006F36F3"/>
    <w:rsid w:val="007044E0"/>
    <w:rsid w:val="00712543"/>
    <w:rsid w:val="00727A67"/>
    <w:rsid w:val="00727C04"/>
    <w:rsid w:val="00731EC3"/>
    <w:rsid w:val="0073717E"/>
    <w:rsid w:val="0074212F"/>
    <w:rsid w:val="007508BF"/>
    <w:rsid w:val="007542F9"/>
    <w:rsid w:val="00756B80"/>
    <w:rsid w:val="0078136C"/>
    <w:rsid w:val="007821D4"/>
    <w:rsid w:val="00795FD3"/>
    <w:rsid w:val="007B5182"/>
    <w:rsid w:val="007D060B"/>
    <w:rsid w:val="007D295A"/>
    <w:rsid w:val="007D2E63"/>
    <w:rsid w:val="007E54EF"/>
    <w:rsid w:val="00811EC1"/>
    <w:rsid w:val="00824C69"/>
    <w:rsid w:val="00831DB4"/>
    <w:rsid w:val="008332DD"/>
    <w:rsid w:val="0084724F"/>
    <w:rsid w:val="008526A5"/>
    <w:rsid w:val="00853281"/>
    <w:rsid w:val="00856602"/>
    <w:rsid w:val="00857713"/>
    <w:rsid w:val="0086431B"/>
    <w:rsid w:val="0088190C"/>
    <w:rsid w:val="00893D0B"/>
    <w:rsid w:val="008A2086"/>
    <w:rsid w:val="008C192D"/>
    <w:rsid w:val="008C54FE"/>
    <w:rsid w:val="008C7099"/>
    <w:rsid w:val="008E1BF4"/>
    <w:rsid w:val="008E231D"/>
    <w:rsid w:val="008E4EF8"/>
    <w:rsid w:val="00902565"/>
    <w:rsid w:val="00903593"/>
    <w:rsid w:val="00910F6C"/>
    <w:rsid w:val="00927396"/>
    <w:rsid w:val="00935BC1"/>
    <w:rsid w:val="00955430"/>
    <w:rsid w:val="00966B3B"/>
    <w:rsid w:val="00987A3C"/>
    <w:rsid w:val="00995ECF"/>
    <w:rsid w:val="009A1717"/>
    <w:rsid w:val="009A1FF1"/>
    <w:rsid w:val="009C0407"/>
    <w:rsid w:val="009C4D9C"/>
    <w:rsid w:val="009C683B"/>
    <w:rsid w:val="009D6031"/>
    <w:rsid w:val="009E1161"/>
    <w:rsid w:val="009E132A"/>
    <w:rsid w:val="009E5C00"/>
    <w:rsid w:val="009E726A"/>
    <w:rsid w:val="009F110E"/>
    <w:rsid w:val="009F3349"/>
    <w:rsid w:val="009F54B1"/>
    <w:rsid w:val="00A02231"/>
    <w:rsid w:val="00A02296"/>
    <w:rsid w:val="00A03AC0"/>
    <w:rsid w:val="00A10BD4"/>
    <w:rsid w:val="00A27303"/>
    <w:rsid w:val="00A27BD5"/>
    <w:rsid w:val="00A303A5"/>
    <w:rsid w:val="00A32212"/>
    <w:rsid w:val="00A37C41"/>
    <w:rsid w:val="00A4112E"/>
    <w:rsid w:val="00A632C3"/>
    <w:rsid w:val="00A6653A"/>
    <w:rsid w:val="00A754A2"/>
    <w:rsid w:val="00A777E9"/>
    <w:rsid w:val="00A83333"/>
    <w:rsid w:val="00A85427"/>
    <w:rsid w:val="00A85822"/>
    <w:rsid w:val="00A9251A"/>
    <w:rsid w:val="00AC59A9"/>
    <w:rsid w:val="00AC66BA"/>
    <w:rsid w:val="00AD1612"/>
    <w:rsid w:val="00AD5C8C"/>
    <w:rsid w:val="00AE6BD4"/>
    <w:rsid w:val="00AE6E35"/>
    <w:rsid w:val="00B03E65"/>
    <w:rsid w:val="00B15A31"/>
    <w:rsid w:val="00B2452F"/>
    <w:rsid w:val="00B24E67"/>
    <w:rsid w:val="00B27B7E"/>
    <w:rsid w:val="00B62E29"/>
    <w:rsid w:val="00B70E39"/>
    <w:rsid w:val="00B75E05"/>
    <w:rsid w:val="00B76EB0"/>
    <w:rsid w:val="00B82704"/>
    <w:rsid w:val="00B855FB"/>
    <w:rsid w:val="00B90625"/>
    <w:rsid w:val="00B95102"/>
    <w:rsid w:val="00B96190"/>
    <w:rsid w:val="00BA3A08"/>
    <w:rsid w:val="00BA4E7B"/>
    <w:rsid w:val="00BA66E3"/>
    <w:rsid w:val="00BA6812"/>
    <w:rsid w:val="00BA7986"/>
    <w:rsid w:val="00BB2205"/>
    <w:rsid w:val="00BC5173"/>
    <w:rsid w:val="00BD3CBA"/>
    <w:rsid w:val="00BD50F6"/>
    <w:rsid w:val="00BE68FD"/>
    <w:rsid w:val="00BE6E2F"/>
    <w:rsid w:val="00BF03B8"/>
    <w:rsid w:val="00BF0452"/>
    <w:rsid w:val="00BF0A59"/>
    <w:rsid w:val="00BF4D00"/>
    <w:rsid w:val="00BF6374"/>
    <w:rsid w:val="00C0366D"/>
    <w:rsid w:val="00C07222"/>
    <w:rsid w:val="00C2715C"/>
    <w:rsid w:val="00C32F07"/>
    <w:rsid w:val="00C37AA4"/>
    <w:rsid w:val="00C37DD0"/>
    <w:rsid w:val="00C41FC9"/>
    <w:rsid w:val="00C74CE2"/>
    <w:rsid w:val="00C81C88"/>
    <w:rsid w:val="00C85DF4"/>
    <w:rsid w:val="00CA0460"/>
    <w:rsid w:val="00CA33B1"/>
    <w:rsid w:val="00CA428A"/>
    <w:rsid w:val="00CB790F"/>
    <w:rsid w:val="00CC5CEF"/>
    <w:rsid w:val="00CD3544"/>
    <w:rsid w:val="00CD4E95"/>
    <w:rsid w:val="00CE6A1B"/>
    <w:rsid w:val="00CF091F"/>
    <w:rsid w:val="00D10EBF"/>
    <w:rsid w:val="00D4566E"/>
    <w:rsid w:val="00D5663C"/>
    <w:rsid w:val="00D60039"/>
    <w:rsid w:val="00D6280E"/>
    <w:rsid w:val="00D65F1A"/>
    <w:rsid w:val="00D724B4"/>
    <w:rsid w:val="00D74AF2"/>
    <w:rsid w:val="00D76B8A"/>
    <w:rsid w:val="00D8031A"/>
    <w:rsid w:val="00D9216A"/>
    <w:rsid w:val="00DA2954"/>
    <w:rsid w:val="00DB02BB"/>
    <w:rsid w:val="00DB5C12"/>
    <w:rsid w:val="00DC2032"/>
    <w:rsid w:val="00DC48C7"/>
    <w:rsid w:val="00DC5A1D"/>
    <w:rsid w:val="00DD1281"/>
    <w:rsid w:val="00DD178C"/>
    <w:rsid w:val="00DE0CED"/>
    <w:rsid w:val="00DE62B7"/>
    <w:rsid w:val="00DE7840"/>
    <w:rsid w:val="00DF6797"/>
    <w:rsid w:val="00E07794"/>
    <w:rsid w:val="00E13C28"/>
    <w:rsid w:val="00E152CF"/>
    <w:rsid w:val="00E15EA9"/>
    <w:rsid w:val="00E240A9"/>
    <w:rsid w:val="00E376A8"/>
    <w:rsid w:val="00E5216B"/>
    <w:rsid w:val="00E64273"/>
    <w:rsid w:val="00E64A8D"/>
    <w:rsid w:val="00E66BDC"/>
    <w:rsid w:val="00E76440"/>
    <w:rsid w:val="00E767AB"/>
    <w:rsid w:val="00E83E47"/>
    <w:rsid w:val="00E85451"/>
    <w:rsid w:val="00E964E9"/>
    <w:rsid w:val="00EB51E1"/>
    <w:rsid w:val="00EB6DC8"/>
    <w:rsid w:val="00EC7B0C"/>
    <w:rsid w:val="00ED0656"/>
    <w:rsid w:val="00ED4502"/>
    <w:rsid w:val="00EE1252"/>
    <w:rsid w:val="00EE1C90"/>
    <w:rsid w:val="00EF7DA4"/>
    <w:rsid w:val="00F0031A"/>
    <w:rsid w:val="00F06D6E"/>
    <w:rsid w:val="00F1157E"/>
    <w:rsid w:val="00F139D3"/>
    <w:rsid w:val="00F178F6"/>
    <w:rsid w:val="00F44CA8"/>
    <w:rsid w:val="00F45585"/>
    <w:rsid w:val="00F51663"/>
    <w:rsid w:val="00F648DA"/>
    <w:rsid w:val="00F65BA1"/>
    <w:rsid w:val="00F6719E"/>
    <w:rsid w:val="00F72A57"/>
    <w:rsid w:val="00F95270"/>
    <w:rsid w:val="00F95CE9"/>
    <w:rsid w:val="00FA0076"/>
    <w:rsid w:val="00FA7DAF"/>
    <w:rsid w:val="00FB01C8"/>
    <w:rsid w:val="00FB1D79"/>
    <w:rsid w:val="00FB3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BD4437B-6B32-4737-A2F6-2BAF8DF9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80E"/>
    <w:pPr>
      <w:spacing w:after="0" w:line="240" w:lineRule="auto"/>
      <w:jc w:val="both"/>
    </w:pPr>
    <w:rPr>
      <w:rFonts w:ascii="Open Sans Light" w:hAnsi="Open Sans Light"/>
      <w:sz w:val="20"/>
    </w:rPr>
  </w:style>
  <w:style w:type="paragraph" w:styleId="Ttulo2">
    <w:name w:val="heading 2"/>
    <w:basedOn w:val="Normal"/>
    <w:next w:val="Normal"/>
    <w:link w:val="Ttulo2Car"/>
    <w:qFormat/>
    <w:rsid w:val="003475C5"/>
    <w:pPr>
      <w:keepNext/>
      <w:spacing w:line="360" w:lineRule="auto"/>
      <w:outlineLvl w:val="1"/>
    </w:pPr>
    <w:rPr>
      <w:rFonts w:ascii="Arial" w:eastAsia="Times New Roman" w:hAnsi="Arial" w:cs="Times New Roman"/>
      <w:b/>
      <w:sz w:val="24"/>
      <w:szCs w:val="20"/>
      <w:lang w:val="es-ES" w:eastAsia="es-ES_tradnl"/>
    </w:rPr>
  </w:style>
  <w:style w:type="paragraph" w:styleId="Ttulo3">
    <w:name w:val="heading 3"/>
    <w:basedOn w:val="Normal"/>
    <w:next w:val="Normal"/>
    <w:link w:val="Ttulo3Car"/>
    <w:qFormat/>
    <w:rsid w:val="003475C5"/>
    <w:pPr>
      <w:keepNext/>
      <w:tabs>
        <w:tab w:val="left" w:pos="992"/>
      </w:tabs>
      <w:spacing w:line="360" w:lineRule="auto"/>
      <w:outlineLvl w:val="2"/>
    </w:pPr>
    <w:rPr>
      <w:rFonts w:ascii="Arial" w:eastAsia="Times New Roman" w:hAnsi="Arial" w:cs="Times New Roman"/>
      <w:b/>
      <w:sz w:val="24"/>
      <w:szCs w:val="20"/>
      <w:lang w:val="es-ES" w:eastAsia="es-ES_tradnl"/>
    </w:rPr>
  </w:style>
  <w:style w:type="paragraph" w:styleId="Ttulo4">
    <w:name w:val="heading 4"/>
    <w:basedOn w:val="Normal"/>
    <w:next w:val="Normal"/>
    <w:link w:val="Ttulo4Car"/>
    <w:uiPriority w:val="9"/>
    <w:unhideWhenUsed/>
    <w:qFormat/>
    <w:rsid w:val="00D921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3D30"/>
    <w:pPr>
      <w:tabs>
        <w:tab w:val="center" w:pos="4419"/>
        <w:tab w:val="right" w:pos="8838"/>
      </w:tabs>
      <w:jc w:val="left"/>
    </w:pPr>
    <w:rPr>
      <w:rFonts w:asciiTheme="minorHAnsi" w:hAnsiTheme="minorHAnsi"/>
      <w:sz w:val="22"/>
    </w:rPr>
  </w:style>
  <w:style w:type="character" w:customStyle="1" w:styleId="EncabezadoCar">
    <w:name w:val="Encabezado Car"/>
    <w:basedOn w:val="Fuentedeprrafopredeter"/>
    <w:link w:val="Encabezado"/>
    <w:uiPriority w:val="99"/>
    <w:rsid w:val="001D3D30"/>
  </w:style>
  <w:style w:type="paragraph" w:styleId="Piedepgina">
    <w:name w:val="footer"/>
    <w:basedOn w:val="Normal"/>
    <w:link w:val="PiedepginaCar"/>
    <w:uiPriority w:val="99"/>
    <w:unhideWhenUsed/>
    <w:rsid w:val="001D3D30"/>
    <w:pPr>
      <w:tabs>
        <w:tab w:val="center" w:pos="4419"/>
        <w:tab w:val="right" w:pos="8838"/>
      </w:tabs>
      <w:jc w:val="left"/>
    </w:pPr>
    <w:rPr>
      <w:rFonts w:asciiTheme="minorHAnsi" w:hAnsiTheme="minorHAnsi"/>
      <w:sz w:val="22"/>
    </w:rPr>
  </w:style>
  <w:style w:type="character" w:customStyle="1" w:styleId="PiedepginaCar">
    <w:name w:val="Pie de página Car"/>
    <w:basedOn w:val="Fuentedeprrafopredeter"/>
    <w:link w:val="Piedepgina"/>
    <w:uiPriority w:val="99"/>
    <w:rsid w:val="001D3D30"/>
  </w:style>
  <w:style w:type="character" w:styleId="Nmerodepgina">
    <w:name w:val="page number"/>
    <w:basedOn w:val="Fuentedeprrafopredeter"/>
    <w:rsid w:val="00610C28"/>
  </w:style>
  <w:style w:type="table" w:styleId="Tabladecuadrcula5oscura-nfasis5">
    <w:name w:val="Grid Table 5 Dark Accent 5"/>
    <w:basedOn w:val="Tablanormal"/>
    <w:uiPriority w:val="50"/>
    <w:rsid w:val="00D6280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2Car">
    <w:name w:val="Título 2 Car"/>
    <w:basedOn w:val="Fuentedeprrafopredeter"/>
    <w:link w:val="Ttulo2"/>
    <w:rsid w:val="003475C5"/>
    <w:rPr>
      <w:rFonts w:ascii="Arial" w:eastAsia="Times New Roman" w:hAnsi="Arial" w:cs="Times New Roman"/>
      <w:b/>
      <w:sz w:val="24"/>
      <w:szCs w:val="20"/>
      <w:lang w:val="es-ES" w:eastAsia="es-ES_tradnl"/>
    </w:rPr>
  </w:style>
  <w:style w:type="character" w:customStyle="1" w:styleId="Ttulo3Car">
    <w:name w:val="Título 3 Car"/>
    <w:basedOn w:val="Fuentedeprrafopredeter"/>
    <w:link w:val="Ttulo3"/>
    <w:rsid w:val="003475C5"/>
    <w:rPr>
      <w:rFonts w:ascii="Arial" w:eastAsia="Times New Roman" w:hAnsi="Arial" w:cs="Times New Roman"/>
      <w:b/>
      <w:sz w:val="24"/>
      <w:szCs w:val="20"/>
      <w:lang w:val="es-ES" w:eastAsia="es-ES_tradnl"/>
    </w:rPr>
  </w:style>
  <w:style w:type="paragraph" w:styleId="Prrafodelista">
    <w:name w:val="List Paragraph"/>
    <w:basedOn w:val="Normal"/>
    <w:uiPriority w:val="34"/>
    <w:qFormat/>
    <w:rsid w:val="003475C5"/>
    <w:pPr>
      <w:spacing w:line="360" w:lineRule="auto"/>
      <w:ind w:left="708"/>
    </w:pPr>
    <w:rPr>
      <w:rFonts w:ascii="Arial" w:eastAsia="Times New Roman" w:hAnsi="Arial" w:cs="Times New Roman"/>
      <w:sz w:val="24"/>
      <w:szCs w:val="20"/>
      <w:lang w:val="es-ES" w:eastAsia="es-ES_tradnl"/>
    </w:rPr>
  </w:style>
  <w:style w:type="table" w:styleId="Tablaconcuadrcula">
    <w:name w:val="Table Grid"/>
    <w:basedOn w:val="Tablanormal"/>
    <w:uiPriority w:val="39"/>
    <w:rsid w:val="00E24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240A9"/>
    <w:pPr>
      <w:spacing w:after="0" w:line="240" w:lineRule="auto"/>
    </w:pPr>
  </w:style>
  <w:style w:type="character" w:styleId="Textoennegrita">
    <w:name w:val="Strong"/>
    <w:basedOn w:val="Fuentedeprrafopredeter"/>
    <w:uiPriority w:val="22"/>
    <w:qFormat/>
    <w:rsid w:val="00E64A8D"/>
    <w:rPr>
      <w:b/>
      <w:bCs/>
    </w:rPr>
  </w:style>
  <w:style w:type="character" w:customStyle="1" w:styleId="Ttulo4Car">
    <w:name w:val="Título 4 Car"/>
    <w:basedOn w:val="Fuentedeprrafopredeter"/>
    <w:link w:val="Ttulo4"/>
    <w:uiPriority w:val="9"/>
    <w:rsid w:val="00D9216A"/>
    <w:rPr>
      <w:rFonts w:asciiTheme="majorHAnsi" w:eastAsiaTheme="majorEastAsia" w:hAnsiTheme="majorHAnsi" w:cstheme="majorBidi"/>
      <w:i/>
      <w:iCs/>
      <w:color w:val="2E74B5" w:themeColor="accent1" w:themeShade="BF"/>
      <w:sz w:val="20"/>
    </w:rPr>
  </w:style>
  <w:style w:type="character" w:styleId="Hipervnculo">
    <w:name w:val="Hyperlink"/>
    <w:basedOn w:val="Fuentedeprrafopredeter"/>
    <w:uiPriority w:val="99"/>
    <w:semiHidden/>
    <w:unhideWhenUsed/>
    <w:rsid w:val="00BF0A59"/>
    <w:rPr>
      <w:color w:val="0000FF"/>
      <w:u w:val="single"/>
    </w:rPr>
  </w:style>
  <w:style w:type="character" w:styleId="nfasis">
    <w:name w:val="Emphasis"/>
    <w:basedOn w:val="Fuentedeprrafopredeter"/>
    <w:uiPriority w:val="20"/>
    <w:qFormat/>
    <w:rsid w:val="00811EC1"/>
    <w:rPr>
      <w:i/>
      <w:iCs/>
    </w:rPr>
  </w:style>
  <w:style w:type="paragraph" w:customStyle="1" w:styleId="TableParagraph">
    <w:name w:val="Table Paragraph"/>
    <w:basedOn w:val="Normal"/>
    <w:uiPriority w:val="1"/>
    <w:qFormat/>
    <w:rsid w:val="00727C04"/>
    <w:pPr>
      <w:widowControl w:val="0"/>
      <w:autoSpaceDE w:val="0"/>
      <w:autoSpaceDN w:val="0"/>
      <w:jc w:val="left"/>
    </w:pPr>
    <w:rPr>
      <w:rFonts w:ascii="Liberation Sans Narrow" w:eastAsia="Liberation Sans Narrow" w:hAnsi="Liberation Sans Narrow" w:cs="Liberation Sans Narrow"/>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021B9-9910-4B0F-A151-AB82557E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1581</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Mogollon Gauta</dc:creator>
  <cp:keywords/>
  <dc:description/>
  <cp:lastModifiedBy>tibu</cp:lastModifiedBy>
  <cp:revision>3</cp:revision>
  <dcterms:created xsi:type="dcterms:W3CDTF">2019-11-16T02:35:00Z</dcterms:created>
  <dcterms:modified xsi:type="dcterms:W3CDTF">2019-11-16T02:45:00Z</dcterms:modified>
</cp:coreProperties>
</file>