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9"/>
        <w:gridCol w:w="2784"/>
        <w:gridCol w:w="1516"/>
        <w:gridCol w:w="1609"/>
      </w:tblGrid>
      <w:tr w:rsidR="002D2C39" w:rsidRPr="009E132A" w:rsidTr="00C00116">
        <w:trPr>
          <w:jc w:val="center"/>
        </w:trPr>
        <w:tc>
          <w:tcPr>
            <w:tcW w:w="9394" w:type="dxa"/>
            <w:gridSpan w:val="4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Plan Individual de Ajustes Razonables – PIAR –</w:t>
            </w:r>
          </w:p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ANEXO 2</w:t>
            </w:r>
          </w:p>
        </w:tc>
      </w:tr>
      <w:tr w:rsidR="002D2C39" w:rsidRPr="009E132A" w:rsidTr="00C00116">
        <w:trPr>
          <w:jc w:val="center"/>
        </w:trPr>
        <w:tc>
          <w:tcPr>
            <w:tcW w:w="3139" w:type="dxa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Fecha de elaboración:  DD/MM/AA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06 MARZO 2019</w:t>
            </w:r>
          </w:p>
        </w:tc>
        <w:tc>
          <w:tcPr>
            <w:tcW w:w="2989" w:type="dxa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Institución educativa: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FUNDACION EL CIRINEO DE TIBU </w:t>
            </w:r>
          </w:p>
        </w:tc>
        <w:tc>
          <w:tcPr>
            <w:tcW w:w="1563" w:type="dxa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Sede: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FUNDACION EL CIRINEO</w:t>
            </w:r>
          </w:p>
        </w:tc>
        <w:tc>
          <w:tcPr>
            <w:tcW w:w="1703" w:type="dxa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Jornada: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DIURNA</w:t>
            </w:r>
          </w:p>
        </w:tc>
      </w:tr>
      <w:tr w:rsidR="002D2C39" w:rsidRPr="009E132A" w:rsidTr="00C00116">
        <w:trPr>
          <w:jc w:val="center"/>
        </w:trPr>
        <w:tc>
          <w:tcPr>
            <w:tcW w:w="9394" w:type="dxa"/>
            <w:gridSpan w:val="4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Docentes que elaboran y cargo: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DOCENTE:  MYRIAM MERCEDES SANCHEZ ZAMBRANO</w:t>
            </w:r>
          </w:p>
        </w:tc>
      </w:tr>
    </w:tbl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40"/>
        <w:gridCol w:w="4388"/>
      </w:tblGrid>
      <w:tr w:rsidR="002D2C39" w:rsidRPr="009E132A" w:rsidTr="00C00116">
        <w:trPr>
          <w:trHeight w:val="447"/>
          <w:jc w:val="center"/>
        </w:trPr>
        <w:tc>
          <w:tcPr>
            <w:tcW w:w="13575" w:type="dxa"/>
            <w:gridSpan w:val="2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DATOS DEL ESTUDIANTE</w:t>
            </w:r>
          </w:p>
        </w:tc>
      </w:tr>
      <w:tr w:rsidR="002D2C39" w:rsidRPr="009E132A" w:rsidTr="00C00116">
        <w:trPr>
          <w:trHeight w:val="637"/>
          <w:jc w:val="center"/>
        </w:trPr>
        <w:tc>
          <w:tcPr>
            <w:tcW w:w="6912" w:type="dxa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 del estudiante: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DIAZ CELIS KAROL YULIETH</w:t>
            </w:r>
          </w:p>
        </w:tc>
        <w:tc>
          <w:tcPr>
            <w:tcW w:w="6663" w:type="dxa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Documento de Identificación: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1093914787</w:t>
            </w:r>
          </w:p>
        </w:tc>
      </w:tr>
      <w:tr w:rsidR="002D2C39" w:rsidRPr="009E132A" w:rsidTr="00C00116">
        <w:trPr>
          <w:trHeight w:val="637"/>
          <w:jc w:val="center"/>
        </w:trPr>
        <w:tc>
          <w:tcPr>
            <w:tcW w:w="6912" w:type="dxa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Edad: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8 años </w:t>
            </w:r>
          </w:p>
        </w:tc>
        <w:tc>
          <w:tcPr>
            <w:tcW w:w="6663" w:type="dxa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Grado: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Transición </w:t>
            </w:r>
          </w:p>
        </w:tc>
      </w:tr>
    </w:tbl>
    <w:p w:rsidR="002D2C39" w:rsidRPr="009E132A" w:rsidRDefault="002D2C39" w:rsidP="002D2C39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Características del Estudiante: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2D2C39" w:rsidRPr="009E132A" w:rsidTr="00C00116">
        <w:trPr>
          <w:jc w:val="center"/>
        </w:trPr>
        <w:tc>
          <w:tcPr>
            <w:tcW w:w="13569" w:type="dxa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Descripción general del estudiante con énfasis en gustos e intereses o aspectos que le desagradan, expectativas del estudiante y la familia.</w:t>
            </w:r>
          </w:p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Karol</w:t>
            </w:r>
            <w:proofErr w:type="spellEnd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es una niña de 8 años con 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Hiperactividad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 xml:space="preserve"> microcefalia en ojo izquierdo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le gusta que le .lean cuentos es una niña muy activa pero de igual forma le da mucha pena hacer algunas actividades, le desagrada que la molesten y no la dejen trabajar </w:t>
            </w:r>
          </w:p>
          <w:p w:rsidR="002D2C39" w:rsidRPr="00586B1F" w:rsidRDefault="002D2C39" w:rsidP="00C00116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jc w:val="center"/>
        </w:trPr>
        <w:tc>
          <w:tcPr>
            <w:tcW w:w="13569" w:type="dxa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Descripción en términos de lo que hace, puede hacer o requiere apoyo el estudiante para favorecer su proceso educativo.</w:t>
            </w:r>
          </w:p>
          <w:p w:rsidR="002D2C39" w:rsidRPr="009E132A" w:rsidRDefault="002D2C39" w:rsidP="00C00116">
            <w:pPr>
              <w:spacing w:before="7" w:line="266" w:lineRule="auto"/>
              <w:ind w:left="82" w:right="1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 xml:space="preserve">la estudiante presenta una buena integración y agrado  en las actividades  </w:t>
            </w:r>
            <w:proofErr w:type="spellStart"/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ludi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pedagogicas</w:t>
            </w:r>
            <w:proofErr w:type="spellEnd"/>
            <w:r w:rsidRPr="009E132A">
              <w:rPr>
                <w:rFonts w:asciiTheme="minorHAnsi" w:hAnsiTheme="minorHAnsi" w:cstheme="minorHAnsi"/>
                <w:sz w:val="18"/>
                <w:szCs w:val="18"/>
              </w:rPr>
              <w:t xml:space="preserve"> propuestas por los docentes del establecimiento al igual a las actividades que se le 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gnan dentro y fuera del aula de clases, demostrando agrado en cada una de ellas admirando su trabajo y el de sus compañeros,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visualizándose en su familia el apoyo, unión, la valentía que ella demuestra,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debilidades la frustración de no realizar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algunas actividades,</w:t>
            </w:r>
          </w:p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Indique las habilidades, competencias, cualidades, aprendizajes con las que cuenta el estudiante para el grado en el que fue matriculado</w:t>
            </w:r>
          </w:p>
          <w:p w:rsidR="002D2C39" w:rsidRPr="00586B1F" w:rsidRDefault="002D2C39" w:rsidP="00C00116">
            <w:pPr>
              <w:spacing w:before="165" w:line="266" w:lineRule="auto"/>
              <w:ind w:left="82" w:right="116"/>
              <w:rPr>
                <w:rFonts w:asciiTheme="minorHAnsi" w:hAnsiTheme="minorHAnsi" w:cstheme="minorHAnsi"/>
              </w:rPr>
            </w:pPr>
            <w:r w:rsidRPr="00586B1F">
              <w:rPr>
                <w:rFonts w:asciiTheme="minorHAnsi" w:hAnsiTheme="minorHAnsi" w:cstheme="minorHAnsi"/>
              </w:rPr>
              <w:t>demuestra interés en la realización de actividades didácticas que se le asignan en cada una de las temáticas</w:t>
            </w:r>
            <w:r w:rsidRPr="00586B1F">
              <w:rPr>
                <w:rFonts w:asciiTheme="minorHAnsi" w:hAnsiTheme="minorHAnsi" w:cstheme="minorHAnsi"/>
                <w:color w:val="767070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586B1F">
              <w:rPr>
                <w:rFonts w:asciiTheme="minorHAnsi" w:hAnsiTheme="minorHAnsi" w:cstheme="minorHAnsi"/>
              </w:rPr>
              <w:t>desarrollar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86B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 gusta colorear, y hacer actividades las cuales la docente está ahí para or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ientarla, es una niña muy alegre</w:t>
            </w:r>
            <w:r w:rsidRPr="00586B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siempre quiere ayudar a los demás, muy cariñosa y retiene muy rápido las cosas </w:t>
            </w:r>
          </w:p>
        </w:tc>
      </w:tr>
    </w:tbl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2D2C39" w:rsidRPr="009E132A" w:rsidRDefault="0081208E" w:rsidP="0081208E">
      <w:pPr>
        <w:tabs>
          <w:tab w:val="left" w:pos="6225"/>
        </w:tabs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2D2C39" w:rsidRPr="009E132A" w:rsidRDefault="0081208E" w:rsidP="0081208E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D3D30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F040DCF" wp14:editId="5992C42B">
            <wp:simplePos x="0" y="0"/>
            <wp:positionH relativeFrom="margin">
              <wp:posOffset>-3810</wp:posOffset>
            </wp:positionH>
            <wp:positionV relativeFrom="bottomMargin">
              <wp:posOffset>-62230</wp:posOffset>
            </wp:positionV>
            <wp:extent cx="5734050" cy="694690"/>
            <wp:effectExtent l="0" t="0" r="0" b="0"/>
            <wp:wrapNone/>
            <wp:docPr id="1" name="Imagen 1" descr="Descripción: LOGO_U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UNI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2D2C39" w:rsidRPr="009E132A" w:rsidRDefault="002D2C39" w:rsidP="002D2C39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Ajustes Razonables.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1764"/>
        <w:gridCol w:w="1787"/>
        <w:gridCol w:w="1861"/>
        <w:gridCol w:w="2800"/>
      </w:tblGrid>
      <w:tr w:rsidR="002D2C39" w:rsidRPr="009E132A" w:rsidTr="00C00116">
        <w:trPr>
          <w:cantSplit/>
          <w:trHeight w:val="1806"/>
        </w:trPr>
        <w:tc>
          <w:tcPr>
            <w:tcW w:w="349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ÁREAS/APRENDIZAJES</w:t>
            </w: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OBJETIVOS/PROPÓSITOS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(Estas son para todo el grado, de acuerdo con los EBC y los DBA)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Primer trimestre</w:t>
            </w:r>
          </w:p>
        </w:tc>
        <w:tc>
          <w:tcPr>
            <w:tcW w:w="1012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AJUSTES RAZONABLES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(Apoyos/estrategias)</w:t>
            </w:r>
          </w:p>
        </w:tc>
        <w:tc>
          <w:tcPr>
            <w:tcW w:w="1586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EVALUACIÓN DE LOS AJUSTES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(Dejar espacio para observaciones. Realizar seguimiento 3 veces en el año como mínimo- de acuerdo con la periodicidad establecida en el Sistema Institucional de Evaluación de los Estudiantes SIEE</w:t>
            </w: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Matemáticas</w:t>
            </w: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Determina la cantidad de objetos que conforman una colección a partir de: la percepción global, la enumeración y la correspondencia y acciones de juntar y separar </w:t>
            </w:r>
          </w:p>
        </w:tc>
        <w:tc>
          <w:tcPr>
            <w:tcW w:w="101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Tiene lentes pero no los usa para realizar las actividades  ya que no le gustan y los papas  no la acostumbraron a usarlos.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Falta de compromiso y responsabilidad porque se distrae con facilidad y no termina sus actividades.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 mí y  los demás niños haremos unos lentes para usarlos y acompañarla en el proceso de adaptación.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los papitos pediré también ayuda para que el proceso de adaptación sea igual en casa que le hagan acompañamiento en el uso diario de los lentes.</w:t>
            </w: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 alumna se ha ido adaptando en su nueva experiencia de usar los lentes, ha sido un reto muy difícil ya que no le gustan, y se siente incómoda con ellos pero día a día  hace el esfuerzo para adaptarse y mejorar su visión.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 respecto a su distracción realiza sus actividades, presta atención a las charlas o explicaciones que les doy  antes de comenzar y en el transcurso de toda la clase.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Construye nociones de espacio, tiempo y medida a través de experiencias cotidianas.</w:t>
            </w:r>
          </w:p>
        </w:tc>
        <w:tc>
          <w:tcPr>
            <w:tcW w:w="101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shd w:val="clear" w:color="auto" w:fill="auto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Permaneceré junto a la niña mientras trabaja, dándole instrucciones que le ayuden a controlar su tiempo de trabajo y evitar que se distraiga. 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Ciencias</w:t>
            </w: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apropia de hábitos y prácticas para el cuidado personal y de su entorno.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Dificultad al trabajar la motricidad gruesa de su cuerpo por falta de equilibrio corporal.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 cartón trazaremos  huellas de las manos y los pies la cual la niña deberá saltar sobre ellas y ubicarse en cada unja de la siluetas y mantener su equilibrio.</w:t>
            </w:r>
          </w:p>
        </w:tc>
        <w:tc>
          <w:tcPr>
            <w:tcW w:w="1586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Ha ido adquiriendo habilidad al realiza ejercicios donde su motricidad gruesa ha mejorado, ya mantiene más su equilibrio, donde mueve más los músculos de su cuerpo.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Lenguaje</w:t>
            </w: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  las relaciones sonoras en el lenguaje oral.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No presta atención a las explicaciones y al resolver las actividades planteadas no puede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por no saber </w:t>
            </w:r>
            <w:proofErr w:type="spellStart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</w:t>
            </w:r>
            <w:proofErr w:type="spellEnd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hacer.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Ubicare a la niña en un lugar estratégico para favorecer su participación (adelante del salón o 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 la actividad a realizar, lejos de estímulos visuales.</w:t>
            </w: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Disfruta escuchar variedad de textos mediante la audición atenta como cuentos, videos, fabulas etc. para ampliar sus competencias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lingüísticas, su imaginación y conocimiento del mundo.</w:t>
            </w:r>
          </w:p>
        </w:tc>
      </w:tr>
      <w:tr w:rsidR="002D2C39" w:rsidRPr="009E132A" w:rsidTr="00C00116">
        <w:trPr>
          <w:trHeight w:val="455"/>
        </w:trPr>
        <w:tc>
          <w:tcPr>
            <w:tcW w:w="349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otras</w:t>
            </w: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Convivencia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Reconoce que es parte de una familia, de una comunidad y un territorio con costumbres, valores y tradiciones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 muy caprichosa ya que quiere hacer las cosas a su manera y no dejarse orientar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mayor parte del tiempo le gusta estar distante de los compañeros de clase 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 en algunas  actividades  ya que siente demasiada presión por sus compañeros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 desmotiva con facilidad cuando no puede hacer bien las cosas como no poder  abrocharse el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pantalón o amarrarse los zapatos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Cambia de ánimo constantemente respondiendo en dichas ocasiones con golpes o palabras vulgares a sus compañeros. 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Usare la estrategia de empezar la clase con los demás niños los motivare en juego, risas, y mucho cariño así ella  al ver a sus compañeros realizando sus actividades querrá resolver las suyas </w:t>
            </w: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 ido reconociendo  sus principales fortalezas y cualidades personales, habilidades, características físicas y preferencias, expresándolas y aplicándolas en diferentes situaciones.</w:t>
            </w: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Socialización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Reconoce que es parte de una familia, de una comunidad y un territorio con costumbres, valores y tradiciones.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Realizaremos un collage donde usaremos varios materiales como pintura, revistas, tijeras, etc.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 propósito de esta actividad es lograr que puede socializar más con sus compañeros y que la actividad sea más práctica y haya menos conflicto a la hora de prestarse el material.  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Participación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Participa en la construcción colectiva de acuerdos, objetivos y proyectos comunes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Juegos, rondas y dinámicas grupales para manejar mejor la adrenalina que siente al  jugar.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Autonomía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 y valora las características corporales y emocionales en sí mismo y en los demás.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Todos los días repetiremos la misma acción practicando constantemente los obstáculos que se le presentan para que así pueda lograr su meta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9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Autocontrol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Crea situaciones y propone alternativas de solución a problemas cotidianos, a partir de sus conocimientos e imaginación.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 un pliego de papel bond dibujare una niña y el explicare a la alumna que es ella y que cada vez que haga algo malo le colocare del lado izquierdo una carita triste y cuando haga cosas buenas del lado derecho un corazón.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C39" w:rsidRPr="009E132A" w:rsidRDefault="002D2C39" w:rsidP="002D2C39">
      <w:pPr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Las instituciones educativas podrán ajustar de acuerdo con los avances en educación inclusiva y con el SIEE</w:t>
      </w:r>
    </w:p>
    <w:p w:rsidR="002D2C39" w:rsidRPr="009E132A" w:rsidRDefault="002D2C39" w:rsidP="002D2C39">
      <w:pPr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15"/>
        <w:gridCol w:w="1906"/>
        <w:gridCol w:w="1646"/>
        <w:gridCol w:w="1861"/>
        <w:gridCol w:w="2800"/>
      </w:tblGrid>
      <w:tr w:rsidR="002D2C39" w:rsidRPr="009E132A" w:rsidTr="00C00116">
        <w:trPr>
          <w:cantSplit/>
          <w:trHeight w:val="1552"/>
        </w:trPr>
        <w:tc>
          <w:tcPr>
            <w:tcW w:w="348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ÁREAS/APRENDIZAJES</w:t>
            </w: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OBJETIVOS/PROPÓSITOS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(Estas son para todo el grado, de acuerdo con los EBC y los DBA)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Segundo trimestre</w:t>
            </w:r>
          </w:p>
        </w:tc>
        <w:tc>
          <w:tcPr>
            <w:tcW w:w="932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AJUSTES RAZONABLES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(Apoyos/estrategias)</w:t>
            </w:r>
          </w:p>
        </w:tc>
        <w:tc>
          <w:tcPr>
            <w:tcW w:w="1586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EVALUACIÓN DE LOS AJUSTES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(Dejar espacio para observaciones. Realizar seguimiento 3 veces en el año como mínimo- de acuerdo con la periodicidad establecida en el Sistema Institucional de Evaluación de los Estudiantes SIEE</w:t>
            </w:r>
          </w:p>
        </w:tc>
      </w:tr>
      <w:tr w:rsidR="002D2C39" w:rsidRPr="009E132A" w:rsidTr="00C00116">
        <w:trPr>
          <w:trHeight w:val="3332"/>
        </w:trPr>
        <w:tc>
          <w:tcPr>
            <w:tcW w:w="348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Matemáticas</w:t>
            </w: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Determina la cantidad de objetos que conforman una colección a partir de: la percepción global, la enumeración y la correspondencia y acciones de juntas y separadas</w:t>
            </w:r>
          </w:p>
        </w:tc>
        <w:tc>
          <w:tcPr>
            <w:tcW w:w="93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Dificultad para  reconocer los números del 1 al 10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Dificultad para diferenciar las figuras geométricas,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triangulo, circulo y cuadrado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 palitos de paletas o palillos haremos el croquis de los números del 1 al 10 para conocerlos y con objetos  del medio trabajaremos en aprender a contarlos.</w:t>
            </w: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tabs>
                <w:tab w:val="left" w:pos="18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Participa en juegos de transformación y construcción de juguetes con material reciclable para la realización de las actividades pedagógicas como reconocimiento  y conteo de los números y figuras geométricas.</w:t>
            </w: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Usa diferentes herramientas y objetos con variadas posibilidades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Realizaremos dibujos  usando las figuras geométricas, con material reciclable haremos figuras geométricas con las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cuales armaremos dibujos en forma de rompecabezas.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Ciencias</w:t>
            </w: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apropia de hábitos y prácticas para el cuidado personal y de su entorno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 salir del baño o después de comer la media mañana  no le gusta lavarse las manos, ya que en la fundación en ciertas ocasiones no se cuenta con el servicio de agua.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Creare en la niña el hábito higiénico de lavarse las manos después de ir al baño, cuando terminemos de comer nuestra media mañana etc.,  dándole una charla sobre las “bacterias” y que nos pueden ocasionar.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 mejorar esta situación los papitos jugaran un papel importante ya que les pediré a ellos botellas grandes con agua para tener de reserva si en dado caso no tenemos agua para nuestras necesidades.</w:t>
            </w: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alumna lleva un seguimiento continuo de dicha falencia ya que tiende a olvidársele que debe lavarse las manos para evitar enfermedades pero como docente estoy constantemente pendiente en seguir con este </w:t>
            </w:r>
            <w:proofErr w:type="spellStart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habito</w:t>
            </w:r>
            <w:proofErr w:type="spellEnd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higiene.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Lenguaje</w:t>
            </w: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Establece relaciones e interpreta imágenes, letras, objetos, personajes que encuentra en distintos tipos de textos.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Algunas veces no trae su material de trabajo, y cuando coloreamos dibujos relacionados a cuentos, cantos etc. Se atrasa en la actividad esperando que sus compañeros le presten el material.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los papitos le pediré  material extra el cual pueda quedar en la fundación para que la niña realice las actividades propuesta en el aula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Disfruta escuchar variedad de textos mediante la audición atenta de noticias, videos, textos informativos, etc. para ampliar sus competencias lingüísticas, su imaginación y conocimiento del mundo. </w:t>
            </w: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Otras</w:t>
            </w: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Convivencia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Demuestra consideración y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respeto al relacionarse con otros.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 enoja que le pidan prestadas o le tomen sus cosas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sus cosas, no le gusta compartir absolutamente nada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 dirigirse siempre con palabras vulgares hacia sus  compañeros y preguntarle por qué</w:t>
            </w:r>
            <w:proofErr w:type="gramStart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?</w:t>
            </w:r>
            <w:proofErr w:type="gramEnd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proofErr w:type="gramStart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</w:t>
            </w:r>
            <w:proofErr w:type="gramEnd"/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respuesta siempre es que la mamita le dice así a su papito.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 cuida las cosas y siempre que tiene algo en las manos las daña como los lápices, los cuadernos y a los  arboles les arranca las hojas.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 le dificultad tomar una decisión rápida con relación a un juego o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preguntas que le haga.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 respeta el turno de ella ni el  de los demás niños cuando realizamos actividades quiere hacer desorden gritar y empujar a los demás. 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Realizaremos un día de convivencia donde cada uno de los niños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deberá traer algo para compartir el objetivo es lograr que la niña al ver a sus compañeros con gran entusiasmo se motiva a querer compartir con su amigos de clase</w:t>
            </w:r>
          </w:p>
        </w:tc>
        <w:tc>
          <w:tcPr>
            <w:tcW w:w="1586" w:type="pct"/>
            <w:vMerge w:val="restar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Con la aplicación de los juegos didácticos en clases, se rompe con el formalismo, dándole una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participación activa a la alumna motivándola a querer conocer más  investigar, indagar, innovar, hasta llegar a la solución de problemas dentro del aula o fuera de este medio.</w:t>
            </w: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Socialización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Reconoce que es parte de una familia, de una comunidad y un territorio con costumbres, valores y tradiciones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Realizare  una actividad llamada la silla del amor que consiste en sentar a 4 o 5 alumnos incluido la niña y decirles cualidades. Siento al primer alumno y le digo cuanto lo quiero, lo especial que es para mí (buen amigo, ojos lindos, etc.) y al final un abrazo. Sólo se les diré cosas positivas a los alumnos.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Participación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apropia de hábitos y prácticas para el cuidado personal y de su entorno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Recrearemos una obra de teatro el tema será el daño al medio ambiente aquí todos tendrán un papel pero en especial será ella el personaje principal   </w:t>
            </w: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“LA TIERRA”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cual recibirá todos los daños que le hacemos y así lograr que  la niña le tenga amor a la naturaleza y aprenda a cuidar todo lo que le rodea</w:t>
            </w: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Autonomía</w:t>
            </w: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Identifica y valora las características corporales y emocionales en sí mismo y en los demás.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niña tomara las decisiones ya que será la encargada de guiar el grupo en el juego o en las actividades así </w:t>
            </w: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comprenderá que tiene una responsabilidad y deberá sacar a  flote su equipo de trabajo. 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Autocontrol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Demuestra consideración y respeto al relacionarse con otros.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 docente seré más estricta en ciertas circunstancias si la debo castigar lo hare como dejarla sentada un rato y darle nuevamente la oportunidad  y observar  la nueva actitud.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D2C39" w:rsidRPr="009E132A" w:rsidRDefault="002D2C39" w:rsidP="002D2C39">
      <w:pPr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Nota: Para educación inicial y Preescolar, </w:t>
      </w: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los propósitos</w:t>
      </w: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se orientarán de acuerdo con las bases curriculares para la educación inicial y los DBA de transición, que no son por áreas ni asignaturas.</w:t>
      </w: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Las instituciones educativas podrán ajustar de acuerdo con los avances en educación inclusiva y con el SIEE</w:t>
      </w:r>
    </w:p>
    <w:p w:rsidR="002D2C39" w:rsidRPr="009E132A" w:rsidRDefault="002D2C39" w:rsidP="002D2C39">
      <w:pPr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0"/>
        <w:gridCol w:w="2080"/>
        <w:gridCol w:w="1485"/>
        <w:gridCol w:w="1852"/>
        <w:gridCol w:w="2791"/>
      </w:tblGrid>
      <w:tr w:rsidR="002D2C39" w:rsidRPr="009E132A" w:rsidTr="00C00116">
        <w:trPr>
          <w:cantSplit/>
          <w:trHeight w:val="1552"/>
        </w:trPr>
        <w:tc>
          <w:tcPr>
            <w:tcW w:w="348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ÁREAS/APRENDIZAJES</w:t>
            </w:r>
          </w:p>
        </w:tc>
        <w:tc>
          <w:tcPr>
            <w:tcW w:w="1166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OBJETIVOS/PROPÓSITOS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(Estas son para todo el grado, de acuerdo con los EBC y los DBA)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Tercer trimestre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4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AJUSTES RAZONABLES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(Apoyos/estrategias)</w:t>
            </w:r>
          </w:p>
        </w:tc>
        <w:tc>
          <w:tcPr>
            <w:tcW w:w="1586" w:type="pct"/>
          </w:tcPr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EVALUACIÓN DE LOS AJUSTES</w:t>
            </w:r>
          </w:p>
          <w:p w:rsidR="002D2C39" w:rsidRPr="009E132A" w:rsidRDefault="002D2C39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(Dejar espacio para observaciones. Realizar seguimiento 3 veces en el año como mínimo- de acuerdo con la periodicidad establecida en el Sistema Institucional de Evaluación de los Estudiantes SIEE</w:t>
            </w: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Matemáticas</w:t>
            </w:r>
          </w:p>
        </w:tc>
        <w:tc>
          <w:tcPr>
            <w:tcW w:w="1166" w:type="pct"/>
          </w:tcPr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86B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Compara, ordena, clasifica objetos e identifica patrones de acuerdo con diferentes criterios</w:t>
            </w:r>
          </w:p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Los papitos cuando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enferma con gripe no la llevan a clases</w:t>
            </w:r>
          </w:p>
        </w:tc>
        <w:tc>
          <w:tcPr>
            <w:tcW w:w="1054" w:type="pct"/>
          </w:tcPr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Imprimirle fichas de trabajo para que con la orientación de los papitos desarrolle en casa.</w:t>
            </w:r>
          </w:p>
        </w:tc>
        <w:tc>
          <w:tcPr>
            <w:tcW w:w="1586" w:type="pct"/>
          </w:tcPr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Realiza en casa actividades de los números, conteo, trazos colorear y con la orientación de los papas  en casa se ha avanzado mucho  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Ciencias</w:t>
            </w:r>
          </w:p>
        </w:tc>
        <w:tc>
          <w:tcPr>
            <w:tcW w:w="1166" w:type="pct"/>
          </w:tcPr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86B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Establece relaciones entre las causas y consecuencias de los acontecimientos que le suceden a </w:t>
            </w:r>
            <w:r w:rsidRPr="00586B1F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é</w:t>
            </w:r>
            <w:r w:rsidRPr="00586B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 o a su alrededor</w:t>
            </w:r>
          </w:p>
        </w:tc>
        <w:tc>
          <w:tcPr>
            <w:tcW w:w="846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No coordina sus movimientos y se le dificultad usar las tijeras</w:t>
            </w:r>
          </w:p>
        </w:tc>
        <w:tc>
          <w:tcPr>
            <w:tcW w:w="1054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Practicaremos recortes, rasgados  con revistas viejas.  </w:t>
            </w:r>
          </w:p>
        </w:tc>
        <w:tc>
          <w:tcPr>
            <w:tcW w:w="1586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Se le ha hecho seguimiento en las actividades de recortar y se encuentra más motivada ya que realiza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su trabajo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sola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Lenguaje</w:t>
            </w:r>
          </w:p>
        </w:tc>
        <w:tc>
          <w:tcPr>
            <w:tcW w:w="1166" w:type="pct"/>
          </w:tcPr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Expresa ideas, intereses y emociones a trav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é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 de sus propias graf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í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 y formas semejantes a las letras convencionales en formatos con diferentes intenciones comunicativas.</w:t>
            </w:r>
          </w:p>
        </w:tc>
        <w:tc>
          <w:tcPr>
            <w:tcW w:w="846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 su dificultad al hacer las actividades siempre tiende a hacerlas torcidas o a salirse del renglón.</w:t>
            </w:r>
          </w:p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586B1F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las hojas del cuaderno le hare un margen grande y al realizar planas o actividades relacionadas le hare líneas para que las tome de guía.</w:t>
            </w:r>
          </w:p>
        </w:tc>
        <w:tc>
          <w:tcPr>
            <w:tcW w:w="1586" w:type="pct"/>
          </w:tcPr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le dificultad aun el manejo del renglón  pero  se motiva a mejorar cada día.</w:t>
            </w: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 w:val="restart"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otras</w:t>
            </w:r>
          </w:p>
        </w:tc>
        <w:tc>
          <w:tcPr>
            <w:tcW w:w="1166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Convivencia</w:t>
            </w:r>
          </w:p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 situaciones y propone alternativas de soluci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ó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 a problemas cotidianos, a partir de sus conocimientos e imaginaci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ó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727C0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 da pena realizar actividades de baile o dinámicas donde tenga que pagar penitencia </w:t>
            </w:r>
          </w:p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 ciertas ocasiones no participa en clase porque siempre quiere ser la primera y cuando pierde el turno  le da rabia y rechaza la oportunidad que le dan sus compañeros para seguir en la actividad.</w:t>
            </w:r>
          </w:p>
        </w:tc>
        <w:tc>
          <w:tcPr>
            <w:tcW w:w="1054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Juegos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dinámicas donde 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todos participemos y ella pueda integrarse.</w:t>
            </w:r>
          </w:p>
        </w:tc>
        <w:tc>
          <w:tcPr>
            <w:tcW w:w="1586" w:type="pct"/>
            <w:vMerge w:val="restart"/>
          </w:tcPr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sz w:val="18"/>
                <w:szCs w:val="18"/>
              </w:rPr>
              <w:t xml:space="preserve">Participa activamente en las actividades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lúdico-</w:t>
            </w:r>
            <w:r w:rsidRPr="00727C04">
              <w:rPr>
                <w:rFonts w:asciiTheme="minorHAnsi" w:hAnsiTheme="minorHAnsi" w:cstheme="minorHAnsi"/>
                <w:sz w:val="18"/>
                <w:szCs w:val="18"/>
              </w:rPr>
              <w:t xml:space="preserve">pedagógicas que se programan en la </w:t>
            </w:r>
            <w:bookmarkStart w:id="0" w:name="_GoBack"/>
            <w:bookmarkEnd w:id="0"/>
            <w:r w:rsidRPr="00727C04">
              <w:rPr>
                <w:rFonts w:asciiTheme="minorHAnsi" w:hAnsiTheme="minorHAnsi" w:cstheme="minorHAnsi"/>
                <w:sz w:val="18"/>
                <w:szCs w:val="18"/>
              </w:rPr>
              <w:t>institución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Socialización</w:t>
            </w: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 situaciones y propone alternativas de soluci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ó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 a problemas cotidianos, a partir de sus conocimientos e imaginaci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ó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Videos didácticos donde el tema principal sea el compartir en el aula de clase</w:t>
            </w: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D2C39" w:rsidRPr="009E132A" w:rsidTr="00C00116">
        <w:trPr>
          <w:trHeight w:val="371"/>
        </w:trPr>
        <w:tc>
          <w:tcPr>
            <w:tcW w:w="348" w:type="pct"/>
            <w:vMerge/>
            <w:textDirection w:val="btLr"/>
          </w:tcPr>
          <w:p w:rsidR="002D2C39" w:rsidRPr="009E132A" w:rsidRDefault="002D2C39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Participación</w:t>
            </w: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 situaciones y propone alternativas de soluci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ó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 a problemas cotidianos, a partir de sus conocimientos e imaginaci</w:t>
            </w:r>
            <w:r w:rsidRPr="00727C04">
              <w:rPr>
                <w:rFonts w:asciiTheme="minorHAnsi" w:hAnsiTheme="minorHAnsi" w:cstheme="minorHAnsi" w:hint="eastAsia"/>
                <w:color w:val="000000" w:themeColor="text1"/>
                <w:sz w:val="18"/>
                <w:szCs w:val="18"/>
              </w:rPr>
              <w:t>ó</w:t>
            </w: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n.</w:t>
            </w:r>
          </w:p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</w:tcPr>
          <w:p w:rsidR="002D2C39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727C04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Actividades grupales con cambios de roles</w:t>
            </w:r>
          </w:p>
        </w:tc>
        <w:tc>
          <w:tcPr>
            <w:tcW w:w="1586" w:type="pct"/>
            <w:vMerge/>
          </w:tcPr>
          <w:p w:rsidR="002D2C39" w:rsidRPr="009E132A" w:rsidRDefault="002D2C39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</w:pP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C39" w:rsidRPr="009E132A" w:rsidRDefault="002D2C39" w:rsidP="002D2C39">
      <w:pPr>
        <w:spacing w:after="160" w:line="259" w:lineRule="auto"/>
        <w:ind w:right="1075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7). RECOMENDACIONES PARA EL PLAN DE MEJORAMIENTO INSTITUCIONAL PARA LA ELIMINACIÓN DE BARRERAS Y LA CREACIÓN DE PROCESOS PARA LA PARTICIPACIÓN, EL APRENDIZAJE Y EL</w:t>
      </w:r>
      <w:ins w:id="1" w:author="Clemencia Angel Morales" w:date="2017-12-12T15:17:00Z">
        <w:r w:rsidRPr="009E132A">
          <w:rPr>
            <w:rFonts w:asciiTheme="minorHAnsi" w:hAnsiTheme="minorHAnsi" w:cstheme="minorHAnsi"/>
            <w:b/>
            <w:color w:val="000000" w:themeColor="text1"/>
            <w:sz w:val="18"/>
            <w:szCs w:val="18"/>
            <w:u w:val="single"/>
          </w:rPr>
          <w:t xml:space="preserve"> </w:t>
        </w:r>
      </w:ins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PROGRESO DE LOS ESTUDIANTES: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8"/>
        <w:gridCol w:w="2880"/>
        <w:gridCol w:w="3810"/>
      </w:tblGrid>
      <w:tr w:rsidR="002D2C39" w:rsidRPr="009E132A" w:rsidTr="00C00116">
        <w:trPr>
          <w:trHeight w:val="254"/>
        </w:trPr>
        <w:tc>
          <w:tcPr>
            <w:tcW w:w="1211" w:type="pct"/>
          </w:tcPr>
          <w:p w:rsidR="002D2C39" w:rsidRPr="009E132A" w:rsidRDefault="002D2C39" w:rsidP="00C00116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ACTORES</w:t>
            </w:r>
          </w:p>
        </w:tc>
        <w:tc>
          <w:tcPr>
            <w:tcW w:w="1631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ACCIONES</w:t>
            </w:r>
          </w:p>
        </w:tc>
        <w:tc>
          <w:tcPr>
            <w:tcW w:w="2158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ESTRATEGIAS A IMPLEMENTAR</w:t>
            </w:r>
          </w:p>
        </w:tc>
      </w:tr>
      <w:tr w:rsidR="002D2C39" w:rsidRPr="009E132A" w:rsidTr="00C00116">
        <w:trPr>
          <w:trHeight w:val="477"/>
        </w:trPr>
        <w:tc>
          <w:tcPr>
            <w:tcW w:w="1211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FAMILIA, CUIDADORES O CON QUIENES VIVE</w:t>
            </w:r>
          </w:p>
        </w:tc>
        <w:tc>
          <w:tcPr>
            <w:tcW w:w="1631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Refuerzo escolar en casa </w:t>
            </w:r>
          </w:p>
        </w:tc>
        <w:tc>
          <w:tcPr>
            <w:tcW w:w="2158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Actividades que el niño pueda realizar en casa.</w:t>
            </w:r>
          </w:p>
        </w:tc>
      </w:tr>
      <w:tr w:rsidR="002D2C39" w:rsidRPr="009E132A" w:rsidTr="00C00116">
        <w:trPr>
          <w:trHeight w:val="503"/>
        </w:trPr>
        <w:tc>
          <w:tcPr>
            <w:tcW w:w="1211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DOCENTES</w:t>
            </w:r>
          </w:p>
        </w:tc>
        <w:tc>
          <w:tcPr>
            <w:tcW w:w="1631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Seguimiento en los ajustes razonables</w:t>
            </w:r>
          </w:p>
        </w:tc>
        <w:tc>
          <w:tcPr>
            <w:tcW w:w="2158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Adaptación o ajustes de los logros mínimos a las necesidades educativas de cada aluno</w:t>
            </w:r>
          </w:p>
        </w:tc>
      </w:tr>
      <w:tr w:rsidR="002D2C39" w:rsidRPr="009E132A" w:rsidTr="00C00116">
        <w:trPr>
          <w:trHeight w:val="385"/>
        </w:trPr>
        <w:tc>
          <w:tcPr>
            <w:tcW w:w="1211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DIRECTIVOS</w:t>
            </w:r>
          </w:p>
        </w:tc>
        <w:tc>
          <w:tcPr>
            <w:tcW w:w="1631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Gestión de recursos y materiales de apoyo</w:t>
            </w:r>
          </w:p>
        </w:tc>
        <w:tc>
          <w:tcPr>
            <w:tcW w:w="2158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Solicitar oficios a la secretaria de educación u otras entidades afines a la inclusión.</w:t>
            </w:r>
          </w:p>
        </w:tc>
      </w:tr>
      <w:tr w:rsidR="002D2C39" w:rsidRPr="009E132A" w:rsidTr="00C00116">
        <w:trPr>
          <w:trHeight w:val="503"/>
        </w:trPr>
        <w:tc>
          <w:tcPr>
            <w:tcW w:w="1211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ADMINISTRATIVOS</w:t>
            </w:r>
          </w:p>
        </w:tc>
        <w:tc>
          <w:tcPr>
            <w:tcW w:w="1631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Actualización del SIMAT</w:t>
            </w:r>
          </w:p>
        </w:tc>
        <w:tc>
          <w:tcPr>
            <w:tcW w:w="2158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Registro en el SIMAT</w:t>
            </w:r>
          </w:p>
        </w:tc>
      </w:tr>
      <w:tr w:rsidR="002D2C39" w:rsidRPr="009E132A" w:rsidTr="00C00116">
        <w:trPr>
          <w:trHeight w:val="503"/>
        </w:trPr>
        <w:tc>
          <w:tcPr>
            <w:tcW w:w="1211" w:type="pct"/>
          </w:tcPr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PARES (Sus compañeros)</w:t>
            </w:r>
          </w:p>
          <w:p w:rsidR="002D2C39" w:rsidRPr="009E132A" w:rsidRDefault="002D2C39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Vinculación en equipos de trabajo</w:t>
            </w:r>
          </w:p>
        </w:tc>
        <w:tc>
          <w:tcPr>
            <w:tcW w:w="2158" w:type="pct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Trabajos en grupo constantemente</w:t>
            </w:r>
          </w:p>
        </w:tc>
      </w:tr>
    </w:tbl>
    <w:p w:rsidR="002D2C39" w:rsidRPr="009E132A" w:rsidRDefault="002D2C39" w:rsidP="002D2C39">
      <w:pPr>
        <w:rPr>
          <w:rFonts w:asciiTheme="minorHAnsi" w:hAnsiTheme="minorHAnsi" w:cstheme="minorHAnsi"/>
          <w:b/>
          <w:noProof/>
          <w:color w:val="000000" w:themeColor="text1"/>
          <w:sz w:val="18"/>
          <w:szCs w:val="18"/>
        </w:rPr>
      </w:pPr>
    </w:p>
    <w:p w:rsidR="002D2C39" w:rsidRPr="009E132A" w:rsidRDefault="002D2C39" w:rsidP="002D2C3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Firma y cargo de quienes realizan el proceso de valoración</w:t>
      </w: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 Docentes, coordinadores, docente de apoyo u otro profesional etc.</w:t>
      </w:r>
    </w:p>
    <w:p w:rsidR="002D2C39" w:rsidRPr="009E132A" w:rsidRDefault="002D2C39" w:rsidP="002D2C39">
      <w:pPr>
        <w:ind w:right="792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Si existen varios docentes a cargo en un mismo curso, es importante que cada uno aporte una valoración del desempeño del estudiante en su respectiva área y los ajustes planteados </w:t>
      </w:r>
    </w:p>
    <w:p w:rsidR="002D2C39" w:rsidRPr="009E132A" w:rsidRDefault="002D2C39" w:rsidP="002D2C39">
      <w:pPr>
        <w:ind w:right="792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2D2C39" w:rsidRPr="009E132A" w:rsidTr="00C00116">
        <w:trPr>
          <w:jc w:val="center"/>
        </w:trPr>
        <w:tc>
          <w:tcPr>
            <w:tcW w:w="3287" w:type="dxa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Myriam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Sánchez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 y firma</w:t>
            </w:r>
          </w:p>
        </w:tc>
        <w:tc>
          <w:tcPr>
            <w:tcW w:w="2768" w:type="dxa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 y firma</w:t>
            </w:r>
          </w:p>
        </w:tc>
      </w:tr>
      <w:tr w:rsidR="002D2C39" w:rsidRPr="009E132A" w:rsidTr="00C00116">
        <w:trPr>
          <w:jc w:val="center"/>
        </w:trPr>
        <w:tc>
          <w:tcPr>
            <w:tcW w:w="3287" w:type="dxa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</w:t>
            </w:r>
          </w:p>
        </w:tc>
        <w:tc>
          <w:tcPr>
            <w:tcW w:w="2835" w:type="dxa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</w:t>
            </w:r>
          </w:p>
        </w:tc>
        <w:tc>
          <w:tcPr>
            <w:tcW w:w="2768" w:type="dxa"/>
          </w:tcPr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</w:t>
            </w:r>
          </w:p>
          <w:p w:rsidR="002D2C39" w:rsidRPr="009E132A" w:rsidRDefault="002D2C39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7271E6" w:rsidRDefault="007271E6"/>
    <w:sectPr w:rsidR="007271E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82" w:rsidRDefault="00A37282" w:rsidP="0081208E">
      <w:r>
        <w:separator/>
      </w:r>
    </w:p>
  </w:endnote>
  <w:endnote w:type="continuationSeparator" w:id="0">
    <w:p w:rsidR="00A37282" w:rsidRDefault="00A37282" w:rsidP="0081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8E" w:rsidRDefault="0081208E">
    <w:pPr>
      <w:pStyle w:val="Piedepgina"/>
    </w:pPr>
    <w:r w:rsidRPr="001D3D30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795626D" wp14:editId="18EDC565">
          <wp:simplePos x="0" y="0"/>
          <wp:positionH relativeFrom="margin">
            <wp:posOffset>72390</wp:posOffset>
          </wp:positionH>
          <wp:positionV relativeFrom="bottomMargin">
            <wp:posOffset>118745</wp:posOffset>
          </wp:positionV>
          <wp:extent cx="5467350" cy="476250"/>
          <wp:effectExtent l="0" t="0" r="0" b="0"/>
          <wp:wrapNone/>
          <wp:docPr id="2" name="Imagen 2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82" w:rsidRDefault="00A37282" w:rsidP="0081208E">
      <w:r>
        <w:separator/>
      </w:r>
    </w:p>
  </w:footnote>
  <w:footnote w:type="continuationSeparator" w:id="0">
    <w:p w:rsidR="00A37282" w:rsidRDefault="00A37282" w:rsidP="0081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8E" w:rsidRDefault="0081208E">
    <w:pPr>
      <w:pStyle w:val="Encabezado"/>
    </w:pPr>
    <w:r w:rsidRPr="001D3D3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795626D" wp14:editId="18EDC565">
          <wp:simplePos x="0" y="0"/>
          <wp:positionH relativeFrom="margin">
            <wp:posOffset>-3810</wp:posOffset>
          </wp:positionH>
          <wp:positionV relativeFrom="bottomMargin">
            <wp:posOffset>-8958580</wp:posOffset>
          </wp:positionV>
          <wp:extent cx="5353050" cy="619125"/>
          <wp:effectExtent l="0" t="0" r="0" b="9525"/>
          <wp:wrapNone/>
          <wp:docPr id="25" name="Imagen 25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7554F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39"/>
    <w:rsid w:val="002D2C39"/>
    <w:rsid w:val="007271E6"/>
    <w:rsid w:val="0081208E"/>
    <w:rsid w:val="00A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EAAEA-6303-415F-BDB6-3057EE69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39"/>
    <w:pPr>
      <w:spacing w:after="0" w:line="240" w:lineRule="auto"/>
      <w:jc w:val="both"/>
    </w:pPr>
    <w:rPr>
      <w:rFonts w:ascii="Open Sans Light" w:hAnsi="Open Sans Light"/>
      <w:sz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C39"/>
    <w:pPr>
      <w:spacing w:line="360" w:lineRule="auto"/>
      <w:ind w:left="708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table" w:styleId="Tablaconcuadrcula">
    <w:name w:val="Table Grid"/>
    <w:basedOn w:val="Tablanormal"/>
    <w:uiPriority w:val="39"/>
    <w:rsid w:val="002D2C39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08E"/>
    <w:rPr>
      <w:rFonts w:ascii="Open Sans Light" w:hAnsi="Open Sans Light"/>
      <w:sz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12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08E"/>
    <w:rPr>
      <w:rFonts w:ascii="Open Sans Light" w:hAnsi="Open Sans Light"/>
      <w:sz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2654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tibu</dc:creator>
  <cp:keywords/>
  <dc:description/>
  <cp:lastModifiedBy>tibu</cp:lastModifiedBy>
  <cp:revision>2</cp:revision>
  <dcterms:created xsi:type="dcterms:W3CDTF">2019-11-16T02:24:00Z</dcterms:created>
  <dcterms:modified xsi:type="dcterms:W3CDTF">2019-11-16T02:40:00Z</dcterms:modified>
</cp:coreProperties>
</file>