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19"/>
        <w:gridCol w:w="2783"/>
        <w:gridCol w:w="1516"/>
        <w:gridCol w:w="1610"/>
      </w:tblGrid>
      <w:tr w:rsidR="009247F7" w:rsidRPr="009E132A" w:rsidTr="00C00116">
        <w:trPr>
          <w:jc w:val="center"/>
        </w:trPr>
        <w:tc>
          <w:tcPr>
            <w:tcW w:w="9394" w:type="dxa"/>
            <w:gridSpan w:val="4"/>
          </w:tcPr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Plan Individual de Ajustes Razonables – PIAR –</w:t>
            </w:r>
          </w:p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ANEXO 2</w:t>
            </w:r>
          </w:p>
        </w:tc>
      </w:tr>
      <w:tr w:rsidR="009247F7" w:rsidRPr="009E132A" w:rsidTr="00C00116">
        <w:trPr>
          <w:jc w:val="center"/>
        </w:trPr>
        <w:tc>
          <w:tcPr>
            <w:tcW w:w="3139" w:type="dxa"/>
          </w:tcPr>
          <w:p w:rsidR="009247F7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Fecha de elaboración:  DD/MM/AA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06 MARZO 2019</w:t>
            </w:r>
          </w:p>
        </w:tc>
        <w:tc>
          <w:tcPr>
            <w:tcW w:w="2989" w:type="dxa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Institución educativa: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FUNDACION EL CIRINEO DE TIBU </w:t>
            </w:r>
          </w:p>
        </w:tc>
        <w:tc>
          <w:tcPr>
            <w:tcW w:w="1563" w:type="dxa"/>
          </w:tcPr>
          <w:p w:rsidR="009247F7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Sede: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FUNDACION EL CIRINEO </w:t>
            </w: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Jornada: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DIURNA</w:t>
            </w:r>
          </w:p>
        </w:tc>
      </w:tr>
      <w:tr w:rsidR="009247F7" w:rsidRPr="009E132A" w:rsidTr="00C00116">
        <w:trPr>
          <w:jc w:val="center"/>
        </w:trPr>
        <w:tc>
          <w:tcPr>
            <w:tcW w:w="9394" w:type="dxa"/>
            <w:gridSpan w:val="4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Docentes que elaboran y cargo: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DOCENTE:  MYRIAM MERCEDES SANCHEZ ZAMBRANO</w:t>
            </w:r>
          </w:p>
        </w:tc>
      </w:tr>
    </w:tbl>
    <w:p w:rsidR="009247F7" w:rsidRPr="009E132A" w:rsidRDefault="009247F7" w:rsidP="009247F7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64"/>
        <w:gridCol w:w="4364"/>
      </w:tblGrid>
      <w:tr w:rsidR="009247F7" w:rsidRPr="009E132A" w:rsidTr="00C00116">
        <w:trPr>
          <w:trHeight w:val="447"/>
          <w:jc w:val="center"/>
        </w:trPr>
        <w:tc>
          <w:tcPr>
            <w:tcW w:w="13575" w:type="dxa"/>
            <w:gridSpan w:val="2"/>
          </w:tcPr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DATOS DEL ESTUDIANTE</w:t>
            </w:r>
          </w:p>
        </w:tc>
      </w:tr>
      <w:tr w:rsidR="009247F7" w:rsidRPr="009E132A" w:rsidTr="00C00116">
        <w:trPr>
          <w:trHeight w:val="637"/>
          <w:jc w:val="center"/>
        </w:trPr>
        <w:tc>
          <w:tcPr>
            <w:tcW w:w="6912" w:type="dxa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Nombre del estudiante:</w:t>
            </w:r>
          </w:p>
          <w:p w:rsidR="009247F7" w:rsidRPr="000D781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D781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PATIÑO ROSAS JACKELLMEN YESID</w:t>
            </w:r>
          </w:p>
        </w:tc>
        <w:tc>
          <w:tcPr>
            <w:tcW w:w="6663" w:type="dxa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Documento de Identificación: 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1093593450</w:t>
            </w:r>
          </w:p>
        </w:tc>
      </w:tr>
      <w:tr w:rsidR="009247F7" w:rsidRPr="009E132A" w:rsidTr="00C00116">
        <w:trPr>
          <w:trHeight w:val="637"/>
          <w:jc w:val="center"/>
        </w:trPr>
        <w:tc>
          <w:tcPr>
            <w:tcW w:w="6912" w:type="dxa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Edad:</w:t>
            </w:r>
          </w:p>
          <w:p w:rsidR="009247F7" w:rsidRPr="000D781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bookmarkStart w:id="0" w:name="_GoBack"/>
            <w:r w:rsidRPr="000D781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13 años </w:t>
            </w:r>
            <w:bookmarkEnd w:id="0"/>
          </w:p>
        </w:tc>
        <w:tc>
          <w:tcPr>
            <w:tcW w:w="6663" w:type="dxa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Grado: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TRANSICION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247F7" w:rsidRPr="009E132A" w:rsidRDefault="009247F7" w:rsidP="009247F7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Características del Estudiante: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9247F7" w:rsidRPr="009E132A" w:rsidTr="00C00116">
        <w:trPr>
          <w:jc w:val="center"/>
        </w:trPr>
        <w:tc>
          <w:tcPr>
            <w:tcW w:w="13569" w:type="dxa"/>
          </w:tcPr>
          <w:p w:rsidR="009247F7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Descripción general del estudiante con énfasis en gustos e intereses o aspectos que le desagradan, expectativas del estudiante y la familia.</w:t>
            </w:r>
          </w:p>
          <w:p w:rsidR="009247F7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Yesid es un niño de 13 años de edad  con síndrome de Down, muy divertido le gusta bailar y  divertirse con sus amigos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es muy activo,   se relaciona muy bien con sus compañeros, es un niño muy creativo  se entretiene en sus actividades lúdicas o pedagógicas, se le dificultad un poco entablar conversación en el grupo porque su lenguaje no es muy claro.</w:t>
            </w:r>
          </w:p>
          <w:p w:rsidR="009247F7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 desagrada que le agarren dos cosas que son importantes para el que son sus lentes oscuros y su gorra las cuales usa para bailar y verse muy guapo dice él.</w:t>
            </w:r>
          </w:p>
          <w:p w:rsidR="009247F7" w:rsidRPr="00727C04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 familia cumple  un papel muy importante en su vida  ya que siempre están apoyándolo, brindándole mucho amor y sabiéndolo cuidar y comprender, le tienen mucha paciencia y por parte de la mamita tenemos un gran apoyo educativo ya que cuando no lo trae a clase ella lo repasa en casa.   </w:t>
            </w:r>
          </w:p>
        </w:tc>
      </w:tr>
      <w:tr w:rsidR="009247F7" w:rsidRPr="009E132A" w:rsidTr="00C00116">
        <w:trPr>
          <w:jc w:val="center"/>
        </w:trPr>
        <w:tc>
          <w:tcPr>
            <w:tcW w:w="13569" w:type="dxa"/>
          </w:tcPr>
          <w:p w:rsidR="009247F7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Descripción en términos de lo que hace, puede hacer o requiere apoyo el estudiante para favorecer su proceso educativo.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Por su condición el niño no toma por si solo las iniciativas  de jugar o hacer sus actividades pero en el momento que lo incentivo el realiza sus actividades  con mucho agrado y entusiasmo.</w:t>
            </w:r>
          </w:p>
          <w:p w:rsidR="009247F7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Indique las habilidades, competencias, cualidades, aprendizajes con las que cuenta el estudiante para el grado en el que fue matriculado.</w:t>
            </w:r>
          </w:p>
          <w:p w:rsidR="009247F7" w:rsidRPr="00727C04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27C0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Tiene mucha habilidad en colo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rear, hacer sus propios dibujos, disfrutar de caricaturas, oír narrar cuentos, es una persona competitiva pero  no le gusta hacer las cosas a la carrera sino bien hechas si siente muy bien cuando la docente lo felicita por sus actividades.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9247F7" w:rsidRPr="009E132A" w:rsidRDefault="009247F7" w:rsidP="009247F7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br w:type="page"/>
      </w:r>
    </w:p>
    <w:p w:rsidR="009247F7" w:rsidRPr="009E132A" w:rsidRDefault="009247F7" w:rsidP="009247F7">
      <w:pPr>
        <w:pStyle w:val="Prrafodelista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lastRenderedPageBreak/>
        <w:t>Ajustes Razonables.</w:t>
      </w:r>
    </w:p>
    <w:tbl>
      <w:tblPr>
        <w:tblStyle w:val="Tablaconcuadrcula"/>
        <w:tblW w:w="5132" w:type="pct"/>
        <w:tblLayout w:type="fixed"/>
        <w:tblLook w:val="04A0" w:firstRow="1" w:lastRow="0" w:firstColumn="1" w:lastColumn="0" w:noHBand="0" w:noVBand="1"/>
      </w:tblPr>
      <w:tblGrid>
        <w:gridCol w:w="615"/>
        <w:gridCol w:w="2293"/>
        <w:gridCol w:w="1717"/>
        <w:gridCol w:w="1642"/>
        <w:gridCol w:w="2794"/>
      </w:tblGrid>
      <w:tr w:rsidR="009247F7" w:rsidRPr="009E132A" w:rsidTr="00C00116">
        <w:trPr>
          <w:cantSplit/>
          <w:trHeight w:val="1552"/>
        </w:trPr>
        <w:tc>
          <w:tcPr>
            <w:tcW w:w="339" w:type="pct"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ÁREAS/APRENDIZAJES</w:t>
            </w: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OBJETIVOS/PROPÓSITOS</w:t>
            </w:r>
          </w:p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(Estas son para todo el grado, de acuerdo con los EBC y los DBA)</w:t>
            </w:r>
          </w:p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Primer trimestre</w:t>
            </w:r>
          </w:p>
        </w:tc>
        <w:tc>
          <w:tcPr>
            <w:tcW w:w="947" w:type="pct"/>
          </w:tcPr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BARRERAS QUE SE EVIDENCIAN EN EL CONTEXTO SOBRE LAS QUE SE DEBEN TRABAJAR </w:t>
            </w: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AJUSTES RAZONABLES</w:t>
            </w:r>
          </w:p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(Apoyos/estrategias)</w:t>
            </w:r>
          </w:p>
        </w:tc>
        <w:tc>
          <w:tcPr>
            <w:tcW w:w="1542" w:type="pct"/>
          </w:tcPr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EVALUACIÓN DE LOS AJUSTES</w:t>
            </w:r>
          </w:p>
          <w:p w:rsidR="009247F7" w:rsidRPr="009E132A" w:rsidRDefault="009247F7" w:rsidP="00C00116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(Dejar espacio para observaciones. Realizar seguimiento 3 veces en el año como mínimo- de acuerdo con la periodicidad establecida en el Sistema Institucional de Evaluación de los Estudiantes SIEE</w:t>
            </w: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 w:val="restart"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Matemáticas</w:t>
            </w: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Determina la cantidad de objetos que conforman una colección a partir de: la percepción global, la enumeración y la correspondencia y acciones de juntas y separa</w:t>
            </w:r>
          </w:p>
        </w:tc>
        <w:tc>
          <w:tcPr>
            <w:tcW w:w="947" w:type="pct"/>
            <w:vMerge w:val="restar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Hace el trazo de los números del 1 al 5  pero su aprendizaje es muy lento y se le dificulta asociar el conteo con el trazo de los nueros.</w:t>
            </w: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Este juego ayuda a entender el concepto asociado al número. Eligiere  un número y colocare delante del niño una clase de objetos (frutas, caramelos, piedras...). Le pediré que coloque delante del número la cantidad correspondiente de objetos: 4 caramelos, 3 piedras etc... </w:t>
            </w:r>
          </w:p>
        </w:tc>
        <w:tc>
          <w:tcPr>
            <w:tcW w:w="1542" w:type="pct"/>
            <w:vMerge w:val="restar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El proceso ha sido un poco lento ya que el aprendizaje es un poco lento ha sido un poco difícil por el niño es poco lo que pronuncia pero con paciencia y apoyando al niño he ido logrando avanzar minuciosamente. </w:t>
            </w: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 w:val="restart"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Ciencias</w:t>
            </w: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 apropia de hábitos y prácticas para el cuidado personal y de su entorno.</w:t>
            </w: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7" w:type="pct"/>
            <w:vMerge w:val="restar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 controla sus esfínteres ya que en algunas ocasiones  se orina o  hace sus necesidades fisiológicas  en la ropa.</w:t>
            </w: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Entre 10 y 15 minutos antes de la hora en que acostumbra a mojarse, le preguntare si necesita orinar. Lo acompañare  al baño al principio, para posteriormente indicarle de palabra o con un gesto donde queda el baño y que ahí es donde vamos hacer nuestras necesidades fisiológicas</w:t>
            </w:r>
          </w:p>
        </w:tc>
        <w:tc>
          <w:tcPr>
            <w:tcW w:w="1542" w:type="pct"/>
            <w:vMerge w:val="restar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En este caso, la constancia y la paciencia son requisitos imprescindibles de quien quiera comenzar un programa de entrenamiento en </w:t>
            </w:r>
            <w:r w:rsidRPr="009E132A">
              <w:rPr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control de esfínteres</w:t>
            </w:r>
            <w:r w:rsidRPr="009E132A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pues así como algunos niños en poco tiempo logran alcanzarlo, otros necesitan meses e incluso años para conseguirlo por eso mi objetivo es que  el niño pueda lograrlo e involucrar a la familia en esta nueva meta a conseguir que lo que yo hago que lo repitan igual día a día  no es nada fácil pero si nos apoyamos lo podemos lograr ya que esto es un bien común para el niño</w:t>
            </w: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 w:val="restart"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>Lenguaje</w:t>
            </w: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  las relaciones sonoras en el lenguaje oral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 w:val="restar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Para su educación,</w:t>
            </w: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 xml:space="preserve"> el niño </w:t>
            </w:r>
            <w:r w:rsidRPr="009E132A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requiere de varios materiales y terapias, sobretodo en el área del lenguaje</w:t>
            </w:r>
          </w:p>
        </w:tc>
        <w:tc>
          <w:tcPr>
            <w:tcW w:w="906" w:type="pct"/>
          </w:tcPr>
          <w:p w:rsidR="009247F7" w:rsidRPr="009E132A" w:rsidRDefault="009247F7" w:rsidP="00C00116">
            <w:pPr>
              <w:shd w:val="clear" w:color="auto" w:fill="FFFFFF"/>
              <w:ind w:left="450"/>
              <w:textAlignment w:val="baseline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MX" w:eastAsia="es-MX"/>
              </w:rPr>
            </w:pPr>
            <w:r w:rsidRPr="009E132A"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MX" w:eastAsia="es-MX"/>
              </w:rPr>
              <w:t>Realizaremos ejercicio de gimnasia para  la lengua  una o dos veces a la semana  para ayudarle a mejorar su lenguaje.</w:t>
            </w:r>
          </w:p>
          <w:p w:rsidR="009247F7" w:rsidRPr="009E132A" w:rsidRDefault="009247F7" w:rsidP="009247F7">
            <w:pPr>
              <w:numPr>
                <w:ilvl w:val="0"/>
                <w:numId w:val="2"/>
              </w:numPr>
              <w:shd w:val="clear" w:color="auto" w:fill="FFFFFF"/>
              <w:ind w:left="450"/>
              <w:jc w:val="left"/>
              <w:textAlignment w:val="baseline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MX" w:eastAsia="es-MX"/>
              </w:rPr>
            </w:pPr>
            <w:r w:rsidRPr="009E132A">
              <w:rPr>
                <w:rFonts w:asciiTheme="minorHAnsi" w:eastAsia="Times New Roman" w:hAnsiTheme="minorHAnsi" w:cstheme="minorHAnsi"/>
                <w:iCs/>
                <w:sz w:val="18"/>
                <w:szCs w:val="18"/>
                <w:bdr w:val="none" w:sz="0" w:space="0" w:color="auto" w:frame="1"/>
                <w:lang w:val="es-MX" w:eastAsia="es-MX"/>
              </w:rPr>
              <w:t>Lengua afuera</w:t>
            </w:r>
          </w:p>
          <w:p w:rsidR="009247F7" w:rsidRPr="009E132A" w:rsidRDefault="009247F7" w:rsidP="009247F7">
            <w:pPr>
              <w:numPr>
                <w:ilvl w:val="0"/>
                <w:numId w:val="2"/>
              </w:numPr>
              <w:shd w:val="clear" w:color="auto" w:fill="FFFFFF"/>
              <w:ind w:left="450"/>
              <w:jc w:val="left"/>
              <w:textAlignment w:val="baseline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MX" w:eastAsia="es-MX"/>
              </w:rPr>
            </w:pPr>
            <w:r w:rsidRPr="009E132A">
              <w:rPr>
                <w:rFonts w:asciiTheme="minorHAnsi" w:eastAsia="Times New Roman" w:hAnsiTheme="minorHAnsi" w:cstheme="minorHAnsi"/>
                <w:iCs/>
                <w:sz w:val="18"/>
                <w:szCs w:val="18"/>
                <w:bdr w:val="none" w:sz="0" w:space="0" w:color="auto" w:frame="1"/>
                <w:lang w:val="es-MX" w:eastAsia="es-MX"/>
              </w:rPr>
              <w:t>Lengua en forma de  Tubito con aire</w:t>
            </w:r>
          </w:p>
          <w:p w:rsidR="009247F7" w:rsidRPr="009E132A" w:rsidRDefault="009247F7" w:rsidP="009247F7">
            <w:pPr>
              <w:numPr>
                <w:ilvl w:val="0"/>
                <w:numId w:val="2"/>
              </w:numPr>
              <w:shd w:val="clear" w:color="auto" w:fill="FFFFFF"/>
              <w:ind w:left="450"/>
              <w:jc w:val="left"/>
              <w:textAlignment w:val="baseline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MX" w:eastAsia="es-MX"/>
              </w:rPr>
            </w:pPr>
            <w:r w:rsidRPr="009E132A">
              <w:rPr>
                <w:rFonts w:asciiTheme="minorHAnsi" w:eastAsia="Times New Roman" w:hAnsiTheme="minorHAnsi" w:cstheme="minorHAnsi"/>
                <w:iCs/>
                <w:sz w:val="18"/>
                <w:szCs w:val="18"/>
                <w:bdr w:val="none" w:sz="0" w:space="0" w:color="auto" w:frame="1"/>
                <w:lang w:val="es-MX" w:eastAsia="es-MX"/>
              </w:rPr>
              <w:t>Tubito de lengua</w:t>
            </w:r>
          </w:p>
          <w:p w:rsidR="009247F7" w:rsidRPr="009E132A" w:rsidRDefault="009247F7" w:rsidP="009247F7">
            <w:pPr>
              <w:numPr>
                <w:ilvl w:val="0"/>
                <w:numId w:val="2"/>
              </w:numPr>
              <w:shd w:val="clear" w:color="auto" w:fill="FFFFFF"/>
              <w:ind w:left="450"/>
              <w:jc w:val="left"/>
              <w:textAlignment w:val="baseline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MX" w:eastAsia="es-MX"/>
              </w:rPr>
            </w:pPr>
            <w:r w:rsidRPr="009E132A">
              <w:rPr>
                <w:rFonts w:asciiTheme="minorHAnsi" w:eastAsia="Times New Roman" w:hAnsiTheme="minorHAnsi" w:cstheme="minorHAnsi"/>
                <w:iCs/>
                <w:sz w:val="18"/>
                <w:szCs w:val="18"/>
                <w:bdr w:val="none" w:sz="0" w:space="0" w:color="auto" w:frame="1"/>
                <w:lang w:val="es-MX" w:eastAsia="es-MX"/>
              </w:rPr>
              <w:t>Lengua en Paladar</w:t>
            </w:r>
          </w:p>
          <w:p w:rsidR="009247F7" w:rsidRPr="009E132A" w:rsidRDefault="009247F7" w:rsidP="009247F7">
            <w:pPr>
              <w:numPr>
                <w:ilvl w:val="0"/>
                <w:numId w:val="2"/>
              </w:numPr>
              <w:shd w:val="clear" w:color="auto" w:fill="FFFFFF"/>
              <w:ind w:left="450"/>
              <w:jc w:val="left"/>
              <w:textAlignment w:val="baseline"/>
              <w:rPr>
                <w:rFonts w:asciiTheme="minorHAnsi" w:eastAsia="Times New Roman" w:hAnsiTheme="minorHAnsi" w:cstheme="minorHAnsi"/>
                <w:iCs/>
                <w:sz w:val="18"/>
                <w:szCs w:val="18"/>
                <w:lang w:val="es-MX" w:eastAsia="es-MX"/>
              </w:rPr>
            </w:pPr>
            <w:r w:rsidRPr="009E132A">
              <w:rPr>
                <w:rFonts w:asciiTheme="minorHAnsi" w:eastAsia="Times New Roman" w:hAnsiTheme="minorHAnsi" w:cstheme="minorHAnsi"/>
                <w:iCs/>
                <w:sz w:val="18"/>
                <w:szCs w:val="18"/>
                <w:bdr w:val="none" w:sz="0" w:space="0" w:color="auto" w:frame="1"/>
                <w:lang w:val="es-MX" w:eastAsia="es-MX"/>
              </w:rPr>
              <w:t>Lengua arriba y abajo</w:t>
            </w:r>
          </w:p>
          <w:p w:rsidR="009247F7" w:rsidRPr="009E132A" w:rsidRDefault="009247F7" w:rsidP="009247F7">
            <w:pPr>
              <w:numPr>
                <w:ilvl w:val="0"/>
                <w:numId w:val="2"/>
              </w:numPr>
              <w:shd w:val="clear" w:color="auto" w:fill="FFFFFF"/>
              <w:ind w:left="450"/>
              <w:jc w:val="left"/>
              <w:textAlignment w:val="baseline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val="es-MX" w:eastAsia="es-MX"/>
              </w:rPr>
            </w:pPr>
            <w:r w:rsidRPr="009E132A">
              <w:rPr>
                <w:rFonts w:asciiTheme="minorHAnsi" w:eastAsia="Times New Roman" w:hAnsiTheme="minorHAnsi" w:cstheme="minorHAnsi"/>
                <w:iCs/>
                <w:sz w:val="18"/>
                <w:szCs w:val="18"/>
                <w:bdr w:val="none" w:sz="0" w:space="0" w:color="auto" w:frame="1"/>
                <w:lang w:val="es-MX" w:eastAsia="es-MX"/>
              </w:rPr>
              <w:t>Cosquillas en la lengua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vMerge w:val="restar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47F7" w:rsidRPr="009E132A" w:rsidTr="00C00116">
        <w:trPr>
          <w:trHeight w:val="5869"/>
        </w:trPr>
        <w:tc>
          <w:tcPr>
            <w:tcW w:w="339" w:type="pct"/>
            <w:vMerge w:val="restart"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otras</w:t>
            </w: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Convivencia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Demuestra consideración y respeto al relacionarse con otros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 w:val="restar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 un niño muy pasivo, juguetón pero no le gustan que lo molesten o le agarren la gorra o los lentes que lleva a clases porque su reacción es golpear y amenazar con puños o señalar.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Cuando llega a clase saluda a sus amigos pero prefiere sentarse solo, alejado de ellos y cuando los demás  niños llegan a sentarse con él los corre o se  sienta en otro lado.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Hace el mayor esfuerzo por participar  en clase pero  teme  ridiculizarse frente a sus compañeros ya que ellos tienden a reírse de todo.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Nunca quiere participar en nada, no realiza las actividades si la profesora no está con él. 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sz w:val="18"/>
                <w:szCs w:val="18"/>
              </w:rPr>
              <w:t>En ocasiones cuando están jugando  no controla sus impulsos y dice palabras groseras a los compañeros  las cuales no ha aprendido en el aula de clase.</w:t>
            </w: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Jugaremos rondas, cantos, leeremos cuentos todo en grupo para llevar a cabo el valor de la tolerancia y que  podamos tener una convivencia amena en nuestras actividades en grupo.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vMerge w:val="restar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El proceso de Yesid ha sido un poco lento ya que son varias cosas por  mejorar  pero se ha ido adaptando a los cambios que he hecho como de no sentarse solo, dejar de pelear a la hora de jugar, querer participar en clase y como docente estaré ahí para ayudarle y motivarlo  a mejorar mucho más. </w:t>
            </w: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Socialización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Reconoce que es parte de una familia, de una comunidad y un territorio con costumbres, valores y tradiciones.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247F7" w:rsidRPr="009E132A" w:rsidRDefault="009247F7" w:rsidP="00C00116">
            <w:pPr>
              <w:ind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7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En mesa redonda observaremos videos, imágenes, de la amistad, haremos trabajos grupales o en parejas para que se adapte a que en el salón hay más niños y que puede compartir con ellos sin ningún temor.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Participación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Toma decisiones frente algunas situaciones cotidianas. 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Todos los días pasara al frente un niño diferente para saludar y cantar la canción de buenos días, con  el fin de cuando le toque a él ya haya perdido un poco la pena y pueda hacer el ejercicio.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Autonomía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Crea situaciones y propone alternativas de solución a problemas cotidianos, a partir de sus conocimientos e imaginación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Comenzare con actividades prácticas donde él se motive a realizarlos solos como dibujos o trabajar con fichas que son cosas le agradan y lo incitan a trabajar 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247F7" w:rsidRPr="009E132A" w:rsidTr="00C00116">
        <w:trPr>
          <w:trHeight w:val="371"/>
        </w:trPr>
        <w:tc>
          <w:tcPr>
            <w:tcW w:w="339" w:type="pct"/>
            <w:vMerge/>
            <w:textDirection w:val="btLr"/>
          </w:tcPr>
          <w:p w:rsidR="009247F7" w:rsidRPr="009E132A" w:rsidRDefault="009247F7" w:rsidP="00C00116">
            <w:pPr>
              <w:spacing w:after="160" w:line="259" w:lineRule="auto"/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65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Autocontrol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Participa en la construcción colectiva de acuerdos, objetivos y proyectos comunes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47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Hare un seguimiento a esta actitud la cual los familiares serán participes ya que es comportamiento lo ha ido adquiriendo en la calle.</w:t>
            </w:r>
          </w:p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 xml:space="preserve">Organizare una lista de comportamiento donde estarán todos los niños del aula y cada vez q haga algo indebido su calificación será el dedo para abajo. </w:t>
            </w:r>
          </w:p>
        </w:tc>
        <w:tc>
          <w:tcPr>
            <w:tcW w:w="1542" w:type="pct"/>
            <w:vMerge/>
          </w:tcPr>
          <w:p w:rsidR="009247F7" w:rsidRPr="009E132A" w:rsidRDefault="009247F7" w:rsidP="00C00116">
            <w:pPr>
              <w:spacing w:after="160" w:line="259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9247F7" w:rsidRPr="009E132A" w:rsidRDefault="009247F7" w:rsidP="009247F7">
      <w:pPr>
        <w:spacing w:after="160" w:line="259" w:lineRule="auto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9247F7" w:rsidRPr="009E132A" w:rsidRDefault="009247F7" w:rsidP="009247F7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Nota: Para educación inicial y Preescolar, los propósitos se orientarán de acuerdo con las bases curriculares para la educación inicial y los DBA de transición, que no son por áreas ni asignaturas.</w:t>
      </w:r>
    </w:p>
    <w:p w:rsidR="009247F7" w:rsidRPr="009E132A" w:rsidRDefault="009247F7" w:rsidP="009247F7">
      <w:pPr>
        <w:spacing w:after="160" w:line="259" w:lineRule="auto"/>
        <w:ind w:right="1075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7). RECOMENDACIONES PARA EL PLAN DE MEJORAMIENTO INSTITUCIONAL PARA LA ELIMINACIÓN DE BARRERAS Y LA CREACIÓN DE PROCESOS PARA LA PARTICIPACIÓN, EL APRENDIZAJE Y EL</w:t>
      </w:r>
      <w:ins w:id="1" w:author="Clemencia Angel Morales" w:date="2017-12-12T15:17:00Z">
        <w:r w:rsidRPr="009E132A">
          <w:rPr>
            <w:rFonts w:asciiTheme="minorHAnsi" w:hAnsiTheme="minorHAnsi" w:cstheme="minorHAnsi"/>
            <w:b/>
            <w:color w:val="000000" w:themeColor="text1"/>
            <w:sz w:val="18"/>
            <w:szCs w:val="18"/>
            <w:u w:val="single"/>
          </w:rPr>
          <w:t xml:space="preserve"> </w:t>
        </w:r>
      </w:ins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PROGRESO DE LOS ESTUDIANTES: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8"/>
        <w:gridCol w:w="2880"/>
        <w:gridCol w:w="3810"/>
      </w:tblGrid>
      <w:tr w:rsidR="009247F7" w:rsidRPr="009E132A" w:rsidTr="00C00116">
        <w:trPr>
          <w:trHeight w:val="254"/>
        </w:trPr>
        <w:tc>
          <w:tcPr>
            <w:tcW w:w="1211" w:type="pct"/>
          </w:tcPr>
          <w:p w:rsidR="009247F7" w:rsidRPr="009E132A" w:rsidRDefault="009247F7" w:rsidP="00C00116">
            <w:pPr>
              <w:tabs>
                <w:tab w:val="left" w:pos="232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ACTORES</w:t>
            </w:r>
          </w:p>
        </w:tc>
        <w:tc>
          <w:tcPr>
            <w:tcW w:w="1631" w:type="pct"/>
          </w:tcPr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ACCIONES</w:t>
            </w:r>
          </w:p>
        </w:tc>
        <w:tc>
          <w:tcPr>
            <w:tcW w:w="2158" w:type="pct"/>
          </w:tcPr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ESTRATEGIAS A IMPLEMENTAR</w:t>
            </w:r>
          </w:p>
        </w:tc>
      </w:tr>
      <w:tr w:rsidR="009247F7" w:rsidRPr="009E132A" w:rsidTr="00C00116">
        <w:trPr>
          <w:trHeight w:val="477"/>
        </w:trPr>
        <w:tc>
          <w:tcPr>
            <w:tcW w:w="1211" w:type="pct"/>
          </w:tcPr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FAMILIA, CUIDADORES O CON QUIENES VIVE</w:t>
            </w:r>
          </w:p>
        </w:tc>
        <w:tc>
          <w:tcPr>
            <w:tcW w:w="1631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Participar en las actividades cotidianas que se realizan para repasarlas en casas </w:t>
            </w:r>
          </w:p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8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Realizar  actividades y un seguimiento continuo  que le permitan involucrarse como padre en la vida cotidiana de su hijo(a) </w:t>
            </w:r>
          </w:p>
        </w:tc>
      </w:tr>
      <w:tr w:rsidR="009247F7" w:rsidRPr="009E132A" w:rsidTr="00C00116">
        <w:trPr>
          <w:trHeight w:val="503"/>
        </w:trPr>
        <w:tc>
          <w:tcPr>
            <w:tcW w:w="1211" w:type="pct"/>
          </w:tcPr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DOCENTES</w:t>
            </w:r>
          </w:p>
        </w:tc>
        <w:tc>
          <w:tcPr>
            <w:tcW w:w="1631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Realizar acompañamiento en el aula para que el estudiante  pueda llevar a cabo todas las actividades programadas.</w:t>
            </w:r>
          </w:p>
        </w:tc>
        <w:tc>
          <w:tcPr>
            <w:tcW w:w="2158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Trabajos individuales, grupales, exploración del medio, deportivos </w:t>
            </w:r>
          </w:p>
        </w:tc>
      </w:tr>
      <w:tr w:rsidR="009247F7" w:rsidRPr="009E132A" w:rsidTr="00C00116">
        <w:trPr>
          <w:trHeight w:val="385"/>
        </w:trPr>
        <w:tc>
          <w:tcPr>
            <w:tcW w:w="1211" w:type="pct"/>
          </w:tcPr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DIRECTIVOS</w:t>
            </w:r>
          </w:p>
        </w:tc>
        <w:tc>
          <w:tcPr>
            <w:tcW w:w="1631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Fortalecer la gestión y orientación de trabajo por nuestra institución con la educación inclusiva</w:t>
            </w:r>
          </w:p>
        </w:tc>
        <w:tc>
          <w:tcPr>
            <w:tcW w:w="2158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Mejorar las estrategias curriculares para nuestra educación inclusiva.</w:t>
            </w:r>
          </w:p>
        </w:tc>
      </w:tr>
      <w:tr w:rsidR="009247F7" w:rsidRPr="009E132A" w:rsidTr="00C00116">
        <w:trPr>
          <w:trHeight w:val="503"/>
        </w:trPr>
        <w:tc>
          <w:tcPr>
            <w:tcW w:w="1211" w:type="pct"/>
          </w:tcPr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ADMINISTRATIVOS</w:t>
            </w:r>
          </w:p>
        </w:tc>
        <w:tc>
          <w:tcPr>
            <w:tcW w:w="1631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Ajustar recursos hacia las necesidades focalizadas en las políticas de inclusión.</w:t>
            </w:r>
          </w:p>
        </w:tc>
        <w:tc>
          <w:tcPr>
            <w:tcW w:w="2158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Acondicionar espacio para llevar a cabo las actividades propuestas</w:t>
            </w:r>
          </w:p>
        </w:tc>
      </w:tr>
      <w:tr w:rsidR="009247F7" w:rsidRPr="009E132A" w:rsidTr="00C00116">
        <w:trPr>
          <w:trHeight w:val="503"/>
        </w:trPr>
        <w:tc>
          <w:tcPr>
            <w:tcW w:w="1211" w:type="pct"/>
          </w:tcPr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PARES (Sus compañeros)</w:t>
            </w:r>
          </w:p>
          <w:p w:rsidR="009247F7" w:rsidRPr="009E132A" w:rsidRDefault="009247F7" w:rsidP="00C0011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31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Realizar trabajos grupales </w:t>
            </w:r>
          </w:p>
        </w:tc>
        <w:tc>
          <w:tcPr>
            <w:tcW w:w="2158" w:type="pct"/>
          </w:tcPr>
          <w:p w:rsidR="009247F7" w:rsidRPr="009E132A" w:rsidRDefault="009247F7" w:rsidP="00C00116">
            <w:pPr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Trabajar en grupo en el aula de clase</w:t>
            </w:r>
          </w:p>
        </w:tc>
      </w:tr>
    </w:tbl>
    <w:p w:rsidR="009247F7" w:rsidRPr="009E132A" w:rsidRDefault="009247F7" w:rsidP="009247F7">
      <w:pPr>
        <w:rPr>
          <w:rFonts w:asciiTheme="minorHAnsi" w:hAnsiTheme="minorHAnsi" w:cstheme="minorHAnsi"/>
          <w:b/>
          <w:noProof/>
          <w:color w:val="000000" w:themeColor="text1"/>
          <w:sz w:val="18"/>
          <w:szCs w:val="18"/>
        </w:rPr>
      </w:pPr>
    </w:p>
    <w:p w:rsidR="009247F7" w:rsidRPr="009E132A" w:rsidRDefault="009247F7" w:rsidP="009247F7">
      <w:p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  <w:u w:val="single"/>
        </w:rPr>
        <w:t>Firma y cargo de quienes realizan el proceso de valoración</w:t>
      </w: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: Docentes, coordinadores, docente de apoyo u otro profesional etc.</w:t>
      </w:r>
    </w:p>
    <w:p w:rsidR="009247F7" w:rsidRPr="009E132A" w:rsidRDefault="009247F7" w:rsidP="009247F7">
      <w:pPr>
        <w:ind w:right="792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9E132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Si existen varios docentes a cargo en un mismo curso, es importante que cada uno aporte una valoración del desempeño del estudiante en su respectiva área y los ajustes planteados </w:t>
      </w:r>
    </w:p>
    <w:p w:rsidR="009247F7" w:rsidRPr="009E132A" w:rsidRDefault="009247F7" w:rsidP="009247F7">
      <w:pPr>
        <w:ind w:right="792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tbl>
      <w:tblPr>
        <w:tblStyle w:val="Tablaconcuadrcula"/>
        <w:tblW w:w="8890" w:type="dxa"/>
        <w:jc w:val="center"/>
        <w:tblLook w:val="04A0" w:firstRow="1" w:lastRow="0" w:firstColumn="1" w:lastColumn="0" w:noHBand="0" w:noVBand="1"/>
      </w:tblPr>
      <w:tblGrid>
        <w:gridCol w:w="3287"/>
        <w:gridCol w:w="2835"/>
        <w:gridCol w:w="2768"/>
      </w:tblGrid>
      <w:tr w:rsidR="009247F7" w:rsidRPr="009E132A" w:rsidTr="00C00116">
        <w:trPr>
          <w:jc w:val="center"/>
        </w:trPr>
        <w:tc>
          <w:tcPr>
            <w:tcW w:w="3287" w:type="dxa"/>
          </w:tcPr>
          <w:p w:rsidR="009247F7" w:rsidRPr="009E132A" w:rsidRDefault="009247F7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Myriam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sanchez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:rsidR="009247F7" w:rsidRPr="009E132A" w:rsidRDefault="009247F7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Nombre y firma</w:t>
            </w:r>
          </w:p>
        </w:tc>
        <w:tc>
          <w:tcPr>
            <w:tcW w:w="2768" w:type="dxa"/>
          </w:tcPr>
          <w:p w:rsidR="009247F7" w:rsidRPr="009E132A" w:rsidRDefault="009247F7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9247F7" w:rsidRPr="009E132A" w:rsidRDefault="009247F7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Nombre y firma</w:t>
            </w:r>
          </w:p>
        </w:tc>
      </w:tr>
      <w:tr w:rsidR="009247F7" w:rsidRPr="009E132A" w:rsidTr="00C00116">
        <w:trPr>
          <w:jc w:val="center"/>
        </w:trPr>
        <w:tc>
          <w:tcPr>
            <w:tcW w:w="3287" w:type="dxa"/>
          </w:tcPr>
          <w:p w:rsidR="009247F7" w:rsidRPr="009E132A" w:rsidRDefault="009247F7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</w:t>
            </w:r>
          </w:p>
        </w:tc>
        <w:tc>
          <w:tcPr>
            <w:tcW w:w="2835" w:type="dxa"/>
          </w:tcPr>
          <w:p w:rsidR="009247F7" w:rsidRPr="009E132A" w:rsidRDefault="009247F7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</w:t>
            </w:r>
          </w:p>
        </w:tc>
        <w:tc>
          <w:tcPr>
            <w:tcW w:w="2768" w:type="dxa"/>
          </w:tcPr>
          <w:p w:rsidR="009247F7" w:rsidRPr="009E132A" w:rsidRDefault="009247F7" w:rsidP="00C00116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E132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Área</w:t>
            </w:r>
          </w:p>
        </w:tc>
      </w:tr>
    </w:tbl>
    <w:p w:rsidR="009247F7" w:rsidRPr="009E132A" w:rsidRDefault="009247F7" w:rsidP="009247F7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7271E6" w:rsidRDefault="007271E6"/>
    <w:sectPr w:rsidR="00727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3BF" w:rsidRDefault="005D73BF" w:rsidP="007456A1">
      <w:r>
        <w:separator/>
      </w:r>
    </w:p>
  </w:endnote>
  <w:endnote w:type="continuationSeparator" w:id="0">
    <w:p w:rsidR="005D73BF" w:rsidRDefault="005D73BF" w:rsidP="0074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A1" w:rsidRDefault="007456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A1" w:rsidRDefault="007456A1">
    <w:pPr>
      <w:pStyle w:val="Piedepgina"/>
    </w:pPr>
    <w:r w:rsidRPr="001D3D30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795626D" wp14:editId="18EDC565">
          <wp:simplePos x="0" y="0"/>
          <wp:positionH relativeFrom="margin">
            <wp:posOffset>-3810</wp:posOffset>
          </wp:positionH>
          <wp:positionV relativeFrom="bottomMargin">
            <wp:posOffset>156845</wp:posOffset>
          </wp:positionV>
          <wp:extent cx="5705475" cy="589915"/>
          <wp:effectExtent l="0" t="0" r="9525" b="635"/>
          <wp:wrapNone/>
          <wp:docPr id="1" name="Imagen 1" descr="Descripción: LOGO_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N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A1" w:rsidRDefault="007456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3BF" w:rsidRDefault="005D73BF" w:rsidP="007456A1">
      <w:r>
        <w:separator/>
      </w:r>
    </w:p>
  </w:footnote>
  <w:footnote w:type="continuationSeparator" w:id="0">
    <w:p w:rsidR="005D73BF" w:rsidRDefault="005D73BF" w:rsidP="00745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A1" w:rsidRDefault="007456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A1" w:rsidRDefault="007456A1">
    <w:pPr>
      <w:pStyle w:val="Encabezado"/>
    </w:pPr>
    <w:r w:rsidRPr="001D3D30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795626D" wp14:editId="18EDC565">
          <wp:simplePos x="0" y="0"/>
          <wp:positionH relativeFrom="margin">
            <wp:posOffset>-299085</wp:posOffset>
          </wp:positionH>
          <wp:positionV relativeFrom="bottomMargin">
            <wp:posOffset>-9063355</wp:posOffset>
          </wp:positionV>
          <wp:extent cx="5810250" cy="523240"/>
          <wp:effectExtent l="0" t="0" r="0" b="0"/>
          <wp:wrapNone/>
          <wp:docPr id="25" name="Imagen 25" descr="Descripción: LOGO_UN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N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6A1" w:rsidRDefault="007456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A44E3"/>
    <w:multiLevelType w:val="multilevel"/>
    <w:tmpl w:val="0534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826C6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7"/>
    <w:rsid w:val="000D781A"/>
    <w:rsid w:val="005A02B5"/>
    <w:rsid w:val="005D73BF"/>
    <w:rsid w:val="007271E6"/>
    <w:rsid w:val="007456A1"/>
    <w:rsid w:val="009247F7"/>
    <w:rsid w:val="00F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507B6-0048-4CC9-8544-EB8D612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F7"/>
    <w:pPr>
      <w:spacing w:after="0" w:line="240" w:lineRule="auto"/>
      <w:jc w:val="both"/>
    </w:pPr>
    <w:rPr>
      <w:rFonts w:ascii="Open Sans Light" w:hAnsi="Open Sans Light"/>
      <w:sz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7F7"/>
    <w:pPr>
      <w:spacing w:line="360" w:lineRule="auto"/>
      <w:ind w:left="708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table" w:styleId="Tablaconcuadrcula">
    <w:name w:val="Table Grid"/>
    <w:basedOn w:val="Tablanormal"/>
    <w:uiPriority w:val="39"/>
    <w:rsid w:val="009247F7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56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A1"/>
    <w:rPr>
      <w:rFonts w:ascii="Open Sans Light" w:hAnsi="Open Sans Light"/>
      <w:sz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456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A1"/>
    <w:rPr>
      <w:rFonts w:ascii="Open Sans Light" w:hAnsi="Open Sans Light"/>
      <w:sz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1414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tibu</dc:creator>
  <cp:keywords/>
  <dc:description/>
  <cp:lastModifiedBy>tibu</cp:lastModifiedBy>
  <cp:revision>3</cp:revision>
  <dcterms:created xsi:type="dcterms:W3CDTF">2019-11-16T02:29:00Z</dcterms:created>
  <dcterms:modified xsi:type="dcterms:W3CDTF">2019-11-16T03:17:00Z</dcterms:modified>
</cp:coreProperties>
</file>