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B79" w:rsidRPr="004C2A56" w:rsidRDefault="002D2B79" w:rsidP="004C2A56">
      <w:pPr>
        <w:rPr>
          <w:rFonts w:ascii="Arial Narrow" w:hAnsi="Arial Narrow" w:cs="Calibri"/>
          <w:b/>
          <w:u w:val="single"/>
        </w:rPr>
      </w:pPr>
      <w:r>
        <w:rPr>
          <w:rFonts w:ascii="Arial Narrow" w:hAnsi="Arial Narrow" w:cs="Calibri"/>
          <w:b/>
          <w:u w:val="single"/>
        </w:rPr>
        <w:t xml:space="preserve">7). </w:t>
      </w:r>
      <w:r w:rsidRPr="00186206">
        <w:rPr>
          <w:rFonts w:ascii="Arial Narrow" w:hAnsi="Arial Narrow" w:cs="Calibri"/>
          <w:b/>
          <w:u w:val="single"/>
        </w:rPr>
        <w:t xml:space="preserve">RECOMENDACIONES PARA EL PLAN DE MEJORAMIENTO INSTITUCIONAL </w:t>
      </w:r>
      <w:r>
        <w:rPr>
          <w:rFonts w:ascii="Arial Narrow" w:hAnsi="Arial Narrow" w:cs="Calibri"/>
          <w:b/>
          <w:u w:val="single"/>
        </w:rPr>
        <w:t>PARA LA ELIMINACIÓN DE BARRERAS Y LA CREACIÓN DE PROCESOS PARA LA PARTICIPACIÓN, EL APRENDIZAJE Y EL</w:t>
      </w:r>
      <w:ins w:id="0" w:author="Clemencia Angel Morales" w:date="2017-12-12T15:17:00Z">
        <w:r>
          <w:rPr>
            <w:rFonts w:ascii="Arial Narrow" w:hAnsi="Arial Narrow" w:cs="Calibri"/>
            <w:b/>
            <w:u w:val="single"/>
          </w:rPr>
          <w:t xml:space="preserve"> </w:t>
        </w:r>
      </w:ins>
      <w:r>
        <w:rPr>
          <w:rFonts w:ascii="Arial Narrow" w:hAnsi="Arial Narrow" w:cs="Calibri"/>
          <w:b/>
          <w:u w:val="single"/>
        </w:rPr>
        <w:t>PROGRESO DE LOS ESTUDIANTES</w:t>
      </w:r>
      <w:r w:rsidRPr="00186206">
        <w:rPr>
          <w:rFonts w:ascii="Arial Narrow" w:hAnsi="Arial Narrow" w:cs="Calibri"/>
          <w:b/>
          <w:u w:val="single"/>
        </w:rPr>
        <w:t>:</w:t>
      </w:r>
    </w:p>
    <w:p w:rsidR="002D2B79" w:rsidRPr="00186206" w:rsidRDefault="002D2B79" w:rsidP="002D2B79">
      <w:pPr>
        <w:rPr>
          <w:rFonts w:ascii="Arial Narrow" w:hAnsi="Arial Narrow" w:cs="Arial"/>
          <w:b/>
          <w:noProof/>
        </w:rPr>
      </w:pPr>
    </w:p>
    <w:p w:rsidR="002D2B79" w:rsidRPr="00D740B6" w:rsidRDefault="002D2B79" w:rsidP="002D2B79">
      <w:pPr>
        <w:rPr>
          <w:rFonts w:cstheme="minorHAnsi"/>
        </w:rPr>
      </w:pPr>
      <w:r w:rsidRPr="009479BA">
        <w:rPr>
          <w:rFonts w:ascii="Arial Narrow" w:hAnsi="Arial Narrow" w:cs="Calibri"/>
          <w:b/>
          <w:u w:val="single"/>
        </w:rPr>
        <w:t>Firma y cargo de quienes realizan el proceso de valoración</w:t>
      </w:r>
      <w:r>
        <w:rPr>
          <w:rFonts w:cstheme="minorHAnsi"/>
          <w:b/>
        </w:rPr>
        <w:t xml:space="preserve">: </w:t>
      </w:r>
      <w:r w:rsidRPr="00D740B6">
        <w:rPr>
          <w:rFonts w:cstheme="minorHAnsi"/>
        </w:rPr>
        <w:t>Docentes, coordinadores, docente de apoyo u otro profesional etc.</w:t>
      </w:r>
    </w:p>
    <w:p w:rsidR="002D2B79" w:rsidRDefault="002D2B79" w:rsidP="002D2B79">
      <w:pPr>
        <w:ind w:right="792"/>
        <w:rPr>
          <w:rFonts w:ascii="Arial Narrow" w:hAnsi="Arial Narrow" w:cs="Arial"/>
          <w:color w:val="BFBFBF" w:themeColor="background1" w:themeShade="BF"/>
        </w:rPr>
      </w:pPr>
      <w:r w:rsidRPr="00212A15">
        <w:rPr>
          <w:rFonts w:ascii="Arial Narrow" w:hAnsi="Arial Narrow" w:cs="Arial"/>
          <w:color w:val="BFBFBF" w:themeColor="background1" w:themeShade="BF"/>
        </w:rPr>
        <w:t xml:space="preserve">Si existen varios docentes a cargo en un mismo curso, es importante que cada uno aporte una valoración del desempeño del estudiante en su respectiva área y los ajustes planteados </w:t>
      </w:r>
    </w:p>
    <w:p w:rsidR="002D2B79" w:rsidRDefault="002D2B79" w:rsidP="002D2B79">
      <w:pPr>
        <w:ind w:right="792"/>
        <w:rPr>
          <w:rFonts w:ascii="Arial Narrow" w:hAnsi="Arial Narrow" w:cs="Arial"/>
          <w:color w:val="BFBFBF" w:themeColor="background1" w:themeShade="BF"/>
        </w:rPr>
      </w:pPr>
    </w:p>
    <w:tbl>
      <w:tblPr>
        <w:tblStyle w:val="Tablaconcuadrcula"/>
        <w:tblW w:w="8890" w:type="dxa"/>
        <w:jc w:val="center"/>
        <w:tblLook w:val="04A0" w:firstRow="1" w:lastRow="0" w:firstColumn="1" w:lastColumn="0" w:noHBand="0" w:noVBand="1"/>
      </w:tblPr>
      <w:tblGrid>
        <w:gridCol w:w="3287"/>
        <w:gridCol w:w="2835"/>
        <w:gridCol w:w="2768"/>
      </w:tblGrid>
      <w:tr w:rsidR="002D2B79" w:rsidRPr="00F00A85" w:rsidTr="00454143">
        <w:trPr>
          <w:jc w:val="center"/>
        </w:trPr>
        <w:tc>
          <w:tcPr>
            <w:tcW w:w="3287"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c>
          <w:tcPr>
            <w:tcW w:w="2835"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c>
          <w:tcPr>
            <w:tcW w:w="2768"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r>
      <w:tr w:rsidR="002D2B79" w:rsidRPr="00F00A85" w:rsidTr="00454143">
        <w:trPr>
          <w:jc w:val="center"/>
        </w:trPr>
        <w:tc>
          <w:tcPr>
            <w:tcW w:w="3287" w:type="dxa"/>
          </w:tcPr>
          <w:p w:rsidR="002D2B79" w:rsidRPr="00F00A85" w:rsidRDefault="002D2B79" w:rsidP="00454143">
            <w:pPr>
              <w:rPr>
                <w:rFonts w:ascii="Arial Narrow" w:hAnsi="Arial Narrow" w:cs="Arial"/>
                <w:b/>
              </w:rPr>
            </w:pPr>
            <w:r>
              <w:rPr>
                <w:rFonts w:ascii="Arial Narrow" w:hAnsi="Arial Narrow" w:cs="Arial"/>
                <w:b/>
              </w:rPr>
              <w:t>Área</w:t>
            </w:r>
          </w:p>
        </w:tc>
        <w:tc>
          <w:tcPr>
            <w:tcW w:w="2835" w:type="dxa"/>
          </w:tcPr>
          <w:p w:rsidR="002D2B79" w:rsidRPr="00F00A85" w:rsidRDefault="002D2B79" w:rsidP="00454143">
            <w:pPr>
              <w:rPr>
                <w:rFonts w:ascii="Arial Narrow" w:hAnsi="Arial Narrow" w:cs="Arial"/>
                <w:b/>
              </w:rPr>
            </w:pPr>
            <w:r w:rsidRPr="00FF5953">
              <w:rPr>
                <w:rFonts w:ascii="Arial Narrow" w:hAnsi="Arial Narrow" w:cs="Arial"/>
                <w:b/>
              </w:rPr>
              <w:t>Área</w:t>
            </w:r>
          </w:p>
        </w:tc>
        <w:tc>
          <w:tcPr>
            <w:tcW w:w="2768" w:type="dxa"/>
          </w:tcPr>
          <w:p w:rsidR="002D2B79" w:rsidRPr="00F00A85" w:rsidRDefault="002D2B79" w:rsidP="00454143">
            <w:pPr>
              <w:rPr>
                <w:rFonts w:ascii="Arial Narrow" w:hAnsi="Arial Narrow" w:cs="Arial"/>
                <w:b/>
              </w:rPr>
            </w:pPr>
            <w:r w:rsidRPr="00FF5953">
              <w:rPr>
                <w:rFonts w:ascii="Arial Narrow" w:hAnsi="Arial Narrow" w:cs="Arial"/>
                <w:b/>
              </w:rPr>
              <w:t>Área</w:t>
            </w:r>
          </w:p>
        </w:tc>
      </w:tr>
    </w:tbl>
    <w:p w:rsidR="002D2B79" w:rsidRPr="00BF75F4" w:rsidRDefault="002D2B79" w:rsidP="002D2B79">
      <w:pPr>
        <w:rPr>
          <w:rFonts w:ascii="Arial Narrow" w:hAnsi="Arial Narrow" w:cs="Arial"/>
        </w:rPr>
      </w:pPr>
    </w:p>
    <w:p w:rsidR="002D2B79" w:rsidRDefault="002D2B79" w:rsidP="002D2B79">
      <w:pPr>
        <w:rPr>
          <w:rFonts w:ascii="Arial Narrow" w:hAnsi="Arial Narrow" w:cs="Calibri"/>
        </w:rPr>
      </w:pPr>
    </w:p>
    <w:p w:rsidR="002D2B79" w:rsidRDefault="002D2B79" w:rsidP="002D2B79"/>
    <w:p w:rsidR="002D2B79" w:rsidRPr="00417022" w:rsidRDefault="002D2B79" w:rsidP="002D2B79"/>
    <w:p w:rsidR="002D2B79" w:rsidRDefault="002D2B79"/>
    <w:p w:rsidR="002D2B79" w:rsidRDefault="002D2B79"/>
    <w:p w:rsidR="002D2B79" w:rsidRDefault="002D2B79"/>
    <w:p w:rsidR="002D2B79" w:rsidRDefault="002D2B79"/>
    <w:p w:rsidR="002D2B79" w:rsidRDefault="002D2B79" w:rsidP="002D2B79">
      <w:pPr>
        <w:rPr>
          <w:rFonts w:cstheme="minorHAnsi"/>
          <w:sz w:val="16"/>
        </w:rPr>
      </w:pPr>
    </w:p>
    <w:tbl>
      <w:tblPr>
        <w:tblStyle w:val="Tablaconcuadrcula"/>
        <w:tblW w:w="0" w:type="auto"/>
        <w:jc w:val="center"/>
        <w:tblLook w:val="04A0" w:firstRow="1" w:lastRow="0" w:firstColumn="1" w:lastColumn="0" w:noHBand="0" w:noVBand="1"/>
      </w:tblPr>
      <w:tblGrid>
        <w:gridCol w:w="2975"/>
        <w:gridCol w:w="2823"/>
        <w:gridCol w:w="1485"/>
        <w:gridCol w:w="1638"/>
      </w:tblGrid>
      <w:tr w:rsidR="002D2B79" w:rsidRPr="00186206" w:rsidTr="00454143">
        <w:trPr>
          <w:jc w:val="center"/>
        </w:trPr>
        <w:tc>
          <w:tcPr>
            <w:tcW w:w="9394" w:type="dxa"/>
            <w:gridSpan w:val="4"/>
          </w:tcPr>
          <w:p w:rsidR="002D2B79" w:rsidRPr="00722041" w:rsidRDefault="002D2B79" w:rsidP="00454143">
            <w:pPr>
              <w:jc w:val="center"/>
              <w:rPr>
                <w:b/>
                <w:sz w:val="28"/>
                <w:szCs w:val="16"/>
              </w:rPr>
            </w:pPr>
            <w:r w:rsidRPr="00722041">
              <w:rPr>
                <w:b/>
                <w:sz w:val="28"/>
                <w:szCs w:val="16"/>
              </w:rPr>
              <w:t>Plan Individual de Ajustes Razonables – PIAR –</w:t>
            </w:r>
          </w:p>
          <w:p w:rsidR="002D2B79" w:rsidRPr="00722041" w:rsidRDefault="002D2B79" w:rsidP="00454143">
            <w:pPr>
              <w:jc w:val="center"/>
              <w:rPr>
                <w:b/>
                <w:sz w:val="28"/>
                <w:szCs w:val="16"/>
              </w:rPr>
            </w:pPr>
            <w:r w:rsidRPr="00722041">
              <w:rPr>
                <w:b/>
                <w:sz w:val="28"/>
                <w:szCs w:val="16"/>
              </w:rPr>
              <w:t>ANEXO 2</w:t>
            </w:r>
          </w:p>
          <w:p w:rsidR="002D2B79" w:rsidRPr="00722041" w:rsidRDefault="002D2B79" w:rsidP="00454143">
            <w:pPr>
              <w:spacing w:after="160" w:line="259" w:lineRule="auto"/>
              <w:rPr>
                <w:rFonts w:cstheme="minorHAnsi"/>
                <w:b/>
                <w:sz w:val="28"/>
              </w:rPr>
            </w:pPr>
          </w:p>
        </w:tc>
      </w:tr>
      <w:tr w:rsidR="002D2B79" w:rsidRPr="00186206" w:rsidTr="00454143">
        <w:trPr>
          <w:jc w:val="center"/>
        </w:trPr>
        <w:tc>
          <w:tcPr>
            <w:tcW w:w="3139" w:type="dxa"/>
          </w:tcPr>
          <w:p w:rsidR="002D2B79" w:rsidRPr="00186206" w:rsidRDefault="002D2B79" w:rsidP="00454143">
            <w:pPr>
              <w:spacing w:after="160" w:line="259" w:lineRule="auto"/>
              <w:rPr>
                <w:rFonts w:cstheme="minorHAnsi"/>
                <w:b/>
              </w:rPr>
            </w:pPr>
            <w:r w:rsidRPr="00186206">
              <w:rPr>
                <w:rFonts w:cstheme="minorHAnsi"/>
                <w:b/>
              </w:rPr>
              <w:t xml:space="preserve">Fecha de elaboración:  </w:t>
            </w:r>
            <w:r w:rsidR="00CF7B24">
              <w:rPr>
                <w:rFonts w:cstheme="minorHAnsi"/>
                <w:b/>
                <w:color w:val="44546A" w:themeColor="text2"/>
              </w:rPr>
              <w:t>21/01/2019</w:t>
            </w:r>
          </w:p>
        </w:tc>
        <w:tc>
          <w:tcPr>
            <w:tcW w:w="2989" w:type="dxa"/>
          </w:tcPr>
          <w:p w:rsidR="002D2B79" w:rsidRDefault="002D2B79" w:rsidP="00454143">
            <w:pPr>
              <w:spacing w:after="160" w:line="259" w:lineRule="auto"/>
              <w:rPr>
                <w:rFonts w:cstheme="minorHAnsi"/>
                <w:b/>
              </w:rPr>
            </w:pPr>
            <w:r w:rsidRPr="00186206">
              <w:rPr>
                <w:rFonts w:cstheme="minorHAnsi"/>
                <w:b/>
              </w:rPr>
              <w:t>Institución educativa:</w:t>
            </w:r>
          </w:p>
          <w:p w:rsidR="00CF7B24" w:rsidRPr="00186206" w:rsidRDefault="00CF7B24" w:rsidP="00454143">
            <w:pPr>
              <w:spacing w:after="160" w:line="259" w:lineRule="auto"/>
              <w:rPr>
                <w:rFonts w:cstheme="minorHAnsi"/>
                <w:b/>
              </w:rPr>
            </w:pPr>
            <w:r>
              <w:rPr>
                <w:rFonts w:cstheme="minorHAnsi"/>
                <w:b/>
              </w:rPr>
              <w:t>EL CIRINEO DE TIBU</w:t>
            </w:r>
          </w:p>
        </w:tc>
        <w:tc>
          <w:tcPr>
            <w:tcW w:w="1563" w:type="dxa"/>
          </w:tcPr>
          <w:p w:rsidR="002D2B79" w:rsidRPr="00186206" w:rsidRDefault="002D2B79" w:rsidP="00454143">
            <w:pPr>
              <w:spacing w:after="160" w:line="259" w:lineRule="auto"/>
              <w:rPr>
                <w:rFonts w:cstheme="minorHAnsi"/>
                <w:b/>
              </w:rPr>
            </w:pPr>
            <w:r w:rsidRPr="00186206">
              <w:rPr>
                <w:rFonts w:cstheme="minorHAnsi"/>
                <w:b/>
              </w:rPr>
              <w:t xml:space="preserve">Sede: </w:t>
            </w:r>
          </w:p>
        </w:tc>
        <w:tc>
          <w:tcPr>
            <w:tcW w:w="1703" w:type="dxa"/>
          </w:tcPr>
          <w:p w:rsidR="002D2B79" w:rsidRDefault="002D2B79" w:rsidP="00454143">
            <w:pPr>
              <w:spacing w:after="160" w:line="259" w:lineRule="auto"/>
              <w:rPr>
                <w:rFonts w:cstheme="minorHAnsi"/>
                <w:b/>
              </w:rPr>
            </w:pPr>
            <w:r>
              <w:rPr>
                <w:rFonts w:cstheme="minorHAnsi"/>
                <w:b/>
              </w:rPr>
              <w:t>Jornada:</w:t>
            </w:r>
          </w:p>
          <w:p w:rsidR="002D2B79" w:rsidRPr="00186206" w:rsidRDefault="00CF7B24" w:rsidP="00454143">
            <w:pPr>
              <w:spacing w:after="160" w:line="259" w:lineRule="auto"/>
              <w:rPr>
                <w:rFonts w:cstheme="minorHAnsi"/>
                <w:b/>
              </w:rPr>
            </w:pPr>
            <w:r>
              <w:rPr>
                <w:rFonts w:cstheme="minorHAnsi"/>
                <w:b/>
              </w:rPr>
              <w:t>DIURNA</w:t>
            </w:r>
          </w:p>
        </w:tc>
      </w:tr>
      <w:tr w:rsidR="002D2B79" w:rsidRPr="00186206" w:rsidTr="00454143">
        <w:trPr>
          <w:jc w:val="center"/>
        </w:trPr>
        <w:tc>
          <w:tcPr>
            <w:tcW w:w="9394" w:type="dxa"/>
            <w:gridSpan w:val="4"/>
          </w:tcPr>
          <w:p w:rsidR="002D2B79" w:rsidRPr="00186206" w:rsidRDefault="002D2B79" w:rsidP="00454143">
            <w:pPr>
              <w:spacing w:after="160" w:line="259" w:lineRule="auto"/>
              <w:rPr>
                <w:rFonts w:cstheme="minorHAnsi"/>
                <w:b/>
              </w:rPr>
            </w:pPr>
            <w:r w:rsidRPr="00186206">
              <w:rPr>
                <w:rFonts w:cstheme="minorHAnsi"/>
                <w:b/>
              </w:rPr>
              <w:t>Docentes que elaboran y cargo:</w:t>
            </w:r>
            <w:r w:rsidR="00CF7B24">
              <w:rPr>
                <w:rFonts w:cstheme="minorHAnsi"/>
                <w:b/>
              </w:rPr>
              <w:t xml:space="preserve"> MILEIDIS CERVANTES MUÑOZ</w:t>
            </w:r>
          </w:p>
        </w:tc>
      </w:tr>
    </w:tbl>
    <w:p w:rsidR="002D2B79" w:rsidRPr="00186206" w:rsidRDefault="002D2B79" w:rsidP="002D2B79">
      <w:pPr>
        <w:rPr>
          <w:rFonts w:cstheme="minorHAnsi"/>
        </w:rPr>
      </w:pPr>
    </w:p>
    <w:tbl>
      <w:tblPr>
        <w:tblStyle w:val="Tablaconcuadrcula"/>
        <w:tblW w:w="0" w:type="auto"/>
        <w:jc w:val="center"/>
        <w:tblLook w:val="04A0" w:firstRow="1" w:lastRow="0" w:firstColumn="1" w:lastColumn="0" w:noHBand="0" w:noVBand="1"/>
      </w:tblPr>
      <w:tblGrid>
        <w:gridCol w:w="4474"/>
        <w:gridCol w:w="4447"/>
      </w:tblGrid>
      <w:tr w:rsidR="002D2B79" w:rsidRPr="00186206" w:rsidTr="00454143">
        <w:trPr>
          <w:trHeight w:val="447"/>
          <w:jc w:val="center"/>
        </w:trPr>
        <w:tc>
          <w:tcPr>
            <w:tcW w:w="13575" w:type="dxa"/>
            <w:gridSpan w:val="2"/>
          </w:tcPr>
          <w:p w:rsidR="002D2B79" w:rsidRPr="00186206" w:rsidRDefault="002D2B79" w:rsidP="00454143">
            <w:pPr>
              <w:spacing w:after="160" w:line="259" w:lineRule="auto"/>
              <w:jc w:val="center"/>
              <w:rPr>
                <w:rFonts w:cstheme="minorHAnsi"/>
                <w:b/>
              </w:rPr>
            </w:pPr>
            <w:r w:rsidRPr="00186206">
              <w:rPr>
                <w:rFonts w:cstheme="minorHAnsi"/>
                <w:b/>
              </w:rPr>
              <w:t>DATOS DEL ESTUDIANTE</w:t>
            </w:r>
          </w:p>
        </w:tc>
      </w:tr>
      <w:tr w:rsidR="002D2B79" w:rsidRPr="00186206" w:rsidTr="00454143">
        <w:trPr>
          <w:trHeight w:val="637"/>
          <w:jc w:val="center"/>
        </w:trPr>
        <w:tc>
          <w:tcPr>
            <w:tcW w:w="6912" w:type="dxa"/>
          </w:tcPr>
          <w:p w:rsidR="002D2B79" w:rsidRDefault="002D2B79" w:rsidP="00454143">
            <w:pPr>
              <w:spacing w:after="160" w:line="259" w:lineRule="auto"/>
              <w:rPr>
                <w:rFonts w:cstheme="minorHAnsi"/>
                <w:b/>
              </w:rPr>
            </w:pPr>
            <w:r w:rsidRPr="00186206">
              <w:rPr>
                <w:rFonts w:cstheme="minorHAnsi"/>
                <w:b/>
              </w:rPr>
              <w:t>Nombre del estudiante:</w:t>
            </w:r>
          </w:p>
          <w:p w:rsidR="002D2B79" w:rsidRPr="00186206" w:rsidRDefault="00CF7B24" w:rsidP="00454143">
            <w:pPr>
              <w:spacing w:after="160" w:line="259" w:lineRule="auto"/>
              <w:rPr>
                <w:rFonts w:cstheme="minorHAnsi"/>
                <w:b/>
              </w:rPr>
            </w:pPr>
            <w:r>
              <w:rPr>
                <w:rFonts w:cstheme="minorHAnsi"/>
                <w:b/>
              </w:rPr>
              <w:lastRenderedPageBreak/>
              <w:t>LUIS ENRIQUE SUESCUN AMARIS</w:t>
            </w:r>
          </w:p>
        </w:tc>
        <w:tc>
          <w:tcPr>
            <w:tcW w:w="6663" w:type="dxa"/>
          </w:tcPr>
          <w:p w:rsidR="002D2B79" w:rsidRDefault="002D2B79" w:rsidP="00454143">
            <w:pPr>
              <w:spacing w:after="160" w:line="259" w:lineRule="auto"/>
              <w:rPr>
                <w:rFonts w:cstheme="minorHAnsi"/>
                <w:b/>
              </w:rPr>
            </w:pPr>
            <w:r w:rsidRPr="00186206">
              <w:rPr>
                <w:rFonts w:cstheme="minorHAnsi"/>
                <w:b/>
              </w:rPr>
              <w:lastRenderedPageBreak/>
              <w:t xml:space="preserve">Documento de Identificación: </w:t>
            </w:r>
          </w:p>
          <w:p w:rsidR="00CF7B24" w:rsidRPr="00186206" w:rsidRDefault="00CF7B24" w:rsidP="00454143">
            <w:pPr>
              <w:spacing w:after="160" w:line="259" w:lineRule="auto"/>
              <w:rPr>
                <w:rFonts w:cstheme="minorHAnsi"/>
                <w:b/>
              </w:rPr>
            </w:pPr>
            <w:r>
              <w:rPr>
                <w:rFonts w:cstheme="minorHAnsi"/>
                <w:b/>
              </w:rPr>
              <w:lastRenderedPageBreak/>
              <w:t>1116502977</w:t>
            </w:r>
          </w:p>
        </w:tc>
      </w:tr>
      <w:tr w:rsidR="002D2B79" w:rsidRPr="00186206" w:rsidTr="00454143">
        <w:trPr>
          <w:trHeight w:val="637"/>
          <w:jc w:val="center"/>
        </w:trPr>
        <w:tc>
          <w:tcPr>
            <w:tcW w:w="6912" w:type="dxa"/>
          </w:tcPr>
          <w:p w:rsidR="002D2B79" w:rsidRPr="00186206" w:rsidRDefault="002D2B79" w:rsidP="00454143">
            <w:pPr>
              <w:spacing w:after="160" w:line="259" w:lineRule="auto"/>
              <w:rPr>
                <w:rFonts w:cstheme="minorHAnsi"/>
                <w:b/>
              </w:rPr>
            </w:pPr>
            <w:r w:rsidRPr="00186206">
              <w:rPr>
                <w:rFonts w:cstheme="minorHAnsi"/>
                <w:b/>
              </w:rPr>
              <w:lastRenderedPageBreak/>
              <w:t>Edad:</w:t>
            </w:r>
            <w:r w:rsidR="00CF7B24">
              <w:rPr>
                <w:rFonts w:cstheme="minorHAnsi"/>
                <w:b/>
              </w:rPr>
              <w:t xml:space="preserve"> 16 AÑOS</w:t>
            </w:r>
          </w:p>
        </w:tc>
        <w:tc>
          <w:tcPr>
            <w:tcW w:w="6663" w:type="dxa"/>
          </w:tcPr>
          <w:p w:rsidR="002D2B79" w:rsidRPr="00186206" w:rsidRDefault="002D2B79" w:rsidP="00454143">
            <w:pPr>
              <w:spacing w:after="160" w:line="259" w:lineRule="auto"/>
              <w:rPr>
                <w:rFonts w:cstheme="minorHAnsi"/>
                <w:b/>
              </w:rPr>
            </w:pPr>
            <w:r w:rsidRPr="00186206">
              <w:rPr>
                <w:rFonts w:cstheme="minorHAnsi"/>
                <w:b/>
              </w:rPr>
              <w:t>Grado:</w:t>
            </w:r>
            <w:r w:rsidR="00CF7B24">
              <w:rPr>
                <w:rFonts w:cstheme="minorHAnsi"/>
                <w:b/>
              </w:rPr>
              <w:t xml:space="preserve"> 2º</w:t>
            </w:r>
          </w:p>
        </w:tc>
      </w:tr>
    </w:tbl>
    <w:p w:rsidR="002D2B79" w:rsidRPr="00186206" w:rsidRDefault="002D2B79" w:rsidP="002D2B79">
      <w:pPr>
        <w:pStyle w:val="Prrafodelista"/>
        <w:numPr>
          <w:ilvl w:val="0"/>
          <w:numId w:val="3"/>
        </w:numPr>
        <w:spacing w:after="160" w:line="259" w:lineRule="auto"/>
        <w:contextualSpacing/>
        <w:rPr>
          <w:rFonts w:cstheme="minorHAnsi"/>
          <w:b/>
        </w:rPr>
      </w:pPr>
      <w:r>
        <w:rPr>
          <w:rFonts w:cstheme="minorHAnsi"/>
          <w:b/>
        </w:rPr>
        <w:t xml:space="preserve">Características del Estudiante: </w:t>
      </w:r>
    </w:p>
    <w:tbl>
      <w:tblPr>
        <w:tblStyle w:val="Tablaconcuadrcula"/>
        <w:tblW w:w="0" w:type="auto"/>
        <w:jc w:val="center"/>
        <w:tblLook w:val="04A0" w:firstRow="1" w:lastRow="0" w:firstColumn="1" w:lastColumn="0" w:noHBand="0" w:noVBand="1"/>
      </w:tblPr>
      <w:tblGrid>
        <w:gridCol w:w="8921"/>
      </w:tblGrid>
      <w:tr w:rsidR="002D2B79" w:rsidTr="00454143">
        <w:trPr>
          <w:jc w:val="center"/>
        </w:trPr>
        <w:tc>
          <w:tcPr>
            <w:tcW w:w="13569" w:type="dxa"/>
          </w:tcPr>
          <w:p w:rsidR="002D2B79" w:rsidRDefault="002D2B79" w:rsidP="00454143">
            <w:pPr>
              <w:spacing w:after="160" w:line="259" w:lineRule="auto"/>
              <w:rPr>
                <w:rFonts w:cstheme="minorHAnsi"/>
                <w:b/>
                <w:color w:val="767171" w:themeColor="background2" w:themeShade="80"/>
              </w:rPr>
            </w:pPr>
            <w:r w:rsidRPr="00026312">
              <w:rPr>
                <w:rFonts w:cstheme="minorHAnsi"/>
                <w:b/>
                <w:color w:val="767171" w:themeColor="background2" w:themeShade="80"/>
              </w:rPr>
              <w:t>Descripción general del estudiante con énfasis en gustos e intereses o aspectos que le desagradan</w:t>
            </w:r>
            <w:r>
              <w:rPr>
                <w:rFonts w:cstheme="minorHAnsi"/>
                <w:b/>
                <w:color w:val="767171" w:themeColor="background2" w:themeShade="80"/>
              </w:rPr>
              <w:t>, expectativas del estudiante y la familia.</w:t>
            </w:r>
            <w:r w:rsidR="00CF7B24">
              <w:rPr>
                <w:rFonts w:cstheme="minorHAnsi"/>
                <w:b/>
                <w:color w:val="767171" w:themeColor="background2" w:themeShade="80"/>
              </w:rPr>
              <w:t xml:space="preserve"> </w:t>
            </w:r>
          </w:p>
          <w:p w:rsidR="00A9133D" w:rsidRPr="00A26479" w:rsidRDefault="00685549" w:rsidP="00A9133D">
            <w:pPr>
              <w:rPr>
                <w:rFonts w:cstheme="minorHAnsi"/>
                <w:color w:val="767171" w:themeColor="background2" w:themeShade="80"/>
              </w:rPr>
            </w:pPr>
            <w:r w:rsidRPr="00A26479">
              <w:rPr>
                <w:rFonts w:cstheme="minorHAnsi"/>
                <w:color w:val="767171" w:themeColor="background2" w:themeShade="80"/>
              </w:rPr>
              <w:t xml:space="preserve">Luis enrique Suescun Amaris es un estudiante de segundo grado que se caracteriza </w:t>
            </w:r>
            <w:r w:rsidR="008D499B" w:rsidRPr="00A26479">
              <w:rPr>
                <w:rFonts w:cstheme="minorHAnsi"/>
                <w:color w:val="767171" w:themeColor="background2" w:themeShade="80"/>
              </w:rPr>
              <w:t xml:space="preserve">por ser una </w:t>
            </w:r>
            <w:r w:rsidR="000E4470" w:rsidRPr="00A26479">
              <w:rPr>
                <w:rFonts w:cstheme="minorHAnsi"/>
                <w:color w:val="767171" w:themeColor="background2" w:themeShade="80"/>
              </w:rPr>
              <w:t>persona</w:t>
            </w:r>
            <w:r w:rsidR="000E4470">
              <w:rPr>
                <w:rFonts w:cstheme="minorHAnsi"/>
                <w:color w:val="767171" w:themeColor="background2" w:themeShade="80"/>
              </w:rPr>
              <w:t xml:space="preserve"> </w:t>
            </w:r>
            <w:r w:rsidR="000E4470" w:rsidRPr="00A26479">
              <w:rPr>
                <w:rFonts w:cstheme="minorHAnsi"/>
                <w:color w:val="767171" w:themeColor="background2" w:themeShade="80"/>
              </w:rPr>
              <w:t>respetuosa</w:t>
            </w:r>
            <w:r w:rsidR="007D3FD1">
              <w:rPr>
                <w:rFonts w:cstheme="minorHAnsi"/>
                <w:color w:val="767171" w:themeColor="background2" w:themeShade="80"/>
              </w:rPr>
              <w:t xml:space="preserve">, con valores humanos, </w:t>
            </w:r>
            <w:r w:rsidR="005F0A84" w:rsidRPr="00A26479">
              <w:rPr>
                <w:rFonts w:cstheme="minorHAnsi"/>
                <w:color w:val="767171" w:themeColor="background2" w:themeShade="80"/>
              </w:rPr>
              <w:t xml:space="preserve">buen </w:t>
            </w:r>
            <w:r w:rsidR="000E4470" w:rsidRPr="00A26479">
              <w:rPr>
                <w:rFonts w:cstheme="minorHAnsi"/>
                <w:color w:val="767171" w:themeColor="background2" w:themeShade="80"/>
              </w:rPr>
              <w:t>compañero,</w:t>
            </w:r>
            <w:r w:rsidR="000E4470">
              <w:rPr>
                <w:rFonts w:cstheme="minorHAnsi"/>
                <w:color w:val="767171" w:themeColor="background2" w:themeShade="80"/>
              </w:rPr>
              <w:t xml:space="preserve"> </w:t>
            </w:r>
            <w:r w:rsidR="000E4470" w:rsidRPr="00A26479">
              <w:rPr>
                <w:rFonts w:cstheme="minorHAnsi"/>
                <w:color w:val="767171" w:themeColor="background2" w:themeShade="80"/>
              </w:rPr>
              <w:t>trabaja</w:t>
            </w:r>
            <w:r w:rsidR="00AF2D93">
              <w:rPr>
                <w:rFonts w:cstheme="minorHAnsi"/>
                <w:color w:val="767171" w:themeColor="background2" w:themeShade="80"/>
              </w:rPr>
              <w:t xml:space="preserve"> en </w:t>
            </w:r>
            <w:proofErr w:type="gramStart"/>
            <w:r w:rsidR="00AF2D93">
              <w:rPr>
                <w:rFonts w:cstheme="minorHAnsi"/>
                <w:color w:val="767171" w:themeColor="background2" w:themeShade="80"/>
              </w:rPr>
              <w:t>clase</w:t>
            </w:r>
            <w:proofErr w:type="gramEnd"/>
            <w:r w:rsidR="00AF2D93">
              <w:rPr>
                <w:rFonts w:cstheme="minorHAnsi"/>
                <w:color w:val="767171" w:themeColor="background2" w:themeShade="80"/>
              </w:rPr>
              <w:t xml:space="preserve"> pero </w:t>
            </w:r>
            <w:r w:rsidR="000E4470">
              <w:rPr>
                <w:rFonts w:cstheme="minorHAnsi"/>
                <w:color w:val="767171" w:themeColor="background2" w:themeShade="80"/>
              </w:rPr>
              <w:t>requiere más</w:t>
            </w:r>
            <w:r w:rsidR="0048073E">
              <w:rPr>
                <w:rFonts w:cstheme="minorHAnsi"/>
                <w:color w:val="767171" w:themeColor="background2" w:themeShade="80"/>
              </w:rPr>
              <w:t xml:space="preserve"> tiempo de </w:t>
            </w:r>
            <w:r w:rsidR="000E4470">
              <w:rPr>
                <w:rFonts w:cstheme="minorHAnsi"/>
                <w:color w:val="767171" w:themeColor="background2" w:themeShade="80"/>
              </w:rPr>
              <w:t>orientación de</w:t>
            </w:r>
            <w:r w:rsidR="0048073E">
              <w:rPr>
                <w:rFonts w:cstheme="minorHAnsi"/>
                <w:color w:val="767171" w:themeColor="background2" w:themeShade="80"/>
              </w:rPr>
              <w:t xml:space="preserve"> la docente</w:t>
            </w:r>
            <w:r w:rsidR="00234C83" w:rsidRPr="00A26479">
              <w:rPr>
                <w:rFonts w:cstheme="minorHAnsi"/>
                <w:color w:val="767171" w:themeColor="background2" w:themeShade="80"/>
              </w:rPr>
              <w:t xml:space="preserve"> en su proceso de </w:t>
            </w:r>
            <w:r w:rsidR="000E4470" w:rsidRPr="00A26479">
              <w:rPr>
                <w:rFonts w:cstheme="minorHAnsi"/>
                <w:color w:val="767171" w:themeColor="background2" w:themeShade="80"/>
              </w:rPr>
              <w:t xml:space="preserve">aprendizaje </w:t>
            </w:r>
            <w:r w:rsidR="000E4470">
              <w:rPr>
                <w:rFonts w:cstheme="minorHAnsi"/>
                <w:color w:val="767171" w:themeColor="background2" w:themeShade="80"/>
              </w:rPr>
              <w:t>en</w:t>
            </w:r>
            <w:r w:rsidR="00234C83" w:rsidRPr="00A26479">
              <w:rPr>
                <w:rFonts w:cstheme="minorHAnsi"/>
                <w:color w:val="767171" w:themeColor="background2" w:themeShade="80"/>
              </w:rPr>
              <w:t xml:space="preserve"> forma personal.</w:t>
            </w:r>
            <w:r w:rsidR="007D3FD1">
              <w:rPr>
                <w:rFonts w:cstheme="minorHAnsi"/>
                <w:color w:val="767171" w:themeColor="background2" w:themeShade="80"/>
              </w:rPr>
              <w:t xml:space="preserve"> Presenta </w:t>
            </w:r>
            <w:r w:rsidR="0068252B">
              <w:rPr>
                <w:rFonts w:cstheme="minorHAnsi"/>
                <w:color w:val="767171" w:themeColor="background2" w:themeShade="80"/>
              </w:rPr>
              <w:t xml:space="preserve">dificultades </w:t>
            </w:r>
            <w:r w:rsidR="00A17726">
              <w:rPr>
                <w:rFonts w:cstheme="minorHAnsi"/>
                <w:color w:val="767171" w:themeColor="background2" w:themeShade="80"/>
              </w:rPr>
              <w:t>para memorizar</w:t>
            </w:r>
            <w:r w:rsidR="0068252B">
              <w:rPr>
                <w:rFonts w:cstheme="minorHAnsi"/>
                <w:color w:val="767171" w:themeColor="background2" w:themeShade="80"/>
              </w:rPr>
              <w:t xml:space="preserve"> contenidos,</w:t>
            </w:r>
            <w:r w:rsidR="007D3FD1">
              <w:rPr>
                <w:rFonts w:cstheme="minorHAnsi"/>
                <w:color w:val="767171" w:themeColor="background2" w:themeShade="80"/>
              </w:rPr>
              <w:t xml:space="preserve"> ya que</w:t>
            </w:r>
            <w:r w:rsidR="00AF2D93">
              <w:rPr>
                <w:rFonts w:cstheme="minorHAnsi"/>
                <w:color w:val="767171" w:themeColor="background2" w:themeShade="80"/>
              </w:rPr>
              <w:t xml:space="preserve"> </w:t>
            </w:r>
            <w:r w:rsidR="00A17726">
              <w:rPr>
                <w:rFonts w:cstheme="minorHAnsi"/>
                <w:color w:val="767171" w:themeColor="background2" w:themeShade="80"/>
              </w:rPr>
              <w:t>olvidad con</w:t>
            </w:r>
            <w:r w:rsidR="00AF2D93">
              <w:rPr>
                <w:rFonts w:cstheme="minorHAnsi"/>
                <w:color w:val="767171" w:themeColor="background2" w:themeShade="80"/>
              </w:rPr>
              <w:t xml:space="preserve"> facilidad lo </w:t>
            </w:r>
            <w:r w:rsidR="009367DD">
              <w:rPr>
                <w:rFonts w:cstheme="minorHAnsi"/>
                <w:color w:val="767171" w:themeColor="background2" w:themeShade="80"/>
              </w:rPr>
              <w:t>que,</w:t>
            </w:r>
            <w:r w:rsidR="00AF2D93">
              <w:rPr>
                <w:rFonts w:cstheme="minorHAnsi"/>
                <w:color w:val="767171" w:themeColor="background2" w:themeShade="80"/>
              </w:rPr>
              <w:t xml:space="preserve"> </w:t>
            </w:r>
            <w:r w:rsidR="007D3FD1">
              <w:rPr>
                <w:rFonts w:cstheme="minorHAnsi"/>
                <w:color w:val="767171" w:themeColor="background2" w:themeShade="80"/>
              </w:rPr>
              <w:t>aprendido en una clase</w:t>
            </w:r>
            <w:r w:rsidR="00AF2D93">
              <w:rPr>
                <w:rFonts w:cstheme="minorHAnsi"/>
                <w:color w:val="767171" w:themeColor="background2" w:themeShade="80"/>
              </w:rPr>
              <w:t>,</w:t>
            </w:r>
            <w:r w:rsidR="00A17726">
              <w:rPr>
                <w:rFonts w:cstheme="minorHAnsi"/>
                <w:color w:val="767171" w:themeColor="background2" w:themeShade="80"/>
              </w:rPr>
              <w:t xml:space="preserve"> presenta déficit de atención (T D </w:t>
            </w:r>
            <w:r w:rsidR="00D93AEA">
              <w:rPr>
                <w:rFonts w:cstheme="minorHAnsi"/>
                <w:color w:val="767171" w:themeColor="background2" w:themeShade="80"/>
              </w:rPr>
              <w:t>A)</w:t>
            </w:r>
            <w:r w:rsidR="00AF2D93">
              <w:rPr>
                <w:rFonts w:cstheme="minorHAnsi"/>
                <w:color w:val="767171" w:themeColor="background2" w:themeShade="80"/>
              </w:rPr>
              <w:t xml:space="preserve"> se puede evidenciar</w:t>
            </w:r>
            <w:r w:rsidR="0048073E">
              <w:rPr>
                <w:rFonts w:cstheme="minorHAnsi"/>
                <w:color w:val="767171" w:themeColor="background2" w:themeShade="80"/>
              </w:rPr>
              <w:t xml:space="preserve"> que entendió la temática de la </w:t>
            </w:r>
            <w:r w:rsidR="000E4470">
              <w:rPr>
                <w:rFonts w:cstheme="minorHAnsi"/>
                <w:color w:val="767171" w:themeColor="background2" w:themeShade="80"/>
              </w:rPr>
              <w:t>clase,</w:t>
            </w:r>
            <w:r w:rsidR="00A44601">
              <w:rPr>
                <w:rFonts w:cstheme="minorHAnsi"/>
                <w:color w:val="767171" w:themeColor="background2" w:themeShade="80"/>
              </w:rPr>
              <w:t xml:space="preserve"> pero</w:t>
            </w:r>
            <w:r w:rsidR="00756761">
              <w:rPr>
                <w:rFonts w:cstheme="minorHAnsi"/>
                <w:color w:val="767171" w:themeColor="background2" w:themeShade="80"/>
              </w:rPr>
              <w:t xml:space="preserve"> al</w:t>
            </w:r>
            <w:r w:rsidR="00AF2D93">
              <w:rPr>
                <w:rFonts w:cstheme="minorHAnsi"/>
                <w:color w:val="767171" w:themeColor="background2" w:themeShade="80"/>
              </w:rPr>
              <w:t xml:space="preserve"> pasa</w:t>
            </w:r>
            <w:r w:rsidR="00756761">
              <w:rPr>
                <w:rFonts w:cstheme="minorHAnsi"/>
                <w:color w:val="767171" w:themeColor="background2" w:themeShade="80"/>
              </w:rPr>
              <w:t>rlo</w:t>
            </w:r>
            <w:r w:rsidR="00AF2D93">
              <w:rPr>
                <w:rFonts w:cstheme="minorHAnsi"/>
                <w:color w:val="767171" w:themeColor="background2" w:themeShade="80"/>
              </w:rPr>
              <w:t xml:space="preserve"> al tablero a realizar la práctica de </w:t>
            </w:r>
            <w:r w:rsidR="000E4470">
              <w:rPr>
                <w:rFonts w:cstheme="minorHAnsi"/>
                <w:color w:val="767171" w:themeColor="background2" w:themeShade="80"/>
              </w:rPr>
              <w:t>la actividad</w:t>
            </w:r>
            <w:r w:rsidR="00A44601">
              <w:rPr>
                <w:rFonts w:cstheme="minorHAnsi"/>
                <w:color w:val="767171" w:themeColor="background2" w:themeShade="80"/>
              </w:rPr>
              <w:t>, o</w:t>
            </w:r>
            <w:r w:rsidR="00AF2D93">
              <w:rPr>
                <w:rFonts w:cstheme="minorHAnsi"/>
                <w:color w:val="767171" w:themeColor="background2" w:themeShade="80"/>
              </w:rPr>
              <w:t xml:space="preserve"> al hacer ejercicios en el cuaderno ya ha olvida lo que antes ha hecho bien.</w:t>
            </w:r>
            <w:r w:rsidR="00756761">
              <w:rPr>
                <w:rFonts w:cstheme="minorHAnsi"/>
                <w:color w:val="767171" w:themeColor="background2" w:themeShade="80"/>
              </w:rPr>
              <w:t xml:space="preserve"> Me cuenta que su mama y su hermana menor le ayudan en las tareas</w:t>
            </w:r>
            <w:r w:rsidR="00DF09CB">
              <w:rPr>
                <w:rFonts w:cstheme="minorHAnsi"/>
                <w:color w:val="767171" w:themeColor="background2" w:themeShade="80"/>
              </w:rPr>
              <w:t>, a Luis enrique l</w:t>
            </w:r>
            <w:r w:rsidR="00706477" w:rsidRPr="00A26479">
              <w:rPr>
                <w:rFonts w:cstheme="minorHAnsi"/>
                <w:color w:val="767171" w:themeColor="background2" w:themeShade="80"/>
              </w:rPr>
              <w:t xml:space="preserve">e </w:t>
            </w:r>
            <w:r w:rsidR="00A17726" w:rsidRPr="00A26479">
              <w:rPr>
                <w:rFonts w:cstheme="minorHAnsi"/>
                <w:color w:val="767171" w:themeColor="background2" w:themeShade="80"/>
              </w:rPr>
              <w:t xml:space="preserve">gusta </w:t>
            </w:r>
            <w:r w:rsidR="00A17726">
              <w:rPr>
                <w:rFonts w:cstheme="minorHAnsi"/>
                <w:color w:val="767171" w:themeColor="background2" w:themeShade="80"/>
              </w:rPr>
              <w:t>correr</w:t>
            </w:r>
            <w:r w:rsidR="00756761">
              <w:rPr>
                <w:rFonts w:cstheme="minorHAnsi"/>
                <w:color w:val="767171" w:themeColor="background2" w:themeShade="80"/>
              </w:rPr>
              <w:t>,</w:t>
            </w:r>
            <w:r w:rsidR="006B3878">
              <w:rPr>
                <w:rFonts w:cstheme="minorHAnsi"/>
                <w:color w:val="767171" w:themeColor="background2" w:themeShade="80"/>
              </w:rPr>
              <w:t xml:space="preserve"> </w:t>
            </w:r>
            <w:r w:rsidR="00706477" w:rsidRPr="00A26479">
              <w:rPr>
                <w:rFonts w:cstheme="minorHAnsi"/>
                <w:color w:val="767171" w:themeColor="background2" w:themeShade="80"/>
              </w:rPr>
              <w:t>colorear,</w:t>
            </w:r>
            <w:r w:rsidR="006B3878">
              <w:rPr>
                <w:rFonts w:cstheme="minorHAnsi"/>
                <w:color w:val="767171" w:themeColor="background2" w:themeShade="80"/>
              </w:rPr>
              <w:t xml:space="preserve"> ir al rio a nadar</w:t>
            </w:r>
            <w:r w:rsidR="00756761">
              <w:rPr>
                <w:rFonts w:cstheme="minorHAnsi"/>
                <w:color w:val="767171" w:themeColor="background2" w:themeShade="80"/>
              </w:rPr>
              <w:t xml:space="preserve"> y jugar futbol</w:t>
            </w:r>
            <w:r w:rsidR="00706477" w:rsidRPr="00A26479">
              <w:rPr>
                <w:rFonts w:cstheme="minorHAnsi"/>
                <w:color w:val="767171" w:themeColor="background2" w:themeShade="80"/>
              </w:rPr>
              <w:t xml:space="preserve">. </w:t>
            </w:r>
          </w:p>
          <w:p w:rsidR="00A9133D" w:rsidRPr="00A26479" w:rsidRDefault="00A17726" w:rsidP="00D2340C">
            <w:pPr>
              <w:rPr>
                <w:rFonts w:cstheme="minorHAnsi"/>
                <w:color w:val="767171" w:themeColor="background2" w:themeShade="80"/>
              </w:rPr>
            </w:pPr>
            <w:r>
              <w:rPr>
                <w:rFonts w:cstheme="minorHAnsi"/>
                <w:color w:val="767171" w:themeColor="background2" w:themeShade="80"/>
              </w:rPr>
              <w:t>Es impulsivo y s</w:t>
            </w:r>
            <w:r w:rsidR="00706477" w:rsidRPr="00A26479">
              <w:rPr>
                <w:rFonts w:cstheme="minorHAnsi"/>
                <w:color w:val="767171" w:themeColor="background2" w:themeShade="80"/>
              </w:rPr>
              <w:t xml:space="preserve">e </w:t>
            </w:r>
            <w:r>
              <w:rPr>
                <w:rFonts w:cstheme="minorHAnsi"/>
                <w:color w:val="767171" w:themeColor="background2" w:themeShade="80"/>
              </w:rPr>
              <w:t xml:space="preserve">irrita </w:t>
            </w:r>
            <w:r w:rsidR="00706477" w:rsidRPr="00A26479">
              <w:rPr>
                <w:rFonts w:cstheme="minorHAnsi"/>
                <w:color w:val="767171" w:themeColor="background2" w:themeShade="80"/>
              </w:rPr>
              <w:t xml:space="preserve">  cuando</w:t>
            </w:r>
            <w:r w:rsidR="00234C83" w:rsidRPr="00A26479">
              <w:rPr>
                <w:rFonts w:cstheme="minorHAnsi"/>
                <w:color w:val="767171" w:themeColor="background2" w:themeShade="80"/>
              </w:rPr>
              <w:t xml:space="preserve"> se equivoca o algo le sale </w:t>
            </w:r>
            <w:r w:rsidR="00171C1B" w:rsidRPr="00A26479">
              <w:rPr>
                <w:rFonts w:cstheme="minorHAnsi"/>
                <w:color w:val="767171" w:themeColor="background2" w:themeShade="80"/>
              </w:rPr>
              <w:t>mal, cuando sus compañeros lo ignoran</w:t>
            </w:r>
            <w:r w:rsidR="00D2340C">
              <w:rPr>
                <w:rFonts w:cstheme="minorHAnsi"/>
                <w:color w:val="767171" w:themeColor="background2" w:themeShade="80"/>
              </w:rPr>
              <w:t>.</w:t>
            </w:r>
          </w:p>
          <w:p w:rsidR="002A2D33" w:rsidRPr="00CE0372" w:rsidRDefault="008E69A6" w:rsidP="00454143">
            <w:pPr>
              <w:spacing w:after="160" w:line="259" w:lineRule="auto"/>
              <w:rPr>
                <w:rFonts w:cstheme="minorHAnsi"/>
                <w:color w:val="767171" w:themeColor="background2" w:themeShade="80"/>
              </w:rPr>
            </w:pPr>
            <w:r w:rsidRPr="00A26479">
              <w:rPr>
                <w:rFonts w:cstheme="minorHAnsi"/>
                <w:color w:val="767171" w:themeColor="background2" w:themeShade="80"/>
              </w:rPr>
              <w:t xml:space="preserve">Como padre de familia estoy muy </w:t>
            </w:r>
            <w:r w:rsidR="00E71CB7" w:rsidRPr="00A26479">
              <w:rPr>
                <w:rFonts w:cstheme="minorHAnsi"/>
                <w:color w:val="767171" w:themeColor="background2" w:themeShade="80"/>
              </w:rPr>
              <w:t>agradecida</w:t>
            </w:r>
            <w:r w:rsidRPr="00A26479">
              <w:rPr>
                <w:rFonts w:cstheme="minorHAnsi"/>
                <w:color w:val="767171" w:themeColor="background2" w:themeShade="80"/>
              </w:rPr>
              <w:t xml:space="preserve"> con el rendimiento que ha logrado mi hijo tanto a nivel académico como </w:t>
            </w:r>
            <w:r w:rsidR="00E71CB7" w:rsidRPr="00A26479">
              <w:rPr>
                <w:rFonts w:cstheme="minorHAnsi"/>
                <w:color w:val="767171" w:themeColor="background2" w:themeShade="80"/>
              </w:rPr>
              <w:t>personal, ha aprendido a socializar con sus compañeros de clases y su entorno familiar. Académicamente ha superado algunas dificultades en las letras, escritura, números y le doy las gracias a la profesora por su labor como docente y la paciencia y el apoyo que le brinda a mi hijo.</w:t>
            </w:r>
          </w:p>
        </w:tc>
      </w:tr>
      <w:tr w:rsidR="002D2B79" w:rsidTr="00454143">
        <w:trPr>
          <w:jc w:val="center"/>
        </w:trPr>
        <w:tc>
          <w:tcPr>
            <w:tcW w:w="13569" w:type="dxa"/>
          </w:tcPr>
          <w:p w:rsidR="00F63847" w:rsidRPr="008706AA" w:rsidRDefault="002D2B79" w:rsidP="00454143">
            <w:pPr>
              <w:spacing w:after="160" w:line="259" w:lineRule="auto"/>
              <w:rPr>
                <w:rFonts w:cstheme="minorHAnsi"/>
                <w:b/>
                <w:color w:val="767171" w:themeColor="background2" w:themeShade="80"/>
              </w:rPr>
            </w:pPr>
            <w:r w:rsidRPr="00D449C3">
              <w:rPr>
                <w:rFonts w:cstheme="minorHAnsi"/>
                <w:b/>
                <w:color w:val="767171" w:themeColor="background2" w:themeShade="80"/>
              </w:rPr>
              <w:t>Descripción en términos de lo que hace, puede hacer o requiere apoyo el estudiante para</w:t>
            </w:r>
            <w:r w:rsidR="00171C1B" w:rsidRPr="00D449C3">
              <w:rPr>
                <w:rFonts w:cstheme="minorHAnsi"/>
                <w:b/>
                <w:color w:val="767171" w:themeColor="background2" w:themeShade="80"/>
              </w:rPr>
              <w:t xml:space="preserve"> favorecer su proceso </w:t>
            </w:r>
            <w:r w:rsidR="008706AA" w:rsidRPr="00D449C3">
              <w:rPr>
                <w:rFonts w:cstheme="minorHAnsi"/>
                <w:b/>
                <w:color w:val="767171" w:themeColor="background2" w:themeShade="80"/>
              </w:rPr>
              <w:t>educativo</w:t>
            </w:r>
            <w:r w:rsidR="008706AA">
              <w:rPr>
                <w:rFonts w:cstheme="minorHAnsi"/>
                <w:b/>
                <w:color w:val="767171" w:themeColor="background2" w:themeShade="80"/>
              </w:rPr>
              <w:t>:</w:t>
            </w:r>
            <w:r w:rsidR="008706AA" w:rsidRPr="00F63847">
              <w:rPr>
                <w:rFonts w:cstheme="minorHAnsi"/>
                <w:color w:val="767171" w:themeColor="background2" w:themeShade="80"/>
              </w:rPr>
              <w:t xml:space="preserve"> El</w:t>
            </w:r>
            <w:r w:rsidR="002A2D33" w:rsidRPr="00F63847">
              <w:rPr>
                <w:rFonts w:cstheme="minorHAnsi"/>
                <w:color w:val="767171" w:themeColor="background2" w:themeShade="80"/>
              </w:rPr>
              <w:t xml:space="preserve"> alumno puede leer y escribir</w:t>
            </w:r>
            <w:r w:rsidR="00F63847" w:rsidRPr="00F63847">
              <w:rPr>
                <w:rFonts w:cstheme="minorHAnsi"/>
                <w:color w:val="767171" w:themeColor="background2" w:themeShade="80"/>
              </w:rPr>
              <w:t xml:space="preserve"> frases </w:t>
            </w:r>
            <w:r w:rsidR="00620DBD" w:rsidRPr="00F63847">
              <w:rPr>
                <w:rFonts w:cstheme="minorHAnsi"/>
                <w:color w:val="767171" w:themeColor="background2" w:themeShade="80"/>
              </w:rPr>
              <w:t>cortas,</w:t>
            </w:r>
            <w:r w:rsidR="008706AA" w:rsidRPr="00F63847">
              <w:rPr>
                <w:rFonts w:cstheme="minorHAnsi"/>
                <w:color w:val="767171" w:themeColor="background2" w:themeShade="80"/>
              </w:rPr>
              <w:t xml:space="preserve"> aunque</w:t>
            </w:r>
            <w:r w:rsidR="002A2D33" w:rsidRPr="00F63847">
              <w:rPr>
                <w:rFonts w:cstheme="minorHAnsi"/>
                <w:color w:val="767171" w:themeColor="background2" w:themeShade="80"/>
              </w:rPr>
              <w:t xml:space="preserve"> </w:t>
            </w:r>
            <w:r w:rsidR="00620DBD" w:rsidRPr="00F63847">
              <w:rPr>
                <w:rFonts w:cstheme="minorHAnsi"/>
                <w:color w:val="767171" w:themeColor="background2" w:themeShade="80"/>
              </w:rPr>
              <w:t>algunas veces</w:t>
            </w:r>
            <w:r w:rsidR="002A2D33" w:rsidRPr="00F63847">
              <w:rPr>
                <w:rFonts w:cstheme="minorHAnsi"/>
                <w:color w:val="767171" w:themeColor="background2" w:themeShade="80"/>
              </w:rPr>
              <w:t xml:space="preserve"> </w:t>
            </w:r>
            <w:r w:rsidR="00DF09CB">
              <w:rPr>
                <w:rFonts w:cstheme="minorHAnsi"/>
                <w:color w:val="767171" w:themeColor="background2" w:themeShade="80"/>
              </w:rPr>
              <w:t>cambia la letra y omite algunas,</w:t>
            </w:r>
            <w:r w:rsidR="002A2D33" w:rsidRPr="00F63847">
              <w:rPr>
                <w:rFonts w:cstheme="minorHAnsi"/>
                <w:color w:val="767171" w:themeColor="background2" w:themeShade="80"/>
              </w:rPr>
              <w:t xml:space="preserve"> pero se le entiende lo</w:t>
            </w:r>
            <w:r w:rsidR="00F63847" w:rsidRPr="00F63847">
              <w:rPr>
                <w:rFonts w:cstheme="minorHAnsi"/>
                <w:color w:val="767171" w:themeColor="background2" w:themeShade="80"/>
              </w:rPr>
              <w:t xml:space="preserve"> que escribe.                      </w:t>
            </w:r>
            <w:r w:rsidR="002A2D33" w:rsidRPr="00F63847">
              <w:rPr>
                <w:rFonts w:cstheme="minorHAnsi"/>
                <w:color w:val="767171" w:themeColor="background2" w:themeShade="80"/>
              </w:rPr>
              <w:t xml:space="preserve">   </w:t>
            </w:r>
          </w:p>
          <w:p w:rsidR="002A2D33" w:rsidRDefault="00381671" w:rsidP="00454143">
            <w:pPr>
              <w:spacing w:after="160" w:line="259" w:lineRule="auto"/>
              <w:rPr>
                <w:rFonts w:cstheme="minorHAnsi"/>
                <w:color w:val="767171" w:themeColor="background2" w:themeShade="80"/>
              </w:rPr>
            </w:pPr>
            <w:r w:rsidRPr="00A26479">
              <w:rPr>
                <w:rFonts w:cstheme="minorHAnsi"/>
                <w:color w:val="767171" w:themeColor="background2" w:themeShade="80"/>
              </w:rPr>
              <w:t xml:space="preserve"> </w:t>
            </w:r>
            <w:r w:rsidR="00F63847" w:rsidRPr="00A26479">
              <w:rPr>
                <w:rFonts w:cstheme="minorHAnsi"/>
                <w:color w:val="767171" w:themeColor="background2" w:themeShade="80"/>
              </w:rPr>
              <w:t>Cuando</w:t>
            </w:r>
            <w:r w:rsidR="00F63847">
              <w:rPr>
                <w:rFonts w:cstheme="minorHAnsi"/>
                <w:color w:val="767171" w:themeColor="background2" w:themeShade="80"/>
              </w:rPr>
              <w:t xml:space="preserve"> evalúo</w:t>
            </w:r>
            <w:r w:rsidRPr="00A26479">
              <w:rPr>
                <w:rFonts w:cstheme="minorHAnsi"/>
                <w:color w:val="767171" w:themeColor="background2" w:themeShade="80"/>
              </w:rPr>
              <w:t xml:space="preserve"> al grupo lo h</w:t>
            </w:r>
            <w:r w:rsidR="00F63847">
              <w:rPr>
                <w:rFonts w:cstheme="minorHAnsi"/>
                <w:color w:val="767171" w:themeColor="background2" w:themeShade="80"/>
              </w:rPr>
              <w:t>ago</w:t>
            </w:r>
            <w:r w:rsidRPr="00A26479">
              <w:rPr>
                <w:rFonts w:cstheme="minorHAnsi"/>
                <w:color w:val="767171" w:themeColor="background2" w:themeShade="80"/>
              </w:rPr>
              <w:t xml:space="preserve"> en forma sencilla </w:t>
            </w:r>
            <w:r w:rsidR="00DF09CB" w:rsidRPr="00A26479">
              <w:rPr>
                <w:rFonts w:cstheme="minorHAnsi"/>
                <w:color w:val="767171" w:themeColor="background2" w:themeShade="80"/>
              </w:rPr>
              <w:t>diseñand</w:t>
            </w:r>
            <w:r w:rsidR="00DF09CB">
              <w:rPr>
                <w:rFonts w:cstheme="minorHAnsi"/>
                <w:color w:val="767171" w:themeColor="background2" w:themeShade="80"/>
              </w:rPr>
              <w:t xml:space="preserve">o la </w:t>
            </w:r>
            <w:r w:rsidRPr="00A26479">
              <w:rPr>
                <w:rFonts w:cstheme="minorHAnsi"/>
                <w:color w:val="767171" w:themeColor="background2" w:themeShade="80"/>
              </w:rPr>
              <w:t>act</w:t>
            </w:r>
            <w:r w:rsidR="002A2D33">
              <w:rPr>
                <w:rFonts w:cstheme="minorHAnsi"/>
                <w:color w:val="767171" w:themeColor="background2" w:themeShade="80"/>
              </w:rPr>
              <w:t xml:space="preserve">ividad menos </w:t>
            </w:r>
            <w:r w:rsidR="000E4470">
              <w:rPr>
                <w:rFonts w:cstheme="minorHAnsi"/>
                <w:color w:val="767171" w:themeColor="background2" w:themeShade="80"/>
              </w:rPr>
              <w:t xml:space="preserve">complicada apuntándole </w:t>
            </w:r>
            <w:r w:rsidR="000E4470" w:rsidRPr="00A26479">
              <w:rPr>
                <w:rFonts w:cstheme="minorHAnsi"/>
                <w:color w:val="767171" w:themeColor="background2" w:themeShade="80"/>
              </w:rPr>
              <w:t>al</w:t>
            </w:r>
            <w:r w:rsidRPr="00A26479">
              <w:rPr>
                <w:rFonts w:cstheme="minorHAnsi"/>
                <w:color w:val="767171" w:themeColor="background2" w:themeShade="80"/>
              </w:rPr>
              <w:t xml:space="preserve"> mismo objetivo de</w:t>
            </w:r>
            <w:r w:rsidR="00F63847">
              <w:rPr>
                <w:rFonts w:cstheme="minorHAnsi"/>
                <w:color w:val="767171" w:themeColor="background2" w:themeShade="80"/>
              </w:rPr>
              <w:t xml:space="preserve"> la </w:t>
            </w:r>
            <w:r w:rsidR="000E4470">
              <w:rPr>
                <w:rFonts w:cstheme="minorHAnsi"/>
                <w:color w:val="767171" w:themeColor="background2" w:themeShade="80"/>
              </w:rPr>
              <w:t xml:space="preserve">clase </w:t>
            </w:r>
            <w:r w:rsidR="000E4470" w:rsidRPr="00A26479">
              <w:rPr>
                <w:rFonts w:cstheme="minorHAnsi"/>
                <w:color w:val="767171" w:themeColor="background2" w:themeShade="80"/>
              </w:rPr>
              <w:t>para</w:t>
            </w:r>
            <w:r w:rsidRPr="00A26479">
              <w:rPr>
                <w:rFonts w:cstheme="minorHAnsi"/>
                <w:color w:val="767171" w:themeColor="background2" w:themeShade="80"/>
              </w:rPr>
              <w:t xml:space="preserve"> que</w:t>
            </w:r>
            <w:r w:rsidR="00DF09CB">
              <w:rPr>
                <w:rFonts w:cstheme="minorHAnsi"/>
                <w:color w:val="767171" w:themeColor="background2" w:themeShade="80"/>
              </w:rPr>
              <w:t xml:space="preserve"> </w:t>
            </w:r>
            <w:r w:rsidR="000E4470">
              <w:rPr>
                <w:rFonts w:cstheme="minorHAnsi"/>
                <w:color w:val="767171" w:themeColor="background2" w:themeShade="80"/>
              </w:rPr>
              <w:t xml:space="preserve">él </w:t>
            </w:r>
            <w:r w:rsidR="000E4470" w:rsidRPr="00A26479">
              <w:rPr>
                <w:rFonts w:cstheme="minorHAnsi"/>
                <w:color w:val="767171" w:themeColor="background2" w:themeShade="80"/>
              </w:rPr>
              <w:t>pueda</w:t>
            </w:r>
            <w:r w:rsidRPr="00A26479">
              <w:rPr>
                <w:rFonts w:cstheme="minorHAnsi"/>
                <w:color w:val="767171" w:themeColor="background2" w:themeShade="80"/>
              </w:rPr>
              <w:t xml:space="preserve"> desar</w:t>
            </w:r>
            <w:r w:rsidR="00F63847">
              <w:rPr>
                <w:rFonts w:cstheme="minorHAnsi"/>
                <w:color w:val="767171" w:themeColor="background2" w:themeShade="80"/>
              </w:rPr>
              <w:t xml:space="preserve">rollar esa actividad. </w:t>
            </w:r>
            <w:r w:rsidR="000E4470">
              <w:rPr>
                <w:rFonts w:cstheme="minorHAnsi"/>
                <w:color w:val="767171" w:themeColor="background2" w:themeShade="80"/>
              </w:rPr>
              <w:t>Estaré guiándole, para</w:t>
            </w:r>
            <w:r w:rsidR="00F63847">
              <w:rPr>
                <w:rFonts w:cstheme="minorHAnsi"/>
                <w:color w:val="767171" w:themeColor="background2" w:themeShade="80"/>
              </w:rPr>
              <w:t xml:space="preserve"> </w:t>
            </w:r>
            <w:r w:rsidR="000E4470">
              <w:rPr>
                <w:rFonts w:cstheme="minorHAnsi"/>
                <w:color w:val="767171" w:themeColor="background2" w:themeShade="80"/>
              </w:rPr>
              <w:t xml:space="preserve">que así </w:t>
            </w:r>
            <w:r w:rsidR="000E4470" w:rsidRPr="00A26479">
              <w:rPr>
                <w:rFonts w:cstheme="minorHAnsi"/>
                <w:color w:val="767171" w:themeColor="background2" w:themeShade="80"/>
              </w:rPr>
              <w:t>pueda</w:t>
            </w:r>
            <w:r w:rsidR="00D449C3" w:rsidRPr="00A26479">
              <w:rPr>
                <w:rFonts w:cstheme="minorHAnsi"/>
                <w:color w:val="767171" w:themeColor="background2" w:themeShade="80"/>
              </w:rPr>
              <w:t xml:space="preserve"> </w:t>
            </w:r>
            <w:r w:rsidR="000E4470" w:rsidRPr="00A26479">
              <w:rPr>
                <w:rFonts w:cstheme="minorHAnsi"/>
                <w:color w:val="767171" w:themeColor="background2" w:themeShade="80"/>
              </w:rPr>
              <w:t>resolver la</w:t>
            </w:r>
            <w:r w:rsidR="00D449C3" w:rsidRPr="00A26479">
              <w:rPr>
                <w:rFonts w:cstheme="minorHAnsi"/>
                <w:color w:val="767171" w:themeColor="background2" w:themeShade="80"/>
              </w:rPr>
              <w:t xml:space="preserve"> actividad de manera aceptada. </w:t>
            </w:r>
          </w:p>
          <w:p w:rsidR="00381671" w:rsidRPr="00A26479" w:rsidRDefault="00F63847" w:rsidP="00454143">
            <w:pPr>
              <w:spacing w:after="160" w:line="259" w:lineRule="auto"/>
              <w:rPr>
                <w:rFonts w:cstheme="minorHAnsi"/>
                <w:color w:val="767171" w:themeColor="background2" w:themeShade="80"/>
              </w:rPr>
            </w:pPr>
            <w:r>
              <w:rPr>
                <w:rFonts w:cstheme="minorHAnsi"/>
                <w:b/>
                <w:color w:val="767171" w:themeColor="background2" w:themeShade="80"/>
              </w:rPr>
              <w:t xml:space="preserve"> </w:t>
            </w:r>
            <w:r w:rsidR="00DF09CB">
              <w:rPr>
                <w:rFonts w:cstheme="minorHAnsi"/>
                <w:color w:val="767171" w:themeColor="background2" w:themeShade="80"/>
              </w:rPr>
              <w:t>El alumno requiere de apoyo</w:t>
            </w:r>
            <w:r w:rsidRPr="00F63847">
              <w:rPr>
                <w:rFonts w:cstheme="minorHAnsi"/>
                <w:color w:val="767171" w:themeColor="background2" w:themeShade="80"/>
              </w:rPr>
              <w:t xml:space="preserve"> </w:t>
            </w:r>
            <w:r w:rsidR="000E4470" w:rsidRPr="00F63847">
              <w:rPr>
                <w:rFonts w:cstheme="minorHAnsi"/>
                <w:color w:val="767171" w:themeColor="background2" w:themeShade="80"/>
              </w:rPr>
              <w:t>profesional de</w:t>
            </w:r>
            <w:r w:rsidRPr="00F63847">
              <w:rPr>
                <w:rFonts w:cstheme="minorHAnsi"/>
                <w:color w:val="767171" w:themeColor="background2" w:themeShade="80"/>
              </w:rPr>
              <w:t xml:space="preserve"> un psicólogo ya que niño padece de memoria a corto plazo</w:t>
            </w:r>
            <w:r>
              <w:rPr>
                <w:rFonts w:cstheme="minorHAnsi"/>
                <w:b/>
                <w:color w:val="767171" w:themeColor="background2" w:themeShade="80"/>
              </w:rPr>
              <w:t xml:space="preserve">, </w:t>
            </w:r>
            <w:r w:rsidR="00A26479" w:rsidRPr="00A26479">
              <w:rPr>
                <w:rFonts w:cstheme="minorHAnsi"/>
                <w:color w:val="767171" w:themeColor="background2" w:themeShade="80"/>
              </w:rPr>
              <w:t xml:space="preserve">Apoyo </w:t>
            </w:r>
            <w:r w:rsidR="000E4470" w:rsidRPr="00A26479">
              <w:rPr>
                <w:rFonts w:cstheme="minorHAnsi"/>
                <w:color w:val="767171" w:themeColor="background2" w:themeShade="80"/>
              </w:rPr>
              <w:t>familiar para</w:t>
            </w:r>
            <w:r w:rsidR="00A26479" w:rsidRPr="00A26479">
              <w:rPr>
                <w:rFonts w:cstheme="minorHAnsi"/>
                <w:color w:val="767171" w:themeColor="background2" w:themeShade="80"/>
              </w:rPr>
              <w:t xml:space="preserve"> afianzar la l</w:t>
            </w:r>
            <w:r w:rsidR="00DF09CB">
              <w:rPr>
                <w:rFonts w:cstheme="minorHAnsi"/>
                <w:color w:val="767171" w:themeColor="background2" w:themeShade="80"/>
              </w:rPr>
              <w:t>ectura en su aprendizaje</w:t>
            </w:r>
            <w:r w:rsidR="00A26479" w:rsidRPr="00A26479">
              <w:rPr>
                <w:rFonts w:cstheme="minorHAnsi"/>
                <w:color w:val="767171" w:themeColor="background2" w:themeShade="80"/>
              </w:rPr>
              <w:t>.</w:t>
            </w:r>
          </w:p>
          <w:p w:rsidR="002D2B79" w:rsidRPr="00A26479" w:rsidRDefault="002D2B79" w:rsidP="002A2D33">
            <w:pPr>
              <w:spacing w:after="160" w:line="259" w:lineRule="auto"/>
              <w:rPr>
                <w:rFonts w:cstheme="minorHAnsi"/>
                <w:color w:val="767171" w:themeColor="background2" w:themeShade="80"/>
              </w:rPr>
            </w:pPr>
            <w:r>
              <w:rPr>
                <w:rFonts w:cstheme="minorHAnsi"/>
                <w:b/>
                <w:color w:val="767171" w:themeColor="background2" w:themeShade="80"/>
              </w:rPr>
              <w:t>Indique las habilidades, competencias, cualidades, aprendizajes con las que cuenta el estudiante para el grado en el que fue matriculado.</w:t>
            </w:r>
            <w:r w:rsidR="00D2340C">
              <w:rPr>
                <w:rFonts w:cstheme="minorHAnsi"/>
                <w:b/>
                <w:color w:val="767171" w:themeColor="background2" w:themeShade="80"/>
              </w:rPr>
              <w:t xml:space="preserve"> </w:t>
            </w:r>
            <w:r w:rsidR="008706AA" w:rsidRPr="00D2340C">
              <w:rPr>
                <w:rFonts w:cstheme="minorHAnsi"/>
                <w:color w:val="767171" w:themeColor="background2" w:themeShade="80"/>
              </w:rPr>
              <w:t>El niño</w:t>
            </w:r>
            <w:r w:rsidR="00D2340C" w:rsidRPr="00D2340C">
              <w:rPr>
                <w:rFonts w:cstheme="minorHAnsi"/>
                <w:color w:val="767171" w:themeColor="background2" w:themeShade="80"/>
              </w:rPr>
              <w:t xml:space="preserve"> fue matriculado en el grado segundo, al realizar </w:t>
            </w:r>
            <w:r w:rsidR="008706AA" w:rsidRPr="00D2340C">
              <w:rPr>
                <w:rFonts w:cstheme="minorHAnsi"/>
                <w:color w:val="767171" w:themeColor="background2" w:themeShade="80"/>
              </w:rPr>
              <w:t>actividades es</w:t>
            </w:r>
            <w:r w:rsidR="00D2340C" w:rsidRPr="00D2340C">
              <w:rPr>
                <w:rFonts w:cstheme="minorHAnsi"/>
                <w:color w:val="767171" w:themeColor="background2" w:themeShade="80"/>
              </w:rPr>
              <w:t xml:space="preserve"> muy </w:t>
            </w:r>
            <w:r w:rsidR="008706AA" w:rsidRPr="00D2340C">
              <w:rPr>
                <w:rFonts w:cstheme="minorHAnsi"/>
                <w:color w:val="767171" w:themeColor="background2" w:themeShade="80"/>
              </w:rPr>
              <w:t>competitiva y</w:t>
            </w:r>
            <w:r w:rsidR="00D2340C" w:rsidRPr="00D2340C">
              <w:rPr>
                <w:rFonts w:cstheme="minorHAnsi"/>
                <w:color w:val="767171" w:themeColor="background2" w:themeShade="80"/>
              </w:rPr>
              <w:t xml:space="preserve"> tiene un </w:t>
            </w:r>
            <w:r w:rsidR="008706AA" w:rsidRPr="00D2340C">
              <w:rPr>
                <w:rFonts w:cstheme="minorHAnsi"/>
                <w:color w:val="767171" w:themeColor="background2" w:themeShade="80"/>
              </w:rPr>
              <w:t>gran desempeño en</w:t>
            </w:r>
            <w:r w:rsidR="00D2340C" w:rsidRPr="00D2340C">
              <w:rPr>
                <w:rFonts w:cstheme="minorHAnsi"/>
                <w:color w:val="767171" w:themeColor="background2" w:themeShade="80"/>
              </w:rPr>
              <w:t xml:space="preserve"> lógico- matemática, </w:t>
            </w:r>
            <w:r w:rsidR="008706AA" w:rsidRPr="00D2340C">
              <w:rPr>
                <w:rFonts w:cstheme="minorHAnsi"/>
                <w:color w:val="767171" w:themeColor="background2" w:themeShade="80"/>
              </w:rPr>
              <w:t>artes.</w:t>
            </w:r>
            <w:r w:rsidR="008706AA">
              <w:rPr>
                <w:rFonts w:cstheme="minorHAnsi"/>
                <w:color w:val="767171" w:themeColor="background2" w:themeShade="80"/>
              </w:rPr>
              <w:t xml:space="preserve"> Expresa</w:t>
            </w:r>
            <w:r w:rsidR="0068252B">
              <w:rPr>
                <w:rFonts w:cstheme="minorHAnsi"/>
                <w:color w:val="767171" w:themeColor="background2" w:themeShade="80"/>
              </w:rPr>
              <w:t xml:space="preserve"> libremente sus inquietudes y sus opiniones</w:t>
            </w:r>
            <w:r w:rsidR="00D449C3" w:rsidRPr="00A26479">
              <w:rPr>
                <w:rFonts w:cstheme="minorHAnsi"/>
                <w:color w:val="767171" w:themeColor="background2" w:themeShade="80"/>
              </w:rPr>
              <w:t>.</w:t>
            </w:r>
            <w:r w:rsidR="0068252B">
              <w:rPr>
                <w:rFonts w:cstheme="minorHAnsi"/>
                <w:color w:val="767171" w:themeColor="background2" w:themeShade="80"/>
              </w:rPr>
              <w:t xml:space="preserve"> Tiene </w:t>
            </w:r>
            <w:r w:rsidR="000E4470">
              <w:rPr>
                <w:rFonts w:cstheme="minorHAnsi"/>
                <w:color w:val="767171" w:themeColor="background2" w:themeShade="80"/>
              </w:rPr>
              <w:t>dificultad,</w:t>
            </w:r>
            <w:r w:rsidR="0068252B">
              <w:rPr>
                <w:rFonts w:cstheme="minorHAnsi"/>
                <w:color w:val="767171" w:themeColor="background2" w:themeShade="80"/>
              </w:rPr>
              <w:t xml:space="preserve"> pero no</w:t>
            </w:r>
            <w:r w:rsidR="00123E0F">
              <w:rPr>
                <w:rFonts w:cstheme="minorHAnsi"/>
                <w:color w:val="767171" w:themeColor="background2" w:themeShade="80"/>
              </w:rPr>
              <w:t xml:space="preserve"> tan</w:t>
            </w:r>
            <w:r w:rsidR="0068252B">
              <w:rPr>
                <w:rFonts w:cstheme="minorHAnsi"/>
                <w:color w:val="767171" w:themeColor="background2" w:themeShade="80"/>
              </w:rPr>
              <w:t xml:space="preserve"> severas es </w:t>
            </w:r>
            <w:r w:rsidR="00123E0F">
              <w:rPr>
                <w:rFonts w:cstheme="minorHAnsi"/>
                <w:color w:val="767171" w:themeColor="background2" w:themeShade="80"/>
              </w:rPr>
              <w:t xml:space="preserve">cariñoso y juguetón viene muy aseado. </w:t>
            </w:r>
            <w:r w:rsidR="0068252B">
              <w:rPr>
                <w:rFonts w:cstheme="minorHAnsi"/>
                <w:color w:val="767171" w:themeColor="background2" w:themeShade="80"/>
              </w:rPr>
              <w:t xml:space="preserve"> </w:t>
            </w:r>
          </w:p>
        </w:tc>
      </w:tr>
    </w:tbl>
    <w:p w:rsidR="002D2B79" w:rsidRPr="00E71CB7" w:rsidRDefault="002D2B79" w:rsidP="00E71CB7">
      <w:pPr>
        <w:rPr>
          <w:rFonts w:cstheme="minorHAnsi"/>
          <w:b/>
          <w:sz w:val="16"/>
        </w:rPr>
      </w:pPr>
    </w:p>
    <w:p w:rsidR="002D2B79" w:rsidRPr="003F5457" w:rsidRDefault="002D2B79" w:rsidP="002D2B79">
      <w:pPr>
        <w:pStyle w:val="Prrafodelista"/>
        <w:numPr>
          <w:ilvl w:val="0"/>
          <w:numId w:val="3"/>
        </w:numPr>
        <w:spacing w:after="160" w:line="259" w:lineRule="auto"/>
        <w:contextualSpacing/>
        <w:rPr>
          <w:rFonts w:cstheme="minorHAnsi"/>
          <w:b/>
        </w:rPr>
      </w:pPr>
      <w:r w:rsidRPr="003F5457">
        <w:rPr>
          <w:rFonts w:cstheme="minorHAnsi"/>
          <w:b/>
        </w:rPr>
        <w:t>Ajustes</w:t>
      </w:r>
      <w:r>
        <w:rPr>
          <w:rFonts w:cstheme="minorHAnsi"/>
          <w:b/>
        </w:rPr>
        <w:t xml:space="preserve"> Razonables.</w:t>
      </w:r>
    </w:p>
    <w:tbl>
      <w:tblPr>
        <w:tblStyle w:val="Tablaconcuadrcula"/>
        <w:tblW w:w="5000" w:type="pct"/>
        <w:tblLook w:val="04A0" w:firstRow="1" w:lastRow="0" w:firstColumn="1" w:lastColumn="0" w:noHBand="0" w:noVBand="1"/>
      </w:tblPr>
      <w:tblGrid>
        <w:gridCol w:w="593"/>
        <w:gridCol w:w="2220"/>
        <w:gridCol w:w="1631"/>
        <w:gridCol w:w="1783"/>
        <w:gridCol w:w="2694"/>
      </w:tblGrid>
      <w:tr w:rsidR="004C33E8" w:rsidTr="009B67BA">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lastRenderedPageBreak/>
              <w:t>ÁREA</w:t>
            </w:r>
            <w:r>
              <w:rPr>
                <w:rFonts w:cstheme="minorHAnsi"/>
                <w:b/>
                <w:sz w:val="14"/>
                <w:szCs w:val="14"/>
              </w:rPr>
              <w:t>S/APRENDIZAJES</w:t>
            </w:r>
          </w:p>
        </w:tc>
        <w:tc>
          <w:tcPr>
            <w:tcW w:w="1244"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CE0372">
            <w:pPr>
              <w:spacing w:after="160" w:line="259" w:lineRule="auto"/>
              <w:jc w:val="center"/>
              <w:rPr>
                <w:rFonts w:cstheme="minorHAnsi"/>
                <w:b/>
                <w:sz w:val="18"/>
                <w:szCs w:val="18"/>
              </w:rPr>
            </w:pPr>
            <w:r>
              <w:rPr>
                <w:rFonts w:cstheme="minorHAnsi"/>
                <w:b/>
                <w:sz w:val="18"/>
                <w:szCs w:val="18"/>
              </w:rPr>
              <w:t>Primer trimestre</w:t>
            </w:r>
          </w:p>
        </w:tc>
        <w:tc>
          <w:tcPr>
            <w:tcW w:w="914"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999"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510"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4C33E8" w:rsidTr="009B67BA">
        <w:trPr>
          <w:trHeight w:val="70"/>
        </w:trPr>
        <w:tc>
          <w:tcPr>
            <w:tcW w:w="332" w:type="pct"/>
            <w:vMerge w:val="restart"/>
            <w:textDirection w:val="btLr"/>
          </w:tcPr>
          <w:p w:rsidR="00071823" w:rsidRDefault="00071823" w:rsidP="00071823">
            <w:pPr>
              <w:spacing w:after="160" w:line="259" w:lineRule="auto"/>
              <w:ind w:left="113" w:right="113"/>
              <w:jc w:val="center"/>
              <w:rPr>
                <w:rFonts w:cstheme="minorHAnsi"/>
                <w:b/>
                <w:sz w:val="16"/>
              </w:rPr>
            </w:pPr>
            <w:r>
              <w:rPr>
                <w:rFonts w:cstheme="minorHAnsi"/>
                <w:b/>
                <w:sz w:val="16"/>
              </w:rPr>
              <w:t>Matemáticas</w:t>
            </w:r>
          </w:p>
        </w:tc>
        <w:tc>
          <w:tcPr>
            <w:tcW w:w="1244" w:type="pct"/>
          </w:tcPr>
          <w:p w:rsidR="00071823" w:rsidRPr="008706AA" w:rsidRDefault="00071823" w:rsidP="00071823">
            <w:pPr>
              <w:spacing w:after="160" w:line="259" w:lineRule="auto"/>
              <w:rPr>
                <w:rFonts w:ascii="Arial" w:hAnsi="Arial" w:cs="Arial"/>
                <w:sz w:val="20"/>
                <w:szCs w:val="20"/>
              </w:rPr>
            </w:pPr>
            <w:r w:rsidRPr="008706AA">
              <w:rPr>
                <w:rFonts w:ascii="Arial" w:hAnsi="Arial" w:cs="Arial"/>
                <w:sz w:val="20"/>
                <w:szCs w:val="20"/>
              </w:rPr>
              <w:t>Reconoce conjuntos y establece su relación con pertenencia, contenencia.</w:t>
            </w:r>
          </w:p>
        </w:tc>
        <w:tc>
          <w:tcPr>
            <w:tcW w:w="914" w:type="pct"/>
            <w:vMerge w:val="restart"/>
          </w:tcPr>
          <w:p w:rsidR="00071823" w:rsidRPr="00101331" w:rsidRDefault="00101331" w:rsidP="00071823">
            <w:pPr>
              <w:spacing w:after="160" w:line="259" w:lineRule="auto"/>
              <w:rPr>
                <w:rFonts w:ascii="Arial" w:hAnsi="Arial" w:cs="Arial"/>
                <w:sz w:val="20"/>
                <w:szCs w:val="20"/>
              </w:rPr>
            </w:pPr>
            <w:r w:rsidRPr="00101331">
              <w:rPr>
                <w:rFonts w:ascii="Arial" w:hAnsi="Arial" w:cs="Arial"/>
                <w:sz w:val="20"/>
                <w:szCs w:val="20"/>
              </w:rPr>
              <w:t>muestra interés por aprender, pero se le dificulta memorizar algunos conceptos.</w:t>
            </w:r>
            <w:r w:rsidR="00071823" w:rsidRPr="00101331">
              <w:rPr>
                <w:rFonts w:ascii="Arial" w:hAnsi="Arial" w:cs="Arial"/>
                <w:sz w:val="20"/>
                <w:szCs w:val="20"/>
              </w:rPr>
              <w:t xml:space="preserve"> </w:t>
            </w:r>
          </w:p>
          <w:p w:rsidR="00071823" w:rsidRDefault="00071823" w:rsidP="00071823">
            <w:pPr>
              <w:spacing w:after="160" w:line="259" w:lineRule="auto"/>
              <w:rPr>
                <w:rFonts w:cstheme="minorHAnsi"/>
                <w:b/>
                <w:sz w:val="16"/>
              </w:rPr>
            </w:pPr>
          </w:p>
          <w:p w:rsidR="00A50444" w:rsidRDefault="0055442A" w:rsidP="00071823">
            <w:pPr>
              <w:spacing w:after="160" w:line="259" w:lineRule="auto"/>
              <w:rPr>
                <w:rFonts w:ascii="Arial" w:hAnsi="Arial" w:cs="Arial"/>
                <w:sz w:val="20"/>
                <w:szCs w:val="20"/>
              </w:rPr>
            </w:pPr>
            <w:r w:rsidRPr="0055442A">
              <w:rPr>
                <w:rFonts w:ascii="Arial" w:hAnsi="Arial" w:cs="Arial"/>
                <w:sz w:val="20"/>
                <w:szCs w:val="20"/>
              </w:rPr>
              <w:t>Falta de hábitos de estudios con apropiación deficiente de contenidos</w:t>
            </w:r>
            <w:r>
              <w:rPr>
                <w:rFonts w:ascii="Arial" w:hAnsi="Arial" w:cs="Arial"/>
                <w:sz w:val="20"/>
                <w:szCs w:val="20"/>
              </w:rPr>
              <w:t>.</w:t>
            </w:r>
          </w:p>
          <w:p w:rsidR="00A50444" w:rsidRDefault="00A50444" w:rsidP="00071823">
            <w:pPr>
              <w:spacing w:after="160" w:line="259" w:lineRule="auto"/>
              <w:rPr>
                <w:rFonts w:ascii="Arial" w:hAnsi="Arial" w:cs="Arial"/>
                <w:sz w:val="20"/>
                <w:szCs w:val="20"/>
              </w:rPr>
            </w:pPr>
          </w:p>
          <w:p w:rsidR="00A50444" w:rsidRDefault="00A50444" w:rsidP="00071823">
            <w:pPr>
              <w:spacing w:after="160" w:line="259" w:lineRule="auto"/>
              <w:rPr>
                <w:rFonts w:ascii="Arial" w:hAnsi="Arial" w:cs="Arial"/>
                <w:sz w:val="20"/>
                <w:szCs w:val="20"/>
              </w:rPr>
            </w:pPr>
          </w:p>
          <w:p w:rsidR="000B7755" w:rsidRDefault="000B7755" w:rsidP="00071823">
            <w:pPr>
              <w:spacing w:after="160" w:line="259" w:lineRule="auto"/>
              <w:rPr>
                <w:rFonts w:ascii="Arial" w:hAnsi="Arial" w:cs="Arial"/>
                <w:sz w:val="20"/>
                <w:szCs w:val="20"/>
              </w:rPr>
            </w:pPr>
          </w:p>
          <w:p w:rsidR="00A50444" w:rsidRDefault="00A50444" w:rsidP="00071823">
            <w:pPr>
              <w:spacing w:after="160" w:line="259" w:lineRule="auto"/>
              <w:rPr>
                <w:rFonts w:ascii="Arial" w:hAnsi="Arial" w:cs="Arial"/>
                <w:sz w:val="20"/>
                <w:szCs w:val="20"/>
              </w:rPr>
            </w:pPr>
            <w:r>
              <w:rPr>
                <w:rFonts w:ascii="Arial" w:hAnsi="Arial" w:cs="Arial"/>
                <w:sz w:val="20"/>
                <w:szCs w:val="20"/>
              </w:rPr>
              <w:t xml:space="preserve">Falta de material manipulativo como </w:t>
            </w:r>
            <w:r w:rsidR="000B7755">
              <w:rPr>
                <w:rFonts w:ascii="Arial" w:hAnsi="Arial" w:cs="Arial"/>
                <w:sz w:val="20"/>
                <w:szCs w:val="20"/>
              </w:rPr>
              <w:t>ábacos, regletas que le faciliten el aprendizaje en clase.</w:t>
            </w:r>
          </w:p>
          <w:p w:rsidR="000B7755" w:rsidRDefault="000B7755" w:rsidP="00071823">
            <w:pPr>
              <w:spacing w:after="160" w:line="259" w:lineRule="auto"/>
              <w:rPr>
                <w:rFonts w:ascii="Arial" w:hAnsi="Arial" w:cs="Arial"/>
                <w:sz w:val="20"/>
                <w:szCs w:val="20"/>
              </w:rPr>
            </w:pPr>
          </w:p>
          <w:p w:rsidR="000B7755" w:rsidRDefault="000B7755" w:rsidP="00071823">
            <w:pPr>
              <w:spacing w:after="160" w:line="259" w:lineRule="auto"/>
              <w:rPr>
                <w:rFonts w:ascii="Arial" w:hAnsi="Arial" w:cs="Arial"/>
                <w:sz w:val="20"/>
                <w:szCs w:val="20"/>
              </w:rPr>
            </w:pPr>
          </w:p>
          <w:p w:rsidR="000B7755" w:rsidRDefault="000B7755" w:rsidP="00071823">
            <w:pPr>
              <w:spacing w:after="160" w:line="259" w:lineRule="auto"/>
              <w:rPr>
                <w:rFonts w:ascii="Arial" w:hAnsi="Arial" w:cs="Arial"/>
                <w:sz w:val="20"/>
                <w:szCs w:val="20"/>
              </w:rPr>
            </w:pPr>
          </w:p>
          <w:p w:rsidR="00E95C88" w:rsidRDefault="00E95C88" w:rsidP="00071823">
            <w:pPr>
              <w:spacing w:after="160" w:line="259" w:lineRule="auto"/>
              <w:rPr>
                <w:rFonts w:ascii="Arial" w:hAnsi="Arial" w:cs="Arial"/>
                <w:sz w:val="20"/>
                <w:szCs w:val="20"/>
              </w:rPr>
            </w:pPr>
          </w:p>
          <w:p w:rsidR="00071823" w:rsidRDefault="000B7755" w:rsidP="00071823">
            <w:pPr>
              <w:spacing w:after="160" w:line="259" w:lineRule="auto"/>
              <w:rPr>
                <w:rFonts w:ascii="Arial" w:hAnsi="Arial" w:cs="Arial"/>
                <w:sz w:val="20"/>
                <w:szCs w:val="20"/>
              </w:rPr>
            </w:pPr>
            <w:r>
              <w:rPr>
                <w:rFonts w:ascii="Arial" w:hAnsi="Arial" w:cs="Arial"/>
                <w:sz w:val="20"/>
                <w:szCs w:val="20"/>
              </w:rPr>
              <w:t xml:space="preserve">Se le dificulta ordenar </w:t>
            </w:r>
            <w:r>
              <w:rPr>
                <w:rFonts w:ascii="Arial" w:hAnsi="Arial" w:cs="Arial"/>
                <w:sz w:val="20"/>
                <w:szCs w:val="20"/>
              </w:rPr>
              <w:lastRenderedPageBreak/>
              <w:t>secuencias de números decimales</w:t>
            </w:r>
            <w:r w:rsidR="001623E9">
              <w:rPr>
                <w:rFonts w:ascii="Arial" w:hAnsi="Arial" w:cs="Arial"/>
                <w:sz w:val="20"/>
                <w:szCs w:val="20"/>
              </w:rPr>
              <w:t>,</w:t>
            </w:r>
            <w:r w:rsidR="005E4831">
              <w:rPr>
                <w:rFonts w:ascii="Arial" w:hAnsi="Arial" w:cs="Arial"/>
                <w:sz w:val="20"/>
                <w:szCs w:val="20"/>
              </w:rPr>
              <w:t xml:space="preserve"> por rapidez en el proceso de percepción y análisis. </w:t>
            </w:r>
            <w:r w:rsidR="00A50444">
              <w:rPr>
                <w:rFonts w:ascii="Arial" w:hAnsi="Arial" w:cs="Arial"/>
                <w:sz w:val="20"/>
                <w:szCs w:val="20"/>
              </w:rPr>
              <w:t xml:space="preserve"> </w:t>
            </w:r>
            <w:r w:rsidR="0055442A" w:rsidRPr="0055442A">
              <w:rPr>
                <w:rFonts w:ascii="Arial" w:hAnsi="Arial" w:cs="Arial"/>
                <w:sz w:val="20"/>
                <w:szCs w:val="20"/>
              </w:rPr>
              <w:t xml:space="preserve"> </w:t>
            </w:r>
          </w:p>
          <w:p w:rsidR="00A50444" w:rsidRPr="0055442A" w:rsidRDefault="00A50444" w:rsidP="00071823">
            <w:pPr>
              <w:spacing w:after="160" w:line="259" w:lineRule="auto"/>
              <w:rPr>
                <w:rFonts w:ascii="Arial" w:hAnsi="Arial" w:cs="Arial"/>
                <w:sz w:val="20"/>
                <w:szCs w:val="20"/>
              </w:rPr>
            </w:pPr>
          </w:p>
        </w:tc>
        <w:tc>
          <w:tcPr>
            <w:tcW w:w="999" w:type="pct"/>
          </w:tcPr>
          <w:p w:rsidR="00071823" w:rsidRPr="008706AA" w:rsidRDefault="00101331" w:rsidP="00071823">
            <w:pPr>
              <w:spacing w:after="160" w:line="259" w:lineRule="auto"/>
              <w:rPr>
                <w:rFonts w:ascii="Arial" w:hAnsi="Arial" w:cs="Arial"/>
                <w:sz w:val="20"/>
                <w:szCs w:val="20"/>
              </w:rPr>
            </w:pPr>
            <w:r>
              <w:rPr>
                <w:rFonts w:ascii="Arial" w:hAnsi="Arial" w:cs="Arial"/>
                <w:sz w:val="20"/>
                <w:szCs w:val="20"/>
              </w:rPr>
              <w:lastRenderedPageBreak/>
              <w:t xml:space="preserve"> Realizo </w:t>
            </w:r>
            <w:r w:rsidR="00071823" w:rsidRPr="008706AA">
              <w:rPr>
                <w:rFonts w:ascii="Arial" w:hAnsi="Arial" w:cs="Arial"/>
                <w:sz w:val="20"/>
                <w:szCs w:val="20"/>
              </w:rPr>
              <w:t>Actividades a nivel concreto, Atreves de la experiencia de la recolección de objetos y materiales del entorno para la realización de la actividad asignada</w:t>
            </w:r>
          </w:p>
        </w:tc>
        <w:tc>
          <w:tcPr>
            <w:tcW w:w="1510" w:type="pct"/>
            <w:vMerge w:val="restart"/>
          </w:tcPr>
          <w:p w:rsidR="00071823" w:rsidRDefault="00071823" w:rsidP="00071823">
            <w:pPr>
              <w:spacing w:after="160" w:line="259" w:lineRule="auto"/>
              <w:rPr>
                <w:rFonts w:cstheme="minorHAnsi"/>
                <w:b/>
                <w:sz w:val="16"/>
              </w:rPr>
            </w:pPr>
            <w:r w:rsidRPr="00254F5C">
              <w:rPr>
                <w:rFonts w:cstheme="minorHAnsi"/>
              </w:rPr>
              <w:t>Motivo al alumno a presentar actividades teniendo en cuenta su capacidad y ritmo de resolución complej</w:t>
            </w:r>
            <w:r>
              <w:rPr>
                <w:rFonts w:cstheme="minorHAnsi"/>
              </w:rPr>
              <w:t>a real</w:t>
            </w:r>
            <w:r w:rsidRPr="00254F5C">
              <w:rPr>
                <w:rFonts w:cstheme="minorHAnsi"/>
              </w:rPr>
              <w:t>izando la actividad de manera gradual</w:t>
            </w:r>
            <w:r w:rsidRPr="00254F5C">
              <w:rPr>
                <w:rFonts w:cstheme="minorHAnsi"/>
                <w:b/>
                <w:sz w:val="16"/>
              </w:rPr>
              <w:t>.</w:t>
            </w:r>
          </w:p>
          <w:p w:rsidR="00071823" w:rsidRDefault="00071823" w:rsidP="00071823">
            <w:pPr>
              <w:spacing w:after="160" w:line="259" w:lineRule="auto"/>
              <w:rPr>
                <w:rFonts w:cstheme="minorHAnsi"/>
                <w:b/>
                <w:sz w:val="16"/>
              </w:rPr>
            </w:pPr>
          </w:p>
          <w:p w:rsidR="00071823" w:rsidRDefault="00071823" w:rsidP="00071823">
            <w:pPr>
              <w:spacing w:after="160" w:line="259" w:lineRule="auto"/>
              <w:rPr>
                <w:rFonts w:cstheme="minorHAnsi"/>
              </w:rPr>
            </w:pPr>
            <w:r w:rsidRPr="004532EB">
              <w:rPr>
                <w:rFonts w:cstheme="minorHAnsi"/>
              </w:rPr>
              <w:t>Frecuente mente se valoran los avances y se genera apoyo de mi parte para retroalimentar las dificultades presentada al ri</w:t>
            </w:r>
            <w:r w:rsidR="0055442A">
              <w:rPr>
                <w:rFonts w:cstheme="minorHAnsi"/>
              </w:rPr>
              <w:t>t</w:t>
            </w:r>
            <w:r w:rsidRPr="004532EB">
              <w:rPr>
                <w:rFonts w:cstheme="minorHAnsi"/>
              </w:rPr>
              <w:t>mo de</w:t>
            </w:r>
            <w:r w:rsidR="00896C06">
              <w:rPr>
                <w:rFonts w:cstheme="minorHAnsi"/>
              </w:rPr>
              <w:t>l</w:t>
            </w:r>
            <w:r w:rsidRPr="004532EB">
              <w:rPr>
                <w:rFonts w:cstheme="minorHAnsi"/>
              </w:rPr>
              <w:t xml:space="preserve"> aprendizaje del estudiante</w:t>
            </w:r>
            <w:r>
              <w:rPr>
                <w:rFonts w:cstheme="minorHAnsi"/>
              </w:rPr>
              <w:t>.</w:t>
            </w:r>
          </w:p>
          <w:p w:rsidR="00071823" w:rsidRDefault="00071823" w:rsidP="00071823">
            <w:pPr>
              <w:spacing w:after="160" w:line="259" w:lineRule="auto"/>
              <w:rPr>
                <w:rFonts w:cstheme="minorHAnsi"/>
              </w:rPr>
            </w:pPr>
          </w:p>
          <w:p w:rsidR="00071823" w:rsidRDefault="00071823" w:rsidP="00071823">
            <w:pPr>
              <w:spacing w:after="160" w:line="259" w:lineRule="auto"/>
              <w:rPr>
                <w:rFonts w:cstheme="minorHAnsi"/>
              </w:rPr>
            </w:pPr>
            <w:r w:rsidRPr="00E13917">
              <w:rPr>
                <w:rFonts w:cstheme="minorHAnsi"/>
              </w:rPr>
              <w:t>Continuamente analizo los avances que ha tenido</w:t>
            </w:r>
            <w:r>
              <w:rPr>
                <w:rFonts w:cstheme="minorHAnsi"/>
              </w:rPr>
              <w:t xml:space="preserve"> en la</w:t>
            </w:r>
            <w:r w:rsidR="00BB2842">
              <w:rPr>
                <w:rFonts w:cstheme="minorHAnsi"/>
              </w:rPr>
              <w:t xml:space="preserve"> descomposición decimal de varios números naturales, en compañía de sus compañeros de grupo, se evalúa fortaleza y debilidades para hacer </w:t>
            </w:r>
            <w:r w:rsidR="009872F8">
              <w:rPr>
                <w:rFonts w:cstheme="minorHAnsi"/>
              </w:rPr>
              <w:t>la respectiva retroalimentación</w:t>
            </w:r>
            <w:r>
              <w:rPr>
                <w:rFonts w:cstheme="minorHAnsi"/>
              </w:rPr>
              <w:t>.</w:t>
            </w:r>
          </w:p>
          <w:p w:rsidR="00071823" w:rsidRDefault="00071823" w:rsidP="00071823">
            <w:pPr>
              <w:spacing w:after="160" w:line="259" w:lineRule="auto"/>
              <w:rPr>
                <w:rFonts w:cstheme="minorHAnsi"/>
              </w:rPr>
            </w:pPr>
          </w:p>
          <w:p w:rsidR="00071823" w:rsidRDefault="00071823" w:rsidP="00071823">
            <w:pPr>
              <w:spacing w:after="160" w:line="259" w:lineRule="auto"/>
              <w:rPr>
                <w:rFonts w:cstheme="minorHAnsi"/>
              </w:rPr>
            </w:pPr>
          </w:p>
          <w:p w:rsidR="00071823" w:rsidRDefault="00071823" w:rsidP="00071823">
            <w:pPr>
              <w:spacing w:after="160" w:line="259" w:lineRule="auto"/>
              <w:rPr>
                <w:rFonts w:cstheme="minorHAnsi"/>
              </w:rPr>
            </w:pPr>
            <w:r>
              <w:rPr>
                <w:rFonts w:cstheme="minorHAnsi"/>
              </w:rPr>
              <w:lastRenderedPageBreak/>
              <w:t>Con ayuda de la familia se le hace seguimiento en los alcances obtenidos y se retroalimenta las dificultades para que haya claridad en el escrito y orden de los números.</w:t>
            </w:r>
          </w:p>
          <w:p w:rsidR="00071823" w:rsidRPr="004532EB" w:rsidRDefault="00071823" w:rsidP="00071823">
            <w:pPr>
              <w:spacing w:after="160" w:line="259" w:lineRule="auto"/>
              <w:rPr>
                <w:rFonts w:cstheme="minorHAnsi"/>
              </w:rPr>
            </w:pPr>
          </w:p>
        </w:tc>
      </w:tr>
      <w:tr w:rsidR="004C33E8" w:rsidTr="009B67BA">
        <w:trPr>
          <w:trHeight w:val="371"/>
        </w:trPr>
        <w:tc>
          <w:tcPr>
            <w:tcW w:w="332" w:type="pct"/>
            <w:vMerge/>
            <w:textDirection w:val="btLr"/>
          </w:tcPr>
          <w:p w:rsidR="00071823" w:rsidRDefault="00071823" w:rsidP="00071823">
            <w:pPr>
              <w:spacing w:after="160" w:line="259" w:lineRule="auto"/>
              <w:ind w:left="113" w:right="113"/>
              <w:jc w:val="center"/>
              <w:rPr>
                <w:rFonts w:cstheme="minorHAnsi"/>
                <w:b/>
                <w:sz w:val="16"/>
              </w:rPr>
            </w:pPr>
          </w:p>
        </w:tc>
        <w:tc>
          <w:tcPr>
            <w:tcW w:w="1244" w:type="pct"/>
          </w:tcPr>
          <w:p w:rsidR="00071823" w:rsidRDefault="00071823" w:rsidP="00071823">
            <w:pPr>
              <w:spacing w:after="160" w:line="259" w:lineRule="auto"/>
              <w:rPr>
                <w:rFonts w:cstheme="minorHAnsi"/>
              </w:rPr>
            </w:pPr>
            <w:r w:rsidRPr="008201CF">
              <w:rPr>
                <w:rFonts w:cstheme="minorHAnsi"/>
              </w:rPr>
              <w:t>Representa c</w:t>
            </w:r>
            <w:r>
              <w:rPr>
                <w:rFonts w:cstheme="minorHAnsi"/>
              </w:rPr>
              <w:t xml:space="preserve">onjunto con el diagrama de </w:t>
            </w:r>
            <w:proofErr w:type="spellStart"/>
            <w:r>
              <w:rPr>
                <w:rFonts w:cstheme="minorHAnsi"/>
              </w:rPr>
              <w:t>venn</w:t>
            </w:r>
            <w:proofErr w:type="spellEnd"/>
            <w:r>
              <w:rPr>
                <w:rFonts w:cstheme="minorHAnsi"/>
              </w:rPr>
              <w:t>.</w:t>
            </w:r>
          </w:p>
          <w:p w:rsidR="00071823" w:rsidRDefault="00071823" w:rsidP="00071823">
            <w:pPr>
              <w:spacing w:after="160" w:line="259" w:lineRule="auto"/>
              <w:rPr>
                <w:rFonts w:cstheme="minorHAnsi"/>
              </w:rPr>
            </w:pPr>
          </w:p>
          <w:p w:rsidR="00071823" w:rsidRPr="00CE0372" w:rsidRDefault="00071823" w:rsidP="00071823">
            <w:pPr>
              <w:spacing w:after="160" w:line="259" w:lineRule="auto"/>
              <w:rPr>
                <w:rFonts w:cstheme="minorHAnsi"/>
              </w:rPr>
            </w:pPr>
          </w:p>
        </w:tc>
        <w:tc>
          <w:tcPr>
            <w:tcW w:w="914" w:type="pct"/>
            <w:vMerge/>
          </w:tcPr>
          <w:p w:rsidR="00071823" w:rsidRDefault="00071823" w:rsidP="00071823">
            <w:pPr>
              <w:spacing w:after="160" w:line="259" w:lineRule="auto"/>
              <w:rPr>
                <w:rFonts w:cstheme="minorHAnsi"/>
                <w:b/>
                <w:sz w:val="16"/>
              </w:rPr>
            </w:pPr>
          </w:p>
        </w:tc>
        <w:tc>
          <w:tcPr>
            <w:tcW w:w="999" w:type="pct"/>
          </w:tcPr>
          <w:p w:rsidR="00071823" w:rsidRPr="008706AA" w:rsidRDefault="00071823" w:rsidP="00071823">
            <w:pPr>
              <w:spacing w:after="160" w:line="259" w:lineRule="auto"/>
              <w:rPr>
                <w:rFonts w:ascii="Arial" w:hAnsi="Arial" w:cs="Arial"/>
                <w:sz w:val="20"/>
                <w:szCs w:val="20"/>
              </w:rPr>
            </w:pPr>
            <w:r w:rsidRPr="008706AA">
              <w:rPr>
                <w:rFonts w:ascii="Arial" w:hAnsi="Arial" w:cs="Arial"/>
                <w:sz w:val="20"/>
                <w:szCs w:val="20"/>
              </w:rPr>
              <w:t xml:space="preserve">Atreves de la </w:t>
            </w:r>
            <w:r w:rsidR="0055442A">
              <w:rPr>
                <w:rFonts w:ascii="Arial" w:hAnsi="Arial" w:cs="Arial"/>
                <w:sz w:val="20"/>
                <w:szCs w:val="20"/>
              </w:rPr>
              <w:t xml:space="preserve">práctica y sus </w:t>
            </w:r>
            <w:r w:rsidRPr="008706AA">
              <w:rPr>
                <w:rFonts w:ascii="Arial" w:hAnsi="Arial" w:cs="Arial"/>
                <w:sz w:val="20"/>
                <w:szCs w:val="20"/>
              </w:rPr>
              <w:t>experiencia y el apoyo de guías y fichas que motiven</w:t>
            </w:r>
            <w:r w:rsidR="0055442A">
              <w:rPr>
                <w:rFonts w:ascii="Arial" w:hAnsi="Arial" w:cs="Arial"/>
                <w:sz w:val="20"/>
                <w:szCs w:val="20"/>
              </w:rPr>
              <w:t xml:space="preserve"> a que participen en </w:t>
            </w:r>
            <w:r w:rsidRPr="008706AA">
              <w:rPr>
                <w:rFonts w:ascii="Arial" w:hAnsi="Arial" w:cs="Arial"/>
                <w:sz w:val="20"/>
                <w:szCs w:val="20"/>
              </w:rPr>
              <w:t xml:space="preserve"> las actividades</w:t>
            </w:r>
            <w:r w:rsidR="00101331">
              <w:rPr>
                <w:rFonts w:ascii="Arial" w:hAnsi="Arial" w:cs="Arial"/>
                <w:sz w:val="20"/>
                <w:szCs w:val="20"/>
              </w:rPr>
              <w:t xml:space="preserve"> </w:t>
            </w:r>
            <w:r w:rsidR="0055442A">
              <w:rPr>
                <w:rFonts w:ascii="Arial" w:hAnsi="Arial" w:cs="Arial"/>
                <w:sz w:val="20"/>
                <w:szCs w:val="20"/>
              </w:rPr>
              <w:t xml:space="preserve"> asignadas</w:t>
            </w:r>
            <w:r w:rsidRPr="008706AA">
              <w:rPr>
                <w:rFonts w:ascii="Arial" w:hAnsi="Arial" w:cs="Arial"/>
                <w:sz w:val="20"/>
                <w:szCs w:val="20"/>
              </w:rPr>
              <w:t>.</w:t>
            </w:r>
          </w:p>
        </w:tc>
        <w:tc>
          <w:tcPr>
            <w:tcW w:w="1510" w:type="pct"/>
            <w:vMerge/>
          </w:tcPr>
          <w:p w:rsidR="00071823" w:rsidRDefault="00071823" w:rsidP="00071823">
            <w:pPr>
              <w:spacing w:after="160" w:line="259" w:lineRule="auto"/>
              <w:rPr>
                <w:rFonts w:cstheme="minorHAnsi"/>
                <w:b/>
                <w:sz w:val="16"/>
              </w:rPr>
            </w:pPr>
          </w:p>
        </w:tc>
      </w:tr>
      <w:tr w:rsidR="004C33E8" w:rsidTr="009B67BA">
        <w:trPr>
          <w:trHeight w:val="371"/>
        </w:trPr>
        <w:tc>
          <w:tcPr>
            <w:tcW w:w="332" w:type="pct"/>
            <w:vMerge/>
            <w:textDirection w:val="btLr"/>
          </w:tcPr>
          <w:p w:rsidR="00071823" w:rsidRDefault="00071823" w:rsidP="00071823">
            <w:pPr>
              <w:spacing w:after="160" w:line="259" w:lineRule="auto"/>
              <w:ind w:left="113" w:right="113"/>
              <w:jc w:val="center"/>
              <w:rPr>
                <w:rFonts w:cstheme="minorHAnsi"/>
                <w:b/>
                <w:sz w:val="16"/>
              </w:rPr>
            </w:pPr>
          </w:p>
        </w:tc>
        <w:tc>
          <w:tcPr>
            <w:tcW w:w="1244" w:type="pct"/>
          </w:tcPr>
          <w:p w:rsidR="00071823" w:rsidRPr="004A5882" w:rsidRDefault="00071823" w:rsidP="00071823">
            <w:pPr>
              <w:spacing w:after="160" w:line="259" w:lineRule="auto"/>
              <w:rPr>
                <w:rFonts w:ascii="Arial" w:hAnsi="Arial" w:cs="Arial"/>
                <w:sz w:val="20"/>
                <w:szCs w:val="20"/>
              </w:rPr>
            </w:pPr>
            <w:r w:rsidRPr="004A5882">
              <w:rPr>
                <w:rFonts w:ascii="Arial" w:hAnsi="Arial" w:cs="Arial"/>
                <w:sz w:val="20"/>
                <w:szCs w:val="20"/>
              </w:rPr>
              <w:t>Tiene claro el concepto de unidad, decena, centena indicando el valor de posición de cada cifra en el sistema de numeración decimal.</w:t>
            </w:r>
          </w:p>
          <w:p w:rsidR="00071823" w:rsidRPr="00F94113" w:rsidRDefault="00071823" w:rsidP="00071823">
            <w:pPr>
              <w:spacing w:after="160" w:line="259" w:lineRule="auto"/>
              <w:rPr>
                <w:rFonts w:cstheme="minorHAnsi"/>
                <w:sz w:val="20"/>
                <w:szCs w:val="20"/>
              </w:rPr>
            </w:pPr>
          </w:p>
        </w:tc>
        <w:tc>
          <w:tcPr>
            <w:tcW w:w="914" w:type="pct"/>
            <w:vMerge/>
          </w:tcPr>
          <w:p w:rsidR="00071823" w:rsidRDefault="00071823" w:rsidP="00071823">
            <w:pPr>
              <w:spacing w:after="160" w:line="259" w:lineRule="auto"/>
              <w:rPr>
                <w:rFonts w:cstheme="minorHAnsi"/>
                <w:b/>
                <w:sz w:val="16"/>
              </w:rPr>
            </w:pPr>
          </w:p>
        </w:tc>
        <w:tc>
          <w:tcPr>
            <w:tcW w:w="999" w:type="pct"/>
          </w:tcPr>
          <w:p w:rsidR="00071823" w:rsidRPr="008706AA" w:rsidRDefault="00071823" w:rsidP="00071823">
            <w:pPr>
              <w:spacing w:after="160" w:line="259" w:lineRule="auto"/>
              <w:rPr>
                <w:rFonts w:ascii="Arial" w:hAnsi="Arial" w:cs="Arial"/>
                <w:sz w:val="20"/>
                <w:szCs w:val="20"/>
              </w:rPr>
            </w:pPr>
            <w:r w:rsidRPr="008706AA">
              <w:rPr>
                <w:rFonts w:ascii="Arial" w:hAnsi="Arial" w:cs="Arial"/>
                <w:sz w:val="20"/>
                <w:szCs w:val="20"/>
              </w:rPr>
              <w:t>Realizaremos un ábaco con material reciclable utilizamos palillos,  plastilina y chaquiras, por medio de este material el niño identificara la ubicación posicional de los números y a su vez trabajara la motricidad</w:t>
            </w:r>
          </w:p>
        </w:tc>
        <w:tc>
          <w:tcPr>
            <w:tcW w:w="1510" w:type="pct"/>
            <w:vMerge/>
          </w:tcPr>
          <w:p w:rsidR="00071823" w:rsidRDefault="00071823" w:rsidP="00071823">
            <w:pPr>
              <w:spacing w:after="160" w:line="259" w:lineRule="auto"/>
              <w:rPr>
                <w:rFonts w:cstheme="minorHAnsi"/>
                <w:b/>
                <w:sz w:val="16"/>
              </w:rPr>
            </w:pPr>
          </w:p>
        </w:tc>
      </w:tr>
      <w:tr w:rsidR="004C33E8" w:rsidTr="009B67BA">
        <w:trPr>
          <w:trHeight w:val="371"/>
        </w:trPr>
        <w:tc>
          <w:tcPr>
            <w:tcW w:w="332" w:type="pct"/>
            <w:vMerge/>
            <w:textDirection w:val="btLr"/>
          </w:tcPr>
          <w:p w:rsidR="00071823" w:rsidRDefault="00071823" w:rsidP="00071823">
            <w:pPr>
              <w:spacing w:after="160" w:line="259" w:lineRule="auto"/>
              <w:ind w:left="113" w:right="113"/>
              <w:jc w:val="center"/>
              <w:rPr>
                <w:rFonts w:cstheme="minorHAnsi"/>
                <w:b/>
                <w:sz w:val="16"/>
              </w:rPr>
            </w:pPr>
          </w:p>
        </w:tc>
        <w:tc>
          <w:tcPr>
            <w:tcW w:w="1244" w:type="pct"/>
          </w:tcPr>
          <w:p w:rsidR="00071823" w:rsidRDefault="00071823" w:rsidP="00071823">
            <w:pPr>
              <w:spacing w:after="160" w:line="259" w:lineRule="auto"/>
              <w:rPr>
                <w:rFonts w:cstheme="minorHAnsi"/>
              </w:rPr>
            </w:pPr>
            <w:r w:rsidRPr="008706AA">
              <w:rPr>
                <w:rFonts w:cstheme="minorHAnsi"/>
              </w:rPr>
              <w:t>Utiliza el sistema de numeración decimal para comparar, ordenar y establecer diferentes relaciones entre dos o más secuencias numéricas con ayuda de diferentes recursos.</w:t>
            </w:r>
          </w:p>
          <w:p w:rsidR="00071823" w:rsidRPr="00CE0372" w:rsidRDefault="00071823" w:rsidP="00071823">
            <w:pPr>
              <w:rPr>
                <w:rFonts w:cstheme="minorHAnsi"/>
              </w:rPr>
            </w:pPr>
          </w:p>
        </w:tc>
        <w:tc>
          <w:tcPr>
            <w:tcW w:w="914" w:type="pct"/>
            <w:vMerge/>
          </w:tcPr>
          <w:p w:rsidR="00071823" w:rsidRDefault="00071823" w:rsidP="00071823">
            <w:pPr>
              <w:spacing w:after="160" w:line="259" w:lineRule="auto"/>
              <w:rPr>
                <w:rFonts w:cstheme="minorHAnsi"/>
                <w:b/>
                <w:sz w:val="16"/>
              </w:rPr>
            </w:pPr>
          </w:p>
        </w:tc>
        <w:tc>
          <w:tcPr>
            <w:tcW w:w="999" w:type="pct"/>
          </w:tcPr>
          <w:p w:rsidR="00071823" w:rsidRPr="008706AA" w:rsidRDefault="00071823" w:rsidP="00071823">
            <w:pPr>
              <w:spacing w:after="160" w:line="259" w:lineRule="auto"/>
              <w:rPr>
                <w:rFonts w:ascii="Arial" w:hAnsi="Arial" w:cs="Arial"/>
                <w:sz w:val="20"/>
                <w:szCs w:val="20"/>
              </w:rPr>
            </w:pPr>
            <w:r w:rsidRPr="008706AA">
              <w:rPr>
                <w:rFonts w:ascii="Arial" w:hAnsi="Arial" w:cs="Arial"/>
                <w:sz w:val="20"/>
                <w:szCs w:val="20"/>
              </w:rPr>
              <w:t xml:space="preserve">Actividades a nivel concreto, Atreves de las experiencia y </w:t>
            </w:r>
            <w:r w:rsidR="000B7755">
              <w:rPr>
                <w:rFonts w:ascii="Arial" w:hAnsi="Arial" w:cs="Arial"/>
                <w:sz w:val="20"/>
                <w:szCs w:val="20"/>
              </w:rPr>
              <w:t>material de apoyo,</w:t>
            </w:r>
            <w:r w:rsidRPr="008706AA">
              <w:rPr>
                <w:rFonts w:ascii="Arial" w:hAnsi="Arial" w:cs="Arial"/>
                <w:sz w:val="20"/>
                <w:szCs w:val="20"/>
              </w:rPr>
              <w:t xml:space="preserve"> guías y </w:t>
            </w:r>
            <w:r w:rsidR="00BB2842" w:rsidRPr="008706AA">
              <w:rPr>
                <w:rFonts w:ascii="Arial" w:hAnsi="Arial" w:cs="Arial"/>
                <w:sz w:val="20"/>
                <w:szCs w:val="20"/>
              </w:rPr>
              <w:t xml:space="preserve">dibujos </w:t>
            </w:r>
            <w:r w:rsidR="00BB2842">
              <w:rPr>
                <w:rFonts w:ascii="Arial" w:hAnsi="Arial" w:cs="Arial"/>
                <w:sz w:val="20"/>
                <w:szCs w:val="20"/>
              </w:rPr>
              <w:t xml:space="preserve">que </w:t>
            </w:r>
            <w:r w:rsidR="00BB2842" w:rsidRPr="008706AA">
              <w:rPr>
                <w:rFonts w:ascii="Arial" w:hAnsi="Arial" w:cs="Arial"/>
                <w:sz w:val="20"/>
                <w:szCs w:val="20"/>
              </w:rPr>
              <w:t>incentiva</w:t>
            </w:r>
            <w:r w:rsidR="000B7755">
              <w:rPr>
                <w:rFonts w:ascii="Arial" w:hAnsi="Arial" w:cs="Arial"/>
                <w:sz w:val="20"/>
                <w:szCs w:val="20"/>
              </w:rPr>
              <w:t xml:space="preserve"> el </w:t>
            </w:r>
            <w:r w:rsidR="00BB2842">
              <w:rPr>
                <w:rFonts w:ascii="Arial" w:hAnsi="Arial" w:cs="Arial"/>
                <w:sz w:val="20"/>
                <w:szCs w:val="20"/>
              </w:rPr>
              <w:t>interés del estudiante</w:t>
            </w:r>
            <w:r w:rsidRPr="008706AA">
              <w:rPr>
                <w:rFonts w:ascii="Arial" w:hAnsi="Arial" w:cs="Arial"/>
                <w:sz w:val="20"/>
                <w:szCs w:val="20"/>
              </w:rPr>
              <w:t xml:space="preserve"> para que participen y se animen a realizar las actividades asignadas. </w:t>
            </w:r>
          </w:p>
        </w:tc>
        <w:tc>
          <w:tcPr>
            <w:tcW w:w="1510" w:type="pct"/>
            <w:vMerge/>
          </w:tcPr>
          <w:p w:rsidR="00071823" w:rsidRDefault="00071823" w:rsidP="00071823">
            <w:pPr>
              <w:spacing w:after="160" w:line="259" w:lineRule="auto"/>
              <w:rPr>
                <w:rFonts w:cstheme="minorHAnsi"/>
                <w:b/>
                <w:sz w:val="16"/>
              </w:rPr>
            </w:pPr>
          </w:p>
        </w:tc>
      </w:tr>
      <w:tr w:rsidR="004C33E8" w:rsidTr="009B67BA">
        <w:trPr>
          <w:trHeight w:val="371"/>
        </w:trPr>
        <w:tc>
          <w:tcPr>
            <w:tcW w:w="332" w:type="pct"/>
            <w:vMerge w:val="restart"/>
            <w:textDirection w:val="btLr"/>
          </w:tcPr>
          <w:p w:rsidR="00071823" w:rsidRDefault="00071823" w:rsidP="00071823">
            <w:pPr>
              <w:spacing w:after="160" w:line="259" w:lineRule="auto"/>
              <w:ind w:left="113" w:right="113"/>
              <w:jc w:val="center"/>
              <w:rPr>
                <w:rFonts w:cstheme="minorHAnsi"/>
                <w:b/>
                <w:sz w:val="16"/>
              </w:rPr>
            </w:pPr>
            <w:r>
              <w:rPr>
                <w:rFonts w:cstheme="minorHAnsi"/>
                <w:b/>
                <w:sz w:val="16"/>
              </w:rPr>
              <w:lastRenderedPageBreak/>
              <w:t>Ciencias</w:t>
            </w:r>
          </w:p>
        </w:tc>
        <w:tc>
          <w:tcPr>
            <w:tcW w:w="1244" w:type="pct"/>
          </w:tcPr>
          <w:p w:rsidR="00071823" w:rsidRDefault="00071823" w:rsidP="00071823">
            <w:pPr>
              <w:spacing w:after="160" w:line="259" w:lineRule="auto"/>
              <w:rPr>
                <w:rFonts w:cstheme="minorHAnsi"/>
                <w:b/>
                <w:sz w:val="16"/>
              </w:rPr>
            </w:pPr>
            <w:r w:rsidRPr="00226B49">
              <w:rPr>
                <w:rFonts w:cstheme="minorHAnsi"/>
              </w:rPr>
              <w:t>Identifica las características de los seres vivos y atreves de la exploración, indagación y comparaciones que conlleven a la valoración y preservación del entorno</w:t>
            </w:r>
            <w:r w:rsidRPr="00226B49">
              <w:rPr>
                <w:rFonts w:cstheme="minorHAnsi"/>
                <w:b/>
                <w:sz w:val="16"/>
              </w:rPr>
              <w:t>.</w:t>
            </w:r>
          </w:p>
          <w:p w:rsidR="00071823" w:rsidRDefault="00071823" w:rsidP="00071823">
            <w:pPr>
              <w:spacing w:after="160" w:line="259" w:lineRule="auto"/>
              <w:rPr>
                <w:rFonts w:cstheme="minorHAnsi"/>
                <w:b/>
                <w:sz w:val="16"/>
              </w:rPr>
            </w:pPr>
          </w:p>
        </w:tc>
        <w:tc>
          <w:tcPr>
            <w:tcW w:w="914" w:type="pct"/>
            <w:vMerge w:val="restart"/>
          </w:tcPr>
          <w:p w:rsidR="00071823" w:rsidRDefault="002C4FAB" w:rsidP="00071823">
            <w:pPr>
              <w:spacing w:after="160" w:line="259" w:lineRule="auto"/>
              <w:rPr>
                <w:rFonts w:ascii="Arial" w:hAnsi="Arial" w:cs="Arial"/>
                <w:sz w:val="20"/>
                <w:szCs w:val="20"/>
              </w:rPr>
            </w:pPr>
            <w:r>
              <w:rPr>
                <w:rFonts w:ascii="Arial" w:hAnsi="Arial" w:cs="Arial"/>
                <w:sz w:val="20"/>
                <w:szCs w:val="20"/>
              </w:rPr>
              <w:t xml:space="preserve"> </w:t>
            </w:r>
          </w:p>
          <w:p w:rsidR="002C4FAB" w:rsidRDefault="002C4FAB" w:rsidP="00071823">
            <w:pPr>
              <w:spacing w:after="160" w:line="259" w:lineRule="auto"/>
              <w:rPr>
                <w:rFonts w:ascii="Arial" w:hAnsi="Arial" w:cs="Arial"/>
                <w:sz w:val="20"/>
                <w:szCs w:val="20"/>
              </w:rPr>
            </w:pPr>
            <w:r w:rsidRPr="002C4FAB">
              <w:rPr>
                <w:rFonts w:ascii="Arial" w:hAnsi="Arial" w:cs="Arial"/>
                <w:sz w:val="20"/>
                <w:szCs w:val="20"/>
              </w:rPr>
              <w:t>Manifiesta interés por aprender y por profundizar algunos contenidos de las características de los seres vivos.</w:t>
            </w:r>
          </w:p>
          <w:p w:rsidR="007531D9" w:rsidRDefault="007531D9" w:rsidP="00071823">
            <w:pPr>
              <w:spacing w:after="160" w:line="259" w:lineRule="auto"/>
              <w:rPr>
                <w:rFonts w:ascii="Arial" w:hAnsi="Arial" w:cs="Arial"/>
                <w:sz w:val="20"/>
                <w:szCs w:val="20"/>
              </w:rPr>
            </w:pPr>
          </w:p>
          <w:p w:rsidR="007531D9" w:rsidRDefault="007531D9" w:rsidP="00071823">
            <w:pPr>
              <w:spacing w:after="160" w:line="259" w:lineRule="auto"/>
              <w:rPr>
                <w:rFonts w:ascii="Arial" w:hAnsi="Arial" w:cs="Arial"/>
                <w:sz w:val="20"/>
                <w:szCs w:val="20"/>
              </w:rPr>
            </w:pPr>
            <w:r>
              <w:rPr>
                <w:rFonts w:ascii="Arial" w:hAnsi="Arial" w:cs="Arial"/>
                <w:sz w:val="20"/>
                <w:szCs w:val="20"/>
              </w:rPr>
              <w:t>Presenta dificultades para concentrarse en las actividades concretas.</w:t>
            </w:r>
          </w:p>
          <w:p w:rsidR="007531D9" w:rsidRDefault="007531D9" w:rsidP="00071823">
            <w:pPr>
              <w:spacing w:after="160" w:line="259" w:lineRule="auto"/>
              <w:rPr>
                <w:rFonts w:ascii="Arial" w:hAnsi="Arial" w:cs="Arial"/>
                <w:sz w:val="20"/>
                <w:szCs w:val="20"/>
              </w:rPr>
            </w:pPr>
          </w:p>
          <w:p w:rsidR="007531D9" w:rsidRDefault="007531D9" w:rsidP="00071823">
            <w:pPr>
              <w:spacing w:after="160" w:line="259" w:lineRule="auto"/>
              <w:rPr>
                <w:rFonts w:ascii="Arial" w:hAnsi="Arial" w:cs="Arial"/>
                <w:sz w:val="20"/>
                <w:szCs w:val="20"/>
              </w:rPr>
            </w:pPr>
          </w:p>
          <w:p w:rsidR="004A4B5C" w:rsidRDefault="004A4B5C" w:rsidP="00071823">
            <w:pPr>
              <w:spacing w:after="160" w:line="259" w:lineRule="auto"/>
              <w:rPr>
                <w:rFonts w:ascii="Arial" w:hAnsi="Arial" w:cs="Arial"/>
                <w:sz w:val="20"/>
                <w:szCs w:val="20"/>
              </w:rPr>
            </w:pPr>
          </w:p>
          <w:p w:rsidR="007531D9" w:rsidRDefault="004A4B5C" w:rsidP="00071823">
            <w:pPr>
              <w:spacing w:after="160" w:line="259" w:lineRule="auto"/>
              <w:rPr>
                <w:rFonts w:ascii="Arial" w:hAnsi="Arial" w:cs="Arial"/>
                <w:sz w:val="20"/>
                <w:szCs w:val="20"/>
              </w:rPr>
            </w:pPr>
            <w:r>
              <w:rPr>
                <w:rFonts w:ascii="Arial" w:hAnsi="Arial" w:cs="Arial"/>
                <w:sz w:val="20"/>
                <w:szCs w:val="20"/>
              </w:rPr>
              <w:t xml:space="preserve">Dificultad para distinguir la información central y relevante </w:t>
            </w:r>
          </w:p>
          <w:p w:rsidR="007531D9" w:rsidRDefault="007531D9" w:rsidP="00071823">
            <w:pPr>
              <w:spacing w:after="160" w:line="259" w:lineRule="auto"/>
              <w:rPr>
                <w:rFonts w:ascii="Arial" w:hAnsi="Arial" w:cs="Arial"/>
                <w:sz w:val="20"/>
                <w:szCs w:val="20"/>
              </w:rPr>
            </w:pPr>
          </w:p>
          <w:p w:rsidR="007531D9" w:rsidRDefault="007531D9" w:rsidP="00071823">
            <w:pPr>
              <w:spacing w:after="160" w:line="259" w:lineRule="auto"/>
              <w:rPr>
                <w:rFonts w:ascii="Arial" w:hAnsi="Arial" w:cs="Arial"/>
                <w:sz w:val="20"/>
                <w:szCs w:val="20"/>
              </w:rPr>
            </w:pPr>
          </w:p>
          <w:p w:rsidR="007531D9" w:rsidRDefault="007531D9" w:rsidP="00071823">
            <w:pPr>
              <w:spacing w:after="160" w:line="259" w:lineRule="auto"/>
              <w:rPr>
                <w:rFonts w:ascii="Arial" w:hAnsi="Arial" w:cs="Arial"/>
                <w:sz w:val="20"/>
                <w:szCs w:val="20"/>
              </w:rPr>
            </w:pPr>
          </w:p>
          <w:p w:rsidR="004A4B5C" w:rsidRDefault="004A4B5C" w:rsidP="00071823">
            <w:pPr>
              <w:spacing w:after="160" w:line="259" w:lineRule="auto"/>
              <w:rPr>
                <w:rFonts w:ascii="Arial" w:hAnsi="Arial" w:cs="Arial"/>
                <w:sz w:val="20"/>
                <w:szCs w:val="20"/>
              </w:rPr>
            </w:pPr>
          </w:p>
          <w:p w:rsidR="00E95C88" w:rsidRDefault="00E95C88" w:rsidP="00071823">
            <w:pPr>
              <w:spacing w:after="160" w:line="259" w:lineRule="auto"/>
              <w:rPr>
                <w:rFonts w:ascii="Arial" w:hAnsi="Arial" w:cs="Arial"/>
                <w:sz w:val="20"/>
                <w:szCs w:val="20"/>
              </w:rPr>
            </w:pPr>
          </w:p>
          <w:p w:rsidR="004A4B5C" w:rsidRDefault="00A17726" w:rsidP="00071823">
            <w:pPr>
              <w:spacing w:after="160" w:line="259" w:lineRule="auto"/>
              <w:rPr>
                <w:rFonts w:ascii="Arial" w:hAnsi="Arial" w:cs="Arial"/>
                <w:sz w:val="20"/>
                <w:szCs w:val="20"/>
              </w:rPr>
            </w:pPr>
            <w:r>
              <w:rPr>
                <w:rFonts w:ascii="Arial" w:hAnsi="Arial" w:cs="Arial"/>
                <w:sz w:val="20"/>
                <w:szCs w:val="20"/>
              </w:rPr>
              <w:t>Presenta dificultades para controlar sus impulsos y un excesivo movimiento sin un objetivo concreto.</w:t>
            </w:r>
          </w:p>
          <w:p w:rsidR="00543F55" w:rsidRDefault="00543F55" w:rsidP="00071823">
            <w:pPr>
              <w:spacing w:after="160" w:line="259" w:lineRule="auto"/>
              <w:rPr>
                <w:rFonts w:ascii="Arial" w:hAnsi="Arial" w:cs="Arial"/>
                <w:sz w:val="20"/>
                <w:szCs w:val="20"/>
              </w:rPr>
            </w:pPr>
          </w:p>
          <w:p w:rsidR="00543F55" w:rsidRDefault="00543F55" w:rsidP="00071823">
            <w:pPr>
              <w:spacing w:after="160" w:line="259" w:lineRule="auto"/>
              <w:rPr>
                <w:rFonts w:ascii="Arial" w:hAnsi="Arial" w:cs="Arial"/>
                <w:sz w:val="20"/>
                <w:szCs w:val="20"/>
              </w:rPr>
            </w:pPr>
          </w:p>
          <w:p w:rsidR="00543F55" w:rsidRDefault="00543F55" w:rsidP="00071823">
            <w:pPr>
              <w:spacing w:after="160" w:line="259" w:lineRule="auto"/>
              <w:rPr>
                <w:rFonts w:ascii="Arial" w:hAnsi="Arial" w:cs="Arial"/>
                <w:sz w:val="20"/>
                <w:szCs w:val="20"/>
              </w:rPr>
            </w:pPr>
          </w:p>
          <w:p w:rsidR="00543F55" w:rsidRDefault="00543F55" w:rsidP="00071823">
            <w:pPr>
              <w:spacing w:after="160" w:line="259" w:lineRule="auto"/>
              <w:rPr>
                <w:rFonts w:ascii="Arial" w:hAnsi="Arial" w:cs="Arial"/>
                <w:sz w:val="20"/>
                <w:szCs w:val="20"/>
              </w:rPr>
            </w:pPr>
          </w:p>
          <w:p w:rsidR="00543F55" w:rsidRDefault="00543F55" w:rsidP="00071823">
            <w:pPr>
              <w:spacing w:after="160" w:line="259" w:lineRule="auto"/>
              <w:rPr>
                <w:rFonts w:ascii="Arial" w:hAnsi="Arial" w:cs="Arial"/>
                <w:sz w:val="20"/>
                <w:szCs w:val="20"/>
              </w:rPr>
            </w:pPr>
          </w:p>
          <w:p w:rsidR="00543F55" w:rsidRDefault="00543F55" w:rsidP="00071823">
            <w:pPr>
              <w:spacing w:after="160" w:line="259" w:lineRule="auto"/>
              <w:rPr>
                <w:rFonts w:ascii="Arial" w:hAnsi="Arial" w:cs="Arial"/>
                <w:sz w:val="20"/>
                <w:szCs w:val="20"/>
              </w:rPr>
            </w:pPr>
          </w:p>
          <w:p w:rsidR="00543F55" w:rsidRDefault="00543F55" w:rsidP="00071823">
            <w:pPr>
              <w:spacing w:after="160" w:line="259" w:lineRule="auto"/>
              <w:rPr>
                <w:rFonts w:ascii="Arial" w:hAnsi="Arial" w:cs="Arial"/>
                <w:sz w:val="20"/>
                <w:szCs w:val="20"/>
              </w:rPr>
            </w:pPr>
          </w:p>
          <w:p w:rsidR="00543F55" w:rsidRDefault="00543F55" w:rsidP="00071823">
            <w:pPr>
              <w:spacing w:after="160" w:line="259" w:lineRule="auto"/>
              <w:rPr>
                <w:rFonts w:ascii="Arial" w:hAnsi="Arial" w:cs="Arial"/>
                <w:sz w:val="20"/>
                <w:szCs w:val="20"/>
              </w:rPr>
            </w:pPr>
          </w:p>
          <w:p w:rsidR="00543F55" w:rsidRDefault="00543F55" w:rsidP="00071823">
            <w:pPr>
              <w:spacing w:after="160" w:line="259" w:lineRule="auto"/>
              <w:rPr>
                <w:rFonts w:ascii="Arial" w:hAnsi="Arial" w:cs="Arial"/>
                <w:sz w:val="20"/>
                <w:szCs w:val="20"/>
              </w:rPr>
            </w:pPr>
          </w:p>
          <w:p w:rsidR="00543F55" w:rsidRDefault="00CF13FF" w:rsidP="00071823">
            <w:pPr>
              <w:spacing w:after="160" w:line="259" w:lineRule="auto"/>
              <w:rPr>
                <w:rFonts w:ascii="Arial" w:hAnsi="Arial" w:cs="Arial"/>
                <w:sz w:val="20"/>
                <w:szCs w:val="20"/>
              </w:rPr>
            </w:pPr>
            <w:r>
              <w:rPr>
                <w:rFonts w:ascii="Arial" w:hAnsi="Arial" w:cs="Arial"/>
                <w:sz w:val="20"/>
                <w:szCs w:val="20"/>
              </w:rPr>
              <w:t xml:space="preserve">Se </w:t>
            </w:r>
            <w:r w:rsidR="00AF10FD">
              <w:rPr>
                <w:rFonts w:ascii="Arial" w:hAnsi="Arial" w:cs="Arial"/>
                <w:sz w:val="20"/>
                <w:szCs w:val="20"/>
              </w:rPr>
              <w:t>enoja</w:t>
            </w:r>
            <w:r>
              <w:rPr>
                <w:rFonts w:ascii="Arial" w:hAnsi="Arial" w:cs="Arial"/>
                <w:sz w:val="20"/>
                <w:szCs w:val="20"/>
              </w:rPr>
              <w:t xml:space="preserve"> con facilidad cuando las cosas </w:t>
            </w:r>
            <w:r w:rsidR="00AF10FD">
              <w:rPr>
                <w:rFonts w:ascii="Arial" w:hAnsi="Arial" w:cs="Arial"/>
                <w:sz w:val="20"/>
                <w:szCs w:val="20"/>
              </w:rPr>
              <w:t>no le salen como quiere o cuando no sé les da lo que desea.</w:t>
            </w:r>
          </w:p>
          <w:p w:rsidR="00543F55" w:rsidRDefault="00543F55" w:rsidP="00071823">
            <w:pPr>
              <w:spacing w:after="160" w:line="259" w:lineRule="auto"/>
              <w:rPr>
                <w:rFonts w:ascii="Arial" w:hAnsi="Arial" w:cs="Arial"/>
                <w:sz w:val="20"/>
                <w:szCs w:val="20"/>
              </w:rPr>
            </w:pPr>
          </w:p>
          <w:p w:rsidR="00543F55" w:rsidRPr="00011902" w:rsidRDefault="00543F55" w:rsidP="00071823">
            <w:pPr>
              <w:spacing w:after="160" w:line="259" w:lineRule="auto"/>
              <w:rPr>
                <w:rFonts w:ascii="Arial" w:hAnsi="Arial" w:cs="Arial"/>
                <w:sz w:val="20"/>
                <w:szCs w:val="20"/>
              </w:rPr>
            </w:pPr>
          </w:p>
        </w:tc>
        <w:tc>
          <w:tcPr>
            <w:tcW w:w="999" w:type="pct"/>
          </w:tcPr>
          <w:p w:rsidR="00071823" w:rsidRPr="008706AA" w:rsidRDefault="00071823" w:rsidP="00071823">
            <w:pPr>
              <w:rPr>
                <w:rFonts w:ascii="Arial" w:hAnsi="Arial" w:cs="Arial"/>
                <w:sz w:val="20"/>
                <w:szCs w:val="20"/>
              </w:rPr>
            </w:pPr>
            <w:r w:rsidRPr="008706AA">
              <w:rPr>
                <w:rFonts w:ascii="Arial" w:hAnsi="Arial" w:cs="Arial"/>
                <w:sz w:val="20"/>
                <w:szCs w:val="20"/>
              </w:rPr>
              <w:lastRenderedPageBreak/>
              <w:t>El niño mediante Observaciones dirigidas, Trabajo en grupo como cartelera,</w:t>
            </w:r>
          </w:p>
          <w:p w:rsidR="00071823" w:rsidRPr="008706AA" w:rsidRDefault="00071823" w:rsidP="00071823">
            <w:pPr>
              <w:spacing w:after="160" w:line="259" w:lineRule="auto"/>
              <w:rPr>
                <w:rFonts w:ascii="Arial" w:hAnsi="Arial" w:cs="Arial"/>
                <w:sz w:val="20"/>
                <w:szCs w:val="20"/>
              </w:rPr>
            </w:pPr>
            <w:r w:rsidRPr="008706AA">
              <w:rPr>
                <w:rFonts w:ascii="Arial" w:hAnsi="Arial" w:cs="Arial"/>
                <w:sz w:val="20"/>
                <w:szCs w:val="20"/>
              </w:rPr>
              <w:t xml:space="preserve"> Desarrollo de talleres en casa Consultas, podrá identificar los seres vivos y sus características.</w:t>
            </w:r>
          </w:p>
        </w:tc>
        <w:tc>
          <w:tcPr>
            <w:tcW w:w="1510" w:type="pct"/>
            <w:vMerge w:val="restart"/>
          </w:tcPr>
          <w:p w:rsidR="00071823" w:rsidRDefault="00071823" w:rsidP="00071823">
            <w:pPr>
              <w:spacing w:after="160" w:line="259" w:lineRule="auto"/>
              <w:rPr>
                <w:rFonts w:cstheme="minorHAnsi"/>
              </w:rPr>
            </w:pPr>
            <w:r w:rsidRPr="00F40188">
              <w:rPr>
                <w:rFonts w:cstheme="minorHAnsi"/>
              </w:rPr>
              <w:t>Evaluó el proceso de aprendizaje del niño le hago una retroalimentación de las</w:t>
            </w:r>
            <w:r w:rsidR="001623E9">
              <w:rPr>
                <w:rFonts w:cstheme="minorHAnsi"/>
              </w:rPr>
              <w:t xml:space="preserve"> fortaleza y </w:t>
            </w:r>
            <w:r w:rsidR="00A17726">
              <w:rPr>
                <w:rFonts w:cstheme="minorHAnsi"/>
              </w:rPr>
              <w:t xml:space="preserve">debilidades </w:t>
            </w:r>
            <w:r w:rsidR="00A17726" w:rsidRPr="00F40188">
              <w:rPr>
                <w:rFonts w:cstheme="minorHAnsi"/>
              </w:rPr>
              <w:t>luego</w:t>
            </w:r>
            <w:r w:rsidRPr="00F40188">
              <w:rPr>
                <w:rFonts w:cstheme="minorHAnsi"/>
              </w:rPr>
              <w:t xml:space="preserve"> nos afianzamos más en la debilidad para alcance el logro deseado</w:t>
            </w:r>
            <w:r>
              <w:rPr>
                <w:rFonts w:cstheme="minorHAnsi"/>
              </w:rPr>
              <w:t>,</w:t>
            </w:r>
            <w:r>
              <w:t xml:space="preserve"> </w:t>
            </w:r>
            <w:r w:rsidR="001623E9">
              <w:rPr>
                <w:rFonts w:cstheme="minorHAnsi"/>
              </w:rPr>
              <w:t xml:space="preserve">afianzando </w:t>
            </w:r>
            <w:r w:rsidRPr="00F40188">
              <w:rPr>
                <w:rFonts w:cstheme="minorHAnsi"/>
              </w:rPr>
              <w:t>la importancia que tiene los recursos naturales para los seres vivos, y la importancia de cuidarla.</w:t>
            </w:r>
          </w:p>
          <w:p w:rsidR="00071823" w:rsidRDefault="00071823" w:rsidP="00071823">
            <w:pPr>
              <w:spacing w:after="160" w:line="259" w:lineRule="auto"/>
              <w:rPr>
                <w:rFonts w:cstheme="minorHAnsi"/>
              </w:rPr>
            </w:pPr>
            <w:r w:rsidRPr="00551B94">
              <w:rPr>
                <w:rFonts w:cstheme="minorHAnsi"/>
              </w:rPr>
              <w:t>Realizo reconocimiento de objeto atreves de los diferentes sentidos Dándole la posibilidad al alumno que responda según su estilo de aprendizaje, acompañando las respuestas verbales y escritas con dibujos e imágenes</w:t>
            </w:r>
            <w:r>
              <w:rPr>
                <w:rFonts w:cstheme="minorHAnsi"/>
              </w:rPr>
              <w:t>.</w:t>
            </w:r>
          </w:p>
          <w:p w:rsidR="00071823" w:rsidRDefault="00071823" w:rsidP="00071823">
            <w:pPr>
              <w:spacing w:after="160" w:line="259" w:lineRule="auto"/>
              <w:rPr>
                <w:rFonts w:cstheme="minorHAnsi"/>
              </w:rPr>
            </w:pPr>
            <w:r>
              <w:rPr>
                <w:rFonts w:cstheme="minorHAnsi"/>
              </w:rPr>
              <w:t>Se les hace seguimiento permanente a los alcances obtenidos</w:t>
            </w:r>
            <w:r w:rsidR="004A4B5C">
              <w:rPr>
                <w:rFonts w:cstheme="minorHAnsi"/>
              </w:rPr>
              <w:t xml:space="preserve"> fortaleza y debilidades se</w:t>
            </w:r>
            <w:r>
              <w:rPr>
                <w:rFonts w:cstheme="minorHAnsi"/>
              </w:rPr>
              <w:t xml:space="preserve"> </w:t>
            </w:r>
            <w:r>
              <w:rPr>
                <w:rFonts w:cstheme="minorHAnsi"/>
              </w:rPr>
              <w:lastRenderedPageBreak/>
              <w:t xml:space="preserve">retroalimentan las dificultades para que haya claridad en los conceptos verificando así la memorización con el apoyo de las familias. </w:t>
            </w:r>
          </w:p>
          <w:p w:rsidR="00C3773F" w:rsidRPr="00551B94" w:rsidRDefault="00C3773F" w:rsidP="00071823">
            <w:pPr>
              <w:spacing w:after="160" w:line="259" w:lineRule="auto"/>
              <w:rPr>
                <w:rFonts w:cstheme="minorHAnsi"/>
              </w:rPr>
            </w:pPr>
          </w:p>
          <w:p w:rsidR="00071823" w:rsidRDefault="00071823" w:rsidP="00071823">
            <w:pPr>
              <w:spacing w:after="160" w:line="259" w:lineRule="auto"/>
              <w:rPr>
                <w:rFonts w:cstheme="minorHAnsi"/>
              </w:rPr>
            </w:pPr>
            <w:r w:rsidRPr="00551B94">
              <w:rPr>
                <w:rFonts w:cstheme="minorHAnsi"/>
              </w:rPr>
              <w:t>Se hará una evaluación en el tablero sobre el uso de la B, donde el Estudiantes deberán completar las frases y desde sus respectivos Puestos sus compañeros estarán pendiente si los estudiantes que pasan lo hicieron bien o mal, utilizo guías de actividades</w:t>
            </w:r>
            <w:r>
              <w:rPr>
                <w:rFonts w:cstheme="minorHAnsi"/>
              </w:rPr>
              <w:t>.</w:t>
            </w:r>
          </w:p>
          <w:p w:rsidR="00071823" w:rsidRDefault="00071823" w:rsidP="00071823">
            <w:pPr>
              <w:rPr>
                <w:rFonts w:cstheme="minorHAnsi"/>
              </w:rPr>
            </w:pPr>
          </w:p>
          <w:p w:rsidR="00C3773F" w:rsidRDefault="00C3773F" w:rsidP="00071823">
            <w:pPr>
              <w:rPr>
                <w:rFonts w:cstheme="minorHAnsi"/>
              </w:rPr>
            </w:pPr>
          </w:p>
          <w:p w:rsidR="00C3773F" w:rsidRDefault="00C3773F" w:rsidP="00071823">
            <w:pPr>
              <w:rPr>
                <w:rFonts w:cstheme="minorHAnsi"/>
              </w:rPr>
            </w:pPr>
          </w:p>
          <w:p w:rsidR="00C3773F" w:rsidRDefault="00C3773F" w:rsidP="00071823">
            <w:pPr>
              <w:rPr>
                <w:rFonts w:cstheme="minorHAnsi"/>
              </w:rPr>
            </w:pPr>
          </w:p>
          <w:p w:rsidR="00C3773F" w:rsidRDefault="00C3773F" w:rsidP="00071823">
            <w:pPr>
              <w:rPr>
                <w:rFonts w:cstheme="minorHAnsi"/>
              </w:rPr>
            </w:pPr>
          </w:p>
          <w:p w:rsidR="00C3773F" w:rsidRDefault="00C3773F" w:rsidP="00071823">
            <w:pPr>
              <w:rPr>
                <w:rFonts w:cstheme="minorHAnsi"/>
              </w:rPr>
            </w:pPr>
          </w:p>
          <w:p w:rsidR="00071823" w:rsidRPr="00551B94" w:rsidRDefault="00071823" w:rsidP="00A20DCA">
            <w:pPr>
              <w:rPr>
                <w:rFonts w:cstheme="minorHAnsi"/>
              </w:rPr>
            </w:pPr>
            <w:r>
              <w:rPr>
                <w:rFonts w:cstheme="minorHAnsi"/>
              </w:rPr>
              <w:t xml:space="preserve">Identifica correctamente las consonantes y vocales en diferentes materiales didácticos, las combina con facilidad y forma palabras y </w:t>
            </w:r>
            <w:r w:rsidRPr="005A6561">
              <w:rPr>
                <w:rFonts w:cstheme="minorHAnsi"/>
              </w:rPr>
              <w:t>lectura y escritura</w:t>
            </w:r>
            <w:r w:rsidR="00166601">
              <w:rPr>
                <w:rFonts w:cstheme="minorHAnsi"/>
              </w:rPr>
              <w:t xml:space="preserve"> cortas. </w:t>
            </w:r>
            <w:r w:rsidRPr="001724CA">
              <w:rPr>
                <w:rFonts w:cstheme="minorHAnsi"/>
                <w:lang w:val="es-ES"/>
              </w:rPr>
              <w:t>Desarrollando las actividades individuales, grupales y actitudinales que le facilite solucionar situaciones de la vida cotidiana.</w:t>
            </w:r>
          </w:p>
        </w:tc>
      </w:tr>
      <w:tr w:rsidR="004C33E8" w:rsidTr="009B67BA">
        <w:trPr>
          <w:trHeight w:val="371"/>
        </w:trPr>
        <w:tc>
          <w:tcPr>
            <w:tcW w:w="332" w:type="pct"/>
            <w:vMerge/>
            <w:textDirection w:val="btLr"/>
          </w:tcPr>
          <w:p w:rsidR="00071823" w:rsidRDefault="00071823" w:rsidP="00071823">
            <w:pPr>
              <w:spacing w:after="160" w:line="259" w:lineRule="auto"/>
              <w:ind w:left="113" w:right="113"/>
              <w:jc w:val="center"/>
              <w:rPr>
                <w:rFonts w:cstheme="minorHAnsi"/>
                <w:b/>
                <w:sz w:val="16"/>
              </w:rPr>
            </w:pPr>
          </w:p>
        </w:tc>
        <w:tc>
          <w:tcPr>
            <w:tcW w:w="1244" w:type="pct"/>
          </w:tcPr>
          <w:p w:rsidR="00071823" w:rsidRPr="00226B49" w:rsidRDefault="00071823" w:rsidP="00071823">
            <w:pPr>
              <w:spacing w:after="160" w:line="259" w:lineRule="auto"/>
              <w:rPr>
                <w:rFonts w:cstheme="minorHAnsi"/>
              </w:rPr>
            </w:pPr>
            <w:r w:rsidRPr="00226B49">
              <w:rPr>
                <w:rFonts w:cstheme="minorHAnsi"/>
              </w:rPr>
              <w:t>Representa con dibujo u otros formatos los cambios en el desarrollo de plantas y animales en un periodo de tiempo identificando procesos como la germinación. La floración y la aparición de fruto</w:t>
            </w:r>
            <w:r>
              <w:rPr>
                <w:rFonts w:cstheme="minorHAnsi"/>
              </w:rPr>
              <w:t>.</w:t>
            </w:r>
          </w:p>
        </w:tc>
        <w:tc>
          <w:tcPr>
            <w:tcW w:w="914" w:type="pct"/>
            <w:vMerge/>
          </w:tcPr>
          <w:p w:rsidR="00071823" w:rsidRDefault="00071823" w:rsidP="00071823">
            <w:pPr>
              <w:spacing w:after="160" w:line="259" w:lineRule="auto"/>
              <w:rPr>
                <w:rFonts w:cstheme="minorHAnsi"/>
                <w:b/>
                <w:sz w:val="16"/>
              </w:rPr>
            </w:pPr>
          </w:p>
        </w:tc>
        <w:tc>
          <w:tcPr>
            <w:tcW w:w="999" w:type="pct"/>
          </w:tcPr>
          <w:p w:rsidR="00071823" w:rsidRPr="008706AA" w:rsidRDefault="00071823" w:rsidP="00071823">
            <w:pPr>
              <w:spacing w:after="160" w:line="259" w:lineRule="auto"/>
              <w:rPr>
                <w:rFonts w:ascii="Arial" w:hAnsi="Arial" w:cs="Arial"/>
                <w:sz w:val="20"/>
                <w:szCs w:val="20"/>
              </w:rPr>
            </w:pPr>
            <w:r w:rsidRPr="008706AA">
              <w:rPr>
                <w:rFonts w:ascii="Arial" w:hAnsi="Arial" w:cs="Arial"/>
                <w:sz w:val="20"/>
                <w:szCs w:val="20"/>
              </w:rPr>
              <w:t>Utilizo el video Vic para observar la germinación y cambios en el desarrollos de los seres vivos, luego le hare preguntas sobre lo que pudieron observar en el video, se realiza experimento con semillas.</w:t>
            </w:r>
          </w:p>
        </w:tc>
        <w:tc>
          <w:tcPr>
            <w:tcW w:w="1510" w:type="pct"/>
            <w:vMerge/>
          </w:tcPr>
          <w:p w:rsidR="00071823" w:rsidRDefault="00071823" w:rsidP="00071823">
            <w:pPr>
              <w:spacing w:after="160" w:line="259" w:lineRule="auto"/>
              <w:rPr>
                <w:rFonts w:cstheme="minorHAnsi"/>
                <w:b/>
                <w:sz w:val="16"/>
              </w:rPr>
            </w:pPr>
          </w:p>
        </w:tc>
      </w:tr>
      <w:tr w:rsidR="004C33E8" w:rsidTr="009B67BA">
        <w:trPr>
          <w:trHeight w:val="371"/>
        </w:trPr>
        <w:tc>
          <w:tcPr>
            <w:tcW w:w="332" w:type="pct"/>
            <w:vMerge/>
            <w:textDirection w:val="btLr"/>
          </w:tcPr>
          <w:p w:rsidR="00071823" w:rsidRDefault="00071823" w:rsidP="00071823">
            <w:pPr>
              <w:spacing w:after="160" w:line="259" w:lineRule="auto"/>
              <w:ind w:left="113" w:right="113"/>
              <w:jc w:val="center"/>
              <w:rPr>
                <w:rFonts w:cstheme="minorHAnsi"/>
                <w:b/>
                <w:sz w:val="16"/>
              </w:rPr>
            </w:pPr>
          </w:p>
        </w:tc>
        <w:tc>
          <w:tcPr>
            <w:tcW w:w="1244" w:type="pct"/>
          </w:tcPr>
          <w:p w:rsidR="00071823" w:rsidRPr="00493A6E" w:rsidRDefault="00071823" w:rsidP="00071823">
            <w:pPr>
              <w:spacing w:after="160" w:line="259" w:lineRule="auto"/>
              <w:rPr>
                <w:rFonts w:cstheme="minorHAnsi"/>
              </w:rPr>
            </w:pPr>
            <w:r w:rsidRPr="00493A6E">
              <w:rPr>
                <w:rFonts w:cstheme="minorHAnsi"/>
              </w:rPr>
              <w:t xml:space="preserve">Identifica y diferencia   los procesos de cambio físico que ocurre en el ciclo de </w:t>
            </w:r>
            <w:r w:rsidRPr="00493A6E">
              <w:rPr>
                <w:rFonts w:cstheme="minorHAnsi"/>
              </w:rPr>
              <w:lastRenderedPageBreak/>
              <w:t>vida de plantas, animales y seres humanos.</w:t>
            </w:r>
          </w:p>
          <w:p w:rsidR="00071823" w:rsidRPr="00493A6E" w:rsidRDefault="00071823" w:rsidP="00071823">
            <w:pPr>
              <w:spacing w:after="160" w:line="259" w:lineRule="auto"/>
              <w:rPr>
                <w:rFonts w:cstheme="minorHAnsi"/>
                <w:sz w:val="16"/>
              </w:rPr>
            </w:pPr>
          </w:p>
          <w:p w:rsidR="00071823" w:rsidRDefault="00071823" w:rsidP="00071823">
            <w:pPr>
              <w:spacing w:after="160" w:line="259" w:lineRule="auto"/>
              <w:rPr>
                <w:rFonts w:cstheme="minorHAnsi"/>
                <w:b/>
                <w:sz w:val="16"/>
              </w:rPr>
            </w:pPr>
          </w:p>
        </w:tc>
        <w:tc>
          <w:tcPr>
            <w:tcW w:w="914" w:type="pct"/>
            <w:vMerge/>
          </w:tcPr>
          <w:p w:rsidR="00071823" w:rsidRDefault="00071823" w:rsidP="00071823">
            <w:pPr>
              <w:spacing w:after="160" w:line="259" w:lineRule="auto"/>
              <w:rPr>
                <w:rFonts w:cstheme="minorHAnsi"/>
                <w:b/>
                <w:sz w:val="16"/>
              </w:rPr>
            </w:pPr>
          </w:p>
        </w:tc>
        <w:tc>
          <w:tcPr>
            <w:tcW w:w="999" w:type="pct"/>
          </w:tcPr>
          <w:p w:rsidR="00071823" w:rsidRPr="008706AA" w:rsidRDefault="00071823" w:rsidP="00071823">
            <w:pPr>
              <w:spacing w:after="160" w:line="259" w:lineRule="auto"/>
              <w:rPr>
                <w:rFonts w:ascii="Arial" w:hAnsi="Arial" w:cs="Arial"/>
                <w:sz w:val="20"/>
                <w:szCs w:val="20"/>
              </w:rPr>
            </w:pPr>
            <w:r w:rsidRPr="008706AA">
              <w:rPr>
                <w:rFonts w:ascii="Arial" w:hAnsi="Arial" w:cs="Arial"/>
                <w:sz w:val="20"/>
                <w:szCs w:val="20"/>
              </w:rPr>
              <w:t xml:space="preserve">Con explicaciones sencillas y claras acompañadas de </w:t>
            </w:r>
            <w:r w:rsidRPr="008706AA">
              <w:rPr>
                <w:rFonts w:ascii="Arial" w:hAnsi="Arial" w:cs="Arial"/>
                <w:sz w:val="20"/>
                <w:szCs w:val="20"/>
              </w:rPr>
              <w:lastRenderedPageBreak/>
              <w:t>soporte visual que Permita que el alumno construya su saberes a partir de sus experiencias  para organizar la información adquirida.</w:t>
            </w:r>
          </w:p>
        </w:tc>
        <w:tc>
          <w:tcPr>
            <w:tcW w:w="1510" w:type="pct"/>
            <w:vMerge/>
          </w:tcPr>
          <w:p w:rsidR="00071823" w:rsidRDefault="00071823" w:rsidP="00071823">
            <w:pPr>
              <w:spacing w:after="160" w:line="259" w:lineRule="auto"/>
              <w:rPr>
                <w:rFonts w:cstheme="minorHAnsi"/>
                <w:b/>
                <w:sz w:val="16"/>
              </w:rPr>
            </w:pPr>
          </w:p>
        </w:tc>
      </w:tr>
      <w:tr w:rsidR="004C33E8" w:rsidTr="009B67BA">
        <w:trPr>
          <w:trHeight w:val="371"/>
        </w:trPr>
        <w:tc>
          <w:tcPr>
            <w:tcW w:w="332" w:type="pct"/>
            <w:vMerge/>
            <w:textDirection w:val="btLr"/>
          </w:tcPr>
          <w:p w:rsidR="00071823" w:rsidRDefault="00071823" w:rsidP="00071823">
            <w:pPr>
              <w:spacing w:after="160" w:line="259" w:lineRule="auto"/>
              <w:ind w:left="113" w:right="113"/>
              <w:jc w:val="center"/>
              <w:rPr>
                <w:rFonts w:cstheme="minorHAnsi"/>
                <w:b/>
                <w:sz w:val="16"/>
              </w:rPr>
            </w:pPr>
          </w:p>
        </w:tc>
        <w:tc>
          <w:tcPr>
            <w:tcW w:w="1244" w:type="pct"/>
          </w:tcPr>
          <w:p w:rsidR="00071823" w:rsidRPr="00034944" w:rsidRDefault="00071823" w:rsidP="00071823">
            <w:pPr>
              <w:spacing w:after="160" w:line="259" w:lineRule="auto"/>
              <w:rPr>
                <w:rFonts w:ascii="Arial" w:hAnsi="Arial" w:cs="Arial"/>
                <w:sz w:val="20"/>
                <w:szCs w:val="20"/>
              </w:rPr>
            </w:pPr>
          </w:p>
          <w:p w:rsidR="00071823" w:rsidRDefault="00071823" w:rsidP="00071823">
            <w:pPr>
              <w:spacing w:after="160" w:line="259" w:lineRule="auto"/>
              <w:rPr>
                <w:rFonts w:cstheme="minorHAnsi"/>
                <w:sz w:val="20"/>
                <w:szCs w:val="20"/>
              </w:rPr>
            </w:pPr>
            <w:r w:rsidRPr="00034944">
              <w:rPr>
                <w:rFonts w:ascii="Arial" w:hAnsi="Arial" w:cs="Arial"/>
                <w:sz w:val="20"/>
                <w:szCs w:val="20"/>
              </w:rPr>
              <w:t>Clasifica los seres de la Naturaleza de acuerdo a sus características fisionómicas</w:t>
            </w:r>
            <w:r w:rsidRPr="00034944">
              <w:rPr>
                <w:rFonts w:cstheme="minorHAnsi"/>
                <w:sz w:val="20"/>
                <w:szCs w:val="20"/>
              </w:rPr>
              <w:t>.</w:t>
            </w:r>
          </w:p>
          <w:p w:rsidR="00A17726" w:rsidRDefault="00A17726" w:rsidP="00071823">
            <w:pPr>
              <w:spacing w:after="160" w:line="259" w:lineRule="auto"/>
              <w:rPr>
                <w:rFonts w:cstheme="minorHAnsi"/>
                <w:sz w:val="20"/>
                <w:szCs w:val="20"/>
              </w:rPr>
            </w:pPr>
          </w:p>
          <w:p w:rsidR="00A17726" w:rsidRDefault="00A17726" w:rsidP="00071823">
            <w:pPr>
              <w:spacing w:after="160" w:line="259" w:lineRule="auto"/>
              <w:rPr>
                <w:rFonts w:cstheme="minorHAnsi"/>
                <w:sz w:val="20"/>
                <w:szCs w:val="20"/>
              </w:rPr>
            </w:pPr>
          </w:p>
          <w:p w:rsidR="00A17726" w:rsidRDefault="00A17726" w:rsidP="00071823">
            <w:pPr>
              <w:spacing w:after="160" w:line="259" w:lineRule="auto"/>
              <w:rPr>
                <w:rFonts w:cstheme="minorHAnsi"/>
                <w:sz w:val="20"/>
                <w:szCs w:val="20"/>
              </w:rPr>
            </w:pPr>
          </w:p>
          <w:p w:rsidR="00A17726" w:rsidRDefault="00A17726" w:rsidP="00071823">
            <w:pPr>
              <w:spacing w:after="160" w:line="259" w:lineRule="auto"/>
              <w:rPr>
                <w:rFonts w:cstheme="minorHAnsi"/>
                <w:sz w:val="20"/>
                <w:szCs w:val="20"/>
              </w:rPr>
            </w:pPr>
          </w:p>
          <w:p w:rsidR="00A17726" w:rsidRDefault="00A17726" w:rsidP="00071823">
            <w:pPr>
              <w:spacing w:after="160" w:line="259" w:lineRule="auto"/>
              <w:rPr>
                <w:rFonts w:cstheme="minorHAnsi"/>
                <w:sz w:val="20"/>
                <w:szCs w:val="20"/>
              </w:rPr>
            </w:pPr>
          </w:p>
          <w:p w:rsidR="00A17726" w:rsidRDefault="00A17726" w:rsidP="00071823">
            <w:pPr>
              <w:spacing w:after="160" w:line="259" w:lineRule="auto"/>
              <w:rPr>
                <w:rFonts w:cstheme="minorHAnsi"/>
                <w:sz w:val="20"/>
                <w:szCs w:val="20"/>
              </w:rPr>
            </w:pPr>
          </w:p>
          <w:p w:rsidR="00A17726" w:rsidRDefault="00A17726" w:rsidP="00071823">
            <w:pPr>
              <w:spacing w:after="160" w:line="259" w:lineRule="auto"/>
              <w:rPr>
                <w:rFonts w:cstheme="minorHAnsi"/>
                <w:sz w:val="20"/>
                <w:szCs w:val="20"/>
              </w:rPr>
            </w:pPr>
          </w:p>
          <w:p w:rsidR="00166601" w:rsidRDefault="00166601" w:rsidP="00A17726">
            <w:pPr>
              <w:spacing w:after="160" w:line="259" w:lineRule="auto"/>
              <w:rPr>
                <w:rFonts w:ascii="Arial" w:hAnsi="Arial" w:cs="Arial"/>
                <w:sz w:val="20"/>
                <w:szCs w:val="20"/>
                <w:lang w:val="es-ES"/>
              </w:rPr>
            </w:pPr>
          </w:p>
          <w:p w:rsidR="00A17726" w:rsidRPr="00A17726" w:rsidRDefault="00A17726" w:rsidP="00A17726">
            <w:pPr>
              <w:spacing w:after="160" w:line="259" w:lineRule="auto"/>
              <w:rPr>
                <w:rFonts w:ascii="Arial" w:hAnsi="Arial" w:cs="Arial"/>
                <w:sz w:val="20"/>
                <w:szCs w:val="20"/>
                <w:lang w:val="es-ES"/>
              </w:rPr>
            </w:pPr>
            <w:r w:rsidRPr="00A17726">
              <w:rPr>
                <w:rFonts w:ascii="Arial" w:hAnsi="Arial" w:cs="Arial"/>
                <w:sz w:val="20"/>
                <w:szCs w:val="20"/>
                <w:lang w:val="es-ES"/>
              </w:rPr>
              <w:t>(D B A) Reconoce que una misma consonante al unirse con una vocal tiene sonidos distintos o que distintas letras tienen sonidos similares.</w:t>
            </w:r>
          </w:p>
          <w:p w:rsidR="00A17726" w:rsidRDefault="00A17726" w:rsidP="00071823">
            <w:pPr>
              <w:spacing w:after="160" w:line="259" w:lineRule="auto"/>
              <w:rPr>
                <w:rFonts w:cstheme="minorHAnsi"/>
                <w:sz w:val="20"/>
                <w:szCs w:val="20"/>
              </w:rPr>
            </w:pPr>
          </w:p>
          <w:p w:rsidR="00071823" w:rsidRPr="00010799" w:rsidRDefault="00071823" w:rsidP="00071823">
            <w:pPr>
              <w:spacing w:after="160" w:line="259" w:lineRule="auto"/>
              <w:rPr>
                <w:rFonts w:cstheme="minorHAnsi"/>
                <w:sz w:val="20"/>
                <w:szCs w:val="20"/>
              </w:rPr>
            </w:pPr>
          </w:p>
        </w:tc>
        <w:tc>
          <w:tcPr>
            <w:tcW w:w="914" w:type="pct"/>
            <w:vMerge/>
          </w:tcPr>
          <w:p w:rsidR="00071823" w:rsidRDefault="00071823" w:rsidP="00071823">
            <w:pPr>
              <w:spacing w:after="160" w:line="259" w:lineRule="auto"/>
              <w:rPr>
                <w:rFonts w:cstheme="minorHAnsi"/>
                <w:b/>
                <w:sz w:val="16"/>
              </w:rPr>
            </w:pPr>
          </w:p>
        </w:tc>
        <w:tc>
          <w:tcPr>
            <w:tcW w:w="999" w:type="pct"/>
          </w:tcPr>
          <w:p w:rsidR="00071823" w:rsidRDefault="00071823" w:rsidP="00071823">
            <w:pPr>
              <w:spacing w:after="160" w:line="259" w:lineRule="auto"/>
              <w:rPr>
                <w:rFonts w:ascii="Arial" w:hAnsi="Arial" w:cs="Arial"/>
                <w:sz w:val="20"/>
                <w:szCs w:val="20"/>
              </w:rPr>
            </w:pPr>
            <w:r w:rsidRPr="008706AA">
              <w:rPr>
                <w:rFonts w:ascii="Arial" w:hAnsi="Arial" w:cs="Arial"/>
                <w:sz w:val="20"/>
                <w:szCs w:val="20"/>
              </w:rPr>
              <w:t>Mediante videos, imagen harán clasificación de los seres vivos desacuerdo a sus características.</w:t>
            </w:r>
          </w:p>
          <w:p w:rsidR="00BA45B1" w:rsidRDefault="00BA45B1" w:rsidP="00071823">
            <w:pPr>
              <w:spacing w:after="160" w:line="259" w:lineRule="auto"/>
              <w:rPr>
                <w:rFonts w:ascii="Arial" w:hAnsi="Arial" w:cs="Arial"/>
                <w:sz w:val="20"/>
                <w:szCs w:val="20"/>
              </w:rPr>
            </w:pPr>
          </w:p>
          <w:p w:rsidR="00BA45B1" w:rsidRDefault="00BA45B1" w:rsidP="00071823">
            <w:pPr>
              <w:spacing w:after="160" w:line="259" w:lineRule="auto"/>
              <w:rPr>
                <w:rFonts w:ascii="Arial" w:hAnsi="Arial" w:cs="Arial"/>
                <w:sz w:val="20"/>
                <w:szCs w:val="20"/>
              </w:rPr>
            </w:pPr>
          </w:p>
          <w:p w:rsidR="00BA45B1" w:rsidRDefault="00BA45B1" w:rsidP="00071823">
            <w:pPr>
              <w:spacing w:after="160" w:line="259" w:lineRule="auto"/>
              <w:rPr>
                <w:rFonts w:ascii="Arial" w:hAnsi="Arial" w:cs="Arial"/>
                <w:sz w:val="20"/>
                <w:szCs w:val="20"/>
              </w:rPr>
            </w:pPr>
          </w:p>
          <w:p w:rsidR="00BA45B1" w:rsidRDefault="00BA45B1" w:rsidP="00071823">
            <w:pPr>
              <w:spacing w:after="160" w:line="259" w:lineRule="auto"/>
              <w:rPr>
                <w:rFonts w:ascii="Arial" w:hAnsi="Arial" w:cs="Arial"/>
                <w:sz w:val="20"/>
                <w:szCs w:val="20"/>
              </w:rPr>
            </w:pPr>
          </w:p>
          <w:p w:rsidR="00BA45B1" w:rsidRDefault="00BA45B1" w:rsidP="00071823">
            <w:pPr>
              <w:spacing w:after="160" w:line="259" w:lineRule="auto"/>
              <w:rPr>
                <w:rFonts w:ascii="Arial" w:hAnsi="Arial" w:cs="Arial"/>
                <w:sz w:val="20"/>
                <w:szCs w:val="20"/>
              </w:rPr>
            </w:pPr>
          </w:p>
          <w:p w:rsidR="00BA45B1" w:rsidRDefault="00BA45B1" w:rsidP="00071823">
            <w:pPr>
              <w:spacing w:after="160" w:line="259" w:lineRule="auto"/>
              <w:rPr>
                <w:rFonts w:ascii="Arial" w:hAnsi="Arial" w:cs="Arial"/>
                <w:sz w:val="20"/>
                <w:szCs w:val="20"/>
              </w:rPr>
            </w:pPr>
          </w:p>
          <w:p w:rsidR="00BA45B1" w:rsidRDefault="00BA45B1" w:rsidP="00071823">
            <w:pPr>
              <w:spacing w:after="160" w:line="259" w:lineRule="auto"/>
              <w:rPr>
                <w:rFonts w:ascii="Arial" w:hAnsi="Arial" w:cs="Arial"/>
                <w:sz w:val="20"/>
                <w:szCs w:val="20"/>
              </w:rPr>
            </w:pPr>
          </w:p>
          <w:p w:rsidR="00BA45B1" w:rsidRDefault="00BA45B1" w:rsidP="00071823">
            <w:pPr>
              <w:spacing w:after="160" w:line="259" w:lineRule="auto"/>
              <w:rPr>
                <w:rFonts w:ascii="Arial" w:hAnsi="Arial" w:cs="Arial"/>
                <w:sz w:val="20"/>
                <w:szCs w:val="20"/>
              </w:rPr>
            </w:pPr>
          </w:p>
          <w:p w:rsidR="00BA45B1" w:rsidRPr="008706AA" w:rsidRDefault="00BA45B1" w:rsidP="00071823">
            <w:pPr>
              <w:spacing w:after="160" w:line="259" w:lineRule="auto"/>
              <w:rPr>
                <w:rFonts w:ascii="Arial" w:hAnsi="Arial" w:cs="Arial"/>
                <w:sz w:val="20"/>
                <w:szCs w:val="20"/>
              </w:rPr>
            </w:pPr>
            <w:r>
              <w:rPr>
                <w:rFonts w:ascii="Arial" w:hAnsi="Arial" w:cs="Arial"/>
                <w:sz w:val="20"/>
                <w:szCs w:val="20"/>
              </w:rPr>
              <w:t>Se</w:t>
            </w:r>
            <w:r w:rsidR="00166601">
              <w:rPr>
                <w:rFonts w:ascii="Arial" w:hAnsi="Arial" w:cs="Arial"/>
                <w:sz w:val="20"/>
                <w:szCs w:val="20"/>
              </w:rPr>
              <w:t xml:space="preserve"> realizan actividades</w:t>
            </w:r>
            <w:r>
              <w:rPr>
                <w:rFonts w:ascii="Arial" w:hAnsi="Arial" w:cs="Arial"/>
                <w:sz w:val="20"/>
                <w:szCs w:val="20"/>
              </w:rPr>
              <w:t xml:space="preserve"> con las letras individuales </w:t>
            </w:r>
            <w:r w:rsidR="0026588E">
              <w:rPr>
                <w:rFonts w:ascii="Arial" w:hAnsi="Arial" w:cs="Arial"/>
                <w:sz w:val="20"/>
                <w:szCs w:val="20"/>
              </w:rPr>
              <w:t xml:space="preserve">para formar sonidos y frases, plasmaran cada fonema y cada palabra formada. </w:t>
            </w:r>
          </w:p>
        </w:tc>
        <w:tc>
          <w:tcPr>
            <w:tcW w:w="1510" w:type="pct"/>
            <w:vMerge/>
          </w:tcPr>
          <w:p w:rsidR="00071823" w:rsidRDefault="00071823" w:rsidP="00071823">
            <w:pPr>
              <w:spacing w:after="160" w:line="259" w:lineRule="auto"/>
              <w:rPr>
                <w:rFonts w:cstheme="minorHAnsi"/>
                <w:b/>
                <w:sz w:val="16"/>
              </w:rPr>
            </w:pPr>
          </w:p>
        </w:tc>
      </w:tr>
      <w:tr w:rsidR="00136D2F" w:rsidTr="009B67BA">
        <w:trPr>
          <w:trHeight w:val="371"/>
        </w:trPr>
        <w:tc>
          <w:tcPr>
            <w:tcW w:w="332" w:type="pct"/>
            <w:vMerge w:val="restart"/>
            <w:textDirection w:val="btLr"/>
          </w:tcPr>
          <w:p w:rsidR="00136D2F" w:rsidRDefault="00136D2F" w:rsidP="00136D2F">
            <w:pPr>
              <w:spacing w:after="160" w:line="259" w:lineRule="auto"/>
              <w:ind w:left="113" w:right="113"/>
              <w:jc w:val="center"/>
              <w:rPr>
                <w:rFonts w:cstheme="minorHAnsi"/>
                <w:b/>
                <w:sz w:val="16"/>
              </w:rPr>
            </w:pPr>
            <w:r>
              <w:rPr>
                <w:rFonts w:cstheme="minorHAnsi"/>
                <w:b/>
                <w:sz w:val="16"/>
              </w:rPr>
              <w:t>Lenguaje</w:t>
            </w:r>
          </w:p>
        </w:tc>
        <w:tc>
          <w:tcPr>
            <w:tcW w:w="1244" w:type="pct"/>
          </w:tcPr>
          <w:p w:rsidR="00136D2F" w:rsidRPr="00676971" w:rsidRDefault="00136D2F" w:rsidP="00136D2F">
            <w:pPr>
              <w:spacing w:after="160" w:line="259" w:lineRule="auto"/>
              <w:rPr>
                <w:rFonts w:cstheme="minorHAnsi"/>
              </w:rPr>
            </w:pPr>
            <w:r w:rsidRPr="00307BC3">
              <w:rPr>
                <w:rFonts w:cstheme="minorHAnsi"/>
                <w:lang w:val="es-ES"/>
              </w:rPr>
              <w:t xml:space="preserve">(D B A) Es capaz de comprender y utilizar expresiones </w:t>
            </w:r>
            <w:r w:rsidRPr="00307BC3">
              <w:rPr>
                <w:rFonts w:cstheme="minorHAnsi"/>
                <w:lang w:val="es-ES"/>
              </w:rPr>
              <w:lastRenderedPageBreak/>
              <w:t>cotidianas de uso muy frecuente y frases sencillas destinadas a satisfacer necesidades de tipo inmediato.</w:t>
            </w:r>
          </w:p>
        </w:tc>
        <w:tc>
          <w:tcPr>
            <w:tcW w:w="914" w:type="pct"/>
            <w:vMerge w:val="restart"/>
          </w:tcPr>
          <w:p w:rsidR="00136D2F" w:rsidRPr="00466563" w:rsidRDefault="00136D2F" w:rsidP="00136D2F">
            <w:pPr>
              <w:spacing w:after="160" w:line="259" w:lineRule="auto"/>
              <w:rPr>
                <w:rFonts w:ascii="Arial" w:hAnsi="Arial" w:cs="Arial"/>
                <w:sz w:val="20"/>
                <w:szCs w:val="20"/>
              </w:rPr>
            </w:pPr>
            <w:r w:rsidRPr="00466563">
              <w:rPr>
                <w:rFonts w:ascii="Arial" w:hAnsi="Arial" w:cs="Arial"/>
                <w:sz w:val="20"/>
                <w:szCs w:val="20"/>
              </w:rPr>
              <w:lastRenderedPageBreak/>
              <w:t xml:space="preserve">Su vocabulario y </w:t>
            </w:r>
            <w:r w:rsidR="00B665CD">
              <w:rPr>
                <w:rFonts w:ascii="Arial" w:hAnsi="Arial" w:cs="Arial"/>
                <w:sz w:val="20"/>
                <w:szCs w:val="20"/>
              </w:rPr>
              <w:t xml:space="preserve">pronunciación </w:t>
            </w:r>
            <w:r w:rsidRPr="00466563">
              <w:rPr>
                <w:rFonts w:ascii="Arial" w:hAnsi="Arial" w:cs="Arial"/>
                <w:sz w:val="20"/>
                <w:szCs w:val="20"/>
              </w:rPr>
              <w:t>es claro y coherente,</w:t>
            </w:r>
            <w:r w:rsidR="00B665CD">
              <w:rPr>
                <w:rFonts w:ascii="Arial" w:hAnsi="Arial" w:cs="Arial"/>
                <w:sz w:val="20"/>
                <w:szCs w:val="20"/>
              </w:rPr>
              <w:t xml:space="preserve"> </w:t>
            </w:r>
            <w:r w:rsidR="00B665CD">
              <w:rPr>
                <w:rFonts w:ascii="Arial" w:hAnsi="Arial" w:cs="Arial"/>
                <w:sz w:val="20"/>
                <w:szCs w:val="20"/>
              </w:rPr>
              <w:lastRenderedPageBreak/>
              <w:t xml:space="preserve">aunque </w:t>
            </w:r>
            <w:r w:rsidR="005E4831">
              <w:rPr>
                <w:rFonts w:ascii="Arial" w:hAnsi="Arial" w:cs="Arial"/>
                <w:sz w:val="20"/>
                <w:szCs w:val="20"/>
              </w:rPr>
              <w:t>se le dificulta generar respuestas alternativas</w:t>
            </w:r>
          </w:p>
          <w:p w:rsidR="00136D2F" w:rsidRDefault="00136D2F" w:rsidP="00136D2F">
            <w:pPr>
              <w:rPr>
                <w:rFonts w:cstheme="minorHAnsi"/>
              </w:rPr>
            </w:pPr>
          </w:p>
          <w:p w:rsidR="00136D2F" w:rsidRDefault="00136D2F" w:rsidP="00136D2F">
            <w:pPr>
              <w:spacing w:after="160" w:line="259" w:lineRule="auto"/>
              <w:rPr>
                <w:rFonts w:cstheme="minorHAnsi"/>
                <w:lang w:val="es-ES"/>
              </w:rPr>
            </w:pPr>
            <w:r>
              <w:rPr>
                <w:rFonts w:cstheme="minorHAnsi"/>
                <w:lang w:val="es-ES"/>
              </w:rPr>
              <w:t>Se le dificulta coger dictado de algunas palabras y le cuesta escribir</w:t>
            </w:r>
            <w:r w:rsidRPr="005574BD">
              <w:rPr>
                <w:rFonts w:cstheme="minorHAnsi"/>
                <w:lang w:val="es-ES"/>
              </w:rPr>
              <w:t xml:space="preserve"> algunos sonidos como </w:t>
            </w:r>
            <w:proofErr w:type="spellStart"/>
            <w:r w:rsidRPr="005574BD">
              <w:rPr>
                <w:rFonts w:cstheme="minorHAnsi"/>
                <w:lang w:val="es-ES"/>
              </w:rPr>
              <w:t>ca</w:t>
            </w:r>
            <w:proofErr w:type="spellEnd"/>
            <w:r w:rsidRPr="005574BD">
              <w:rPr>
                <w:rFonts w:cstheme="minorHAnsi"/>
                <w:lang w:val="es-ES"/>
              </w:rPr>
              <w:t xml:space="preserve"> – </w:t>
            </w:r>
            <w:proofErr w:type="spellStart"/>
            <w:r w:rsidRPr="005574BD">
              <w:rPr>
                <w:rFonts w:cstheme="minorHAnsi"/>
                <w:lang w:val="es-ES"/>
              </w:rPr>
              <w:t>ba</w:t>
            </w:r>
            <w:proofErr w:type="spellEnd"/>
            <w:r w:rsidRPr="005574BD">
              <w:rPr>
                <w:rFonts w:cstheme="minorHAnsi"/>
                <w:lang w:val="es-ES"/>
              </w:rPr>
              <w:t>.</w:t>
            </w:r>
          </w:p>
          <w:p w:rsidR="00E95C88" w:rsidRPr="005574BD" w:rsidRDefault="00E95C88" w:rsidP="00136D2F">
            <w:pPr>
              <w:spacing w:after="160" w:line="259" w:lineRule="auto"/>
              <w:rPr>
                <w:rFonts w:cstheme="minorHAnsi"/>
                <w:lang w:val="es-ES"/>
              </w:rPr>
            </w:pPr>
          </w:p>
          <w:p w:rsidR="00156D0B" w:rsidRDefault="00156D0B" w:rsidP="00136D2F">
            <w:pPr>
              <w:spacing w:after="160" w:line="259" w:lineRule="auto"/>
              <w:rPr>
                <w:rFonts w:cstheme="minorHAnsi"/>
                <w:lang w:val="es-ES"/>
              </w:rPr>
            </w:pPr>
          </w:p>
          <w:p w:rsidR="00136D2F" w:rsidRDefault="00E95C88" w:rsidP="00136D2F">
            <w:pPr>
              <w:spacing w:after="160" w:line="259" w:lineRule="auto"/>
              <w:rPr>
                <w:rFonts w:cstheme="minorHAnsi"/>
              </w:rPr>
            </w:pPr>
            <w:r w:rsidRPr="00E95C88">
              <w:rPr>
                <w:rFonts w:cstheme="minorHAnsi"/>
                <w:lang w:val="es-ES"/>
              </w:rPr>
              <w:t>Falta de compromiso y responsabilidad por que se distrae con facilidad</w:t>
            </w:r>
          </w:p>
          <w:p w:rsidR="00E95C88" w:rsidRDefault="00E95C88" w:rsidP="00136D2F">
            <w:pPr>
              <w:spacing w:after="160" w:line="259" w:lineRule="auto"/>
              <w:rPr>
                <w:rFonts w:cstheme="minorHAnsi"/>
              </w:rPr>
            </w:pPr>
          </w:p>
          <w:p w:rsidR="00136D2F" w:rsidRDefault="00136D2F" w:rsidP="00136D2F">
            <w:pPr>
              <w:spacing w:after="160" w:line="259" w:lineRule="auto"/>
              <w:rPr>
                <w:rFonts w:cstheme="minorHAnsi"/>
              </w:rPr>
            </w:pPr>
          </w:p>
          <w:p w:rsidR="00E95C88" w:rsidRDefault="00E95C88" w:rsidP="00136D2F">
            <w:pPr>
              <w:spacing w:after="160" w:line="259" w:lineRule="auto"/>
              <w:rPr>
                <w:rFonts w:cstheme="minorHAnsi"/>
              </w:rPr>
            </w:pPr>
          </w:p>
          <w:p w:rsidR="009B67BA" w:rsidRDefault="009B67BA" w:rsidP="00136D2F">
            <w:pPr>
              <w:spacing w:after="160" w:line="259" w:lineRule="auto"/>
              <w:rPr>
                <w:rFonts w:cstheme="minorHAnsi"/>
              </w:rPr>
            </w:pPr>
            <w:r>
              <w:rPr>
                <w:rFonts w:cstheme="minorHAnsi"/>
              </w:rPr>
              <w:t>Presenta dificultades para comprender instrucciones, le cuesta organizarse para los trabajos.</w:t>
            </w:r>
          </w:p>
          <w:p w:rsidR="00136D2F" w:rsidRDefault="00136D2F" w:rsidP="00136D2F">
            <w:pPr>
              <w:spacing w:after="160" w:line="259" w:lineRule="auto"/>
              <w:rPr>
                <w:rFonts w:cstheme="minorHAnsi"/>
                <w:b/>
                <w:sz w:val="16"/>
              </w:rPr>
            </w:pPr>
          </w:p>
        </w:tc>
        <w:tc>
          <w:tcPr>
            <w:tcW w:w="999" w:type="pct"/>
          </w:tcPr>
          <w:p w:rsidR="00136D2F" w:rsidRPr="008706AA" w:rsidRDefault="00136D2F" w:rsidP="00136D2F">
            <w:pPr>
              <w:spacing w:after="160" w:line="259" w:lineRule="auto"/>
              <w:rPr>
                <w:rFonts w:ascii="Arial" w:hAnsi="Arial" w:cs="Arial"/>
                <w:sz w:val="20"/>
                <w:szCs w:val="20"/>
              </w:rPr>
            </w:pPr>
            <w:r w:rsidRPr="008706AA">
              <w:rPr>
                <w:rFonts w:ascii="Arial" w:hAnsi="Arial" w:cs="Arial"/>
                <w:sz w:val="20"/>
                <w:szCs w:val="20"/>
                <w:lang w:val="es-ES"/>
              </w:rPr>
              <w:lastRenderedPageBreak/>
              <w:t xml:space="preserve">Antes de iniciar con las actividades realizamos cinco </w:t>
            </w:r>
            <w:r w:rsidRPr="008706AA">
              <w:rPr>
                <w:rFonts w:ascii="Arial" w:hAnsi="Arial" w:cs="Arial"/>
                <w:sz w:val="20"/>
                <w:szCs w:val="20"/>
                <w:lang w:val="es-ES"/>
              </w:rPr>
              <w:lastRenderedPageBreak/>
              <w:t>min</w:t>
            </w:r>
            <w:r>
              <w:rPr>
                <w:rFonts w:ascii="Arial" w:hAnsi="Arial" w:cs="Arial"/>
                <w:sz w:val="20"/>
                <w:szCs w:val="20"/>
                <w:lang w:val="es-ES"/>
              </w:rPr>
              <w:t xml:space="preserve">utos de terapia </w:t>
            </w:r>
            <w:r w:rsidRPr="008706AA">
              <w:rPr>
                <w:rFonts w:ascii="Arial" w:hAnsi="Arial" w:cs="Arial"/>
                <w:sz w:val="20"/>
                <w:szCs w:val="20"/>
                <w:lang w:val="es-ES"/>
              </w:rPr>
              <w:t xml:space="preserve">con un lápiz en la boca </w:t>
            </w:r>
            <w:r w:rsidR="00B665CD">
              <w:rPr>
                <w:rFonts w:ascii="Arial" w:hAnsi="Arial" w:cs="Arial"/>
                <w:sz w:val="20"/>
                <w:szCs w:val="20"/>
                <w:lang w:val="es-ES"/>
              </w:rPr>
              <w:t>r</w:t>
            </w:r>
            <w:r w:rsidRPr="008706AA">
              <w:rPr>
                <w:rFonts w:ascii="Arial" w:hAnsi="Arial" w:cs="Arial"/>
                <w:sz w:val="20"/>
                <w:szCs w:val="20"/>
                <w:lang w:val="es-ES"/>
              </w:rPr>
              <w:t xml:space="preserve"> luego le doy guía de actividades.  </w:t>
            </w:r>
          </w:p>
        </w:tc>
        <w:tc>
          <w:tcPr>
            <w:tcW w:w="1510" w:type="pct"/>
            <w:vMerge w:val="restart"/>
          </w:tcPr>
          <w:p w:rsidR="00136D2F" w:rsidRDefault="00136D2F" w:rsidP="00136D2F">
            <w:pPr>
              <w:spacing w:after="160" w:line="259" w:lineRule="auto"/>
              <w:rPr>
                <w:rFonts w:cstheme="minorHAnsi"/>
                <w:b/>
                <w:sz w:val="16"/>
              </w:rPr>
            </w:pPr>
            <w:r w:rsidRPr="00D83341">
              <w:rPr>
                <w:rFonts w:cstheme="minorHAnsi"/>
              </w:rPr>
              <w:lastRenderedPageBreak/>
              <w:t xml:space="preserve">Frecuente mente se valoran los avances y se genera apoyo de mi parte </w:t>
            </w:r>
            <w:r w:rsidRPr="00D83341">
              <w:rPr>
                <w:rFonts w:cstheme="minorHAnsi"/>
              </w:rPr>
              <w:lastRenderedPageBreak/>
              <w:t>para retroalimentar las dificultades presentada al ri</w:t>
            </w:r>
            <w:r w:rsidR="00896C06">
              <w:rPr>
                <w:rFonts w:cstheme="minorHAnsi"/>
              </w:rPr>
              <w:t>t</w:t>
            </w:r>
            <w:r w:rsidRPr="00D83341">
              <w:rPr>
                <w:rFonts w:cstheme="minorHAnsi"/>
              </w:rPr>
              <w:t>mo de aprendizaje del estudiante</w:t>
            </w:r>
            <w:r w:rsidRPr="00D83341">
              <w:rPr>
                <w:rFonts w:cstheme="minorHAnsi"/>
                <w:b/>
                <w:sz w:val="16"/>
              </w:rPr>
              <w:t xml:space="preserve">.  </w:t>
            </w:r>
          </w:p>
          <w:p w:rsidR="00166601" w:rsidRDefault="00136D2F" w:rsidP="00136D2F">
            <w:pPr>
              <w:spacing w:after="160" w:line="259" w:lineRule="auto"/>
              <w:rPr>
                <w:rFonts w:cstheme="minorHAnsi"/>
              </w:rPr>
            </w:pPr>
            <w:r w:rsidRPr="00853BC2">
              <w:rPr>
                <w:rFonts w:cstheme="minorHAnsi"/>
                <w:lang w:val="es-ES"/>
              </w:rPr>
              <w:t>El</w:t>
            </w:r>
            <w:r>
              <w:rPr>
                <w:rFonts w:cstheme="minorHAnsi"/>
                <w:lang w:val="es-ES"/>
              </w:rPr>
              <w:t xml:space="preserve"> proceso evolutivo</w:t>
            </w:r>
            <w:r w:rsidRPr="00853BC2">
              <w:rPr>
                <w:rFonts w:cstheme="minorHAnsi"/>
                <w:lang w:val="es-ES"/>
              </w:rPr>
              <w:t xml:space="preserve"> es constante en la medida que tenga un apoyo para direccionar sus actividades académicas, debido a la competitividad y a la baja </w:t>
            </w:r>
            <w:r>
              <w:rPr>
                <w:rFonts w:cstheme="minorHAnsi"/>
                <w:lang w:val="es-ES"/>
              </w:rPr>
              <w:t>tolerancia en</w:t>
            </w:r>
            <w:r w:rsidRPr="00853BC2">
              <w:rPr>
                <w:rFonts w:cstheme="minorHAnsi"/>
                <w:lang w:val="es-ES"/>
              </w:rPr>
              <w:t xml:space="preserve"> el desarrollo de concentració</w:t>
            </w:r>
            <w:r>
              <w:rPr>
                <w:rFonts w:cstheme="minorHAnsi"/>
                <w:lang w:val="es-ES"/>
              </w:rPr>
              <w:t>n en las actividades propuestas,</w:t>
            </w:r>
            <w:r>
              <w:rPr>
                <w:rFonts w:cstheme="minorHAnsi"/>
              </w:rPr>
              <w:t xml:space="preserve"> La evaluación e</w:t>
            </w:r>
            <w:r w:rsidRPr="00D220FA">
              <w:rPr>
                <w:rFonts w:cstheme="minorHAnsi"/>
              </w:rPr>
              <w:t>s cualitativa, continua, cuantitativa, descriptiva y</w:t>
            </w:r>
            <w:r>
              <w:rPr>
                <w:rFonts w:cstheme="minorHAnsi"/>
                <w:lang w:val="es-ES"/>
              </w:rPr>
              <w:t xml:space="preserve"> </w:t>
            </w:r>
            <w:r>
              <w:rPr>
                <w:rFonts w:cstheme="minorHAnsi"/>
              </w:rPr>
              <w:t>Formativa</w:t>
            </w:r>
            <w:r w:rsidR="00166601">
              <w:rPr>
                <w:rFonts w:cstheme="minorHAnsi"/>
              </w:rPr>
              <w:t>.</w:t>
            </w:r>
          </w:p>
          <w:p w:rsidR="00E95C88" w:rsidRDefault="00E95C88" w:rsidP="00136D2F">
            <w:pPr>
              <w:spacing w:after="160" w:line="259" w:lineRule="auto"/>
              <w:rPr>
                <w:rFonts w:cstheme="minorHAnsi"/>
                <w:lang w:val="es-ES"/>
              </w:rPr>
            </w:pPr>
          </w:p>
          <w:p w:rsidR="00E95C88" w:rsidRDefault="00E95C88" w:rsidP="00136D2F">
            <w:pPr>
              <w:spacing w:after="160" w:line="259" w:lineRule="auto"/>
              <w:rPr>
                <w:rFonts w:cstheme="minorHAnsi"/>
                <w:lang w:val="es-ES"/>
              </w:rPr>
            </w:pPr>
          </w:p>
          <w:p w:rsidR="00E95C88" w:rsidRDefault="00E95C88" w:rsidP="00136D2F">
            <w:pPr>
              <w:spacing w:after="160" w:line="259" w:lineRule="auto"/>
              <w:rPr>
                <w:rFonts w:cstheme="minorHAnsi"/>
                <w:lang w:val="es-ES"/>
              </w:rPr>
            </w:pPr>
          </w:p>
          <w:p w:rsidR="00156D0B" w:rsidRDefault="00166601" w:rsidP="00136D2F">
            <w:pPr>
              <w:spacing w:after="160" w:line="259" w:lineRule="auto"/>
              <w:rPr>
                <w:rFonts w:cstheme="minorHAnsi"/>
                <w:lang w:val="es-ES"/>
              </w:rPr>
            </w:pPr>
            <w:r w:rsidRPr="00166601">
              <w:rPr>
                <w:rFonts w:cstheme="minorHAnsi"/>
                <w:lang w:val="es-ES"/>
              </w:rPr>
              <w:t xml:space="preserve">Se realizarán evaluaciones continuas </w:t>
            </w:r>
            <w:r w:rsidR="009367DD" w:rsidRPr="00166601">
              <w:rPr>
                <w:rFonts w:cstheme="minorHAnsi"/>
                <w:lang w:val="es-ES"/>
              </w:rPr>
              <w:t>integrales</w:t>
            </w:r>
            <w:r w:rsidRPr="00166601">
              <w:rPr>
                <w:rFonts w:cstheme="minorHAnsi"/>
                <w:lang w:val="es-ES"/>
              </w:rPr>
              <w:t>, cualitativas actitudes y aptitudes en la so</w:t>
            </w:r>
            <w:r w:rsidR="00E95C88">
              <w:rPr>
                <w:rFonts w:cstheme="minorHAnsi"/>
                <w:lang w:val="es-ES"/>
              </w:rPr>
              <w:t xml:space="preserve">lución de </w:t>
            </w:r>
            <w:r w:rsidRPr="00166601">
              <w:rPr>
                <w:rFonts w:cstheme="minorHAnsi"/>
                <w:lang w:val="es-ES"/>
              </w:rPr>
              <w:t>s</w:t>
            </w:r>
            <w:r>
              <w:rPr>
                <w:rFonts w:cstheme="minorHAnsi"/>
                <w:lang w:val="es-ES"/>
              </w:rPr>
              <w:t>ituaciones de la vida cotidiana.</w:t>
            </w:r>
          </w:p>
          <w:p w:rsidR="00156D0B" w:rsidRDefault="00156D0B" w:rsidP="00136D2F">
            <w:pPr>
              <w:spacing w:after="160" w:line="259" w:lineRule="auto"/>
              <w:rPr>
                <w:rFonts w:cstheme="minorHAnsi"/>
                <w:lang w:val="es-ES"/>
              </w:rPr>
            </w:pPr>
          </w:p>
          <w:p w:rsidR="00156D0B" w:rsidRDefault="00156D0B" w:rsidP="00136D2F">
            <w:pPr>
              <w:spacing w:after="160" w:line="259" w:lineRule="auto"/>
              <w:rPr>
                <w:rFonts w:cstheme="minorHAnsi"/>
                <w:lang w:val="es-ES"/>
              </w:rPr>
            </w:pPr>
          </w:p>
          <w:p w:rsidR="00156D0B" w:rsidRPr="00156D0B" w:rsidRDefault="00136D2F" w:rsidP="00156D0B">
            <w:pPr>
              <w:spacing w:after="160" w:line="259" w:lineRule="auto"/>
              <w:rPr>
                <w:rFonts w:cstheme="minorHAnsi"/>
                <w:lang w:val="es-ES"/>
              </w:rPr>
            </w:pPr>
            <w:r w:rsidRPr="00842716">
              <w:rPr>
                <w:rFonts w:cstheme="minorHAnsi"/>
                <w:lang w:val="es-ES"/>
              </w:rPr>
              <w:t>Trabajos in</w:t>
            </w:r>
            <w:r>
              <w:rPr>
                <w:rFonts w:cstheme="minorHAnsi"/>
                <w:lang w:val="es-ES"/>
              </w:rPr>
              <w:t>dividuales y en equipo, desarro</w:t>
            </w:r>
            <w:r w:rsidRPr="00842716">
              <w:rPr>
                <w:rFonts w:cstheme="minorHAnsi"/>
                <w:lang w:val="es-ES"/>
              </w:rPr>
              <w:t>llando ha</w:t>
            </w:r>
            <w:r>
              <w:rPr>
                <w:rFonts w:cstheme="minorHAnsi"/>
                <w:lang w:val="es-ES"/>
              </w:rPr>
              <w:t>bilidades cognitivas, comunica</w:t>
            </w:r>
            <w:r w:rsidRPr="00842716">
              <w:rPr>
                <w:rFonts w:cstheme="minorHAnsi"/>
                <w:lang w:val="es-ES"/>
              </w:rPr>
              <w:t>tivas, éticas mediante concurso</w:t>
            </w:r>
            <w:r>
              <w:rPr>
                <w:rFonts w:cstheme="minorHAnsi"/>
                <w:lang w:val="es-ES"/>
              </w:rPr>
              <w:t>s, juegos, rondas que fortalez</w:t>
            </w:r>
            <w:r w:rsidRPr="00842716">
              <w:rPr>
                <w:rFonts w:cstheme="minorHAnsi"/>
                <w:lang w:val="es-ES"/>
              </w:rPr>
              <w:t>can val</w:t>
            </w:r>
            <w:r>
              <w:rPr>
                <w:rFonts w:cstheme="minorHAnsi"/>
                <w:lang w:val="es-ES"/>
              </w:rPr>
              <w:t>ores y cono</w:t>
            </w:r>
            <w:r w:rsidRPr="00842716">
              <w:rPr>
                <w:rFonts w:cstheme="minorHAnsi"/>
                <w:lang w:val="es-ES"/>
              </w:rPr>
              <w:t xml:space="preserve"> cimientos</w:t>
            </w:r>
            <w:r w:rsidR="00156D0B" w:rsidRPr="00156D0B">
              <w:rPr>
                <w:rFonts w:cstheme="minorHAnsi"/>
                <w:lang w:val="es-ES"/>
              </w:rPr>
              <w:t xml:space="preserve"> teniendo en cuenta su estilo y ritmo de aprendizaje.</w:t>
            </w:r>
          </w:p>
          <w:p w:rsidR="00136D2F" w:rsidRDefault="00156D0B" w:rsidP="00136D2F">
            <w:pPr>
              <w:spacing w:after="160" w:line="259" w:lineRule="auto"/>
              <w:rPr>
                <w:rFonts w:cstheme="minorHAnsi"/>
                <w:b/>
                <w:sz w:val="16"/>
              </w:rPr>
            </w:pPr>
            <w:r>
              <w:rPr>
                <w:rFonts w:cstheme="minorHAnsi"/>
                <w:lang w:val="es-ES"/>
              </w:rPr>
              <w:lastRenderedPageBreak/>
              <w:t xml:space="preserve"> </w:t>
            </w:r>
          </w:p>
        </w:tc>
      </w:tr>
      <w:tr w:rsidR="00136D2F" w:rsidTr="009B67BA">
        <w:trPr>
          <w:trHeight w:val="371"/>
        </w:trPr>
        <w:tc>
          <w:tcPr>
            <w:tcW w:w="332" w:type="pct"/>
            <w:vMerge/>
            <w:textDirection w:val="btLr"/>
          </w:tcPr>
          <w:p w:rsidR="00136D2F" w:rsidRDefault="00136D2F" w:rsidP="00136D2F">
            <w:pPr>
              <w:spacing w:after="160" w:line="259" w:lineRule="auto"/>
              <w:ind w:left="113" w:right="113"/>
              <w:jc w:val="center"/>
              <w:rPr>
                <w:rFonts w:cstheme="minorHAnsi"/>
                <w:b/>
                <w:sz w:val="16"/>
              </w:rPr>
            </w:pPr>
          </w:p>
        </w:tc>
        <w:tc>
          <w:tcPr>
            <w:tcW w:w="1244" w:type="pct"/>
          </w:tcPr>
          <w:p w:rsidR="00136D2F" w:rsidRPr="008706AA" w:rsidRDefault="00136D2F" w:rsidP="00136D2F">
            <w:pPr>
              <w:spacing w:after="160" w:line="259" w:lineRule="auto"/>
              <w:rPr>
                <w:rFonts w:cstheme="minorHAnsi"/>
                <w:lang w:val="es-ES"/>
              </w:rPr>
            </w:pPr>
            <w:r w:rsidRPr="00082D99">
              <w:rPr>
                <w:rFonts w:cstheme="minorHAnsi"/>
                <w:lang w:val="es-ES"/>
              </w:rPr>
              <w:t>Produce textos orales que responden a distintos propósitos comunicativos Reconociendo</w:t>
            </w:r>
            <w:r w:rsidR="00166601">
              <w:rPr>
                <w:rFonts w:cstheme="minorHAnsi"/>
                <w:lang w:val="es-ES"/>
              </w:rPr>
              <w:t xml:space="preserve"> adecuadamente el</w:t>
            </w:r>
            <w:r>
              <w:rPr>
                <w:rFonts w:cstheme="minorHAnsi"/>
                <w:lang w:val="es-ES"/>
              </w:rPr>
              <w:t xml:space="preserve"> sustantivos</w:t>
            </w:r>
            <w:r w:rsidR="00166601">
              <w:rPr>
                <w:rFonts w:cstheme="minorHAnsi"/>
                <w:lang w:val="es-ES"/>
              </w:rPr>
              <w:t xml:space="preserve"> común y propio</w:t>
            </w:r>
            <w:r>
              <w:rPr>
                <w:rFonts w:cstheme="minorHAnsi"/>
                <w:lang w:val="es-ES"/>
              </w:rPr>
              <w:t>.</w:t>
            </w:r>
          </w:p>
        </w:tc>
        <w:tc>
          <w:tcPr>
            <w:tcW w:w="914" w:type="pct"/>
            <w:vMerge/>
          </w:tcPr>
          <w:p w:rsidR="00136D2F" w:rsidRDefault="00136D2F" w:rsidP="00136D2F">
            <w:pPr>
              <w:spacing w:after="160" w:line="259" w:lineRule="auto"/>
              <w:rPr>
                <w:rFonts w:cstheme="minorHAnsi"/>
                <w:b/>
                <w:sz w:val="16"/>
              </w:rPr>
            </w:pPr>
          </w:p>
        </w:tc>
        <w:tc>
          <w:tcPr>
            <w:tcW w:w="999" w:type="pct"/>
          </w:tcPr>
          <w:p w:rsidR="00136D2F" w:rsidRDefault="00166601" w:rsidP="00136D2F">
            <w:pPr>
              <w:spacing w:after="160" w:line="259" w:lineRule="auto"/>
              <w:rPr>
                <w:rFonts w:ascii="Arial" w:hAnsi="Arial" w:cs="Arial"/>
                <w:sz w:val="20"/>
                <w:szCs w:val="20"/>
                <w:lang w:val="es-ES"/>
              </w:rPr>
            </w:pPr>
            <w:r w:rsidRPr="00166601">
              <w:rPr>
                <w:rFonts w:ascii="Arial" w:hAnsi="Arial" w:cs="Arial"/>
                <w:sz w:val="20"/>
                <w:szCs w:val="20"/>
                <w:lang w:val="es-ES"/>
              </w:rPr>
              <w:t>Le muestro video de sustantivo común y propio les doy ejemplos en el salón</w:t>
            </w:r>
            <w:r w:rsidR="009367DD">
              <w:rPr>
                <w:rFonts w:ascii="Arial" w:hAnsi="Arial" w:cs="Arial"/>
                <w:sz w:val="20"/>
                <w:szCs w:val="20"/>
                <w:lang w:val="es-ES"/>
              </w:rPr>
              <w:t>,</w:t>
            </w:r>
            <w:r w:rsidRPr="00166601">
              <w:rPr>
                <w:rFonts w:ascii="Arial" w:hAnsi="Arial" w:cs="Arial"/>
                <w:sz w:val="20"/>
                <w:szCs w:val="20"/>
                <w:lang w:val="es-ES"/>
              </w:rPr>
              <w:t xml:space="preserve"> les mostrare las carpetas que son sustantivo común y luego les explico que si observan cada</w:t>
            </w:r>
            <w:r w:rsidR="009367DD">
              <w:rPr>
                <w:rFonts w:ascii="Arial" w:hAnsi="Arial" w:cs="Arial"/>
                <w:sz w:val="20"/>
                <w:szCs w:val="20"/>
                <w:lang w:val="es-ES"/>
              </w:rPr>
              <w:t xml:space="preserve"> carpeta tiene un nombre propio a</w:t>
            </w:r>
            <w:r w:rsidRPr="00166601">
              <w:rPr>
                <w:rFonts w:ascii="Arial" w:hAnsi="Arial" w:cs="Arial"/>
                <w:sz w:val="20"/>
                <w:szCs w:val="20"/>
                <w:lang w:val="es-ES"/>
              </w:rPr>
              <w:t xml:space="preserve"> niño a la cual pertenece</w:t>
            </w:r>
            <w:r>
              <w:rPr>
                <w:rFonts w:ascii="Arial" w:hAnsi="Arial" w:cs="Arial"/>
                <w:sz w:val="20"/>
                <w:szCs w:val="20"/>
                <w:lang w:val="es-ES"/>
              </w:rPr>
              <w:t>.</w:t>
            </w:r>
          </w:p>
          <w:p w:rsidR="00E95C88" w:rsidRPr="008706AA" w:rsidRDefault="00E95C88" w:rsidP="00136D2F">
            <w:pPr>
              <w:spacing w:after="160" w:line="259" w:lineRule="auto"/>
              <w:rPr>
                <w:rFonts w:ascii="Arial" w:hAnsi="Arial" w:cs="Arial"/>
                <w:sz w:val="20"/>
                <w:szCs w:val="20"/>
                <w:lang w:val="es-ES"/>
              </w:rPr>
            </w:pPr>
          </w:p>
        </w:tc>
        <w:tc>
          <w:tcPr>
            <w:tcW w:w="1510" w:type="pct"/>
            <w:vMerge/>
          </w:tcPr>
          <w:p w:rsidR="00136D2F" w:rsidRDefault="00136D2F" w:rsidP="00136D2F">
            <w:pPr>
              <w:spacing w:after="160" w:line="259" w:lineRule="auto"/>
              <w:rPr>
                <w:rFonts w:cstheme="minorHAnsi"/>
                <w:b/>
                <w:sz w:val="16"/>
              </w:rPr>
            </w:pPr>
          </w:p>
        </w:tc>
      </w:tr>
      <w:tr w:rsidR="00136D2F" w:rsidTr="009B67BA">
        <w:trPr>
          <w:trHeight w:val="371"/>
        </w:trPr>
        <w:tc>
          <w:tcPr>
            <w:tcW w:w="332" w:type="pct"/>
            <w:vMerge/>
            <w:textDirection w:val="btLr"/>
          </w:tcPr>
          <w:p w:rsidR="00136D2F" w:rsidRDefault="00136D2F" w:rsidP="00136D2F">
            <w:pPr>
              <w:spacing w:after="160" w:line="259" w:lineRule="auto"/>
              <w:ind w:left="113" w:right="113"/>
              <w:jc w:val="center"/>
              <w:rPr>
                <w:rFonts w:cstheme="minorHAnsi"/>
                <w:b/>
                <w:sz w:val="16"/>
              </w:rPr>
            </w:pPr>
          </w:p>
        </w:tc>
        <w:tc>
          <w:tcPr>
            <w:tcW w:w="1244" w:type="pct"/>
          </w:tcPr>
          <w:p w:rsidR="00E95C88" w:rsidRDefault="00E95C88" w:rsidP="00136D2F">
            <w:pPr>
              <w:rPr>
                <w:rFonts w:ascii="Arial" w:hAnsi="Arial" w:cs="Arial"/>
                <w:sz w:val="20"/>
                <w:szCs w:val="20"/>
              </w:rPr>
            </w:pPr>
          </w:p>
          <w:p w:rsidR="00136D2F" w:rsidRPr="00217AF4" w:rsidRDefault="00136D2F" w:rsidP="00136D2F">
            <w:pPr>
              <w:rPr>
                <w:rFonts w:ascii="Arial" w:hAnsi="Arial" w:cs="Arial"/>
                <w:sz w:val="20"/>
                <w:szCs w:val="20"/>
              </w:rPr>
            </w:pPr>
            <w:r w:rsidRPr="00217AF4">
              <w:rPr>
                <w:rFonts w:ascii="Arial" w:hAnsi="Arial" w:cs="Arial"/>
                <w:sz w:val="20"/>
                <w:szCs w:val="20"/>
              </w:rPr>
              <w:t>Comprende la función que cumplen las señales y símbolos que</w:t>
            </w:r>
          </w:p>
          <w:p w:rsidR="00136D2F" w:rsidRDefault="00136D2F" w:rsidP="00136D2F">
            <w:pPr>
              <w:spacing w:after="160" w:line="259" w:lineRule="auto"/>
              <w:rPr>
                <w:rFonts w:ascii="Arial" w:hAnsi="Arial" w:cs="Arial"/>
                <w:sz w:val="20"/>
                <w:szCs w:val="20"/>
              </w:rPr>
            </w:pPr>
            <w:r w:rsidRPr="00217AF4">
              <w:rPr>
                <w:rFonts w:ascii="Arial" w:hAnsi="Arial" w:cs="Arial"/>
                <w:sz w:val="20"/>
                <w:szCs w:val="20"/>
              </w:rPr>
              <w:t>Aparecen en su entorno.</w:t>
            </w:r>
          </w:p>
          <w:p w:rsidR="00136D2F" w:rsidRDefault="00136D2F" w:rsidP="00136D2F">
            <w:pPr>
              <w:spacing w:after="160" w:line="259" w:lineRule="auto"/>
              <w:rPr>
                <w:rFonts w:ascii="Arial" w:hAnsi="Arial" w:cs="Arial"/>
                <w:sz w:val="20"/>
                <w:szCs w:val="20"/>
              </w:rPr>
            </w:pPr>
          </w:p>
          <w:p w:rsidR="00136D2F" w:rsidRPr="0014168C" w:rsidRDefault="00136D2F" w:rsidP="00136D2F">
            <w:pPr>
              <w:spacing w:after="160" w:line="259" w:lineRule="auto"/>
              <w:rPr>
                <w:rFonts w:ascii="Arial" w:hAnsi="Arial" w:cs="Arial"/>
                <w:sz w:val="20"/>
                <w:szCs w:val="20"/>
              </w:rPr>
            </w:pPr>
          </w:p>
        </w:tc>
        <w:tc>
          <w:tcPr>
            <w:tcW w:w="914" w:type="pct"/>
            <w:vMerge/>
          </w:tcPr>
          <w:p w:rsidR="00136D2F" w:rsidRDefault="00136D2F" w:rsidP="00136D2F">
            <w:pPr>
              <w:spacing w:after="160" w:line="259" w:lineRule="auto"/>
              <w:rPr>
                <w:rFonts w:cstheme="minorHAnsi"/>
                <w:b/>
                <w:sz w:val="16"/>
              </w:rPr>
            </w:pPr>
          </w:p>
        </w:tc>
        <w:tc>
          <w:tcPr>
            <w:tcW w:w="999" w:type="pct"/>
          </w:tcPr>
          <w:p w:rsidR="009B67BA" w:rsidRPr="008706AA" w:rsidRDefault="009B67BA" w:rsidP="00136D2F">
            <w:pPr>
              <w:spacing w:after="160" w:line="259" w:lineRule="auto"/>
              <w:rPr>
                <w:rFonts w:ascii="Arial" w:hAnsi="Arial" w:cs="Arial"/>
                <w:sz w:val="20"/>
                <w:szCs w:val="20"/>
              </w:rPr>
            </w:pPr>
            <w:r w:rsidRPr="009B67BA">
              <w:rPr>
                <w:rFonts w:ascii="Arial" w:hAnsi="Arial" w:cs="Arial"/>
                <w:sz w:val="20"/>
                <w:szCs w:val="20"/>
              </w:rPr>
              <w:t>Realizamos un recorrido por nuestras instalaciones para reconocer los símbolos que encontramos a nuestro alrededor les daré guías con las imágenes más comunes</w:t>
            </w:r>
          </w:p>
        </w:tc>
        <w:tc>
          <w:tcPr>
            <w:tcW w:w="1510" w:type="pct"/>
            <w:vMerge/>
          </w:tcPr>
          <w:p w:rsidR="00136D2F" w:rsidRDefault="00136D2F" w:rsidP="00136D2F">
            <w:pPr>
              <w:spacing w:after="160" w:line="259" w:lineRule="auto"/>
              <w:rPr>
                <w:rFonts w:cstheme="minorHAnsi"/>
                <w:b/>
                <w:sz w:val="16"/>
              </w:rPr>
            </w:pPr>
          </w:p>
        </w:tc>
      </w:tr>
      <w:tr w:rsidR="009B67BA" w:rsidTr="009B67BA">
        <w:trPr>
          <w:trHeight w:val="371"/>
        </w:trPr>
        <w:tc>
          <w:tcPr>
            <w:tcW w:w="332" w:type="pct"/>
            <w:vMerge/>
            <w:textDirection w:val="btLr"/>
          </w:tcPr>
          <w:p w:rsidR="009B67BA" w:rsidRDefault="009B67BA" w:rsidP="009B67BA">
            <w:pPr>
              <w:spacing w:after="160" w:line="259" w:lineRule="auto"/>
              <w:ind w:left="113" w:right="113"/>
              <w:jc w:val="center"/>
              <w:rPr>
                <w:rFonts w:cstheme="minorHAnsi"/>
                <w:b/>
                <w:sz w:val="16"/>
              </w:rPr>
            </w:pPr>
          </w:p>
        </w:tc>
        <w:tc>
          <w:tcPr>
            <w:tcW w:w="1244" w:type="pct"/>
          </w:tcPr>
          <w:p w:rsidR="009B67BA" w:rsidRDefault="009B67BA" w:rsidP="009B67BA">
            <w:pPr>
              <w:spacing w:after="160" w:line="259" w:lineRule="auto"/>
              <w:rPr>
                <w:rFonts w:cstheme="minorHAnsi"/>
                <w:b/>
                <w:sz w:val="16"/>
              </w:rPr>
            </w:pPr>
            <w:r w:rsidRPr="00F30149">
              <w:rPr>
                <w:rFonts w:cstheme="minorHAnsi"/>
                <w:b/>
                <w:sz w:val="16"/>
              </w:rPr>
              <w:t>(</w:t>
            </w:r>
            <w:r w:rsidRPr="00F30149">
              <w:rPr>
                <w:rFonts w:ascii="Arial" w:hAnsi="Arial" w:cs="Arial"/>
                <w:sz w:val="20"/>
                <w:szCs w:val="20"/>
              </w:rPr>
              <w:t>D B A) Es capaz de comprender y utilizar expresiones cotidianas de uso muy frecuente y frases sencillas destinadas a satisfacer necesidades de tipo inmediato</w:t>
            </w:r>
            <w:r w:rsidRPr="00F30149">
              <w:rPr>
                <w:rFonts w:cstheme="minorHAnsi"/>
                <w:b/>
                <w:sz w:val="16"/>
              </w:rPr>
              <w:t>.</w:t>
            </w:r>
          </w:p>
          <w:p w:rsidR="009B67BA" w:rsidRDefault="009B67BA" w:rsidP="009B67BA">
            <w:pPr>
              <w:spacing w:after="160" w:line="259" w:lineRule="auto"/>
              <w:rPr>
                <w:rFonts w:cstheme="minorHAnsi"/>
                <w:b/>
                <w:sz w:val="16"/>
              </w:rPr>
            </w:pPr>
          </w:p>
        </w:tc>
        <w:tc>
          <w:tcPr>
            <w:tcW w:w="914" w:type="pct"/>
            <w:vMerge/>
          </w:tcPr>
          <w:p w:rsidR="009B67BA" w:rsidRDefault="009B67BA" w:rsidP="009B67BA">
            <w:pPr>
              <w:spacing w:after="160" w:line="259" w:lineRule="auto"/>
              <w:rPr>
                <w:rFonts w:cstheme="minorHAnsi"/>
                <w:b/>
                <w:sz w:val="16"/>
              </w:rPr>
            </w:pPr>
          </w:p>
        </w:tc>
        <w:tc>
          <w:tcPr>
            <w:tcW w:w="999" w:type="pct"/>
          </w:tcPr>
          <w:p w:rsidR="009B67BA" w:rsidRPr="008706AA" w:rsidRDefault="009B67BA" w:rsidP="009B67BA">
            <w:pPr>
              <w:spacing w:after="160" w:line="259" w:lineRule="auto"/>
              <w:rPr>
                <w:rFonts w:ascii="Arial" w:hAnsi="Arial" w:cs="Arial"/>
                <w:sz w:val="20"/>
                <w:szCs w:val="20"/>
              </w:rPr>
            </w:pPr>
            <w:r w:rsidRPr="008706AA">
              <w:rPr>
                <w:rFonts w:ascii="Arial" w:hAnsi="Arial" w:cs="Arial"/>
                <w:sz w:val="20"/>
                <w:szCs w:val="20"/>
              </w:rPr>
              <w:t xml:space="preserve"> </w:t>
            </w:r>
            <w:r w:rsidRPr="00166601">
              <w:rPr>
                <w:rFonts w:ascii="Arial" w:hAnsi="Arial" w:cs="Arial"/>
                <w:sz w:val="20"/>
                <w:szCs w:val="20"/>
              </w:rPr>
              <w:t>Realizare las actividades con flexibilidad Consignando breves y precisos sobre lo que debe y como debe desarrollar el tema.</w:t>
            </w:r>
            <w:r w:rsidRPr="008706AA">
              <w:rPr>
                <w:rFonts w:ascii="Arial" w:hAnsi="Arial" w:cs="Arial"/>
                <w:sz w:val="20"/>
                <w:szCs w:val="20"/>
              </w:rPr>
              <w:t xml:space="preserve"> </w:t>
            </w:r>
          </w:p>
        </w:tc>
        <w:tc>
          <w:tcPr>
            <w:tcW w:w="1510" w:type="pct"/>
            <w:vMerge/>
          </w:tcPr>
          <w:p w:rsidR="009B67BA" w:rsidRDefault="009B67BA" w:rsidP="009B67BA">
            <w:pPr>
              <w:spacing w:after="160" w:line="259" w:lineRule="auto"/>
              <w:rPr>
                <w:rFonts w:cstheme="minorHAnsi"/>
                <w:b/>
                <w:sz w:val="16"/>
              </w:rPr>
            </w:pPr>
          </w:p>
        </w:tc>
      </w:tr>
      <w:tr w:rsidR="009B67BA" w:rsidTr="009B67BA">
        <w:trPr>
          <w:trHeight w:val="371"/>
        </w:trPr>
        <w:tc>
          <w:tcPr>
            <w:tcW w:w="332" w:type="pct"/>
            <w:vMerge w:val="restart"/>
            <w:textDirection w:val="btLr"/>
          </w:tcPr>
          <w:p w:rsidR="009B67BA" w:rsidRDefault="009B67BA" w:rsidP="009B67BA">
            <w:pPr>
              <w:spacing w:after="160" w:line="259" w:lineRule="auto"/>
              <w:ind w:left="113" w:right="113"/>
              <w:jc w:val="center"/>
              <w:rPr>
                <w:rFonts w:cstheme="minorHAnsi"/>
                <w:b/>
                <w:sz w:val="16"/>
              </w:rPr>
            </w:pPr>
            <w:r w:rsidRPr="00A5288A">
              <w:rPr>
                <w:rFonts w:cstheme="minorHAnsi"/>
                <w:b/>
                <w:sz w:val="16"/>
              </w:rPr>
              <w:lastRenderedPageBreak/>
              <w:t>otras</w:t>
            </w:r>
          </w:p>
        </w:tc>
        <w:tc>
          <w:tcPr>
            <w:tcW w:w="1244" w:type="pct"/>
          </w:tcPr>
          <w:p w:rsidR="009B67BA" w:rsidRPr="006516CA" w:rsidRDefault="009B67BA" w:rsidP="009B67BA">
            <w:pPr>
              <w:spacing w:after="160" w:line="259" w:lineRule="auto"/>
              <w:rPr>
                <w:rFonts w:ascii="Arial" w:hAnsi="Arial" w:cs="Arial"/>
                <w:sz w:val="20"/>
                <w:szCs w:val="20"/>
              </w:rPr>
            </w:pPr>
            <w:r>
              <w:rPr>
                <w:rFonts w:ascii="Arial" w:hAnsi="Arial" w:cs="Arial"/>
                <w:sz w:val="20"/>
                <w:szCs w:val="20"/>
              </w:rPr>
              <w:t xml:space="preserve">Convivencia: </w:t>
            </w:r>
            <w:r w:rsidRPr="00217AF4">
              <w:rPr>
                <w:rFonts w:ascii="Arial" w:hAnsi="Arial" w:cs="Arial"/>
                <w:sz w:val="20"/>
                <w:szCs w:val="20"/>
              </w:rPr>
              <w:t>Reconoce la importancia de tener una buena Convivencia con quienes te rodean y respeto a sí mismos.</w:t>
            </w:r>
          </w:p>
        </w:tc>
        <w:tc>
          <w:tcPr>
            <w:tcW w:w="914" w:type="pct"/>
            <w:vMerge w:val="restart"/>
          </w:tcPr>
          <w:p w:rsidR="009B67BA" w:rsidRDefault="009B67BA" w:rsidP="009B67BA">
            <w:pPr>
              <w:spacing w:after="160" w:line="259" w:lineRule="auto"/>
              <w:rPr>
                <w:rFonts w:cstheme="minorHAnsi"/>
              </w:rPr>
            </w:pPr>
            <w:r w:rsidRPr="00D83341">
              <w:rPr>
                <w:rFonts w:cstheme="minorHAnsi"/>
              </w:rPr>
              <w:t xml:space="preserve">Su actitud es variable más que todo con su compañero </w:t>
            </w:r>
            <w:r>
              <w:rPr>
                <w:rFonts w:cstheme="minorHAnsi"/>
              </w:rPr>
              <w:t>juan</w:t>
            </w:r>
            <w:r w:rsidRPr="00D83341">
              <w:rPr>
                <w:rFonts w:cstheme="minorHAnsi"/>
              </w:rPr>
              <w:t xml:space="preserve"> siempre</w:t>
            </w:r>
            <w:r>
              <w:rPr>
                <w:rFonts w:cstheme="minorHAnsi"/>
              </w:rPr>
              <w:t xml:space="preserve"> compi</w:t>
            </w:r>
            <w:r w:rsidRPr="00D83341">
              <w:rPr>
                <w:rFonts w:cstheme="minorHAnsi"/>
              </w:rPr>
              <w:t>te</w:t>
            </w:r>
            <w:r>
              <w:rPr>
                <w:rFonts w:cstheme="minorHAnsi"/>
              </w:rPr>
              <w:t xml:space="preserve"> entre </w:t>
            </w:r>
            <w:r w:rsidRPr="00D83341">
              <w:rPr>
                <w:rFonts w:cstheme="minorHAnsi"/>
              </w:rPr>
              <w:t>ellos</w:t>
            </w:r>
            <w:r>
              <w:rPr>
                <w:rFonts w:cstheme="minorHAnsi"/>
              </w:rPr>
              <w:t>,</w:t>
            </w:r>
            <w:r w:rsidRPr="00D83341">
              <w:rPr>
                <w:rFonts w:cstheme="minorHAnsi"/>
              </w:rPr>
              <w:t xml:space="preserve"> </w:t>
            </w:r>
            <w:r>
              <w:rPr>
                <w:rFonts w:cstheme="minorHAnsi"/>
              </w:rPr>
              <w:t>le molesta todo lo que juan hace con los demás compañeros no.</w:t>
            </w:r>
            <w:r w:rsidRPr="00D83341">
              <w:rPr>
                <w:rFonts w:cstheme="minorHAnsi"/>
              </w:rPr>
              <w:t xml:space="preserve">  </w:t>
            </w:r>
          </w:p>
          <w:p w:rsidR="009B67BA" w:rsidRDefault="009B67BA" w:rsidP="009B67BA">
            <w:pPr>
              <w:spacing w:after="160" w:line="259" w:lineRule="auto"/>
              <w:rPr>
                <w:rFonts w:cstheme="minorHAnsi"/>
              </w:rPr>
            </w:pPr>
            <w:r>
              <w:rPr>
                <w:rFonts w:cstheme="minorHAnsi"/>
              </w:rPr>
              <w:t xml:space="preserve">Le desagrada trascribir </w:t>
            </w:r>
            <w:r w:rsidRPr="002856F1">
              <w:rPr>
                <w:rFonts w:cstheme="minorHAnsi"/>
              </w:rPr>
              <w:t>y la información para memorizar.</w:t>
            </w:r>
          </w:p>
          <w:p w:rsidR="009B67BA" w:rsidRDefault="009B67BA" w:rsidP="009B67BA">
            <w:pPr>
              <w:spacing w:after="160" w:line="259" w:lineRule="auto"/>
              <w:rPr>
                <w:rFonts w:cstheme="minorHAnsi"/>
              </w:rPr>
            </w:pPr>
            <w:r>
              <w:rPr>
                <w:rFonts w:cstheme="minorHAnsi"/>
              </w:rPr>
              <w:t xml:space="preserve"> se le dificulta participar en la formación del carácter transitorio, aprendizaje y competencias </w:t>
            </w:r>
          </w:p>
          <w:p w:rsidR="009B67BA" w:rsidRDefault="009B67BA" w:rsidP="009B67BA">
            <w:pPr>
              <w:spacing w:after="160" w:line="259" w:lineRule="auto"/>
              <w:rPr>
                <w:rFonts w:cstheme="minorHAnsi"/>
              </w:rPr>
            </w:pPr>
            <w:r>
              <w:rPr>
                <w:rFonts w:cstheme="minorHAnsi"/>
              </w:rPr>
              <w:t>No realiza tareas en casa falta apoyo familiar falta de autonomía para realizar tareas.</w:t>
            </w:r>
          </w:p>
          <w:p w:rsidR="009B67BA" w:rsidRDefault="009B67BA" w:rsidP="009B67BA">
            <w:pPr>
              <w:spacing w:after="160" w:line="259" w:lineRule="auto"/>
              <w:rPr>
                <w:rFonts w:cstheme="minorHAnsi"/>
              </w:rPr>
            </w:pPr>
          </w:p>
          <w:p w:rsidR="009B67BA" w:rsidRPr="00D83341" w:rsidRDefault="009B67BA" w:rsidP="009B67BA">
            <w:pPr>
              <w:spacing w:after="160" w:line="259" w:lineRule="auto"/>
              <w:rPr>
                <w:rFonts w:cstheme="minorHAnsi"/>
              </w:rPr>
            </w:pPr>
            <w:r w:rsidRPr="00B12F02">
              <w:rPr>
                <w:rFonts w:cstheme="minorHAnsi"/>
              </w:rPr>
              <w:t xml:space="preserve">No tiene control frente al grupo, se distrae fácilmente en </w:t>
            </w:r>
            <w:r w:rsidRPr="00B12F02">
              <w:rPr>
                <w:rFonts w:cstheme="minorHAnsi"/>
              </w:rPr>
              <w:lastRenderedPageBreak/>
              <w:t>clase y se pone a jugar entre ellos.</w:t>
            </w:r>
          </w:p>
        </w:tc>
        <w:tc>
          <w:tcPr>
            <w:tcW w:w="999" w:type="pct"/>
          </w:tcPr>
          <w:p w:rsidR="009B67BA" w:rsidRPr="008706AA" w:rsidRDefault="009B67BA" w:rsidP="009B67BA">
            <w:pPr>
              <w:spacing w:after="160" w:line="259" w:lineRule="auto"/>
              <w:rPr>
                <w:rFonts w:ascii="Arial" w:hAnsi="Arial" w:cs="Arial"/>
                <w:sz w:val="20"/>
                <w:szCs w:val="20"/>
              </w:rPr>
            </w:pPr>
            <w:r w:rsidRPr="008706AA">
              <w:rPr>
                <w:rFonts w:ascii="Arial" w:hAnsi="Arial" w:cs="Arial"/>
                <w:sz w:val="20"/>
                <w:szCs w:val="20"/>
              </w:rPr>
              <w:lastRenderedPageBreak/>
              <w:t>Se realizan actividades grupales donde el deberá integrarse e interactuar   con los demás niños del aula y los de otros salones.</w:t>
            </w:r>
          </w:p>
        </w:tc>
        <w:tc>
          <w:tcPr>
            <w:tcW w:w="1510" w:type="pct"/>
            <w:vMerge w:val="restart"/>
          </w:tcPr>
          <w:p w:rsidR="009B67BA" w:rsidRPr="00A20DCA" w:rsidRDefault="009B67BA" w:rsidP="009B67BA">
            <w:pPr>
              <w:spacing w:after="160" w:line="259" w:lineRule="auto"/>
              <w:rPr>
                <w:rFonts w:ascii="Arial" w:hAnsi="Arial" w:cs="Arial"/>
                <w:sz w:val="20"/>
                <w:szCs w:val="20"/>
                <w:lang w:val="es-ES"/>
              </w:rPr>
            </w:pPr>
            <w:r w:rsidRPr="00A20DCA">
              <w:rPr>
                <w:rFonts w:cstheme="minorHAnsi"/>
                <w:b/>
                <w:sz w:val="16"/>
                <w:lang w:val="es-ES"/>
              </w:rPr>
              <w:t xml:space="preserve">El </w:t>
            </w:r>
            <w:r>
              <w:rPr>
                <w:rFonts w:ascii="Arial" w:hAnsi="Arial" w:cs="Arial"/>
                <w:sz w:val="20"/>
                <w:szCs w:val="20"/>
                <w:lang w:val="es-ES"/>
              </w:rPr>
              <w:t xml:space="preserve">proceso evolutivo de Luis </w:t>
            </w:r>
            <w:r w:rsidRPr="00A20DCA">
              <w:rPr>
                <w:rFonts w:ascii="Arial" w:hAnsi="Arial" w:cs="Arial"/>
                <w:sz w:val="20"/>
                <w:szCs w:val="20"/>
                <w:lang w:val="es-ES"/>
              </w:rPr>
              <w:t>es constante, le daré un taller para desarrollar con los papitos acerca de la importancia de la sana convivencia de su entorno inmediato para en la medida que tenga un apoyo para direccionar sus actividades. Académicas en el hogar.</w:t>
            </w:r>
          </w:p>
          <w:p w:rsidR="009B67BA" w:rsidRDefault="009B67BA" w:rsidP="009B67BA">
            <w:pPr>
              <w:spacing w:after="160" w:line="259" w:lineRule="auto"/>
              <w:rPr>
                <w:rFonts w:ascii="Arial" w:hAnsi="Arial" w:cs="Arial"/>
                <w:sz w:val="20"/>
                <w:szCs w:val="20"/>
                <w:lang w:val="es-ES"/>
              </w:rPr>
            </w:pPr>
            <w:r w:rsidRPr="00A20DCA">
              <w:rPr>
                <w:rFonts w:ascii="Arial" w:hAnsi="Arial" w:cs="Arial"/>
                <w:sz w:val="20"/>
                <w:szCs w:val="20"/>
                <w:lang w:val="es-ES"/>
              </w:rPr>
              <w:t xml:space="preserve">Debido a la competitividad y a la baja tolerancia de los estudiantes realizan actividades de secuencias didácticas para desarrollar la concentración en las actividades propuestas en grupos. </w:t>
            </w:r>
          </w:p>
          <w:p w:rsidR="00156D0B" w:rsidRPr="00A20DCA" w:rsidRDefault="00156D0B" w:rsidP="009B67BA">
            <w:pPr>
              <w:spacing w:after="160" w:line="259" w:lineRule="auto"/>
              <w:rPr>
                <w:rFonts w:ascii="Arial" w:hAnsi="Arial" w:cs="Arial"/>
                <w:sz w:val="20"/>
                <w:szCs w:val="20"/>
                <w:lang w:val="es-ES"/>
              </w:rPr>
            </w:pPr>
          </w:p>
          <w:p w:rsidR="009B67BA" w:rsidRPr="00A20DCA" w:rsidRDefault="009B67BA" w:rsidP="009B67BA">
            <w:pPr>
              <w:spacing w:after="160" w:line="259" w:lineRule="auto"/>
              <w:rPr>
                <w:rFonts w:ascii="Arial" w:hAnsi="Arial" w:cs="Arial"/>
                <w:sz w:val="20"/>
                <w:szCs w:val="20"/>
                <w:lang w:val="es-ES"/>
              </w:rPr>
            </w:pPr>
            <w:r w:rsidRPr="00A20DCA">
              <w:rPr>
                <w:rFonts w:ascii="Arial" w:hAnsi="Arial" w:cs="Arial"/>
                <w:sz w:val="20"/>
                <w:szCs w:val="20"/>
                <w:lang w:val="es-ES"/>
              </w:rPr>
              <w:t>Reflexionara sobre su propia actividad y sobre los resultados de su trabajo mediante descripciones comparaciones dibujos</w:t>
            </w:r>
            <w:r>
              <w:rPr>
                <w:rFonts w:ascii="Arial" w:hAnsi="Arial" w:cs="Arial"/>
                <w:sz w:val="20"/>
                <w:szCs w:val="20"/>
                <w:lang w:val="es-ES"/>
              </w:rPr>
              <w:t xml:space="preserve"> </w:t>
            </w:r>
            <w:r w:rsidRPr="00A20DCA">
              <w:rPr>
                <w:rFonts w:ascii="Arial" w:hAnsi="Arial" w:cs="Arial"/>
                <w:sz w:val="20"/>
                <w:szCs w:val="20"/>
                <w:lang w:val="es-ES"/>
              </w:rPr>
              <w:t>Mediciones y explicaciones.</w:t>
            </w:r>
            <w:r w:rsidRPr="00A20DCA">
              <w:rPr>
                <w:rFonts w:ascii="Arial" w:hAnsi="Arial" w:cs="Arial"/>
                <w:sz w:val="20"/>
                <w:szCs w:val="20"/>
                <w:lang w:val="es-ES"/>
              </w:rPr>
              <w:cr/>
            </w:r>
          </w:p>
          <w:p w:rsidR="009B67BA" w:rsidRPr="00A20DCA" w:rsidRDefault="009B67BA" w:rsidP="009B67BA">
            <w:pPr>
              <w:spacing w:after="160" w:line="259" w:lineRule="auto"/>
              <w:rPr>
                <w:rFonts w:ascii="Arial" w:hAnsi="Arial" w:cs="Arial"/>
                <w:sz w:val="20"/>
                <w:szCs w:val="20"/>
                <w:lang w:val="es-ES"/>
              </w:rPr>
            </w:pPr>
            <w:r w:rsidRPr="00A20DCA">
              <w:rPr>
                <w:rFonts w:ascii="Arial" w:hAnsi="Arial" w:cs="Arial"/>
                <w:sz w:val="20"/>
                <w:szCs w:val="20"/>
                <w:lang w:val="es-ES"/>
              </w:rPr>
              <w:t>Evaluó el proceso de aprendizaje del niño le hago una retroalimentación de las fortaleza y debilidades de juan luego nos afianzamos más en la debilidad para alcance el logro deseado.</w:t>
            </w:r>
          </w:p>
          <w:p w:rsidR="009B67BA" w:rsidRPr="00A20DCA" w:rsidRDefault="009B67BA" w:rsidP="009B67BA">
            <w:pPr>
              <w:spacing w:after="160" w:line="259" w:lineRule="auto"/>
              <w:rPr>
                <w:rFonts w:ascii="Arial" w:hAnsi="Arial" w:cs="Arial"/>
                <w:sz w:val="20"/>
                <w:szCs w:val="20"/>
                <w:lang w:val="es-ES"/>
              </w:rPr>
            </w:pPr>
          </w:p>
          <w:p w:rsidR="009B67BA" w:rsidRPr="00A20DCA" w:rsidRDefault="009B67BA" w:rsidP="009B67BA">
            <w:pPr>
              <w:spacing w:after="160" w:line="259" w:lineRule="auto"/>
              <w:rPr>
                <w:rFonts w:ascii="Arial" w:hAnsi="Arial" w:cs="Arial"/>
                <w:sz w:val="20"/>
                <w:szCs w:val="20"/>
                <w:lang w:val="es-ES"/>
              </w:rPr>
            </w:pPr>
          </w:p>
          <w:p w:rsidR="009B67BA" w:rsidRPr="00A20DCA" w:rsidRDefault="009B67BA" w:rsidP="009B67BA">
            <w:pPr>
              <w:spacing w:after="160" w:line="259" w:lineRule="auto"/>
              <w:rPr>
                <w:rFonts w:ascii="Arial" w:hAnsi="Arial" w:cs="Arial"/>
                <w:sz w:val="20"/>
                <w:szCs w:val="20"/>
                <w:lang w:val="es-ES"/>
              </w:rPr>
            </w:pPr>
          </w:p>
          <w:p w:rsidR="009B67BA" w:rsidRDefault="009B67BA" w:rsidP="009B67BA">
            <w:pPr>
              <w:spacing w:after="160" w:line="259" w:lineRule="auto"/>
              <w:rPr>
                <w:rFonts w:cstheme="minorHAnsi"/>
                <w:b/>
                <w:sz w:val="16"/>
              </w:rPr>
            </w:pPr>
            <w:r w:rsidRPr="00A20DCA">
              <w:rPr>
                <w:rFonts w:ascii="Arial" w:hAnsi="Arial" w:cs="Arial"/>
                <w:sz w:val="20"/>
                <w:szCs w:val="20"/>
                <w:lang w:val="es-ES"/>
              </w:rPr>
              <w:t xml:space="preserve">Los estudiantes se someten periódicamente a ejercicios de meditación y </w:t>
            </w:r>
            <w:r w:rsidRPr="00A20DCA">
              <w:rPr>
                <w:rFonts w:ascii="Arial" w:hAnsi="Arial" w:cs="Arial"/>
                <w:sz w:val="20"/>
                <w:szCs w:val="20"/>
                <w:lang w:val="es-ES"/>
              </w:rPr>
              <w:lastRenderedPageBreak/>
              <w:t>autocontrol, realizo retroalimentación a aquello que todavía no dominas suficientemente él.</w:t>
            </w:r>
          </w:p>
        </w:tc>
      </w:tr>
      <w:tr w:rsidR="009B67BA" w:rsidTr="009B67BA">
        <w:trPr>
          <w:trHeight w:val="371"/>
        </w:trPr>
        <w:tc>
          <w:tcPr>
            <w:tcW w:w="332" w:type="pct"/>
            <w:vMerge/>
            <w:textDirection w:val="btLr"/>
          </w:tcPr>
          <w:p w:rsidR="009B67BA" w:rsidRDefault="009B67BA" w:rsidP="009B67BA">
            <w:pPr>
              <w:spacing w:after="160" w:line="259" w:lineRule="auto"/>
              <w:ind w:left="113" w:right="113"/>
              <w:jc w:val="center"/>
              <w:rPr>
                <w:rFonts w:cstheme="minorHAnsi"/>
                <w:b/>
                <w:sz w:val="16"/>
              </w:rPr>
            </w:pPr>
          </w:p>
        </w:tc>
        <w:tc>
          <w:tcPr>
            <w:tcW w:w="1244" w:type="pct"/>
          </w:tcPr>
          <w:p w:rsidR="009B67BA" w:rsidRDefault="009B67BA" w:rsidP="009B67BA">
            <w:pPr>
              <w:spacing w:after="160" w:line="259" w:lineRule="auto"/>
              <w:rPr>
                <w:rFonts w:ascii="Arial" w:hAnsi="Arial" w:cs="Arial"/>
                <w:sz w:val="20"/>
                <w:szCs w:val="20"/>
              </w:rPr>
            </w:pPr>
          </w:p>
          <w:p w:rsidR="009B67BA" w:rsidRDefault="009B67BA" w:rsidP="009B67BA">
            <w:pPr>
              <w:spacing w:after="160" w:line="259" w:lineRule="auto"/>
              <w:rPr>
                <w:rFonts w:ascii="Arial" w:hAnsi="Arial" w:cs="Arial"/>
                <w:sz w:val="20"/>
                <w:szCs w:val="20"/>
              </w:rPr>
            </w:pPr>
            <w:r w:rsidRPr="00034944">
              <w:rPr>
                <w:rFonts w:ascii="Arial" w:hAnsi="Arial" w:cs="Arial"/>
                <w:sz w:val="20"/>
                <w:szCs w:val="20"/>
              </w:rPr>
              <w:t>Socialización: Demuestra consideración y res</w:t>
            </w:r>
            <w:r>
              <w:rPr>
                <w:rFonts w:ascii="Arial" w:hAnsi="Arial" w:cs="Arial"/>
                <w:sz w:val="20"/>
                <w:szCs w:val="20"/>
              </w:rPr>
              <w:t>peto al relacionarse con otros.</w:t>
            </w:r>
          </w:p>
          <w:p w:rsidR="00156D0B" w:rsidRDefault="00156D0B" w:rsidP="009B67BA">
            <w:pPr>
              <w:spacing w:after="160" w:line="259" w:lineRule="auto"/>
              <w:rPr>
                <w:rFonts w:ascii="Arial" w:hAnsi="Arial" w:cs="Arial"/>
                <w:sz w:val="20"/>
                <w:szCs w:val="20"/>
              </w:rPr>
            </w:pPr>
          </w:p>
          <w:p w:rsidR="00156D0B" w:rsidRDefault="00156D0B" w:rsidP="009B67BA">
            <w:pPr>
              <w:spacing w:after="160" w:line="259" w:lineRule="auto"/>
              <w:rPr>
                <w:rFonts w:ascii="Arial" w:hAnsi="Arial" w:cs="Arial"/>
                <w:sz w:val="20"/>
                <w:szCs w:val="20"/>
              </w:rPr>
            </w:pPr>
          </w:p>
          <w:p w:rsidR="00156D0B" w:rsidRPr="0027607B" w:rsidRDefault="00156D0B" w:rsidP="009B67BA">
            <w:pPr>
              <w:spacing w:after="160" w:line="259" w:lineRule="auto"/>
              <w:rPr>
                <w:rFonts w:ascii="Arial" w:hAnsi="Arial" w:cs="Arial"/>
                <w:sz w:val="20"/>
                <w:szCs w:val="20"/>
              </w:rPr>
            </w:pPr>
          </w:p>
        </w:tc>
        <w:tc>
          <w:tcPr>
            <w:tcW w:w="914" w:type="pct"/>
            <w:vMerge/>
          </w:tcPr>
          <w:p w:rsidR="009B67BA" w:rsidRDefault="009B67BA" w:rsidP="009B67BA">
            <w:pPr>
              <w:spacing w:after="160" w:line="259" w:lineRule="auto"/>
              <w:rPr>
                <w:rFonts w:cstheme="minorHAnsi"/>
                <w:b/>
                <w:sz w:val="16"/>
              </w:rPr>
            </w:pPr>
          </w:p>
        </w:tc>
        <w:tc>
          <w:tcPr>
            <w:tcW w:w="999" w:type="pct"/>
          </w:tcPr>
          <w:p w:rsidR="009B67BA" w:rsidRPr="008706AA" w:rsidRDefault="009B67BA" w:rsidP="009B67BA">
            <w:pPr>
              <w:spacing w:after="160" w:line="259" w:lineRule="auto"/>
              <w:rPr>
                <w:rFonts w:ascii="Arial" w:hAnsi="Arial" w:cs="Arial"/>
                <w:sz w:val="20"/>
                <w:szCs w:val="20"/>
              </w:rPr>
            </w:pPr>
            <w:r w:rsidRPr="008706AA">
              <w:rPr>
                <w:rFonts w:ascii="Arial" w:hAnsi="Arial" w:cs="Arial"/>
                <w:sz w:val="20"/>
                <w:szCs w:val="20"/>
              </w:rPr>
              <w:t>Doy la posibilidad al alumno que responda según su estilo de aprendizaje, acompañando  las respuestas escritas con dibujos e imágenes.</w:t>
            </w:r>
          </w:p>
        </w:tc>
        <w:tc>
          <w:tcPr>
            <w:tcW w:w="1510" w:type="pct"/>
            <w:vMerge/>
          </w:tcPr>
          <w:p w:rsidR="009B67BA" w:rsidRDefault="009B67BA" w:rsidP="009B67BA">
            <w:pPr>
              <w:spacing w:after="160" w:line="259" w:lineRule="auto"/>
              <w:rPr>
                <w:rFonts w:cstheme="minorHAnsi"/>
                <w:b/>
                <w:sz w:val="16"/>
              </w:rPr>
            </w:pPr>
          </w:p>
        </w:tc>
      </w:tr>
      <w:tr w:rsidR="009B67BA" w:rsidTr="009B67BA">
        <w:trPr>
          <w:trHeight w:val="371"/>
        </w:trPr>
        <w:tc>
          <w:tcPr>
            <w:tcW w:w="332" w:type="pct"/>
            <w:vMerge/>
            <w:textDirection w:val="btLr"/>
          </w:tcPr>
          <w:p w:rsidR="009B67BA" w:rsidRDefault="009B67BA" w:rsidP="009B67BA">
            <w:pPr>
              <w:spacing w:after="160" w:line="259" w:lineRule="auto"/>
              <w:ind w:left="113" w:right="113"/>
              <w:jc w:val="center"/>
              <w:rPr>
                <w:rFonts w:cstheme="minorHAnsi"/>
                <w:b/>
                <w:sz w:val="16"/>
              </w:rPr>
            </w:pPr>
          </w:p>
        </w:tc>
        <w:tc>
          <w:tcPr>
            <w:tcW w:w="1244" w:type="pct"/>
          </w:tcPr>
          <w:p w:rsidR="009B67BA" w:rsidRPr="00217AF4" w:rsidRDefault="009B67BA" w:rsidP="009B67BA">
            <w:pPr>
              <w:spacing w:after="160" w:line="259" w:lineRule="auto"/>
              <w:rPr>
                <w:rFonts w:ascii="Arial" w:hAnsi="Arial" w:cs="Arial"/>
                <w:sz w:val="20"/>
                <w:szCs w:val="20"/>
              </w:rPr>
            </w:pPr>
            <w:r w:rsidRPr="00217AF4">
              <w:rPr>
                <w:rFonts w:ascii="Arial" w:hAnsi="Arial" w:cs="Arial"/>
                <w:sz w:val="20"/>
                <w:szCs w:val="20"/>
              </w:rPr>
              <w:t>Participación</w:t>
            </w:r>
            <w:r>
              <w:rPr>
                <w:rFonts w:ascii="Arial" w:hAnsi="Arial" w:cs="Arial"/>
                <w:sz w:val="20"/>
                <w:szCs w:val="20"/>
              </w:rPr>
              <w:t>:</w:t>
            </w:r>
          </w:p>
          <w:p w:rsidR="009B67BA" w:rsidRDefault="009B67BA" w:rsidP="009B67BA">
            <w:pPr>
              <w:spacing w:after="160" w:line="259" w:lineRule="auto"/>
              <w:rPr>
                <w:rFonts w:cstheme="minorHAnsi"/>
                <w:b/>
                <w:sz w:val="16"/>
              </w:rPr>
            </w:pPr>
            <w:r w:rsidRPr="00217AF4">
              <w:rPr>
                <w:rFonts w:ascii="Arial" w:hAnsi="Arial" w:cs="Arial"/>
                <w:sz w:val="20"/>
                <w:szCs w:val="20"/>
              </w:rPr>
              <w:t>Crea situaciones y propone alternativa de solución a problemas cotidiano, partir de sus conocimiento e imaginación</w:t>
            </w:r>
            <w:r w:rsidRPr="00217AF4">
              <w:rPr>
                <w:rFonts w:cstheme="minorHAnsi"/>
                <w:b/>
                <w:sz w:val="16"/>
              </w:rPr>
              <w:t>.</w:t>
            </w:r>
          </w:p>
        </w:tc>
        <w:tc>
          <w:tcPr>
            <w:tcW w:w="914" w:type="pct"/>
            <w:vMerge/>
          </w:tcPr>
          <w:p w:rsidR="009B67BA" w:rsidRDefault="009B67BA" w:rsidP="009B67BA">
            <w:pPr>
              <w:spacing w:after="160" w:line="259" w:lineRule="auto"/>
              <w:rPr>
                <w:rFonts w:cstheme="minorHAnsi"/>
                <w:b/>
                <w:sz w:val="16"/>
              </w:rPr>
            </w:pPr>
          </w:p>
        </w:tc>
        <w:tc>
          <w:tcPr>
            <w:tcW w:w="999" w:type="pct"/>
          </w:tcPr>
          <w:p w:rsidR="009B67BA" w:rsidRPr="008706AA" w:rsidRDefault="009B67BA" w:rsidP="009B67BA">
            <w:pPr>
              <w:rPr>
                <w:rFonts w:ascii="Arial" w:hAnsi="Arial" w:cs="Arial"/>
                <w:sz w:val="20"/>
                <w:szCs w:val="20"/>
              </w:rPr>
            </w:pPr>
            <w:r w:rsidRPr="008706AA">
              <w:rPr>
                <w:rFonts w:ascii="Arial" w:hAnsi="Arial" w:cs="Arial"/>
                <w:sz w:val="20"/>
                <w:szCs w:val="20"/>
              </w:rPr>
              <w:t>Leerá  un texto donde encontrara palabras  que de comprender lo que están leyendo.</w:t>
            </w:r>
          </w:p>
        </w:tc>
        <w:tc>
          <w:tcPr>
            <w:tcW w:w="1510" w:type="pct"/>
            <w:vMerge/>
          </w:tcPr>
          <w:p w:rsidR="009B67BA" w:rsidRDefault="009B67BA" w:rsidP="009B67BA">
            <w:pPr>
              <w:spacing w:after="160" w:line="259" w:lineRule="auto"/>
              <w:rPr>
                <w:rFonts w:cstheme="minorHAnsi"/>
                <w:b/>
                <w:sz w:val="16"/>
              </w:rPr>
            </w:pPr>
          </w:p>
        </w:tc>
      </w:tr>
      <w:tr w:rsidR="009B67BA" w:rsidTr="009B67BA">
        <w:trPr>
          <w:trHeight w:val="371"/>
        </w:trPr>
        <w:tc>
          <w:tcPr>
            <w:tcW w:w="332" w:type="pct"/>
            <w:vMerge/>
            <w:textDirection w:val="btLr"/>
          </w:tcPr>
          <w:p w:rsidR="009B67BA" w:rsidRDefault="009B67BA" w:rsidP="009B67BA">
            <w:pPr>
              <w:spacing w:after="160" w:line="259" w:lineRule="auto"/>
              <w:ind w:left="113" w:right="113"/>
              <w:jc w:val="center"/>
              <w:rPr>
                <w:rFonts w:cstheme="minorHAnsi"/>
                <w:b/>
                <w:sz w:val="16"/>
              </w:rPr>
            </w:pPr>
          </w:p>
        </w:tc>
        <w:tc>
          <w:tcPr>
            <w:tcW w:w="1244" w:type="pct"/>
          </w:tcPr>
          <w:p w:rsidR="009B67BA" w:rsidRPr="00034944" w:rsidRDefault="009B67BA" w:rsidP="009B67BA">
            <w:pPr>
              <w:rPr>
                <w:rFonts w:ascii="Arial" w:hAnsi="Arial" w:cs="Arial"/>
                <w:sz w:val="20"/>
                <w:szCs w:val="20"/>
              </w:rPr>
            </w:pPr>
            <w:r w:rsidRPr="00034944">
              <w:rPr>
                <w:rFonts w:ascii="Arial" w:hAnsi="Arial" w:cs="Arial"/>
                <w:sz w:val="20"/>
                <w:szCs w:val="20"/>
              </w:rPr>
              <w:t>Autonomía</w:t>
            </w:r>
          </w:p>
          <w:p w:rsidR="009B67BA" w:rsidRPr="00034944" w:rsidRDefault="009B67BA" w:rsidP="009B67BA">
            <w:pPr>
              <w:rPr>
                <w:rFonts w:ascii="Arial" w:hAnsi="Arial" w:cs="Arial"/>
                <w:sz w:val="20"/>
                <w:szCs w:val="20"/>
              </w:rPr>
            </w:pPr>
            <w:r w:rsidRPr="00034944">
              <w:rPr>
                <w:rFonts w:ascii="Arial" w:hAnsi="Arial" w:cs="Arial"/>
                <w:sz w:val="20"/>
                <w:szCs w:val="20"/>
              </w:rPr>
              <w:t>Reconoce y asumir actitudes de respeto y valoración de sí mismo y de los demás.</w:t>
            </w:r>
          </w:p>
          <w:p w:rsidR="009B67BA" w:rsidRPr="00034944" w:rsidRDefault="009B67BA" w:rsidP="009B67BA">
            <w:pPr>
              <w:rPr>
                <w:rFonts w:ascii="Arial" w:hAnsi="Arial" w:cs="Arial"/>
                <w:sz w:val="20"/>
                <w:szCs w:val="20"/>
              </w:rPr>
            </w:pPr>
          </w:p>
          <w:p w:rsidR="009B67BA" w:rsidRPr="00034944" w:rsidRDefault="009B67BA" w:rsidP="009B67BA">
            <w:pPr>
              <w:rPr>
                <w:rFonts w:ascii="Arial" w:hAnsi="Arial" w:cs="Arial"/>
                <w:sz w:val="20"/>
                <w:szCs w:val="20"/>
              </w:rPr>
            </w:pPr>
          </w:p>
          <w:p w:rsidR="009B67BA" w:rsidRPr="00034944" w:rsidRDefault="009B67BA" w:rsidP="009B67BA">
            <w:pPr>
              <w:rPr>
                <w:rFonts w:ascii="Arial" w:hAnsi="Arial" w:cs="Arial"/>
                <w:sz w:val="20"/>
                <w:szCs w:val="20"/>
              </w:rPr>
            </w:pPr>
          </w:p>
          <w:p w:rsidR="009B67BA" w:rsidRDefault="009B67BA" w:rsidP="009B67BA">
            <w:pPr>
              <w:spacing w:after="160" w:line="259" w:lineRule="auto"/>
              <w:rPr>
                <w:rFonts w:cstheme="minorHAnsi"/>
                <w:b/>
                <w:sz w:val="16"/>
              </w:rPr>
            </w:pPr>
          </w:p>
        </w:tc>
        <w:tc>
          <w:tcPr>
            <w:tcW w:w="914" w:type="pct"/>
            <w:vMerge/>
          </w:tcPr>
          <w:p w:rsidR="009B67BA" w:rsidRDefault="009B67BA" w:rsidP="009B67BA">
            <w:pPr>
              <w:spacing w:after="160" w:line="259" w:lineRule="auto"/>
              <w:rPr>
                <w:rFonts w:cstheme="minorHAnsi"/>
                <w:b/>
                <w:sz w:val="16"/>
              </w:rPr>
            </w:pPr>
          </w:p>
        </w:tc>
        <w:tc>
          <w:tcPr>
            <w:tcW w:w="999" w:type="pct"/>
          </w:tcPr>
          <w:p w:rsidR="009B67BA" w:rsidRPr="008706AA" w:rsidRDefault="009B67BA" w:rsidP="009B67BA">
            <w:pPr>
              <w:spacing w:after="160" w:line="259" w:lineRule="auto"/>
              <w:rPr>
                <w:rFonts w:ascii="Arial" w:hAnsi="Arial" w:cs="Arial"/>
                <w:sz w:val="20"/>
                <w:szCs w:val="20"/>
              </w:rPr>
            </w:pPr>
            <w:r w:rsidRPr="008706AA">
              <w:rPr>
                <w:rFonts w:ascii="Arial" w:hAnsi="Arial" w:cs="Arial"/>
                <w:sz w:val="20"/>
                <w:szCs w:val="20"/>
              </w:rPr>
              <w:t>Siempre les hago las actividades creativas y lúdicas donde ellos deben de desenvolverse individualmente con los incentivo para que logren sus objetivos y puedan desarrollar las actividades.</w:t>
            </w:r>
          </w:p>
        </w:tc>
        <w:tc>
          <w:tcPr>
            <w:tcW w:w="1510" w:type="pct"/>
            <w:vMerge/>
          </w:tcPr>
          <w:p w:rsidR="009B67BA" w:rsidRDefault="009B67BA" w:rsidP="009B67BA">
            <w:pPr>
              <w:spacing w:after="160" w:line="259" w:lineRule="auto"/>
              <w:rPr>
                <w:rFonts w:cstheme="minorHAnsi"/>
                <w:b/>
                <w:sz w:val="16"/>
              </w:rPr>
            </w:pPr>
          </w:p>
        </w:tc>
      </w:tr>
      <w:tr w:rsidR="009B67BA" w:rsidTr="009B67BA">
        <w:trPr>
          <w:trHeight w:val="371"/>
        </w:trPr>
        <w:tc>
          <w:tcPr>
            <w:tcW w:w="332" w:type="pct"/>
            <w:vMerge/>
            <w:textDirection w:val="btLr"/>
          </w:tcPr>
          <w:p w:rsidR="009B67BA" w:rsidRDefault="009B67BA" w:rsidP="009B67BA">
            <w:pPr>
              <w:spacing w:after="160" w:line="259" w:lineRule="auto"/>
              <w:ind w:left="113" w:right="113"/>
              <w:jc w:val="center"/>
              <w:rPr>
                <w:rFonts w:cstheme="minorHAnsi"/>
                <w:b/>
                <w:sz w:val="16"/>
              </w:rPr>
            </w:pPr>
          </w:p>
        </w:tc>
        <w:tc>
          <w:tcPr>
            <w:tcW w:w="1244" w:type="pct"/>
          </w:tcPr>
          <w:p w:rsidR="009B67BA" w:rsidRPr="00034944" w:rsidRDefault="009B67BA" w:rsidP="009B67BA">
            <w:pPr>
              <w:spacing w:after="160" w:line="259" w:lineRule="auto"/>
              <w:rPr>
                <w:rFonts w:ascii="Arial" w:hAnsi="Arial" w:cs="Arial"/>
                <w:sz w:val="20"/>
                <w:szCs w:val="20"/>
              </w:rPr>
            </w:pPr>
            <w:r w:rsidRPr="00034944">
              <w:rPr>
                <w:rFonts w:ascii="Arial" w:hAnsi="Arial" w:cs="Arial"/>
                <w:sz w:val="20"/>
                <w:szCs w:val="20"/>
              </w:rPr>
              <w:t>Autocontrol</w:t>
            </w:r>
          </w:p>
          <w:p w:rsidR="009B67BA" w:rsidRDefault="009B67BA" w:rsidP="009B67BA">
            <w:pPr>
              <w:spacing w:after="160" w:line="259" w:lineRule="auto"/>
              <w:rPr>
                <w:rFonts w:cstheme="minorHAnsi"/>
                <w:b/>
                <w:sz w:val="16"/>
              </w:rPr>
            </w:pPr>
            <w:r w:rsidRPr="00034944">
              <w:rPr>
                <w:rFonts w:ascii="Arial" w:hAnsi="Arial" w:cs="Arial"/>
                <w:sz w:val="20"/>
                <w:szCs w:val="20"/>
              </w:rPr>
              <w:lastRenderedPageBreak/>
              <w:t xml:space="preserve"> toma decisiones frente algunas situaciones cotidianas</w:t>
            </w:r>
            <w:r>
              <w:rPr>
                <w:rFonts w:cstheme="minorHAnsi"/>
                <w:b/>
                <w:sz w:val="16"/>
              </w:rPr>
              <w:t>.</w:t>
            </w:r>
          </w:p>
        </w:tc>
        <w:tc>
          <w:tcPr>
            <w:tcW w:w="914" w:type="pct"/>
            <w:vMerge/>
          </w:tcPr>
          <w:p w:rsidR="009B67BA" w:rsidRDefault="009B67BA" w:rsidP="009B67BA">
            <w:pPr>
              <w:spacing w:after="160" w:line="259" w:lineRule="auto"/>
              <w:rPr>
                <w:rFonts w:cstheme="minorHAnsi"/>
                <w:b/>
                <w:sz w:val="16"/>
              </w:rPr>
            </w:pPr>
          </w:p>
        </w:tc>
        <w:tc>
          <w:tcPr>
            <w:tcW w:w="999" w:type="pct"/>
          </w:tcPr>
          <w:p w:rsidR="009B67BA" w:rsidRPr="008706AA" w:rsidRDefault="009B67BA" w:rsidP="009B67BA">
            <w:pPr>
              <w:spacing w:after="160" w:line="259" w:lineRule="auto"/>
              <w:rPr>
                <w:rFonts w:ascii="Arial" w:hAnsi="Arial" w:cs="Arial"/>
                <w:sz w:val="20"/>
                <w:szCs w:val="20"/>
              </w:rPr>
            </w:pPr>
            <w:r w:rsidRPr="008706AA">
              <w:rPr>
                <w:rFonts w:ascii="Arial" w:hAnsi="Arial" w:cs="Arial"/>
                <w:sz w:val="20"/>
                <w:szCs w:val="20"/>
              </w:rPr>
              <w:t xml:space="preserve"> Realizamos ejercicios de </w:t>
            </w:r>
            <w:r w:rsidRPr="008706AA">
              <w:rPr>
                <w:rFonts w:ascii="Arial" w:hAnsi="Arial" w:cs="Arial"/>
                <w:sz w:val="20"/>
                <w:szCs w:val="20"/>
              </w:rPr>
              <w:lastRenderedPageBreak/>
              <w:t>autocontrol y les  doy charlas para enseñar las Habilidades necesarias para que los niños y las niñas y adolescentes puedan prevenir y educar más que corregir o controlar las actitudes de ellos.</w:t>
            </w:r>
          </w:p>
        </w:tc>
        <w:tc>
          <w:tcPr>
            <w:tcW w:w="1510" w:type="pct"/>
            <w:vMerge/>
          </w:tcPr>
          <w:p w:rsidR="009B67BA" w:rsidRDefault="009B67BA" w:rsidP="009B67BA">
            <w:pPr>
              <w:spacing w:after="160" w:line="259" w:lineRule="auto"/>
              <w:rPr>
                <w:rFonts w:cstheme="minorHAnsi"/>
                <w:b/>
                <w:sz w:val="16"/>
              </w:rPr>
            </w:pPr>
          </w:p>
        </w:tc>
      </w:tr>
    </w:tbl>
    <w:p w:rsidR="002D2B79" w:rsidRDefault="002D2B79" w:rsidP="002D2B79">
      <w:pPr>
        <w:rPr>
          <w:rFonts w:cstheme="minorHAnsi"/>
          <w:b/>
          <w:sz w:val="16"/>
        </w:rPr>
      </w:pPr>
    </w:p>
    <w:p w:rsidR="002D2B79" w:rsidRPr="00640C5C" w:rsidRDefault="002D2B79" w:rsidP="002D2B79">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2D2B79" w:rsidRDefault="002D2B79" w:rsidP="002D2B79">
      <w:pPr>
        <w:rPr>
          <w:rFonts w:ascii="Arial Narrow" w:hAnsi="Arial Narrow" w:cs="Calibri"/>
          <w:b/>
          <w:u w:val="single"/>
        </w:rPr>
      </w:pPr>
    </w:p>
    <w:p w:rsidR="002D2B79" w:rsidRPr="00DF1FED" w:rsidRDefault="002D2B79" w:rsidP="002D2B79">
      <w:pPr>
        <w:rPr>
          <w:rFonts w:cstheme="minorHAnsi"/>
          <w:b/>
          <w:sz w:val="16"/>
        </w:rPr>
      </w:pPr>
      <w:r>
        <w:rPr>
          <w:rFonts w:cstheme="minorHAnsi"/>
          <w:b/>
          <w:sz w:val="16"/>
        </w:rPr>
        <w:t>Las instituciones educativas podrán ajustar de acuerdo con los avances en educación inclusiva y con el SIEE</w:t>
      </w:r>
    </w:p>
    <w:p w:rsidR="002D2B79" w:rsidRDefault="002D2B79" w:rsidP="002D2B79">
      <w:pPr>
        <w:rPr>
          <w:rFonts w:ascii="Arial Narrow" w:hAnsi="Arial Narrow" w:cs="Calibri"/>
          <w:b/>
          <w:u w:val="single"/>
        </w:rPr>
      </w:pPr>
    </w:p>
    <w:tbl>
      <w:tblPr>
        <w:tblStyle w:val="Tablaconcuadrcula"/>
        <w:tblW w:w="5000" w:type="pct"/>
        <w:tblLook w:val="04A0" w:firstRow="1" w:lastRow="0" w:firstColumn="1" w:lastColumn="0" w:noHBand="0" w:noVBand="1"/>
      </w:tblPr>
      <w:tblGrid>
        <w:gridCol w:w="593"/>
        <w:gridCol w:w="2082"/>
        <w:gridCol w:w="1751"/>
        <w:gridCol w:w="1963"/>
        <w:gridCol w:w="2532"/>
      </w:tblGrid>
      <w:tr w:rsidR="002D2B79" w:rsidTr="00EB4005">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t>ÁREA</w:t>
            </w:r>
            <w:r>
              <w:rPr>
                <w:rFonts w:cstheme="minorHAnsi"/>
                <w:b/>
                <w:sz w:val="14"/>
                <w:szCs w:val="14"/>
              </w:rPr>
              <w:t>S/APRENDIZAJES</w:t>
            </w:r>
          </w:p>
        </w:tc>
        <w:tc>
          <w:tcPr>
            <w:tcW w:w="1167"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85208">
            <w:pPr>
              <w:spacing w:after="160" w:line="259" w:lineRule="auto"/>
              <w:jc w:val="center"/>
              <w:rPr>
                <w:rFonts w:cstheme="minorHAnsi"/>
                <w:b/>
                <w:sz w:val="18"/>
                <w:szCs w:val="18"/>
              </w:rPr>
            </w:pPr>
            <w:r>
              <w:rPr>
                <w:rFonts w:cstheme="minorHAnsi"/>
                <w:b/>
                <w:sz w:val="18"/>
                <w:szCs w:val="18"/>
              </w:rPr>
              <w:t>Segundo trimestre</w:t>
            </w:r>
          </w:p>
        </w:tc>
        <w:tc>
          <w:tcPr>
            <w:tcW w:w="981"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100"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419" w:type="pct"/>
          </w:tcPr>
          <w:p w:rsidR="002D2B79" w:rsidRPr="00186206" w:rsidRDefault="00E05B35" w:rsidP="00E05B35">
            <w:pPr>
              <w:spacing w:after="160" w:line="259" w:lineRule="auto"/>
              <w:jc w:val="center"/>
              <w:rPr>
                <w:rFonts w:cstheme="minorHAnsi"/>
                <w:b/>
                <w:sz w:val="18"/>
                <w:szCs w:val="18"/>
              </w:rPr>
            </w:pPr>
            <w:r>
              <w:rPr>
                <w:rFonts w:cstheme="minorHAnsi"/>
                <w:b/>
                <w:sz w:val="18"/>
                <w:szCs w:val="18"/>
              </w:rPr>
              <w:t xml:space="preserve">EVALUACIÓN DE LOS AJUSTES </w:t>
            </w:r>
            <w:r w:rsidR="002D2B79" w:rsidRPr="00186206">
              <w:rPr>
                <w:rFonts w:cstheme="minorHAnsi"/>
                <w:b/>
                <w:sz w:val="18"/>
                <w:szCs w:val="18"/>
              </w:rPr>
              <w:t>(Dejar espacio para observaciones. Realizar seguimiento 3 veces en el año como mínimo</w:t>
            </w:r>
            <w:r w:rsidR="002D2B79">
              <w:rPr>
                <w:rFonts w:cstheme="minorHAnsi"/>
                <w:b/>
                <w:sz w:val="18"/>
                <w:szCs w:val="18"/>
              </w:rPr>
              <w:t>- de acuerdo con la periodicidad establecida en el Sistema Institucional de Evaluación de los Estudiantes SIEE</w:t>
            </w:r>
          </w:p>
        </w:tc>
      </w:tr>
      <w:tr w:rsidR="00485208" w:rsidTr="00EB4005">
        <w:trPr>
          <w:trHeight w:val="371"/>
        </w:trPr>
        <w:tc>
          <w:tcPr>
            <w:tcW w:w="332" w:type="pct"/>
            <w:vMerge w:val="restart"/>
            <w:textDirection w:val="btLr"/>
          </w:tcPr>
          <w:p w:rsidR="00485208" w:rsidRDefault="00485208" w:rsidP="00485208">
            <w:pPr>
              <w:spacing w:after="160" w:line="259" w:lineRule="auto"/>
              <w:ind w:left="113" w:right="113"/>
              <w:jc w:val="center"/>
              <w:rPr>
                <w:rFonts w:cstheme="minorHAnsi"/>
                <w:b/>
                <w:sz w:val="16"/>
              </w:rPr>
            </w:pPr>
            <w:r>
              <w:rPr>
                <w:rFonts w:cstheme="minorHAnsi"/>
                <w:b/>
                <w:sz w:val="16"/>
              </w:rPr>
              <w:t>Matemáticas</w:t>
            </w:r>
          </w:p>
        </w:tc>
        <w:tc>
          <w:tcPr>
            <w:tcW w:w="1167" w:type="pct"/>
          </w:tcPr>
          <w:p w:rsidR="00485208" w:rsidRPr="00D33806" w:rsidRDefault="00485208" w:rsidP="00485208">
            <w:pPr>
              <w:spacing w:after="160" w:line="259" w:lineRule="auto"/>
              <w:rPr>
                <w:rFonts w:cstheme="minorHAnsi"/>
              </w:rPr>
            </w:pPr>
            <w:r w:rsidRPr="00254F5C">
              <w:rPr>
                <w:rFonts w:cstheme="minorHAnsi"/>
              </w:rPr>
              <w:t>Cuenta hacia adelante y hacia tras, Determina la cantidad de objetos que conforma una cantidad de colección a partir de: la percepción global la enumeración y la correspondencia y la acción de juntar y separar</w:t>
            </w:r>
            <w:r>
              <w:rPr>
                <w:rFonts w:cstheme="minorHAnsi"/>
              </w:rPr>
              <w:t>.</w:t>
            </w:r>
          </w:p>
        </w:tc>
        <w:tc>
          <w:tcPr>
            <w:tcW w:w="981" w:type="pct"/>
            <w:vMerge w:val="restart"/>
          </w:tcPr>
          <w:p w:rsidR="00485208" w:rsidRDefault="00485208" w:rsidP="00485208">
            <w:pPr>
              <w:rPr>
                <w:rFonts w:cstheme="minorHAnsi"/>
              </w:rPr>
            </w:pPr>
            <w:r w:rsidRPr="00F7641B">
              <w:rPr>
                <w:rFonts w:cstheme="minorHAnsi"/>
              </w:rPr>
              <w:t>Se le dificulta patrones de ordenar números</w:t>
            </w:r>
            <w:r>
              <w:rPr>
                <w:rFonts w:cstheme="minorHAnsi"/>
              </w:rPr>
              <w:t xml:space="preserve"> de 10 en 10 </w:t>
            </w:r>
            <w:r w:rsidRPr="00F7641B">
              <w:rPr>
                <w:rFonts w:cstheme="minorHAnsi"/>
              </w:rPr>
              <w:t xml:space="preserve">o llevar secuencia numérica </w:t>
            </w:r>
            <w:r>
              <w:rPr>
                <w:rFonts w:cstheme="minorHAnsi"/>
              </w:rPr>
              <w:t>a partir del 50</w:t>
            </w:r>
            <w:r w:rsidR="00801763">
              <w:rPr>
                <w:rFonts w:cstheme="minorHAnsi"/>
              </w:rPr>
              <w:t xml:space="preserve"> se le olvida el numero14,16.</w:t>
            </w:r>
          </w:p>
          <w:p w:rsidR="00485208" w:rsidRDefault="00485208" w:rsidP="00485208">
            <w:pPr>
              <w:rPr>
                <w:rFonts w:cstheme="minorHAnsi"/>
              </w:rPr>
            </w:pPr>
          </w:p>
          <w:p w:rsidR="00485208" w:rsidRDefault="00485208" w:rsidP="00485208">
            <w:pPr>
              <w:rPr>
                <w:rFonts w:cstheme="minorHAnsi"/>
              </w:rPr>
            </w:pPr>
          </w:p>
          <w:p w:rsidR="00485208" w:rsidRDefault="00485208" w:rsidP="00485208">
            <w:pPr>
              <w:rPr>
                <w:rFonts w:cstheme="minorHAnsi"/>
              </w:rPr>
            </w:pPr>
          </w:p>
          <w:p w:rsidR="00485208" w:rsidRDefault="00485208" w:rsidP="00485208">
            <w:pPr>
              <w:rPr>
                <w:rFonts w:cstheme="minorHAnsi"/>
              </w:rPr>
            </w:pPr>
          </w:p>
          <w:p w:rsidR="00485208" w:rsidRDefault="00485208" w:rsidP="00485208">
            <w:pPr>
              <w:rPr>
                <w:rFonts w:cstheme="minorHAnsi"/>
              </w:rPr>
            </w:pPr>
          </w:p>
          <w:p w:rsidR="00485208" w:rsidRDefault="00485208" w:rsidP="00485208">
            <w:pPr>
              <w:rPr>
                <w:rFonts w:cstheme="minorHAnsi"/>
              </w:rPr>
            </w:pPr>
            <w:r w:rsidRPr="004532EB">
              <w:rPr>
                <w:rFonts w:cstheme="minorHAnsi"/>
              </w:rPr>
              <w:t>Dificultad para realizar adicción y sustracción,</w:t>
            </w:r>
          </w:p>
          <w:p w:rsidR="00485208" w:rsidRPr="004532EB" w:rsidRDefault="00485208" w:rsidP="00485208">
            <w:pPr>
              <w:rPr>
                <w:rFonts w:cstheme="minorHAnsi"/>
              </w:rPr>
            </w:pPr>
            <w:r>
              <w:rPr>
                <w:rFonts w:cstheme="minorHAnsi"/>
              </w:rPr>
              <w:t xml:space="preserve"> de 2 y 2</w:t>
            </w:r>
            <w:r w:rsidRPr="004532EB">
              <w:rPr>
                <w:rFonts w:cstheme="minorHAnsi"/>
              </w:rPr>
              <w:t xml:space="preserve"> cifras de números</w:t>
            </w:r>
          </w:p>
          <w:p w:rsidR="00485208" w:rsidRDefault="00485208" w:rsidP="00485208">
            <w:pPr>
              <w:spacing w:after="160" w:line="259" w:lineRule="auto"/>
              <w:rPr>
                <w:rFonts w:cstheme="minorHAnsi"/>
              </w:rPr>
            </w:pPr>
            <w:r w:rsidRPr="004532EB">
              <w:rPr>
                <w:rFonts w:cstheme="minorHAnsi"/>
              </w:rPr>
              <w:t>Naturales hasta con unidades de mil.</w:t>
            </w:r>
          </w:p>
          <w:p w:rsidR="00485208" w:rsidRDefault="00485208" w:rsidP="00485208">
            <w:pPr>
              <w:spacing w:after="160" w:line="259" w:lineRule="auto"/>
              <w:rPr>
                <w:rFonts w:cstheme="minorHAnsi"/>
              </w:rPr>
            </w:pPr>
          </w:p>
          <w:p w:rsidR="00485208" w:rsidRDefault="00485208" w:rsidP="00485208">
            <w:pPr>
              <w:spacing w:after="160" w:line="259" w:lineRule="auto"/>
              <w:rPr>
                <w:rFonts w:cstheme="minorHAnsi"/>
              </w:rPr>
            </w:pPr>
          </w:p>
          <w:p w:rsidR="00485208" w:rsidRDefault="00485208" w:rsidP="00485208">
            <w:pPr>
              <w:spacing w:after="160" w:line="259" w:lineRule="auto"/>
              <w:rPr>
                <w:rFonts w:cstheme="minorHAnsi"/>
              </w:rPr>
            </w:pPr>
            <w:r>
              <w:rPr>
                <w:rFonts w:cstheme="minorHAnsi"/>
              </w:rPr>
              <w:t xml:space="preserve">Dificultades para memorizar números de tres cifras </w:t>
            </w:r>
          </w:p>
          <w:p w:rsidR="00485208" w:rsidRDefault="00485208" w:rsidP="00485208">
            <w:pPr>
              <w:spacing w:after="160" w:line="259" w:lineRule="auto"/>
              <w:rPr>
                <w:rFonts w:cstheme="minorHAnsi"/>
              </w:rPr>
            </w:pPr>
          </w:p>
          <w:p w:rsidR="00485208" w:rsidRDefault="00485208" w:rsidP="00485208">
            <w:pPr>
              <w:spacing w:after="160" w:line="259" w:lineRule="auto"/>
              <w:rPr>
                <w:rFonts w:cstheme="minorHAnsi"/>
              </w:rPr>
            </w:pPr>
          </w:p>
          <w:p w:rsidR="00485208" w:rsidRDefault="00485208" w:rsidP="00485208">
            <w:pPr>
              <w:spacing w:after="160" w:line="259" w:lineRule="auto"/>
              <w:rPr>
                <w:rFonts w:cstheme="minorHAnsi"/>
              </w:rPr>
            </w:pPr>
          </w:p>
          <w:p w:rsidR="00485208" w:rsidRPr="00C22583" w:rsidRDefault="00801763" w:rsidP="00485208">
            <w:pPr>
              <w:spacing w:after="160" w:line="259" w:lineRule="auto"/>
              <w:rPr>
                <w:rFonts w:cstheme="minorHAnsi"/>
              </w:rPr>
            </w:pPr>
            <w:r>
              <w:rPr>
                <w:rFonts w:cstheme="minorHAnsi"/>
              </w:rPr>
              <w:t>Escribe la mayoría de números pero se le dificulta escribir correctamente ya que omite algunas letras.</w:t>
            </w:r>
          </w:p>
        </w:tc>
        <w:tc>
          <w:tcPr>
            <w:tcW w:w="1100" w:type="pct"/>
          </w:tcPr>
          <w:p w:rsidR="00485208" w:rsidRDefault="00485208" w:rsidP="00485208">
            <w:pPr>
              <w:spacing w:after="160" w:line="259" w:lineRule="auto"/>
              <w:rPr>
                <w:rFonts w:cstheme="minorHAnsi"/>
                <w:sz w:val="20"/>
                <w:szCs w:val="20"/>
              </w:rPr>
            </w:pPr>
            <w:r w:rsidRPr="00A97379">
              <w:rPr>
                <w:rFonts w:cstheme="minorHAnsi"/>
                <w:sz w:val="20"/>
                <w:szCs w:val="20"/>
              </w:rPr>
              <w:lastRenderedPageBreak/>
              <w:t xml:space="preserve">Les realice material en </w:t>
            </w:r>
            <w:proofErr w:type="spellStart"/>
            <w:r w:rsidRPr="00A97379">
              <w:rPr>
                <w:rFonts w:cstheme="minorHAnsi"/>
                <w:sz w:val="20"/>
                <w:szCs w:val="20"/>
              </w:rPr>
              <w:t>foami</w:t>
            </w:r>
            <w:proofErr w:type="spellEnd"/>
            <w:r w:rsidRPr="00A97379">
              <w:rPr>
                <w:rFonts w:cstheme="minorHAnsi"/>
                <w:sz w:val="20"/>
                <w:szCs w:val="20"/>
              </w:rPr>
              <w:t xml:space="preserve"> para trabajar en clase un gusano con los números del 1 al 10 donde ellos deberán colocar cada número en cada aro del cuerpo de este, les doy guía que el deberá seguir secuencia de conteo</w:t>
            </w:r>
            <w:r>
              <w:rPr>
                <w:rFonts w:cstheme="minorHAnsi"/>
                <w:sz w:val="20"/>
                <w:szCs w:val="20"/>
              </w:rPr>
              <w:t>.</w:t>
            </w:r>
            <w:r w:rsidR="00801763">
              <w:rPr>
                <w:rFonts w:cstheme="minorHAnsi"/>
                <w:sz w:val="20"/>
                <w:szCs w:val="20"/>
              </w:rPr>
              <w:t xml:space="preserve"> </w:t>
            </w:r>
          </w:p>
          <w:p w:rsidR="00801763" w:rsidRPr="00D33806" w:rsidRDefault="00801763" w:rsidP="00485208">
            <w:pPr>
              <w:spacing w:after="160" w:line="259" w:lineRule="auto"/>
              <w:rPr>
                <w:rFonts w:cstheme="minorHAnsi"/>
                <w:sz w:val="20"/>
                <w:szCs w:val="20"/>
              </w:rPr>
            </w:pPr>
            <w:r>
              <w:rPr>
                <w:rFonts w:cstheme="minorHAnsi"/>
                <w:sz w:val="20"/>
                <w:szCs w:val="20"/>
              </w:rPr>
              <w:t>Le plasmo el número 14,16 en cartulina</w:t>
            </w:r>
          </w:p>
        </w:tc>
        <w:tc>
          <w:tcPr>
            <w:tcW w:w="1419" w:type="pct"/>
            <w:vMerge w:val="restart"/>
          </w:tcPr>
          <w:p w:rsidR="00485208" w:rsidRPr="00C47B96" w:rsidRDefault="00485208" w:rsidP="00485208">
            <w:pPr>
              <w:spacing w:after="160" w:line="259" w:lineRule="auto"/>
              <w:rPr>
                <w:rFonts w:cstheme="minorHAnsi"/>
                <w:b/>
                <w:sz w:val="16"/>
              </w:rPr>
            </w:pPr>
            <w:r w:rsidRPr="00254F5C">
              <w:rPr>
                <w:rFonts w:cstheme="minorHAnsi"/>
              </w:rPr>
              <w:t>Motivo al alumno a presentar actividades teniendo en cuenta su capacidad y ritmo de resolución complej</w:t>
            </w:r>
            <w:r>
              <w:rPr>
                <w:rFonts w:cstheme="minorHAnsi"/>
              </w:rPr>
              <w:t>a real</w:t>
            </w:r>
            <w:r w:rsidRPr="00254F5C">
              <w:rPr>
                <w:rFonts w:cstheme="minorHAnsi"/>
              </w:rPr>
              <w:t>izando la actividad de manera gradual</w:t>
            </w:r>
            <w:r w:rsidRPr="00254F5C">
              <w:rPr>
                <w:rFonts w:cstheme="minorHAnsi"/>
                <w:b/>
                <w:sz w:val="16"/>
              </w:rPr>
              <w:t>.</w:t>
            </w:r>
            <w:r>
              <w:rPr>
                <w:rFonts w:cstheme="minorHAnsi"/>
                <w:b/>
                <w:sz w:val="16"/>
              </w:rPr>
              <w:t xml:space="preserve"> </w:t>
            </w:r>
            <w:r w:rsidRPr="004532EB">
              <w:rPr>
                <w:rFonts w:cstheme="minorHAnsi"/>
              </w:rPr>
              <w:t xml:space="preserve">Frecuente mente se valoran los avances y se genera apoyo de mi parte para retroalimentar las dificultades presentada al </w:t>
            </w:r>
            <w:r w:rsidRPr="004532EB">
              <w:rPr>
                <w:rFonts w:cstheme="minorHAnsi"/>
              </w:rPr>
              <w:lastRenderedPageBreak/>
              <w:t>rimo de aprendizaje del estudiante</w:t>
            </w:r>
            <w:r>
              <w:rPr>
                <w:rFonts w:cstheme="minorHAnsi"/>
              </w:rPr>
              <w:t>.</w:t>
            </w:r>
          </w:p>
          <w:p w:rsidR="00485208" w:rsidRDefault="00485208" w:rsidP="00485208">
            <w:pPr>
              <w:spacing w:after="160" w:line="259" w:lineRule="auto"/>
              <w:rPr>
                <w:rFonts w:cstheme="minorHAnsi"/>
              </w:rPr>
            </w:pPr>
            <w:r w:rsidRPr="00E13917">
              <w:rPr>
                <w:rFonts w:cstheme="minorHAnsi"/>
              </w:rPr>
              <w:t xml:space="preserve">Continuamente </w:t>
            </w:r>
            <w:r>
              <w:rPr>
                <w:rFonts w:cstheme="minorHAnsi"/>
              </w:rPr>
              <w:t xml:space="preserve">realizan ejercicios de adiciones </w:t>
            </w:r>
            <w:r w:rsidRPr="00E13917">
              <w:rPr>
                <w:rFonts w:cstheme="minorHAnsi"/>
              </w:rPr>
              <w:t>analizo los avances que ha tenido</w:t>
            </w:r>
            <w:r>
              <w:rPr>
                <w:rFonts w:cstheme="minorHAnsi"/>
              </w:rPr>
              <w:t xml:space="preserve"> en la memorización y</w:t>
            </w:r>
            <w:r w:rsidRPr="00E13917">
              <w:rPr>
                <w:rFonts w:cstheme="minorHAnsi"/>
              </w:rPr>
              <w:t xml:space="preserve"> descomponien</w:t>
            </w:r>
            <w:r>
              <w:rPr>
                <w:rFonts w:cstheme="minorHAnsi"/>
              </w:rPr>
              <w:t>do y ubicando números naturales.</w:t>
            </w:r>
          </w:p>
          <w:p w:rsidR="00485208" w:rsidRDefault="00485208" w:rsidP="00485208">
            <w:pPr>
              <w:spacing w:after="160" w:line="259" w:lineRule="auto"/>
              <w:rPr>
                <w:rFonts w:cstheme="minorHAnsi"/>
              </w:rPr>
            </w:pPr>
          </w:p>
          <w:p w:rsidR="00485208" w:rsidRDefault="00485208" w:rsidP="00485208">
            <w:pPr>
              <w:spacing w:after="160" w:line="259" w:lineRule="auto"/>
              <w:rPr>
                <w:rFonts w:cstheme="minorHAnsi"/>
              </w:rPr>
            </w:pPr>
            <w:r>
              <w:rPr>
                <w:rFonts w:cstheme="minorHAnsi"/>
              </w:rPr>
              <w:t>Con ayuda de la familia se le hace seguimiento en los alcances obtenidos y se retroalimenta las dificultades para que haya claridad en el escrito y orden de los números.</w:t>
            </w:r>
          </w:p>
          <w:p w:rsidR="00E05B35" w:rsidRDefault="00E05B35" w:rsidP="00485208">
            <w:pPr>
              <w:spacing w:after="160" w:line="259" w:lineRule="auto"/>
              <w:rPr>
                <w:rFonts w:cstheme="minorHAnsi"/>
              </w:rPr>
            </w:pPr>
          </w:p>
          <w:p w:rsidR="00485208" w:rsidRPr="004532EB" w:rsidRDefault="00485208" w:rsidP="00485208">
            <w:pPr>
              <w:spacing w:after="160" w:line="259" w:lineRule="auto"/>
              <w:rPr>
                <w:rFonts w:cstheme="minorHAnsi"/>
              </w:rPr>
            </w:pPr>
            <w:r>
              <w:rPr>
                <w:rFonts w:cstheme="minorHAnsi"/>
              </w:rPr>
              <w:t>Haciendo uso del material manipulativo realizan conteo, lectura y escritura de números naturales hasta de 3 cifras, se evalúan las fortalezas y debilidades para hacer la respectiva retroalimentación</w:t>
            </w:r>
            <w:r w:rsidR="002332E4">
              <w:rPr>
                <w:rFonts w:cstheme="minorHAnsi"/>
              </w:rPr>
              <w:t xml:space="preserve"> en las falencias observadas.</w:t>
            </w:r>
          </w:p>
        </w:tc>
      </w:tr>
      <w:tr w:rsidR="00485208" w:rsidTr="00EB4005">
        <w:trPr>
          <w:trHeight w:val="371"/>
        </w:trPr>
        <w:tc>
          <w:tcPr>
            <w:tcW w:w="332" w:type="pct"/>
            <w:vMerge/>
            <w:textDirection w:val="btLr"/>
          </w:tcPr>
          <w:p w:rsidR="00485208" w:rsidRDefault="00485208" w:rsidP="00485208">
            <w:pPr>
              <w:spacing w:after="160" w:line="259" w:lineRule="auto"/>
              <w:ind w:left="113" w:right="113"/>
              <w:jc w:val="center"/>
              <w:rPr>
                <w:rFonts w:cstheme="minorHAnsi"/>
                <w:b/>
                <w:sz w:val="16"/>
              </w:rPr>
            </w:pPr>
          </w:p>
        </w:tc>
        <w:tc>
          <w:tcPr>
            <w:tcW w:w="1167" w:type="pct"/>
          </w:tcPr>
          <w:p w:rsidR="00485208" w:rsidRDefault="00485208" w:rsidP="00485208">
            <w:pPr>
              <w:spacing w:after="160" w:line="259" w:lineRule="auto"/>
              <w:rPr>
                <w:rFonts w:cstheme="minorHAnsi"/>
              </w:rPr>
            </w:pPr>
            <w:r>
              <w:rPr>
                <w:rFonts w:cstheme="minorHAnsi"/>
              </w:rPr>
              <w:t>Realiza</w:t>
            </w:r>
            <w:r w:rsidRPr="00511CA8">
              <w:rPr>
                <w:rFonts w:cstheme="minorHAnsi"/>
              </w:rPr>
              <w:t xml:space="preserve"> adiciones utilizando números desde el 1 hasta el 999 para resolver problemas </w:t>
            </w:r>
            <w:r>
              <w:rPr>
                <w:rFonts w:cstheme="minorHAnsi"/>
              </w:rPr>
              <w:t>matemáti</w:t>
            </w:r>
            <w:r w:rsidRPr="00511CA8">
              <w:rPr>
                <w:rFonts w:cstheme="minorHAnsi"/>
              </w:rPr>
              <w:t>cos.</w:t>
            </w:r>
          </w:p>
          <w:p w:rsidR="00485208" w:rsidRDefault="00485208" w:rsidP="00485208">
            <w:pPr>
              <w:spacing w:after="160" w:line="259" w:lineRule="auto"/>
              <w:rPr>
                <w:rFonts w:cstheme="minorHAnsi"/>
              </w:rPr>
            </w:pPr>
          </w:p>
          <w:p w:rsidR="00485208" w:rsidRPr="004532EB" w:rsidRDefault="00485208" w:rsidP="00485208">
            <w:pPr>
              <w:spacing w:after="160" w:line="259" w:lineRule="auto"/>
              <w:rPr>
                <w:rFonts w:cstheme="minorHAnsi"/>
              </w:rPr>
            </w:pPr>
          </w:p>
        </w:tc>
        <w:tc>
          <w:tcPr>
            <w:tcW w:w="981" w:type="pct"/>
            <w:vMerge/>
          </w:tcPr>
          <w:p w:rsidR="00485208" w:rsidRDefault="00485208" w:rsidP="00485208">
            <w:pPr>
              <w:spacing w:after="160" w:line="259" w:lineRule="auto"/>
              <w:rPr>
                <w:rFonts w:cstheme="minorHAnsi"/>
                <w:b/>
                <w:sz w:val="16"/>
              </w:rPr>
            </w:pPr>
          </w:p>
        </w:tc>
        <w:tc>
          <w:tcPr>
            <w:tcW w:w="1100" w:type="pct"/>
          </w:tcPr>
          <w:p w:rsidR="00485208" w:rsidRPr="00E13917" w:rsidRDefault="00485208" w:rsidP="00485208">
            <w:pPr>
              <w:spacing w:after="160" w:line="259" w:lineRule="auto"/>
              <w:rPr>
                <w:rFonts w:cstheme="minorHAnsi"/>
              </w:rPr>
            </w:pPr>
            <w:r>
              <w:rPr>
                <w:rFonts w:cstheme="minorHAnsi"/>
              </w:rPr>
              <w:t>Realizo ejercicios de adiciones con objetos del entorno los paso al pizarrón y con rayitas y memorizando la secuencia  resuelven la adición.</w:t>
            </w:r>
          </w:p>
        </w:tc>
        <w:tc>
          <w:tcPr>
            <w:tcW w:w="1419" w:type="pct"/>
            <w:vMerge/>
          </w:tcPr>
          <w:p w:rsidR="00485208" w:rsidRDefault="00485208" w:rsidP="00485208">
            <w:pPr>
              <w:spacing w:after="160" w:line="259" w:lineRule="auto"/>
              <w:rPr>
                <w:rFonts w:cstheme="minorHAnsi"/>
                <w:b/>
                <w:sz w:val="16"/>
              </w:rPr>
            </w:pPr>
          </w:p>
        </w:tc>
      </w:tr>
      <w:tr w:rsidR="00485208" w:rsidTr="00EB4005">
        <w:trPr>
          <w:trHeight w:val="371"/>
        </w:trPr>
        <w:tc>
          <w:tcPr>
            <w:tcW w:w="332" w:type="pct"/>
            <w:vMerge/>
            <w:textDirection w:val="btLr"/>
          </w:tcPr>
          <w:p w:rsidR="00485208" w:rsidRDefault="00485208" w:rsidP="00485208">
            <w:pPr>
              <w:spacing w:after="160" w:line="259" w:lineRule="auto"/>
              <w:ind w:left="113" w:right="113"/>
              <w:jc w:val="center"/>
              <w:rPr>
                <w:rFonts w:cstheme="minorHAnsi"/>
                <w:b/>
                <w:sz w:val="16"/>
              </w:rPr>
            </w:pPr>
          </w:p>
        </w:tc>
        <w:tc>
          <w:tcPr>
            <w:tcW w:w="1167" w:type="pct"/>
          </w:tcPr>
          <w:p w:rsidR="00485208" w:rsidRPr="00E05B35" w:rsidRDefault="00485208" w:rsidP="00485208">
            <w:pPr>
              <w:spacing w:after="160" w:line="259" w:lineRule="auto"/>
              <w:rPr>
                <w:rFonts w:ascii="Arial" w:hAnsi="Arial" w:cs="Arial"/>
                <w:sz w:val="20"/>
                <w:szCs w:val="20"/>
              </w:rPr>
            </w:pPr>
            <w:r w:rsidRPr="00E05B35">
              <w:rPr>
                <w:rFonts w:ascii="Arial" w:hAnsi="Arial" w:cs="Arial"/>
                <w:sz w:val="20"/>
                <w:szCs w:val="20"/>
              </w:rPr>
              <w:t>Realiza adicción y sustracción, de números naturales Con unidades de mil</w:t>
            </w:r>
          </w:p>
          <w:p w:rsidR="00485208" w:rsidRPr="00E05B35" w:rsidRDefault="00485208" w:rsidP="00485208">
            <w:pPr>
              <w:spacing w:after="160" w:line="259" w:lineRule="auto"/>
              <w:rPr>
                <w:rFonts w:ascii="Arial" w:hAnsi="Arial" w:cs="Arial"/>
                <w:sz w:val="20"/>
                <w:szCs w:val="20"/>
              </w:rPr>
            </w:pPr>
          </w:p>
          <w:p w:rsidR="00485208" w:rsidRPr="00E05B35" w:rsidRDefault="00485208" w:rsidP="00485208">
            <w:pPr>
              <w:spacing w:after="160" w:line="259" w:lineRule="auto"/>
              <w:rPr>
                <w:rFonts w:ascii="Arial" w:hAnsi="Arial" w:cs="Arial"/>
                <w:sz w:val="20"/>
                <w:szCs w:val="20"/>
              </w:rPr>
            </w:pPr>
          </w:p>
          <w:p w:rsidR="00485208" w:rsidRPr="00E05B35" w:rsidRDefault="00485208" w:rsidP="00485208">
            <w:pPr>
              <w:spacing w:after="160" w:line="259" w:lineRule="auto"/>
              <w:rPr>
                <w:rFonts w:ascii="Arial" w:hAnsi="Arial" w:cs="Arial"/>
                <w:sz w:val="20"/>
                <w:szCs w:val="20"/>
              </w:rPr>
            </w:pPr>
          </w:p>
          <w:p w:rsidR="00E05B35" w:rsidRDefault="00E05B35" w:rsidP="00485208">
            <w:pPr>
              <w:spacing w:after="160" w:line="259" w:lineRule="auto"/>
              <w:rPr>
                <w:rFonts w:ascii="Arial" w:hAnsi="Arial" w:cs="Arial"/>
                <w:sz w:val="20"/>
                <w:szCs w:val="20"/>
                <w:lang w:val="es-ES"/>
              </w:rPr>
            </w:pPr>
          </w:p>
          <w:p w:rsidR="00485208" w:rsidRPr="00E05B35" w:rsidRDefault="002F3321" w:rsidP="00485208">
            <w:pPr>
              <w:spacing w:after="160" w:line="259" w:lineRule="auto"/>
              <w:rPr>
                <w:rFonts w:ascii="Arial" w:hAnsi="Arial" w:cs="Arial"/>
                <w:sz w:val="20"/>
                <w:szCs w:val="20"/>
              </w:rPr>
            </w:pPr>
            <w:r w:rsidRPr="002F3321">
              <w:rPr>
                <w:rFonts w:ascii="Arial" w:hAnsi="Arial" w:cs="Arial"/>
                <w:sz w:val="20"/>
                <w:szCs w:val="20"/>
                <w:lang w:val="es-ES"/>
              </w:rPr>
              <w:t>Identifica y escribe  los números para expresar distintos tipos de información ordenar, cuantificar</w:t>
            </w:r>
            <w:r>
              <w:rPr>
                <w:rFonts w:ascii="Arial" w:hAnsi="Arial" w:cs="Arial"/>
                <w:sz w:val="20"/>
                <w:szCs w:val="20"/>
                <w:lang w:val="es-ES"/>
              </w:rPr>
              <w:t>.</w:t>
            </w:r>
          </w:p>
        </w:tc>
        <w:tc>
          <w:tcPr>
            <w:tcW w:w="981" w:type="pct"/>
            <w:vMerge/>
          </w:tcPr>
          <w:p w:rsidR="00485208" w:rsidRDefault="00485208" w:rsidP="00485208">
            <w:pPr>
              <w:spacing w:after="160" w:line="259" w:lineRule="auto"/>
              <w:rPr>
                <w:rFonts w:cstheme="minorHAnsi"/>
                <w:b/>
                <w:sz w:val="16"/>
              </w:rPr>
            </w:pPr>
          </w:p>
        </w:tc>
        <w:tc>
          <w:tcPr>
            <w:tcW w:w="1100" w:type="pct"/>
          </w:tcPr>
          <w:p w:rsidR="00485208" w:rsidRDefault="00485208" w:rsidP="00485208">
            <w:pPr>
              <w:spacing w:after="160" w:line="259" w:lineRule="auto"/>
              <w:rPr>
                <w:rFonts w:ascii="Arial" w:hAnsi="Arial" w:cs="Arial"/>
                <w:sz w:val="18"/>
                <w:szCs w:val="18"/>
              </w:rPr>
            </w:pPr>
            <w:r>
              <w:rPr>
                <w:rFonts w:ascii="Arial" w:hAnsi="Arial" w:cs="Arial"/>
                <w:sz w:val="18"/>
                <w:szCs w:val="18"/>
              </w:rPr>
              <w:t>Mediante juegos y r</w:t>
            </w:r>
            <w:r w:rsidRPr="00F7641B">
              <w:rPr>
                <w:rFonts w:ascii="Arial" w:hAnsi="Arial" w:cs="Arial"/>
                <w:sz w:val="18"/>
                <w:szCs w:val="18"/>
              </w:rPr>
              <w:t>ealizaremos ejercicios   de adición y sustracción,</w:t>
            </w:r>
            <w:r>
              <w:rPr>
                <w:rFonts w:ascii="Arial" w:hAnsi="Arial" w:cs="Arial"/>
                <w:sz w:val="18"/>
                <w:szCs w:val="18"/>
              </w:rPr>
              <w:t xml:space="preserve"> con piedritas fichas </w:t>
            </w:r>
            <w:r w:rsidRPr="00F7641B">
              <w:rPr>
                <w:rFonts w:ascii="Arial" w:hAnsi="Arial" w:cs="Arial"/>
                <w:sz w:val="18"/>
                <w:szCs w:val="18"/>
              </w:rPr>
              <w:t>de números naturales</w:t>
            </w:r>
            <w:r>
              <w:rPr>
                <w:rFonts w:ascii="Arial" w:hAnsi="Arial" w:cs="Arial"/>
                <w:sz w:val="18"/>
                <w:szCs w:val="18"/>
              </w:rPr>
              <w:t>, en el pizarrón Usando rayitas, realizó repeticiones de cifras que le facilite</w:t>
            </w:r>
            <w:r w:rsidRPr="00F7641B">
              <w:rPr>
                <w:rFonts w:ascii="Arial" w:hAnsi="Arial" w:cs="Arial"/>
                <w:sz w:val="18"/>
                <w:szCs w:val="18"/>
              </w:rPr>
              <w:t xml:space="preserve"> el conteo</w:t>
            </w:r>
            <w:r>
              <w:rPr>
                <w:rFonts w:ascii="Arial" w:hAnsi="Arial" w:cs="Arial"/>
                <w:sz w:val="18"/>
                <w:szCs w:val="18"/>
              </w:rPr>
              <w:t xml:space="preserve"> y la memorización de las cantidades o cifras.</w:t>
            </w:r>
          </w:p>
          <w:p w:rsidR="00730868" w:rsidRPr="00C22583" w:rsidRDefault="00730868" w:rsidP="00485208">
            <w:pPr>
              <w:spacing w:after="160" w:line="259" w:lineRule="auto"/>
              <w:rPr>
                <w:rFonts w:ascii="Arial" w:hAnsi="Arial" w:cs="Arial"/>
                <w:sz w:val="18"/>
                <w:szCs w:val="18"/>
              </w:rPr>
            </w:pPr>
            <w:r>
              <w:rPr>
                <w:rFonts w:ascii="Arial" w:hAnsi="Arial" w:cs="Arial"/>
                <w:sz w:val="18"/>
                <w:szCs w:val="18"/>
              </w:rPr>
              <w:t xml:space="preserve">Se realizan actividades lúdicas y didácticas y juegos para que aprendan de una forma divertida y </w:t>
            </w:r>
            <w:r w:rsidR="00801763">
              <w:rPr>
                <w:rFonts w:ascii="Arial" w:hAnsi="Arial" w:cs="Arial"/>
                <w:sz w:val="18"/>
                <w:szCs w:val="18"/>
              </w:rPr>
              <w:t>creativa</w:t>
            </w:r>
            <w:r>
              <w:rPr>
                <w:rFonts w:ascii="Arial" w:hAnsi="Arial" w:cs="Arial"/>
                <w:sz w:val="18"/>
                <w:szCs w:val="18"/>
              </w:rPr>
              <w:t>.</w:t>
            </w:r>
          </w:p>
        </w:tc>
        <w:tc>
          <w:tcPr>
            <w:tcW w:w="1419" w:type="pct"/>
            <w:vMerge/>
          </w:tcPr>
          <w:p w:rsidR="00485208" w:rsidRDefault="00485208" w:rsidP="00485208">
            <w:pPr>
              <w:spacing w:after="160" w:line="259" w:lineRule="auto"/>
              <w:rPr>
                <w:rFonts w:cstheme="minorHAnsi"/>
                <w:b/>
                <w:sz w:val="16"/>
              </w:rPr>
            </w:pPr>
          </w:p>
        </w:tc>
      </w:tr>
      <w:tr w:rsidR="0005538C" w:rsidTr="00EB4005">
        <w:trPr>
          <w:trHeight w:val="371"/>
        </w:trPr>
        <w:tc>
          <w:tcPr>
            <w:tcW w:w="332" w:type="pct"/>
            <w:vMerge w:val="restart"/>
            <w:textDirection w:val="btLr"/>
          </w:tcPr>
          <w:p w:rsidR="0005538C" w:rsidRDefault="0005538C" w:rsidP="0005538C">
            <w:pPr>
              <w:spacing w:after="160" w:line="259" w:lineRule="auto"/>
              <w:ind w:left="113" w:right="113"/>
              <w:jc w:val="center"/>
              <w:rPr>
                <w:rFonts w:cstheme="minorHAnsi"/>
                <w:b/>
                <w:sz w:val="16"/>
              </w:rPr>
            </w:pPr>
            <w:r>
              <w:rPr>
                <w:rFonts w:cstheme="minorHAnsi"/>
                <w:b/>
                <w:sz w:val="16"/>
              </w:rPr>
              <w:t xml:space="preserve">        Ciencias</w:t>
            </w:r>
          </w:p>
        </w:tc>
        <w:tc>
          <w:tcPr>
            <w:tcW w:w="1167" w:type="pct"/>
          </w:tcPr>
          <w:p w:rsidR="0005538C" w:rsidRPr="002F3321" w:rsidRDefault="0005538C" w:rsidP="0005538C">
            <w:pPr>
              <w:spacing w:after="160" w:line="259" w:lineRule="auto"/>
              <w:rPr>
                <w:lang w:val="es-ES"/>
              </w:rPr>
            </w:pPr>
            <w:r>
              <w:t xml:space="preserve"> </w:t>
            </w:r>
            <w:r w:rsidRPr="002F3321">
              <w:rPr>
                <w:lang w:val="es-ES"/>
              </w:rPr>
              <w:t>Comprende el concepto de habita y las características de algunos medios y Conoce la importancia que tiene cuidar nuestro entorno</w:t>
            </w:r>
            <w:r>
              <w:rPr>
                <w:lang w:val="es-ES"/>
              </w:rPr>
              <w:t>.</w:t>
            </w:r>
          </w:p>
        </w:tc>
        <w:tc>
          <w:tcPr>
            <w:tcW w:w="981" w:type="pct"/>
            <w:vMerge w:val="restart"/>
          </w:tcPr>
          <w:p w:rsidR="0005538C" w:rsidRDefault="0005538C" w:rsidP="0005538C">
            <w:pPr>
              <w:spacing w:after="160" w:line="259" w:lineRule="auto"/>
              <w:rPr>
                <w:rFonts w:cstheme="minorHAnsi"/>
              </w:rPr>
            </w:pPr>
            <w:r w:rsidRPr="00E13917">
              <w:rPr>
                <w:rFonts w:cstheme="minorHAnsi"/>
              </w:rPr>
              <w:t>Se indica constantemente la permeancia en el puesto para que logre culminar la actividad</w:t>
            </w:r>
            <w:r>
              <w:rPr>
                <w:rFonts w:cstheme="minorHAnsi"/>
              </w:rPr>
              <w:t>.</w:t>
            </w:r>
          </w:p>
          <w:p w:rsidR="0005538C" w:rsidRDefault="0005538C" w:rsidP="0005538C">
            <w:pPr>
              <w:spacing w:after="160" w:line="259" w:lineRule="auto"/>
              <w:rPr>
                <w:rFonts w:cstheme="minorHAnsi"/>
              </w:rPr>
            </w:pPr>
          </w:p>
          <w:p w:rsidR="0005538C" w:rsidRDefault="0005538C" w:rsidP="0005538C">
            <w:pPr>
              <w:spacing w:after="160" w:line="259" w:lineRule="auto"/>
              <w:rPr>
                <w:rFonts w:cstheme="minorHAnsi"/>
              </w:rPr>
            </w:pPr>
          </w:p>
          <w:p w:rsidR="0005538C" w:rsidRDefault="0005538C" w:rsidP="0005538C">
            <w:pPr>
              <w:spacing w:after="160" w:line="259" w:lineRule="auto"/>
              <w:rPr>
                <w:rFonts w:cstheme="minorHAnsi"/>
              </w:rPr>
            </w:pPr>
          </w:p>
          <w:p w:rsidR="0005538C" w:rsidRDefault="0005538C" w:rsidP="0005538C">
            <w:pPr>
              <w:spacing w:after="160" w:line="259" w:lineRule="auto"/>
              <w:rPr>
                <w:rFonts w:cstheme="minorHAnsi"/>
              </w:rPr>
            </w:pPr>
          </w:p>
          <w:p w:rsidR="0005538C" w:rsidRDefault="0005538C" w:rsidP="0005538C">
            <w:pPr>
              <w:spacing w:after="160" w:line="259" w:lineRule="auto"/>
              <w:rPr>
                <w:rFonts w:cstheme="minorHAnsi"/>
              </w:rPr>
            </w:pPr>
          </w:p>
          <w:p w:rsidR="0005538C" w:rsidRDefault="0005538C" w:rsidP="0005538C">
            <w:pPr>
              <w:spacing w:after="160" w:line="259" w:lineRule="auto"/>
              <w:rPr>
                <w:rFonts w:cstheme="minorHAnsi"/>
              </w:rPr>
            </w:pPr>
            <w:r w:rsidRPr="00551B94">
              <w:rPr>
                <w:rFonts w:cstheme="minorHAnsi"/>
              </w:rPr>
              <w:t>Se le dificulta reconocer algunas características</w:t>
            </w:r>
            <w:r>
              <w:rPr>
                <w:rFonts w:cstheme="minorHAnsi"/>
              </w:rPr>
              <w:t xml:space="preserve"> de elementos </w:t>
            </w:r>
            <w:r w:rsidRPr="00551B94">
              <w:rPr>
                <w:rFonts w:cstheme="minorHAnsi"/>
              </w:rPr>
              <w:t>atreves de los sentidos</w:t>
            </w:r>
            <w:r>
              <w:rPr>
                <w:rFonts w:cstheme="minorHAnsi"/>
              </w:rPr>
              <w:t>.</w:t>
            </w:r>
          </w:p>
          <w:p w:rsidR="0005538C" w:rsidRDefault="0005538C" w:rsidP="0005538C">
            <w:pPr>
              <w:spacing w:after="160" w:line="259" w:lineRule="auto"/>
              <w:rPr>
                <w:rFonts w:cstheme="minorHAnsi"/>
              </w:rPr>
            </w:pPr>
          </w:p>
          <w:p w:rsidR="0005538C" w:rsidRDefault="0005538C" w:rsidP="0005538C">
            <w:pPr>
              <w:spacing w:after="160" w:line="259" w:lineRule="auto"/>
              <w:rPr>
                <w:rFonts w:cstheme="minorHAnsi"/>
              </w:rPr>
            </w:pPr>
          </w:p>
          <w:p w:rsidR="0005538C" w:rsidRDefault="0005538C" w:rsidP="0005538C">
            <w:pPr>
              <w:spacing w:after="160" w:line="259" w:lineRule="auto"/>
              <w:rPr>
                <w:rFonts w:cstheme="minorHAnsi"/>
              </w:rPr>
            </w:pPr>
          </w:p>
          <w:p w:rsidR="0005538C" w:rsidRDefault="0005538C" w:rsidP="0005538C">
            <w:pPr>
              <w:spacing w:after="160" w:line="259" w:lineRule="auto"/>
              <w:rPr>
                <w:rFonts w:cstheme="minorHAnsi"/>
              </w:rPr>
            </w:pPr>
          </w:p>
          <w:p w:rsidR="0005538C" w:rsidRDefault="0005538C" w:rsidP="0005538C">
            <w:pPr>
              <w:spacing w:after="160" w:line="259" w:lineRule="auto"/>
              <w:rPr>
                <w:rFonts w:cstheme="minorHAnsi"/>
              </w:rPr>
            </w:pPr>
            <w:r>
              <w:rPr>
                <w:rFonts w:cstheme="minorHAnsi"/>
              </w:rPr>
              <w:t>Le agrada tener experienc</w:t>
            </w:r>
            <w:r w:rsidR="00801763">
              <w:rPr>
                <w:rFonts w:cstheme="minorHAnsi"/>
              </w:rPr>
              <w:t xml:space="preserve">ias nuevas, pero por la rapidez de la </w:t>
            </w:r>
            <w:r w:rsidR="00296D96">
              <w:rPr>
                <w:rFonts w:cstheme="minorHAnsi"/>
              </w:rPr>
              <w:t>percepción no memoriza.</w:t>
            </w:r>
            <w:r>
              <w:rPr>
                <w:rFonts w:cstheme="minorHAnsi"/>
              </w:rPr>
              <w:t xml:space="preserve"> </w:t>
            </w:r>
          </w:p>
          <w:p w:rsidR="00570A06" w:rsidRDefault="00570A06" w:rsidP="0005538C">
            <w:pPr>
              <w:spacing w:after="160" w:line="259" w:lineRule="auto"/>
              <w:rPr>
                <w:rFonts w:cstheme="minorHAnsi"/>
                <w:lang w:val="es-ES"/>
              </w:rPr>
            </w:pPr>
          </w:p>
          <w:p w:rsidR="00296D96" w:rsidRPr="00570A06" w:rsidRDefault="00296D96" w:rsidP="0005538C">
            <w:pPr>
              <w:spacing w:after="160" w:line="259" w:lineRule="auto"/>
              <w:rPr>
                <w:rFonts w:cstheme="minorHAnsi"/>
                <w:lang w:val="es-ES"/>
              </w:rPr>
            </w:pPr>
            <w:r w:rsidRPr="00296D96">
              <w:rPr>
                <w:rFonts w:cstheme="minorHAnsi"/>
                <w:lang w:val="es-ES"/>
              </w:rPr>
              <w:t>Le agrada conocer aprender nuevas palabras, pero muchas se le dificulta pronunciarlas.</w:t>
            </w:r>
          </w:p>
        </w:tc>
        <w:tc>
          <w:tcPr>
            <w:tcW w:w="1100" w:type="pct"/>
          </w:tcPr>
          <w:p w:rsidR="0005538C" w:rsidRPr="00E13917" w:rsidRDefault="0005538C" w:rsidP="0005538C">
            <w:pPr>
              <w:spacing w:after="160" w:line="259" w:lineRule="auto"/>
              <w:rPr>
                <w:rFonts w:cstheme="minorHAnsi"/>
              </w:rPr>
            </w:pPr>
            <w:r w:rsidRPr="00E13917">
              <w:rPr>
                <w:rFonts w:cstheme="minorHAnsi"/>
              </w:rPr>
              <w:lastRenderedPageBreak/>
              <w:t xml:space="preserve">Saldemos al patio en grupo para explorar el medio que nos rodea recoger información y objetos que le llamo la atención </w:t>
            </w:r>
            <w:r w:rsidRPr="00E13917">
              <w:rPr>
                <w:rFonts w:cstheme="minorHAnsi"/>
              </w:rPr>
              <w:lastRenderedPageBreak/>
              <w:t>luego nos reunimos hago pregunta como ¿Qué les l</w:t>
            </w:r>
            <w:r>
              <w:rPr>
                <w:rFonts w:cstheme="minorHAnsi"/>
              </w:rPr>
              <w:t xml:space="preserve">lamo la atención? ¿Por qué es </w:t>
            </w:r>
            <w:r w:rsidRPr="00E13917">
              <w:rPr>
                <w:rFonts w:cstheme="minorHAnsi"/>
              </w:rPr>
              <w:t>importante cuidar el medio que nos rodea?</w:t>
            </w:r>
          </w:p>
        </w:tc>
        <w:tc>
          <w:tcPr>
            <w:tcW w:w="1419" w:type="pct"/>
            <w:vMerge w:val="restart"/>
          </w:tcPr>
          <w:p w:rsidR="0005538C" w:rsidRDefault="0005538C" w:rsidP="0005538C">
            <w:pPr>
              <w:spacing w:after="160" w:line="259" w:lineRule="auto"/>
              <w:rPr>
                <w:rFonts w:cstheme="minorHAnsi"/>
              </w:rPr>
            </w:pPr>
            <w:r w:rsidRPr="00F40188">
              <w:rPr>
                <w:rFonts w:cstheme="minorHAnsi"/>
              </w:rPr>
              <w:lastRenderedPageBreak/>
              <w:t>Evaluó el proceso de aprendizaje del niño le hago una retroalimentación de las</w:t>
            </w:r>
            <w:r>
              <w:rPr>
                <w:rFonts w:cstheme="minorHAnsi"/>
              </w:rPr>
              <w:t xml:space="preserve"> fortaleza y debilidades de Luis </w:t>
            </w:r>
            <w:r w:rsidRPr="00F40188">
              <w:rPr>
                <w:rFonts w:cstheme="minorHAnsi"/>
              </w:rPr>
              <w:t xml:space="preserve">luego nos afianzamos más en la debilidad para alcance el </w:t>
            </w:r>
            <w:r w:rsidRPr="00F40188">
              <w:rPr>
                <w:rFonts w:cstheme="minorHAnsi"/>
              </w:rPr>
              <w:lastRenderedPageBreak/>
              <w:t>logro deseado</w:t>
            </w:r>
            <w:r>
              <w:rPr>
                <w:rFonts w:cstheme="minorHAnsi"/>
              </w:rPr>
              <w:t>,</w:t>
            </w:r>
            <w:r>
              <w:t xml:space="preserve"> </w:t>
            </w:r>
            <w:r w:rsidRPr="00F40188">
              <w:rPr>
                <w:rFonts w:cstheme="minorHAnsi"/>
              </w:rPr>
              <w:t>Explica la importancia que tiene los recursos naturales para los seres vivos, y la importancia de cuidarla.</w:t>
            </w:r>
          </w:p>
          <w:p w:rsidR="0005538C" w:rsidRDefault="0005538C" w:rsidP="0005538C">
            <w:pPr>
              <w:spacing w:after="160" w:line="259" w:lineRule="auto"/>
              <w:rPr>
                <w:rFonts w:cstheme="minorHAnsi"/>
              </w:rPr>
            </w:pPr>
          </w:p>
          <w:p w:rsidR="0005538C" w:rsidRDefault="0005538C" w:rsidP="0005538C">
            <w:pPr>
              <w:spacing w:after="160" w:line="259" w:lineRule="auto"/>
              <w:rPr>
                <w:rFonts w:cstheme="minorHAnsi"/>
              </w:rPr>
            </w:pPr>
            <w:r w:rsidRPr="00551B94">
              <w:rPr>
                <w:rFonts w:cstheme="minorHAnsi"/>
              </w:rPr>
              <w:t>Realizo reconocimiento de objeto atreves de los diferentes sentidos Dándole la posibilidad al alumno que responda según su estilo de aprendizaje, acompañando las respuestas verbales y escritas con dibujos e imágenes</w:t>
            </w:r>
            <w:r>
              <w:rPr>
                <w:rFonts w:cstheme="minorHAnsi"/>
              </w:rPr>
              <w:t>.</w:t>
            </w:r>
          </w:p>
          <w:p w:rsidR="0005538C" w:rsidRDefault="0005538C" w:rsidP="0005538C">
            <w:pPr>
              <w:spacing w:after="160" w:line="259" w:lineRule="auto"/>
              <w:rPr>
                <w:rFonts w:cstheme="minorHAnsi"/>
              </w:rPr>
            </w:pPr>
          </w:p>
          <w:p w:rsidR="0005538C" w:rsidRPr="00551B94" w:rsidRDefault="0005538C" w:rsidP="0005538C">
            <w:pPr>
              <w:spacing w:after="160" w:line="259" w:lineRule="auto"/>
              <w:rPr>
                <w:rFonts w:cstheme="minorHAnsi"/>
              </w:rPr>
            </w:pPr>
            <w:r>
              <w:rPr>
                <w:rFonts w:cstheme="minorHAnsi"/>
              </w:rPr>
              <w:t xml:space="preserve">Se les hace seguimiento permanente a los alcances obtenidos se retroalimentan las dificultades para que haya claridad en los conceptos verificando así la memorización con el apoyo de las familias. </w:t>
            </w:r>
          </w:p>
          <w:p w:rsidR="0005538C" w:rsidRPr="00866189" w:rsidRDefault="0005538C" w:rsidP="0005538C">
            <w:pPr>
              <w:spacing w:after="160" w:line="259" w:lineRule="auto"/>
              <w:rPr>
                <w:rFonts w:ascii="Arial" w:hAnsi="Arial" w:cs="Arial"/>
                <w:sz w:val="20"/>
                <w:szCs w:val="20"/>
                <w:lang w:val="es-ES"/>
              </w:rPr>
            </w:pPr>
            <w:r>
              <w:rPr>
                <w:rFonts w:ascii="Arial" w:hAnsi="Arial" w:cs="Arial"/>
                <w:sz w:val="20"/>
                <w:szCs w:val="20"/>
                <w:lang w:val="es-ES"/>
              </w:rPr>
              <w:t xml:space="preserve">Se evalúa las actitudes y el compromiso de </w:t>
            </w:r>
            <w:r w:rsidRPr="00866189">
              <w:rPr>
                <w:rFonts w:ascii="Arial" w:hAnsi="Arial" w:cs="Arial"/>
                <w:sz w:val="20"/>
                <w:szCs w:val="20"/>
                <w:lang w:val="es-ES"/>
              </w:rPr>
              <w:t>Identifica correctamente las consonantes y vocales en diferentes materiales didácticos, las combina con facilidad y forma palabras y lectura y escritura cortas.</w:t>
            </w:r>
          </w:p>
          <w:p w:rsidR="0005538C" w:rsidRPr="00B37010" w:rsidRDefault="00B37010" w:rsidP="0005538C">
            <w:pPr>
              <w:spacing w:after="160" w:line="259" w:lineRule="auto"/>
              <w:rPr>
                <w:rFonts w:ascii="Arial" w:hAnsi="Arial" w:cs="Arial"/>
                <w:sz w:val="20"/>
                <w:szCs w:val="20"/>
                <w:lang w:val="es-ES"/>
              </w:rPr>
            </w:pPr>
            <w:r>
              <w:rPr>
                <w:rFonts w:ascii="Arial" w:hAnsi="Arial" w:cs="Arial"/>
                <w:sz w:val="20"/>
                <w:szCs w:val="20"/>
                <w:lang w:val="es-ES"/>
              </w:rPr>
              <w:t>.</w:t>
            </w:r>
          </w:p>
        </w:tc>
      </w:tr>
      <w:tr w:rsidR="0005538C" w:rsidTr="00EB4005">
        <w:trPr>
          <w:trHeight w:val="371"/>
        </w:trPr>
        <w:tc>
          <w:tcPr>
            <w:tcW w:w="332" w:type="pct"/>
            <w:vMerge/>
            <w:textDirection w:val="btLr"/>
          </w:tcPr>
          <w:p w:rsidR="0005538C" w:rsidRDefault="0005538C" w:rsidP="0005538C">
            <w:pPr>
              <w:spacing w:after="160" w:line="259" w:lineRule="auto"/>
              <w:ind w:left="113" w:right="113"/>
              <w:jc w:val="center"/>
              <w:rPr>
                <w:rFonts w:cstheme="minorHAnsi"/>
                <w:b/>
                <w:sz w:val="16"/>
              </w:rPr>
            </w:pPr>
          </w:p>
        </w:tc>
        <w:tc>
          <w:tcPr>
            <w:tcW w:w="1167" w:type="pct"/>
          </w:tcPr>
          <w:p w:rsidR="0005538C" w:rsidRDefault="0005538C" w:rsidP="0005538C">
            <w:pPr>
              <w:spacing w:after="160" w:line="259" w:lineRule="auto"/>
              <w:rPr>
                <w:rFonts w:cstheme="minorHAnsi"/>
                <w:lang w:val="es-ES"/>
              </w:rPr>
            </w:pPr>
            <w:r w:rsidRPr="002F3321">
              <w:rPr>
                <w:rFonts w:cstheme="minorHAnsi"/>
                <w:lang w:val="es-ES"/>
              </w:rPr>
              <w:t>Descubre las características y elementos atreves de la exploración de los sentidos</w:t>
            </w:r>
            <w:r>
              <w:rPr>
                <w:rFonts w:cstheme="minorHAnsi"/>
                <w:lang w:val="es-ES"/>
              </w:rPr>
              <w:t>.</w:t>
            </w:r>
          </w:p>
          <w:p w:rsidR="0005538C" w:rsidRDefault="0005538C" w:rsidP="0005538C">
            <w:pPr>
              <w:spacing w:after="160" w:line="259" w:lineRule="auto"/>
              <w:rPr>
                <w:rFonts w:cstheme="minorHAnsi"/>
                <w:lang w:val="es-ES"/>
              </w:rPr>
            </w:pPr>
          </w:p>
          <w:p w:rsidR="0005538C" w:rsidRPr="00E13917" w:rsidRDefault="0005538C" w:rsidP="0005538C">
            <w:pPr>
              <w:spacing w:after="160" w:line="259" w:lineRule="auto"/>
              <w:rPr>
                <w:rFonts w:cstheme="minorHAnsi"/>
              </w:rPr>
            </w:pPr>
          </w:p>
          <w:p w:rsidR="0005538C" w:rsidRDefault="0005538C" w:rsidP="0005538C">
            <w:pPr>
              <w:rPr>
                <w:rFonts w:cstheme="minorHAnsi"/>
                <w:b/>
                <w:sz w:val="16"/>
              </w:rPr>
            </w:pPr>
          </w:p>
        </w:tc>
        <w:tc>
          <w:tcPr>
            <w:tcW w:w="981" w:type="pct"/>
            <w:vMerge/>
          </w:tcPr>
          <w:p w:rsidR="0005538C" w:rsidRDefault="0005538C" w:rsidP="0005538C">
            <w:pPr>
              <w:spacing w:after="160" w:line="259" w:lineRule="auto"/>
              <w:rPr>
                <w:rFonts w:cstheme="minorHAnsi"/>
                <w:b/>
                <w:sz w:val="16"/>
              </w:rPr>
            </w:pPr>
          </w:p>
        </w:tc>
        <w:tc>
          <w:tcPr>
            <w:tcW w:w="1100" w:type="pct"/>
          </w:tcPr>
          <w:p w:rsidR="0005538C" w:rsidRPr="00551B94" w:rsidRDefault="0005538C" w:rsidP="0005538C">
            <w:pPr>
              <w:rPr>
                <w:rFonts w:cstheme="minorHAnsi"/>
              </w:rPr>
            </w:pPr>
            <w:r w:rsidRPr="00551B94">
              <w:rPr>
                <w:rFonts w:cstheme="minorHAnsi"/>
              </w:rPr>
              <w:t>Para facilitar los temas utilizo materiales concretos</w:t>
            </w:r>
          </w:p>
          <w:p w:rsidR="0005538C" w:rsidRDefault="0005538C" w:rsidP="0005538C">
            <w:pPr>
              <w:spacing w:after="160" w:line="259" w:lineRule="auto"/>
              <w:rPr>
                <w:rFonts w:cstheme="minorHAnsi"/>
              </w:rPr>
            </w:pPr>
            <w:r w:rsidRPr="00551B94">
              <w:rPr>
                <w:rFonts w:cstheme="minorHAnsi"/>
              </w:rPr>
              <w:t>Explicaciones sencillas y claras acompañadas de soporte visual</w:t>
            </w:r>
            <w:r>
              <w:rPr>
                <w:rFonts w:cstheme="minorHAnsi"/>
              </w:rPr>
              <w:t xml:space="preserve"> como videos para afianzar </w:t>
            </w:r>
            <w:r w:rsidRPr="00551B94">
              <w:rPr>
                <w:rFonts w:cstheme="minorHAnsi"/>
              </w:rPr>
              <w:t>la información</w:t>
            </w:r>
            <w:r>
              <w:rPr>
                <w:rFonts w:cstheme="minorHAnsi"/>
              </w:rPr>
              <w:t>.</w:t>
            </w:r>
          </w:p>
          <w:p w:rsidR="0005538C" w:rsidRPr="00551B94" w:rsidRDefault="0005538C" w:rsidP="0005538C">
            <w:pPr>
              <w:spacing w:after="160" w:line="259" w:lineRule="auto"/>
              <w:rPr>
                <w:rFonts w:cstheme="minorHAnsi"/>
              </w:rPr>
            </w:pPr>
          </w:p>
        </w:tc>
        <w:tc>
          <w:tcPr>
            <w:tcW w:w="1419" w:type="pct"/>
            <w:vMerge/>
          </w:tcPr>
          <w:p w:rsidR="0005538C" w:rsidRDefault="0005538C" w:rsidP="0005538C">
            <w:pPr>
              <w:spacing w:after="160" w:line="259" w:lineRule="auto"/>
              <w:rPr>
                <w:rFonts w:cstheme="minorHAnsi"/>
                <w:b/>
                <w:sz w:val="16"/>
              </w:rPr>
            </w:pPr>
          </w:p>
        </w:tc>
      </w:tr>
      <w:tr w:rsidR="0005538C" w:rsidTr="00EB4005">
        <w:trPr>
          <w:trHeight w:val="371"/>
        </w:trPr>
        <w:tc>
          <w:tcPr>
            <w:tcW w:w="332" w:type="pct"/>
            <w:vMerge/>
            <w:textDirection w:val="btLr"/>
          </w:tcPr>
          <w:p w:rsidR="0005538C" w:rsidRDefault="0005538C" w:rsidP="0005538C">
            <w:pPr>
              <w:spacing w:after="160" w:line="259" w:lineRule="auto"/>
              <w:ind w:left="113" w:right="113"/>
              <w:jc w:val="center"/>
              <w:rPr>
                <w:rFonts w:cstheme="minorHAnsi"/>
                <w:b/>
                <w:sz w:val="16"/>
              </w:rPr>
            </w:pPr>
          </w:p>
        </w:tc>
        <w:tc>
          <w:tcPr>
            <w:tcW w:w="1167" w:type="pct"/>
          </w:tcPr>
          <w:p w:rsidR="0005538C" w:rsidRPr="00EE7549" w:rsidRDefault="0005538C" w:rsidP="0005538C">
            <w:pPr>
              <w:rPr>
                <w:rFonts w:cstheme="minorHAnsi"/>
                <w:b/>
                <w:sz w:val="16"/>
              </w:rPr>
            </w:pPr>
          </w:p>
          <w:p w:rsidR="0005538C" w:rsidRPr="00EE7549" w:rsidRDefault="0005538C" w:rsidP="0005538C">
            <w:pPr>
              <w:rPr>
                <w:rFonts w:ascii="Arial" w:hAnsi="Arial" w:cs="Arial"/>
                <w:sz w:val="20"/>
                <w:szCs w:val="20"/>
              </w:rPr>
            </w:pPr>
            <w:r w:rsidRPr="00EE7549">
              <w:rPr>
                <w:rFonts w:ascii="Arial" w:hAnsi="Arial" w:cs="Arial"/>
                <w:sz w:val="20"/>
                <w:szCs w:val="20"/>
              </w:rPr>
              <w:t>Comprende que las sustancia puede encontrarse en distintos esta</w:t>
            </w:r>
            <w:r>
              <w:rPr>
                <w:rFonts w:ascii="Arial" w:hAnsi="Arial" w:cs="Arial"/>
                <w:sz w:val="20"/>
                <w:szCs w:val="20"/>
              </w:rPr>
              <w:t>dos (solido, liquido, gaseoso).</w:t>
            </w:r>
          </w:p>
          <w:p w:rsidR="0005538C" w:rsidRPr="00866189" w:rsidRDefault="0005538C" w:rsidP="0005538C">
            <w:pPr>
              <w:spacing w:after="160" w:line="259" w:lineRule="auto"/>
              <w:rPr>
                <w:rFonts w:cstheme="minorHAnsi"/>
                <w:b/>
                <w:sz w:val="16"/>
              </w:rPr>
            </w:pPr>
          </w:p>
        </w:tc>
        <w:tc>
          <w:tcPr>
            <w:tcW w:w="981" w:type="pct"/>
            <w:vMerge/>
          </w:tcPr>
          <w:p w:rsidR="0005538C" w:rsidRDefault="0005538C" w:rsidP="0005538C">
            <w:pPr>
              <w:spacing w:after="160" w:line="259" w:lineRule="auto"/>
              <w:rPr>
                <w:rFonts w:cstheme="minorHAnsi"/>
                <w:b/>
                <w:sz w:val="16"/>
              </w:rPr>
            </w:pPr>
          </w:p>
        </w:tc>
        <w:tc>
          <w:tcPr>
            <w:tcW w:w="1100" w:type="pct"/>
          </w:tcPr>
          <w:p w:rsidR="0005538C" w:rsidRPr="00866189" w:rsidRDefault="0005538C" w:rsidP="0005538C">
            <w:pPr>
              <w:spacing w:after="160" w:line="259" w:lineRule="auto"/>
              <w:rPr>
                <w:rFonts w:ascii="Arial" w:hAnsi="Arial" w:cs="Arial"/>
                <w:b/>
                <w:sz w:val="20"/>
                <w:szCs w:val="20"/>
              </w:rPr>
            </w:pPr>
            <w:r w:rsidRPr="00866189">
              <w:rPr>
                <w:rFonts w:ascii="Arial" w:hAnsi="Arial" w:cs="Arial"/>
                <w:sz w:val="20"/>
                <w:szCs w:val="20"/>
              </w:rPr>
              <w:t>Realizaremos  con los otros salones una explosión de los estado de la materia con dibu</w:t>
            </w:r>
            <w:r>
              <w:rPr>
                <w:rFonts w:ascii="Arial" w:hAnsi="Arial" w:cs="Arial"/>
                <w:sz w:val="20"/>
                <w:szCs w:val="20"/>
              </w:rPr>
              <w:t xml:space="preserve">jos y  material concreto para </w:t>
            </w:r>
            <w:r w:rsidRPr="00866189">
              <w:rPr>
                <w:rFonts w:ascii="Arial" w:hAnsi="Arial" w:cs="Arial"/>
                <w:sz w:val="20"/>
                <w:szCs w:val="20"/>
              </w:rPr>
              <w:t>desarrollar la actividad</w:t>
            </w:r>
            <w:r w:rsidRPr="00866189">
              <w:rPr>
                <w:rFonts w:ascii="Arial" w:hAnsi="Arial" w:cs="Arial"/>
                <w:b/>
                <w:sz w:val="20"/>
                <w:szCs w:val="20"/>
              </w:rPr>
              <w:t>.</w:t>
            </w:r>
          </w:p>
        </w:tc>
        <w:tc>
          <w:tcPr>
            <w:tcW w:w="1419" w:type="pct"/>
            <w:vMerge/>
          </w:tcPr>
          <w:p w:rsidR="0005538C" w:rsidRDefault="0005538C" w:rsidP="0005538C">
            <w:pPr>
              <w:spacing w:after="160" w:line="259" w:lineRule="auto"/>
              <w:rPr>
                <w:rFonts w:cstheme="minorHAnsi"/>
                <w:b/>
                <w:sz w:val="16"/>
              </w:rPr>
            </w:pPr>
          </w:p>
        </w:tc>
      </w:tr>
      <w:tr w:rsidR="0005538C" w:rsidTr="00EB4005">
        <w:trPr>
          <w:trHeight w:val="371"/>
        </w:trPr>
        <w:tc>
          <w:tcPr>
            <w:tcW w:w="332" w:type="pct"/>
            <w:vMerge/>
            <w:textDirection w:val="btLr"/>
          </w:tcPr>
          <w:p w:rsidR="0005538C" w:rsidRDefault="0005538C" w:rsidP="0005538C">
            <w:pPr>
              <w:spacing w:after="160" w:line="259" w:lineRule="auto"/>
              <w:ind w:left="113" w:right="113"/>
              <w:jc w:val="center"/>
              <w:rPr>
                <w:rFonts w:cstheme="minorHAnsi"/>
                <w:b/>
                <w:sz w:val="16"/>
              </w:rPr>
            </w:pPr>
          </w:p>
        </w:tc>
        <w:tc>
          <w:tcPr>
            <w:tcW w:w="1167" w:type="pct"/>
          </w:tcPr>
          <w:p w:rsidR="0005538C" w:rsidRPr="00EE7549" w:rsidRDefault="0005538C" w:rsidP="0005538C">
            <w:pPr>
              <w:spacing w:after="160" w:line="259" w:lineRule="auto"/>
              <w:rPr>
                <w:rFonts w:cstheme="minorHAnsi"/>
                <w:lang w:val="es-ES"/>
              </w:rPr>
            </w:pPr>
            <w:r w:rsidRPr="00EE7549">
              <w:rPr>
                <w:rFonts w:cstheme="minorHAnsi"/>
                <w:lang w:val="es-ES"/>
              </w:rPr>
              <w:t>(D B A) Reconoce que las palabras están compuestas por sílabas y pueden separarlas para formar nuevas palabr</w:t>
            </w:r>
            <w:r>
              <w:rPr>
                <w:rFonts w:cstheme="minorHAnsi"/>
                <w:lang w:val="es-ES"/>
              </w:rPr>
              <w:t>as o cuando cambian de renglón.</w:t>
            </w:r>
          </w:p>
        </w:tc>
        <w:tc>
          <w:tcPr>
            <w:tcW w:w="981" w:type="pct"/>
            <w:vMerge/>
          </w:tcPr>
          <w:p w:rsidR="0005538C" w:rsidRDefault="0005538C" w:rsidP="0005538C">
            <w:pPr>
              <w:spacing w:after="160" w:line="259" w:lineRule="auto"/>
              <w:rPr>
                <w:rFonts w:cstheme="minorHAnsi"/>
                <w:b/>
                <w:sz w:val="16"/>
              </w:rPr>
            </w:pPr>
          </w:p>
        </w:tc>
        <w:tc>
          <w:tcPr>
            <w:tcW w:w="1100" w:type="pct"/>
          </w:tcPr>
          <w:p w:rsidR="0005538C" w:rsidRPr="00466563" w:rsidRDefault="0005538C" w:rsidP="0005538C">
            <w:pPr>
              <w:rPr>
                <w:rFonts w:ascii="Arial" w:hAnsi="Arial" w:cs="Arial"/>
                <w:sz w:val="20"/>
                <w:szCs w:val="20"/>
              </w:rPr>
            </w:pPr>
            <w:r w:rsidRPr="00466563">
              <w:rPr>
                <w:rFonts w:ascii="Arial" w:hAnsi="Arial" w:cs="Arial"/>
                <w:sz w:val="20"/>
                <w:szCs w:val="20"/>
              </w:rPr>
              <w:t>Para facilitar el tema utilizo materiales concretos</w:t>
            </w:r>
          </w:p>
          <w:p w:rsidR="0005538C" w:rsidRPr="00466563" w:rsidRDefault="0005538C" w:rsidP="0005538C">
            <w:pPr>
              <w:spacing w:after="160" w:line="259" w:lineRule="auto"/>
              <w:rPr>
                <w:rFonts w:cstheme="minorHAnsi"/>
                <w:b/>
                <w:sz w:val="16"/>
              </w:rPr>
            </w:pPr>
            <w:r w:rsidRPr="00466563">
              <w:rPr>
                <w:rFonts w:ascii="Arial" w:hAnsi="Arial" w:cs="Arial"/>
                <w:sz w:val="20"/>
                <w:szCs w:val="20"/>
              </w:rPr>
              <w:t>Explicaciones sencillas y claras acompañadas de soporte visual como el silabario organizaran y formaran palabras que luego transcribirán</w:t>
            </w:r>
            <w:r w:rsidRPr="0034711C">
              <w:rPr>
                <w:rFonts w:cstheme="minorHAnsi"/>
                <w:b/>
                <w:sz w:val="16"/>
              </w:rPr>
              <w:t>.</w:t>
            </w:r>
            <w:r>
              <w:rPr>
                <w:rFonts w:cstheme="minorHAnsi"/>
                <w:b/>
                <w:sz w:val="16"/>
              </w:rPr>
              <w:t xml:space="preserve"> </w:t>
            </w:r>
          </w:p>
        </w:tc>
        <w:tc>
          <w:tcPr>
            <w:tcW w:w="1419" w:type="pct"/>
            <w:vMerge/>
          </w:tcPr>
          <w:p w:rsidR="0005538C" w:rsidRDefault="0005538C" w:rsidP="0005538C">
            <w:pPr>
              <w:spacing w:after="160" w:line="259" w:lineRule="auto"/>
              <w:rPr>
                <w:rFonts w:cstheme="minorHAnsi"/>
                <w:b/>
                <w:sz w:val="16"/>
              </w:rPr>
            </w:pPr>
          </w:p>
        </w:tc>
      </w:tr>
      <w:tr w:rsidR="0005538C" w:rsidTr="00EB4005">
        <w:trPr>
          <w:trHeight w:val="371"/>
        </w:trPr>
        <w:tc>
          <w:tcPr>
            <w:tcW w:w="332" w:type="pct"/>
            <w:vMerge w:val="restart"/>
            <w:textDirection w:val="btLr"/>
          </w:tcPr>
          <w:p w:rsidR="0005538C" w:rsidRDefault="0005538C" w:rsidP="0005538C">
            <w:pPr>
              <w:spacing w:after="160" w:line="259" w:lineRule="auto"/>
              <w:ind w:left="113" w:right="113"/>
              <w:jc w:val="center"/>
              <w:rPr>
                <w:rFonts w:cstheme="minorHAnsi"/>
                <w:b/>
                <w:sz w:val="16"/>
              </w:rPr>
            </w:pPr>
            <w:r>
              <w:rPr>
                <w:rFonts w:cstheme="minorHAnsi"/>
                <w:b/>
                <w:sz w:val="16"/>
              </w:rPr>
              <w:lastRenderedPageBreak/>
              <w:t>Lenguaje</w:t>
            </w:r>
          </w:p>
        </w:tc>
        <w:tc>
          <w:tcPr>
            <w:tcW w:w="1167" w:type="pct"/>
          </w:tcPr>
          <w:p w:rsidR="0005538C" w:rsidRPr="00EE7549" w:rsidRDefault="0005538C" w:rsidP="0005538C">
            <w:pPr>
              <w:spacing w:after="160" w:line="259" w:lineRule="auto"/>
              <w:rPr>
                <w:rFonts w:cstheme="minorHAnsi"/>
                <w:lang w:val="es-ES"/>
              </w:rPr>
            </w:pPr>
            <w:r w:rsidRPr="00EE7549">
              <w:rPr>
                <w:rFonts w:cstheme="minorHAnsi"/>
                <w:lang w:val="es-ES"/>
              </w:rPr>
              <w:t>(D B A) Realiza dictado de palabras con la letra B identifica palabras relevantes de un mensaje y las agrupa en unidades significat</w:t>
            </w:r>
            <w:r>
              <w:rPr>
                <w:rFonts w:cstheme="minorHAnsi"/>
                <w:lang w:val="es-ES"/>
              </w:rPr>
              <w:t>ivas: sonidos en palabras.</w:t>
            </w:r>
          </w:p>
        </w:tc>
        <w:tc>
          <w:tcPr>
            <w:tcW w:w="981" w:type="pct"/>
            <w:vMerge w:val="restart"/>
          </w:tcPr>
          <w:p w:rsidR="00296D96" w:rsidRPr="00296D96" w:rsidRDefault="00296D96" w:rsidP="00296D96">
            <w:pPr>
              <w:spacing w:after="160" w:line="259" w:lineRule="auto"/>
              <w:rPr>
                <w:rFonts w:ascii="Arial" w:hAnsi="Arial" w:cs="Arial"/>
                <w:sz w:val="20"/>
                <w:szCs w:val="20"/>
                <w:lang w:val="es-ES"/>
              </w:rPr>
            </w:pPr>
            <w:r w:rsidRPr="00296D96">
              <w:rPr>
                <w:rFonts w:ascii="Arial" w:hAnsi="Arial" w:cs="Arial"/>
                <w:sz w:val="20"/>
                <w:szCs w:val="20"/>
                <w:lang w:val="es-ES"/>
              </w:rPr>
              <w:t xml:space="preserve">Llama la atención con frecuencia cuando realizo dictado o explico algo debo repetir con frecuencia los sonidos y las palabras dichas.  </w:t>
            </w:r>
          </w:p>
          <w:p w:rsidR="0005538C" w:rsidRPr="00296D96" w:rsidRDefault="0005538C" w:rsidP="0005538C">
            <w:pPr>
              <w:spacing w:after="160" w:line="259" w:lineRule="auto"/>
              <w:rPr>
                <w:rFonts w:ascii="Arial" w:hAnsi="Arial" w:cs="Arial"/>
                <w:sz w:val="20"/>
                <w:szCs w:val="20"/>
              </w:rPr>
            </w:pPr>
          </w:p>
          <w:p w:rsidR="00296D96" w:rsidRDefault="00296D96" w:rsidP="00296D96">
            <w:pPr>
              <w:spacing w:after="160" w:line="259" w:lineRule="auto"/>
              <w:rPr>
                <w:rFonts w:ascii="Arial" w:hAnsi="Arial" w:cs="Arial"/>
                <w:sz w:val="20"/>
                <w:szCs w:val="20"/>
                <w:lang w:val="es-ES"/>
              </w:rPr>
            </w:pPr>
            <w:r w:rsidRPr="00296D96">
              <w:rPr>
                <w:rFonts w:ascii="Arial" w:hAnsi="Arial" w:cs="Arial"/>
                <w:sz w:val="20"/>
                <w:szCs w:val="20"/>
                <w:lang w:val="es-ES"/>
              </w:rPr>
              <w:t>Dificultad para la comprensión de textos por rapidez en los procesos de percepción y análisis</w:t>
            </w:r>
          </w:p>
          <w:p w:rsidR="00570A06" w:rsidRDefault="00570A06" w:rsidP="00296D96">
            <w:pPr>
              <w:spacing w:after="160" w:line="259" w:lineRule="auto"/>
              <w:rPr>
                <w:rFonts w:ascii="Arial" w:hAnsi="Arial" w:cs="Arial"/>
                <w:sz w:val="20"/>
                <w:szCs w:val="20"/>
                <w:lang w:val="es-ES"/>
              </w:rPr>
            </w:pPr>
          </w:p>
          <w:p w:rsidR="00570A06" w:rsidRDefault="00570A06" w:rsidP="00296D96">
            <w:pPr>
              <w:spacing w:after="160" w:line="259" w:lineRule="auto"/>
              <w:rPr>
                <w:rFonts w:ascii="Arial" w:hAnsi="Arial" w:cs="Arial"/>
                <w:sz w:val="20"/>
                <w:szCs w:val="20"/>
                <w:lang w:val="es-ES"/>
              </w:rPr>
            </w:pPr>
          </w:p>
          <w:p w:rsidR="00570A06" w:rsidRDefault="00570A06" w:rsidP="00296D96">
            <w:pPr>
              <w:spacing w:after="160" w:line="259" w:lineRule="auto"/>
              <w:rPr>
                <w:rFonts w:ascii="Arial" w:hAnsi="Arial" w:cs="Arial"/>
                <w:sz w:val="20"/>
                <w:szCs w:val="20"/>
                <w:lang w:val="es-ES"/>
              </w:rPr>
            </w:pPr>
          </w:p>
          <w:p w:rsidR="00570A06" w:rsidRDefault="00570A06" w:rsidP="00296D96">
            <w:pPr>
              <w:spacing w:after="160" w:line="259" w:lineRule="auto"/>
              <w:rPr>
                <w:rFonts w:ascii="Arial" w:hAnsi="Arial" w:cs="Arial"/>
                <w:sz w:val="20"/>
                <w:szCs w:val="20"/>
                <w:lang w:val="es-ES"/>
              </w:rPr>
            </w:pPr>
          </w:p>
          <w:p w:rsidR="00570A06" w:rsidRDefault="00570A06" w:rsidP="00296D96">
            <w:pPr>
              <w:spacing w:after="160" w:line="259" w:lineRule="auto"/>
              <w:rPr>
                <w:rFonts w:ascii="Arial" w:hAnsi="Arial" w:cs="Arial"/>
                <w:sz w:val="20"/>
                <w:szCs w:val="20"/>
                <w:lang w:val="es-ES"/>
              </w:rPr>
            </w:pPr>
          </w:p>
          <w:p w:rsidR="00570A06" w:rsidRPr="00570A06" w:rsidRDefault="00570A06" w:rsidP="00570A06">
            <w:pPr>
              <w:spacing w:after="160" w:line="259" w:lineRule="auto"/>
              <w:rPr>
                <w:rFonts w:ascii="Arial" w:hAnsi="Arial" w:cs="Arial"/>
                <w:b/>
                <w:sz w:val="20"/>
                <w:szCs w:val="20"/>
                <w:lang w:val="es-ES"/>
              </w:rPr>
            </w:pPr>
            <w:r w:rsidRPr="00570A06">
              <w:rPr>
                <w:rFonts w:ascii="Arial" w:hAnsi="Arial" w:cs="Arial"/>
                <w:sz w:val="20"/>
                <w:szCs w:val="20"/>
                <w:lang w:val="es-ES"/>
              </w:rPr>
              <w:t xml:space="preserve">Dificultad para la comprensión </w:t>
            </w:r>
            <w:r>
              <w:rPr>
                <w:rFonts w:ascii="Arial" w:hAnsi="Arial" w:cs="Arial"/>
                <w:sz w:val="20"/>
                <w:szCs w:val="20"/>
                <w:lang w:val="es-ES"/>
              </w:rPr>
              <w:t xml:space="preserve">de </w:t>
            </w:r>
          </w:p>
          <w:p w:rsidR="00570A06" w:rsidRPr="00570A06" w:rsidRDefault="00570A06" w:rsidP="00570A06">
            <w:pPr>
              <w:spacing w:after="160" w:line="259" w:lineRule="auto"/>
              <w:rPr>
                <w:rFonts w:ascii="Arial" w:hAnsi="Arial" w:cs="Arial"/>
                <w:b/>
                <w:sz w:val="20"/>
                <w:szCs w:val="20"/>
                <w:lang w:val="es-ES"/>
              </w:rPr>
            </w:pPr>
          </w:p>
          <w:p w:rsidR="00570A06" w:rsidRPr="00570A06" w:rsidRDefault="00570A06" w:rsidP="00570A06">
            <w:pPr>
              <w:spacing w:after="160" w:line="259" w:lineRule="auto"/>
              <w:rPr>
                <w:rFonts w:ascii="Arial" w:hAnsi="Arial" w:cs="Arial"/>
                <w:b/>
                <w:sz w:val="20"/>
                <w:szCs w:val="20"/>
                <w:lang w:val="es-ES"/>
              </w:rPr>
            </w:pPr>
          </w:p>
          <w:p w:rsidR="00570A06" w:rsidRPr="00570A06" w:rsidRDefault="00570A06" w:rsidP="00570A06">
            <w:pPr>
              <w:spacing w:after="160" w:line="259" w:lineRule="auto"/>
              <w:rPr>
                <w:rFonts w:ascii="Arial" w:hAnsi="Arial" w:cs="Arial"/>
                <w:b/>
                <w:sz w:val="20"/>
                <w:szCs w:val="20"/>
                <w:lang w:val="es-ES"/>
              </w:rPr>
            </w:pPr>
          </w:p>
          <w:p w:rsidR="00570A06" w:rsidRDefault="00570A06" w:rsidP="00570A06">
            <w:pPr>
              <w:spacing w:after="160" w:line="259" w:lineRule="auto"/>
              <w:rPr>
                <w:rFonts w:ascii="Arial" w:hAnsi="Arial" w:cs="Arial"/>
                <w:sz w:val="20"/>
                <w:szCs w:val="20"/>
                <w:lang w:val="es-ES"/>
              </w:rPr>
            </w:pPr>
          </w:p>
          <w:p w:rsidR="00570A06" w:rsidRDefault="00570A06" w:rsidP="00570A06">
            <w:pPr>
              <w:spacing w:after="160" w:line="259" w:lineRule="auto"/>
              <w:rPr>
                <w:rFonts w:ascii="Arial" w:hAnsi="Arial" w:cs="Arial"/>
                <w:sz w:val="20"/>
                <w:szCs w:val="20"/>
                <w:lang w:val="es-ES"/>
              </w:rPr>
            </w:pPr>
          </w:p>
          <w:p w:rsidR="00570A06" w:rsidRPr="00296D96" w:rsidRDefault="00570A06" w:rsidP="00570A06">
            <w:pPr>
              <w:spacing w:after="160" w:line="259" w:lineRule="auto"/>
              <w:rPr>
                <w:rFonts w:ascii="Arial" w:hAnsi="Arial" w:cs="Arial"/>
                <w:sz w:val="20"/>
                <w:szCs w:val="20"/>
                <w:lang w:val="es-ES"/>
              </w:rPr>
            </w:pPr>
            <w:r w:rsidRPr="00570A06">
              <w:rPr>
                <w:rFonts w:ascii="Arial" w:hAnsi="Arial" w:cs="Arial"/>
                <w:sz w:val="20"/>
                <w:szCs w:val="20"/>
                <w:lang w:val="es-ES"/>
              </w:rPr>
              <w:t>Requiere de orientación y repetición de las palabras para que pueda desarrollar las actividades asignadas</w:t>
            </w:r>
          </w:p>
          <w:p w:rsidR="00296D96" w:rsidRDefault="00296D96" w:rsidP="0005538C">
            <w:pPr>
              <w:spacing w:after="160" w:line="259" w:lineRule="auto"/>
              <w:rPr>
                <w:rFonts w:cstheme="minorHAnsi"/>
                <w:b/>
                <w:sz w:val="16"/>
              </w:rPr>
            </w:pPr>
          </w:p>
        </w:tc>
        <w:tc>
          <w:tcPr>
            <w:tcW w:w="1100" w:type="pct"/>
          </w:tcPr>
          <w:p w:rsidR="0005538C" w:rsidRPr="0087686D" w:rsidRDefault="0005538C" w:rsidP="0005538C">
            <w:pPr>
              <w:spacing w:after="160" w:line="259" w:lineRule="auto"/>
              <w:rPr>
                <w:rFonts w:ascii="Arial" w:hAnsi="Arial" w:cs="Arial"/>
                <w:sz w:val="20"/>
                <w:szCs w:val="20"/>
              </w:rPr>
            </w:pPr>
            <w:r w:rsidRPr="0087686D">
              <w:rPr>
                <w:rFonts w:ascii="Arial" w:hAnsi="Arial" w:cs="Arial"/>
                <w:sz w:val="20"/>
                <w:szCs w:val="20"/>
              </w:rPr>
              <w:t>Realizare las actividades con flexibilidad Consignando  breves y precisas sobre lo que debe y como debe desarrollar  el tema.</w:t>
            </w:r>
          </w:p>
        </w:tc>
        <w:tc>
          <w:tcPr>
            <w:tcW w:w="1419" w:type="pct"/>
            <w:vMerge w:val="restart"/>
          </w:tcPr>
          <w:p w:rsidR="00B37010" w:rsidRPr="00B37010" w:rsidRDefault="00B37010" w:rsidP="00B37010">
            <w:pPr>
              <w:spacing w:after="160" w:line="259" w:lineRule="auto"/>
              <w:rPr>
                <w:rFonts w:ascii="Arial" w:hAnsi="Arial" w:cs="Arial"/>
                <w:sz w:val="20"/>
                <w:szCs w:val="20"/>
                <w:lang w:val="es-ES"/>
              </w:rPr>
            </w:pPr>
            <w:r w:rsidRPr="00B37010">
              <w:rPr>
                <w:rFonts w:ascii="Arial" w:hAnsi="Arial" w:cs="Arial"/>
                <w:sz w:val="20"/>
                <w:szCs w:val="20"/>
                <w:lang w:val="es-ES"/>
              </w:rPr>
              <w:t>Se hará una evaluación en el tablero sobre el uso de la B, donde el Estudiantes deberán completar las frases y desde sus respectivos Puestos sus compañeros estarán pendiente si los estudiantes que pasan lo hicieron bien o mal, utilizo guías de actividades.</w:t>
            </w:r>
          </w:p>
          <w:p w:rsidR="0005538C" w:rsidRDefault="0005538C" w:rsidP="0005538C">
            <w:pPr>
              <w:spacing w:after="160" w:line="259" w:lineRule="auto"/>
              <w:rPr>
                <w:rFonts w:ascii="Arial" w:hAnsi="Arial" w:cs="Arial"/>
                <w:sz w:val="20"/>
                <w:szCs w:val="20"/>
                <w:lang w:val="es-ES"/>
              </w:rPr>
            </w:pPr>
            <w:r w:rsidRPr="006D0745">
              <w:rPr>
                <w:rFonts w:ascii="Arial" w:hAnsi="Arial" w:cs="Arial"/>
                <w:sz w:val="20"/>
                <w:szCs w:val="20"/>
                <w:lang w:val="es-ES"/>
              </w:rPr>
              <w:t>Frecuente mente se valoran los avances y se genera apoyo de mi parte para retroalimentar las dificultades presentada al ri</w:t>
            </w:r>
            <w:r w:rsidR="00B37010">
              <w:rPr>
                <w:rFonts w:ascii="Arial" w:hAnsi="Arial" w:cs="Arial"/>
                <w:sz w:val="20"/>
                <w:szCs w:val="20"/>
                <w:lang w:val="es-ES"/>
              </w:rPr>
              <w:t>t</w:t>
            </w:r>
            <w:r w:rsidRPr="006D0745">
              <w:rPr>
                <w:rFonts w:ascii="Arial" w:hAnsi="Arial" w:cs="Arial"/>
                <w:sz w:val="20"/>
                <w:szCs w:val="20"/>
                <w:lang w:val="es-ES"/>
              </w:rPr>
              <w:t>m</w:t>
            </w:r>
            <w:r w:rsidR="00570A06">
              <w:rPr>
                <w:rFonts w:ascii="Arial" w:hAnsi="Arial" w:cs="Arial"/>
                <w:sz w:val="20"/>
                <w:szCs w:val="20"/>
                <w:lang w:val="es-ES"/>
              </w:rPr>
              <w:t>o de aprendizaje del estudiante d</w:t>
            </w:r>
            <w:r w:rsidR="00570A06" w:rsidRPr="00570A06">
              <w:rPr>
                <w:rFonts w:ascii="Arial" w:hAnsi="Arial" w:cs="Arial"/>
                <w:sz w:val="20"/>
                <w:szCs w:val="20"/>
                <w:lang w:val="es-ES"/>
              </w:rPr>
              <w:t>esarrollando las actividades individuales, grupales y actitudinales que le facilite solucionar situaciones de la vida cotidiana</w:t>
            </w:r>
            <w:r w:rsidR="00570A06">
              <w:rPr>
                <w:rFonts w:ascii="Arial" w:hAnsi="Arial" w:cs="Arial"/>
                <w:sz w:val="20"/>
                <w:szCs w:val="20"/>
                <w:lang w:val="es-ES"/>
              </w:rPr>
              <w:t>.</w:t>
            </w:r>
          </w:p>
          <w:p w:rsidR="00570A06" w:rsidRDefault="0005538C" w:rsidP="0005538C">
            <w:pPr>
              <w:spacing w:after="160" w:line="259" w:lineRule="auto"/>
              <w:rPr>
                <w:rFonts w:ascii="Arial" w:hAnsi="Arial" w:cs="Arial"/>
                <w:sz w:val="20"/>
                <w:szCs w:val="20"/>
                <w:lang w:val="es-ES"/>
              </w:rPr>
            </w:pPr>
            <w:r w:rsidRPr="006D0745">
              <w:rPr>
                <w:rFonts w:ascii="Arial" w:hAnsi="Arial" w:cs="Arial"/>
                <w:sz w:val="20"/>
                <w:szCs w:val="20"/>
                <w:lang w:val="es-ES"/>
              </w:rPr>
              <w:t xml:space="preserve"> </w:t>
            </w:r>
          </w:p>
          <w:p w:rsidR="0005538C" w:rsidRPr="006D0745" w:rsidRDefault="0005538C" w:rsidP="0005538C">
            <w:pPr>
              <w:spacing w:after="160" w:line="259" w:lineRule="auto"/>
              <w:rPr>
                <w:rFonts w:ascii="Arial" w:hAnsi="Arial" w:cs="Arial"/>
                <w:sz w:val="20"/>
                <w:szCs w:val="20"/>
                <w:lang w:val="es-ES"/>
              </w:rPr>
            </w:pPr>
            <w:r w:rsidRPr="006D0745">
              <w:rPr>
                <w:rFonts w:ascii="Arial" w:hAnsi="Arial" w:cs="Arial"/>
                <w:sz w:val="20"/>
                <w:szCs w:val="20"/>
                <w:lang w:val="es-ES"/>
              </w:rPr>
              <w:t>Se realizarán evaluaciones continuas, in tergales, cualitativas actitudes y aptitudes en la solución de situaciones de la vida cotidiana.</w:t>
            </w:r>
          </w:p>
          <w:p w:rsidR="0005538C" w:rsidRDefault="0005538C" w:rsidP="0005538C">
            <w:pPr>
              <w:spacing w:after="160" w:line="259" w:lineRule="auto"/>
              <w:rPr>
                <w:rFonts w:ascii="Arial" w:hAnsi="Arial" w:cs="Arial"/>
                <w:sz w:val="20"/>
                <w:szCs w:val="20"/>
                <w:lang w:val="es-ES"/>
              </w:rPr>
            </w:pPr>
          </w:p>
          <w:p w:rsidR="0005538C" w:rsidRDefault="0005538C" w:rsidP="0005538C">
            <w:pPr>
              <w:spacing w:after="160" w:line="259" w:lineRule="auto"/>
              <w:rPr>
                <w:rFonts w:ascii="Arial" w:hAnsi="Arial" w:cs="Arial"/>
                <w:sz w:val="20"/>
                <w:szCs w:val="20"/>
                <w:lang w:val="es-ES"/>
              </w:rPr>
            </w:pPr>
          </w:p>
          <w:p w:rsidR="0005538C" w:rsidRDefault="0005538C" w:rsidP="0005538C">
            <w:pPr>
              <w:spacing w:after="160" w:line="259" w:lineRule="auto"/>
              <w:rPr>
                <w:rFonts w:ascii="Arial" w:hAnsi="Arial" w:cs="Arial"/>
                <w:sz w:val="20"/>
                <w:szCs w:val="20"/>
                <w:lang w:val="es-ES"/>
              </w:rPr>
            </w:pPr>
          </w:p>
          <w:p w:rsidR="0005538C" w:rsidRPr="0005538C" w:rsidRDefault="0005538C" w:rsidP="0005538C">
            <w:pPr>
              <w:spacing w:after="160" w:line="259" w:lineRule="auto"/>
              <w:rPr>
                <w:rFonts w:ascii="Arial" w:hAnsi="Arial" w:cs="Arial"/>
                <w:sz w:val="20"/>
                <w:szCs w:val="20"/>
                <w:lang w:val="es-ES"/>
              </w:rPr>
            </w:pPr>
            <w:r w:rsidRPr="00230CFB">
              <w:rPr>
                <w:rFonts w:ascii="Arial" w:hAnsi="Arial" w:cs="Arial"/>
                <w:sz w:val="20"/>
                <w:szCs w:val="20"/>
                <w:lang w:val="es-ES"/>
              </w:rPr>
              <w:t>Evaluó el proceso de aprendizaje del niño le hago una retroalimentación de las f</w:t>
            </w:r>
            <w:r w:rsidR="00B37010">
              <w:rPr>
                <w:rFonts w:ascii="Arial" w:hAnsi="Arial" w:cs="Arial"/>
                <w:sz w:val="20"/>
                <w:szCs w:val="20"/>
                <w:lang w:val="es-ES"/>
              </w:rPr>
              <w:t xml:space="preserve">ortaleza y debilidades de Luis </w:t>
            </w:r>
            <w:r w:rsidRPr="00230CFB">
              <w:rPr>
                <w:rFonts w:ascii="Arial" w:hAnsi="Arial" w:cs="Arial"/>
                <w:sz w:val="20"/>
                <w:szCs w:val="20"/>
                <w:lang w:val="es-ES"/>
              </w:rPr>
              <w:t>estela luego nos afianzamos más en la debilidad para alcance el logro desea</w:t>
            </w:r>
            <w:r>
              <w:rPr>
                <w:rFonts w:ascii="Arial" w:hAnsi="Arial" w:cs="Arial"/>
                <w:sz w:val="20"/>
                <w:szCs w:val="20"/>
                <w:lang w:val="es-ES"/>
              </w:rPr>
              <w:t>do.</w:t>
            </w:r>
          </w:p>
        </w:tc>
      </w:tr>
      <w:tr w:rsidR="0005538C" w:rsidTr="00EB4005">
        <w:trPr>
          <w:trHeight w:val="371"/>
        </w:trPr>
        <w:tc>
          <w:tcPr>
            <w:tcW w:w="332" w:type="pct"/>
            <w:vMerge/>
            <w:textDirection w:val="btLr"/>
          </w:tcPr>
          <w:p w:rsidR="0005538C" w:rsidRDefault="0005538C" w:rsidP="0005538C">
            <w:pPr>
              <w:spacing w:after="160" w:line="259" w:lineRule="auto"/>
              <w:ind w:left="113" w:right="113"/>
              <w:jc w:val="center"/>
              <w:rPr>
                <w:rFonts w:cstheme="minorHAnsi"/>
                <w:b/>
                <w:sz w:val="16"/>
              </w:rPr>
            </w:pPr>
          </w:p>
        </w:tc>
        <w:tc>
          <w:tcPr>
            <w:tcW w:w="1167" w:type="pct"/>
          </w:tcPr>
          <w:p w:rsidR="0005538C" w:rsidRDefault="0005538C" w:rsidP="0005538C">
            <w:pPr>
              <w:rPr>
                <w:rFonts w:ascii="Arial" w:hAnsi="Arial" w:cs="Arial"/>
                <w:sz w:val="20"/>
                <w:szCs w:val="20"/>
              </w:rPr>
            </w:pPr>
          </w:p>
          <w:p w:rsidR="0005538C" w:rsidRPr="00EE7549" w:rsidRDefault="0005538C" w:rsidP="0005538C">
            <w:pPr>
              <w:rPr>
                <w:rFonts w:ascii="Arial" w:hAnsi="Arial" w:cs="Arial"/>
                <w:sz w:val="20"/>
                <w:szCs w:val="20"/>
                <w:lang w:val="es-ES"/>
              </w:rPr>
            </w:pPr>
            <w:r w:rsidRPr="00EE7549">
              <w:rPr>
                <w:rFonts w:ascii="Arial" w:hAnsi="Arial" w:cs="Arial"/>
                <w:sz w:val="20"/>
                <w:szCs w:val="20"/>
                <w:lang w:val="es-ES"/>
              </w:rPr>
              <w:t>(D B A) Expresa conocimientos previos a través de dictado y la lectura</w:t>
            </w:r>
          </w:p>
          <w:p w:rsidR="0005538C" w:rsidRDefault="0005538C" w:rsidP="0005538C">
            <w:pPr>
              <w:rPr>
                <w:rFonts w:ascii="Arial" w:hAnsi="Arial" w:cs="Arial"/>
                <w:sz w:val="20"/>
                <w:szCs w:val="20"/>
              </w:rPr>
            </w:pPr>
          </w:p>
          <w:p w:rsidR="0005538C" w:rsidRDefault="0005538C" w:rsidP="0005538C">
            <w:pPr>
              <w:rPr>
                <w:rFonts w:ascii="Arial" w:hAnsi="Arial" w:cs="Arial"/>
                <w:sz w:val="20"/>
                <w:szCs w:val="20"/>
              </w:rPr>
            </w:pPr>
          </w:p>
          <w:p w:rsidR="0005538C" w:rsidRDefault="0005538C" w:rsidP="0005538C">
            <w:pPr>
              <w:rPr>
                <w:rFonts w:ascii="Arial" w:hAnsi="Arial" w:cs="Arial"/>
                <w:sz w:val="20"/>
                <w:szCs w:val="20"/>
              </w:rPr>
            </w:pPr>
          </w:p>
          <w:p w:rsidR="0005538C" w:rsidRDefault="0005538C" w:rsidP="0005538C">
            <w:pPr>
              <w:rPr>
                <w:rFonts w:ascii="Arial" w:hAnsi="Arial" w:cs="Arial"/>
                <w:sz w:val="20"/>
                <w:szCs w:val="20"/>
              </w:rPr>
            </w:pPr>
          </w:p>
          <w:p w:rsidR="0005538C" w:rsidRDefault="0005538C" w:rsidP="0005538C">
            <w:pPr>
              <w:rPr>
                <w:rFonts w:ascii="Arial" w:hAnsi="Arial" w:cs="Arial"/>
                <w:sz w:val="20"/>
                <w:szCs w:val="20"/>
              </w:rPr>
            </w:pPr>
          </w:p>
          <w:p w:rsidR="0005538C" w:rsidRDefault="0005538C" w:rsidP="0005538C">
            <w:pPr>
              <w:rPr>
                <w:rFonts w:ascii="Arial" w:hAnsi="Arial" w:cs="Arial"/>
                <w:sz w:val="20"/>
                <w:szCs w:val="20"/>
              </w:rPr>
            </w:pPr>
          </w:p>
          <w:p w:rsidR="0005538C" w:rsidRDefault="0005538C" w:rsidP="0005538C">
            <w:pPr>
              <w:rPr>
                <w:rFonts w:ascii="Arial" w:hAnsi="Arial" w:cs="Arial"/>
                <w:sz w:val="20"/>
                <w:szCs w:val="20"/>
              </w:rPr>
            </w:pPr>
          </w:p>
          <w:p w:rsidR="0005538C" w:rsidRDefault="0005538C" w:rsidP="0005538C">
            <w:pPr>
              <w:rPr>
                <w:rFonts w:ascii="Arial" w:hAnsi="Arial" w:cs="Arial"/>
                <w:sz w:val="20"/>
                <w:szCs w:val="20"/>
              </w:rPr>
            </w:pPr>
          </w:p>
          <w:p w:rsidR="0005538C" w:rsidRDefault="0005538C" w:rsidP="0005538C">
            <w:pPr>
              <w:rPr>
                <w:rFonts w:ascii="Arial" w:hAnsi="Arial" w:cs="Arial"/>
                <w:sz w:val="20"/>
                <w:szCs w:val="20"/>
              </w:rPr>
            </w:pPr>
          </w:p>
          <w:p w:rsidR="0005538C" w:rsidRPr="0014168C" w:rsidRDefault="0005538C" w:rsidP="0005538C">
            <w:pPr>
              <w:rPr>
                <w:rFonts w:ascii="Arial" w:hAnsi="Arial" w:cs="Arial"/>
                <w:sz w:val="20"/>
                <w:szCs w:val="20"/>
              </w:rPr>
            </w:pPr>
          </w:p>
        </w:tc>
        <w:tc>
          <w:tcPr>
            <w:tcW w:w="981" w:type="pct"/>
            <w:vMerge/>
          </w:tcPr>
          <w:p w:rsidR="0005538C" w:rsidRDefault="0005538C" w:rsidP="0005538C">
            <w:pPr>
              <w:spacing w:after="160" w:line="259" w:lineRule="auto"/>
              <w:rPr>
                <w:rFonts w:cstheme="minorHAnsi"/>
                <w:b/>
                <w:sz w:val="16"/>
              </w:rPr>
            </w:pPr>
          </w:p>
        </w:tc>
        <w:tc>
          <w:tcPr>
            <w:tcW w:w="1100" w:type="pct"/>
          </w:tcPr>
          <w:p w:rsidR="0005538C" w:rsidRPr="00D83341" w:rsidRDefault="0005538C" w:rsidP="0005538C">
            <w:pPr>
              <w:spacing w:after="160" w:line="259" w:lineRule="auto"/>
              <w:rPr>
                <w:rFonts w:cstheme="minorHAnsi"/>
              </w:rPr>
            </w:pPr>
            <w:r w:rsidRPr="0087686D">
              <w:rPr>
                <w:rFonts w:cstheme="minorHAnsi"/>
              </w:rPr>
              <w:t xml:space="preserve">Realizar </w:t>
            </w:r>
            <w:r>
              <w:rPr>
                <w:rFonts w:cstheme="minorHAnsi"/>
              </w:rPr>
              <w:t>actividades lúdicas para desarrollar sus experiencias orales</w:t>
            </w:r>
            <w:r w:rsidR="00570A06">
              <w:rPr>
                <w:rFonts w:cstheme="minorHAnsi"/>
              </w:rPr>
              <w:t xml:space="preserve"> y escrita mediante la lectura,</w:t>
            </w:r>
            <w:r>
              <w:rPr>
                <w:rFonts w:cstheme="minorHAnsi"/>
              </w:rPr>
              <w:t xml:space="preserve"> escritura de textos cortos,</w:t>
            </w:r>
            <w:r w:rsidRPr="0087686D">
              <w:rPr>
                <w:rFonts w:cstheme="minorHAnsi"/>
              </w:rPr>
              <w:t xml:space="preserve"> dictados. Implementar los centros literarios para fomentar las diferentes formas de expresión en los alumnos.</w:t>
            </w:r>
          </w:p>
        </w:tc>
        <w:tc>
          <w:tcPr>
            <w:tcW w:w="1419" w:type="pct"/>
            <w:vMerge/>
          </w:tcPr>
          <w:p w:rsidR="0005538C" w:rsidRDefault="0005538C" w:rsidP="0005538C">
            <w:pPr>
              <w:spacing w:after="160" w:line="259" w:lineRule="auto"/>
              <w:rPr>
                <w:rFonts w:cstheme="minorHAnsi"/>
                <w:b/>
                <w:sz w:val="16"/>
              </w:rPr>
            </w:pPr>
          </w:p>
        </w:tc>
      </w:tr>
      <w:tr w:rsidR="0005538C" w:rsidTr="00EB4005">
        <w:trPr>
          <w:trHeight w:val="371"/>
        </w:trPr>
        <w:tc>
          <w:tcPr>
            <w:tcW w:w="332" w:type="pct"/>
            <w:vMerge/>
            <w:textDirection w:val="btLr"/>
          </w:tcPr>
          <w:p w:rsidR="0005538C" w:rsidRDefault="0005538C" w:rsidP="0005538C">
            <w:pPr>
              <w:spacing w:after="160" w:line="259" w:lineRule="auto"/>
              <w:ind w:left="113" w:right="113"/>
              <w:jc w:val="center"/>
              <w:rPr>
                <w:rFonts w:cstheme="minorHAnsi"/>
                <w:b/>
                <w:sz w:val="16"/>
              </w:rPr>
            </w:pPr>
          </w:p>
        </w:tc>
        <w:tc>
          <w:tcPr>
            <w:tcW w:w="1167" w:type="pct"/>
          </w:tcPr>
          <w:p w:rsidR="0005538C" w:rsidRPr="00FB6D83" w:rsidRDefault="0005538C" w:rsidP="0005538C">
            <w:pPr>
              <w:rPr>
                <w:rFonts w:ascii="Arial" w:hAnsi="Arial" w:cs="Arial"/>
                <w:sz w:val="20"/>
                <w:szCs w:val="20"/>
              </w:rPr>
            </w:pPr>
            <w:r w:rsidRPr="00FB6D83">
              <w:rPr>
                <w:rFonts w:ascii="Arial" w:hAnsi="Arial" w:cs="Arial"/>
                <w:sz w:val="20"/>
                <w:szCs w:val="20"/>
              </w:rPr>
              <w:t>Comprende la función que cumplen las señales y símbolos que</w:t>
            </w:r>
          </w:p>
          <w:p w:rsidR="0005538C" w:rsidRPr="00EE7549" w:rsidRDefault="0005538C" w:rsidP="0005538C">
            <w:pPr>
              <w:spacing w:after="160" w:line="259" w:lineRule="auto"/>
              <w:rPr>
                <w:rFonts w:ascii="Arial" w:hAnsi="Arial" w:cs="Arial"/>
                <w:sz w:val="20"/>
                <w:szCs w:val="20"/>
              </w:rPr>
            </w:pPr>
            <w:r w:rsidRPr="00FB6D83">
              <w:rPr>
                <w:rFonts w:ascii="Arial" w:hAnsi="Arial" w:cs="Arial"/>
                <w:sz w:val="20"/>
                <w:szCs w:val="20"/>
              </w:rPr>
              <w:t>Aparecen en su entorno.</w:t>
            </w:r>
          </w:p>
          <w:p w:rsidR="0005538C" w:rsidRDefault="0005538C" w:rsidP="0005538C">
            <w:pPr>
              <w:rPr>
                <w:rFonts w:cstheme="minorHAnsi"/>
                <w:b/>
                <w:sz w:val="16"/>
              </w:rPr>
            </w:pPr>
          </w:p>
        </w:tc>
        <w:tc>
          <w:tcPr>
            <w:tcW w:w="981" w:type="pct"/>
            <w:vMerge/>
          </w:tcPr>
          <w:p w:rsidR="0005538C" w:rsidRDefault="0005538C" w:rsidP="0005538C">
            <w:pPr>
              <w:spacing w:after="160" w:line="259" w:lineRule="auto"/>
              <w:rPr>
                <w:rFonts w:cstheme="minorHAnsi"/>
                <w:b/>
                <w:sz w:val="16"/>
              </w:rPr>
            </w:pPr>
          </w:p>
        </w:tc>
        <w:tc>
          <w:tcPr>
            <w:tcW w:w="1100" w:type="pct"/>
          </w:tcPr>
          <w:p w:rsidR="0005538C" w:rsidRPr="00C62B21" w:rsidRDefault="0005538C" w:rsidP="0005538C">
            <w:pPr>
              <w:spacing w:after="160" w:line="259" w:lineRule="auto"/>
              <w:rPr>
                <w:rFonts w:ascii="Arial" w:hAnsi="Arial" w:cs="Arial"/>
                <w:sz w:val="20"/>
                <w:szCs w:val="20"/>
              </w:rPr>
            </w:pPr>
            <w:r w:rsidRPr="00C62B21">
              <w:rPr>
                <w:rFonts w:ascii="Arial" w:hAnsi="Arial" w:cs="Arial"/>
                <w:sz w:val="20"/>
                <w:szCs w:val="20"/>
                <w:lang w:val="es-ES"/>
              </w:rPr>
              <w:t>Realizamos un recorrido por nuestras instalaciones para reconocer los símbolos que encontramos a nuestro alrededor les daré guías con las imágenes más comunes</w:t>
            </w:r>
          </w:p>
        </w:tc>
        <w:tc>
          <w:tcPr>
            <w:tcW w:w="1419" w:type="pct"/>
            <w:vMerge/>
          </w:tcPr>
          <w:p w:rsidR="0005538C" w:rsidRDefault="0005538C" w:rsidP="0005538C">
            <w:pPr>
              <w:spacing w:after="160" w:line="259" w:lineRule="auto"/>
              <w:rPr>
                <w:rFonts w:cstheme="minorHAnsi"/>
                <w:b/>
                <w:sz w:val="16"/>
              </w:rPr>
            </w:pPr>
          </w:p>
        </w:tc>
      </w:tr>
      <w:tr w:rsidR="0005538C" w:rsidTr="00EB4005">
        <w:trPr>
          <w:trHeight w:val="371"/>
        </w:trPr>
        <w:tc>
          <w:tcPr>
            <w:tcW w:w="332" w:type="pct"/>
            <w:vMerge/>
            <w:textDirection w:val="btLr"/>
          </w:tcPr>
          <w:p w:rsidR="0005538C" w:rsidRDefault="0005538C" w:rsidP="0005538C">
            <w:pPr>
              <w:spacing w:after="160" w:line="259" w:lineRule="auto"/>
              <w:ind w:left="113" w:right="113"/>
              <w:jc w:val="center"/>
              <w:rPr>
                <w:rFonts w:cstheme="minorHAnsi"/>
                <w:b/>
                <w:sz w:val="16"/>
              </w:rPr>
            </w:pPr>
          </w:p>
        </w:tc>
        <w:tc>
          <w:tcPr>
            <w:tcW w:w="1167" w:type="pct"/>
          </w:tcPr>
          <w:p w:rsidR="0005538C" w:rsidRPr="0005538C" w:rsidRDefault="0005538C" w:rsidP="0005538C">
            <w:pPr>
              <w:spacing w:after="160" w:line="259" w:lineRule="auto"/>
              <w:rPr>
                <w:rFonts w:ascii="Arial" w:hAnsi="Arial" w:cs="Arial"/>
                <w:sz w:val="20"/>
                <w:szCs w:val="20"/>
              </w:rPr>
            </w:pPr>
            <w:r w:rsidRPr="00E05B35">
              <w:rPr>
                <w:rFonts w:cstheme="minorHAnsi"/>
                <w:b/>
                <w:sz w:val="16"/>
                <w:lang w:val="es-ES"/>
              </w:rPr>
              <w:t>(</w:t>
            </w:r>
            <w:r w:rsidRPr="00E05B35">
              <w:rPr>
                <w:rFonts w:ascii="Arial" w:hAnsi="Arial" w:cs="Arial"/>
                <w:sz w:val="20"/>
                <w:szCs w:val="20"/>
                <w:lang w:val="es-ES"/>
              </w:rPr>
              <w:t xml:space="preserve">D B A) </w:t>
            </w:r>
            <w:r w:rsidRPr="00FB6D83">
              <w:rPr>
                <w:rFonts w:ascii="Arial" w:hAnsi="Arial" w:cs="Arial"/>
                <w:sz w:val="20"/>
                <w:szCs w:val="20"/>
                <w:lang w:val="es-ES"/>
              </w:rPr>
              <w:t>Reconoce que son antónimas y sinónimas en la producción de textos escritos.</w:t>
            </w:r>
          </w:p>
        </w:tc>
        <w:tc>
          <w:tcPr>
            <w:tcW w:w="981" w:type="pct"/>
            <w:vMerge/>
          </w:tcPr>
          <w:p w:rsidR="0005538C" w:rsidRDefault="0005538C" w:rsidP="0005538C">
            <w:pPr>
              <w:spacing w:after="160" w:line="259" w:lineRule="auto"/>
              <w:rPr>
                <w:rFonts w:cstheme="minorHAnsi"/>
                <w:b/>
                <w:sz w:val="16"/>
              </w:rPr>
            </w:pPr>
          </w:p>
        </w:tc>
        <w:tc>
          <w:tcPr>
            <w:tcW w:w="1100" w:type="pct"/>
          </w:tcPr>
          <w:p w:rsidR="0005538C" w:rsidRPr="00C62B21" w:rsidRDefault="0005538C" w:rsidP="0005538C">
            <w:pPr>
              <w:spacing w:after="160" w:line="259" w:lineRule="auto"/>
              <w:rPr>
                <w:rFonts w:cstheme="minorHAnsi"/>
                <w:b/>
                <w:sz w:val="20"/>
                <w:szCs w:val="20"/>
              </w:rPr>
            </w:pPr>
            <w:r w:rsidRPr="00C62B21">
              <w:rPr>
                <w:rFonts w:ascii="Arial" w:hAnsi="Arial" w:cs="Arial"/>
                <w:sz w:val="20"/>
                <w:szCs w:val="20"/>
                <w:lang w:val="es-ES"/>
              </w:rPr>
              <w:t xml:space="preserve">Les realizo dictados, lecturas cortas, observando que no capta y que se le dificulta escribir   luego le corrijo y afianzo </w:t>
            </w:r>
            <w:r w:rsidRPr="00C62B21">
              <w:rPr>
                <w:rFonts w:ascii="Arial" w:hAnsi="Arial" w:cs="Arial"/>
                <w:sz w:val="20"/>
                <w:szCs w:val="20"/>
                <w:lang w:val="es-ES"/>
              </w:rPr>
              <w:lastRenderedPageBreak/>
              <w:t>planas para que las transcriban nuevamente</w:t>
            </w:r>
            <w:r w:rsidRPr="00C62B21">
              <w:rPr>
                <w:rFonts w:cstheme="minorHAnsi"/>
                <w:b/>
                <w:sz w:val="20"/>
                <w:szCs w:val="20"/>
                <w:lang w:val="es-ES"/>
              </w:rPr>
              <w:t>.</w:t>
            </w:r>
          </w:p>
        </w:tc>
        <w:tc>
          <w:tcPr>
            <w:tcW w:w="1419" w:type="pct"/>
            <w:vMerge/>
          </w:tcPr>
          <w:p w:rsidR="0005538C" w:rsidRDefault="0005538C" w:rsidP="0005538C">
            <w:pPr>
              <w:spacing w:after="160" w:line="259" w:lineRule="auto"/>
              <w:rPr>
                <w:rFonts w:cstheme="minorHAnsi"/>
                <w:b/>
                <w:sz w:val="16"/>
              </w:rPr>
            </w:pPr>
          </w:p>
        </w:tc>
      </w:tr>
      <w:tr w:rsidR="00730868" w:rsidTr="00EB4005">
        <w:trPr>
          <w:trHeight w:val="371"/>
        </w:trPr>
        <w:tc>
          <w:tcPr>
            <w:tcW w:w="332" w:type="pct"/>
            <w:vMerge w:val="restart"/>
            <w:textDirection w:val="btLr"/>
          </w:tcPr>
          <w:p w:rsidR="00730868" w:rsidRDefault="00730868" w:rsidP="00730868">
            <w:pPr>
              <w:spacing w:after="160" w:line="259" w:lineRule="auto"/>
              <w:ind w:left="113" w:right="113"/>
              <w:jc w:val="center"/>
              <w:rPr>
                <w:rFonts w:cstheme="minorHAnsi"/>
                <w:b/>
                <w:sz w:val="16"/>
              </w:rPr>
            </w:pPr>
            <w:r w:rsidRPr="00A5288A">
              <w:rPr>
                <w:rFonts w:cstheme="minorHAnsi"/>
                <w:b/>
                <w:sz w:val="16"/>
              </w:rPr>
              <w:lastRenderedPageBreak/>
              <w:t>Otras</w:t>
            </w:r>
          </w:p>
        </w:tc>
        <w:tc>
          <w:tcPr>
            <w:tcW w:w="1167" w:type="pct"/>
          </w:tcPr>
          <w:p w:rsidR="00730868" w:rsidRPr="000E4470" w:rsidRDefault="00730868" w:rsidP="00730868">
            <w:pPr>
              <w:spacing w:after="160" w:line="259" w:lineRule="auto"/>
              <w:rPr>
                <w:rFonts w:ascii="Arial" w:hAnsi="Arial" w:cs="Arial"/>
                <w:sz w:val="20"/>
                <w:szCs w:val="20"/>
              </w:rPr>
            </w:pPr>
            <w:r w:rsidRPr="000E4470">
              <w:rPr>
                <w:rFonts w:ascii="Arial" w:hAnsi="Arial" w:cs="Arial"/>
                <w:sz w:val="20"/>
                <w:szCs w:val="20"/>
              </w:rPr>
              <w:t>Convivencia</w:t>
            </w:r>
          </w:p>
          <w:p w:rsidR="00730868" w:rsidRPr="000E4470" w:rsidRDefault="00950586" w:rsidP="00730868">
            <w:pPr>
              <w:spacing w:after="160" w:line="259" w:lineRule="auto"/>
              <w:rPr>
                <w:rFonts w:ascii="Arial" w:hAnsi="Arial" w:cs="Arial"/>
                <w:sz w:val="20"/>
                <w:szCs w:val="20"/>
              </w:rPr>
            </w:pPr>
            <w:r w:rsidRPr="000E4470">
              <w:rPr>
                <w:rFonts w:ascii="Arial" w:hAnsi="Arial" w:cs="Arial"/>
                <w:sz w:val="20"/>
                <w:szCs w:val="20"/>
              </w:rPr>
              <w:t xml:space="preserve">Demuestra </w:t>
            </w:r>
            <w:r w:rsidR="000E4470" w:rsidRPr="000E4470">
              <w:rPr>
                <w:rFonts w:ascii="Arial" w:hAnsi="Arial" w:cs="Arial"/>
                <w:sz w:val="20"/>
                <w:szCs w:val="20"/>
              </w:rPr>
              <w:t>consideración</w:t>
            </w:r>
            <w:r w:rsidRPr="000E4470">
              <w:rPr>
                <w:rFonts w:ascii="Arial" w:hAnsi="Arial" w:cs="Arial"/>
                <w:sz w:val="20"/>
                <w:szCs w:val="20"/>
              </w:rPr>
              <w:t xml:space="preserve"> por el otro</w:t>
            </w:r>
          </w:p>
          <w:p w:rsidR="00730868" w:rsidRDefault="00730868" w:rsidP="00730868">
            <w:pPr>
              <w:spacing w:after="160" w:line="259" w:lineRule="auto"/>
              <w:rPr>
                <w:rFonts w:cstheme="minorHAnsi"/>
                <w:b/>
                <w:sz w:val="16"/>
              </w:rPr>
            </w:pPr>
          </w:p>
          <w:p w:rsidR="00730868" w:rsidRDefault="00730868" w:rsidP="00730868">
            <w:pPr>
              <w:spacing w:after="160" w:line="259" w:lineRule="auto"/>
              <w:rPr>
                <w:rFonts w:cstheme="minorHAnsi"/>
                <w:b/>
                <w:sz w:val="16"/>
              </w:rPr>
            </w:pPr>
          </w:p>
          <w:p w:rsidR="00730868" w:rsidRDefault="00730868" w:rsidP="00730868">
            <w:pPr>
              <w:spacing w:after="160" w:line="259" w:lineRule="auto"/>
              <w:rPr>
                <w:rFonts w:cstheme="minorHAnsi"/>
                <w:b/>
                <w:sz w:val="16"/>
              </w:rPr>
            </w:pPr>
          </w:p>
          <w:p w:rsidR="00730868" w:rsidRDefault="00730868" w:rsidP="00730868">
            <w:pPr>
              <w:spacing w:after="160" w:line="259" w:lineRule="auto"/>
              <w:rPr>
                <w:rFonts w:cstheme="minorHAnsi"/>
                <w:b/>
                <w:sz w:val="16"/>
              </w:rPr>
            </w:pPr>
          </w:p>
          <w:p w:rsidR="00730868" w:rsidRDefault="00730868" w:rsidP="00730868">
            <w:pPr>
              <w:spacing w:after="160" w:line="259" w:lineRule="auto"/>
              <w:rPr>
                <w:rFonts w:cstheme="minorHAnsi"/>
                <w:b/>
                <w:sz w:val="16"/>
              </w:rPr>
            </w:pPr>
          </w:p>
          <w:p w:rsidR="00730868" w:rsidRDefault="00730868" w:rsidP="00730868">
            <w:pPr>
              <w:spacing w:after="160" w:line="259" w:lineRule="auto"/>
              <w:rPr>
                <w:rFonts w:cstheme="minorHAnsi"/>
                <w:b/>
                <w:sz w:val="16"/>
              </w:rPr>
            </w:pPr>
          </w:p>
        </w:tc>
        <w:tc>
          <w:tcPr>
            <w:tcW w:w="981" w:type="pct"/>
            <w:vMerge w:val="restart"/>
          </w:tcPr>
          <w:p w:rsidR="00730868" w:rsidRPr="00177054" w:rsidRDefault="00730868" w:rsidP="00730868">
            <w:pPr>
              <w:spacing w:after="160" w:line="259" w:lineRule="auto"/>
              <w:rPr>
                <w:rFonts w:ascii="Arial" w:hAnsi="Arial" w:cs="Arial"/>
                <w:sz w:val="20"/>
                <w:szCs w:val="20"/>
                <w:lang w:val="es-ES"/>
              </w:rPr>
            </w:pPr>
            <w:r>
              <w:rPr>
                <w:rFonts w:ascii="Arial" w:hAnsi="Arial" w:cs="Arial"/>
                <w:sz w:val="20"/>
                <w:szCs w:val="20"/>
                <w:lang w:val="es-ES"/>
              </w:rPr>
              <w:t xml:space="preserve">Le agrada jugar </w:t>
            </w:r>
            <w:r w:rsidRPr="00177054">
              <w:rPr>
                <w:rFonts w:ascii="Arial" w:hAnsi="Arial" w:cs="Arial"/>
                <w:sz w:val="20"/>
                <w:szCs w:val="20"/>
                <w:lang w:val="es-ES"/>
              </w:rPr>
              <w:t xml:space="preserve">con sus </w:t>
            </w:r>
            <w:r>
              <w:rPr>
                <w:rFonts w:ascii="Arial" w:hAnsi="Arial" w:cs="Arial"/>
                <w:sz w:val="20"/>
                <w:szCs w:val="20"/>
                <w:lang w:val="es-ES"/>
              </w:rPr>
              <w:t xml:space="preserve">compañeros, </w:t>
            </w:r>
            <w:r w:rsidRPr="00177054">
              <w:rPr>
                <w:rFonts w:ascii="Arial" w:hAnsi="Arial" w:cs="Arial"/>
                <w:sz w:val="20"/>
                <w:szCs w:val="20"/>
                <w:lang w:val="es-ES"/>
              </w:rPr>
              <w:t>pero le desagrada que tomen sus cosas sin permiso.</w:t>
            </w:r>
          </w:p>
          <w:p w:rsidR="00730868" w:rsidRDefault="00730868" w:rsidP="00730868">
            <w:pPr>
              <w:spacing w:after="160" w:line="259" w:lineRule="auto"/>
              <w:rPr>
                <w:rFonts w:ascii="Arial" w:hAnsi="Arial" w:cs="Arial"/>
                <w:sz w:val="20"/>
                <w:szCs w:val="20"/>
                <w:lang w:val="es-ES"/>
              </w:rPr>
            </w:pPr>
          </w:p>
          <w:p w:rsidR="00730868" w:rsidRDefault="00730868" w:rsidP="00730868">
            <w:pPr>
              <w:spacing w:after="160" w:line="259" w:lineRule="auto"/>
              <w:rPr>
                <w:rFonts w:ascii="Arial" w:hAnsi="Arial" w:cs="Arial"/>
                <w:sz w:val="20"/>
                <w:szCs w:val="20"/>
                <w:lang w:val="es-ES"/>
              </w:rPr>
            </w:pPr>
          </w:p>
          <w:p w:rsidR="00730868" w:rsidRPr="00177054" w:rsidRDefault="00730868" w:rsidP="00730868">
            <w:pPr>
              <w:spacing w:after="160" w:line="259" w:lineRule="auto"/>
              <w:rPr>
                <w:rFonts w:ascii="Arial" w:hAnsi="Arial" w:cs="Arial"/>
                <w:sz w:val="20"/>
                <w:szCs w:val="20"/>
                <w:lang w:val="es-ES"/>
              </w:rPr>
            </w:pPr>
            <w:r w:rsidRPr="00177054">
              <w:rPr>
                <w:rFonts w:ascii="Arial" w:hAnsi="Arial" w:cs="Arial"/>
                <w:sz w:val="20"/>
                <w:szCs w:val="20"/>
                <w:lang w:val="es-ES"/>
              </w:rPr>
              <w:t>Le desagrada trascribir y la información para memorizar.</w:t>
            </w:r>
          </w:p>
          <w:p w:rsidR="00EB4005" w:rsidRDefault="00EB4005" w:rsidP="00730868">
            <w:pPr>
              <w:rPr>
                <w:rFonts w:ascii="Arial" w:hAnsi="Arial" w:cs="Arial"/>
                <w:sz w:val="20"/>
                <w:szCs w:val="20"/>
              </w:rPr>
            </w:pPr>
          </w:p>
          <w:p w:rsidR="00EB4005" w:rsidRDefault="00EB4005" w:rsidP="00730868">
            <w:pPr>
              <w:rPr>
                <w:rFonts w:ascii="Arial" w:hAnsi="Arial" w:cs="Arial"/>
                <w:sz w:val="20"/>
                <w:szCs w:val="20"/>
              </w:rPr>
            </w:pPr>
          </w:p>
          <w:p w:rsidR="00EB4005" w:rsidRDefault="00EB4005" w:rsidP="00730868">
            <w:pPr>
              <w:rPr>
                <w:rFonts w:ascii="Arial" w:hAnsi="Arial" w:cs="Arial"/>
                <w:sz w:val="20"/>
                <w:szCs w:val="20"/>
              </w:rPr>
            </w:pPr>
          </w:p>
          <w:p w:rsidR="00EB4005" w:rsidRDefault="00EB4005" w:rsidP="00730868">
            <w:pPr>
              <w:rPr>
                <w:rFonts w:ascii="Arial" w:hAnsi="Arial" w:cs="Arial"/>
                <w:sz w:val="20"/>
                <w:szCs w:val="20"/>
              </w:rPr>
            </w:pPr>
          </w:p>
          <w:p w:rsidR="00EB4005" w:rsidRDefault="00EB4005" w:rsidP="00730868">
            <w:pPr>
              <w:rPr>
                <w:rFonts w:ascii="Arial" w:hAnsi="Arial" w:cs="Arial"/>
                <w:sz w:val="20"/>
                <w:szCs w:val="20"/>
              </w:rPr>
            </w:pPr>
          </w:p>
          <w:p w:rsidR="00EB4005" w:rsidRDefault="00EB4005" w:rsidP="00730868">
            <w:pPr>
              <w:rPr>
                <w:rFonts w:ascii="Arial" w:hAnsi="Arial" w:cs="Arial"/>
                <w:sz w:val="20"/>
                <w:szCs w:val="20"/>
              </w:rPr>
            </w:pPr>
          </w:p>
          <w:p w:rsidR="00EB4005" w:rsidRDefault="00EB4005" w:rsidP="00730868">
            <w:pPr>
              <w:rPr>
                <w:rFonts w:ascii="Arial" w:hAnsi="Arial" w:cs="Arial"/>
                <w:sz w:val="20"/>
                <w:szCs w:val="20"/>
              </w:rPr>
            </w:pPr>
          </w:p>
          <w:p w:rsidR="00EB4005" w:rsidRDefault="00EB4005" w:rsidP="00730868">
            <w:pPr>
              <w:rPr>
                <w:rFonts w:ascii="Arial" w:hAnsi="Arial" w:cs="Arial"/>
                <w:sz w:val="20"/>
                <w:szCs w:val="20"/>
              </w:rPr>
            </w:pPr>
          </w:p>
          <w:p w:rsidR="00EB4005" w:rsidRDefault="00EB4005" w:rsidP="00730868">
            <w:pPr>
              <w:rPr>
                <w:rFonts w:ascii="Arial" w:hAnsi="Arial" w:cs="Arial"/>
                <w:sz w:val="20"/>
                <w:szCs w:val="20"/>
              </w:rPr>
            </w:pPr>
          </w:p>
          <w:p w:rsidR="00730868" w:rsidRPr="00177054" w:rsidRDefault="00730868" w:rsidP="00730868">
            <w:pPr>
              <w:rPr>
                <w:rFonts w:ascii="Arial" w:hAnsi="Arial" w:cs="Arial"/>
                <w:sz w:val="20"/>
                <w:szCs w:val="20"/>
              </w:rPr>
            </w:pPr>
            <w:r w:rsidRPr="00177054">
              <w:rPr>
                <w:rFonts w:ascii="Arial" w:hAnsi="Arial" w:cs="Arial"/>
                <w:sz w:val="20"/>
                <w:szCs w:val="20"/>
              </w:rPr>
              <w:t>En ocasiones se le dificulta participar en la formación del carácter transitorio y aprendizaje competencias se concentra en competencias específicas.</w:t>
            </w:r>
          </w:p>
          <w:p w:rsidR="00730868" w:rsidRPr="00177054" w:rsidRDefault="00730868" w:rsidP="00730868">
            <w:pPr>
              <w:rPr>
                <w:rFonts w:ascii="Arial" w:hAnsi="Arial" w:cs="Arial"/>
                <w:sz w:val="20"/>
                <w:szCs w:val="20"/>
              </w:rPr>
            </w:pPr>
          </w:p>
          <w:p w:rsidR="00EB4005" w:rsidRDefault="00EB4005" w:rsidP="00730868">
            <w:pPr>
              <w:rPr>
                <w:rFonts w:ascii="Arial" w:hAnsi="Arial" w:cs="Arial"/>
                <w:sz w:val="20"/>
                <w:szCs w:val="20"/>
              </w:rPr>
            </w:pPr>
          </w:p>
          <w:p w:rsidR="00EB4005" w:rsidRDefault="00EB4005" w:rsidP="00730868">
            <w:pPr>
              <w:rPr>
                <w:rFonts w:ascii="Arial" w:hAnsi="Arial" w:cs="Arial"/>
                <w:sz w:val="20"/>
                <w:szCs w:val="20"/>
              </w:rPr>
            </w:pPr>
          </w:p>
          <w:p w:rsidR="00EB4005" w:rsidRDefault="00EB4005" w:rsidP="00730868">
            <w:pPr>
              <w:rPr>
                <w:rFonts w:ascii="Arial" w:hAnsi="Arial" w:cs="Arial"/>
                <w:sz w:val="20"/>
                <w:szCs w:val="20"/>
              </w:rPr>
            </w:pPr>
          </w:p>
          <w:p w:rsidR="00730868" w:rsidRPr="00177054" w:rsidRDefault="00730868" w:rsidP="00730868">
            <w:pPr>
              <w:rPr>
                <w:rFonts w:ascii="Arial" w:hAnsi="Arial" w:cs="Arial"/>
                <w:sz w:val="20"/>
                <w:szCs w:val="20"/>
              </w:rPr>
            </w:pPr>
            <w:r w:rsidRPr="00177054">
              <w:rPr>
                <w:rFonts w:ascii="Arial" w:hAnsi="Arial" w:cs="Arial"/>
                <w:sz w:val="20"/>
                <w:szCs w:val="20"/>
              </w:rPr>
              <w:t xml:space="preserve">No realiza tareas en casa falta apoyo familiar se le dificulta participar en lectura por la </w:t>
            </w:r>
            <w:r w:rsidRPr="00177054">
              <w:rPr>
                <w:rFonts w:ascii="Arial" w:hAnsi="Arial" w:cs="Arial"/>
                <w:sz w:val="20"/>
                <w:szCs w:val="20"/>
              </w:rPr>
              <w:lastRenderedPageBreak/>
              <w:t>pronunciación de sonidos.</w:t>
            </w:r>
          </w:p>
          <w:p w:rsidR="00730868" w:rsidRPr="00177054" w:rsidRDefault="00730868" w:rsidP="00730868">
            <w:pPr>
              <w:rPr>
                <w:rFonts w:ascii="Arial" w:hAnsi="Arial" w:cs="Arial"/>
                <w:sz w:val="20"/>
                <w:szCs w:val="20"/>
              </w:rPr>
            </w:pPr>
          </w:p>
          <w:p w:rsidR="00EB4005" w:rsidRDefault="00EB4005" w:rsidP="00730868">
            <w:pPr>
              <w:spacing w:after="160" w:line="259" w:lineRule="auto"/>
              <w:rPr>
                <w:rFonts w:ascii="Arial" w:hAnsi="Arial" w:cs="Arial"/>
                <w:sz w:val="20"/>
                <w:szCs w:val="20"/>
              </w:rPr>
            </w:pPr>
          </w:p>
          <w:p w:rsidR="00EB4005" w:rsidRDefault="00EB4005" w:rsidP="00730868">
            <w:pPr>
              <w:spacing w:after="160" w:line="259" w:lineRule="auto"/>
              <w:rPr>
                <w:rFonts w:ascii="Arial" w:hAnsi="Arial" w:cs="Arial"/>
                <w:sz w:val="20"/>
                <w:szCs w:val="20"/>
              </w:rPr>
            </w:pPr>
          </w:p>
          <w:p w:rsidR="00EB4005" w:rsidRDefault="00EB4005" w:rsidP="00730868">
            <w:pPr>
              <w:spacing w:after="160" w:line="259" w:lineRule="auto"/>
              <w:rPr>
                <w:rFonts w:ascii="Arial" w:hAnsi="Arial" w:cs="Arial"/>
                <w:sz w:val="20"/>
                <w:szCs w:val="20"/>
              </w:rPr>
            </w:pPr>
          </w:p>
          <w:p w:rsidR="00EB4005" w:rsidRDefault="00EB4005" w:rsidP="00730868">
            <w:pPr>
              <w:spacing w:after="160" w:line="259" w:lineRule="auto"/>
              <w:rPr>
                <w:rFonts w:ascii="Arial" w:hAnsi="Arial" w:cs="Arial"/>
                <w:sz w:val="20"/>
                <w:szCs w:val="20"/>
              </w:rPr>
            </w:pPr>
          </w:p>
          <w:p w:rsidR="00EB4005" w:rsidRDefault="00EB4005" w:rsidP="00730868">
            <w:pPr>
              <w:spacing w:after="160" w:line="259" w:lineRule="auto"/>
              <w:rPr>
                <w:rFonts w:ascii="Arial" w:hAnsi="Arial" w:cs="Arial"/>
                <w:sz w:val="20"/>
                <w:szCs w:val="20"/>
              </w:rPr>
            </w:pPr>
          </w:p>
          <w:p w:rsidR="00EB4005" w:rsidRDefault="00EB4005" w:rsidP="00730868">
            <w:pPr>
              <w:spacing w:after="160" w:line="259" w:lineRule="auto"/>
              <w:rPr>
                <w:rFonts w:ascii="Arial" w:hAnsi="Arial" w:cs="Arial"/>
                <w:sz w:val="20"/>
                <w:szCs w:val="20"/>
              </w:rPr>
            </w:pPr>
          </w:p>
          <w:p w:rsidR="00EB4005" w:rsidRDefault="00EB4005" w:rsidP="00730868">
            <w:pPr>
              <w:spacing w:after="160" w:line="259" w:lineRule="auto"/>
              <w:rPr>
                <w:rFonts w:ascii="Arial" w:hAnsi="Arial" w:cs="Arial"/>
                <w:sz w:val="20"/>
                <w:szCs w:val="20"/>
              </w:rPr>
            </w:pPr>
          </w:p>
          <w:p w:rsidR="00EB4005" w:rsidRDefault="00EB4005" w:rsidP="00730868">
            <w:pPr>
              <w:spacing w:after="160" w:line="259" w:lineRule="auto"/>
              <w:rPr>
                <w:rFonts w:ascii="Arial" w:hAnsi="Arial" w:cs="Arial"/>
                <w:sz w:val="20"/>
                <w:szCs w:val="20"/>
              </w:rPr>
            </w:pPr>
          </w:p>
          <w:p w:rsidR="00730868" w:rsidRPr="00177054" w:rsidRDefault="00730868" w:rsidP="00730868">
            <w:pPr>
              <w:spacing w:after="160" w:line="259" w:lineRule="auto"/>
              <w:rPr>
                <w:rFonts w:ascii="Arial" w:hAnsi="Arial" w:cs="Arial"/>
                <w:sz w:val="20"/>
                <w:szCs w:val="20"/>
              </w:rPr>
            </w:pPr>
            <w:r w:rsidRPr="00177054">
              <w:rPr>
                <w:rFonts w:ascii="Arial" w:hAnsi="Arial" w:cs="Arial"/>
                <w:sz w:val="20"/>
                <w:szCs w:val="20"/>
              </w:rPr>
              <w:t>Mala aprovechamiento de los recursos frente al grupo, se distrae fácilmente en clase y se pone a jugar entre ellos</w:t>
            </w:r>
          </w:p>
          <w:p w:rsidR="00730868" w:rsidRPr="00177054" w:rsidRDefault="00730868" w:rsidP="00730868">
            <w:pPr>
              <w:spacing w:after="160" w:line="259" w:lineRule="auto"/>
              <w:rPr>
                <w:rFonts w:ascii="Arial" w:hAnsi="Arial" w:cs="Arial"/>
                <w:sz w:val="20"/>
                <w:szCs w:val="20"/>
              </w:rPr>
            </w:pPr>
          </w:p>
        </w:tc>
        <w:tc>
          <w:tcPr>
            <w:tcW w:w="1100" w:type="pct"/>
          </w:tcPr>
          <w:p w:rsidR="00730868" w:rsidRPr="00D83341" w:rsidRDefault="00730868" w:rsidP="00730868">
            <w:pPr>
              <w:spacing w:after="160" w:line="259" w:lineRule="auto"/>
              <w:rPr>
                <w:rFonts w:cstheme="minorHAnsi"/>
              </w:rPr>
            </w:pPr>
            <w:r w:rsidRPr="00D83341">
              <w:rPr>
                <w:rFonts w:cstheme="minorHAnsi"/>
              </w:rPr>
              <w:lastRenderedPageBreak/>
              <w:t xml:space="preserve">Atreves del apoyo permanente de </w:t>
            </w:r>
            <w:r>
              <w:rPr>
                <w:rFonts w:ascii="Arial" w:hAnsi="Arial" w:cs="Arial"/>
                <w:sz w:val="20"/>
                <w:szCs w:val="20"/>
              </w:rPr>
              <w:t xml:space="preserve">pinturas y dibujos que realizan se busca </w:t>
            </w:r>
            <w:r w:rsidRPr="006D0745">
              <w:rPr>
                <w:rFonts w:ascii="Arial" w:hAnsi="Arial" w:cs="Arial"/>
                <w:sz w:val="20"/>
                <w:szCs w:val="20"/>
              </w:rPr>
              <w:t xml:space="preserve">escenarios </w:t>
            </w:r>
            <w:r>
              <w:rPr>
                <w:rFonts w:ascii="Arial" w:hAnsi="Arial" w:cs="Arial"/>
                <w:sz w:val="20"/>
                <w:szCs w:val="20"/>
              </w:rPr>
              <w:t>donde</w:t>
            </w:r>
            <w:r w:rsidRPr="006D0745">
              <w:rPr>
                <w:rFonts w:ascii="Arial" w:hAnsi="Arial" w:cs="Arial"/>
                <w:sz w:val="20"/>
                <w:szCs w:val="20"/>
              </w:rPr>
              <w:t xml:space="preserve"> pueda </w:t>
            </w:r>
            <w:r>
              <w:rPr>
                <w:rFonts w:ascii="Arial" w:hAnsi="Arial" w:cs="Arial"/>
                <w:sz w:val="20"/>
                <w:szCs w:val="20"/>
              </w:rPr>
              <w:t xml:space="preserve">mostrar sus actividades para poder observar su desenvolvimiento </w:t>
            </w:r>
            <w:r w:rsidRPr="006D0745">
              <w:rPr>
                <w:rFonts w:ascii="Arial" w:hAnsi="Arial" w:cs="Arial"/>
                <w:sz w:val="20"/>
                <w:szCs w:val="20"/>
              </w:rPr>
              <w:t xml:space="preserve">  de forma asertiva</w:t>
            </w:r>
            <w:r>
              <w:rPr>
                <w:rFonts w:ascii="Arial" w:hAnsi="Arial" w:cs="Arial"/>
                <w:sz w:val="20"/>
                <w:szCs w:val="20"/>
              </w:rPr>
              <w:t>.</w:t>
            </w:r>
            <w:r>
              <w:rPr>
                <w:rFonts w:cstheme="minorHAnsi"/>
              </w:rPr>
              <w:t xml:space="preserve"> </w:t>
            </w:r>
          </w:p>
        </w:tc>
        <w:tc>
          <w:tcPr>
            <w:tcW w:w="1419" w:type="pct"/>
            <w:vMerge w:val="restart"/>
          </w:tcPr>
          <w:p w:rsidR="00730868" w:rsidRPr="00177054" w:rsidRDefault="00730868" w:rsidP="00730868">
            <w:pPr>
              <w:spacing w:after="160" w:line="259" w:lineRule="auto"/>
              <w:rPr>
                <w:rFonts w:ascii="Arial" w:hAnsi="Arial" w:cs="Arial"/>
                <w:sz w:val="20"/>
                <w:szCs w:val="20"/>
                <w:lang w:val="es-ES"/>
              </w:rPr>
            </w:pPr>
            <w:r w:rsidRPr="00177054">
              <w:rPr>
                <w:rFonts w:ascii="Arial" w:hAnsi="Arial" w:cs="Arial"/>
                <w:sz w:val="20"/>
                <w:szCs w:val="20"/>
                <w:lang w:val="es-ES"/>
              </w:rPr>
              <w:t>El proceso evalu</w:t>
            </w:r>
            <w:r>
              <w:rPr>
                <w:rFonts w:ascii="Arial" w:hAnsi="Arial" w:cs="Arial"/>
                <w:sz w:val="20"/>
                <w:szCs w:val="20"/>
                <w:lang w:val="es-ES"/>
              </w:rPr>
              <w:t xml:space="preserve">ativo de Luis </w:t>
            </w:r>
            <w:r w:rsidRPr="00177054">
              <w:rPr>
                <w:rFonts w:ascii="Arial" w:hAnsi="Arial" w:cs="Arial"/>
                <w:sz w:val="20"/>
                <w:szCs w:val="20"/>
                <w:lang w:val="es-ES"/>
              </w:rPr>
              <w:t>es constante, le daré un taller para desarrollar con los papitos acerca de la importancia de la sana convivencia de su entorno inmediato para en la medida que tenga un apoyo para direccionar sus actividades. Académicas en el hogar.</w:t>
            </w:r>
          </w:p>
          <w:p w:rsidR="00730868" w:rsidRDefault="00730868" w:rsidP="00730868">
            <w:pPr>
              <w:spacing w:after="160" w:line="259" w:lineRule="auto"/>
              <w:rPr>
                <w:rFonts w:ascii="Arial" w:hAnsi="Arial" w:cs="Arial"/>
                <w:sz w:val="20"/>
                <w:szCs w:val="20"/>
                <w:lang w:val="es-ES"/>
              </w:rPr>
            </w:pPr>
            <w:r w:rsidRPr="00B37010">
              <w:rPr>
                <w:rFonts w:ascii="Arial" w:hAnsi="Arial" w:cs="Arial"/>
                <w:sz w:val="20"/>
                <w:szCs w:val="20"/>
                <w:lang w:val="es-ES"/>
              </w:rPr>
              <w:t>El proceso evolutivo es constante en la medida que tenga un apoyo para direcci</w:t>
            </w:r>
            <w:r>
              <w:rPr>
                <w:rFonts w:ascii="Arial" w:hAnsi="Arial" w:cs="Arial"/>
                <w:sz w:val="20"/>
                <w:szCs w:val="20"/>
                <w:lang w:val="es-ES"/>
              </w:rPr>
              <w:t>onar sus actividades académicas.</w:t>
            </w:r>
          </w:p>
          <w:p w:rsidR="00730868" w:rsidRDefault="00730868" w:rsidP="00730868">
            <w:pPr>
              <w:spacing w:after="160" w:line="259" w:lineRule="auto"/>
              <w:rPr>
                <w:rFonts w:ascii="Arial" w:hAnsi="Arial" w:cs="Arial"/>
                <w:sz w:val="20"/>
                <w:szCs w:val="20"/>
                <w:lang w:val="es-ES"/>
              </w:rPr>
            </w:pPr>
            <w:r w:rsidRPr="0005538C">
              <w:rPr>
                <w:rFonts w:ascii="Arial" w:hAnsi="Arial" w:cs="Arial"/>
                <w:sz w:val="20"/>
                <w:szCs w:val="20"/>
                <w:lang w:val="es-ES"/>
              </w:rPr>
              <w:t>Se evaluará actitudes, Participación activa del estudiante, Trabajo individual y en pequeños grupos presentación de cuaderno</w:t>
            </w:r>
            <w:r>
              <w:rPr>
                <w:rFonts w:ascii="Arial" w:hAnsi="Arial" w:cs="Arial"/>
                <w:sz w:val="20"/>
                <w:szCs w:val="20"/>
                <w:lang w:val="es-ES"/>
              </w:rPr>
              <w:t>.</w:t>
            </w:r>
          </w:p>
          <w:p w:rsidR="00285F66" w:rsidRDefault="00285F66" w:rsidP="00730868">
            <w:pPr>
              <w:spacing w:after="160" w:line="259" w:lineRule="auto"/>
              <w:rPr>
                <w:rFonts w:ascii="Arial" w:hAnsi="Arial" w:cs="Arial"/>
                <w:sz w:val="20"/>
                <w:szCs w:val="20"/>
                <w:lang w:val="es-ES"/>
              </w:rPr>
            </w:pPr>
            <w:r w:rsidRPr="00285F66">
              <w:rPr>
                <w:rFonts w:ascii="Arial" w:hAnsi="Arial" w:cs="Arial"/>
                <w:sz w:val="20"/>
                <w:szCs w:val="20"/>
                <w:lang w:val="es-ES"/>
              </w:rPr>
              <w:t>El proceso evolutivo es constante en la medida que tenga un apoyo para direccionar sus actividades académicas</w:t>
            </w:r>
          </w:p>
          <w:p w:rsidR="00285F66" w:rsidRDefault="00285F66" w:rsidP="00730868">
            <w:pPr>
              <w:spacing w:after="160" w:line="259" w:lineRule="auto"/>
              <w:rPr>
                <w:rFonts w:ascii="Arial" w:hAnsi="Arial" w:cs="Arial"/>
                <w:sz w:val="20"/>
                <w:szCs w:val="20"/>
                <w:lang w:val="es-ES"/>
              </w:rPr>
            </w:pPr>
          </w:p>
          <w:p w:rsidR="00285F66" w:rsidRDefault="00285F66" w:rsidP="00730868">
            <w:pPr>
              <w:spacing w:after="160" w:line="259" w:lineRule="auto"/>
              <w:rPr>
                <w:rFonts w:ascii="Arial" w:hAnsi="Arial" w:cs="Arial"/>
                <w:sz w:val="20"/>
                <w:szCs w:val="20"/>
                <w:lang w:val="es-ES"/>
              </w:rPr>
            </w:pPr>
          </w:p>
          <w:p w:rsidR="00285F66" w:rsidRDefault="00285F66" w:rsidP="00730868">
            <w:pPr>
              <w:spacing w:after="160" w:line="259" w:lineRule="auto"/>
              <w:rPr>
                <w:rFonts w:ascii="Arial" w:hAnsi="Arial" w:cs="Arial"/>
                <w:sz w:val="20"/>
                <w:szCs w:val="20"/>
                <w:lang w:val="es-ES"/>
              </w:rPr>
            </w:pPr>
          </w:p>
          <w:p w:rsidR="00285F66" w:rsidRDefault="00285F66" w:rsidP="00730868">
            <w:pPr>
              <w:spacing w:after="160" w:line="259" w:lineRule="auto"/>
              <w:rPr>
                <w:rFonts w:ascii="Arial" w:hAnsi="Arial" w:cs="Arial"/>
                <w:sz w:val="20"/>
                <w:szCs w:val="20"/>
                <w:lang w:val="es-ES"/>
              </w:rPr>
            </w:pPr>
          </w:p>
          <w:p w:rsidR="00730868" w:rsidRPr="00B37010" w:rsidRDefault="00730868" w:rsidP="00730868">
            <w:pPr>
              <w:spacing w:after="160" w:line="259" w:lineRule="auto"/>
              <w:rPr>
                <w:rFonts w:ascii="Arial" w:hAnsi="Arial" w:cs="Arial"/>
                <w:sz w:val="20"/>
                <w:szCs w:val="20"/>
                <w:lang w:val="es-ES"/>
              </w:rPr>
            </w:pPr>
            <w:r w:rsidRPr="00B37010">
              <w:rPr>
                <w:rFonts w:ascii="Arial" w:hAnsi="Arial" w:cs="Arial"/>
                <w:sz w:val="20"/>
                <w:szCs w:val="20"/>
                <w:lang w:val="es-ES"/>
              </w:rPr>
              <w:t>Evaluó el proceso de aprendizaje del niño le hago una retroalimentación de las fortale</w:t>
            </w:r>
            <w:r>
              <w:rPr>
                <w:rFonts w:ascii="Arial" w:hAnsi="Arial" w:cs="Arial"/>
                <w:sz w:val="20"/>
                <w:szCs w:val="20"/>
                <w:lang w:val="es-ES"/>
              </w:rPr>
              <w:t>za y debilidades de Luis</w:t>
            </w:r>
            <w:r w:rsidRPr="00B37010">
              <w:rPr>
                <w:rFonts w:ascii="Arial" w:hAnsi="Arial" w:cs="Arial"/>
                <w:sz w:val="20"/>
                <w:szCs w:val="20"/>
                <w:lang w:val="es-ES"/>
              </w:rPr>
              <w:t xml:space="preserve"> luego nos afianzamos más en la </w:t>
            </w:r>
            <w:r w:rsidRPr="00B37010">
              <w:rPr>
                <w:rFonts w:ascii="Arial" w:hAnsi="Arial" w:cs="Arial"/>
                <w:sz w:val="20"/>
                <w:szCs w:val="20"/>
                <w:lang w:val="es-ES"/>
              </w:rPr>
              <w:lastRenderedPageBreak/>
              <w:t>debilidad para alcance el logro deseado.</w:t>
            </w:r>
          </w:p>
          <w:p w:rsidR="00EB4005" w:rsidRDefault="00EB4005" w:rsidP="00730868">
            <w:pPr>
              <w:spacing w:after="160" w:line="259" w:lineRule="auto"/>
              <w:rPr>
                <w:rFonts w:ascii="Arial" w:hAnsi="Arial" w:cs="Arial"/>
                <w:sz w:val="20"/>
                <w:szCs w:val="20"/>
                <w:lang w:val="es-ES"/>
              </w:rPr>
            </w:pPr>
          </w:p>
          <w:p w:rsidR="00EB4005" w:rsidRDefault="00EB4005" w:rsidP="00730868">
            <w:pPr>
              <w:spacing w:after="160" w:line="259" w:lineRule="auto"/>
              <w:rPr>
                <w:rFonts w:ascii="Arial" w:hAnsi="Arial" w:cs="Arial"/>
                <w:sz w:val="20"/>
                <w:szCs w:val="20"/>
                <w:lang w:val="es-ES"/>
              </w:rPr>
            </w:pPr>
          </w:p>
          <w:p w:rsidR="00285F66" w:rsidRDefault="00285F66" w:rsidP="00730868">
            <w:pPr>
              <w:spacing w:after="160" w:line="259" w:lineRule="auto"/>
              <w:rPr>
                <w:rFonts w:ascii="Arial" w:hAnsi="Arial" w:cs="Arial"/>
                <w:sz w:val="20"/>
                <w:szCs w:val="20"/>
                <w:lang w:val="es-ES"/>
              </w:rPr>
            </w:pPr>
          </w:p>
          <w:p w:rsidR="00285F66" w:rsidRDefault="00285F66" w:rsidP="00730868">
            <w:pPr>
              <w:spacing w:after="160" w:line="259" w:lineRule="auto"/>
              <w:rPr>
                <w:rFonts w:ascii="Arial" w:hAnsi="Arial" w:cs="Arial"/>
                <w:sz w:val="20"/>
                <w:szCs w:val="20"/>
                <w:lang w:val="es-ES"/>
              </w:rPr>
            </w:pPr>
          </w:p>
          <w:p w:rsidR="00285F66" w:rsidRDefault="00285F66" w:rsidP="00730868">
            <w:pPr>
              <w:spacing w:after="160" w:line="259" w:lineRule="auto"/>
              <w:rPr>
                <w:rFonts w:ascii="Arial" w:hAnsi="Arial" w:cs="Arial"/>
                <w:sz w:val="20"/>
                <w:szCs w:val="20"/>
                <w:lang w:val="es-ES"/>
              </w:rPr>
            </w:pPr>
          </w:p>
          <w:p w:rsidR="00730868" w:rsidRDefault="00730868" w:rsidP="00730868">
            <w:pPr>
              <w:spacing w:after="160" w:line="259" w:lineRule="auto"/>
              <w:rPr>
                <w:rFonts w:ascii="Arial" w:hAnsi="Arial" w:cs="Arial"/>
                <w:sz w:val="20"/>
                <w:szCs w:val="20"/>
                <w:lang w:val="es-ES"/>
              </w:rPr>
            </w:pPr>
            <w:r w:rsidRPr="0005538C">
              <w:rPr>
                <w:rFonts w:ascii="Arial" w:hAnsi="Arial" w:cs="Arial"/>
                <w:sz w:val="20"/>
                <w:szCs w:val="20"/>
                <w:lang w:val="es-ES"/>
              </w:rPr>
              <w:t>Los estudiantes se someten periódicamente a ejercicios de meditación y autocontrol, realizo retroalimentación a aquello que todavía no dominas suficientemente él</w:t>
            </w:r>
          </w:p>
          <w:p w:rsidR="00EB4005" w:rsidRDefault="00EB4005" w:rsidP="00730868">
            <w:pPr>
              <w:spacing w:after="160" w:line="259" w:lineRule="auto"/>
              <w:rPr>
                <w:rFonts w:ascii="Arial" w:hAnsi="Arial" w:cs="Arial"/>
                <w:sz w:val="20"/>
                <w:szCs w:val="20"/>
                <w:lang w:val="es-ES"/>
              </w:rPr>
            </w:pPr>
          </w:p>
          <w:p w:rsidR="00EB4005" w:rsidRPr="0005538C" w:rsidRDefault="00EB4005" w:rsidP="00730868">
            <w:pPr>
              <w:spacing w:after="160" w:line="259" w:lineRule="auto"/>
              <w:rPr>
                <w:rFonts w:ascii="Arial" w:hAnsi="Arial" w:cs="Arial"/>
                <w:sz w:val="20"/>
                <w:szCs w:val="20"/>
              </w:rPr>
            </w:pPr>
          </w:p>
          <w:p w:rsidR="00730868" w:rsidRDefault="00730868" w:rsidP="00730868">
            <w:pPr>
              <w:spacing w:after="160" w:line="259" w:lineRule="auto"/>
              <w:rPr>
                <w:rFonts w:cstheme="minorHAnsi"/>
                <w:b/>
                <w:sz w:val="16"/>
              </w:rPr>
            </w:pPr>
          </w:p>
        </w:tc>
      </w:tr>
      <w:tr w:rsidR="00EB4005" w:rsidTr="00EB4005">
        <w:trPr>
          <w:trHeight w:val="371"/>
        </w:trPr>
        <w:tc>
          <w:tcPr>
            <w:tcW w:w="332" w:type="pct"/>
            <w:vMerge/>
            <w:textDirection w:val="btLr"/>
          </w:tcPr>
          <w:p w:rsidR="00EB4005" w:rsidRDefault="00EB4005" w:rsidP="00EB4005">
            <w:pPr>
              <w:spacing w:after="160" w:line="259" w:lineRule="auto"/>
              <w:ind w:left="113" w:right="113"/>
              <w:jc w:val="center"/>
              <w:rPr>
                <w:rFonts w:cstheme="minorHAnsi"/>
                <w:b/>
                <w:sz w:val="16"/>
              </w:rPr>
            </w:pPr>
          </w:p>
        </w:tc>
        <w:tc>
          <w:tcPr>
            <w:tcW w:w="1167" w:type="pct"/>
          </w:tcPr>
          <w:p w:rsidR="00EB4005" w:rsidRPr="002477DB" w:rsidRDefault="00EB4005" w:rsidP="00EB4005">
            <w:pPr>
              <w:spacing w:after="160" w:line="259" w:lineRule="auto"/>
              <w:rPr>
                <w:rFonts w:ascii="Arial" w:hAnsi="Arial" w:cs="Arial"/>
                <w:sz w:val="20"/>
                <w:szCs w:val="20"/>
              </w:rPr>
            </w:pPr>
            <w:r w:rsidRPr="002477DB">
              <w:rPr>
                <w:rFonts w:ascii="Arial" w:hAnsi="Arial" w:cs="Arial"/>
                <w:sz w:val="20"/>
                <w:szCs w:val="20"/>
              </w:rPr>
              <w:t>Socialización</w:t>
            </w:r>
          </w:p>
          <w:p w:rsidR="00EB4005" w:rsidRPr="00D93AEA" w:rsidRDefault="00EB4005" w:rsidP="00EB4005">
            <w:pPr>
              <w:spacing w:after="160" w:line="259" w:lineRule="auto"/>
              <w:rPr>
                <w:rFonts w:ascii="Arial" w:hAnsi="Arial" w:cs="Arial"/>
                <w:sz w:val="20"/>
                <w:szCs w:val="20"/>
              </w:rPr>
            </w:pPr>
            <w:r w:rsidRPr="002477DB">
              <w:rPr>
                <w:rFonts w:ascii="Arial" w:hAnsi="Arial" w:cs="Arial"/>
                <w:sz w:val="20"/>
                <w:szCs w:val="20"/>
              </w:rPr>
              <w:t xml:space="preserve"> demuestra consideración y respeto con otro</w:t>
            </w:r>
            <w:r>
              <w:rPr>
                <w:rFonts w:ascii="Arial" w:hAnsi="Arial" w:cs="Arial"/>
                <w:sz w:val="20"/>
                <w:szCs w:val="20"/>
              </w:rPr>
              <w:t>s.</w:t>
            </w:r>
          </w:p>
          <w:p w:rsidR="00EB4005" w:rsidRDefault="00EB4005" w:rsidP="00EB4005">
            <w:pPr>
              <w:spacing w:after="160" w:line="259" w:lineRule="auto"/>
              <w:rPr>
                <w:rFonts w:cstheme="minorHAnsi"/>
                <w:b/>
                <w:sz w:val="16"/>
              </w:rPr>
            </w:pPr>
          </w:p>
          <w:p w:rsidR="00EB4005" w:rsidRDefault="00EB4005" w:rsidP="00EB4005">
            <w:pPr>
              <w:spacing w:after="160" w:line="259" w:lineRule="auto"/>
              <w:rPr>
                <w:rFonts w:cstheme="minorHAnsi"/>
                <w:b/>
                <w:sz w:val="16"/>
              </w:rPr>
            </w:pPr>
          </w:p>
          <w:p w:rsidR="00EB4005" w:rsidRDefault="00EB4005" w:rsidP="00EB4005">
            <w:pPr>
              <w:spacing w:after="160" w:line="259" w:lineRule="auto"/>
              <w:rPr>
                <w:rFonts w:cstheme="minorHAnsi"/>
                <w:b/>
                <w:sz w:val="16"/>
              </w:rPr>
            </w:pPr>
          </w:p>
          <w:p w:rsidR="00EB4005" w:rsidRDefault="00EB4005" w:rsidP="00EB4005">
            <w:pPr>
              <w:spacing w:after="160" w:line="259" w:lineRule="auto"/>
              <w:rPr>
                <w:rFonts w:cstheme="minorHAnsi"/>
                <w:b/>
                <w:sz w:val="16"/>
              </w:rPr>
            </w:pPr>
          </w:p>
          <w:p w:rsidR="00EB4005" w:rsidRDefault="00EB4005" w:rsidP="00EB4005">
            <w:pPr>
              <w:spacing w:after="160" w:line="259" w:lineRule="auto"/>
              <w:rPr>
                <w:rFonts w:cstheme="minorHAnsi"/>
                <w:b/>
                <w:sz w:val="16"/>
              </w:rPr>
            </w:pPr>
          </w:p>
          <w:p w:rsidR="00EB4005" w:rsidRDefault="00EB4005" w:rsidP="00EB4005">
            <w:pPr>
              <w:spacing w:after="160" w:line="259" w:lineRule="auto"/>
              <w:rPr>
                <w:rFonts w:cstheme="minorHAnsi"/>
                <w:b/>
                <w:sz w:val="16"/>
              </w:rPr>
            </w:pPr>
          </w:p>
        </w:tc>
        <w:tc>
          <w:tcPr>
            <w:tcW w:w="981" w:type="pct"/>
            <w:vMerge/>
          </w:tcPr>
          <w:p w:rsidR="00EB4005" w:rsidRDefault="00EB4005" w:rsidP="00EB4005">
            <w:pPr>
              <w:spacing w:after="160" w:line="259" w:lineRule="auto"/>
              <w:rPr>
                <w:rFonts w:cstheme="minorHAnsi"/>
                <w:b/>
                <w:sz w:val="16"/>
              </w:rPr>
            </w:pPr>
          </w:p>
        </w:tc>
        <w:tc>
          <w:tcPr>
            <w:tcW w:w="1100" w:type="pct"/>
          </w:tcPr>
          <w:p w:rsidR="00EB4005" w:rsidRPr="00EB4005" w:rsidRDefault="00EB4005" w:rsidP="00EB4005">
            <w:pPr>
              <w:spacing w:after="160" w:line="259" w:lineRule="auto"/>
              <w:rPr>
                <w:rFonts w:ascii="Arial" w:hAnsi="Arial" w:cs="Arial"/>
                <w:sz w:val="20"/>
                <w:szCs w:val="20"/>
              </w:rPr>
            </w:pPr>
            <w:r>
              <w:rPr>
                <w:rFonts w:ascii="Arial" w:hAnsi="Arial" w:cs="Arial"/>
                <w:sz w:val="20"/>
                <w:szCs w:val="20"/>
              </w:rPr>
              <w:t xml:space="preserve">Realizo pausas para flexibilizar las actividades para que los niños no se fatiguen y le inculco la importancia del respeto por los demás, le socializo los temas vistos </w:t>
            </w:r>
            <w:r w:rsidRPr="008F05D0">
              <w:rPr>
                <w:rFonts w:ascii="Arial" w:hAnsi="Arial" w:cs="Arial"/>
                <w:sz w:val="20"/>
                <w:szCs w:val="20"/>
              </w:rPr>
              <w:t xml:space="preserve">y observando </w:t>
            </w:r>
            <w:r>
              <w:rPr>
                <w:rFonts w:ascii="Arial" w:hAnsi="Arial" w:cs="Arial"/>
                <w:sz w:val="20"/>
                <w:szCs w:val="20"/>
              </w:rPr>
              <w:t>las</w:t>
            </w:r>
            <w:r w:rsidRPr="008F05D0">
              <w:rPr>
                <w:rFonts w:ascii="Arial" w:hAnsi="Arial" w:cs="Arial"/>
                <w:sz w:val="20"/>
                <w:szCs w:val="20"/>
              </w:rPr>
              <w:t xml:space="preserve"> falencias </w:t>
            </w:r>
            <w:r>
              <w:rPr>
                <w:rFonts w:ascii="Arial" w:hAnsi="Arial" w:cs="Arial"/>
                <w:sz w:val="20"/>
                <w:szCs w:val="20"/>
              </w:rPr>
              <w:t>en cada tema socializado, se realizara retroalimentaciones concretas.</w:t>
            </w:r>
          </w:p>
        </w:tc>
        <w:tc>
          <w:tcPr>
            <w:tcW w:w="1419" w:type="pct"/>
            <w:vMerge/>
          </w:tcPr>
          <w:p w:rsidR="00EB4005" w:rsidRDefault="00EB4005" w:rsidP="00EB4005">
            <w:pPr>
              <w:spacing w:after="160" w:line="259" w:lineRule="auto"/>
              <w:rPr>
                <w:rFonts w:cstheme="minorHAnsi"/>
                <w:b/>
                <w:sz w:val="16"/>
              </w:rPr>
            </w:pPr>
          </w:p>
        </w:tc>
      </w:tr>
      <w:tr w:rsidR="00EB4005" w:rsidTr="00EB4005">
        <w:trPr>
          <w:trHeight w:val="371"/>
        </w:trPr>
        <w:tc>
          <w:tcPr>
            <w:tcW w:w="332" w:type="pct"/>
            <w:vMerge/>
            <w:textDirection w:val="btLr"/>
          </w:tcPr>
          <w:p w:rsidR="00EB4005" w:rsidRDefault="00EB4005" w:rsidP="00EB4005">
            <w:pPr>
              <w:spacing w:after="160" w:line="259" w:lineRule="auto"/>
              <w:ind w:left="113" w:right="113"/>
              <w:jc w:val="center"/>
              <w:rPr>
                <w:rFonts w:cstheme="minorHAnsi"/>
                <w:b/>
                <w:sz w:val="16"/>
              </w:rPr>
            </w:pPr>
          </w:p>
        </w:tc>
        <w:tc>
          <w:tcPr>
            <w:tcW w:w="1167" w:type="pct"/>
          </w:tcPr>
          <w:p w:rsidR="00EB4005" w:rsidRDefault="00EB4005" w:rsidP="00EB4005">
            <w:pPr>
              <w:spacing w:after="160" w:line="259" w:lineRule="auto"/>
              <w:rPr>
                <w:rFonts w:cstheme="minorHAnsi"/>
                <w:b/>
              </w:rPr>
            </w:pPr>
            <w:r w:rsidRPr="00D83341">
              <w:rPr>
                <w:rFonts w:cstheme="minorHAnsi"/>
                <w:b/>
              </w:rPr>
              <w:t>Participación</w:t>
            </w:r>
          </w:p>
          <w:p w:rsidR="00EB4005" w:rsidRPr="00D83341" w:rsidRDefault="00EB4005" w:rsidP="00EB4005">
            <w:pPr>
              <w:spacing w:after="160" w:line="259" w:lineRule="auto"/>
              <w:rPr>
                <w:rFonts w:cstheme="minorHAnsi"/>
                <w:b/>
              </w:rPr>
            </w:pPr>
            <w:r w:rsidRPr="00D83341">
              <w:rPr>
                <w:rFonts w:cstheme="minorHAnsi"/>
              </w:rPr>
              <w:t>Participa activamente en las actividades</w:t>
            </w:r>
            <w:r w:rsidRPr="00D83341">
              <w:rPr>
                <w:rFonts w:cstheme="minorHAnsi"/>
                <w:b/>
              </w:rPr>
              <w:t>.</w:t>
            </w:r>
          </w:p>
          <w:p w:rsidR="00EB4005" w:rsidRDefault="00EB4005" w:rsidP="00EB4005">
            <w:pPr>
              <w:spacing w:after="160" w:line="259" w:lineRule="auto"/>
              <w:rPr>
                <w:rFonts w:cstheme="minorHAnsi"/>
                <w:b/>
                <w:sz w:val="16"/>
              </w:rPr>
            </w:pPr>
          </w:p>
          <w:p w:rsidR="00EB4005" w:rsidRDefault="00EB4005" w:rsidP="00EB4005">
            <w:pPr>
              <w:spacing w:after="160" w:line="259" w:lineRule="auto"/>
              <w:rPr>
                <w:rFonts w:cstheme="minorHAnsi"/>
                <w:b/>
                <w:sz w:val="16"/>
              </w:rPr>
            </w:pPr>
          </w:p>
          <w:p w:rsidR="00EB4005" w:rsidRDefault="00EB4005" w:rsidP="00EB4005">
            <w:pPr>
              <w:spacing w:after="160" w:line="259" w:lineRule="auto"/>
              <w:rPr>
                <w:rFonts w:cstheme="minorHAnsi"/>
                <w:b/>
                <w:sz w:val="16"/>
              </w:rPr>
            </w:pPr>
          </w:p>
        </w:tc>
        <w:tc>
          <w:tcPr>
            <w:tcW w:w="981" w:type="pct"/>
            <w:vMerge/>
          </w:tcPr>
          <w:p w:rsidR="00EB4005" w:rsidRDefault="00EB4005" w:rsidP="00EB4005">
            <w:pPr>
              <w:spacing w:after="160" w:line="259" w:lineRule="auto"/>
              <w:rPr>
                <w:rFonts w:cstheme="minorHAnsi"/>
                <w:b/>
                <w:sz w:val="16"/>
              </w:rPr>
            </w:pPr>
          </w:p>
        </w:tc>
        <w:tc>
          <w:tcPr>
            <w:tcW w:w="1100" w:type="pct"/>
          </w:tcPr>
          <w:p w:rsidR="00EB4005" w:rsidRPr="006D0745" w:rsidRDefault="00EB4005" w:rsidP="00EB4005">
            <w:pPr>
              <w:spacing w:after="160" w:line="259" w:lineRule="auto"/>
              <w:rPr>
                <w:rFonts w:ascii="Arial" w:hAnsi="Arial" w:cs="Arial"/>
                <w:sz w:val="20"/>
                <w:szCs w:val="20"/>
              </w:rPr>
            </w:pPr>
            <w:r w:rsidRPr="001E2E9D">
              <w:rPr>
                <w:rFonts w:ascii="Arial" w:hAnsi="Arial" w:cs="Arial"/>
                <w:sz w:val="20"/>
                <w:szCs w:val="20"/>
              </w:rPr>
              <w:t>Expresa sus sentimientos y emocione mediante distintas formas y lenguajes (gestos, juegos, palabras, entre otras)</w:t>
            </w:r>
            <w:r>
              <w:rPr>
                <w:rFonts w:ascii="Arial" w:hAnsi="Arial" w:cs="Arial"/>
                <w:sz w:val="20"/>
                <w:szCs w:val="20"/>
              </w:rPr>
              <w:t>.</w:t>
            </w:r>
          </w:p>
        </w:tc>
        <w:tc>
          <w:tcPr>
            <w:tcW w:w="1419" w:type="pct"/>
            <w:vMerge/>
          </w:tcPr>
          <w:p w:rsidR="00EB4005" w:rsidRDefault="00EB4005" w:rsidP="00EB4005">
            <w:pPr>
              <w:spacing w:after="160" w:line="259" w:lineRule="auto"/>
              <w:rPr>
                <w:rFonts w:cstheme="minorHAnsi"/>
                <w:b/>
                <w:sz w:val="16"/>
              </w:rPr>
            </w:pPr>
          </w:p>
        </w:tc>
      </w:tr>
      <w:tr w:rsidR="00EB4005" w:rsidTr="00EB4005">
        <w:trPr>
          <w:trHeight w:val="371"/>
        </w:trPr>
        <w:tc>
          <w:tcPr>
            <w:tcW w:w="332" w:type="pct"/>
            <w:vMerge/>
            <w:textDirection w:val="btLr"/>
          </w:tcPr>
          <w:p w:rsidR="00EB4005" w:rsidRDefault="00EB4005" w:rsidP="00EB4005">
            <w:pPr>
              <w:spacing w:after="160" w:line="259" w:lineRule="auto"/>
              <w:ind w:left="113" w:right="113"/>
              <w:jc w:val="center"/>
              <w:rPr>
                <w:rFonts w:cstheme="minorHAnsi"/>
                <w:b/>
                <w:sz w:val="16"/>
              </w:rPr>
            </w:pPr>
          </w:p>
        </w:tc>
        <w:tc>
          <w:tcPr>
            <w:tcW w:w="1167" w:type="pct"/>
          </w:tcPr>
          <w:p w:rsidR="00EB4005" w:rsidRPr="00842716" w:rsidRDefault="00EB4005" w:rsidP="00EB4005">
            <w:pPr>
              <w:spacing w:after="160" w:line="259" w:lineRule="auto"/>
              <w:rPr>
                <w:rFonts w:ascii="Arial" w:hAnsi="Arial" w:cs="Arial"/>
                <w:sz w:val="20"/>
                <w:szCs w:val="20"/>
              </w:rPr>
            </w:pPr>
            <w:r w:rsidRPr="00842716">
              <w:rPr>
                <w:rFonts w:ascii="Arial" w:hAnsi="Arial" w:cs="Arial"/>
                <w:sz w:val="20"/>
                <w:szCs w:val="20"/>
              </w:rPr>
              <w:t>Autonomía</w:t>
            </w:r>
          </w:p>
          <w:p w:rsidR="00EB4005" w:rsidRPr="00C861A2" w:rsidRDefault="00EB4005" w:rsidP="00EB4005">
            <w:pPr>
              <w:spacing w:after="160" w:line="259" w:lineRule="auto"/>
              <w:rPr>
                <w:rFonts w:ascii="Arial" w:hAnsi="Arial" w:cs="Arial"/>
                <w:sz w:val="20"/>
                <w:szCs w:val="20"/>
              </w:rPr>
            </w:pPr>
            <w:r>
              <w:rPr>
                <w:rFonts w:ascii="Arial" w:hAnsi="Arial" w:cs="Arial"/>
                <w:sz w:val="20"/>
                <w:szCs w:val="20"/>
                <w:lang w:val="es-ES"/>
              </w:rPr>
              <w:t>es responsable y autónomo</w:t>
            </w:r>
            <w:r w:rsidRPr="00842716">
              <w:rPr>
                <w:rFonts w:ascii="Arial" w:hAnsi="Arial" w:cs="Arial"/>
                <w:sz w:val="20"/>
                <w:szCs w:val="20"/>
                <w:lang w:val="es-ES"/>
              </w:rPr>
              <w:t xml:space="preserve"> en la </w:t>
            </w:r>
            <w:r w:rsidRPr="00842716">
              <w:rPr>
                <w:rFonts w:ascii="Arial" w:hAnsi="Arial" w:cs="Arial"/>
                <w:sz w:val="20"/>
                <w:szCs w:val="20"/>
                <w:lang w:val="es-ES"/>
              </w:rPr>
              <w:lastRenderedPageBreak/>
              <w:t>realización de diferentes actividades.</w:t>
            </w:r>
          </w:p>
        </w:tc>
        <w:tc>
          <w:tcPr>
            <w:tcW w:w="981" w:type="pct"/>
            <w:vMerge/>
          </w:tcPr>
          <w:p w:rsidR="00EB4005" w:rsidRDefault="00EB4005" w:rsidP="00EB4005">
            <w:pPr>
              <w:spacing w:after="160" w:line="259" w:lineRule="auto"/>
              <w:rPr>
                <w:rFonts w:cstheme="minorHAnsi"/>
                <w:b/>
                <w:sz w:val="16"/>
              </w:rPr>
            </w:pPr>
          </w:p>
        </w:tc>
        <w:tc>
          <w:tcPr>
            <w:tcW w:w="1100" w:type="pct"/>
          </w:tcPr>
          <w:p w:rsidR="00EB4005" w:rsidRPr="00F17A90" w:rsidRDefault="00EB4005" w:rsidP="00EB4005">
            <w:pPr>
              <w:rPr>
                <w:rFonts w:ascii="Arial" w:hAnsi="Arial" w:cs="Arial"/>
                <w:sz w:val="20"/>
                <w:szCs w:val="20"/>
              </w:rPr>
            </w:pPr>
            <w:r w:rsidRPr="00F17A90">
              <w:rPr>
                <w:rFonts w:ascii="Arial" w:hAnsi="Arial" w:cs="Arial"/>
                <w:sz w:val="20"/>
                <w:szCs w:val="20"/>
              </w:rPr>
              <w:t xml:space="preserve">Realizo una actividad lúdica, La actividad consiste en un juego de </w:t>
            </w:r>
            <w:r w:rsidRPr="00F17A90">
              <w:rPr>
                <w:rFonts w:ascii="Arial" w:hAnsi="Arial" w:cs="Arial"/>
                <w:sz w:val="20"/>
                <w:szCs w:val="20"/>
              </w:rPr>
              <w:lastRenderedPageBreak/>
              <w:t>movimiento, dirigido a consolidar en los niños el autocontrol de algunos comportamientos. En una primera parte, les explica el juego y sus reglas, en una segunda se lleva a cabo el juego, y en una parte final se analiza en el grupo los resultados de la actividad.</w:t>
            </w:r>
          </w:p>
          <w:p w:rsidR="00EB4005" w:rsidRDefault="00EB4005" w:rsidP="00EB4005">
            <w:pPr>
              <w:spacing w:after="160" w:line="259" w:lineRule="auto"/>
              <w:rPr>
                <w:rFonts w:cstheme="minorHAnsi"/>
                <w:b/>
                <w:sz w:val="16"/>
              </w:rPr>
            </w:pPr>
            <w:r>
              <w:rPr>
                <w:rFonts w:ascii="Arial" w:hAnsi="Arial" w:cs="Arial"/>
                <w:sz w:val="20"/>
                <w:szCs w:val="20"/>
              </w:rPr>
              <w:t>Objetivo q</w:t>
            </w:r>
            <w:r w:rsidRPr="00F17A90">
              <w:rPr>
                <w:rFonts w:ascii="Arial" w:hAnsi="Arial" w:cs="Arial"/>
                <w:sz w:val="20"/>
                <w:szCs w:val="20"/>
              </w:rPr>
              <w:t>ue los niños aprendan a esperar su turno</w:t>
            </w:r>
            <w:r w:rsidRPr="00F17A90">
              <w:rPr>
                <w:rFonts w:ascii="Arial" w:hAnsi="Arial" w:cs="Arial"/>
                <w:b/>
                <w:sz w:val="20"/>
                <w:szCs w:val="20"/>
              </w:rPr>
              <w:t>.</w:t>
            </w:r>
          </w:p>
        </w:tc>
        <w:tc>
          <w:tcPr>
            <w:tcW w:w="1419" w:type="pct"/>
            <w:vMerge/>
          </w:tcPr>
          <w:p w:rsidR="00EB4005" w:rsidRDefault="00EB4005" w:rsidP="00EB4005">
            <w:pPr>
              <w:spacing w:after="160" w:line="259" w:lineRule="auto"/>
              <w:rPr>
                <w:rFonts w:cstheme="minorHAnsi"/>
                <w:b/>
                <w:sz w:val="16"/>
              </w:rPr>
            </w:pPr>
          </w:p>
        </w:tc>
      </w:tr>
      <w:tr w:rsidR="00EB4005" w:rsidTr="00EB4005">
        <w:trPr>
          <w:trHeight w:val="371"/>
        </w:trPr>
        <w:tc>
          <w:tcPr>
            <w:tcW w:w="332" w:type="pct"/>
            <w:vMerge/>
            <w:textDirection w:val="btLr"/>
          </w:tcPr>
          <w:p w:rsidR="00EB4005" w:rsidRDefault="00EB4005" w:rsidP="00EB4005">
            <w:pPr>
              <w:spacing w:after="160" w:line="259" w:lineRule="auto"/>
              <w:ind w:left="113" w:right="113"/>
              <w:jc w:val="center"/>
              <w:rPr>
                <w:rFonts w:cstheme="minorHAnsi"/>
                <w:b/>
                <w:sz w:val="16"/>
              </w:rPr>
            </w:pPr>
          </w:p>
        </w:tc>
        <w:tc>
          <w:tcPr>
            <w:tcW w:w="1167" w:type="pct"/>
          </w:tcPr>
          <w:p w:rsidR="00EB4005" w:rsidRPr="007B063C" w:rsidRDefault="00EB4005" w:rsidP="00EB4005">
            <w:pPr>
              <w:spacing w:after="160" w:line="259" w:lineRule="auto"/>
              <w:rPr>
                <w:rFonts w:ascii="Arial" w:hAnsi="Arial" w:cs="Arial"/>
                <w:sz w:val="20"/>
                <w:szCs w:val="20"/>
              </w:rPr>
            </w:pPr>
            <w:r w:rsidRPr="007B063C">
              <w:rPr>
                <w:rFonts w:ascii="Arial" w:hAnsi="Arial" w:cs="Arial"/>
                <w:sz w:val="20"/>
                <w:szCs w:val="20"/>
              </w:rPr>
              <w:t>Autocontrol</w:t>
            </w:r>
          </w:p>
          <w:p w:rsidR="00EB4005" w:rsidRPr="00F04904" w:rsidRDefault="00EB4005" w:rsidP="00EB4005">
            <w:pPr>
              <w:spacing w:after="160" w:line="259" w:lineRule="auto"/>
              <w:rPr>
                <w:rFonts w:ascii="Arial" w:hAnsi="Arial" w:cs="Arial"/>
                <w:sz w:val="20"/>
                <w:szCs w:val="20"/>
              </w:rPr>
            </w:pPr>
            <w:r w:rsidRPr="007B063C">
              <w:rPr>
                <w:rFonts w:ascii="Arial" w:hAnsi="Arial" w:cs="Arial"/>
                <w:sz w:val="20"/>
                <w:szCs w:val="20"/>
              </w:rPr>
              <w:t>P</w:t>
            </w:r>
            <w:r>
              <w:rPr>
                <w:rFonts w:ascii="Arial" w:hAnsi="Arial" w:cs="Arial"/>
                <w:sz w:val="20"/>
                <w:szCs w:val="20"/>
              </w:rPr>
              <w:t>uede dirigir su propia conducta</w:t>
            </w:r>
          </w:p>
        </w:tc>
        <w:tc>
          <w:tcPr>
            <w:tcW w:w="981" w:type="pct"/>
            <w:vMerge/>
          </w:tcPr>
          <w:p w:rsidR="00EB4005" w:rsidRDefault="00EB4005" w:rsidP="00EB4005">
            <w:pPr>
              <w:spacing w:after="160" w:line="259" w:lineRule="auto"/>
              <w:rPr>
                <w:rFonts w:cstheme="minorHAnsi"/>
                <w:b/>
                <w:sz w:val="16"/>
              </w:rPr>
            </w:pPr>
          </w:p>
        </w:tc>
        <w:tc>
          <w:tcPr>
            <w:tcW w:w="1100" w:type="pct"/>
          </w:tcPr>
          <w:p w:rsidR="00EB4005" w:rsidRPr="00637B8A" w:rsidRDefault="00EB4005" w:rsidP="00EB4005">
            <w:pPr>
              <w:spacing w:after="160" w:line="259" w:lineRule="auto"/>
              <w:rPr>
                <w:rFonts w:ascii="Arial" w:hAnsi="Arial" w:cs="Arial"/>
                <w:sz w:val="20"/>
                <w:szCs w:val="20"/>
              </w:rPr>
            </w:pPr>
            <w:r w:rsidRPr="00637B8A">
              <w:rPr>
                <w:rFonts w:ascii="Arial" w:hAnsi="Arial" w:cs="Arial"/>
                <w:sz w:val="20"/>
                <w:szCs w:val="20"/>
              </w:rPr>
              <w:t xml:space="preserve">Se realizan cronogramas con todas las actividades de la  semanas y </w:t>
            </w:r>
            <w:r>
              <w:rPr>
                <w:rFonts w:ascii="Arial" w:hAnsi="Arial" w:cs="Arial"/>
                <w:sz w:val="20"/>
                <w:szCs w:val="20"/>
              </w:rPr>
              <w:t xml:space="preserve">             a</w:t>
            </w:r>
            <w:r w:rsidRPr="00637B8A">
              <w:rPr>
                <w:rFonts w:ascii="Arial" w:hAnsi="Arial" w:cs="Arial"/>
                <w:sz w:val="20"/>
                <w:szCs w:val="20"/>
              </w:rPr>
              <w:t xml:space="preserve"> ordenarlos</w:t>
            </w:r>
            <w:r>
              <w:rPr>
                <w:rFonts w:ascii="Arial" w:hAnsi="Arial" w:cs="Arial"/>
                <w:sz w:val="20"/>
                <w:szCs w:val="20"/>
              </w:rPr>
              <w:t xml:space="preserve"> y </w:t>
            </w:r>
            <w:r w:rsidRPr="00637B8A">
              <w:rPr>
                <w:rFonts w:ascii="Arial" w:hAnsi="Arial" w:cs="Arial"/>
                <w:sz w:val="20"/>
                <w:szCs w:val="20"/>
              </w:rPr>
              <w:t xml:space="preserve"> de paso , les ayuda a controlar la ansiedad </w:t>
            </w:r>
          </w:p>
        </w:tc>
        <w:tc>
          <w:tcPr>
            <w:tcW w:w="1419" w:type="pct"/>
            <w:vMerge/>
          </w:tcPr>
          <w:p w:rsidR="00EB4005" w:rsidRDefault="00EB4005" w:rsidP="00EB4005">
            <w:pPr>
              <w:spacing w:after="160" w:line="259" w:lineRule="auto"/>
              <w:rPr>
                <w:rFonts w:cstheme="minorHAnsi"/>
                <w:b/>
                <w:sz w:val="16"/>
              </w:rPr>
            </w:pPr>
          </w:p>
        </w:tc>
      </w:tr>
    </w:tbl>
    <w:p w:rsidR="002D2B79" w:rsidRDefault="002D2B79" w:rsidP="002D2B79">
      <w:pPr>
        <w:rPr>
          <w:rFonts w:ascii="Arial Narrow" w:hAnsi="Arial Narrow" w:cs="Calibri"/>
          <w:b/>
          <w:u w:val="single"/>
        </w:rPr>
      </w:pPr>
    </w:p>
    <w:p w:rsidR="002D2B79" w:rsidRDefault="002D2B79" w:rsidP="002D2B79">
      <w:pPr>
        <w:rPr>
          <w:rFonts w:cstheme="minorHAnsi"/>
          <w:b/>
          <w:sz w:val="16"/>
        </w:rPr>
      </w:pPr>
      <w:r>
        <w:rPr>
          <w:rFonts w:cstheme="minorHAnsi"/>
          <w:b/>
          <w:sz w:val="16"/>
        </w:rPr>
        <w:t xml:space="preserve">Nota: Para educación inicial y Preescolar, </w:t>
      </w:r>
      <w:r w:rsidRPr="00722041">
        <w:rPr>
          <w:rFonts w:cstheme="minorHAnsi"/>
          <w:b/>
          <w:sz w:val="16"/>
          <w:u w:val="single"/>
        </w:rPr>
        <w:t>los propósitos</w:t>
      </w:r>
      <w:r>
        <w:rPr>
          <w:rFonts w:cstheme="minorHAnsi"/>
          <w:b/>
          <w:sz w:val="16"/>
        </w:rPr>
        <w:t xml:space="preserve"> se orientarán de acuerdo con las bases curriculares para la educación inicial y los DBA de transición, que no son por áreas ni asignaturas.</w:t>
      </w:r>
    </w:p>
    <w:p w:rsidR="002D2B79" w:rsidRPr="00DF1FED" w:rsidRDefault="002D2B79" w:rsidP="002D2B79">
      <w:pPr>
        <w:rPr>
          <w:rFonts w:cstheme="minorHAnsi"/>
          <w:b/>
          <w:sz w:val="16"/>
        </w:rPr>
      </w:pPr>
      <w:r>
        <w:rPr>
          <w:rFonts w:cstheme="minorHAnsi"/>
          <w:b/>
          <w:sz w:val="16"/>
        </w:rPr>
        <w:t>Las instituciones educativas podrán ajustar de acuerdo con los avances en educación inclusiva y con el SIEE</w:t>
      </w:r>
    </w:p>
    <w:p w:rsidR="002D2B79" w:rsidRDefault="002D2B79" w:rsidP="002D2B79">
      <w:pPr>
        <w:rPr>
          <w:rFonts w:ascii="Arial Narrow" w:hAnsi="Arial Narrow" w:cs="Calibri"/>
          <w:b/>
          <w:u w:val="single"/>
        </w:rPr>
      </w:pPr>
    </w:p>
    <w:p w:rsidR="002D2B79" w:rsidRDefault="002D2B79" w:rsidP="002D2B79">
      <w:pPr>
        <w:rPr>
          <w:rFonts w:ascii="Arial Narrow" w:hAnsi="Arial Narrow" w:cs="Calibri"/>
          <w:b/>
          <w:u w:val="single"/>
        </w:rPr>
      </w:pPr>
      <w:r>
        <w:rPr>
          <w:rFonts w:ascii="Arial Narrow" w:hAnsi="Arial Narrow" w:cs="Calibri"/>
          <w:b/>
          <w:u w:val="single"/>
        </w:rPr>
        <w:br w:type="page"/>
      </w:r>
    </w:p>
    <w:tbl>
      <w:tblPr>
        <w:tblStyle w:val="Tablaconcuadrcula"/>
        <w:tblW w:w="5000" w:type="pct"/>
        <w:tblLook w:val="04A0" w:firstRow="1" w:lastRow="0" w:firstColumn="1" w:lastColumn="0" w:noHBand="0" w:noVBand="1"/>
      </w:tblPr>
      <w:tblGrid>
        <w:gridCol w:w="593"/>
        <w:gridCol w:w="2080"/>
        <w:gridCol w:w="2328"/>
        <w:gridCol w:w="1783"/>
        <w:gridCol w:w="2137"/>
      </w:tblGrid>
      <w:tr w:rsidR="002D2B79" w:rsidTr="00F03AE1">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lastRenderedPageBreak/>
              <w:t>ÁREA</w:t>
            </w:r>
            <w:r>
              <w:rPr>
                <w:rFonts w:cstheme="minorHAnsi"/>
                <w:b/>
                <w:sz w:val="14"/>
                <w:szCs w:val="14"/>
              </w:rPr>
              <w:t>S/APRENDIZAJES</w:t>
            </w:r>
          </w:p>
        </w:tc>
        <w:tc>
          <w:tcPr>
            <w:tcW w:w="1166"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Tercer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1305"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999"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198"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285F66" w:rsidTr="00F03AE1">
        <w:trPr>
          <w:trHeight w:val="371"/>
        </w:trPr>
        <w:tc>
          <w:tcPr>
            <w:tcW w:w="332" w:type="pct"/>
            <w:vMerge w:val="restart"/>
            <w:textDirection w:val="btLr"/>
          </w:tcPr>
          <w:p w:rsidR="00285F66" w:rsidRDefault="00285F66" w:rsidP="00285F66">
            <w:pPr>
              <w:spacing w:after="160" w:line="259" w:lineRule="auto"/>
              <w:ind w:left="113" w:right="113"/>
              <w:jc w:val="center"/>
              <w:rPr>
                <w:rFonts w:cstheme="minorHAnsi"/>
                <w:b/>
                <w:sz w:val="16"/>
              </w:rPr>
            </w:pPr>
            <w:r>
              <w:rPr>
                <w:rFonts w:cstheme="minorHAnsi"/>
                <w:b/>
                <w:sz w:val="16"/>
              </w:rPr>
              <w:t>Matemáticas</w:t>
            </w:r>
          </w:p>
        </w:tc>
        <w:tc>
          <w:tcPr>
            <w:tcW w:w="1166" w:type="pct"/>
          </w:tcPr>
          <w:p w:rsidR="00285F66" w:rsidRDefault="00285F66" w:rsidP="00285F66">
            <w:pPr>
              <w:rPr>
                <w:rFonts w:ascii="Arial" w:hAnsi="Arial" w:cs="Arial"/>
                <w:sz w:val="20"/>
                <w:szCs w:val="20"/>
              </w:rPr>
            </w:pPr>
          </w:p>
          <w:p w:rsidR="00285F66" w:rsidRDefault="00285F66" w:rsidP="00285F66">
            <w:pPr>
              <w:rPr>
                <w:rFonts w:ascii="Arial" w:hAnsi="Arial" w:cs="Arial"/>
                <w:sz w:val="20"/>
                <w:szCs w:val="20"/>
              </w:rPr>
            </w:pPr>
            <w:r w:rsidRPr="00235543">
              <w:rPr>
                <w:rFonts w:ascii="Arial" w:hAnsi="Arial" w:cs="Arial"/>
                <w:sz w:val="20"/>
                <w:szCs w:val="20"/>
                <w:lang w:val="es-ES"/>
              </w:rPr>
              <w:t>Realiza operaciones de sustracción adición y multiplicación</w:t>
            </w:r>
          </w:p>
          <w:p w:rsidR="00285F66" w:rsidRDefault="00285F66" w:rsidP="00285F66">
            <w:pPr>
              <w:rPr>
                <w:rFonts w:ascii="Arial" w:hAnsi="Arial" w:cs="Arial"/>
                <w:sz w:val="20"/>
                <w:szCs w:val="20"/>
              </w:rPr>
            </w:pPr>
          </w:p>
          <w:p w:rsidR="00285F66" w:rsidRDefault="00285F66" w:rsidP="00285F66">
            <w:pPr>
              <w:rPr>
                <w:rFonts w:ascii="Arial" w:hAnsi="Arial" w:cs="Arial"/>
                <w:sz w:val="20"/>
                <w:szCs w:val="20"/>
              </w:rPr>
            </w:pPr>
          </w:p>
          <w:p w:rsidR="00285F66" w:rsidRPr="00FB6FE7" w:rsidRDefault="00285F66" w:rsidP="00285F66">
            <w:pPr>
              <w:rPr>
                <w:rFonts w:ascii="Arial" w:hAnsi="Arial" w:cs="Arial"/>
                <w:sz w:val="20"/>
                <w:szCs w:val="20"/>
              </w:rPr>
            </w:pPr>
          </w:p>
        </w:tc>
        <w:tc>
          <w:tcPr>
            <w:tcW w:w="1305" w:type="pct"/>
            <w:vMerge w:val="restart"/>
          </w:tcPr>
          <w:p w:rsidR="00285F66" w:rsidRPr="00235543" w:rsidRDefault="00285F66" w:rsidP="00285F66">
            <w:pPr>
              <w:spacing w:after="160" w:line="259" w:lineRule="auto"/>
              <w:rPr>
                <w:rFonts w:ascii="Arial" w:hAnsi="Arial" w:cs="Arial"/>
                <w:sz w:val="20"/>
                <w:szCs w:val="20"/>
                <w:lang w:val="es-ES"/>
              </w:rPr>
            </w:pPr>
            <w:r w:rsidRPr="00235543">
              <w:rPr>
                <w:rFonts w:ascii="Arial" w:hAnsi="Arial" w:cs="Arial"/>
                <w:sz w:val="20"/>
                <w:szCs w:val="20"/>
                <w:lang w:val="es-ES"/>
              </w:rPr>
              <w:t xml:space="preserve">Dificultades para aplicar las operaciones matemáticas correspondientes a una situación problema. </w:t>
            </w:r>
          </w:p>
          <w:p w:rsidR="00285F66" w:rsidRDefault="00285F66" w:rsidP="00285F66">
            <w:pPr>
              <w:spacing w:after="160" w:line="259" w:lineRule="auto"/>
              <w:rPr>
                <w:rFonts w:ascii="Arial" w:hAnsi="Arial" w:cs="Arial"/>
                <w:sz w:val="20"/>
                <w:szCs w:val="20"/>
                <w:lang w:val="es-ES"/>
              </w:rPr>
            </w:pPr>
          </w:p>
          <w:p w:rsidR="00285F66" w:rsidRPr="00235543" w:rsidRDefault="00285F66" w:rsidP="00285F66">
            <w:pPr>
              <w:spacing w:after="160" w:line="259" w:lineRule="auto"/>
              <w:rPr>
                <w:rFonts w:ascii="Arial" w:hAnsi="Arial" w:cs="Arial"/>
                <w:sz w:val="20"/>
                <w:szCs w:val="20"/>
                <w:lang w:val="es-ES"/>
              </w:rPr>
            </w:pPr>
          </w:p>
          <w:p w:rsidR="00285F66" w:rsidRPr="00235543" w:rsidRDefault="00285F66" w:rsidP="00285F66">
            <w:pPr>
              <w:spacing w:after="160" w:line="259" w:lineRule="auto"/>
              <w:rPr>
                <w:rFonts w:ascii="Arial" w:hAnsi="Arial" w:cs="Arial"/>
                <w:sz w:val="20"/>
                <w:szCs w:val="20"/>
                <w:lang w:val="es-ES"/>
              </w:rPr>
            </w:pPr>
            <w:r w:rsidRPr="00235543">
              <w:rPr>
                <w:rFonts w:ascii="Arial" w:hAnsi="Arial" w:cs="Arial"/>
                <w:sz w:val="20"/>
                <w:szCs w:val="20"/>
                <w:lang w:val="es-ES"/>
              </w:rPr>
              <w:t xml:space="preserve">Dificultad en la construcción y memorización de las tablas de multiplicar </w:t>
            </w:r>
          </w:p>
          <w:p w:rsidR="00285F66" w:rsidRDefault="00285F66" w:rsidP="00285F66">
            <w:pPr>
              <w:spacing w:after="160" w:line="259" w:lineRule="auto"/>
              <w:rPr>
                <w:rFonts w:ascii="Arial" w:hAnsi="Arial" w:cs="Arial"/>
                <w:sz w:val="20"/>
                <w:szCs w:val="20"/>
                <w:lang w:val="es-ES"/>
              </w:rPr>
            </w:pPr>
          </w:p>
          <w:p w:rsidR="00285F66" w:rsidRPr="00235543" w:rsidRDefault="00285F66" w:rsidP="00285F66">
            <w:pPr>
              <w:spacing w:after="160" w:line="259" w:lineRule="auto"/>
              <w:rPr>
                <w:rFonts w:ascii="Arial" w:hAnsi="Arial" w:cs="Arial"/>
                <w:sz w:val="20"/>
                <w:szCs w:val="20"/>
                <w:lang w:val="es-ES"/>
              </w:rPr>
            </w:pPr>
          </w:p>
          <w:p w:rsidR="00285F66" w:rsidRPr="00235543" w:rsidRDefault="00285F66" w:rsidP="00285F66">
            <w:pPr>
              <w:spacing w:after="160" w:line="259" w:lineRule="auto"/>
              <w:rPr>
                <w:rFonts w:ascii="Arial" w:hAnsi="Arial" w:cs="Arial"/>
                <w:sz w:val="20"/>
                <w:szCs w:val="20"/>
                <w:lang w:val="es-ES"/>
              </w:rPr>
            </w:pPr>
            <w:r w:rsidRPr="00235543">
              <w:rPr>
                <w:rFonts w:ascii="Arial" w:hAnsi="Arial" w:cs="Arial"/>
                <w:sz w:val="20"/>
                <w:szCs w:val="20"/>
                <w:lang w:val="es-ES"/>
              </w:rPr>
              <w:t>Falta de materiales(marcadores) para realizar las actividades en el pizarrón le agrada participar cuando es en el pizarrón.</w:t>
            </w:r>
          </w:p>
          <w:p w:rsidR="00285F66" w:rsidRPr="00235543" w:rsidRDefault="00285F66" w:rsidP="00285F66">
            <w:pPr>
              <w:spacing w:after="160" w:line="259" w:lineRule="auto"/>
              <w:rPr>
                <w:rFonts w:ascii="Arial" w:hAnsi="Arial" w:cs="Arial"/>
                <w:sz w:val="20"/>
                <w:szCs w:val="20"/>
              </w:rPr>
            </w:pPr>
          </w:p>
        </w:tc>
        <w:tc>
          <w:tcPr>
            <w:tcW w:w="999" w:type="pct"/>
          </w:tcPr>
          <w:p w:rsidR="00285F66" w:rsidRPr="00235543" w:rsidRDefault="00285F66" w:rsidP="00285F66">
            <w:pPr>
              <w:spacing w:after="160" w:line="259" w:lineRule="auto"/>
              <w:rPr>
                <w:rFonts w:ascii="Arial" w:hAnsi="Arial" w:cs="Arial"/>
                <w:sz w:val="20"/>
                <w:szCs w:val="20"/>
              </w:rPr>
            </w:pPr>
            <w:r w:rsidRPr="00235543">
              <w:rPr>
                <w:rFonts w:ascii="Arial" w:hAnsi="Arial" w:cs="Arial"/>
                <w:sz w:val="20"/>
                <w:szCs w:val="20"/>
                <w:lang w:val="es-ES"/>
              </w:rPr>
              <w:t>Dramatizamos con sus compañeros las situaciones problema utilizando materiales del contexto.</w:t>
            </w:r>
          </w:p>
        </w:tc>
        <w:tc>
          <w:tcPr>
            <w:tcW w:w="1198" w:type="pct"/>
            <w:vMerge w:val="restart"/>
          </w:tcPr>
          <w:p w:rsidR="00285F66" w:rsidRDefault="00285F66" w:rsidP="00285F66">
            <w:pPr>
              <w:spacing w:after="160" w:line="259" w:lineRule="auto"/>
              <w:rPr>
                <w:rFonts w:cstheme="minorHAnsi"/>
                <w:b/>
                <w:sz w:val="16"/>
              </w:rPr>
            </w:pPr>
          </w:p>
          <w:p w:rsidR="00285F66" w:rsidRPr="00285F66" w:rsidRDefault="00285F66" w:rsidP="00285F66">
            <w:pPr>
              <w:spacing w:after="160" w:line="259" w:lineRule="auto"/>
              <w:rPr>
                <w:rFonts w:ascii="Arial" w:hAnsi="Arial" w:cs="Arial"/>
                <w:sz w:val="20"/>
                <w:szCs w:val="20"/>
                <w:lang w:val="es-ES"/>
              </w:rPr>
            </w:pPr>
            <w:r w:rsidRPr="00285F66">
              <w:rPr>
                <w:rFonts w:ascii="Arial" w:hAnsi="Arial" w:cs="Arial"/>
                <w:sz w:val="20"/>
                <w:szCs w:val="20"/>
                <w:lang w:val="es-ES"/>
              </w:rPr>
              <w:t>Continuamente analizo los avances que juan ha tenido estamos satisfechos por sus logros, ya que puede realizar las operaciones de 1 y 2 cifras.</w:t>
            </w:r>
          </w:p>
          <w:p w:rsidR="00285F66" w:rsidRPr="00285F66" w:rsidRDefault="00285F66" w:rsidP="00285F66">
            <w:pPr>
              <w:spacing w:after="160" w:line="259" w:lineRule="auto"/>
              <w:rPr>
                <w:rFonts w:ascii="Arial" w:hAnsi="Arial" w:cs="Arial"/>
                <w:sz w:val="20"/>
                <w:szCs w:val="20"/>
                <w:lang w:val="es-ES"/>
              </w:rPr>
            </w:pPr>
          </w:p>
          <w:p w:rsidR="00285F66" w:rsidRPr="00285F66" w:rsidRDefault="00285F66" w:rsidP="00285F66">
            <w:pPr>
              <w:spacing w:after="160" w:line="259" w:lineRule="auto"/>
              <w:rPr>
                <w:rFonts w:ascii="Arial" w:hAnsi="Arial" w:cs="Arial"/>
                <w:sz w:val="20"/>
                <w:szCs w:val="20"/>
                <w:lang w:val="es-ES"/>
              </w:rPr>
            </w:pPr>
            <w:r w:rsidRPr="00285F66">
              <w:rPr>
                <w:rFonts w:ascii="Arial" w:hAnsi="Arial" w:cs="Arial"/>
                <w:sz w:val="20"/>
                <w:szCs w:val="20"/>
                <w:lang w:val="es-ES"/>
              </w:rPr>
              <w:t>Se realizarán evaluaciones continuas, integrales, cualitativas, las cuales se expresarán con informes periódicos.</w:t>
            </w:r>
          </w:p>
          <w:p w:rsidR="00285F66" w:rsidRPr="00285F66" w:rsidRDefault="00285F66" w:rsidP="00285F66">
            <w:pPr>
              <w:spacing w:after="160" w:line="259" w:lineRule="auto"/>
              <w:rPr>
                <w:rFonts w:ascii="Arial" w:hAnsi="Arial" w:cs="Arial"/>
                <w:sz w:val="20"/>
                <w:szCs w:val="20"/>
                <w:lang w:val="es-ES"/>
              </w:rPr>
            </w:pPr>
          </w:p>
          <w:p w:rsidR="00285F66" w:rsidRPr="00285F66" w:rsidRDefault="00285F66" w:rsidP="00285F66">
            <w:pPr>
              <w:spacing w:after="160" w:line="259" w:lineRule="auto"/>
              <w:rPr>
                <w:rFonts w:ascii="Arial" w:hAnsi="Arial" w:cs="Arial"/>
                <w:sz w:val="20"/>
                <w:szCs w:val="20"/>
                <w:lang w:val="es-ES"/>
              </w:rPr>
            </w:pPr>
          </w:p>
          <w:p w:rsidR="00285F66" w:rsidRDefault="00285F66" w:rsidP="00285F66">
            <w:pPr>
              <w:spacing w:after="160" w:line="259" w:lineRule="auto"/>
              <w:rPr>
                <w:rFonts w:cstheme="minorHAnsi"/>
                <w:b/>
                <w:sz w:val="16"/>
              </w:rPr>
            </w:pPr>
            <w:r w:rsidRPr="00285F66">
              <w:rPr>
                <w:rFonts w:ascii="Arial" w:hAnsi="Arial" w:cs="Arial"/>
                <w:sz w:val="20"/>
                <w:szCs w:val="20"/>
                <w:lang w:val="es-ES"/>
              </w:rPr>
              <w:t>Haciendo uso del material manipulativo realizan varias operaciones en el pizarrón</w:t>
            </w:r>
          </w:p>
        </w:tc>
      </w:tr>
      <w:tr w:rsidR="00285F66" w:rsidTr="00F03AE1">
        <w:trPr>
          <w:trHeight w:val="371"/>
        </w:trPr>
        <w:tc>
          <w:tcPr>
            <w:tcW w:w="332" w:type="pct"/>
            <w:vMerge/>
            <w:textDirection w:val="btLr"/>
          </w:tcPr>
          <w:p w:rsidR="00285F66" w:rsidRDefault="00285F66" w:rsidP="00285F66">
            <w:pPr>
              <w:spacing w:after="160" w:line="259" w:lineRule="auto"/>
              <w:ind w:left="113" w:right="113"/>
              <w:jc w:val="center"/>
              <w:rPr>
                <w:rFonts w:cstheme="minorHAnsi"/>
                <w:b/>
                <w:sz w:val="16"/>
              </w:rPr>
            </w:pPr>
          </w:p>
        </w:tc>
        <w:tc>
          <w:tcPr>
            <w:tcW w:w="1166" w:type="pct"/>
          </w:tcPr>
          <w:p w:rsidR="00285F66" w:rsidRDefault="00285F66" w:rsidP="00285F66">
            <w:pPr>
              <w:spacing w:after="160" w:line="259" w:lineRule="auto"/>
              <w:rPr>
                <w:rFonts w:ascii="Arial" w:hAnsi="Arial" w:cs="Arial"/>
                <w:sz w:val="20"/>
                <w:szCs w:val="20"/>
              </w:rPr>
            </w:pPr>
            <w:r>
              <w:rPr>
                <w:rFonts w:ascii="Arial" w:hAnsi="Arial" w:cs="Arial"/>
                <w:sz w:val="20"/>
                <w:szCs w:val="20"/>
              </w:rPr>
              <w:t>Registran en su cuaderno ejercicios aplicando las propiedades de la multiplica</w:t>
            </w:r>
            <w:r w:rsidRPr="00B33EC8">
              <w:rPr>
                <w:rFonts w:ascii="Arial" w:hAnsi="Arial" w:cs="Arial"/>
                <w:sz w:val="20"/>
                <w:szCs w:val="20"/>
              </w:rPr>
              <w:t>ción.</w:t>
            </w:r>
          </w:p>
          <w:p w:rsidR="00285F66" w:rsidRDefault="00285F66" w:rsidP="00285F66">
            <w:pPr>
              <w:spacing w:after="160" w:line="259" w:lineRule="auto"/>
              <w:rPr>
                <w:rFonts w:cstheme="minorHAnsi"/>
                <w:b/>
                <w:sz w:val="16"/>
              </w:rPr>
            </w:pPr>
          </w:p>
        </w:tc>
        <w:tc>
          <w:tcPr>
            <w:tcW w:w="1305" w:type="pct"/>
            <w:vMerge/>
          </w:tcPr>
          <w:p w:rsidR="00285F66" w:rsidRDefault="00285F66" w:rsidP="00285F66">
            <w:pPr>
              <w:spacing w:after="160" w:line="259" w:lineRule="auto"/>
              <w:rPr>
                <w:rFonts w:cstheme="minorHAnsi"/>
                <w:b/>
                <w:sz w:val="16"/>
              </w:rPr>
            </w:pPr>
          </w:p>
        </w:tc>
        <w:tc>
          <w:tcPr>
            <w:tcW w:w="999" w:type="pct"/>
          </w:tcPr>
          <w:p w:rsidR="00285F66" w:rsidRDefault="00285F66" w:rsidP="00285F66">
            <w:pPr>
              <w:spacing w:after="160" w:line="259" w:lineRule="auto"/>
              <w:rPr>
                <w:rFonts w:cstheme="minorHAnsi"/>
                <w:b/>
                <w:sz w:val="16"/>
              </w:rPr>
            </w:pPr>
            <w:r w:rsidRPr="00235543">
              <w:rPr>
                <w:rFonts w:ascii="Arial" w:hAnsi="Arial" w:cs="Arial"/>
                <w:sz w:val="20"/>
                <w:szCs w:val="20"/>
                <w:lang w:val="es-ES"/>
              </w:rPr>
              <w:t>Registran en su cuaderno ejercicios aplicando las propiedades de la multiplicación</w:t>
            </w:r>
          </w:p>
        </w:tc>
        <w:tc>
          <w:tcPr>
            <w:tcW w:w="1198" w:type="pct"/>
            <w:vMerge/>
          </w:tcPr>
          <w:p w:rsidR="00285F66" w:rsidRDefault="00285F66" w:rsidP="00285F66">
            <w:pPr>
              <w:spacing w:after="160" w:line="259" w:lineRule="auto"/>
              <w:rPr>
                <w:rFonts w:cstheme="minorHAnsi"/>
                <w:b/>
                <w:sz w:val="16"/>
              </w:rPr>
            </w:pPr>
          </w:p>
        </w:tc>
      </w:tr>
      <w:tr w:rsidR="00285F66" w:rsidTr="00F03AE1">
        <w:trPr>
          <w:trHeight w:val="371"/>
        </w:trPr>
        <w:tc>
          <w:tcPr>
            <w:tcW w:w="332" w:type="pct"/>
            <w:vMerge/>
            <w:textDirection w:val="btLr"/>
          </w:tcPr>
          <w:p w:rsidR="00285F66" w:rsidRDefault="00285F66" w:rsidP="00285F66">
            <w:pPr>
              <w:spacing w:after="160" w:line="259" w:lineRule="auto"/>
              <w:ind w:left="113" w:right="113"/>
              <w:jc w:val="center"/>
              <w:rPr>
                <w:rFonts w:cstheme="minorHAnsi"/>
                <w:b/>
                <w:sz w:val="16"/>
              </w:rPr>
            </w:pPr>
          </w:p>
        </w:tc>
        <w:tc>
          <w:tcPr>
            <w:tcW w:w="1166" w:type="pct"/>
          </w:tcPr>
          <w:p w:rsidR="00285F66" w:rsidRDefault="00285F66" w:rsidP="00285F66">
            <w:pPr>
              <w:spacing w:after="160" w:line="259" w:lineRule="auto"/>
              <w:rPr>
                <w:rFonts w:cstheme="minorHAnsi"/>
                <w:b/>
                <w:sz w:val="16"/>
              </w:rPr>
            </w:pPr>
            <w:r>
              <w:rPr>
                <w:rFonts w:ascii="Arial" w:hAnsi="Arial" w:cs="Arial"/>
                <w:sz w:val="20"/>
                <w:szCs w:val="20"/>
              </w:rPr>
              <w:t xml:space="preserve">Les realizo los ejercicios en el pizarrón y les afianzo con ejemplos concreto  y guías  para deben  resuelve </w:t>
            </w:r>
            <w:r w:rsidRPr="00B33EC8">
              <w:rPr>
                <w:rFonts w:ascii="Arial" w:hAnsi="Arial" w:cs="Arial"/>
                <w:sz w:val="20"/>
                <w:szCs w:val="20"/>
              </w:rPr>
              <w:t>Interpreta las propiedades de la multiplicación para ejemplificarlas</w:t>
            </w:r>
            <w:r w:rsidRPr="00B33EC8">
              <w:rPr>
                <w:rFonts w:cstheme="minorHAnsi"/>
                <w:b/>
                <w:sz w:val="16"/>
              </w:rPr>
              <w:t>.</w:t>
            </w:r>
          </w:p>
        </w:tc>
        <w:tc>
          <w:tcPr>
            <w:tcW w:w="1305" w:type="pct"/>
            <w:vMerge/>
          </w:tcPr>
          <w:p w:rsidR="00285F66" w:rsidRDefault="00285F66" w:rsidP="00285F66">
            <w:pPr>
              <w:spacing w:after="160" w:line="259" w:lineRule="auto"/>
              <w:rPr>
                <w:rFonts w:cstheme="minorHAnsi"/>
                <w:b/>
                <w:sz w:val="16"/>
              </w:rPr>
            </w:pPr>
          </w:p>
        </w:tc>
        <w:tc>
          <w:tcPr>
            <w:tcW w:w="999" w:type="pct"/>
          </w:tcPr>
          <w:p w:rsidR="00285F66" w:rsidRDefault="00285F66" w:rsidP="00285F66">
            <w:pPr>
              <w:spacing w:after="160" w:line="259" w:lineRule="auto"/>
              <w:rPr>
                <w:rFonts w:cstheme="minorHAnsi"/>
                <w:b/>
                <w:sz w:val="16"/>
              </w:rPr>
            </w:pPr>
            <w:r w:rsidRPr="00B33EC8">
              <w:rPr>
                <w:rFonts w:ascii="Arial" w:hAnsi="Arial" w:cs="Arial"/>
                <w:sz w:val="20"/>
                <w:szCs w:val="20"/>
              </w:rPr>
              <w:t>.</w:t>
            </w:r>
            <w:r w:rsidRPr="00235543">
              <w:rPr>
                <w:rFonts w:ascii="Arial" w:hAnsi="Arial" w:cs="Arial"/>
                <w:sz w:val="20"/>
                <w:szCs w:val="20"/>
                <w:lang w:val="es-ES"/>
              </w:rPr>
              <w:t xml:space="preserve"> Les realizo los ejercicios en el pizarrón y les afianzo con ejemplos concreto y guías para deben resuelve</w:t>
            </w:r>
            <w:r>
              <w:rPr>
                <w:rFonts w:ascii="Arial" w:hAnsi="Arial" w:cs="Arial"/>
                <w:sz w:val="20"/>
                <w:szCs w:val="20"/>
                <w:lang w:val="es-ES"/>
              </w:rPr>
              <w:t xml:space="preserve"> </w:t>
            </w:r>
            <w:r w:rsidRPr="00235543">
              <w:rPr>
                <w:rFonts w:ascii="Arial" w:hAnsi="Arial" w:cs="Arial"/>
                <w:sz w:val="20"/>
                <w:szCs w:val="20"/>
                <w:lang w:val="es-ES"/>
              </w:rPr>
              <w:t>Interpreta las propiedades de la multiplicación para ejemplificarlas</w:t>
            </w:r>
            <w:r w:rsidRPr="00235543">
              <w:rPr>
                <w:rFonts w:ascii="Arial" w:hAnsi="Arial" w:cs="Arial"/>
                <w:b/>
                <w:sz w:val="20"/>
                <w:szCs w:val="20"/>
                <w:lang w:val="es-ES"/>
              </w:rPr>
              <w:t>.</w:t>
            </w:r>
          </w:p>
        </w:tc>
        <w:tc>
          <w:tcPr>
            <w:tcW w:w="1198" w:type="pct"/>
            <w:vMerge/>
          </w:tcPr>
          <w:p w:rsidR="00285F66" w:rsidRDefault="00285F66" w:rsidP="00285F66">
            <w:pPr>
              <w:spacing w:after="160" w:line="259" w:lineRule="auto"/>
              <w:rPr>
                <w:rFonts w:cstheme="minorHAnsi"/>
                <w:b/>
                <w:sz w:val="16"/>
              </w:rPr>
            </w:pPr>
          </w:p>
        </w:tc>
      </w:tr>
      <w:tr w:rsidR="00285F66" w:rsidTr="00F03AE1">
        <w:trPr>
          <w:trHeight w:val="371"/>
        </w:trPr>
        <w:tc>
          <w:tcPr>
            <w:tcW w:w="332" w:type="pct"/>
            <w:vMerge/>
            <w:textDirection w:val="btLr"/>
          </w:tcPr>
          <w:p w:rsidR="00285F66" w:rsidRDefault="00285F66" w:rsidP="00285F66">
            <w:pPr>
              <w:spacing w:after="160" w:line="259" w:lineRule="auto"/>
              <w:ind w:left="113" w:right="113"/>
              <w:jc w:val="center"/>
              <w:rPr>
                <w:rFonts w:cstheme="minorHAnsi"/>
                <w:b/>
                <w:sz w:val="16"/>
              </w:rPr>
            </w:pPr>
          </w:p>
        </w:tc>
        <w:tc>
          <w:tcPr>
            <w:tcW w:w="1166" w:type="pct"/>
          </w:tcPr>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tc>
        <w:tc>
          <w:tcPr>
            <w:tcW w:w="1305" w:type="pct"/>
            <w:vMerge/>
          </w:tcPr>
          <w:p w:rsidR="00285F66" w:rsidRDefault="00285F66" w:rsidP="00285F66">
            <w:pPr>
              <w:spacing w:after="160" w:line="259" w:lineRule="auto"/>
              <w:rPr>
                <w:rFonts w:cstheme="minorHAnsi"/>
                <w:b/>
                <w:sz w:val="16"/>
              </w:rPr>
            </w:pPr>
          </w:p>
        </w:tc>
        <w:tc>
          <w:tcPr>
            <w:tcW w:w="999" w:type="pct"/>
          </w:tcPr>
          <w:p w:rsidR="00285F66" w:rsidRDefault="00285F66" w:rsidP="00285F66">
            <w:pPr>
              <w:spacing w:after="160" w:line="259" w:lineRule="auto"/>
              <w:rPr>
                <w:rFonts w:cstheme="minorHAnsi"/>
                <w:b/>
                <w:sz w:val="16"/>
              </w:rPr>
            </w:pPr>
            <w:r>
              <w:rPr>
                <w:rFonts w:cstheme="minorHAnsi"/>
                <w:b/>
                <w:sz w:val="16"/>
              </w:rPr>
              <w:t xml:space="preserve"> </w:t>
            </w:r>
          </w:p>
        </w:tc>
        <w:tc>
          <w:tcPr>
            <w:tcW w:w="1198" w:type="pct"/>
            <w:vMerge/>
          </w:tcPr>
          <w:p w:rsidR="00285F66" w:rsidRDefault="00285F66" w:rsidP="00285F66">
            <w:pPr>
              <w:spacing w:after="160" w:line="259" w:lineRule="auto"/>
              <w:rPr>
                <w:rFonts w:cstheme="minorHAnsi"/>
                <w:b/>
                <w:sz w:val="16"/>
              </w:rPr>
            </w:pPr>
          </w:p>
        </w:tc>
      </w:tr>
      <w:tr w:rsidR="00285F66" w:rsidTr="00F03AE1">
        <w:trPr>
          <w:trHeight w:val="371"/>
        </w:trPr>
        <w:tc>
          <w:tcPr>
            <w:tcW w:w="332" w:type="pct"/>
            <w:vMerge w:val="restart"/>
            <w:textDirection w:val="btLr"/>
          </w:tcPr>
          <w:p w:rsidR="00285F66" w:rsidRDefault="00285F66" w:rsidP="00285F66">
            <w:pPr>
              <w:spacing w:after="160" w:line="259" w:lineRule="auto"/>
              <w:ind w:left="113" w:right="113"/>
              <w:jc w:val="center"/>
              <w:rPr>
                <w:rFonts w:cstheme="minorHAnsi"/>
                <w:b/>
                <w:sz w:val="16"/>
              </w:rPr>
            </w:pPr>
            <w:r>
              <w:rPr>
                <w:rFonts w:cstheme="minorHAnsi"/>
                <w:b/>
                <w:sz w:val="16"/>
              </w:rPr>
              <w:lastRenderedPageBreak/>
              <w:t>Ciencias</w:t>
            </w:r>
          </w:p>
        </w:tc>
        <w:tc>
          <w:tcPr>
            <w:tcW w:w="1166" w:type="pct"/>
          </w:tcPr>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tc>
        <w:tc>
          <w:tcPr>
            <w:tcW w:w="1305" w:type="pct"/>
            <w:vMerge w:val="restart"/>
          </w:tcPr>
          <w:p w:rsidR="00285F66" w:rsidRDefault="00285F66" w:rsidP="00285F66">
            <w:pPr>
              <w:spacing w:after="160" w:line="259" w:lineRule="auto"/>
              <w:rPr>
                <w:rFonts w:cstheme="minorHAnsi"/>
                <w:b/>
                <w:sz w:val="16"/>
              </w:rPr>
            </w:pPr>
          </w:p>
        </w:tc>
        <w:tc>
          <w:tcPr>
            <w:tcW w:w="999" w:type="pct"/>
          </w:tcPr>
          <w:p w:rsidR="00285F66" w:rsidRDefault="00285F66" w:rsidP="00285F66">
            <w:pPr>
              <w:spacing w:after="160" w:line="259" w:lineRule="auto"/>
              <w:rPr>
                <w:rFonts w:cstheme="minorHAnsi"/>
                <w:b/>
                <w:sz w:val="16"/>
              </w:rPr>
            </w:pPr>
          </w:p>
        </w:tc>
        <w:tc>
          <w:tcPr>
            <w:tcW w:w="1198" w:type="pct"/>
            <w:vMerge w:val="restart"/>
          </w:tcPr>
          <w:p w:rsidR="00285F66" w:rsidRDefault="00285F66" w:rsidP="00285F66">
            <w:pPr>
              <w:spacing w:after="160" w:line="259" w:lineRule="auto"/>
              <w:rPr>
                <w:rFonts w:cstheme="minorHAnsi"/>
                <w:b/>
                <w:sz w:val="16"/>
              </w:rPr>
            </w:pPr>
          </w:p>
        </w:tc>
      </w:tr>
      <w:tr w:rsidR="00285F66" w:rsidTr="00F03AE1">
        <w:trPr>
          <w:trHeight w:val="371"/>
        </w:trPr>
        <w:tc>
          <w:tcPr>
            <w:tcW w:w="332" w:type="pct"/>
            <w:vMerge/>
            <w:textDirection w:val="btLr"/>
          </w:tcPr>
          <w:p w:rsidR="00285F66" w:rsidRDefault="00285F66" w:rsidP="00285F66">
            <w:pPr>
              <w:spacing w:after="160" w:line="259" w:lineRule="auto"/>
              <w:ind w:left="113" w:right="113"/>
              <w:jc w:val="center"/>
              <w:rPr>
                <w:rFonts w:cstheme="minorHAnsi"/>
                <w:b/>
                <w:sz w:val="16"/>
              </w:rPr>
            </w:pPr>
          </w:p>
        </w:tc>
        <w:tc>
          <w:tcPr>
            <w:tcW w:w="1166" w:type="pct"/>
          </w:tcPr>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tc>
        <w:tc>
          <w:tcPr>
            <w:tcW w:w="1305" w:type="pct"/>
            <w:vMerge/>
          </w:tcPr>
          <w:p w:rsidR="00285F66" w:rsidRDefault="00285F66" w:rsidP="00285F66">
            <w:pPr>
              <w:spacing w:after="160" w:line="259" w:lineRule="auto"/>
              <w:rPr>
                <w:rFonts w:cstheme="minorHAnsi"/>
                <w:b/>
                <w:sz w:val="16"/>
              </w:rPr>
            </w:pPr>
          </w:p>
        </w:tc>
        <w:tc>
          <w:tcPr>
            <w:tcW w:w="999" w:type="pct"/>
          </w:tcPr>
          <w:p w:rsidR="00285F66" w:rsidRDefault="00285F66" w:rsidP="00285F66">
            <w:pPr>
              <w:spacing w:after="160" w:line="259" w:lineRule="auto"/>
              <w:rPr>
                <w:rFonts w:cstheme="minorHAnsi"/>
                <w:b/>
                <w:sz w:val="16"/>
              </w:rPr>
            </w:pPr>
          </w:p>
        </w:tc>
        <w:tc>
          <w:tcPr>
            <w:tcW w:w="1198" w:type="pct"/>
            <w:vMerge/>
          </w:tcPr>
          <w:p w:rsidR="00285F66" w:rsidRDefault="00285F66" w:rsidP="00285F66">
            <w:pPr>
              <w:spacing w:after="160" w:line="259" w:lineRule="auto"/>
              <w:rPr>
                <w:rFonts w:cstheme="minorHAnsi"/>
                <w:b/>
                <w:sz w:val="16"/>
              </w:rPr>
            </w:pPr>
          </w:p>
        </w:tc>
      </w:tr>
      <w:tr w:rsidR="00285F66" w:rsidTr="00F03AE1">
        <w:trPr>
          <w:trHeight w:val="371"/>
        </w:trPr>
        <w:tc>
          <w:tcPr>
            <w:tcW w:w="332" w:type="pct"/>
            <w:vMerge/>
            <w:textDirection w:val="btLr"/>
          </w:tcPr>
          <w:p w:rsidR="00285F66" w:rsidRDefault="00285F66" w:rsidP="00285F66">
            <w:pPr>
              <w:spacing w:after="160" w:line="259" w:lineRule="auto"/>
              <w:ind w:left="113" w:right="113"/>
              <w:jc w:val="center"/>
              <w:rPr>
                <w:rFonts w:cstheme="minorHAnsi"/>
                <w:b/>
                <w:sz w:val="16"/>
              </w:rPr>
            </w:pPr>
          </w:p>
        </w:tc>
        <w:tc>
          <w:tcPr>
            <w:tcW w:w="1166" w:type="pct"/>
          </w:tcPr>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tc>
        <w:tc>
          <w:tcPr>
            <w:tcW w:w="1305" w:type="pct"/>
            <w:vMerge/>
          </w:tcPr>
          <w:p w:rsidR="00285F66" w:rsidRDefault="00285F66" w:rsidP="00285F66">
            <w:pPr>
              <w:spacing w:after="160" w:line="259" w:lineRule="auto"/>
              <w:rPr>
                <w:rFonts w:cstheme="minorHAnsi"/>
                <w:b/>
                <w:sz w:val="16"/>
              </w:rPr>
            </w:pPr>
          </w:p>
        </w:tc>
        <w:tc>
          <w:tcPr>
            <w:tcW w:w="999" w:type="pct"/>
          </w:tcPr>
          <w:p w:rsidR="00285F66" w:rsidRDefault="00285F66" w:rsidP="00285F66">
            <w:pPr>
              <w:spacing w:after="160" w:line="259" w:lineRule="auto"/>
              <w:rPr>
                <w:rFonts w:cstheme="minorHAnsi"/>
                <w:b/>
                <w:sz w:val="16"/>
              </w:rPr>
            </w:pPr>
          </w:p>
        </w:tc>
        <w:tc>
          <w:tcPr>
            <w:tcW w:w="1198" w:type="pct"/>
            <w:vMerge/>
          </w:tcPr>
          <w:p w:rsidR="00285F66" w:rsidRDefault="00285F66" w:rsidP="00285F66">
            <w:pPr>
              <w:spacing w:after="160" w:line="259" w:lineRule="auto"/>
              <w:rPr>
                <w:rFonts w:cstheme="minorHAnsi"/>
                <w:b/>
                <w:sz w:val="16"/>
              </w:rPr>
            </w:pPr>
          </w:p>
        </w:tc>
      </w:tr>
      <w:tr w:rsidR="00285F66" w:rsidTr="00F03AE1">
        <w:trPr>
          <w:trHeight w:val="371"/>
        </w:trPr>
        <w:tc>
          <w:tcPr>
            <w:tcW w:w="332" w:type="pct"/>
            <w:vMerge/>
            <w:textDirection w:val="btLr"/>
          </w:tcPr>
          <w:p w:rsidR="00285F66" w:rsidRDefault="00285F66" w:rsidP="00285F66">
            <w:pPr>
              <w:spacing w:after="160" w:line="259" w:lineRule="auto"/>
              <w:ind w:left="113" w:right="113"/>
              <w:jc w:val="center"/>
              <w:rPr>
                <w:rFonts w:cstheme="minorHAnsi"/>
                <w:b/>
                <w:sz w:val="16"/>
              </w:rPr>
            </w:pPr>
          </w:p>
        </w:tc>
        <w:tc>
          <w:tcPr>
            <w:tcW w:w="1166" w:type="pct"/>
          </w:tcPr>
          <w:p w:rsidR="00285F66" w:rsidRDefault="00285F66" w:rsidP="00285F66">
            <w:pPr>
              <w:spacing w:after="160" w:line="259" w:lineRule="auto"/>
              <w:rPr>
                <w:rFonts w:cstheme="minorHAnsi"/>
                <w:b/>
                <w:sz w:val="16"/>
              </w:rPr>
            </w:pPr>
          </w:p>
          <w:p w:rsidR="00285F66" w:rsidRDefault="00285F66" w:rsidP="00285F66">
            <w:pPr>
              <w:spacing w:after="160" w:line="259" w:lineRule="auto"/>
              <w:rPr>
                <w:rFonts w:cstheme="minorHAnsi"/>
                <w:b/>
                <w:sz w:val="16"/>
              </w:rPr>
            </w:pPr>
          </w:p>
        </w:tc>
        <w:tc>
          <w:tcPr>
            <w:tcW w:w="1305" w:type="pct"/>
            <w:vMerge/>
          </w:tcPr>
          <w:p w:rsidR="00285F66" w:rsidRDefault="00285F66" w:rsidP="00285F66">
            <w:pPr>
              <w:spacing w:after="160" w:line="259" w:lineRule="auto"/>
              <w:rPr>
                <w:rFonts w:cstheme="minorHAnsi"/>
                <w:b/>
                <w:sz w:val="16"/>
              </w:rPr>
            </w:pPr>
          </w:p>
        </w:tc>
        <w:tc>
          <w:tcPr>
            <w:tcW w:w="999" w:type="pct"/>
          </w:tcPr>
          <w:p w:rsidR="00285F66" w:rsidRDefault="00285F66" w:rsidP="00285F66">
            <w:pPr>
              <w:spacing w:after="160" w:line="259" w:lineRule="auto"/>
              <w:rPr>
                <w:rFonts w:cstheme="minorHAnsi"/>
                <w:b/>
                <w:sz w:val="16"/>
              </w:rPr>
            </w:pPr>
          </w:p>
        </w:tc>
        <w:tc>
          <w:tcPr>
            <w:tcW w:w="1198" w:type="pct"/>
            <w:vMerge/>
          </w:tcPr>
          <w:p w:rsidR="00285F66" w:rsidRDefault="00285F66" w:rsidP="00285F66">
            <w:pPr>
              <w:spacing w:after="160" w:line="259" w:lineRule="auto"/>
              <w:rPr>
                <w:rFonts w:cstheme="minorHAnsi"/>
                <w:b/>
                <w:sz w:val="16"/>
              </w:rPr>
            </w:pPr>
          </w:p>
        </w:tc>
      </w:tr>
      <w:tr w:rsidR="00F03AE1" w:rsidTr="00F03AE1">
        <w:trPr>
          <w:trHeight w:val="371"/>
        </w:trPr>
        <w:tc>
          <w:tcPr>
            <w:tcW w:w="332" w:type="pct"/>
            <w:vMerge w:val="restart"/>
            <w:textDirection w:val="btLr"/>
          </w:tcPr>
          <w:p w:rsidR="00F03AE1" w:rsidRDefault="00F03AE1" w:rsidP="00F03AE1">
            <w:pPr>
              <w:spacing w:after="160" w:line="259" w:lineRule="auto"/>
              <w:ind w:left="113" w:right="113"/>
              <w:jc w:val="center"/>
              <w:rPr>
                <w:rFonts w:cstheme="minorHAnsi"/>
                <w:b/>
                <w:sz w:val="16"/>
              </w:rPr>
            </w:pPr>
            <w:r>
              <w:rPr>
                <w:rFonts w:cstheme="minorHAnsi"/>
                <w:b/>
                <w:sz w:val="16"/>
              </w:rPr>
              <w:t>Lenguaje</w:t>
            </w:r>
          </w:p>
        </w:tc>
        <w:tc>
          <w:tcPr>
            <w:tcW w:w="1166" w:type="pct"/>
          </w:tcPr>
          <w:p w:rsidR="00F03AE1" w:rsidRDefault="00F03AE1" w:rsidP="00F03AE1">
            <w:pPr>
              <w:spacing w:after="160" w:line="259" w:lineRule="auto"/>
              <w:rPr>
                <w:rFonts w:cstheme="minorHAnsi"/>
                <w:b/>
                <w:sz w:val="16"/>
              </w:rPr>
            </w:pPr>
          </w:p>
          <w:p w:rsidR="00F03AE1" w:rsidRPr="00F03AE1" w:rsidRDefault="00F03AE1" w:rsidP="00F03AE1">
            <w:pPr>
              <w:spacing w:after="160" w:line="259" w:lineRule="auto"/>
              <w:rPr>
                <w:rFonts w:ascii="Arial" w:hAnsi="Arial" w:cs="Arial"/>
                <w:sz w:val="20"/>
                <w:szCs w:val="20"/>
              </w:rPr>
            </w:pPr>
            <w:r w:rsidRPr="00F03AE1">
              <w:rPr>
                <w:rFonts w:ascii="Arial" w:hAnsi="Arial" w:cs="Arial"/>
                <w:sz w:val="20"/>
                <w:szCs w:val="20"/>
              </w:rPr>
              <w:t>Construye oraciones teniendo en cuenta sus partes y clasificación</w:t>
            </w:r>
            <w:r>
              <w:rPr>
                <w:rFonts w:ascii="Arial" w:hAnsi="Arial" w:cs="Arial"/>
                <w:sz w:val="20"/>
                <w:szCs w:val="20"/>
              </w:rPr>
              <w:t>.</w:t>
            </w:r>
          </w:p>
          <w:p w:rsidR="00F03AE1" w:rsidRDefault="00F03AE1" w:rsidP="00F03AE1">
            <w:pPr>
              <w:spacing w:after="160" w:line="259" w:lineRule="auto"/>
              <w:rPr>
                <w:rFonts w:cstheme="minorHAnsi"/>
                <w:b/>
                <w:sz w:val="16"/>
              </w:rPr>
            </w:pPr>
          </w:p>
        </w:tc>
        <w:tc>
          <w:tcPr>
            <w:tcW w:w="1305" w:type="pct"/>
            <w:vMerge w:val="restart"/>
          </w:tcPr>
          <w:p w:rsidR="00F03AE1" w:rsidRDefault="00F03AE1" w:rsidP="00F03AE1">
            <w:pPr>
              <w:spacing w:after="160" w:line="259" w:lineRule="auto"/>
              <w:rPr>
                <w:rFonts w:cstheme="minorHAnsi"/>
                <w:b/>
                <w:sz w:val="16"/>
              </w:rPr>
            </w:pPr>
          </w:p>
        </w:tc>
        <w:tc>
          <w:tcPr>
            <w:tcW w:w="999" w:type="pct"/>
          </w:tcPr>
          <w:p w:rsidR="00F03AE1" w:rsidRDefault="00F03AE1" w:rsidP="00F03AE1">
            <w:pPr>
              <w:spacing w:after="160" w:line="259" w:lineRule="auto"/>
              <w:rPr>
                <w:rFonts w:cstheme="minorHAnsi"/>
                <w:b/>
                <w:sz w:val="16"/>
              </w:rPr>
            </w:pPr>
          </w:p>
        </w:tc>
        <w:tc>
          <w:tcPr>
            <w:tcW w:w="1198" w:type="pct"/>
            <w:vMerge w:val="restart"/>
          </w:tcPr>
          <w:p w:rsidR="00F03AE1" w:rsidRDefault="00F03AE1" w:rsidP="00F03AE1">
            <w:pPr>
              <w:spacing w:after="160" w:line="259" w:lineRule="auto"/>
              <w:rPr>
                <w:rFonts w:cstheme="minorHAnsi"/>
                <w:b/>
                <w:sz w:val="16"/>
              </w:rPr>
            </w:pPr>
          </w:p>
        </w:tc>
      </w:tr>
      <w:tr w:rsidR="00F03AE1" w:rsidTr="00F03AE1">
        <w:trPr>
          <w:trHeight w:val="371"/>
        </w:trPr>
        <w:tc>
          <w:tcPr>
            <w:tcW w:w="332" w:type="pct"/>
            <w:vMerge/>
            <w:textDirection w:val="btLr"/>
          </w:tcPr>
          <w:p w:rsidR="00F03AE1" w:rsidRDefault="00F03AE1" w:rsidP="00F03AE1">
            <w:pPr>
              <w:spacing w:after="160" w:line="259" w:lineRule="auto"/>
              <w:ind w:left="113" w:right="113"/>
              <w:jc w:val="center"/>
              <w:rPr>
                <w:rFonts w:cstheme="minorHAnsi"/>
                <w:b/>
                <w:sz w:val="16"/>
              </w:rPr>
            </w:pPr>
          </w:p>
        </w:tc>
        <w:tc>
          <w:tcPr>
            <w:tcW w:w="1166" w:type="pct"/>
          </w:tcPr>
          <w:p w:rsidR="00F03AE1" w:rsidRPr="00F03AE1" w:rsidRDefault="00F03AE1" w:rsidP="00F03AE1">
            <w:pPr>
              <w:spacing w:after="160" w:line="259" w:lineRule="auto"/>
              <w:rPr>
                <w:rFonts w:cstheme="minorHAnsi"/>
                <w:b/>
                <w:sz w:val="20"/>
                <w:szCs w:val="20"/>
              </w:rPr>
            </w:pPr>
            <w:r w:rsidRPr="00F03AE1">
              <w:rPr>
                <w:rFonts w:cstheme="minorHAnsi"/>
                <w:b/>
                <w:sz w:val="20"/>
                <w:szCs w:val="20"/>
              </w:rPr>
              <w:t xml:space="preserve">Emplea correctamente  los pronombres personales en la conjugación </w:t>
            </w:r>
            <w:r>
              <w:rPr>
                <w:rFonts w:cstheme="minorHAnsi"/>
                <w:b/>
                <w:sz w:val="20"/>
                <w:szCs w:val="20"/>
              </w:rPr>
              <w:t>de verbos.</w:t>
            </w:r>
          </w:p>
        </w:tc>
        <w:tc>
          <w:tcPr>
            <w:tcW w:w="1305" w:type="pct"/>
            <w:vMerge/>
          </w:tcPr>
          <w:p w:rsidR="00F03AE1" w:rsidRDefault="00F03AE1" w:rsidP="00F03AE1">
            <w:pPr>
              <w:spacing w:after="160" w:line="259" w:lineRule="auto"/>
              <w:rPr>
                <w:rFonts w:cstheme="minorHAnsi"/>
                <w:b/>
                <w:sz w:val="16"/>
              </w:rPr>
            </w:pPr>
          </w:p>
        </w:tc>
        <w:tc>
          <w:tcPr>
            <w:tcW w:w="999" w:type="pct"/>
          </w:tcPr>
          <w:p w:rsidR="00F03AE1" w:rsidRDefault="00F03AE1" w:rsidP="00F03AE1">
            <w:pPr>
              <w:spacing w:after="160" w:line="259" w:lineRule="auto"/>
              <w:rPr>
                <w:rFonts w:cstheme="minorHAnsi"/>
                <w:b/>
                <w:sz w:val="16"/>
              </w:rPr>
            </w:pPr>
          </w:p>
        </w:tc>
        <w:tc>
          <w:tcPr>
            <w:tcW w:w="1198" w:type="pct"/>
            <w:vMerge/>
          </w:tcPr>
          <w:p w:rsidR="00F03AE1" w:rsidRDefault="00F03AE1" w:rsidP="00F03AE1">
            <w:pPr>
              <w:spacing w:after="160" w:line="259" w:lineRule="auto"/>
              <w:rPr>
                <w:rFonts w:cstheme="minorHAnsi"/>
                <w:b/>
                <w:sz w:val="16"/>
              </w:rPr>
            </w:pPr>
          </w:p>
        </w:tc>
      </w:tr>
      <w:tr w:rsidR="00F03AE1" w:rsidTr="00F03AE1">
        <w:trPr>
          <w:trHeight w:val="371"/>
        </w:trPr>
        <w:tc>
          <w:tcPr>
            <w:tcW w:w="332" w:type="pct"/>
            <w:vMerge/>
            <w:textDirection w:val="btLr"/>
          </w:tcPr>
          <w:p w:rsidR="00F03AE1" w:rsidRDefault="00F03AE1" w:rsidP="00F03AE1">
            <w:pPr>
              <w:spacing w:after="160" w:line="259" w:lineRule="auto"/>
              <w:ind w:left="113" w:right="113"/>
              <w:jc w:val="center"/>
              <w:rPr>
                <w:rFonts w:cstheme="minorHAnsi"/>
                <w:b/>
                <w:sz w:val="16"/>
              </w:rPr>
            </w:pPr>
          </w:p>
        </w:tc>
        <w:tc>
          <w:tcPr>
            <w:tcW w:w="1166" w:type="pct"/>
          </w:tcPr>
          <w:p w:rsidR="00F03AE1" w:rsidRPr="00F03AE1" w:rsidRDefault="00F03AE1" w:rsidP="00F03AE1">
            <w:pPr>
              <w:spacing w:after="160" w:line="259" w:lineRule="auto"/>
              <w:rPr>
                <w:rFonts w:ascii="Arial" w:hAnsi="Arial" w:cs="Arial"/>
                <w:sz w:val="20"/>
                <w:szCs w:val="20"/>
              </w:rPr>
            </w:pPr>
            <w:r w:rsidRPr="00F03AE1">
              <w:rPr>
                <w:rFonts w:ascii="Arial" w:hAnsi="Arial" w:cs="Arial"/>
                <w:sz w:val="20"/>
                <w:szCs w:val="20"/>
              </w:rPr>
              <w:t>Identifica la importancia de algunos medios de comunicación</w:t>
            </w:r>
            <w:r>
              <w:rPr>
                <w:rFonts w:ascii="Arial" w:hAnsi="Arial" w:cs="Arial"/>
                <w:sz w:val="20"/>
                <w:szCs w:val="20"/>
              </w:rPr>
              <w:t>.</w:t>
            </w:r>
            <w:r w:rsidRPr="00F03AE1">
              <w:rPr>
                <w:rFonts w:ascii="Arial" w:hAnsi="Arial" w:cs="Arial"/>
                <w:sz w:val="20"/>
                <w:szCs w:val="20"/>
              </w:rPr>
              <w:t xml:space="preserve"> </w:t>
            </w:r>
          </w:p>
          <w:p w:rsidR="00F03AE1" w:rsidRDefault="00F03AE1" w:rsidP="00F03AE1">
            <w:pPr>
              <w:spacing w:after="160" w:line="259" w:lineRule="auto"/>
              <w:rPr>
                <w:rFonts w:cstheme="minorHAnsi"/>
                <w:b/>
                <w:sz w:val="16"/>
              </w:rPr>
            </w:pPr>
          </w:p>
        </w:tc>
        <w:tc>
          <w:tcPr>
            <w:tcW w:w="1305" w:type="pct"/>
            <w:vMerge/>
          </w:tcPr>
          <w:p w:rsidR="00F03AE1" w:rsidRDefault="00F03AE1" w:rsidP="00F03AE1">
            <w:pPr>
              <w:spacing w:after="160" w:line="259" w:lineRule="auto"/>
              <w:rPr>
                <w:rFonts w:cstheme="minorHAnsi"/>
                <w:b/>
                <w:sz w:val="16"/>
              </w:rPr>
            </w:pPr>
          </w:p>
        </w:tc>
        <w:tc>
          <w:tcPr>
            <w:tcW w:w="999" w:type="pct"/>
          </w:tcPr>
          <w:p w:rsidR="00F03AE1" w:rsidRDefault="00F03AE1" w:rsidP="00F03AE1">
            <w:pPr>
              <w:spacing w:after="160" w:line="259" w:lineRule="auto"/>
              <w:rPr>
                <w:rFonts w:cstheme="minorHAnsi"/>
                <w:b/>
                <w:sz w:val="16"/>
              </w:rPr>
            </w:pPr>
          </w:p>
        </w:tc>
        <w:tc>
          <w:tcPr>
            <w:tcW w:w="1198" w:type="pct"/>
            <w:vMerge/>
          </w:tcPr>
          <w:p w:rsidR="00F03AE1" w:rsidRDefault="00F03AE1" w:rsidP="00F03AE1">
            <w:pPr>
              <w:spacing w:after="160" w:line="259" w:lineRule="auto"/>
              <w:rPr>
                <w:rFonts w:cstheme="minorHAnsi"/>
                <w:b/>
                <w:sz w:val="16"/>
              </w:rPr>
            </w:pPr>
          </w:p>
        </w:tc>
      </w:tr>
      <w:tr w:rsidR="00F03AE1" w:rsidTr="00F03AE1">
        <w:trPr>
          <w:trHeight w:val="371"/>
        </w:trPr>
        <w:tc>
          <w:tcPr>
            <w:tcW w:w="332" w:type="pct"/>
            <w:vMerge/>
            <w:textDirection w:val="btLr"/>
          </w:tcPr>
          <w:p w:rsidR="00F03AE1" w:rsidRDefault="00F03AE1" w:rsidP="00F03AE1">
            <w:pPr>
              <w:spacing w:after="160" w:line="259" w:lineRule="auto"/>
              <w:ind w:left="113" w:right="113"/>
              <w:jc w:val="center"/>
              <w:rPr>
                <w:rFonts w:cstheme="minorHAnsi"/>
                <w:b/>
                <w:sz w:val="16"/>
              </w:rPr>
            </w:pPr>
          </w:p>
        </w:tc>
        <w:tc>
          <w:tcPr>
            <w:tcW w:w="1166" w:type="pct"/>
          </w:tcPr>
          <w:p w:rsidR="00F03AE1" w:rsidRDefault="00F03AE1" w:rsidP="00F03AE1">
            <w:pPr>
              <w:spacing w:after="160" w:line="259" w:lineRule="auto"/>
              <w:rPr>
                <w:rFonts w:cstheme="minorHAnsi"/>
                <w:b/>
                <w:sz w:val="16"/>
              </w:rPr>
            </w:pPr>
          </w:p>
        </w:tc>
        <w:tc>
          <w:tcPr>
            <w:tcW w:w="1305" w:type="pct"/>
            <w:vMerge/>
          </w:tcPr>
          <w:p w:rsidR="00F03AE1" w:rsidRDefault="00F03AE1" w:rsidP="00F03AE1">
            <w:pPr>
              <w:spacing w:after="160" w:line="259" w:lineRule="auto"/>
              <w:rPr>
                <w:rFonts w:cstheme="minorHAnsi"/>
                <w:b/>
                <w:sz w:val="16"/>
              </w:rPr>
            </w:pPr>
          </w:p>
        </w:tc>
        <w:tc>
          <w:tcPr>
            <w:tcW w:w="999" w:type="pct"/>
          </w:tcPr>
          <w:p w:rsidR="00F03AE1" w:rsidRDefault="00F03AE1" w:rsidP="00F03AE1">
            <w:pPr>
              <w:spacing w:after="160" w:line="259" w:lineRule="auto"/>
              <w:rPr>
                <w:rFonts w:cstheme="minorHAnsi"/>
                <w:b/>
                <w:sz w:val="16"/>
              </w:rPr>
            </w:pPr>
          </w:p>
        </w:tc>
        <w:tc>
          <w:tcPr>
            <w:tcW w:w="1198" w:type="pct"/>
            <w:vMerge/>
          </w:tcPr>
          <w:p w:rsidR="00F03AE1" w:rsidRDefault="00F03AE1" w:rsidP="00F03AE1">
            <w:pPr>
              <w:spacing w:after="160" w:line="259" w:lineRule="auto"/>
              <w:rPr>
                <w:rFonts w:cstheme="minorHAnsi"/>
                <w:b/>
                <w:sz w:val="16"/>
              </w:rPr>
            </w:pPr>
          </w:p>
        </w:tc>
      </w:tr>
      <w:tr w:rsidR="00F03AE1" w:rsidTr="00F03AE1">
        <w:trPr>
          <w:trHeight w:val="371"/>
        </w:trPr>
        <w:tc>
          <w:tcPr>
            <w:tcW w:w="332" w:type="pct"/>
            <w:vMerge w:val="restart"/>
            <w:textDirection w:val="btLr"/>
          </w:tcPr>
          <w:p w:rsidR="00F03AE1" w:rsidRDefault="00F03AE1" w:rsidP="00F03AE1">
            <w:pPr>
              <w:spacing w:after="160" w:line="259" w:lineRule="auto"/>
              <w:ind w:left="113" w:right="113"/>
              <w:jc w:val="center"/>
              <w:rPr>
                <w:rFonts w:cstheme="minorHAnsi"/>
                <w:b/>
                <w:sz w:val="16"/>
              </w:rPr>
            </w:pPr>
            <w:r w:rsidRPr="00A5288A">
              <w:rPr>
                <w:rFonts w:cstheme="minorHAnsi"/>
                <w:b/>
                <w:sz w:val="16"/>
              </w:rPr>
              <w:t>Otras</w:t>
            </w:r>
          </w:p>
        </w:tc>
        <w:tc>
          <w:tcPr>
            <w:tcW w:w="1166" w:type="pct"/>
          </w:tcPr>
          <w:p w:rsidR="00F03AE1" w:rsidRDefault="00F03AE1" w:rsidP="00F03AE1">
            <w:pPr>
              <w:spacing w:after="160" w:line="259" w:lineRule="auto"/>
              <w:rPr>
                <w:rFonts w:cstheme="minorHAnsi"/>
                <w:b/>
                <w:sz w:val="16"/>
              </w:rPr>
            </w:pPr>
            <w:r>
              <w:rPr>
                <w:rFonts w:cstheme="minorHAnsi"/>
                <w:b/>
                <w:sz w:val="16"/>
              </w:rPr>
              <w:t>Convivencia</w:t>
            </w:r>
          </w:p>
          <w:p w:rsidR="00F03AE1" w:rsidRPr="000A3B4F" w:rsidRDefault="00F03AE1" w:rsidP="00F03AE1">
            <w:pPr>
              <w:rPr>
                <w:rFonts w:cstheme="minorHAnsi"/>
                <w:b/>
                <w:sz w:val="16"/>
              </w:rPr>
            </w:pPr>
            <w:r>
              <w:rPr>
                <w:rFonts w:ascii="Arial" w:hAnsi="Arial" w:cs="Arial"/>
                <w:sz w:val="20"/>
                <w:szCs w:val="20"/>
              </w:rPr>
              <w:t>Practica</w:t>
            </w:r>
            <w:r w:rsidRPr="000A3B4F">
              <w:rPr>
                <w:rFonts w:ascii="Arial" w:hAnsi="Arial" w:cs="Arial"/>
                <w:sz w:val="20"/>
                <w:szCs w:val="20"/>
              </w:rPr>
              <w:t xml:space="preserve"> algunas normas que se deben ten</w:t>
            </w:r>
            <w:r>
              <w:rPr>
                <w:rFonts w:ascii="Arial" w:hAnsi="Arial" w:cs="Arial"/>
                <w:sz w:val="20"/>
                <w:szCs w:val="20"/>
              </w:rPr>
              <w:t xml:space="preserve">er presente en el </w:t>
            </w:r>
            <w:r w:rsidRPr="000A3B4F">
              <w:rPr>
                <w:rFonts w:ascii="Arial" w:hAnsi="Arial" w:cs="Arial"/>
                <w:sz w:val="20"/>
                <w:szCs w:val="20"/>
              </w:rPr>
              <w:t>comportamiento adulto respetando la convivencia grupal</w:t>
            </w:r>
            <w:r w:rsidRPr="000A3B4F">
              <w:rPr>
                <w:rFonts w:cstheme="minorHAnsi"/>
                <w:b/>
                <w:sz w:val="16"/>
              </w:rPr>
              <w:t>.</w:t>
            </w:r>
          </w:p>
          <w:p w:rsidR="00F03AE1" w:rsidRDefault="00F03AE1" w:rsidP="00F03AE1">
            <w:pPr>
              <w:spacing w:after="160" w:line="259" w:lineRule="auto"/>
              <w:rPr>
                <w:rFonts w:cstheme="minorHAnsi"/>
                <w:b/>
                <w:sz w:val="16"/>
              </w:rPr>
            </w:pPr>
          </w:p>
        </w:tc>
        <w:tc>
          <w:tcPr>
            <w:tcW w:w="1305" w:type="pct"/>
            <w:vMerge w:val="restart"/>
          </w:tcPr>
          <w:p w:rsidR="00F03AE1" w:rsidRDefault="00F03AE1" w:rsidP="00F03AE1">
            <w:pPr>
              <w:spacing w:after="160" w:line="259" w:lineRule="auto"/>
              <w:rPr>
                <w:rFonts w:cstheme="minorHAnsi"/>
                <w:b/>
                <w:sz w:val="16"/>
              </w:rPr>
            </w:pPr>
          </w:p>
        </w:tc>
        <w:tc>
          <w:tcPr>
            <w:tcW w:w="999" w:type="pct"/>
          </w:tcPr>
          <w:p w:rsidR="00F03AE1" w:rsidRDefault="00F03AE1" w:rsidP="00F03AE1">
            <w:pPr>
              <w:spacing w:after="160" w:line="259" w:lineRule="auto"/>
              <w:rPr>
                <w:rFonts w:cstheme="minorHAnsi"/>
                <w:b/>
                <w:sz w:val="16"/>
              </w:rPr>
            </w:pPr>
          </w:p>
        </w:tc>
        <w:tc>
          <w:tcPr>
            <w:tcW w:w="1198" w:type="pct"/>
            <w:vMerge w:val="restart"/>
          </w:tcPr>
          <w:p w:rsidR="00F03AE1" w:rsidRDefault="00F03AE1" w:rsidP="00F03AE1">
            <w:pPr>
              <w:spacing w:after="160" w:line="259" w:lineRule="auto"/>
              <w:rPr>
                <w:rFonts w:cstheme="minorHAnsi"/>
                <w:b/>
                <w:sz w:val="16"/>
              </w:rPr>
            </w:pPr>
          </w:p>
        </w:tc>
      </w:tr>
      <w:tr w:rsidR="00F03AE1" w:rsidTr="00F03AE1">
        <w:trPr>
          <w:trHeight w:val="371"/>
        </w:trPr>
        <w:tc>
          <w:tcPr>
            <w:tcW w:w="332" w:type="pct"/>
            <w:vMerge/>
            <w:textDirection w:val="btLr"/>
          </w:tcPr>
          <w:p w:rsidR="00F03AE1" w:rsidRDefault="00F03AE1" w:rsidP="00F03AE1">
            <w:pPr>
              <w:spacing w:after="160" w:line="259" w:lineRule="auto"/>
              <w:ind w:left="113" w:right="113"/>
              <w:jc w:val="center"/>
              <w:rPr>
                <w:rFonts w:cstheme="minorHAnsi"/>
                <w:b/>
                <w:sz w:val="16"/>
              </w:rPr>
            </w:pPr>
          </w:p>
        </w:tc>
        <w:tc>
          <w:tcPr>
            <w:tcW w:w="1166" w:type="pct"/>
          </w:tcPr>
          <w:p w:rsidR="00F03AE1" w:rsidRDefault="00F03AE1" w:rsidP="00F03AE1">
            <w:pPr>
              <w:spacing w:after="160" w:line="259" w:lineRule="auto"/>
              <w:rPr>
                <w:rFonts w:cstheme="minorHAnsi"/>
                <w:b/>
                <w:sz w:val="16"/>
              </w:rPr>
            </w:pPr>
            <w:r>
              <w:rPr>
                <w:rFonts w:cstheme="minorHAnsi"/>
                <w:b/>
                <w:sz w:val="16"/>
              </w:rPr>
              <w:t>Socialización</w:t>
            </w:r>
          </w:p>
        </w:tc>
        <w:tc>
          <w:tcPr>
            <w:tcW w:w="1305" w:type="pct"/>
            <w:vMerge/>
          </w:tcPr>
          <w:p w:rsidR="00F03AE1" w:rsidRDefault="00F03AE1" w:rsidP="00F03AE1">
            <w:pPr>
              <w:spacing w:after="160" w:line="259" w:lineRule="auto"/>
              <w:rPr>
                <w:rFonts w:cstheme="minorHAnsi"/>
                <w:b/>
                <w:sz w:val="16"/>
              </w:rPr>
            </w:pPr>
          </w:p>
        </w:tc>
        <w:tc>
          <w:tcPr>
            <w:tcW w:w="999" w:type="pct"/>
          </w:tcPr>
          <w:p w:rsidR="00F03AE1" w:rsidRDefault="00F03AE1" w:rsidP="00F03AE1">
            <w:pPr>
              <w:spacing w:after="160" w:line="259" w:lineRule="auto"/>
              <w:rPr>
                <w:rFonts w:cstheme="minorHAnsi"/>
                <w:b/>
                <w:sz w:val="16"/>
              </w:rPr>
            </w:pPr>
          </w:p>
        </w:tc>
        <w:tc>
          <w:tcPr>
            <w:tcW w:w="1198" w:type="pct"/>
            <w:vMerge/>
          </w:tcPr>
          <w:p w:rsidR="00F03AE1" w:rsidRDefault="00F03AE1" w:rsidP="00F03AE1">
            <w:pPr>
              <w:spacing w:after="160" w:line="259" w:lineRule="auto"/>
              <w:rPr>
                <w:rFonts w:cstheme="minorHAnsi"/>
                <w:b/>
                <w:sz w:val="16"/>
              </w:rPr>
            </w:pPr>
          </w:p>
        </w:tc>
      </w:tr>
      <w:tr w:rsidR="00F03AE1" w:rsidTr="00F03AE1">
        <w:trPr>
          <w:trHeight w:val="371"/>
        </w:trPr>
        <w:tc>
          <w:tcPr>
            <w:tcW w:w="332" w:type="pct"/>
            <w:vMerge/>
            <w:textDirection w:val="btLr"/>
          </w:tcPr>
          <w:p w:rsidR="00F03AE1" w:rsidRDefault="00F03AE1" w:rsidP="00F03AE1">
            <w:pPr>
              <w:spacing w:after="160" w:line="259" w:lineRule="auto"/>
              <w:ind w:left="113" w:right="113"/>
              <w:jc w:val="center"/>
              <w:rPr>
                <w:rFonts w:cstheme="minorHAnsi"/>
                <w:b/>
                <w:sz w:val="16"/>
              </w:rPr>
            </w:pPr>
          </w:p>
        </w:tc>
        <w:tc>
          <w:tcPr>
            <w:tcW w:w="1166" w:type="pct"/>
          </w:tcPr>
          <w:p w:rsidR="00F03AE1" w:rsidRDefault="00F03AE1" w:rsidP="00F03AE1">
            <w:pPr>
              <w:spacing w:after="160" w:line="259" w:lineRule="auto"/>
              <w:rPr>
                <w:rFonts w:cstheme="minorHAnsi"/>
                <w:b/>
                <w:sz w:val="16"/>
              </w:rPr>
            </w:pPr>
            <w:r>
              <w:rPr>
                <w:rFonts w:cstheme="minorHAnsi"/>
                <w:b/>
                <w:sz w:val="16"/>
              </w:rPr>
              <w:t>Participación</w:t>
            </w:r>
          </w:p>
        </w:tc>
        <w:tc>
          <w:tcPr>
            <w:tcW w:w="1305" w:type="pct"/>
            <w:vMerge/>
          </w:tcPr>
          <w:p w:rsidR="00F03AE1" w:rsidRDefault="00F03AE1" w:rsidP="00F03AE1">
            <w:pPr>
              <w:spacing w:after="160" w:line="259" w:lineRule="auto"/>
              <w:rPr>
                <w:rFonts w:cstheme="minorHAnsi"/>
                <w:b/>
                <w:sz w:val="16"/>
              </w:rPr>
            </w:pPr>
          </w:p>
        </w:tc>
        <w:tc>
          <w:tcPr>
            <w:tcW w:w="999" w:type="pct"/>
          </w:tcPr>
          <w:p w:rsidR="00F03AE1" w:rsidRDefault="00F03AE1" w:rsidP="00F03AE1">
            <w:pPr>
              <w:spacing w:after="160" w:line="259" w:lineRule="auto"/>
              <w:rPr>
                <w:rFonts w:cstheme="minorHAnsi"/>
                <w:b/>
                <w:sz w:val="16"/>
              </w:rPr>
            </w:pPr>
          </w:p>
        </w:tc>
        <w:tc>
          <w:tcPr>
            <w:tcW w:w="1198" w:type="pct"/>
            <w:vMerge/>
          </w:tcPr>
          <w:p w:rsidR="00F03AE1" w:rsidRDefault="00F03AE1" w:rsidP="00F03AE1">
            <w:pPr>
              <w:spacing w:after="160" w:line="259" w:lineRule="auto"/>
              <w:rPr>
                <w:rFonts w:cstheme="minorHAnsi"/>
                <w:b/>
                <w:sz w:val="16"/>
              </w:rPr>
            </w:pPr>
          </w:p>
        </w:tc>
      </w:tr>
      <w:tr w:rsidR="00F03AE1" w:rsidTr="00F03AE1">
        <w:trPr>
          <w:trHeight w:val="371"/>
        </w:trPr>
        <w:tc>
          <w:tcPr>
            <w:tcW w:w="332" w:type="pct"/>
            <w:vMerge/>
            <w:textDirection w:val="btLr"/>
          </w:tcPr>
          <w:p w:rsidR="00F03AE1" w:rsidRDefault="00F03AE1" w:rsidP="00F03AE1">
            <w:pPr>
              <w:spacing w:after="160" w:line="259" w:lineRule="auto"/>
              <w:ind w:left="113" w:right="113"/>
              <w:jc w:val="center"/>
              <w:rPr>
                <w:rFonts w:cstheme="minorHAnsi"/>
                <w:b/>
                <w:sz w:val="16"/>
              </w:rPr>
            </w:pPr>
          </w:p>
        </w:tc>
        <w:tc>
          <w:tcPr>
            <w:tcW w:w="1166" w:type="pct"/>
          </w:tcPr>
          <w:p w:rsidR="00F03AE1" w:rsidRDefault="00F03AE1" w:rsidP="00F03AE1">
            <w:pPr>
              <w:spacing w:after="160" w:line="259" w:lineRule="auto"/>
              <w:rPr>
                <w:rFonts w:cstheme="minorHAnsi"/>
                <w:b/>
                <w:sz w:val="16"/>
              </w:rPr>
            </w:pPr>
            <w:r>
              <w:rPr>
                <w:rFonts w:cstheme="minorHAnsi"/>
                <w:b/>
                <w:sz w:val="16"/>
              </w:rPr>
              <w:t>Autonomía</w:t>
            </w:r>
          </w:p>
        </w:tc>
        <w:tc>
          <w:tcPr>
            <w:tcW w:w="1305" w:type="pct"/>
            <w:vMerge/>
          </w:tcPr>
          <w:p w:rsidR="00F03AE1" w:rsidRDefault="00F03AE1" w:rsidP="00F03AE1">
            <w:pPr>
              <w:spacing w:after="160" w:line="259" w:lineRule="auto"/>
              <w:rPr>
                <w:rFonts w:cstheme="minorHAnsi"/>
                <w:b/>
                <w:sz w:val="16"/>
              </w:rPr>
            </w:pPr>
          </w:p>
        </w:tc>
        <w:tc>
          <w:tcPr>
            <w:tcW w:w="999" w:type="pct"/>
          </w:tcPr>
          <w:p w:rsidR="00F03AE1" w:rsidRDefault="00F03AE1" w:rsidP="00F03AE1">
            <w:pPr>
              <w:spacing w:after="160" w:line="259" w:lineRule="auto"/>
              <w:rPr>
                <w:rFonts w:cstheme="minorHAnsi"/>
                <w:b/>
                <w:sz w:val="16"/>
              </w:rPr>
            </w:pPr>
          </w:p>
        </w:tc>
        <w:tc>
          <w:tcPr>
            <w:tcW w:w="1198" w:type="pct"/>
            <w:vMerge/>
          </w:tcPr>
          <w:p w:rsidR="00F03AE1" w:rsidRDefault="00F03AE1" w:rsidP="00F03AE1">
            <w:pPr>
              <w:spacing w:after="160" w:line="259" w:lineRule="auto"/>
              <w:rPr>
                <w:rFonts w:cstheme="minorHAnsi"/>
                <w:b/>
                <w:sz w:val="16"/>
              </w:rPr>
            </w:pPr>
          </w:p>
        </w:tc>
      </w:tr>
      <w:tr w:rsidR="00F03AE1" w:rsidTr="00F03AE1">
        <w:trPr>
          <w:trHeight w:val="371"/>
        </w:trPr>
        <w:tc>
          <w:tcPr>
            <w:tcW w:w="332" w:type="pct"/>
            <w:vMerge/>
            <w:textDirection w:val="btLr"/>
          </w:tcPr>
          <w:p w:rsidR="00F03AE1" w:rsidRDefault="00F03AE1" w:rsidP="00F03AE1">
            <w:pPr>
              <w:spacing w:after="160" w:line="259" w:lineRule="auto"/>
              <w:ind w:left="113" w:right="113"/>
              <w:jc w:val="center"/>
              <w:rPr>
                <w:rFonts w:cstheme="minorHAnsi"/>
                <w:b/>
                <w:sz w:val="16"/>
              </w:rPr>
            </w:pPr>
          </w:p>
        </w:tc>
        <w:tc>
          <w:tcPr>
            <w:tcW w:w="1166" w:type="pct"/>
          </w:tcPr>
          <w:p w:rsidR="00F03AE1" w:rsidRDefault="00F03AE1" w:rsidP="00F03AE1">
            <w:pPr>
              <w:spacing w:after="160" w:line="259" w:lineRule="auto"/>
              <w:rPr>
                <w:rFonts w:cstheme="minorHAnsi"/>
                <w:b/>
                <w:sz w:val="16"/>
              </w:rPr>
            </w:pPr>
            <w:r>
              <w:rPr>
                <w:rFonts w:cstheme="minorHAnsi"/>
                <w:b/>
                <w:sz w:val="16"/>
              </w:rPr>
              <w:t>Autocontrol</w:t>
            </w:r>
          </w:p>
        </w:tc>
        <w:tc>
          <w:tcPr>
            <w:tcW w:w="1305" w:type="pct"/>
            <w:vMerge/>
          </w:tcPr>
          <w:p w:rsidR="00F03AE1" w:rsidRDefault="00F03AE1" w:rsidP="00F03AE1">
            <w:pPr>
              <w:spacing w:after="160" w:line="259" w:lineRule="auto"/>
              <w:rPr>
                <w:rFonts w:cstheme="minorHAnsi"/>
                <w:b/>
                <w:sz w:val="16"/>
              </w:rPr>
            </w:pPr>
          </w:p>
        </w:tc>
        <w:tc>
          <w:tcPr>
            <w:tcW w:w="999" w:type="pct"/>
          </w:tcPr>
          <w:p w:rsidR="00F03AE1" w:rsidRDefault="00F03AE1" w:rsidP="00F03AE1">
            <w:pPr>
              <w:spacing w:after="160" w:line="259" w:lineRule="auto"/>
              <w:rPr>
                <w:rFonts w:cstheme="minorHAnsi"/>
                <w:b/>
                <w:sz w:val="16"/>
              </w:rPr>
            </w:pPr>
          </w:p>
        </w:tc>
        <w:tc>
          <w:tcPr>
            <w:tcW w:w="1198" w:type="pct"/>
            <w:vMerge/>
          </w:tcPr>
          <w:p w:rsidR="00F03AE1" w:rsidRDefault="00F03AE1" w:rsidP="00F03AE1">
            <w:pPr>
              <w:spacing w:after="160" w:line="259" w:lineRule="auto"/>
              <w:rPr>
                <w:rFonts w:cstheme="minorHAnsi"/>
                <w:b/>
                <w:sz w:val="16"/>
              </w:rPr>
            </w:pPr>
          </w:p>
        </w:tc>
      </w:tr>
    </w:tbl>
    <w:p w:rsidR="002D2B79" w:rsidRDefault="002D2B79" w:rsidP="002D2B79">
      <w:pPr>
        <w:rPr>
          <w:rFonts w:ascii="Arial Narrow" w:hAnsi="Arial Narrow" w:cs="Calibri"/>
          <w:b/>
          <w:u w:val="single"/>
        </w:rPr>
      </w:pPr>
    </w:p>
    <w:p w:rsidR="002D2B79" w:rsidRPr="00640C5C" w:rsidRDefault="002D2B79" w:rsidP="002D2B79">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2D2B79" w:rsidRDefault="002D2B79" w:rsidP="002D2B79">
      <w:pPr>
        <w:rPr>
          <w:rFonts w:ascii="Arial Narrow" w:hAnsi="Arial Narrow" w:cs="Calibri"/>
          <w:b/>
          <w:u w:val="single"/>
        </w:rPr>
      </w:pPr>
      <w:r>
        <w:rPr>
          <w:rFonts w:ascii="Arial Narrow" w:hAnsi="Arial Narrow" w:cs="Calibri"/>
          <w:b/>
          <w:u w:val="single"/>
        </w:rPr>
        <w:br w:type="page"/>
      </w:r>
    </w:p>
    <w:p w:rsidR="002D2B79" w:rsidRDefault="002D2B79" w:rsidP="002D2B79">
      <w:pPr>
        <w:rPr>
          <w:rFonts w:ascii="Arial Narrow" w:hAnsi="Arial Narrow" w:cs="Calibri"/>
          <w:b/>
          <w:u w:val="single"/>
        </w:rPr>
      </w:pPr>
    </w:p>
    <w:p w:rsidR="002D2B79" w:rsidRDefault="002D2B79">
      <w:bookmarkStart w:id="1" w:name="_GoBack"/>
      <w:bookmarkEnd w:id="1"/>
    </w:p>
    <w:sectPr w:rsidR="002D2B79" w:rsidSect="00454143">
      <w:headerReference w:type="even" r:id="rId8"/>
      <w:headerReference w:type="default" r:id="rId9"/>
      <w:headerReference w:type="first" r:id="rId10"/>
      <w:pgSz w:w="12240" w:h="15840"/>
      <w:pgMar w:top="1417" w:right="1608"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46" w:rsidRDefault="001D5D46">
      <w:pPr>
        <w:spacing w:after="0" w:line="240" w:lineRule="auto"/>
      </w:pPr>
      <w:r>
        <w:separator/>
      </w:r>
    </w:p>
  </w:endnote>
  <w:endnote w:type="continuationSeparator" w:id="0">
    <w:p w:rsidR="001D5D46" w:rsidRDefault="001D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46" w:rsidRDefault="001D5D46">
      <w:pPr>
        <w:spacing w:after="0" w:line="240" w:lineRule="auto"/>
      </w:pPr>
      <w:r>
        <w:separator/>
      </w:r>
    </w:p>
  </w:footnote>
  <w:footnote w:type="continuationSeparator" w:id="0">
    <w:p w:rsidR="001D5D46" w:rsidRDefault="001D5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AE1" w:rsidRDefault="001D5D4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2" o:spid="_x0000_s2050" type="#_x0000_t75" style="position:absolute;margin-left:0;margin-top:0;width:441.85pt;height:594pt;z-index:-25165209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AE1" w:rsidRDefault="00F03AE1" w:rsidP="00454143">
    <w:pPr>
      <w:pStyle w:val="Encabezado"/>
      <w:tabs>
        <w:tab w:val="center" w:pos="142"/>
      </w:tabs>
      <w:jc w:val="center"/>
      <w:rPr>
        <w:rFonts w:ascii="Times New Roman" w:hAnsi="Times New Roman"/>
        <w:b/>
        <w:i/>
        <w:noProof/>
        <w:color w:val="999999"/>
        <w:lang w:eastAsia="es-CO"/>
      </w:rPr>
    </w:pPr>
    <w:r w:rsidRPr="00612CA2">
      <w:rPr>
        <w:rFonts w:ascii="Times New Roman" w:hAnsi="Times New Roman"/>
        <w:b/>
        <w:i/>
        <w:noProof/>
        <w:color w:val="999999"/>
        <w:lang w:val="es-ES" w:eastAsia="es-ES"/>
      </w:rPr>
      <w:drawing>
        <wp:anchor distT="0" distB="0" distL="114300" distR="114300" simplePos="0" relativeHeight="251662336" behindDoc="1" locked="0" layoutInCell="1" allowOverlap="1" wp14:anchorId="494EB437" wp14:editId="6B647C31">
          <wp:simplePos x="0" y="0"/>
          <wp:positionH relativeFrom="column">
            <wp:posOffset>5306035</wp:posOffset>
          </wp:positionH>
          <wp:positionV relativeFrom="paragraph">
            <wp:posOffset>-316566</wp:posOffset>
          </wp:positionV>
          <wp:extent cx="839876" cy="759731"/>
          <wp:effectExtent l="0" t="0" r="0" b="2540"/>
          <wp:wrapNone/>
          <wp:docPr id="23" name="Imagen 1" descr="H:\LOGO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LOGO_FUND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876" cy="7597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45720" distB="45720" distL="114300" distR="114300" simplePos="0" relativeHeight="251665408" behindDoc="0" locked="0" layoutInCell="1" allowOverlap="1" wp14:anchorId="08FD5851" wp14:editId="7A31E048">
              <wp:simplePos x="0" y="0"/>
              <wp:positionH relativeFrom="margin">
                <wp:posOffset>302260</wp:posOffset>
              </wp:positionH>
              <wp:positionV relativeFrom="paragraph">
                <wp:posOffset>-54610</wp:posOffset>
              </wp:positionV>
              <wp:extent cx="459359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404620"/>
                      </a:xfrm>
                      <a:prstGeom prst="rect">
                        <a:avLst/>
                      </a:prstGeom>
                      <a:noFill/>
                      <a:ln w="9525">
                        <a:noFill/>
                        <a:miter lim="800000"/>
                        <a:headEnd/>
                        <a:tailEnd/>
                      </a:ln>
                    </wps:spPr>
                    <wps:txbx>
                      <w:txbxContent>
                        <w:p w:rsidR="00F03AE1" w:rsidRPr="00E240A9" w:rsidRDefault="00F03AE1" w:rsidP="00454143">
                          <w:pPr>
                            <w:rPr>
                              <w:rFonts w:ascii="Verdana" w:eastAsia="Times New Roman" w:hAnsi="Verdana" w:cs="Times New Roman"/>
                              <w:b/>
                              <w:sz w:val="24"/>
                              <w:szCs w:val="24"/>
                              <w:lang w:eastAsia="es-ES_tradnl"/>
                            </w:rPr>
                          </w:pPr>
                        </w:p>
                        <w:p w:rsidR="00F03AE1" w:rsidRPr="00417022" w:rsidRDefault="00F03AE1"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D5851" id="_x0000_t202" coordsize="21600,21600" o:spt="202" path="m,l,21600r21600,l21600,xe">
              <v:stroke joinstyle="miter"/>
              <v:path gradientshapeok="t" o:connecttype="rect"/>
            </v:shapetype>
            <v:shape id="Cuadro de texto 2" o:spid="_x0000_s1026" type="#_x0000_t202" style="position:absolute;left:0;text-align:left;margin-left:23.8pt;margin-top:-4.3pt;width:361.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" filled="f" stroked="f">
              <v:textbox style="mso-fit-shape-to-text:t">
                <w:txbxContent>
                  <w:p w:rsidR="00286FBC" w:rsidRPr="00E240A9" w:rsidRDefault="00286FBC" w:rsidP="00454143">
                    <w:pPr>
                      <w:rPr>
                        <w:rFonts w:ascii="Verdana" w:eastAsia="Times New Roman" w:hAnsi="Verdana" w:cs="Times New Roman"/>
                        <w:b/>
                        <w:sz w:val="24"/>
                        <w:szCs w:val="24"/>
                        <w:lang w:eastAsia="es-ES_tradnl"/>
                      </w:rPr>
                    </w:pPr>
                  </w:p>
                  <w:p w:rsidR="00286FBC" w:rsidRPr="00417022" w:rsidRDefault="00286FBC"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v:textbox>
              <w10:wrap type="square" anchorx="margin"/>
            </v:shape>
          </w:pict>
        </mc:Fallback>
      </mc:AlternateContent>
    </w:r>
    <w:r w:rsidRPr="001D3D30">
      <w:rPr>
        <w:noProof/>
        <w:lang w:val="es-ES" w:eastAsia="es-ES"/>
      </w:rPr>
      <w:drawing>
        <wp:anchor distT="0" distB="0" distL="114300" distR="114300" simplePos="0" relativeHeight="251660288" behindDoc="0" locked="0" layoutInCell="1" allowOverlap="1" wp14:anchorId="66762796" wp14:editId="5DD98207">
          <wp:simplePos x="0" y="0"/>
          <wp:positionH relativeFrom="page">
            <wp:align>left</wp:align>
          </wp:positionH>
          <wp:positionV relativeFrom="paragraph">
            <wp:posOffset>-451770</wp:posOffset>
          </wp:positionV>
          <wp:extent cx="3996397" cy="1596390"/>
          <wp:effectExtent l="0" t="0" r="0" b="0"/>
          <wp:wrapNone/>
          <wp:docPr id="24" name="Imagen 12" descr="band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2" descr="bandera-01.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0800000">
                    <a:off x="0" y="0"/>
                    <a:ext cx="3996397" cy="1596390"/>
                  </a:xfrm>
                  <a:prstGeom prst="rect">
                    <a:avLst/>
                  </a:prstGeom>
                </pic:spPr>
              </pic:pic>
            </a:graphicData>
          </a:graphic>
          <wp14:sizeRelH relativeFrom="margin">
            <wp14:pctWidth>0</wp14:pctWidth>
          </wp14:sizeRelH>
          <wp14:sizeRelV relativeFrom="margin">
            <wp14:pctHeight>0</wp14:pctHeight>
          </wp14:sizeRelV>
        </wp:anchor>
      </w:drawing>
    </w:r>
  </w:p>
  <w:p w:rsidR="00F03AE1" w:rsidRDefault="00F03AE1" w:rsidP="00454143">
    <w:pPr>
      <w:pStyle w:val="Encabezado"/>
      <w:tabs>
        <w:tab w:val="center" w:pos="142"/>
      </w:tabs>
      <w:jc w:val="center"/>
      <w:rPr>
        <w:rFonts w:ascii="Times New Roman" w:hAnsi="Times New Roman"/>
        <w:b/>
        <w:i/>
        <w:noProof/>
        <w:color w:val="999999"/>
        <w:lang w:eastAsia="es-CO"/>
      </w:rPr>
    </w:pPr>
  </w:p>
  <w:p w:rsidR="00F03AE1" w:rsidRDefault="00F03AE1" w:rsidP="00454143">
    <w:pPr>
      <w:pStyle w:val="Encabezado"/>
      <w:tabs>
        <w:tab w:val="center" w:pos="142"/>
      </w:tabs>
      <w:jc w:val="center"/>
    </w:pPr>
    <w:r w:rsidRPr="00612CA2">
      <w:rPr>
        <w:rFonts w:ascii="Times New Roman" w:hAnsi="Times New Roman"/>
        <w:b/>
        <w:i/>
        <w:noProof/>
        <w:color w:val="999999"/>
        <w:sz w:val="20"/>
        <w:lang w:val="es-ES" w:eastAsia="es-ES"/>
      </w:rPr>
      <mc:AlternateContent>
        <mc:Choice Requires="wps">
          <w:drawing>
            <wp:anchor distT="0" distB="0" distL="114300" distR="114300" simplePos="0" relativeHeight="251661312" behindDoc="0" locked="0" layoutInCell="1" allowOverlap="1" wp14:anchorId="7C5E2CE4" wp14:editId="43ED2BAD">
              <wp:simplePos x="0" y="0"/>
              <wp:positionH relativeFrom="margin">
                <wp:align>left</wp:align>
              </wp:positionH>
              <wp:positionV relativeFrom="paragraph">
                <wp:posOffset>114935</wp:posOffset>
              </wp:positionV>
              <wp:extent cx="4882515" cy="6985"/>
              <wp:effectExtent l="19050" t="19050" r="32385" b="3111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2515" cy="6985"/>
                      </a:xfrm>
                      <a:prstGeom prst="line">
                        <a:avLst/>
                      </a:prstGeom>
                      <a:noFill/>
                      <a:ln w="31750" cmpd="sng">
                        <a:solidFill>
                          <a:srgbClr val="4472C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9BD6DA" id="Line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05pt" to="384.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" strokecolor="#4472c4" strokeweight="2.5pt">
              <v:shadow color="#868686"/>
              <w10:wrap anchorx="marg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AE1" w:rsidRDefault="001D5D46">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1" o:spid="_x0000_s2049" type="#_x0000_t75" style="position:absolute;margin-left:0;margin-top:0;width:441.85pt;height:594pt;z-index:-25165312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0DBA"/>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1E4CCC"/>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2C7054"/>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0E5516"/>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A56F3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DE4AA9"/>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044162"/>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6536C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emencia Angel Morales">
    <w15:presenceInfo w15:providerId="AD" w15:userId="S-1-5-21-797332336-63391822-1267956476-49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DC"/>
    <w:rsid w:val="00010799"/>
    <w:rsid w:val="00011902"/>
    <w:rsid w:val="0002205E"/>
    <w:rsid w:val="0002606F"/>
    <w:rsid w:val="0003139A"/>
    <w:rsid w:val="00034944"/>
    <w:rsid w:val="00040508"/>
    <w:rsid w:val="00046542"/>
    <w:rsid w:val="00053C68"/>
    <w:rsid w:val="0005538C"/>
    <w:rsid w:val="00064169"/>
    <w:rsid w:val="000647B4"/>
    <w:rsid w:val="000656A4"/>
    <w:rsid w:val="00071526"/>
    <w:rsid w:val="00071823"/>
    <w:rsid w:val="00075BFF"/>
    <w:rsid w:val="000813C4"/>
    <w:rsid w:val="00082D99"/>
    <w:rsid w:val="00095F6E"/>
    <w:rsid w:val="000A20FD"/>
    <w:rsid w:val="000A38DD"/>
    <w:rsid w:val="000A3B4F"/>
    <w:rsid w:val="000A7691"/>
    <w:rsid w:val="000A7964"/>
    <w:rsid w:val="000B6DF6"/>
    <w:rsid w:val="000B7755"/>
    <w:rsid w:val="000C0E30"/>
    <w:rsid w:val="000C1E4B"/>
    <w:rsid w:val="000C2A82"/>
    <w:rsid w:val="000D1654"/>
    <w:rsid w:val="000E1EB3"/>
    <w:rsid w:val="000E4470"/>
    <w:rsid w:val="000E6F34"/>
    <w:rsid w:val="000F2B04"/>
    <w:rsid w:val="000F38BC"/>
    <w:rsid w:val="00101331"/>
    <w:rsid w:val="00104A41"/>
    <w:rsid w:val="00112E01"/>
    <w:rsid w:val="0011654C"/>
    <w:rsid w:val="00120CBC"/>
    <w:rsid w:val="00123E0F"/>
    <w:rsid w:val="001244DB"/>
    <w:rsid w:val="00136D2F"/>
    <w:rsid w:val="00137849"/>
    <w:rsid w:val="0014168C"/>
    <w:rsid w:val="001452F2"/>
    <w:rsid w:val="00153575"/>
    <w:rsid w:val="001568CE"/>
    <w:rsid w:val="00156D0B"/>
    <w:rsid w:val="001607A0"/>
    <w:rsid w:val="001623E9"/>
    <w:rsid w:val="0016529B"/>
    <w:rsid w:val="0016559A"/>
    <w:rsid w:val="00165C7E"/>
    <w:rsid w:val="00166601"/>
    <w:rsid w:val="00171C1B"/>
    <w:rsid w:val="001724CA"/>
    <w:rsid w:val="00177054"/>
    <w:rsid w:val="001875AE"/>
    <w:rsid w:val="0019175E"/>
    <w:rsid w:val="001924D5"/>
    <w:rsid w:val="00197222"/>
    <w:rsid w:val="001A0897"/>
    <w:rsid w:val="001A1D88"/>
    <w:rsid w:val="001A78BA"/>
    <w:rsid w:val="001B320B"/>
    <w:rsid w:val="001B6486"/>
    <w:rsid w:val="001C03B9"/>
    <w:rsid w:val="001C26CF"/>
    <w:rsid w:val="001D5641"/>
    <w:rsid w:val="001D5D46"/>
    <w:rsid w:val="001E2E9D"/>
    <w:rsid w:val="001E32DE"/>
    <w:rsid w:val="001F0F8C"/>
    <w:rsid w:val="001F5305"/>
    <w:rsid w:val="001F58D7"/>
    <w:rsid w:val="00210300"/>
    <w:rsid w:val="0021617A"/>
    <w:rsid w:val="00217AF4"/>
    <w:rsid w:val="00220860"/>
    <w:rsid w:val="00222EBB"/>
    <w:rsid w:val="00226B49"/>
    <w:rsid w:val="00230CFB"/>
    <w:rsid w:val="002331A8"/>
    <w:rsid w:val="002332E4"/>
    <w:rsid w:val="00234C83"/>
    <w:rsid w:val="00235521"/>
    <w:rsid w:val="00235543"/>
    <w:rsid w:val="002477DB"/>
    <w:rsid w:val="002529C9"/>
    <w:rsid w:val="002535A3"/>
    <w:rsid w:val="00254F5C"/>
    <w:rsid w:val="00264B51"/>
    <w:rsid w:val="0026588E"/>
    <w:rsid w:val="00271728"/>
    <w:rsid w:val="00273A87"/>
    <w:rsid w:val="0027607B"/>
    <w:rsid w:val="002856F1"/>
    <w:rsid w:val="00285F5D"/>
    <w:rsid w:val="00285F66"/>
    <w:rsid w:val="00286FBC"/>
    <w:rsid w:val="00293E53"/>
    <w:rsid w:val="00296D96"/>
    <w:rsid w:val="002A2D33"/>
    <w:rsid w:val="002A5304"/>
    <w:rsid w:val="002B4522"/>
    <w:rsid w:val="002B5D62"/>
    <w:rsid w:val="002B6EB3"/>
    <w:rsid w:val="002C4FAB"/>
    <w:rsid w:val="002C5DA1"/>
    <w:rsid w:val="002D0937"/>
    <w:rsid w:val="002D0F1D"/>
    <w:rsid w:val="002D2B79"/>
    <w:rsid w:val="002D4868"/>
    <w:rsid w:val="002D6F6A"/>
    <w:rsid w:val="002E0D05"/>
    <w:rsid w:val="002E349F"/>
    <w:rsid w:val="002F0980"/>
    <w:rsid w:val="002F3321"/>
    <w:rsid w:val="00305C1E"/>
    <w:rsid w:val="00305CB1"/>
    <w:rsid w:val="00307BC3"/>
    <w:rsid w:val="00323A13"/>
    <w:rsid w:val="00327394"/>
    <w:rsid w:val="00332020"/>
    <w:rsid w:val="00333985"/>
    <w:rsid w:val="00343AE9"/>
    <w:rsid w:val="0034711C"/>
    <w:rsid w:val="00350432"/>
    <w:rsid w:val="00361B49"/>
    <w:rsid w:val="0037628C"/>
    <w:rsid w:val="00381671"/>
    <w:rsid w:val="00390DE4"/>
    <w:rsid w:val="003A613A"/>
    <w:rsid w:val="003C3329"/>
    <w:rsid w:val="003C5634"/>
    <w:rsid w:val="003D5909"/>
    <w:rsid w:val="003D5EA7"/>
    <w:rsid w:val="00402D75"/>
    <w:rsid w:val="00410ACA"/>
    <w:rsid w:val="00411C8E"/>
    <w:rsid w:val="0041386B"/>
    <w:rsid w:val="0042053A"/>
    <w:rsid w:val="004273D5"/>
    <w:rsid w:val="00430DEA"/>
    <w:rsid w:val="0043322D"/>
    <w:rsid w:val="00433E46"/>
    <w:rsid w:val="00437E15"/>
    <w:rsid w:val="004410DE"/>
    <w:rsid w:val="004479F2"/>
    <w:rsid w:val="004532EB"/>
    <w:rsid w:val="00453A3E"/>
    <w:rsid w:val="00454143"/>
    <w:rsid w:val="00455D2F"/>
    <w:rsid w:val="00466563"/>
    <w:rsid w:val="00472843"/>
    <w:rsid w:val="00472C8B"/>
    <w:rsid w:val="00474056"/>
    <w:rsid w:val="00477084"/>
    <w:rsid w:val="00480134"/>
    <w:rsid w:val="0048073E"/>
    <w:rsid w:val="00482D3A"/>
    <w:rsid w:val="00482EEB"/>
    <w:rsid w:val="00484E61"/>
    <w:rsid w:val="00485208"/>
    <w:rsid w:val="00485927"/>
    <w:rsid w:val="00493A6E"/>
    <w:rsid w:val="00494F08"/>
    <w:rsid w:val="004A0403"/>
    <w:rsid w:val="004A4B5C"/>
    <w:rsid w:val="004A5882"/>
    <w:rsid w:val="004B42FB"/>
    <w:rsid w:val="004C2A56"/>
    <w:rsid w:val="004C2B00"/>
    <w:rsid w:val="004C33E8"/>
    <w:rsid w:val="004C7C38"/>
    <w:rsid w:val="004E3190"/>
    <w:rsid w:val="004E40CE"/>
    <w:rsid w:val="004F40DB"/>
    <w:rsid w:val="004F4370"/>
    <w:rsid w:val="004F4E16"/>
    <w:rsid w:val="00500FCC"/>
    <w:rsid w:val="00511CA8"/>
    <w:rsid w:val="00512AB3"/>
    <w:rsid w:val="00514AE6"/>
    <w:rsid w:val="0051594B"/>
    <w:rsid w:val="00531230"/>
    <w:rsid w:val="005337A0"/>
    <w:rsid w:val="005351C5"/>
    <w:rsid w:val="00537E15"/>
    <w:rsid w:val="00543F55"/>
    <w:rsid w:val="0054400D"/>
    <w:rsid w:val="005444A7"/>
    <w:rsid w:val="00550945"/>
    <w:rsid w:val="00551B94"/>
    <w:rsid w:val="0055442A"/>
    <w:rsid w:val="00555C54"/>
    <w:rsid w:val="005574BD"/>
    <w:rsid w:val="00563A81"/>
    <w:rsid w:val="0056437B"/>
    <w:rsid w:val="00564982"/>
    <w:rsid w:val="0056538A"/>
    <w:rsid w:val="00570A06"/>
    <w:rsid w:val="00591B9F"/>
    <w:rsid w:val="00593858"/>
    <w:rsid w:val="00597546"/>
    <w:rsid w:val="005A3DD5"/>
    <w:rsid w:val="005A43B0"/>
    <w:rsid w:val="005A6561"/>
    <w:rsid w:val="005B752F"/>
    <w:rsid w:val="005C2F91"/>
    <w:rsid w:val="005D098A"/>
    <w:rsid w:val="005D7D76"/>
    <w:rsid w:val="005E1CC8"/>
    <w:rsid w:val="005E3FBD"/>
    <w:rsid w:val="005E4831"/>
    <w:rsid w:val="005E5FC4"/>
    <w:rsid w:val="005F0A84"/>
    <w:rsid w:val="006127B2"/>
    <w:rsid w:val="00620DBD"/>
    <w:rsid w:val="00630994"/>
    <w:rsid w:val="00637B8A"/>
    <w:rsid w:val="006400AA"/>
    <w:rsid w:val="006516CA"/>
    <w:rsid w:val="00661595"/>
    <w:rsid w:val="006749C3"/>
    <w:rsid w:val="00676971"/>
    <w:rsid w:val="0068252B"/>
    <w:rsid w:val="00685549"/>
    <w:rsid w:val="00691C19"/>
    <w:rsid w:val="00694EB9"/>
    <w:rsid w:val="00696D2C"/>
    <w:rsid w:val="006A7AC6"/>
    <w:rsid w:val="006B00FD"/>
    <w:rsid w:val="006B3878"/>
    <w:rsid w:val="006B6C1C"/>
    <w:rsid w:val="006D0745"/>
    <w:rsid w:val="006D1AC6"/>
    <w:rsid w:val="006F6010"/>
    <w:rsid w:val="00706477"/>
    <w:rsid w:val="00730868"/>
    <w:rsid w:val="00732CB1"/>
    <w:rsid w:val="00733919"/>
    <w:rsid w:val="00733983"/>
    <w:rsid w:val="00743DAB"/>
    <w:rsid w:val="0075048F"/>
    <w:rsid w:val="007531D9"/>
    <w:rsid w:val="00756185"/>
    <w:rsid w:val="00756761"/>
    <w:rsid w:val="00766373"/>
    <w:rsid w:val="00784981"/>
    <w:rsid w:val="00796265"/>
    <w:rsid w:val="007A3A2C"/>
    <w:rsid w:val="007B020B"/>
    <w:rsid w:val="007B063C"/>
    <w:rsid w:val="007B2285"/>
    <w:rsid w:val="007D12EA"/>
    <w:rsid w:val="007D3FD1"/>
    <w:rsid w:val="007D523C"/>
    <w:rsid w:val="007D5ECF"/>
    <w:rsid w:val="007D6456"/>
    <w:rsid w:val="007F4688"/>
    <w:rsid w:val="007F7BB1"/>
    <w:rsid w:val="008003B0"/>
    <w:rsid w:val="00800E5F"/>
    <w:rsid w:val="00801763"/>
    <w:rsid w:val="00814495"/>
    <w:rsid w:val="0081610C"/>
    <w:rsid w:val="008201CF"/>
    <w:rsid w:val="0082296F"/>
    <w:rsid w:val="00822B90"/>
    <w:rsid w:val="00824D46"/>
    <w:rsid w:val="00826E7B"/>
    <w:rsid w:val="00832FF4"/>
    <w:rsid w:val="0083466F"/>
    <w:rsid w:val="00842716"/>
    <w:rsid w:val="00843BD9"/>
    <w:rsid w:val="00853BC2"/>
    <w:rsid w:val="00855E2B"/>
    <w:rsid w:val="00857476"/>
    <w:rsid w:val="00866189"/>
    <w:rsid w:val="00867121"/>
    <w:rsid w:val="008706AA"/>
    <w:rsid w:val="00873CF9"/>
    <w:rsid w:val="0087686D"/>
    <w:rsid w:val="00881D66"/>
    <w:rsid w:val="0088459F"/>
    <w:rsid w:val="00885D27"/>
    <w:rsid w:val="008960B1"/>
    <w:rsid w:val="00896C06"/>
    <w:rsid w:val="008A1E06"/>
    <w:rsid w:val="008A353E"/>
    <w:rsid w:val="008A52CC"/>
    <w:rsid w:val="008B1521"/>
    <w:rsid w:val="008C0C01"/>
    <w:rsid w:val="008C38BD"/>
    <w:rsid w:val="008C57A2"/>
    <w:rsid w:val="008D499B"/>
    <w:rsid w:val="008E4DF9"/>
    <w:rsid w:val="008E69A6"/>
    <w:rsid w:val="008F05D0"/>
    <w:rsid w:val="009154F0"/>
    <w:rsid w:val="00930A16"/>
    <w:rsid w:val="00931159"/>
    <w:rsid w:val="00932C9B"/>
    <w:rsid w:val="009367DD"/>
    <w:rsid w:val="00940DA6"/>
    <w:rsid w:val="009453BE"/>
    <w:rsid w:val="009459FD"/>
    <w:rsid w:val="0094653B"/>
    <w:rsid w:val="00950586"/>
    <w:rsid w:val="00961476"/>
    <w:rsid w:val="00984B80"/>
    <w:rsid w:val="009872F8"/>
    <w:rsid w:val="009931CB"/>
    <w:rsid w:val="00997879"/>
    <w:rsid w:val="009A3266"/>
    <w:rsid w:val="009A3290"/>
    <w:rsid w:val="009B3C84"/>
    <w:rsid w:val="009B67BA"/>
    <w:rsid w:val="009C408F"/>
    <w:rsid w:val="009C4CC7"/>
    <w:rsid w:val="009D106F"/>
    <w:rsid w:val="009E16D8"/>
    <w:rsid w:val="009F07F2"/>
    <w:rsid w:val="00A06689"/>
    <w:rsid w:val="00A17726"/>
    <w:rsid w:val="00A17789"/>
    <w:rsid w:val="00A20DCA"/>
    <w:rsid w:val="00A21B3A"/>
    <w:rsid w:val="00A26479"/>
    <w:rsid w:val="00A44601"/>
    <w:rsid w:val="00A50444"/>
    <w:rsid w:val="00A71202"/>
    <w:rsid w:val="00A74D0D"/>
    <w:rsid w:val="00A751D6"/>
    <w:rsid w:val="00A75464"/>
    <w:rsid w:val="00A822FC"/>
    <w:rsid w:val="00A85374"/>
    <w:rsid w:val="00A9070B"/>
    <w:rsid w:val="00A90C9A"/>
    <w:rsid w:val="00A9133D"/>
    <w:rsid w:val="00A97379"/>
    <w:rsid w:val="00AA2DCB"/>
    <w:rsid w:val="00AA727B"/>
    <w:rsid w:val="00AB0078"/>
    <w:rsid w:val="00AD2FE9"/>
    <w:rsid w:val="00AD3BDF"/>
    <w:rsid w:val="00AD6625"/>
    <w:rsid w:val="00AF10FD"/>
    <w:rsid w:val="00AF18F0"/>
    <w:rsid w:val="00AF1A13"/>
    <w:rsid w:val="00AF2D93"/>
    <w:rsid w:val="00B00E9B"/>
    <w:rsid w:val="00B06504"/>
    <w:rsid w:val="00B12F02"/>
    <w:rsid w:val="00B17695"/>
    <w:rsid w:val="00B273B8"/>
    <w:rsid w:val="00B33EC8"/>
    <w:rsid w:val="00B37010"/>
    <w:rsid w:val="00B40B25"/>
    <w:rsid w:val="00B450D2"/>
    <w:rsid w:val="00B51623"/>
    <w:rsid w:val="00B6058D"/>
    <w:rsid w:val="00B63AD8"/>
    <w:rsid w:val="00B651CF"/>
    <w:rsid w:val="00B65797"/>
    <w:rsid w:val="00B665CD"/>
    <w:rsid w:val="00B671C1"/>
    <w:rsid w:val="00B701BC"/>
    <w:rsid w:val="00B80F1A"/>
    <w:rsid w:val="00B830FD"/>
    <w:rsid w:val="00B84BE6"/>
    <w:rsid w:val="00B91735"/>
    <w:rsid w:val="00B9249D"/>
    <w:rsid w:val="00B94748"/>
    <w:rsid w:val="00B965C9"/>
    <w:rsid w:val="00BA45B1"/>
    <w:rsid w:val="00BB2105"/>
    <w:rsid w:val="00BB2842"/>
    <w:rsid w:val="00BB39D4"/>
    <w:rsid w:val="00BB7118"/>
    <w:rsid w:val="00BC1AA0"/>
    <w:rsid w:val="00BC43DC"/>
    <w:rsid w:val="00BD06E1"/>
    <w:rsid w:val="00BD135C"/>
    <w:rsid w:val="00BD3025"/>
    <w:rsid w:val="00BD5336"/>
    <w:rsid w:val="00BD6078"/>
    <w:rsid w:val="00BE6FFE"/>
    <w:rsid w:val="00BF20C0"/>
    <w:rsid w:val="00BF3CE0"/>
    <w:rsid w:val="00C02514"/>
    <w:rsid w:val="00C06B51"/>
    <w:rsid w:val="00C113AD"/>
    <w:rsid w:val="00C22583"/>
    <w:rsid w:val="00C27C75"/>
    <w:rsid w:val="00C27E74"/>
    <w:rsid w:val="00C3773F"/>
    <w:rsid w:val="00C43B16"/>
    <w:rsid w:val="00C4627B"/>
    <w:rsid w:val="00C47B96"/>
    <w:rsid w:val="00C60A4D"/>
    <w:rsid w:val="00C62B21"/>
    <w:rsid w:val="00C65DBD"/>
    <w:rsid w:val="00C67B29"/>
    <w:rsid w:val="00C75B8C"/>
    <w:rsid w:val="00C80147"/>
    <w:rsid w:val="00C854C4"/>
    <w:rsid w:val="00C861A2"/>
    <w:rsid w:val="00C861FA"/>
    <w:rsid w:val="00CA0F3C"/>
    <w:rsid w:val="00CA4E56"/>
    <w:rsid w:val="00CA654D"/>
    <w:rsid w:val="00CA6BB1"/>
    <w:rsid w:val="00CC1D96"/>
    <w:rsid w:val="00CC607C"/>
    <w:rsid w:val="00CD71AE"/>
    <w:rsid w:val="00CD728A"/>
    <w:rsid w:val="00CE0372"/>
    <w:rsid w:val="00CE0C8B"/>
    <w:rsid w:val="00CE3F11"/>
    <w:rsid w:val="00CF13FF"/>
    <w:rsid w:val="00CF686F"/>
    <w:rsid w:val="00CF7B24"/>
    <w:rsid w:val="00D01AD8"/>
    <w:rsid w:val="00D0257C"/>
    <w:rsid w:val="00D129AE"/>
    <w:rsid w:val="00D220FA"/>
    <w:rsid w:val="00D22731"/>
    <w:rsid w:val="00D2340C"/>
    <w:rsid w:val="00D33806"/>
    <w:rsid w:val="00D37342"/>
    <w:rsid w:val="00D4369F"/>
    <w:rsid w:val="00D449C3"/>
    <w:rsid w:val="00D46457"/>
    <w:rsid w:val="00D46EAC"/>
    <w:rsid w:val="00D50B85"/>
    <w:rsid w:val="00D53DDB"/>
    <w:rsid w:val="00D568FA"/>
    <w:rsid w:val="00D60C58"/>
    <w:rsid w:val="00D738EA"/>
    <w:rsid w:val="00D73EE0"/>
    <w:rsid w:val="00D81E0B"/>
    <w:rsid w:val="00D83341"/>
    <w:rsid w:val="00D914FF"/>
    <w:rsid w:val="00D937FD"/>
    <w:rsid w:val="00D93AEA"/>
    <w:rsid w:val="00DA4F14"/>
    <w:rsid w:val="00DB4422"/>
    <w:rsid w:val="00DB549D"/>
    <w:rsid w:val="00DB5503"/>
    <w:rsid w:val="00DB5EFE"/>
    <w:rsid w:val="00DB6F9B"/>
    <w:rsid w:val="00DB7213"/>
    <w:rsid w:val="00DB7DA2"/>
    <w:rsid w:val="00DC64B2"/>
    <w:rsid w:val="00DD3275"/>
    <w:rsid w:val="00DD6E69"/>
    <w:rsid w:val="00DE17C0"/>
    <w:rsid w:val="00DE26D4"/>
    <w:rsid w:val="00DE4B3D"/>
    <w:rsid w:val="00DE515E"/>
    <w:rsid w:val="00DE51A5"/>
    <w:rsid w:val="00DE5F42"/>
    <w:rsid w:val="00DE7D90"/>
    <w:rsid w:val="00DF09CB"/>
    <w:rsid w:val="00DF0F43"/>
    <w:rsid w:val="00DF2ED1"/>
    <w:rsid w:val="00DF6286"/>
    <w:rsid w:val="00E032A6"/>
    <w:rsid w:val="00E046BF"/>
    <w:rsid w:val="00E05B35"/>
    <w:rsid w:val="00E13917"/>
    <w:rsid w:val="00E17E1F"/>
    <w:rsid w:val="00E318FA"/>
    <w:rsid w:val="00E34A7E"/>
    <w:rsid w:val="00E51365"/>
    <w:rsid w:val="00E62D1C"/>
    <w:rsid w:val="00E71B7B"/>
    <w:rsid w:val="00E71CB7"/>
    <w:rsid w:val="00E765D2"/>
    <w:rsid w:val="00E7733B"/>
    <w:rsid w:val="00E953CE"/>
    <w:rsid w:val="00E95C88"/>
    <w:rsid w:val="00EA20DB"/>
    <w:rsid w:val="00EB0683"/>
    <w:rsid w:val="00EB4005"/>
    <w:rsid w:val="00EC34B4"/>
    <w:rsid w:val="00EE7549"/>
    <w:rsid w:val="00EF456D"/>
    <w:rsid w:val="00EF4F62"/>
    <w:rsid w:val="00EF5ABC"/>
    <w:rsid w:val="00F011DD"/>
    <w:rsid w:val="00F03AE1"/>
    <w:rsid w:val="00F04904"/>
    <w:rsid w:val="00F0513B"/>
    <w:rsid w:val="00F059F4"/>
    <w:rsid w:val="00F17409"/>
    <w:rsid w:val="00F17A90"/>
    <w:rsid w:val="00F30149"/>
    <w:rsid w:val="00F31218"/>
    <w:rsid w:val="00F35D63"/>
    <w:rsid w:val="00F40188"/>
    <w:rsid w:val="00F40A61"/>
    <w:rsid w:val="00F4505E"/>
    <w:rsid w:val="00F47E68"/>
    <w:rsid w:val="00F508BA"/>
    <w:rsid w:val="00F55B1E"/>
    <w:rsid w:val="00F63847"/>
    <w:rsid w:val="00F67A4E"/>
    <w:rsid w:val="00F74652"/>
    <w:rsid w:val="00F75A05"/>
    <w:rsid w:val="00F7641B"/>
    <w:rsid w:val="00F845F0"/>
    <w:rsid w:val="00F875E6"/>
    <w:rsid w:val="00F94113"/>
    <w:rsid w:val="00F96B54"/>
    <w:rsid w:val="00FA1DF3"/>
    <w:rsid w:val="00FA6D93"/>
    <w:rsid w:val="00FB379F"/>
    <w:rsid w:val="00FB3F45"/>
    <w:rsid w:val="00FB6D83"/>
    <w:rsid w:val="00FB6FE7"/>
    <w:rsid w:val="00FC70A8"/>
    <w:rsid w:val="00FE2138"/>
    <w:rsid w:val="00FE432A"/>
    <w:rsid w:val="00FE48DB"/>
    <w:rsid w:val="00FF3ADF"/>
    <w:rsid w:val="00FF4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3F080E"/>
  <w15:chartTrackingRefBased/>
  <w15:docId w15:val="{38AC7F27-8A96-44B1-BFF2-53910CFE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789"/>
  </w:style>
  <w:style w:type="paragraph" w:styleId="Ttulo1">
    <w:name w:val="heading 1"/>
    <w:basedOn w:val="Normal"/>
    <w:next w:val="Normal"/>
    <w:link w:val="Ttulo1Car"/>
    <w:uiPriority w:val="9"/>
    <w:qFormat/>
    <w:rsid w:val="006B0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3DC"/>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BC43DC"/>
    <w:rPr>
      <w:lang w:val="es-CO"/>
    </w:rPr>
  </w:style>
  <w:style w:type="paragraph" w:styleId="Piedepgina">
    <w:name w:val="footer"/>
    <w:basedOn w:val="Normal"/>
    <w:link w:val="PiedepginaCar"/>
    <w:uiPriority w:val="99"/>
    <w:unhideWhenUsed/>
    <w:rsid w:val="00BC43DC"/>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BC43DC"/>
    <w:rPr>
      <w:lang w:val="es-CO"/>
    </w:rPr>
  </w:style>
  <w:style w:type="paragraph" w:styleId="Prrafodelista">
    <w:name w:val="List Paragraph"/>
    <w:basedOn w:val="Normal"/>
    <w:uiPriority w:val="34"/>
    <w:qFormat/>
    <w:rsid w:val="00BC43DC"/>
    <w:pPr>
      <w:spacing w:after="0" w:line="360" w:lineRule="auto"/>
      <w:ind w:left="708"/>
      <w:jc w:val="both"/>
    </w:pPr>
    <w:rPr>
      <w:rFonts w:ascii="Arial" w:eastAsia="Times New Roman" w:hAnsi="Arial" w:cs="Times New Roman"/>
      <w:sz w:val="24"/>
      <w:szCs w:val="20"/>
      <w:lang w:eastAsia="es-ES_tradnl"/>
    </w:rPr>
  </w:style>
  <w:style w:type="table" w:styleId="Tablaconcuadrcula">
    <w:name w:val="Table Grid"/>
    <w:basedOn w:val="Tablanormal"/>
    <w:uiPriority w:val="39"/>
    <w:rsid w:val="00BC43D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0372"/>
    <w:rPr>
      <w:sz w:val="16"/>
      <w:szCs w:val="16"/>
    </w:rPr>
  </w:style>
  <w:style w:type="paragraph" w:styleId="Textocomentario">
    <w:name w:val="annotation text"/>
    <w:basedOn w:val="Normal"/>
    <w:link w:val="TextocomentarioCar"/>
    <w:uiPriority w:val="99"/>
    <w:semiHidden/>
    <w:unhideWhenUsed/>
    <w:rsid w:val="00CE03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372"/>
    <w:rPr>
      <w:sz w:val="20"/>
      <w:szCs w:val="20"/>
    </w:rPr>
  </w:style>
  <w:style w:type="paragraph" w:styleId="Asuntodelcomentario">
    <w:name w:val="annotation subject"/>
    <w:basedOn w:val="Textocomentario"/>
    <w:next w:val="Textocomentario"/>
    <w:link w:val="AsuntodelcomentarioCar"/>
    <w:uiPriority w:val="99"/>
    <w:semiHidden/>
    <w:unhideWhenUsed/>
    <w:rsid w:val="00CE0372"/>
    <w:rPr>
      <w:b/>
      <w:bCs/>
    </w:rPr>
  </w:style>
  <w:style w:type="character" w:customStyle="1" w:styleId="AsuntodelcomentarioCar">
    <w:name w:val="Asunto del comentario Car"/>
    <w:basedOn w:val="TextocomentarioCar"/>
    <w:link w:val="Asuntodelcomentario"/>
    <w:uiPriority w:val="99"/>
    <w:semiHidden/>
    <w:rsid w:val="00CE0372"/>
    <w:rPr>
      <w:b/>
      <w:bCs/>
      <w:sz w:val="20"/>
      <w:szCs w:val="20"/>
    </w:rPr>
  </w:style>
  <w:style w:type="paragraph" w:styleId="Textodeglobo">
    <w:name w:val="Balloon Text"/>
    <w:basedOn w:val="Normal"/>
    <w:link w:val="TextodegloboCar"/>
    <w:uiPriority w:val="99"/>
    <w:semiHidden/>
    <w:unhideWhenUsed/>
    <w:rsid w:val="00CE03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372"/>
    <w:rPr>
      <w:rFonts w:ascii="Segoe UI" w:hAnsi="Segoe UI" w:cs="Segoe UI"/>
      <w:sz w:val="18"/>
      <w:szCs w:val="18"/>
    </w:rPr>
  </w:style>
  <w:style w:type="character" w:customStyle="1" w:styleId="Ttulo1Car">
    <w:name w:val="Título 1 Car"/>
    <w:basedOn w:val="Fuentedeprrafopredeter"/>
    <w:link w:val="Ttulo1"/>
    <w:uiPriority w:val="9"/>
    <w:rsid w:val="006B00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442E-EF80-449C-A436-6B59F978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4391</Words>
  <Characters>24154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valeria cervantes</cp:lastModifiedBy>
  <cp:revision>3</cp:revision>
  <dcterms:created xsi:type="dcterms:W3CDTF">2019-10-14T16:46:00Z</dcterms:created>
  <dcterms:modified xsi:type="dcterms:W3CDTF">2019-10-14T16:55:00Z</dcterms:modified>
</cp:coreProperties>
</file>