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79" w:rsidRDefault="002D2B79"/>
    <w:p w:rsidR="002D2B79" w:rsidRDefault="002D2B79" w:rsidP="002D2B79">
      <w:pPr>
        <w:rPr>
          <w:rFonts w:cstheme="minorHAnsi"/>
          <w:sz w:val="16"/>
        </w:rPr>
      </w:pPr>
    </w:p>
    <w:tbl>
      <w:tblPr>
        <w:tblStyle w:val="Tablaconcuadrcula"/>
        <w:tblW w:w="0" w:type="auto"/>
        <w:jc w:val="center"/>
        <w:tblLook w:val="04A0" w:firstRow="1" w:lastRow="0" w:firstColumn="1" w:lastColumn="0" w:noHBand="0" w:noVBand="1"/>
      </w:tblPr>
      <w:tblGrid>
        <w:gridCol w:w="2958"/>
        <w:gridCol w:w="2807"/>
        <w:gridCol w:w="1524"/>
        <w:gridCol w:w="1632"/>
      </w:tblGrid>
      <w:tr w:rsidR="002D2B79" w:rsidRPr="00186206" w:rsidTr="00454143">
        <w:trPr>
          <w:jc w:val="center"/>
        </w:trPr>
        <w:tc>
          <w:tcPr>
            <w:tcW w:w="9394" w:type="dxa"/>
            <w:gridSpan w:val="4"/>
          </w:tcPr>
          <w:p w:rsidR="002D2B79" w:rsidRPr="00722041" w:rsidRDefault="002D2B79" w:rsidP="00454143">
            <w:pPr>
              <w:jc w:val="center"/>
              <w:rPr>
                <w:b/>
                <w:sz w:val="28"/>
                <w:szCs w:val="16"/>
              </w:rPr>
            </w:pPr>
            <w:r w:rsidRPr="00722041">
              <w:rPr>
                <w:b/>
                <w:sz w:val="28"/>
                <w:szCs w:val="16"/>
              </w:rPr>
              <w:t>Plan Individual de Ajustes Razonables – PIAR –</w:t>
            </w:r>
          </w:p>
          <w:p w:rsidR="002D2B79" w:rsidRPr="00F04904" w:rsidRDefault="00F04904" w:rsidP="00F04904">
            <w:pPr>
              <w:jc w:val="center"/>
              <w:rPr>
                <w:b/>
                <w:sz w:val="28"/>
                <w:szCs w:val="16"/>
              </w:rPr>
            </w:pPr>
            <w:r>
              <w:rPr>
                <w:b/>
                <w:sz w:val="28"/>
                <w:szCs w:val="16"/>
              </w:rPr>
              <w:t>ANEXO 2</w:t>
            </w:r>
          </w:p>
        </w:tc>
      </w:tr>
      <w:tr w:rsidR="002D2B79" w:rsidRPr="00186206" w:rsidTr="00F04904">
        <w:trPr>
          <w:trHeight w:val="908"/>
          <w:jc w:val="center"/>
        </w:trPr>
        <w:tc>
          <w:tcPr>
            <w:tcW w:w="3139" w:type="dxa"/>
          </w:tcPr>
          <w:p w:rsidR="002A5304" w:rsidRPr="00F04904" w:rsidRDefault="002D2B79" w:rsidP="00454143">
            <w:pPr>
              <w:spacing w:after="160" w:line="259" w:lineRule="auto"/>
              <w:rPr>
                <w:rFonts w:cstheme="minorHAnsi"/>
                <w:b/>
                <w:color w:val="44546A" w:themeColor="text2"/>
              </w:rPr>
            </w:pPr>
            <w:r w:rsidRPr="00186206">
              <w:rPr>
                <w:rFonts w:cstheme="minorHAnsi"/>
                <w:b/>
              </w:rPr>
              <w:t xml:space="preserve">Fecha de elaboración:  </w:t>
            </w:r>
            <w:r w:rsidRPr="00186206">
              <w:rPr>
                <w:rFonts w:cstheme="minorHAnsi"/>
                <w:b/>
                <w:color w:val="44546A" w:themeColor="text2"/>
              </w:rPr>
              <w:t>DD/MM/AA</w:t>
            </w:r>
            <w:r w:rsidR="00F04904">
              <w:rPr>
                <w:rFonts w:cstheme="minorHAnsi"/>
                <w:b/>
                <w:color w:val="44546A" w:themeColor="text2"/>
              </w:rPr>
              <w:t xml:space="preserve">  12-08-2019</w:t>
            </w:r>
          </w:p>
        </w:tc>
        <w:tc>
          <w:tcPr>
            <w:tcW w:w="2989" w:type="dxa"/>
          </w:tcPr>
          <w:p w:rsidR="002D2B79" w:rsidRPr="00186206" w:rsidRDefault="002D2B79" w:rsidP="00454143">
            <w:pPr>
              <w:spacing w:after="160" w:line="259" w:lineRule="auto"/>
              <w:rPr>
                <w:rFonts w:cstheme="minorHAnsi"/>
                <w:b/>
              </w:rPr>
            </w:pPr>
            <w:r w:rsidRPr="00186206">
              <w:rPr>
                <w:rFonts w:cstheme="minorHAnsi"/>
                <w:b/>
              </w:rPr>
              <w:t>Institución educativa:</w:t>
            </w:r>
            <w:r w:rsidR="00454143">
              <w:rPr>
                <w:rFonts w:cstheme="minorHAnsi"/>
                <w:b/>
              </w:rPr>
              <w:t xml:space="preserve"> EL CIRINEO DE TIBU</w:t>
            </w:r>
          </w:p>
        </w:tc>
        <w:tc>
          <w:tcPr>
            <w:tcW w:w="1563" w:type="dxa"/>
          </w:tcPr>
          <w:p w:rsidR="002D2B79" w:rsidRPr="00186206" w:rsidRDefault="002D2B79" w:rsidP="00454143">
            <w:pPr>
              <w:spacing w:after="160" w:line="259" w:lineRule="auto"/>
              <w:rPr>
                <w:rFonts w:cstheme="minorHAnsi"/>
                <w:b/>
              </w:rPr>
            </w:pPr>
            <w:r w:rsidRPr="00186206">
              <w:rPr>
                <w:rFonts w:cstheme="minorHAnsi"/>
                <w:b/>
              </w:rPr>
              <w:t xml:space="preserve">Sede: </w:t>
            </w:r>
            <w:r w:rsidR="005E5FC4">
              <w:rPr>
                <w:rFonts w:cstheme="minorHAnsi"/>
                <w:b/>
              </w:rPr>
              <w:t xml:space="preserve">PRINCIPAL </w:t>
            </w:r>
          </w:p>
        </w:tc>
        <w:tc>
          <w:tcPr>
            <w:tcW w:w="1703" w:type="dxa"/>
          </w:tcPr>
          <w:p w:rsidR="002D2B79" w:rsidRPr="00186206" w:rsidRDefault="002D2B79" w:rsidP="00454143">
            <w:pPr>
              <w:spacing w:after="160" w:line="259" w:lineRule="auto"/>
              <w:rPr>
                <w:rFonts w:cstheme="minorHAnsi"/>
                <w:b/>
              </w:rPr>
            </w:pPr>
            <w:r>
              <w:rPr>
                <w:rFonts w:cstheme="minorHAnsi"/>
                <w:b/>
              </w:rPr>
              <w:t>Jornada:</w:t>
            </w:r>
            <w:r w:rsidR="005E5FC4">
              <w:rPr>
                <w:rFonts w:cstheme="minorHAnsi"/>
                <w:b/>
              </w:rPr>
              <w:t xml:space="preserve"> DIURNA</w:t>
            </w:r>
          </w:p>
        </w:tc>
      </w:tr>
      <w:tr w:rsidR="002D2B79" w:rsidRPr="00186206" w:rsidTr="00454143">
        <w:trPr>
          <w:jc w:val="center"/>
        </w:trPr>
        <w:tc>
          <w:tcPr>
            <w:tcW w:w="9394" w:type="dxa"/>
            <w:gridSpan w:val="4"/>
          </w:tcPr>
          <w:p w:rsidR="002D2B79" w:rsidRPr="00186206" w:rsidRDefault="002D2B79" w:rsidP="00454143">
            <w:pPr>
              <w:spacing w:after="160" w:line="259" w:lineRule="auto"/>
              <w:rPr>
                <w:rFonts w:cstheme="minorHAnsi"/>
                <w:b/>
              </w:rPr>
            </w:pPr>
            <w:r w:rsidRPr="00186206">
              <w:rPr>
                <w:rFonts w:cstheme="minorHAnsi"/>
                <w:b/>
              </w:rPr>
              <w:t>Docentes que elaboran y cargo:</w:t>
            </w:r>
            <w:r w:rsidR="00454143">
              <w:rPr>
                <w:rFonts w:cstheme="minorHAnsi"/>
                <w:b/>
              </w:rPr>
              <w:t xml:space="preserve"> MILEIDIS CERVANTES MUÑOZ</w:t>
            </w:r>
          </w:p>
        </w:tc>
      </w:tr>
    </w:tbl>
    <w:p w:rsidR="002D2B79" w:rsidRPr="00186206" w:rsidRDefault="002D2B79" w:rsidP="002D2B79">
      <w:pPr>
        <w:rPr>
          <w:rFonts w:cstheme="minorHAnsi"/>
        </w:rPr>
      </w:pPr>
    </w:p>
    <w:tbl>
      <w:tblPr>
        <w:tblStyle w:val="Tablaconcuadrcula"/>
        <w:tblW w:w="0" w:type="auto"/>
        <w:jc w:val="center"/>
        <w:tblLook w:val="04A0" w:firstRow="1" w:lastRow="0" w:firstColumn="1" w:lastColumn="0" w:noHBand="0" w:noVBand="1"/>
      </w:tblPr>
      <w:tblGrid>
        <w:gridCol w:w="4474"/>
        <w:gridCol w:w="4447"/>
      </w:tblGrid>
      <w:tr w:rsidR="002D2B79" w:rsidRPr="00186206" w:rsidTr="00454143">
        <w:trPr>
          <w:trHeight w:val="447"/>
          <w:jc w:val="center"/>
        </w:trPr>
        <w:tc>
          <w:tcPr>
            <w:tcW w:w="13575" w:type="dxa"/>
            <w:gridSpan w:val="2"/>
          </w:tcPr>
          <w:p w:rsidR="002D2B79" w:rsidRPr="00186206" w:rsidRDefault="002D2B79" w:rsidP="00454143">
            <w:pPr>
              <w:spacing w:after="160" w:line="259" w:lineRule="auto"/>
              <w:jc w:val="center"/>
              <w:rPr>
                <w:rFonts w:cstheme="minorHAnsi"/>
                <w:b/>
              </w:rPr>
            </w:pPr>
            <w:r w:rsidRPr="00186206">
              <w:rPr>
                <w:rFonts w:cstheme="minorHAnsi"/>
                <w:b/>
              </w:rPr>
              <w:t>DATOS DEL ESTUDIANTE</w:t>
            </w:r>
          </w:p>
        </w:tc>
      </w:tr>
      <w:tr w:rsidR="002D2B79" w:rsidRPr="00186206" w:rsidTr="00F04904">
        <w:trPr>
          <w:trHeight w:val="895"/>
          <w:jc w:val="center"/>
        </w:trPr>
        <w:tc>
          <w:tcPr>
            <w:tcW w:w="6912" w:type="dxa"/>
          </w:tcPr>
          <w:p w:rsidR="002D2B79" w:rsidRDefault="002D2B79" w:rsidP="00454143">
            <w:pPr>
              <w:spacing w:after="160" w:line="259" w:lineRule="auto"/>
              <w:rPr>
                <w:rFonts w:cstheme="minorHAnsi"/>
                <w:b/>
              </w:rPr>
            </w:pPr>
            <w:r w:rsidRPr="00186206">
              <w:rPr>
                <w:rFonts w:cstheme="minorHAnsi"/>
                <w:b/>
              </w:rPr>
              <w:t>Nombre del estudiante:</w:t>
            </w:r>
          </w:p>
          <w:p w:rsidR="002D2B79" w:rsidRPr="00186206" w:rsidRDefault="002A5304" w:rsidP="00454143">
            <w:pPr>
              <w:spacing w:after="160" w:line="259" w:lineRule="auto"/>
              <w:rPr>
                <w:rFonts w:cstheme="minorHAnsi"/>
                <w:b/>
              </w:rPr>
            </w:pPr>
            <w:r>
              <w:rPr>
                <w:rFonts w:cstheme="minorHAnsi"/>
                <w:b/>
              </w:rPr>
              <w:t xml:space="preserve"> MARIA ESTELA</w:t>
            </w:r>
            <w:r w:rsidR="005E5FC4">
              <w:rPr>
                <w:rFonts w:cstheme="minorHAnsi"/>
                <w:b/>
              </w:rPr>
              <w:t xml:space="preserve"> </w:t>
            </w:r>
            <w:r w:rsidR="00F30149">
              <w:rPr>
                <w:rFonts w:cstheme="minorHAnsi"/>
                <w:b/>
              </w:rPr>
              <w:t>MARTINEZ MORALEZ</w:t>
            </w:r>
          </w:p>
        </w:tc>
        <w:tc>
          <w:tcPr>
            <w:tcW w:w="6663" w:type="dxa"/>
          </w:tcPr>
          <w:p w:rsidR="002D2B79" w:rsidRPr="00186206" w:rsidRDefault="002D2B79" w:rsidP="00454143">
            <w:pPr>
              <w:spacing w:after="160" w:line="259" w:lineRule="auto"/>
              <w:rPr>
                <w:rFonts w:cstheme="minorHAnsi"/>
                <w:b/>
              </w:rPr>
            </w:pPr>
            <w:r w:rsidRPr="00186206">
              <w:rPr>
                <w:rFonts w:cstheme="minorHAnsi"/>
                <w:b/>
              </w:rPr>
              <w:t xml:space="preserve">Documento de Identificación: </w:t>
            </w:r>
            <w:r w:rsidR="005E5FC4">
              <w:rPr>
                <w:rFonts w:cstheme="minorHAnsi"/>
                <w:b/>
              </w:rPr>
              <w:t>1093907459</w:t>
            </w:r>
          </w:p>
        </w:tc>
      </w:tr>
      <w:tr w:rsidR="002D2B79" w:rsidRPr="00186206" w:rsidTr="00F04904">
        <w:trPr>
          <w:trHeight w:val="404"/>
          <w:jc w:val="center"/>
        </w:trPr>
        <w:tc>
          <w:tcPr>
            <w:tcW w:w="6912" w:type="dxa"/>
          </w:tcPr>
          <w:p w:rsidR="002D2B79" w:rsidRPr="00186206" w:rsidRDefault="002D2B79" w:rsidP="00454143">
            <w:pPr>
              <w:spacing w:after="160" w:line="259" w:lineRule="auto"/>
              <w:rPr>
                <w:rFonts w:cstheme="minorHAnsi"/>
                <w:b/>
              </w:rPr>
            </w:pPr>
            <w:r w:rsidRPr="00186206">
              <w:rPr>
                <w:rFonts w:cstheme="minorHAnsi"/>
                <w:b/>
              </w:rPr>
              <w:t>Edad:</w:t>
            </w:r>
            <w:r w:rsidR="00454143">
              <w:rPr>
                <w:rFonts w:cstheme="minorHAnsi"/>
                <w:b/>
              </w:rPr>
              <w:t xml:space="preserve"> 13 AÑOS DE EDAD</w:t>
            </w:r>
          </w:p>
        </w:tc>
        <w:tc>
          <w:tcPr>
            <w:tcW w:w="6663" w:type="dxa"/>
          </w:tcPr>
          <w:p w:rsidR="002D2B79" w:rsidRPr="00186206" w:rsidRDefault="002D2B79" w:rsidP="00454143">
            <w:pPr>
              <w:spacing w:after="160" w:line="259" w:lineRule="auto"/>
              <w:rPr>
                <w:rFonts w:cstheme="minorHAnsi"/>
                <w:b/>
              </w:rPr>
            </w:pPr>
            <w:r w:rsidRPr="00186206">
              <w:rPr>
                <w:rFonts w:cstheme="minorHAnsi"/>
                <w:b/>
              </w:rPr>
              <w:t>Grado:</w:t>
            </w:r>
            <w:r w:rsidR="00454143">
              <w:rPr>
                <w:rFonts w:cstheme="minorHAnsi"/>
                <w:b/>
              </w:rPr>
              <w:t xml:space="preserve"> 2º</w:t>
            </w:r>
          </w:p>
        </w:tc>
      </w:tr>
    </w:tbl>
    <w:p w:rsidR="002D2B79" w:rsidRPr="00186206" w:rsidRDefault="002D2B79" w:rsidP="002D2B79">
      <w:pPr>
        <w:pStyle w:val="Prrafodelista"/>
        <w:numPr>
          <w:ilvl w:val="0"/>
          <w:numId w:val="2"/>
        </w:numPr>
        <w:spacing w:after="160" w:line="259" w:lineRule="auto"/>
        <w:contextualSpacing/>
        <w:rPr>
          <w:rFonts w:cstheme="minorHAnsi"/>
          <w:b/>
        </w:rPr>
      </w:pPr>
      <w:r>
        <w:rPr>
          <w:rFonts w:cstheme="minorHAnsi"/>
          <w:b/>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2D2B79" w:rsidTr="00454143">
        <w:trPr>
          <w:jc w:val="center"/>
        </w:trPr>
        <w:tc>
          <w:tcPr>
            <w:tcW w:w="13569" w:type="dxa"/>
          </w:tcPr>
          <w:p w:rsidR="00F04904" w:rsidRDefault="002D2B79" w:rsidP="00F04904">
            <w:pPr>
              <w:spacing w:after="160" w:line="259" w:lineRule="auto"/>
              <w:rPr>
                <w:rFonts w:cstheme="minorHAnsi"/>
                <w:b/>
                <w:color w:val="767171" w:themeColor="background2" w:themeShade="80"/>
                <w:sz w:val="16"/>
              </w:rPr>
            </w:pPr>
            <w:r w:rsidRPr="00026312">
              <w:rPr>
                <w:rFonts w:cstheme="minorHAnsi"/>
                <w:b/>
                <w:color w:val="767171" w:themeColor="background2" w:themeShade="80"/>
              </w:rPr>
              <w:t>Descripción general del estudiante con énfasis en gustos e intereses o aspectos que le desagradan</w:t>
            </w:r>
            <w:r>
              <w:rPr>
                <w:rFonts w:cstheme="minorHAnsi"/>
                <w:b/>
                <w:color w:val="767171" w:themeColor="background2" w:themeShade="80"/>
              </w:rPr>
              <w:t>, expectativas del estudiante y la familia.</w:t>
            </w:r>
            <w:r w:rsidR="00454143">
              <w:rPr>
                <w:rFonts w:cstheme="minorHAnsi"/>
                <w:b/>
                <w:color w:val="767171" w:themeColor="background2" w:themeShade="80"/>
              </w:rPr>
              <w:t xml:space="preserve"> </w:t>
            </w:r>
          </w:p>
          <w:p w:rsidR="002D2B79" w:rsidRPr="00F04904" w:rsidRDefault="00DF2ED1" w:rsidP="00F04904">
            <w:pPr>
              <w:spacing w:after="160" w:line="259" w:lineRule="auto"/>
              <w:rPr>
                <w:rFonts w:cstheme="minorHAnsi"/>
                <w:b/>
                <w:color w:val="767171" w:themeColor="background2" w:themeShade="80"/>
                <w:sz w:val="16"/>
              </w:rPr>
            </w:pPr>
            <w:r>
              <w:rPr>
                <w:rFonts w:cstheme="minorHAnsi"/>
              </w:rPr>
              <w:t xml:space="preserve">María estela Martínez Morales es </w:t>
            </w:r>
            <w:r w:rsidR="00F30149">
              <w:rPr>
                <w:rFonts w:cstheme="minorHAnsi"/>
              </w:rPr>
              <w:t>una Estudiante</w:t>
            </w:r>
            <w:r w:rsidR="00472C8B">
              <w:rPr>
                <w:rFonts w:cstheme="minorHAnsi"/>
              </w:rPr>
              <w:t xml:space="preserve"> de</w:t>
            </w:r>
            <w:r>
              <w:rPr>
                <w:rFonts w:cstheme="minorHAnsi"/>
              </w:rPr>
              <w:t xml:space="preserve"> 13 años con discapacidad cognitiva  </w:t>
            </w:r>
            <w:r w:rsidR="00472C8B">
              <w:rPr>
                <w:rFonts w:cstheme="minorHAnsi"/>
              </w:rPr>
              <w:t xml:space="preserve"> </w:t>
            </w:r>
            <w:r>
              <w:rPr>
                <w:rFonts w:cstheme="minorHAnsi"/>
              </w:rPr>
              <w:t xml:space="preserve">la </w:t>
            </w:r>
            <w:r w:rsidR="002A5304" w:rsidRPr="00A26479">
              <w:rPr>
                <w:rFonts w:cstheme="minorHAnsi"/>
              </w:rPr>
              <w:t>estudiante</w:t>
            </w:r>
            <w:r>
              <w:rPr>
                <w:rFonts w:cstheme="minorHAnsi"/>
              </w:rPr>
              <w:t xml:space="preserve"> presenta dificultad para</w:t>
            </w:r>
            <w:r w:rsidR="00C67B29">
              <w:rPr>
                <w:rFonts w:cstheme="minorHAnsi"/>
              </w:rPr>
              <w:t xml:space="preserve"> hablar con </w:t>
            </w:r>
            <w:r w:rsidR="00F30149">
              <w:rPr>
                <w:rFonts w:cstheme="minorHAnsi"/>
              </w:rPr>
              <w:t>fluidez, memorizar</w:t>
            </w:r>
            <w:r>
              <w:rPr>
                <w:rFonts w:cstheme="minorHAnsi"/>
              </w:rPr>
              <w:t xml:space="preserve"> contenidos, comprensión-</w:t>
            </w:r>
            <w:r w:rsidR="00F30149">
              <w:rPr>
                <w:rFonts w:cstheme="minorHAnsi"/>
              </w:rPr>
              <w:t>lectora,</w:t>
            </w:r>
            <w:r>
              <w:rPr>
                <w:rFonts w:cstheme="minorHAnsi"/>
              </w:rPr>
              <w:t xml:space="preserve"> </w:t>
            </w:r>
            <w:r w:rsidR="001A78BA">
              <w:rPr>
                <w:rFonts w:cstheme="minorHAnsi"/>
              </w:rPr>
              <w:t xml:space="preserve">pero </w:t>
            </w:r>
            <w:r w:rsidR="00C67B29">
              <w:rPr>
                <w:rFonts w:cstheme="minorHAnsi"/>
              </w:rPr>
              <w:t>y</w:t>
            </w:r>
            <w:r>
              <w:rPr>
                <w:rFonts w:cstheme="minorHAnsi"/>
              </w:rPr>
              <w:t xml:space="preserve"> tiene </w:t>
            </w:r>
            <w:r w:rsidR="00F30149">
              <w:rPr>
                <w:rFonts w:cstheme="minorHAnsi"/>
              </w:rPr>
              <w:t>habilidad artística</w:t>
            </w:r>
            <w:r w:rsidR="00C67B29">
              <w:rPr>
                <w:rFonts w:cstheme="minorHAnsi"/>
              </w:rPr>
              <w:t xml:space="preserve"> </w:t>
            </w:r>
            <w:r w:rsidR="00F30149">
              <w:rPr>
                <w:rFonts w:cstheme="minorHAnsi"/>
              </w:rPr>
              <w:t>para colorear</w:t>
            </w:r>
            <w:r>
              <w:rPr>
                <w:rFonts w:cstheme="minorHAnsi"/>
              </w:rPr>
              <w:t xml:space="preserve"> </w:t>
            </w:r>
            <w:r w:rsidR="00C67B29">
              <w:rPr>
                <w:rFonts w:cstheme="minorHAnsi"/>
              </w:rPr>
              <w:t xml:space="preserve">manteniendo direccionalidad y respeta </w:t>
            </w:r>
            <w:r w:rsidR="00F30149">
              <w:rPr>
                <w:rFonts w:cstheme="minorHAnsi"/>
              </w:rPr>
              <w:t>limites le</w:t>
            </w:r>
            <w:r w:rsidR="00C67B29" w:rsidRPr="00C67B29">
              <w:rPr>
                <w:rFonts w:cstheme="minorHAnsi"/>
              </w:rPr>
              <w:t xml:space="preserve"> gusta </w:t>
            </w:r>
            <w:r w:rsidR="00F30149" w:rsidRPr="00C67B29">
              <w:rPr>
                <w:rFonts w:cstheme="minorHAnsi"/>
              </w:rPr>
              <w:t>participar en</w:t>
            </w:r>
            <w:r w:rsidR="00C67B29" w:rsidRPr="00C67B29">
              <w:rPr>
                <w:rFonts w:cstheme="minorHAnsi"/>
              </w:rPr>
              <w:t xml:space="preserve"> las actividades que se realicen.</w:t>
            </w:r>
            <w:r w:rsidR="002A5304" w:rsidRPr="00A26479">
              <w:rPr>
                <w:rFonts w:cstheme="minorHAnsi"/>
              </w:rPr>
              <w:t xml:space="preserve"> le desagrada el desorden,  las malas palabras, Le agrada ayudar a sus compañeros, siempre está dispuesta a participar en las clases, explorar en nuevas situaciones en las que le servirán como experiencias, es un niña muy querido por cada uno de sus compañeros de clases ya que siempre está pendiente de ellos y le gusta compartir  sus cosas  sin importar su valor material</w:t>
            </w:r>
            <w:r w:rsidR="002A5304">
              <w:rPr>
                <w:rFonts w:cstheme="minorHAnsi"/>
                <w:b/>
                <w:sz w:val="16"/>
              </w:rPr>
              <w:t xml:space="preserve"> </w:t>
            </w:r>
          </w:p>
        </w:tc>
      </w:tr>
      <w:tr w:rsidR="002D2B79" w:rsidTr="00454143">
        <w:trPr>
          <w:jc w:val="center"/>
        </w:trPr>
        <w:tc>
          <w:tcPr>
            <w:tcW w:w="13569" w:type="dxa"/>
          </w:tcPr>
          <w:p w:rsidR="00485208"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 xml:space="preserve">Descripción </w:t>
            </w:r>
            <w:r>
              <w:rPr>
                <w:rFonts w:cstheme="minorHAnsi"/>
                <w:b/>
                <w:color w:val="767171" w:themeColor="background2" w:themeShade="80"/>
              </w:rPr>
              <w:t xml:space="preserve">en términos de lo que hace, puede hacer o requiere apoyo el estudiante para favorecer su proceso educativo. </w:t>
            </w:r>
          </w:p>
          <w:p w:rsidR="00293E53" w:rsidRPr="00293E53" w:rsidRDefault="002D2B79" w:rsidP="00454143">
            <w:pPr>
              <w:spacing w:after="160" w:line="259" w:lineRule="auto"/>
              <w:rPr>
                <w:rFonts w:cstheme="minorHAnsi"/>
                <w:b/>
                <w:color w:val="767171" w:themeColor="background2" w:themeShade="80"/>
              </w:rPr>
            </w:pPr>
            <w:r>
              <w:rPr>
                <w:rFonts w:cstheme="minorHAnsi"/>
                <w:b/>
                <w:color w:val="767171" w:themeColor="background2" w:themeShade="80"/>
              </w:rPr>
              <w:t>Indique las habilidades, competencias, cualidades, aprendizajes con las que cuenta el estudiante para el grado en el que fue matriculado.</w:t>
            </w:r>
          </w:p>
          <w:p w:rsidR="002A5304" w:rsidRPr="002A5304" w:rsidRDefault="002A5304" w:rsidP="002A5304">
            <w:pPr>
              <w:rPr>
                <w:rFonts w:cstheme="minorHAnsi"/>
                <w:b/>
                <w:sz w:val="16"/>
              </w:rPr>
            </w:pPr>
            <w:r w:rsidRPr="002A5304">
              <w:rPr>
                <w:rFonts w:cstheme="minorHAnsi"/>
                <w:b/>
                <w:sz w:val="16"/>
              </w:rPr>
              <w:t>QUE HACE: Realiza adecuadamente</w:t>
            </w:r>
            <w:r w:rsidR="00293E53">
              <w:rPr>
                <w:rFonts w:cstheme="minorHAnsi"/>
                <w:b/>
                <w:sz w:val="16"/>
              </w:rPr>
              <w:t xml:space="preserve"> el conteo de números y las</w:t>
            </w:r>
            <w:r w:rsidRPr="002A5304">
              <w:rPr>
                <w:rFonts w:cstheme="minorHAnsi"/>
                <w:b/>
                <w:sz w:val="16"/>
              </w:rPr>
              <w:t xml:space="preserve"> operaciones matemáticas, se le</w:t>
            </w:r>
            <w:r w:rsidR="00293E53">
              <w:rPr>
                <w:rFonts w:cstheme="minorHAnsi"/>
                <w:b/>
                <w:sz w:val="16"/>
              </w:rPr>
              <w:t xml:space="preserve"> facilita los fonemas.</w:t>
            </w:r>
          </w:p>
          <w:p w:rsidR="002A5304" w:rsidRPr="002A5304" w:rsidRDefault="00293E53" w:rsidP="002A5304">
            <w:pPr>
              <w:rPr>
                <w:rFonts w:cstheme="minorHAnsi"/>
                <w:b/>
                <w:sz w:val="16"/>
              </w:rPr>
            </w:pPr>
            <w:r>
              <w:rPr>
                <w:rFonts w:cstheme="minorHAnsi"/>
                <w:b/>
                <w:sz w:val="16"/>
              </w:rPr>
              <w:t>QUE PUEDE HACER: La</w:t>
            </w:r>
            <w:r w:rsidR="002A5304" w:rsidRPr="002A5304">
              <w:rPr>
                <w:rFonts w:cstheme="minorHAnsi"/>
                <w:b/>
                <w:sz w:val="16"/>
              </w:rPr>
              <w:t xml:space="preserve"> ni</w:t>
            </w:r>
            <w:r>
              <w:rPr>
                <w:rFonts w:cstheme="minorHAnsi"/>
                <w:b/>
                <w:sz w:val="16"/>
              </w:rPr>
              <w:t>ña</w:t>
            </w:r>
            <w:r w:rsidR="002A5304" w:rsidRPr="002A5304">
              <w:rPr>
                <w:rFonts w:cstheme="minorHAnsi"/>
                <w:b/>
                <w:sz w:val="16"/>
              </w:rPr>
              <w:t xml:space="preserve"> puede </w:t>
            </w:r>
            <w:r w:rsidR="00F30149" w:rsidRPr="002A5304">
              <w:rPr>
                <w:rFonts w:cstheme="minorHAnsi"/>
                <w:b/>
                <w:sz w:val="16"/>
              </w:rPr>
              <w:t>interpretar hecho real</w:t>
            </w:r>
            <w:r w:rsidR="002A5304" w:rsidRPr="002A5304">
              <w:rPr>
                <w:rFonts w:cstheme="minorHAnsi"/>
                <w:b/>
                <w:sz w:val="16"/>
              </w:rPr>
              <w:t xml:space="preserve"> e imaginario de acontecimiento, cuentos, historias, etc. Teniendo en cuenta la enseñanza del tema.</w:t>
            </w:r>
          </w:p>
          <w:p w:rsidR="002A5304" w:rsidRPr="002A5304" w:rsidRDefault="00293E53" w:rsidP="002A5304">
            <w:pPr>
              <w:rPr>
                <w:rFonts w:cstheme="minorHAnsi"/>
                <w:b/>
                <w:sz w:val="16"/>
              </w:rPr>
            </w:pPr>
            <w:r>
              <w:rPr>
                <w:rFonts w:cstheme="minorHAnsi"/>
                <w:b/>
                <w:sz w:val="16"/>
              </w:rPr>
              <w:t xml:space="preserve">LO QUE REQUIERE: Apoyo </w:t>
            </w:r>
            <w:r w:rsidR="00F30149">
              <w:rPr>
                <w:rFonts w:cstheme="minorHAnsi"/>
                <w:b/>
                <w:sz w:val="16"/>
              </w:rPr>
              <w:t>familiar</w:t>
            </w:r>
            <w:r w:rsidR="00F30149" w:rsidRPr="002A5304">
              <w:rPr>
                <w:rFonts w:cstheme="minorHAnsi"/>
                <w:b/>
                <w:sz w:val="16"/>
              </w:rPr>
              <w:t xml:space="preserve"> para</w:t>
            </w:r>
            <w:r w:rsidR="002A5304" w:rsidRPr="002A5304">
              <w:rPr>
                <w:rFonts w:cstheme="minorHAnsi"/>
                <w:b/>
                <w:sz w:val="16"/>
              </w:rPr>
              <w:t xml:space="preserve"> afianzar</w:t>
            </w:r>
            <w:r>
              <w:rPr>
                <w:rFonts w:cstheme="minorHAnsi"/>
                <w:b/>
                <w:sz w:val="16"/>
              </w:rPr>
              <w:t xml:space="preserve"> la lectura en</w:t>
            </w:r>
            <w:r w:rsidR="002A5304" w:rsidRPr="002A5304">
              <w:rPr>
                <w:rFonts w:cstheme="minorHAnsi"/>
                <w:b/>
                <w:sz w:val="16"/>
              </w:rPr>
              <w:t xml:space="preserve"> su aprendizaje en casa.</w:t>
            </w:r>
          </w:p>
          <w:p w:rsidR="002A5304" w:rsidRPr="002A5304" w:rsidRDefault="00293E53" w:rsidP="002A5304">
            <w:pPr>
              <w:rPr>
                <w:rFonts w:cstheme="minorHAnsi"/>
                <w:b/>
                <w:sz w:val="16"/>
              </w:rPr>
            </w:pPr>
            <w:r>
              <w:rPr>
                <w:rFonts w:cstheme="minorHAnsi"/>
                <w:b/>
                <w:sz w:val="16"/>
              </w:rPr>
              <w:t xml:space="preserve"> MARIA ESTELA es una </w:t>
            </w:r>
            <w:r w:rsidR="00F30149">
              <w:rPr>
                <w:rFonts w:cstheme="minorHAnsi"/>
                <w:b/>
                <w:sz w:val="16"/>
              </w:rPr>
              <w:t>niña creativa, amigable</w:t>
            </w:r>
            <w:r>
              <w:rPr>
                <w:rFonts w:cstheme="minorHAnsi"/>
                <w:b/>
                <w:sz w:val="16"/>
              </w:rPr>
              <w:t xml:space="preserve"> buena amiga colaboradora honesta</w:t>
            </w:r>
            <w:r w:rsidR="002A5304" w:rsidRPr="002A5304">
              <w:rPr>
                <w:rFonts w:cstheme="minorHAnsi"/>
                <w:b/>
                <w:sz w:val="16"/>
              </w:rPr>
              <w:t>.</w:t>
            </w:r>
          </w:p>
          <w:p w:rsidR="002D2B79" w:rsidRDefault="00293E53" w:rsidP="002A5304">
            <w:pPr>
              <w:spacing w:after="160" w:line="259" w:lineRule="auto"/>
              <w:rPr>
                <w:rFonts w:cstheme="minorHAnsi"/>
                <w:b/>
                <w:sz w:val="16"/>
              </w:rPr>
            </w:pPr>
            <w:r>
              <w:rPr>
                <w:rFonts w:cstheme="minorHAnsi"/>
                <w:b/>
                <w:sz w:val="16"/>
              </w:rPr>
              <w:t>APRENDIZAJE: La niña</w:t>
            </w:r>
            <w:r w:rsidR="002A5304" w:rsidRPr="002A5304">
              <w:rPr>
                <w:rFonts w:cstheme="minorHAnsi"/>
                <w:b/>
                <w:sz w:val="16"/>
              </w:rPr>
              <w:t xml:space="preserve"> fue matriculado en el grado segundo, al realizar</w:t>
            </w:r>
            <w:r>
              <w:rPr>
                <w:rFonts w:cstheme="minorHAnsi"/>
                <w:b/>
                <w:sz w:val="16"/>
              </w:rPr>
              <w:t xml:space="preserve"> actividades  es muy competitiva</w:t>
            </w:r>
            <w:r w:rsidR="002A5304" w:rsidRPr="002A5304">
              <w:rPr>
                <w:rFonts w:cstheme="minorHAnsi"/>
                <w:b/>
                <w:sz w:val="16"/>
              </w:rPr>
              <w:t xml:space="preserve">  y tiene un gran  desempeño  e</w:t>
            </w:r>
            <w:r>
              <w:rPr>
                <w:rFonts w:cstheme="minorHAnsi"/>
                <w:b/>
                <w:sz w:val="16"/>
              </w:rPr>
              <w:t>n lógico- matemática</w:t>
            </w:r>
            <w:r w:rsidR="002A5304" w:rsidRPr="002A5304">
              <w:rPr>
                <w:rFonts w:cstheme="minorHAnsi"/>
                <w:b/>
                <w:sz w:val="16"/>
              </w:rPr>
              <w:t>, artes.</w:t>
            </w:r>
          </w:p>
        </w:tc>
      </w:tr>
    </w:tbl>
    <w:p w:rsidR="002D2B79" w:rsidRDefault="002D2B79" w:rsidP="002D2B79">
      <w:pPr>
        <w:pStyle w:val="Prrafodelista"/>
        <w:spacing w:after="160" w:line="259" w:lineRule="auto"/>
        <w:rPr>
          <w:rFonts w:cstheme="minorHAnsi"/>
          <w:b/>
          <w:sz w:val="16"/>
        </w:rPr>
      </w:pPr>
    </w:p>
    <w:p w:rsidR="002D2B79" w:rsidRPr="003F5457" w:rsidRDefault="002D2B79" w:rsidP="002D2B79">
      <w:pPr>
        <w:pStyle w:val="Prrafodelista"/>
        <w:numPr>
          <w:ilvl w:val="0"/>
          <w:numId w:val="2"/>
        </w:numPr>
        <w:spacing w:after="160" w:line="259" w:lineRule="auto"/>
        <w:contextualSpacing/>
        <w:rPr>
          <w:rFonts w:cstheme="minorHAnsi"/>
          <w:b/>
        </w:rPr>
      </w:pPr>
      <w:r w:rsidRPr="003F5457">
        <w:rPr>
          <w:rFonts w:cstheme="minorHAnsi"/>
          <w:b/>
        </w:rPr>
        <w:lastRenderedPageBreak/>
        <w:t>Ajustes</w:t>
      </w:r>
      <w:r>
        <w:rPr>
          <w:rFonts w:cstheme="minorHAnsi"/>
          <w:b/>
        </w:rPr>
        <w:t xml:space="preserve"> Razonables.</w:t>
      </w:r>
    </w:p>
    <w:tbl>
      <w:tblPr>
        <w:tblStyle w:val="Tablaconcuadrcula"/>
        <w:tblW w:w="5000" w:type="pct"/>
        <w:tblLook w:val="04A0" w:firstRow="1" w:lastRow="0" w:firstColumn="1" w:lastColumn="0" w:noHBand="0" w:noVBand="1"/>
      </w:tblPr>
      <w:tblGrid>
        <w:gridCol w:w="593"/>
        <w:gridCol w:w="2195"/>
        <w:gridCol w:w="1722"/>
        <w:gridCol w:w="1783"/>
        <w:gridCol w:w="2628"/>
      </w:tblGrid>
      <w:tr w:rsidR="0027607B" w:rsidTr="0027607B">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23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Primer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965"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999"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473"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27607B" w:rsidTr="0027607B">
        <w:trPr>
          <w:trHeight w:val="371"/>
        </w:trPr>
        <w:tc>
          <w:tcPr>
            <w:tcW w:w="332" w:type="pct"/>
            <w:vMerge w:val="restart"/>
            <w:textDirection w:val="btLr"/>
          </w:tcPr>
          <w:p w:rsidR="002D2B79" w:rsidRDefault="002D2B79" w:rsidP="00454143">
            <w:pPr>
              <w:spacing w:after="160" w:line="259" w:lineRule="auto"/>
              <w:ind w:left="113" w:right="113"/>
              <w:jc w:val="center"/>
              <w:rPr>
                <w:rFonts w:cstheme="minorHAnsi"/>
                <w:b/>
                <w:sz w:val="16"/>
              </w:rPr>
            </w:pPr>
            <w:r>
              <w:rPr>
                <w:rFonts w:cstheme="minorHAnsi"/>
                <w:b/>
                <w:sz w:val="16"/>
              </w:rPr>
              <w:t>Matemáticas</w:t>
            </w:r>
          </w:p>
        </w:tc>
        <w:tc>
          <w:tcPr>
            <w:tcW w:w="1230" w:type="pct"/>
          </w:tcPr>
          <w:p w:rsidR="002D2B79" w:rsidRPr="008706AA" w:rsidRDefault="0002205E" w:rsidP="00454143">
            <w:pPr>
              <w:spacing w:after="160" w:line="259" w:lineRule="auto"/>
              <w:rPr>
                <w:rFonts w:ascii="Arial" w:hAnsi="Arial" w:cs="Arial"/>
                <w:sz w:val="20"/>
                <w:szCs w:val="20"/>
              </w:rPr>
            </w:pPr>
            <w:r w:rsidRPr="008706AA">
              <w:rPr>
                <w:rFonts w:ascii="Arial" w:hAnsi="Arial" w:cs="Arial"/>
                <w:sz w:val="20"/>
                <w:szCs w:val="20"/>
              </w:rPr>
              <w:t>Reconoce</w:t>
            </w:r>
            <w:r w:rsidR="00F94113" w:rsidRPr="008706AA">
              <w:rPr>
                <w:rFonts w:ascii="Arial" w:hAnsi="Arial" w:cs="Arial"/>
                <w:sz w:val="20"/>
                <w:szCs w:val="20"/>
              </w:rPr>
              <w:t xml:space="preserve"> conjuntos y establece su relación con pertenencia, contenencia.</w:t>
            </w:r>
          </w:p>
        </w:tc>
        <w:tc>
          <w:tcPr>
            <w:tcW w:w="965" w:type="pct"/>
            <w:vMerge w:val="restart"/>
          </w:tcPr>
          <w:p w:rsidR="00D738EA" w:rsidRDefault="00D738EA" w:rsidP="00454143">
            <w:pPr>
              <w:spacing w:after="160" w:line="259" w:lineRule="auto"/>
              <w:rPr>
                <w:rFonts w:cstheme="minorHAnsi"/>
              </w:rPr>
            </w:pPr>
            <w:r w:rsidRPr="00D738EA">
              <w:rPr>
                <w:rFonts w:cstheme="minorHAnsi"/>
              </w:rPr>
              <w:t>Se le dificulta diferenciar elementos que per</w:t>
            </w:r>
            <w:r w:rsidR="0002205E">
              <w:rPr>
                <w:rFonts w:cstheme="minorHAnsi"/>
              </w:rPr>
              <w:t xml:space="preserve">tenecen a un conjunto según sus </w:t>
            </w:r>
            <w:r w:rsidRPr="00D738EA">
              <w:rPr>
                <w:rFonts w:cstheme="minorHAnsi"/>
              </w:rPr>
              <w:t>características</w:t>
            </w:r>
            <w:r>
              <w:rPr>
                <w:rFonts w:cstheme="minorHAnsi"/>
              </w:rPr>
              <w:t>.</w:t>
            </w:r>
          </w:p>
          <w:p w:rsidR="00DE7D90" w:rsidRDefault="00D4369F" w:rsidP="00454143">
            <w:pPr>
              <w:spacing w:after="160" w:line="259" w:lineRule="auto"/>
              <w:rPr>
                <w:rFonts w:cstheme="minorHAnsi"/>
              </w:rPr>
            </w:pPr>
            <w:r>
              <w:rPr>
                <w:rFonts w:cstheme="minorHAnsi"/>
              </w:rPr>
              <w:t xml:space="preserve">Falta de apoyo y compromiso de la familia </w:t>
            </w:r>
            <w:r w:rsidR="00F35D63">
              <w:rPr>
                <w:rFonts w:cstheme="minorHAnsi"/>
              </w:rPr>
              <w:t>con las actividades asignada.</w:t>
            </w:r>
          </w:p>
          <w:p w:rsidR="00F94113" w:rsidRDefault="00F94113" w:rsidP="00454143">
            <w:pPr>
              <w:spacing w:after="160" w:line="259" w:lineRule="auto"/>
              <w:rPr>
                <w:rFonts w:cstheme="minorHAnsi"/>
              </w:rPr>
            </w:pPr>
            <w:r>
              <w:rPr>
                <w:rFonts w:cstheme="minorHAnsi"/>
              </w:rPr>
              <w:t>Dificultades para determinar la cantidad d</w:t>
            </w:r>
            <w:r w:rsidR="00F35D63">
              <w:rPr>
                <w:rFonts w:cstheme="minorHAnsi"/>
              </w:rPr>
              <w:t>e objetos correspondiente a falta de material didáctico para realizar actividades.</w:t>
            </w:r>
          </w:p>
          <w:p w:rsidR="00D4369F" w:rsidRPr="00F04904" w:rsidRDefault="00DC64B2" w:rsidP="00454143">
            <w:pPr>
              <w:spacing w:after="160" w:line="259" w:lineRule="auto"/>
              <w:rPr>
                <w:rFonts w:cstheme="minorHAnsi"/>
                <w:lang w:val="es-ES"/>
              </w:rPr>
            </w:pPr>
            <w:r w:rsidRPr="00D4369F">
              <w:rPr>
                <w:rFonts w:cstheme="minorHAnsi"/>
                <w:lang w:val="es-ES"/>
              </w:rPr>
              <w:t>D</w:t>
            </w:r>
            <w:r w:rsidR="00D4369F" w:rsidRPr="00D4369F">
              <w:rPr>
                <w:rFonts w:cstheme="minorHAnsi"/>
                <w:lang w:val="es-ES"/>
              </w:rPr>
              <w:t>ificulta</w:t>
            </w:r>
            <w:r>
              <w:rPr>
                <w:rFonts w:cstheme="minorHAnsi"/>
                <w:lang w:val="es-ES"/>
              </w:rPr>
              <w:t>d en la comprensión de</w:t>
            </w:r>
            <w:r w:rsidR="004F40DB">
              <w:rPr>
                <w:rFonts w:cstheme="minorHAnsi"/>
                <w:lang w:val="es-ES"/>
              </w:rPr>
              <w:t>l</w:t>
            </w:r>
            <w:r>
              <w:rPr>
                <w:rFonts w:cstheme="minorHAnsi"/>
                <w:lang w:val="es-ES"/>
              </w:rPr>
              <w:t xml:space="preserve"> número</w:t>
            </w:r>
            <w:r w:rsidR="004F40DB">
              <w:rPr>
                <w:rFonts w:cstheme="minorHAnsi"/>
                <w:lang w:val="es-ES"/>
              </w:rPr>
              <w:t xml:space="preserve"> </w:t>
            </w:r>
            <w:r>
              <w:rPr>
                <w:rFonts w:cstheme="minorHAnsi"/>
                <w:lang w:val="es-ES"/>
              </w:rPr>
              <w:t xml:space="preserve">y el sistema de numeración </w:t>
            </w:r>
            <w:r w:rsidR="009E16D8">
              <w:rPr>
                <w:rFonts w:cstheme="minorHAnsi"/>
                <w:lang w:val="es-ES"/>
              </w:rPr>
              <w:t>decimales</w:t>
            </w:r>
            <w:r w:rsidR="009E16D8" w:rsidRPr="00D4369F">
              <w:rPr>
                <w:rFonts w:cstheme="minorHAnsi"/>
                <w:lang w:val="es-ES"/>
              </w:rPr>
              <w:t xml:space="preserve"> </w:t>
            </w:r>
            <w:r w:rsidR="009E16D8">
              <w:rPr>
                <w:rFonts w:cstheme="minorHAnsi"/>
                <w:lang w:val="es-ES"/>
              </w:rPr>
              <w:t>falta</w:t>
            </w:r>
            <w:r w:rsidR="00CA4E56">
              <w:rPr>
                <w:rFonts w:cstheme="minorHAnsi"/>
                <w:lang w:val="es-ES"/>
              </w:rPr>
              <w:t xml:space="preserve"> de material y su</w:t>
            </w:r>
            <w:r w:rsidR="004F40DB">
              <w:rPr>
                <w:rFonts w:cstheme="minorHAnsi"/>
                <w:lang w:val="es-ES"/>
              </w:rPr>
              <w:t xml:space="preserve"> bajo ni</w:t>
            </w:r>
            <w:r w:rsidR="00CA4E56">
              <w:rPr>
                <w:rFonts w:cstheme="minorHAnsi"/>
                <w:lang w:val="es-ES"/>
              </w:rPr>
              <w:t xml:space="preserve">vel </w:t>
            </w:r>
            <w:r w:rsidR="009E16D8">
              <w:rPr>
                <w:rFonts w:cstheme="minorHAnsi"/>
                <w:lang w:val="es-ES"/>
              </w:rPr>
              <w:t xml:space="preserve">de </w:t>
            </w:r>
            <w:r w:rsidR="009E16D8">
              <w:rPr>
                <w:rFonts w:cstheme="minorHAnsi"/>
                <w:lang w:val="es-ES"/>
              </w:rPr>
              <w:lastRenderedPageBreak/>
              <w:t>pronunciación</w:t>
            </w:r>
            <w:r w:rsidR="004F40DB">
              <w:rPr>
                <w:rFonts w:cstheme="minorHAnsi"/>
                <w:lang w:val="es-ES"/>
              </w:rPr>
              <w:t xml:space="preserve">  </w:t>
            </w:r>
            <w:r w:rsidR="00D4369F" w:rsidRPr="00D4369F">
              <w:rPr>
                <w:rFonts w:cstheme="minorHAnsi"/>
                <w:lang w:val="es-ES"/>
              </w:rPr>
              <w:t xml:space="preserve"> no le permite pronun</w:t>
            </w:r>
            <w:r w:rsidR="00F04904">
              <w:rPr>
                <w:rFonts w:cstheme="minorHAnsi"/>
                <w:lang w:val="es-ES"/>
              </w:rPr>
              <w:t>ciar los números adecuadamente.</w:t>
            </w:r>
          </w:p>
        </w:tc>
        <w:tc>
          <w:tcPr>
            <w:tcW w:w="999" w:type="pct"/>
          </w:tcPr>
          <w:p w:rsidR="002D2B79" w:rsidRDefault="00F94113" w:rsidP="00454143">
            <w:pPr>
              <w:spacing w:after="160" w:line="259" w:lineRule="auto"/>
              <w:rPr>
                <w:rFonts w:cstheme="minorHAnsi"/>
                <w:b/>
                <w:sz w:val="16"/>
              </w:rPr>
            </w:pPr>
            <w:r w:rsidRPr="00F94113">
              <w:rPr>
                <w:rFonts w:cstheme="minorHAnsi"/>
                <w:sz w:val="20"/>
                <w:szCs w:val="20"/>
              </w:rPr>
              <w:lastRenderedPageBreak/>
              <w:t>Actividades a nivel concreto, Atreves de las experiencia  y apoyo de guías y dibujos se incentiva con   en torno a centro de interés, motivándolos y cantando para que participen y se animen a realizar las actividades asignadas</w:t>
            </w:r>
            <w:r w:rsidRPr="00F94113">
              <w:rPr>
                <w:rFonts w:cstheme="minorHAnsi"/>
                <w:b/>
                <w:sz w:val="16"/>
              </w:rPr>
              <w:t>.</w:t>
            </w:r>
          </w:p>
        </w:tc>
        <w:tc>
          <w:tcPr>
            <w:tcW w:w="1473" w:type="pct"/>
            <w:vMerge w:val="restart"/>
          </w:tcPr>
          <w:p w:rsidR="002D2B79" w:rsidRDefault="008E4DF9" w:rsidP="008E4DF9">
            <w:pPr>
              <w:spacing w:after="160" w:line="259" w:lineRule="auto"/>
              <w:rPr>
                <w:rFonts w:cstheme="minorHAnsi"/>
              </w:rPr>
            </w:pPr>
            <w:r w:rsidRPr="00D738EA">
              <w:rPr>
                <w:rFonts w:cstheme="minorHAnsi"/>
              </w:rPr>
              <w:t xml:space="preserve">El proceso evolutivo de </w:t>
            </w:r>
            <w:r w:rsidR="00305C1E">
              <w:rPr>
                <w:rFonts w:cstheme="minorHAnsi"/>
              </w:rPr>
              <w:t>M</w:t>
            </w:r>
            <w:r w:rsidR="00305C1E" w:rsidRPr="00D738EA">
              <w:rPr>
                <w:rFonts w:cstheme="minorHAnsi"/>
              </w:rPr>
              <w:t>aría estela</w:t>
            </w:r>
            <w:r w:rsidRPr="00D738EA">
              <w:rPr>
                <w:rFonts w:cstheme="minorHAnsi"/>
              </w:rPr>
              <w:t xml:space="preserve"> </w:t>
            </w:r>
            <w:r w:rsidR="00305C1E" w:rsidRPr="00D738EA">
              <w:rPr>
                <w:rFonts w:cstheme="minorHAnsi"/>
              </w:rPr>
              <w:t>constante en</w:t>
            </w:r>
            <w:r w:rsidRPr="00D738EA">
              <w:rPr>
                <w:rFonts w:cstheme="minorHAnsi"/>
              </w:rPr>
              <w:t xml:space="preserve"> la medida que tenga un </w:t>
            </w:r>
            <w:r w:rsidR="00305C1E" w:rsidRPr="00D738EA">
              <w:rPr>
                <w:rFonts w:cstheme="minorHAnsi"/>
              </w:rPr>
              <w:t>apoyo para</w:t>
            </w:r>
            <w:r w:rsidRPr="00D738EA">
              <w:rPr>
                <w:rFonts w:cstheme="minorHAnsi"/>
              </w:rPr>
              <w:t xml:space="preserve"> direccionarse la </w:t>
            </w:r>
            <w:r w:rsidR="00305C1E" w:rsidRPr="00D738EA">
              <w:rPr>
                <w:rFonts w:cstheme="minorHAnsi"/>
              </w:rPr>
              <w:t>fonodiologa sus</w:t>
            </w:r>
            <w:r w:rsidR="00F94113">
              <w:rPr>
                <w:rFonts w:cstheme="minorHAnsi"/>
              </w:rPr>
              <w:t xml:space="preserve"> actividades académicas debido a la competitividad </w:t>
            </w:r>
            <w:r w:rsidR="00F94113" w:rsidRPr="00D738EA">
              <w:rPr>
                <w:rFonts w:cstheme="minorHAnsi"/>
              </w:rPr>
              <w:t>al desarrollo</w:t>
            </w:r>
            <w:r w:rsidRPr="00D738EA">
              <w:rPr>
                <w:rFonts w:cstheme="minorHAnsi"/>
              </w:rPr>
              <w:t xml:space="preserve"> de concentración en las actividades propuestas. Evidenciando </w:t>
            </w:r>
            <w:r w:rsidR="00F30149" w:rsidRPr="00D738EA">
              <w:rPr>
                <w:rFonts w:cstheme="minorHAnsi"/>
              </w:rPr>
              <w:t>así en</w:t>
            </w:r>
            <w:r w:rsidRPr="00D738EA">
              <w:rPr>
                <w:rFonts w:cstheme="minorHAnsi"/>
              </w:rPr>
              <w:t xml:space="preserve"> el área de lector- escritura se le </w:t>
            </w:r>
            <w:r w:rsidR="00F30149" w:rsidRPr="00D738EA">
              <w:rPr>
                <w:rFonts w:cstheme="minorHAnsi"/>
              </w:rPr>
              <w:t>dificulta escribir</w:t>
            </w:r>
            <w:r w:rsidRPr="00D738EA">
              <w:rPr>
                <w:rFonts w:cstheme="minorHAnsi"/>
              </w:rPr>
              <w:t xml:space="preserve"> y pronunciar algunos sonidos, teniendo en cuenta su estilo y ritmo de aprendizaje</w:t>
            </w:r>
            <w:r w:rsidR="00226B49">
              <w:rPr>
                <w:rFonts w:cstheme="minorHAnsi"/>
              </w:rPr>
              <w:t>.</w:t>
            </w:r>
          </w:p>
          <w:p w:rsidR="00226B49" w:rsidRDefault="00226B49" w:rsidP="008E4DF9">
            <w:pPr>
              <w:spacing w:after="160" w:line="259" w:lineRule="auto"/>
              <w:rPr>
                <w:rFonts w:cstheme="minorHAnsi"/>
              </w:rPr>
            </w:pPr>
            <w:r w:rsidRPr="00226B49">
              <w:rPr>
                <w:rFonts w:cstheme="minorHAnsi"/>
              </w:rPr>
              <w:t xml:space="preserve">Continuamente analizo el avance del proceso de </w:t>
            </w:r>
            <w:r w:rsidR="00F35D63" w:rsidRPr="00226B49">
              <w:rPr>
                <w:rFonts w:cstheme="minorHAnsi"/>
              </w:rPr>
              <w:t xml:space="preserve">aprendizajes </w:t>
            </w:r>
            <w:r w:rsidR="00F35D63">
              <w:rPr>
                <w:rFonts w:cstheme="minorHAnsi"/>
              </w:rPr>
              <w:t xml:space="preserve">de María estela </w:t>
            </w:r>
            <w:r w:rsidRPr="00226B49">
              <w:rPr>
                <w:rFonts w:cstheme="minorHAnsi"/>
              </w:rPr>
              <w:t>que ha tenido través del tiempo</w:t>
            </w:r>
            <w:r w:rsidR="00F35D63">
              <w:rPr>
                <w:rFonts w:cstheme="minorHAnsi"/>
              </w:rPr>
              <w:t xml:space="preserve"> realizando retroalimentaciones con las debilidades que se le presentaron y elogiando sus fortalezas. </w:t>
            </w:r>
          </w:p>
          <w:p w:rsidR="00DC64B2" w:rsidRDefault="00CA4E56" w:rsidP="008E4DF9">
            <w:pPr>
              <w:spacing w:after="160" w:line="259" w:lineRule="auto"/>
              <w:rPr>
                <w:rFonts w:cstheme="minorHAnsi"/>
              </w:rPr>
            </w:pPr>
            <w:r>
              <w:rPr>
                <w:rFonts w:cstheme="minorHAnsi"/>
              </w:rPr>
              <w:t xml:space="preserve">La evaluó mediante la participación activa en espacios </w:t>
            </w:r>
            <w:r w:rsidR="00CC1D96">
              <w:rPr>
                <w:rFonts w:cstheme="minorHAnsi"/>
              </w:rPr>
              <w:t>propiciados, les</w:t>
            </w:r>
            <w:r>
              <w:rPr>
                <w:rFonts w:cstheme="minorHAnsi"/>
              </w:rPr>
              <w:t xml:space="preserve"> </w:t>
            </w:r>
            <w:r>
              <w:rPr>
                <w:rFonts w:cstheme="minorHAnsi"/>
              </w:rPr>
              <w:lastRenderedPageBreak/>
              <w:t xml:space="preserve">formulo preguntas se realizan </w:t>
            </w:r>
            <w:r w:rsidR="00FA6D93">
              <w:rPr>
                <w:rFonts w:cstheme="minorHAnsi"/>
              </w:rPr>
              <w:t>observaciones, fotos</w:t>
            </w:r>
            <w:r>
              <w:rPr>
                <w:rFonts w:cstheme="minorHAnsi"/>
              </w:rPr>
              <w:t xml:space="preserve">, videos </w:t>
            </w:r>
          </w:p>
          <w:p w:rsidR="00CC1D96" w:rsidRDefault="00CC1D96" w:rsidP="008E4DF9">
            <w:pPr>
              <w:spacing w:after="160" w:line="259" w:lineRule="auto"/>
              <w:rPr>
                <w:rFonts w:cstheme="minorHAnsi"/>
              </w:rPr>
            </w:pPr>
          </w:p>
          <w:p w:rsidR="00CC1D96" w:rsidRPr="00756185" w:rsidRDefault="00CC1D96" w:rsidP="008E4DF9">
            <w:pPr>
              <w:spacing w:after="160" w:line="259" w:lineRule="auto"/>
              <w:rPr>
                <w:rFonts w:cstheme="minorHAnsi"/>
                <w:lang w:val="es-ES"/>
              </w:rPr>
            </w:pPr>
            <w:r w:rsidRPr="00CC1D96">
              <w:rPr>
                <w:rFonts w:cstheme="minorHAnsi"/>
                <w:lang w:val="es-ES"/>
              </w:rPr>
              <w:t>Ha mejorado en su actitud con sus compañeros en las actividades está más atento a la explicación.  Realiza sopa de letras, armar rompecabezas con letras, armar fo</w:t>
            </w:r>
            <w:r w:rsidR="00756185">
              <w:rPr>
                <w:rFonts w:cstheme="minorHAnsi"/>
                <w:lang w:val="es-ES"/>
              </w:rPr>
              <w:t xml:space="preserve">nemas realizar lecturas cortas </w:t>
            </w:r>
          </w:p>
        </w:tc>
      </w:tr>
      <w:tr w:rsidR="0027607B" w:rsidTr="0027607B">
        <w:trPr>
          <w:trHeight w:val="371"/>
        </w:trPr>
        <w:tc>
          <w:tcPr>
            <w:tcW w:w="332" w:type="pct"/>
            <w:vMerge/>
            <w:textDirection w:val="btLr"/>
          </w:tcPr>
          <w:p w:rsidR="002D2B79" w:rsidRDefault="002D2B79" w:rsidP="00454143">
            <w:pPr>
              <w:spacing w:after="160" w:line="259" w:lineRule="auto"/>
              <w:ind w:left="113" w:right="113"/>
              <w:jc w:val="center"/>
              <w:rPr>
                <w:rFonts w:cstheme="minorHAnsi"/>
                <w:b/>
                <w:sz w:val="16"/>
              </w:rPr>
            </w:pPr>
          </w:p>
        </w:tc>
        <w:tc>
          <w:tcPr>
            <w:tcW w:w="1230" w:type="pct"/>
          </w:tcPr>
          <w:p w:rsidR="00DE7D90" w:rsidRPr="00CE0372" w:rsidRDefault="008201CF" w:rsidP="00454143">
            <w:pPr>
              <w:spacing w:after="160" w:line="259" w:lineRule="auto"/>
              <w:rPr>
                <w:rFonts w:cstheme="minorHAnsi"/>
              </w:rPr>
            </w:pPr>
            <w:r w:rsidRPr="008201CF">
              <w:rPr>
                <w:rFonts w:cstheme="minorHAnsi"/>
              </w:rPr>
              <w:t>Representa c</w:t>
            </w:r>
            <w:r w:rsidR="00DE7D90">
              <w:rPr>
                <w:rFonts w:cstheme="minorHAnsi"/>
              </w:rPr>
              <w:t xml:space="preserve">onjunto con el diagrama de </w:t>
            </w:r>
            <w:proofErr w:type="spellStart"/>
            <w:r w:rsidR="00DE7D90">
              <w:rPr>
                <w:rFonts w:cstheme="minorHAnsi"/>
              </w:rPr>
              <w:t>venn</w:t>
            </w:r>
            <w:proofErr w:type="spellEnd"/>
            <w:r w:rsidR="00DE7D90">
              <w:rPr>
                <w:rFonts w:cstheme="minorHAnsi"/>
              </w:rPr>
              <w:t>.</w:t>
            </w:r>
          </w:p>
        </w:tc>
        <w:tc>
          <w:tcPr>
            <w:tcW w:w="965" w:type="pct"/>
            <w:vMerge/>
          </w:tcPr>
          <w:p w:rsidR="002D2B79" w:rsidRDefault="002D2B79" w:rsidP="00454143">
            <w:pPr>
              <w:spacing w:after="160" w:line="259" w:lineRule="auto"/>
              <w:rPr>
                <w:rFonts w:cstheme="minorHAnsi"/>
                <w:b/>
                <w:sz w:val="16"/>
              </w:rPr>
            </w:pPr>
          </w:p>
        </w:tc>
        <w:tc>
          <w:tcPr>
            <w:tcW w:w="999" w:type="pct"/>
          </w:tcPr>
          <w:p w:rsidR="002D2B79" w:rsidRPr="00485208" w:rsidRDefault="00493A6E" w:rsidP="00485208">
            <w:pPr>
              <w:spacing w:after="160" w:line="259" w:lineRule="auto"/>
              <w:rPr>
                <w:rFonts w:cstheme="minorHAnsi"/>
                <w:b/>
                <w:sz w:val="20"/>
                <w:szCs w:val="20"/>
              </w:rPr>
            </w:pPr>
            <w:r w:rsidRPr="00493A6E">
              <w:rPr>
                <w:rFonts w:cstheme="minorHAnsi"/>
                <w:sz w:val="20"/>
                <w:szCs w:val="20"/>
              </w:rPr>
              <w:t>Atreves de la experiencia y el apoyo de guías y fichas que motiven las actividades</w:t>
            </w:r>
            <w:r w:rsidRPr="00493A6E">
              <w:rPr>
                <w:rFonts w:cstheme="minorHAnsi"/>
                <w:b/>
                <w:sz w:val="20"/>
                <w:szCs w:val="20"/>
              </w:rPr>
              <w:t>.</w:t>
            </w:r>
          </w:p>
        </w:tc>
        <w:tc>
          <w:tcPr>
            <w:tcW w:w="1473" w:type="pct"/>
            <w:vMerge/>
          </w:tcPr>
          <w:p w:rsidR="002D2B79" w:rsidRDefault="002D2B79" w:rsidP="00454143">
            <w:pPr>
              <w:spacing w:after="160" w:line="259" w:lineRule="auto"/>
              <w:rPr>
                <w:rFonts w:cstheme="minorHAnsi"/>
                <w:b/>
                <w:sz w:val="16"/>
              </w:rPr>
            </w:pPr>
          </w:p>
        </w:tc>
      </w:tr>
      <w:tr w:rsidR="0027607B" w:rsidTr="0027607B">
        <w:trPr>
          <w:trHeight w:val="371"/>
        </w:trPr>
        <w:tc>
          <w:tcPr>
            <w:tcW w:w="332" w:type="pct"/>
            <w:vMerge/>
            <w:textDirection w:val="btLr"/>
          </w:tcPr>
          <w:p w:rsidR="002D2B79" w:rsidRDefault="002D2B79" w:rsidP="00454143">
            <w:pPr>
              <w:spacing w:after="160" w:line="259" w:lineRule="auto"/>
              <w:ind w:left="113" w:right="113"/>
              <w:jc w:val="center"/>
              <w:rPr>
                <w:rFonts w:cstheme="minorHAnsi"/>
                <w:b/>
                <w:sz w:val="16"/>
              </w:rPr>
            </w:pPr>
          </w:p>
        </w:tc>
        <w:tc>
          <w:tcPr>
            <w:tcW w:w="1230" w:type="pct"/>
          </w:tcPr>
          <w:p w:rsidR="00C854C4" w:rsidRPr="004A5882" w:rsidRDefault="00DE7D90" w:rsidP="00454143">
            <w:pPr>
              <w:spacing w:after="160" w:line="259" w:lineRule="auto"/>
              <w:rPr>
                <w:rFonts w:ascii="Arial" w:hAnsi="Arial" w:cs="Arial"/>
                <w:sz w:val="20"/>
                <w:szCs w:val="20"/>
              </w:rPr>
            </w:pPr>
            <w:r w:rsidRPr="004A5882">
              <w:rPr>
                <w:rFonts w:ascii="Arial" w:hAnsi="Arial" w:cs="Arial"/>
                <w:sz w:val="20"/>
                <w:szCs w:val="20"/>
              </w:rPr>
              <w:t>Tiene claro el concepto de unidad, decena, centena indicando el valor de posición de cada cifra en el sistema de numeración decimal.</w:t>
            </w:r>
          </w:p>
          <w:p w:rsidR="00C854C4" w:rsidRPr="00F94113" w:rsidRDefault="00C854C4" w:rsidP="00454143">
            <w:pPr>
              <w:spacing w:after="160" w:line="259" w:lineRule="auto"/>
              <w:rPr>
                <w:rFonts w:cstheme="minorHAnsi"/>
                <w:sz w:val="20"/>
                <w:szCs w:val="20"/>
              </w:rPr>
            </w:pPr>
          </w:p>
        </w:tc>
        <w:tc>
          <w:tcPr>
            <w:tcW w:w="965" w:type="pct"/>
            <w:vMerge/>
          </w:tcPr>
          <w:p w:rsidR="002D2B79" w:rsidRDefault="002D2B79" w:rsidP="00454143">
            <w:pPr>
              <w:spacing w:after="160" w:line="259" w:lineRule="auto"/>
              <w:rPr>
                <w:rFonts w:cstheme="minorHAnsi"/>
                <w:b/>
                <w:sz w:val="16"/>
              </w:rPr>
            </w:pPr>
          </w:p>
        </w:tc>
        <w:tc>
          <w:tcPr>
            <w:tcW w:w="999" w:type="pct"/>
          </w:tcPr>
          <w:p w:rsidR="002D2B79" w:rsidRPr="004A5882" w:rsidRDefault="004A5882" w:rsidP="00454143">
            <w:pPr>
              <w:spacing w:after="160" w:line="259" w:lineRule="auto"/>
              <w:rPr>
                <w:rFonts w:ascii="Arial" w:hAnsi="Arial" w:cs="Arial"/>
                <w:sz w:val="20"/>
                <w:szCs w:val="20"/>
              </w:rPr>
            </w:pPr>
            <w:r w:rsidRPr="004A5882">
              <w:rPr>
                <w:rFonts w:ascii="Arial" w:hAnsi="Arial" w:cs="Arial"/>
                <w:sz w:val="20"/>
                <w:szCs w:val="20"/>
              </w:rPr>
              <w:t>Realizaremos un ábaco con material reciclable utilizamos palillos,  plastilina y chaquiras, por medio de este material el niño identificara la ubicación posicional de los números y a su vez trabajara la motricidad</w:t>
            </w:r>
          </w:p>
        </w:tc>
        <w:tc>
          <w:tcPr>
            <w:tcW w:w="1473" w:type="pct"/>
            <w:vMerge/>
          </w:tcPr>
          <w:p w:rsidR="002D2B79" w:rsidRDefault="002D2B79" w:rsidP="00454143">
            <w:pPr>
              <w:spacing w:after="160" w:line="259" w:lineRule="auto"/>
              <w:rPr>
                <w:rFonts w:cstheme="minorHAnsi"/>
                <w:b/>
                <w:sz w:val="16"/>
              </w:rPr>
            </w:pPr>
          </w:p>
        </w:tc>
      </w:tr>
      <w:tr w:rsidR="0027607B" w:rsidTr="0027607B">
        <w:trPr>
          <w:trHeight w:val="371"/>
        </w:trPr>
        <w:tc>
          <w:tcPr>
            <w:tcW w:w="332" w:type="pct"/>
            <w:vMerge/>
            <w:textDirection w:val="btLr"/>
          </w:tcPr>
          <w:p w:rsidR="002D2B79" w:rsidRDefault="002D2B79" w:rsidP="00454143">
            <w:pPr>
              <w:spacing w:after="160" w:line="259" w:lineRule="auto"/>
              <w:ind w:left="113" w:right="113"/>
              <w:jc w:val="center"/>
              <w:rPr>
                <w:rFonts w:cstheme="minorHAnsi"/>
                <w:b/>
                <w:sz w:val="16"/>
              </w:rPr>
            </w:pPr>
          </w:p>
        </w:tc>
        <w:tc>
          <w:tcPr>
            <w:tcW w:w="1230" w:type="pct"/>
          </w:tcPr>
          <w:p w:rsidR="004A5882" w:rsidRDefault="004A5882" w:rsidP="00454143">
            <w:pPr>
              <w:spacing w:after="160" w:line="259" w:lineRule="auto"/>
              <w:rPr>
                <w:rFonts w:cstheme="minorHAnsi"/>
              </w:rPr>
            </w:pPr>
          </w:p>
          <w:p w:rsidR="00DE7D90" w:rsidRDefault="00DE7D90" w:rsidP="00454143">
            <w:pPr>
              <w:spacing w:after="160" w:line="259" w:lineRule="auto"/>
              <w:rPr>
                <w:rFonts w:cstheme="minorHAnsi"/>
              </w:rPr>
            </w:pPr>
            <w:r w:rsidRPr="00DE7D90">
              <w:rPr>
                <w:rFonts w:cstheme="minorHAnsi"/>
              </w:rPr>
              <w:t>Utiliza el sistema de numeración decimal para comparar, ordenar y establecer diferentes relaciones entre dos o más secuencias numéricas con ayuda de diferentes recursos.</w:t>
            </w:r>
          </w:p>
          <w:p w:rsidR="00DE7D90" w:rsidRPr="00CE0372" w:rsidRDefault="00DE7D90" w:rsidP="00454143">
            <w:pPr>
              <w:spacing w:after="160" w:line="259" w:lineRule="auto"/>
              <w:rPr>
                <w:rFonts w:cstheme="minorHAnsi"/>
              </w:rPr>
            </w:pPr>
          </w:p>
        </w:tc>
        <w:tc>
          <w:tcPr>
            <w:tcW w:w="965" w:type="pct"/>
            <w:vMerge/>
          </w:tcPr>
          <w:p w:rsidR="002D2B79" w:rsidRDefault="002D2B79" w:rsidP="00454143">
            <w:pPr>
              <w:spacing w:after="160" w:line="259" w:lineRule="auto"/>
              <w:rPr>
                <w:rFonts w:cstheme="minorHAnsi"/>
                <w:b/>
                <w:sz w:val="16"/>
              </w:rPr>
            </w:pPr>
          </w:p>
        </w:tc>
        <w:tc>
          <w:tcPr>
            <w:tcW w:w="999" w:type="pct"/>
          </w:tcPr>
          <w:p w:rsidR="002D2B79" w:rsidRPr="00CA6BB1" w:rsidRDefault="009E16D8" w:rsidP="00454143">
            <w:pPr>
              <w:spacing w:after="160" w:line="259" w:lineRule="auto"/>
              <w:rPr>
                <w:rFonts w:cstheme="minorHAnsi"/>
              </w:rPr>
            </w:pPr>
            <w:r>
              <w:rPr>
                <w:rFonts w:cstheme="minorHAnsi"/>
              </w:rPr>
              <w:t>Utilizo material didáctico (la tabla numérica cortada en tiras de a diez</w:t>
            </w:r>
            <w:r w:rsidR="00CA6BB1">
              <w:rPr>
                <w:rFonts w:cstheme="minorHAnsi"/>
              </w:rPr>
              <w:t xml:space="preserve"> números del</w:t>
            </w:r>
            <w:r>
              <w:rPr>
                <w:rFonts w:cstheme="minorHAnsi"/>
              </w:rPr>
              <w:t xml:space="preserve"> </w:t>
            </w:r>
            <w:r w:rsidR="00CA6BB1">
              <w:rPr>
                <w:rFonts w:cstheme="minorHAnsi"/>
              </w:rPr>
              <w:t>1 al 1oo</w:t>
            </w:r>
            <w:r>
              <w:rPr>
                <w:rFonts w:cstheme="minorHAnsi"/>
              </w:rPr>
              <w:t xml:space="preserve"> les hago un rastr</w:t>
            </w:r>
            <w:r w:rsidR="00CA6BB1">
              <w:rPr>
                <w:rFonts w:cstheme="minorHAnsi"/>
              </w:rPr>
              <w:t>e</w:t>
            </w:r>
            <w:r>
              <w:rPr>
                <w:rFonts w:cstheme="minorHAnsi"/>
              </w:rPr>
              <w:t xml:space="preserve">o visual donde puedan observar los </w:t>
            </w:r>
            <w:r w:rsidR="00CA6BB1">
              <w:rPr>
                <w:rFonts w:cstheme="minorHAnsi"/>
              </w:rPr>
              <w:t>nudos</w:t>
            </w:r>
            <w:r>
              <w:rPr>
                <w:rFonts w:cstheme="minorHAnsi"/>
              </w:rPr>
              <w:t xml:space="preserve"> numéricos </w:t>
            </w:r>
            <w:r w:rsidR="00CA6BB1">
              <w:rPr>
                <w:rFonts w:cstheme="minorHAnsi"/>
              </w:rPr>
              <w:t xml:space="preserve">(10,20,30…) y a partir de cada nudo continúan los números que pertenece a esa decena. </w:t>
            </w:r>
            <w:r w:rsidR="00226B49" w:rsidRPr="00226B49">
              <w:rPr>
                <w:rFonts w:cstheme="minorHAnsi"/>
              </w:rPr>
              <w:t>Realizaremos</w:t>
            </w:r>
            <w:r w:rsidR="00D738EA" w:rsidRPr="00226B49">
              <w:rPr>
                <w:rFonts w:cstheme="minorHAnsi"/>
              </w:rPr>
              <w:t xml:space="preserve"> </w:t>
            </w:r>
            <w:r w:rsidR="004A5882">
              <w:rPr>
                <w:rFonts w:cstheme="minorHAnsi"/>
              </w:rPr>
              <w:t>ejercicios para mejorar la pronun</w:t>
            </w:r>
            <w:r w:rsidR="00CA4E56">
              <w:rPr>
                <w:rFonts w:cstheme="minorHAnsi"/>
              </w:rPr>
              <w:t xml:space="preserve">ciación con un lápiz en la boca. </w:t>
            </w:r>
            <w:r w:rsidR="00082D99">
              <w:rPr>
                <w:rFonts w:cstheme="minorHAnsi"/>
              </w:rPr>
              <w:t>realizar un conteo adecuadamente</w:t>
            </w:r>
            <w:r w:rsidR="00226B49">
              <w:rPr>
                <w:rFonts w:cstheme="minorHAnsi"/>
                <w:b/>
                <w:sz w:val="16"/>
              </w:rPr>
              <w:t>.</w:t>
            </w:r>
            <w:r w:rsidR="002D2B79">
              <w:rPr>
                <w:rFonts w:cstheme="minorHAnsi"/>
                <w:b/>
                <w:sz w:val="16"/>
              </w:rPr>
              <w:t xml:space="preserve"> </w:t>
            </w:r>
          </w:p>
        </w:tc>
        <w:tc>
          <w:tcPr>
            <w:tcW w:w="1473" w:type="pct"/>
            <w:vMerge/>
          </w:tcPr>
          <w:p w:rsidR="002D2B79" w:rsidRDefault="002D2B79" w:rsidP="00454143">
            <w:pPr>
              <w:spacing w:after="160" w:line="259" w:lineRule="auto"/>
              <w:rPr>
                <w:rFonts w:cstheme="minorHAnsi"/>
                <w:b/>
                <w:sz w:val="16"/>
              </w:rPr>
            </w:pPr>
          </w:p>
        </w:tc>
      </w:tr>
      <w:tr w:rsidR="0027607B" w:rsidTr="0027607B">
        <w:trPr>
          <w:trHeight w:val="3205"/>
        </w:trPr>
        <w:tc>
          <w:tcPr>
            <w:tcW w:w="332" w:type="pct"/>
            <w:vMerge w:val="restart"/>
            <w:textDirection w:val="btLr"/>
          </w:tcPr>
          <w:p w:rsidR="00F30149" w:rsidRDefault="00F30149" w:rsidP="00F30149">
            <w:pPr>
              <w:spacing w:after="160" w:line="259" w:lineRule="auto"/>
              <w:ind w:left="113" w:right="113"/>
              <w:jc w:val="center"/>
              <w:rPr>
                <w:rFonts w:cstheme="minorHAnsi"/>
                <w:b/>
                <w:sz w:val="16"/>
              </w:rPr>
            </w:pPr>
            <w:r>
              <w:rPr>
                <w:rFonts w:cstheme="minorHAnsi"/>
                <w:b/>
                <w:sz w:val="16"/>
              </w:rPr>
              <w:lastRenderedPageBreak/>
              <w:t>Ciencias</w:t>
            </w:r>
          </w:p>
        </w:tc>
        <w:tc>
          <w:tcPr>
            <w:tcW w:w="1230" w:type="pct"/>
          </w:tcPr>
          <w:p w:rsidR="00F30149" w:rsidRDefault="00F30149" w:rsidP="00F30149">
            <w:pPr>
              <w:spacing w:after="160" w:line="259" w:lineRule="auto"/>
              <w:rPr>
                <w:rFonts w:cstheme="minorHAnsi"/>
                <w:b/>
                <w:sz w:val="16"/>
              </w:rPr>
            </w:pPr>
            <w:r w:rsidRPr="00226B49">
              <w:rPr>
                <w:rFonts w:cstheme="minorHAnsi"/>
              </w:rPr>
              <w:t>Identifica las características de  los seres vivos y atreves de la exploración, indagación y comparaciones que conlleven a la valoración y preservación del entorno</w:t>
            </w:r>
            <w:r w:rsidRPr="00226B49">
              <w:rPr>
                <w:rFonts w:cstheme="minorHAnsi"/>
                <w:b/>
                <w:sz w:val="16"/>
              </w:rPr>
              <w:t>.</w:t>
            </w:r>
          </w:p>
        </w:tc>
        <w:tc>
          <w:tcPr>
            <w:tcW w:w="965" w:type="pct"/>
            <w:vMerge w:val="restart"/>
          </w:tcPr>
          <w:p w:rsidR="00F04904" w:rsidRDefault="00F30149" w:rsidP="00F30149">
            <w:pPr>
              <w:spacing w:after="160" w:line="259" w:lineRule="auto"/>
              <w:rPr>
                <w:rFonts w:cstheme="minorHAnsi"/>
                <w:b/>
                <w:sz w:val="16"/>
              </w:rPr>
            </w:pPr>
            <w:r w:rsidRPr="00DE7D90">
              <w:rPr>
                <w:rFonts w:ascii="Arial" w:hAnsi="Arial" w:cs="Arial"/>
                <w:sz w:val="20"/>
                <w:szCs w:val="20"/>
              </w:rPr>
              <w:t>Utilizo el video Vic para observar la germinación y cambios en el desarrollo de los seres vivos, luego le hare preguntas sobre lo que pudieron observar en el video</w:t>
            </w:r>
            <w:r w:rsidRPr="00DE7D90">
              <w:rPr>
                <w:rFonts w:cstheme="minorHAnsi"/>
                <w:b/>
                <w:sz w:val="16"/>
              </w:rPr>
              <w:t>.</w:t>
            </w:r>
          </w:p>
          <w:p w:rsidR="00F04904" w:rsidRDefault="00F04904" w:rsidP="00F30149">
            <w:pPr>
              <w:spacing w:after="160" w:line="259" w:lineRule="auto"/>
              <w:rPr>
                <w:rFonts w:ascii="Arial" w:hAnsi="Arial" w:cs="Arial"/>
                <w:sz w:val="20"/>
                <w:szCs w:val="20"/>
              </w:rPr>
            </w:pPr>
          </w:p>
          <w:p w:rsidR="00756185" w:rsidRDefault="00756185" w:rsidP="00F30149">
            <w:pPr>
              <w:spacing w:after="160" w:line="259" w:lineRule="auto"/>
              <w:rPr>
                <w:rFonts w:ascii="Arial" w:hAnsi="Arial" w:cs="Arial"/>
                <w:sz w:val="20"/>
                <w:szCs w:val="20"/>
              </w:rPr>
            </w:pPr>
          </w:p>
          <w:p w:rsidR="00756185" w:rsidRDefault="00756185" w:rsidP="00F30149">
            <w:pPr>
              <w:spacing w:after="160" w:line="259" w:lineRule="auto"/>
              <w:rPr>
                <w:rFonts w:ascii="Arial" w:hAnsi="Arial" w:cs="Arial"/>
                <w:sz w:val="20"/>
                <w:szCs w:val="20"/>
              </w:rPr>
            </w:pPr>
          </w:p>
          <w:p w:rsidR="00756185" w:rsidRDefault="00756185" w:rsidP="00F30149">
            <w:pPr>
              <w:spacing w:after="160" w:line="259" w:lineRule="auto"/>
              <w:rPr>
                <w:rFonts w:ascii="Arial" w:hAnsi="Arial" w:cs="Arial"/>
                <w:sz w:val="20"/>
                <w:szCs w:val="20"/>
              </w:rPr>
            </w:pPr>
          </w:p>
          <w:p w:rsidR="00F30149" w:rsidRPr="00F04904" w:rsidRDefault="00F30149" w:rsidP="00F30149">
            <w:pPr>
              <w:spacing w:after="160" w:line="259" w:lineRule="auto"/>
              <w:rPr>
                <w:rFonts w:cstheme="minorHAnsi"/>
                <w:b/>
                <w:sz w:val="16"/>
              </w:rPr>
            </w:pPr>
            <w:r w:rsidRPr="004A5882">
              <w:rPr>
                <w:rFonts w:ascii="Arial" w:hAnsi="Arial" w:cs="Arial"/>
                <w:sz w:val="20"/>
                <w:szCs w:val="20"/>
              </w:rPr>
              <w:t>Se le dificulta representar los cambios en los procesos de germinación de los seres vivos.</w:t>
            </w: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756185" w:rsidRDefault="00756185" w:rsidP="00F30149">
            <w:pPr>
              <w:rPr>
                <w:rFonts w:ascii="Arial" w:hAnsi="Arial" w:cs="Arial"/>
                <w:sz w:val="20"/>
                <w:szCs w:val="20"/>
              </w:rPr>
            </w:pPr>
          </w:p>
          <w:p w:rsidR="00F30149" w:rsidRPr="00082D99" w:rsidRDefault="00F30149" w:rsidP="00F30149">
            <w:pPr>
              <w:rPr>
                <w:rFonts w:ascii="Arial" w:hAnsi="Arial" w:cs="Arial"/>
                <w:sz w:val="20"/>
                <w:szCs w:val="20"/>
              </w:rPr>
            </w:pPr>
            <w:r w:rsidRPr="00082D99">
              <w:rPr>
                <w:rFonts w:ascii="Arial" w:hAnsi="Arial" w:cs="Arial"/>
                <w:sz w:val="20"/>
                <w:szCs w:val="20"/>
              </w:rPr>
              <w:t>Presenta dificultades para establecer los cambios y diferencias propias de los seres vivos. Cuida y respe</w:t>
            </w:r>
            <w:r w:rsidR="00DD3275">
              <w:rPr>
                <w:rFonts w:ascii="Arial" w:hAnsi="Arial" w:cs="Arial"/>
                <w:sz w:val="20"/>
                <w:szCs w:val="20"/>
              </w:rPr>
              <w:t>ta los seres vivos</w:t>
            </w:r>
            <w:r w:rsidRPr="00082D99">
              <w:rPr>
                <w:rFonts w:ascii="Arial" w:hAnsi="Arial" w:cs="Arial"/>
                <w:sz w:val="20"/>
                <w:szCs w:val="20"/>
              </w:rPr>
              <w:t xml:space="preserve"> de su entorno.</w:t>
            </w:r>
          </w:p>
          <w:p w:rsidR="00F30149" w:rsidRDefault="00F30149" w:rsidP="00F30149">
            <w:pPr>
              <w:spacing w:after="160" w:line="259" w:lineRule="auto"/>
              <w:rPr>
                <w:rFonts w:ascii="Arial" w:hAnsi="Arial" w:cs="Arial"/>
                <w:sz w:val="20"/>
                <w:szCs w:val="20"/>
              </w:rPr>
            </w:pPr>
          </w:p>
          <w:p w:rsidR="00DD3275" w:rsidRDefault="00DD3275" w:rsidP="00F30149">
            <w:pPr>
              <w:spacing w:after="160" w:line="259" w:lineRule="auto"/>
              <w:rPr>
                <w:rFonts w:ascii="Arial" w:hAnsi="Arial" w:cs="Arial"/>
                <w:sz w:val="20"/>
                <w:szCs w:val="20"/>
              </w:rPr>
            </w:pPr>
          </w:p>
          <w:p w:rsidR="00DD3275" w:rsidRDefault="00DD3275" w:rsidP="00F30149">
            <w:pPr>
              <w:spacing w:after="160" w:line="259" w:lineRule="auto"/>
              <w:rPr>
                <w:rFonts w:ascii="Arial" w:hAnsi="Arial" w:cs="Arial"/>
                <w:sz w:val="20"/>
                <w:szCs w:val="20"/>
              </w:rPr>
            </w:pPr>
          </w:p>
          <w:p w:rsidR="00756185" w:rsidRDefault="00756185" w:rsidP="00F30149">
            <w:pPr>
              <w:spacing w:after="160" w:line="259" w:lineRule="auto"/>
              <w:rPr>
                <w:rFonts w:ascii="Arial" w:hAnsi="Arial" w:cs="Arial"/>
                <w:sz w:val="20"/>
                <w:szCs w:val="20"/>
              </w:rPr>
            </w:pPr>
          </w:p>
          <w:p w:rsidR="00C80147" w:rsidRDefault="00DD3275" w:rsidP="00F30149">
            <w:pPr>
              <w:spacing w:after="160" w:line="259" w:lineRule="auto"/>
              <w:rPr>
                <w:rFonts w:ascii="Arial" w:hAnsi="Arial" w:cs="Arial"/>
                <w:sz w:val="20"/>
                <w:szCs w:val="20"/>
              </w:rPr>
            </w:pPr>
            <w:r>
              <w:rPr>
                <w:rFonts w:ascii="Arial" w:hAnsi="Arial" w:cs="Arial"/>
                <w:sz w:val="20"/>
                <w:szCs w:val="20"/>
              </w:rPr>
              <w:t xml:space="preserve">Se le </w:t>
            </w:r>
            <w:r w:rsidR="00C80147">
              <w:rPr>
                <w:rFonts w:ascii="Arial" w:hAnsi="Arial" w:cs="Arial"/>
                <w:sz w:val="20"/>
                <w:szCs w:val="20"/>
              </w:rPr>
              <w:t>dificulta clasificar</w:t>
            </w:r>
            <w:r>
              <w:rPr>
                <w:rFonts w:ascii="Arial" w:hAnsi="Arial" w:cs="Arial"/>
                <w:sz w:val="20"/>
                <w:szCs w:val="20"/>
              </w:rPr>
              <w:t xml:space="preserve"> los seres vivos según sus características</w:t>
            </w:r>
            <w:r w:rsidR="00C80147">
              <w:rPr>
                <w:rFonts w:ascii="Arial" w:hAnsi="Arial" w:cs="Arial"/>
                <w:sz w:val="20"/>
                <w:szCs w:val="20"/>
              </w:rPr>
              <w:t>.</w:t>
            </w:r>
            <w:r>
              <w:rPr>
                <w:rFonts w:ascii="Arial" w:hAnsi="Arial" w:cs="Arial"/>
                <w:sz w:val="20"/>
                <w:szCs w:val="20"/>
              </w:rPr>
              <w:t xml:space="preserve"> </w:t>
            </w:r>
          </w:p>
          <w:p w:rsidR="00C80147" w:rsidRPr="00C80147" w:rsidRDefault="00C80147" w:rsidP="00C80147">
            <w:pPr>
              <w:rPr>
                <w:rFonts w:ascii="Arial" w:hAnsi="Arial" w:cs="Arial"/>
                <w:sz w:val="20"/>
                <w:szCs w:val="20"/>
              </w:rPr>
            </w:pPr>
          </w:p>
          <w:p w:rsidR="00C80147" w:rsidRPr="00C80147" w:rsidRDefault="00C80147" w:rsidP="00C80147">
            <w:pPr>
              <w:rPr>
                <w:rFonts w:ascii="Arial" w:hAnsi="Arial" w:cs="Arial"/>
                <w:sz w:val="20"/>
                <w:szCs w:val="20"/>
              </w:rPr>
            </w:pPr>
          </w:p>
          <w:p w:rsidR="00DD3275" w:rsidRPr="00C80147" w:rsidRDefault="00DD3275" w:rsidP="00C80147">
            <w:pPr>
              <w:rPr>
                <w:rFonts w:ascii="Arial" w:hAnsi="Arial" w:cs="Arial"/>
                <w:sz w:val="20"/>
                <w:szCs w:val="20"/>
              </w:rPr>
            </w:pPr>
          </w:p>
        </w:tc>
        <w:tc>
          <w:tcPr>
            <w:tcW w:w="999" w:type="pct"/>
          </w:tcPr>
          <w:p w:rsidR="00F30149" w:rsidRDefault="00F30149" w:rsidP="00F30149">
            <w:pPr>
              <w:spacing w:after="160" w:line="259" w:lineRule="auto"/>
              <w:rPr>
                <w:rFonts w:cstheme="minorHAnsi"/>
                <w:b/>
                <w:sz w:val="16"/>
              </w:rPr>
            </w:pPr>
            <w:r w:rsidRPr="00226B49">
              <w:rPr>
                <w:rFonts w:cstheme="minorHAnsi"/>
              </w:rPr>
              <w:lastRenderedPageBreak/>
              <w:t xml:space="preserve">Utilizo el video Vic para observar la germinación y cambios en </w:t>
            </w:r>
            <w:r w:rsidR="00F04904" w:rsidRPr="00226B49">
              <w:rPr>
                <w:rFonts w:cstheme="minorHAnsi"/>
              </w:rPr>
              <w:t>el desarrollo</w:t>
            </w:r>
            <w:r w:rsidRPr="00226B49">
              <w:rPr>
                <w:rFonts w:cstheme="minorHAnsi"/>
              </w:rPr>
              <w:t xml:space="preserve"> de los seres vivos, luego le hare preguntas sobre lo que pudieron observar en el video</w:t>
            </w:r>
            <w:r w:rsidRPr="00226B49">
              <w:rPr>
                <w:rFonts w:cstheme="minorHAnsi"/>
                <w:b/>
                <w:sz w:val="16"/>
              </w:rPr>
              <w:t>.</w:t>
            </w:r>
          </w:p>
          <w:p w:rsidR="00F04904" w:rsidRDefault="00F04904" w:rsidP="00F30149">
            <w:pPr>
              <w:spacing w:after="160" w:line="259" w:lineRule="auto"/>
              <w:rPr>
                <w:rFonts w:cstheme="minorHAnsi"/>
                <w:b/>
                <w:sz w:val="16"/>
              </w:rPr>
            </w:pPr>
          </w:p>
          <w:p w:rsidR="00F04904" w:rsidRDefault="00F04904" w:rsidP="00F30149">
            <w:pPr>
              <w:spacing w:after="160" w:line="259" w:lineRule="auto"/>
              <w:rPr>
                <w:rFonts w:cstheme="minorHAnsi"/>
                <w:b/>
                <w:sz w:val="16"/>
              </w:rPr>
            </w:pPr>
          </w:p>
          <w:p w:rsidR="00F04904" w:rsidRDefault="00F04904" w:rsidP="00F30149">
            <w:pPr>
              <w:spacing w:after="160" w:line="259" w:lineRule="auto"/>
              <w:rPr>
                <w:rFonts w:cstheme="minorHAnsi"/>
                <w:b/>
                <w:sz w:val="16"/>
              </w:rPr>
            </w:pPr>
          </w:p>
        </w:tc>
        <w:tc>
          <w:tcPr>
            <w:tcW w:w="1473" w:type="pct"/>
            <w:vMerge w:val="restart"/>
          </w:tcPr>
          <w:p w:rsidR="00F30149" w:rsidRDefault="00F30149" w:rsidP="00F30149">
            <w:pPr>
              <w:spacing w:after="160" w:line="259" w:lineRule="auto"/>
              <w:rPr>
                <w:rFonts w:cstheme="minorHAnsi"/>
              </w:rPr>
            </w:pPr>
            <w:r>
              <w:rPr>
                <w:rFonts w:cstheme="minorHAnsi"/>
              </w:rPr>
              <w:t>María estela</w:t>
            </w:r>
            <w:r w:rsidRPr="00B9249D">
              <w:rPr>
                <w:rFonts w:cstheme="minorHAnsi"/>
              </w:rPr>
              <w:t xml:space="preserve"> lo evaluó </w:t>
            </w:r>
            <w:r>
              <w:rPr>
                <w:rFonts w:cstheme="minorHAnsi"/>
              </w:rPr>
              <w:t xml:space="preserve">constantemente </w:t>
            </w:r>
            <w:r w:rsidRPr="00B9249D">
              <w:rPr>
                <w:rFonts w:cstheme="minorHAnsi"/>
              </w:rPr>
              <w:t>con observación</w:t>
            </w:r>
            <w:r>
              <w:rPr>
                <w:rFonts w:cstheme="minorHAnsi"/>
              </w:rPr>
              <w:t xml:space="preserve"> directa por</w:t>
            </w:r>
            <w:r w:rsidRPr="00B9249D">
              <w:rPr>
                <w:rFonts w:cstheme="minorHAnsi"/>
              </w:rPr>
              <w:t xml:space="preserve"> descripcion</w:t>
            </w:r>
            <w:r>
              <w:rPr>
                <w:rFonts w:cstheme="minorHAnsi"/>
              </w:rPr>
              <w:t>es</w:t>
            </w:r>
            <w:r w:rsidRPr="00B9249D">
              <w:rPr>
                <w:rFonts w:cstheme="minorHAnsi"/>
              </w:rPr>
              <w:t xml:space="preserve"> oral</w:t>
            </w:r>
            <w:r>
              <w:rPr>
                <w:rFonts w:cstheme="minorHAnsi"/>
              </w:rPr>
              <w:t>es observadas por El</w:t>
            </w:r>
            <w:r w:rsidR="00CA6BB1">
              <w:rPr>
                <w:rFonts w:cstheme="minorHAnsi"/>
              </w:rPr>
              <w:t>la</w:t>
            </w:r>
            <w:r>
              <w:rPr>
                <w:rFonts w:cstheme="minorHAnsi"/>
              </w:rPr>
              <w:t xml:space="preserve">, en su entorno, </w:t>
            </w:r>
            <w:r w:rsidRPr="00B9249D">
              <w:rPr>
                <w:rFonts w:cstheme="minorHAnsi"/>
              </w:rPr>
              <w:t>las características y el cambio que experimenta los seres vivos</w:t>
            </w:r>
            <w:r>
              <w:rPr>
                <w:rFonts w:cstheme="minorHAnsi"/>
              </w:rPr>
              <w:t xml:space="preserve"> y no vivos en el medio.</w:t>
            </w:r>
          </w:p>
          <w:p w:rsidR="00756185" w:rsidRDefault="00756185" w:rsidP="00F30149">
            <w:pPr>
              <w:rPr>
                <w:rFonts w:cstheme="minorHAnsi"/>
              </w:rPr>
            </w:pPr>
          </w:p>
          <w:p w:rsidR="00756185" w:rsidRDefault="00756185" w:rsidP="00F30149">
            <w:pPr>
              <w:rPr>
                <w:rFonts w:cstheme="minorHAnsi"/>
              </w:rPr>
            </w:pPr>
          </w:p>
          <w:p w:rsidR="00756185" w:rsidRDefault="00756185" w:rsidP="00F30149">
            <w:pPr>
              <w:rPr>
                <w:rFonts w:cstheme="minorHAnsi"/>
              </w:rPr>
            </w:pPr>
          </w:p>
          <w:p w:rsidR="00756185" w:rsidRDefault="00756185" w:rsidP="00F30149">
            <w:pPr>
              <w:rPr>
                <w:rFonts w:cstheme="minorHAnsi"/>
              </w:rPr>
            </w:pPr>
          </w:p>
          <w:p w:rsidR="00756185" w:rsidRDefault="00756185" w:rsidP="00F30149">
            <w:pPr>
              <w:rPr>
                <w:rFonts w:cstheme="minorHAnsi"/>
              </w:rPr>
            </w:pPr>
          </w:p>
          <w:p w:rsidR="00F30149" w:rsidRDefault="00756185" w:rsidP="00F30149">
            <w:pPr>
              <w:rPr>
                <w:rFonts w:cstheme="minorHAnsi"/>
              </w:rPr>
            </w:pPr>
            <w:r>
              <w:rPr>
                <w:rFonts w:cstheme="minorHAnsi"/>
              </w:rPr>
              <w:lastRenderedPageBreak/>
              <w:t>Lo</w:t>
            </w:r>
            <w:r w:rsidR="00F30149">
              <w:rPr>
                <w:rFonts w:cstheme="minorHAnsi"/>
              </w:rPr>
              <w:t xml:space="preserve"> evaluó con preguntas acerca del experimento realizado con las semillas haremos   Mesa redondas, Exposiciones</w:t>
            </w:r>
            <w:r w:rsidR="00CA6BB1">
              <w:rPr>
                <w:rFonts w:cstheme="minorHAnsi"/>
              </w:rPr>
              <w:t xml:space="preserve"> y para reforzar observaremos un video</w:t>
            </w:r>
            <w:r w:rsidR="00F30149" w:rsidRPr="00822B90">
              <w:rPr>
                <w:rFonts w:cstheme="minorHAnsi"/>
              </w:rPr>
              <w:t>.</w:t>
            </w:r>
          </w:p>
          <w:p w:rsidR="00F30149" w:rsidRDefault="00F30149" w:rsidP="00F30149">
            <w:pPr>
              <w:spacing w:after="160" w:line="259" w:lineRule="auto"/>
              <w:rPr>
                <w:rFonts w:cstheme="minorHAnsi"/>
              </w:rPr>
            </w:pPr>
          </w:p>
          <w:p w:rsidR="00F30149" w:rsidRDefault="00F30149" w:rsidP="00F30149">
            <w:pPr>
              <w:spacing w:after="160" w:line="259" w:lineRule="auto"/>
              <w:rPr>
                <w:rFonts w:cstheme="minorHAnsi"/>
              </w:rPr>
            </w:pPr>
          </w:p>
          <w:p w:rsidR="005444A7" w:rsidRDefault="005444A7" w:rsidP="00F30149">
            <w:pPr>
              <w:spacing w:after="160" w:line="259" w:lineRule="auto"/>
              <w:rPr>
                <w:rFonts w:cstheme="minorHAnsi"/>
              </w:rPr>
            </w:pPr>
          </w:p>
          <w:p w:rsidR="00756185" w:rsidRDefault="00756185" w:rsidP="00F30149">
            <w:pPr>
              <w:spacing w:after="160" w:line="259" w:lineRule="auto"/>
              <w:rPr>
                <w:rFonts w:cstheme="minorHAnsi"/>
              </w:rPr>
            </w:pPr>
          </w:p>
          <w:p w:rsidR="00F30149" w:rsidRDefault="00F30149" w:rsidP="00F30149">
            <w:pPr>
              <w:spacing w:after="160" w:line="259" w:lineRule="auto"/>
              <w:rPr>
                <w:rFonts w:cstheme="minorHAnsi"/>
              </w:rPr>
            </w:pPr>
            <w:r w:rsidRPr="00B9249D">
              <w:rPr>
                <w:rFonts w:cstheme="minorHAnsi"/>
              </w:rPr>
              <w:t>Con la actividad de inicio del ciclo de vida como parte de su desarrollo y su relación con el entorno, Comprende que los sentidos le permiten percibir algunas características de los seres vivos y objetos que nos rodean</w:t>
            </w:r>
            <w:r>
              <w:rPr>
                <w:rFonts w:cstheme="minorHAnsi"/>
              </w:rPr>
              <w:t>. lo evaluó mediante guías de naturales.</w:t>
            </w:r>
          </w:p>
          <w:p w:rsidR="00756185" w:rsidRDefault="00756185" w:rsidP="00F30149">
            <w:pPr>
              <w:spacing w:after="160" w:line="259" w:lineRule="auto"/>
              <w:rPr>
                <w:rFonts w:cstheme="minorHAnsi"/>
              </w:rPr>
            </w:pPr>
          </w:p>
          <w:p w:rsidR="00756185" w:rsidRDefault="00756185" w:rsidP="00F30149">
            <w:pPr>
              <w:spacing w:after="160" w:line="259" w:lineRule="auto"/>
              <w:rPr>
                <w:rFonts w:cstheme="minorHAnsi"/>
              </w:rPr>
            </w:pPr>
          </w:p>
          <w:p w:rsidR="00756185" w:rsidRDefault="00756185" w:rsidP="00F30149">
            <w:pPr>
              <w:spacing w:after="160" w:line="259" w:lineRule="auto"/>
              <w:rPr>
                <w:rFonts w:cstheme="minorHAnsi"/>
              </w:rPr>
            </w:pPr>
          </w:p>
          <w:p w:rsidR="00F30149" w:rsidRPr="00B9249D" w:rsidRDefault="00F30149" w:rsidP="00F30149">
            <w:pPr>
              <w:spacing w:after="160" w:line="259" w:lineRule="auto"/>
              <w:rPr>
                <w:rFonts w:cstheme="minorHAnsi"/>
              </w:rPr>
            </w:pPr>
            <w:r>
              <w:rPr>
                <w:rFonts w:cstheme="minorHAnsi"/>
              </w:rPr>
              <w:t>Se le colabora con cada uno de los dibujos delos seres de la naturaleza y se les explica las características fisionómicas de cada uno de ellos</w:t>
            </w:r>
            <w:r w:rsidR="00DD3275">
              <w:rPr>
                <w:rFonts w:cstheme="minorHAnsi"/>
              </w:rPr>
              <w:t>, desarrollara talleres</w:t>
            </w:r>
            <w:r>
              <w:rPr>
                <w:rFonts w:cstheme="minorHAnsi"/>
              </w:rPr>
              <w:t xml:space="preserve">. </w:t>
            </w:r>
            <w:r w:rsidRPr="00B9249D">
              <w:rPr>
                <w:rFonts w:cstheme="minorHAnsi"/>
              </w:rPr>
              <w:t xml:space="preserve">   </w:t>
            </w:r>
          </w:p>
        </w:tc>
      </w:tr>
      <w:tr w:rsidR="0027607B" w:rsidTr="0027607B">
        <w:trPr>
          <w:trHeight w:val="371"/>
        </w:trPr>
        <w:tc>
          <w:tcPr>
            <w:tcW w:w="332" w:type="pct"/>
            <w:vMerge/>
            <w:textDirection w:val="btLr"/>
          </w:tcPr>
          <w:p w:rsidR="00F30149" w:rsidRDefault="00F30149" w:rsidP="00F30149">
            <w:pPr>
              <w:spacing w:after="160" w:line="259" w:lineRule="auto"/>
              <w:ind w:left="113" w:right="113"/>
              <w:jc w:val="center"/>
              <w:rPr>
                <w:rFonts w:cstheme="minorHAnsi"/>
                <w:b/>
                <w:sz w:val="16"/>
              </w:rPr>
            </w:pPr>
          </w:p>
        </w:tc>
        <w:tc>
          <w:tcPr>
            <w:tcW w:w="1230" w:type="pct"/>
          </w:tcPr>
          <w:p w:rsidR="00F30149" w:rsidRPr="00226B49" w:rsidRDefault="00F30149" w:rsidP="00F30149">
            <w:pPr>
              <w:spacing w:after="160" w:line="259" w:lineRule="auto"/>
              <w:rPr>
                <w:rFonts w:cstheme="minorHAnsi"/>
              </w:rPr>
            </w:pPr>
            <w:r w:rsidRPr="00226B49">
              <w:rPr>
                <w:rFonts w:cstheme="minorHAnsi"/>
              </w:rPr>
              <w:t>Representa con dibujo u otros formatos los cambios en el desarrollo de plantas y animales en un periodo de tiempo identificando procesos como la germinación. La floración y la aparición de fruto</w:t>
            </w:r>
            <w:r>
              <w:rPr>
                <w:rFonts w:cstheme="minorHAnsi"/>
              </w:rPr>
              <w:t>.</w:t>
            </w:r>
          </w:p>
        </w:tc>
        <w:tc>
          <w:tcPr>
            <w:tcW w:w="965" w:type="pct"/>
            <w:vMerge/>
          </w:tcPr>
          <w:p w:rsidR="00F30149" w:rsidRDefault="00F30149" w:rsidP="00F30149">
            <w:pPr>
              <w:spacing w:after="160" w:line="259" w:lineRule="auto"/>
              <w:rPr>
                <w:rFonts w:cstheme="minorHAnsi"/>
                <w:b/>
                <w:sz w:val="16"/>
              </w:rPr>
            </w:pPr>
          </w:p>
        </w:tc>
        <w:tc>
          <w:tcPr>
            <w:tcW w:w="999" w:type="pct"/>
          </w:tcPr>
          <w:p w:rsidR="00F30149" w:rsidRDefault="00F30149" w:rsidP="00F30149">
            <w:pPr>
              <w:spacing w:after="160" w:line="259" w:lineRule="auto"/>
              <w:rPr>
                <w:rFonts w:cstheme="minorHAnsi"/>
                <w:b/>
                <w:sz w:val="16"/>
              </w:rPr>
            </w:pPr>
            <w:r w:rsidRPr="00226B49">
              <w:rPr>
                <w:rFonts w:cstheme="minorHAnsi"/>
              </w:rPr>
              <w:t>Actividades a nivel concreto, Atreves de las experiencia  y apoyo de guías y dibujos se incentiva con   en torno a centro de interés, motivándolos y cantando para que participen y se animen a realizar las actividades asignadas</w:t>
            </w:r>
            <w:r w:rsidRPr="00226B49">
              <w:rPr>
                <w:rFonts w:cstheme="minorHAnsi"/>
                <w:b/>
                <w:sz w:val="16"/>
              </w:rPr>
              <w:t>.</w:t>
            </w:r>
          </w:p>
        </w:tc>
        <w:tc>
          <w:tcPr>
            <w:tcW w:w="1473" w:type="pct"/>
            <w:vMerge/>
          </w:tcPr>
          <w:p w:rsidR="00F30149" w:rsidRDefault="00F30149" w:rsidP="00F30149">
            <w:pPr>
              <w:spacing w:after="160" w:line="259" w:lineRule="auto"/>
              <w:rPr>
                <w:rFonts w:cstheme="minorHAnsi"/>
                <w:b/>
                <w:sz w:val="16"/>
              </w:rPr>
            </w:pPr>
          </w:p>
        </w:tc>
      </w:tr>
      <w:tr w:rsidR="0027607B" w:rsidTr="0027607B">
        <w:trPr>
          <w:trHeight w:val="371"/>
        </w:trPr>
        <w:tc>
          <w:tcPr>
            <w:tcW w:w="332" w:type="pct"/>
            <w:vMerge/>
            <w:textDirection w:val="btLr"/>
          </w:tcPr>
          <w:p w:rsidR="00F30149" w:rsidRDefault="00F30149" w:rsidP="00F30149">
            <w:pPr>
              <w:spacing w:after="160" w:line="259" w:lineRule="auto"/>
              <w:ind w:left="113" w:right="113"/>
              <w:jc w:val="center"/>
              <w:rPr>
                <w:rFonts w:cstheme="minorHAnsi"/>
                <w:b/>
                <w:sz w:val="16"/>
              </w:rPr>
            </w:pPr>
          </w:p>
        </w:tc>
        <w:tc>
          <w:tcPr>
            <w:tcW w:w="1230" w:type="pct"/>
          </w:tcPr>
          <w:p w:rsidR="00F30149" w:rsidRPr="00493A6E" w:rsidRDefault="00F30149" w:rsidP="00F30149">
            <w:pPr>
              <w:spacing w:after="160" w:line="259" w:lineRule="auto"/>
              <w:rPr>
                <w:rFonts w:cstheme="minorHAnsi"/>
              </w:rPr>
            </w:pPr>
            <w:r w:rsidRPr="00493A6E">
              <w:rPr>
                <w:rFonts w:cstheme="minorHAnsi"/>
              </w:rPr>
              <w:t>Identifica y diferencia   los procesos de cambio físico que ocurre en el ciclo de vida de plantas, animales y seres humanos.</w:t>
            </w:r>
          </w:p>
          <w:p w:rsidR="00F30149" w:rsidRPr="00493A6E" w:rsidRDefault="00F30149" w:rsidP="00F30149">
            <w:pPr>
              <w:spacing w:after="160" w:line="259" w:lineRule="auto"/>
              <w:rPr>
                <w:rFonts w:cstheme="minorHAnsi"/>
                <w:sz w:val="16"/>
              </w:rPr>
            </w:pPr>
          </w:p>
          <w:p w:rsidR="00F30149" w:rsidRDefault="00F30149" w:rsidP="00F30149">
            <w:pPr>
              <w:spacing w:after="160" w:line="259" w:lineRule="auto"/>
              <w:rPr>
                <w:rFonts w:cstheme="minorHAnsi"/>
                <w:b/>
                <w:sz w:val="16"/>
              </w:rPr>
            </w:pPr>
          </w:p>
        </w:tc>
        <w:tc>
          <w:tcPr>
            <w:tcW w:w="965" w:type="pct"/>
            <w:vMerge/>
          </w:tcPr>
          <w:p w:rsidR="00F30149" w:rsidRDefault="00F30149" w:rsidP="00F30149">
            <w:pPr>
              <w:spacing w:after="160" w:line="259" w:lineRule="auto"/>
              <w:rPr>
                <w:rFonts w:cstheme="minorHAnsi"/>
                <w:b/>
                <w:sz w:val="16"/>
              </w:rPr>
            </w:pPr>
          </w:p>
        </w:tc>
        <w:tc>
          <w:tcPr>
            <w:tcW w:w="999" w:type="pct"/>
          </w:tcPr>
          <w:p w:rsidR="00F30149" w:rsidRPr="00CA6BB1" w:rsidRDefault="00F30149" w:rsidP="00F30149">
            <w:pPr>
              <w:spacing w:after="160" w:line="259" w:lineRule="auto"/>
              <w:rPr>
                <w:rFonts w:ascii="Arial" w:hAnsi="Arial" w:cs="Arial"/>
                <w:b/>
                <w:sz w:val="20"/>
                <w:szCs w:val="20"/>
              </w:rPr>
            </w:pPr>
            <w:r w:rsidRPr="00DD3275">
              <w:rPr>
                <w:rFonts w:ascii="Arial" w:hAnsi="Arial" w:cs="Arial"/>
                <w:sz w:val="20"/>
                <w:szCs w:val="20"/>
              </w:rPr>
              <w:t>Con explicaciones</w:t>
            </w:r>
            <w:r w:rsidRPr="00CA6BB1">
              <w:rPr>
                <w:rFonts w:ascii="Arial" w:hAnsi="Arial" w:cs="Arial"/>
                <w:b/>
                <w:sz w:val="20"/>
                <w:szCs w:val="20"/>
              </w:rPr>
              <w:t xml:space="preserve"> </w:t>
            </w:r>
            <w:r w:rsidRPr="00CA6BB1">
              <w:rPr>
                <w:rFonts w:ascii="Arial" w:hAnsi="Arial" w:cs="Arial"/>
                <w:sz w:val="20"/>
                <w:szCs w:val="20"/>
              </w:rPr>
              <w:t>sencillas y claras acompañadas de soporte visual que Permita que el alumno construya su saberes a partir de sus experiencias  para organizar la información adquirida.</w:t>
            </w:r>
          </w:p>
        </w:tc>
        <w:tc>
          <w:tcPr>
            <w:tcW w:w="1473" w:type="pct"/>
            <w:vMerge/>
          </w:tcPr>
          <w:p w:rsidR="00F30149" w:rsidRDefault="00F30149" w:rsidP="00F30149">
            <w:pPr>
              <w:spacing w:after="160" w:line="259" w:lineRule="auto"/>
              <w:rPr>
                <w:rFonts w:cstheme="minorHAnsi"/>
                <w:b/>
                <w:sz w:val="16"/>
              </w:rPr>
            </w:pPr>
          </w:p>
        </w:tc>
      </w:tr>
      <w:tr w:rsidR="0027607B" w:rsidTr="0027607B">
        <w:trPr>
          <w:trHeight w:val="371"/>
        </w:trPr>
        <w:tc>
          <w:tcPr>
            <w:tcW w:w="332" w:type="pct"/>
            <w:vMerge/>
            <w:textDirection w:val="btLr"/>
          </w:tcPr>
          <w:p w:rsidR="00F30149" w:rsidRDefault="00F30149" w:rsidP="00F30149">
            <w:pPr>
              <w:spacing w:after="160" w:line="259" w:lineRule="auto"/>
              <w:ind w:left="113" w:right="113"/>
              <w:jc w:val="center"/>
              <w:rPr>
                <w:rFonts w:cstheme="minorHAnsi"/>
                <w:b/>
                <w:sz w:val="16"/>
              </w:rPr>
            </w:pPr>
          </w:p>
        </w:tc>
        <w:tc>
          <w:tcPr>
            <w:tcW w:w="1230" w:type="pct"/>
          </w:tcPr>
          <w:p w:rsidR="00F30149" w:rsidRPr="00034944" w:rsidRDefault="00F30149" w:rsidP="00F30149">
            <w:pPr>
              <w:spacing w:after="160" w:line="259" w:lineRule="auto"/>
              <w:rPr>
                <w:rFonts w:ascii="Arial" w:hAnsi="Arial" w:cs="Arial"/>
                <w:sz w:val="20"/>
                <w:szCs w:val="20"/>
              </w:rPr>
            </w:pPr>
          </w:p>
          <w:p w:rsidR="00F30149" w:rsidRDefault="00F30149" w:rsidP="00F30149">
            <w:pPr>
              <w:spacing w:after="160" w:line="259" w:lineRule="auto"/>
              <w:rPr>
                <w:rFonts w:cstheme="minorHAnsi"/>
                <w:sz w:val="20"/>
                <w:szCs w:val="20"/>
              </w:rPr>
            </w:pPr>
            <w:r w:rsidRPr="00034944">
              <w:rPr>
                <w:rFonts w:ascii="Arial" w:hAnsi="Arial" w:cs="Arial"/>
                <w:sz w:val="20"/>
                <w:szCs w:val="20"/>
              </w:rPr>
              <w:t>Clasifica los seres de la Naturaleza de acuerdo a sus características fisionómicas</w:t>
            </w:r>
            <w:r w:rsidRPr="00034944">
              <w:rPr>
                <w:rFonts w:cstheme="minorHAnsi"/>
                <w:sz w:val="20"/>
                <w:szCs w:val="20"/>
              </w:rPr>
              <w:t>.</w:t>
            </w:r>
          </w:p>
          <w:p w:rsidR="00F30149" w:rsidRPr="00010799" w:rsidRDefault="00F30149" w:rsidP="00F30149">
            <w:pPr>
              <w:spacing w:after="160" w:line="259" w:lineRule="auto"/>
              <w:rPr>
                <w:rFonts w:cstheme="minorHAnsi"/>
                <w:sz w:val="20"/>
                <w:szCs w:val="20"/>
              </w:rPr>
            </w:pPr>
          </w:p>
        </w:tc>
        <w:tc>
          <w:tcPr>
            <w:tcW w:w="965" w:type="pct"/>
            <w:vMerge/>
          </w:tcPr>
          <w:p w:rsidR="00F30149" w:rsidRDefault="00F30149" w:rsidP="00F30149">
            <w:pPr>
              <w:spacing w:after="160" w:line="259" w:lineRule="auto"/>
              <w:rPr>
                <w:rFonts w:cstheme="minorHAnsi"/>
                <w:b/>
                <w:sz w:val="16"/>
              </w:rPr>
            </w:pPr>
          </w:p>
        </w:tc>
        <w:tc>
          <w:tcPr>
            <w:tcW w:w="999" w:type="pct"/>
          </w:tcPr>
          <w:p w:rsidR="00F30149" w:rsidRDefault="00DD3275" w:rsidP="00F30149">
            <w:pPr>
              <w:spacing w:after="160" w:line="259" w:lineRule="auto"/>
              <w:rPr>
                <w:rFonts w:ascii="Arial" w:hAnsi="Arial" w:cs="Arial"/>
                <w:sz w:val="20"/>
                <w:szCs w:val="20"/>
              </w:rPr>
            </w:pPr>
            <w:r w:rsidRPr="00DD3275">
              <w:rPr>
                <w:rFonts w:ascii="Arial" w:hAnsi="Arial" w:cs="Arial"/>
                <w:sz w:val="20"/>
                <w:szCs w:val="20"/>
              </w:rPr>
              <w:t xml:space="preserve">Mediante rastreo visuales podrán clasificar las características de algunos seres vivos con apoyo de </w:t>
            </w:r>
            <w:r w:rsidR="00C80147">
              <w:rPr>
                <w:rFonts w:ascii="Arial" w:hAnsi="Arial" w:cs="Arial"/>
                <w:sz w:val="20"/>
                <w:szCs w:val="20"/>
              </w:rPr>
              <w:t>la familia se dramatiza el tema.</w:t>
            </w:r>
          </w:p>
          <w:p w:rsidR="00485208" w:rsidRDefault="00485208" w:rsidP="00F30149">
            <w:pPr>
              <w:spacing w:after="160" w:line="259" w:lineRule="auto"/>
              <w:rPr>
                <w:rFonts w:ascii="Arial" w:hAnsi="Arial" w:cs="Arial"/>
                <w:sz w:val="20"/>
                <w:szCs w:val="20"/>
              </w:rPr>
            </w:pPr>
          </w:p>
          <w:p w:rsidR="00485208" w:rsidRPr="00DD3275" w:rsidRDefault="00485208" w:rsidP="00F30149">
            <w:pPr>
              <w:spacing w:after="160" w:line="259" w:lineRule="auto"/>
              <w:rPr>
                <w:rFonts w:ascii="Arial" w:hAnsi="Arial" w:cs="Arial"/>
                <w:sz w:val="20"/>
                <w:szCs w:val="20"/>
              </w:rPr>
            </w:pPr>
          </w:p>
        </w:tc>
        <w:tc>
          <w:tcPr>
            <w:tcW w:w="1473" w:type="pct"/>
            <w:vMerge/>
          </w:tcPr>
          <w:p w:rsidR="00F30149" w:rsidRDefault="00F30149" w:rsidP="00F30149">
            <w:pPr>
              <w:spacing w:after="160" w:line="259" w:lineRule="auto"/>
              <w:rPr>
                <w:rFonts w:cstheme="minorHAnsi"/>
                <w:b/>
                <w:sz w:val="16"/>
              </w:rPr>
            </w:pPr>
          </w:p>
        </w:tc>
      </w:tr>
      <w:tr w:rsidR="0027607B" w:rsidTr="0027607B">
        <w:trPr>
          <w:trHeight w:val="371"/>
        </w:trPr>
        <w:tc>
          <w:tcPr>
            <w:tcW w:w="332" w:type="pct"/>
            <w:vMerge w:val="restart"/>
            <w:textDirection w:val="btLr"/>
          </w:tcPr>
          <w:p w:rsidR="00F30149" w:rsidRDefault="00F30149" w:rsidP="00F30149">
            <w:pPr>
              <w:spacing w:after="160" w:line="259" w:lineRule="auto"/>
              <w:ind w:left="113" w:right="113"/>
              <w:jc w:val="center"/>
              <w:rPr>
                <w:rFonts w:cstheme="minorHAnsi"/>
                <w:b/>
                <w:sz w:val="16"/>
              </w:rPr>
            </w:pPr>
            <w:r>
              <w:rPr>
                <w:rFonts w:cstheme="minorHAnsi"/>
                <w:b/>
                <w:sz w:val="16"/>
              </w:rPr>
              <w:lastRenderedPageBreak/>
              <w:t>Lenguaje</w:t>
            </w:r>
          </w:p>
        </w:tc>
        <w:tc>
          <w:tcPr>
            <w:tcW w:w="1230" w:type="pct"/>
          </w:tcPr>
          <w:p w:rsidR="00F30149" w:rsidRDefault="00F30149" w:rsidP="00F30149">
            <w:pPr>
              <w:spacing w:after="160" w:line="259" w:lineRule="auto"/>
              <w:rPr>
                <w:rFonts w:cstheme="minorHAnsi"/>
              </w:rPr>
            </w:pPr>
            <w:r w:rsidRPr="00082D99">
              <w:rPr>
                <w:rFonts w:cstheme="minorHAnsi"/>
              </w:rPr>
              <w:t>(D B A) Reconoce que una misma consonante al unirse con una vocal tiene sonidos distintos o que distintas letras tienen sonidos similares.</w:t>
            </w:r>
          </w:p>
          <w:p w:rsidR="00C80147" w:rsidRPr="00226B49" w:rsidRDefault="00C80147" w:rsidP="00F30149">
            <w:pPr>
              <w:spacing w:after="160" w:line="259" w:lineRule="auto"/>
              <w:rPr>
                <w:rFonts w:cstheme="minorHAnsi"/>
              </w:rPr>
            </w:pPr>
          </w:p>
        </w:tc>
        <w:tc>
          <w:tcPr>
            <w:tcW w:w="965" w:type="pct"/>
            <w:vMerge w:val="restart"/>
          </w:tcPr>
          <w:p w:rsidR="001244DB" w:rsidRDefault="00F30149" w:rsidP="00F30149">
            <w:pPr>
              <w:spacing w:after="160" w:line="259" w:lineRule="auto"/>
              <w:rPr>
                <w:rFonts w:cstheme="minorHAnsi"/>
                <w:b/>
                <w:sz w:val="16"/>
              </w:rPr>
            </w:pPr>
            <w:r w:rsidRPr="00D738EA">
              <w:rPr>
                <w:rFonts w:cstheme="minorHAnsi"/>
              </w:rPr>
              <w:t>Se le observa dificultad para pronunciar sonidos ya que con su condición no le permite vocalizar correctamente</w:t>
            </w:r>
            <w:r>
              <w:rPr>
                <w:rFonts w:cstheme="minorHAnsi"/>
                <w:b/>
                <w:sz w:val="16"/>
              </w:rPr>
              <w:t>.</w:t>
            </w:r>
          </w:p>
          <w:p w:rsidR="001244DB" w:rsidRDefault="001244DB" w:rsidP="00F30149">
            <w:pPr>
              <w:spacing w:after="160" w:line="259" w:lineRule="auto"/>
              <w:rPr>
                <w:rFonts w:cstheme="minorHAnsi"/>
                <w:b/>
                <w:sz w:val="16"/>
              </w:rPr>
            </w:pPr>
          </w:p>
          <w:p w:rsidR="001244DB" w:rsidRDefault="001244DB" w:rsidP="00F30149">
            <w:pPr>
              <w:spacing w:after="160" w:line="259" w:lineRule="auto"/>
              <w:rPr>
                <w:rFonts w:cstheme="minorHAnsi"/>
                <w:b/>
                <w:sz w:val="16"/>
              </w:rPr>
            </w:pPr>
          </w:p>
          <w:p w:rsidR="001244DB" w:rsidRDefault="001244DB" w:rsidP="00F30149">
            <w:pPr>
              <w:spacing w:after="160" w:line="259" w:lineRule="auto"/>
              <w:rPr>
                <w:rFonts w:cstheme="minorHAnsi"/>
                <w:b/>
                <w:sz w:val="16"/>
              </w:rPr>
            </w:pPr>
          </w:p>
          <w:p w:rsidR="00F30149" w:rsidRDefault="001244DB" w:rsidP="00F30149">
            <w:pPr>
              <w:spacing w:after="160" w:line="259" w:lineRule="auto"/>
              <w:rPr>
                <w:rFonts w:ascii="Arial" w:hAnsi="Arial" w:cs="Arial"/>
                <w:sz w:val="20"/>
                <w:szCs w:val="20"/>
              </w:rPr>
            </w:pPr>
            <w:r w:rsidRPr="001244DB">
              <w:rPr>
                <w:rFonts w:ascii="Arial" w:hAnsi="Arial" w:cs="Arial"/>
                <w:sz w:val="20"/>
                <w:szCs w:val="20"/>
              </w:rPr>
              <w:t>Muestra dificultad para pronunciar algunas palabras debido a trastorno cognitivo, no distingue las clases de sustantivo.</w:t>
            </w:r>
          </w:p>
          <w:p w:rsidR="0003139A" w:rsidRDefault="0003139A" w:rsidP="00F30149">
            <w:pPr>
              <w:spacing w:after="160" w:line="259" w:lineRule="auto"/>
              <w:rPr>
                <w:rFonts w:ascii="Arial" w:hAnsi="Arial" w:cs="Arial"/>
                <w:sz w:val="20"/>
                <w:szCs w:val="20"/>
              </w:rPr>
            </w:pPr>
          </w:p>
          <w:p w:rsidR="0003139A" w:rsidRDefault="0003139A" w:rsidP="00F30149">
            <w:pPr>
              <w:spacing w:after="160" w:line="259" w:lineRule="auto"/>
              <w:rPr>
                <w:rFonts w:ascii="Arial" w:hAnsi="Arial" w:cs="Arial"/>
                <w:sz w:val="20"/>
                <w:szCs w:val="20"/>
              </w:rPr>
            </w:pPr>
          </w:p>
          <w:p w:rsidR="0003139A" w:rsidRDefault="0003139A" w:rsidP="00F30149">
            <w:pPr>
              <w:spacing w:after="160" w:line="259" w:lineRule="auto"/>
              <w:rPr>
                <w:rFonts w:ascii="Arial" w:hAnsi="Arial" w:cs="Arial"/>
                <w:sz w:val="20"/>
                <w:szCs w:val="20"/>
              </w:rPr>
            </w:pPr>
          </w:p>
          <w:p w:rsidR="00B965C9" w:rsidRDefault="00B965C9" w:rsidP="00F30149">
            <w:pPr>
              <w:spacing w:after="160" w:line="259" w:lineRule="auto"/>
              <w:rPr>
                <w:rFonts w:ascii="Arial" w:hAnsi="Arial" w:cs="Arial"/>
                <w:sz w:val="20"/>
                <w:szCs w:val="20"/>
              </w:rPr>
            </w:pPr>
          </w:p>
          <w:p w:rsidR="00630994" w:rsidRDefault="00630994" w:rsidP="00F30149">
            <w:pPr>
              <w:spacing w:after="160" w:line="259" w:lineRule="auto"/>
              <w:rPr>
                <w:rFonts w:ascii="Arial" w:hAnsi="Arial" w:cs="Arial"/>
                <w:sz w:val="20"/>
                <w:szCs w:val="20"/>
              </w:rPr>
            </w:pPr>
          </w:p>
          <w:p w:rsidR="002529C9" w:rsidRDefault="002529C9" w:rsidP="00F30149">
            <w:pPr>
              <w:spacing w:after="160" w:line="259" w:lineRule="auto"/>
              <w:rPr>
                <w:rFonts w:ascii="Arial" w:hAnsi="Arial" w:cs="Arial"/>
                <w:sz w:val="20"/>
                <w:szCs w:val="20"/>
              </w:rPr>
            </w:pPr>
          </w:p>
          <w:p w:rsidR="002529C9" w:rsidRDefault="002529C9" w:rsidP="00F30149">
            <w:pPr>
              <w:spacing w:after="160" w:line="259" w:lineRule="auto"/>
              <w:rPr>
                <w:rFonts w:ascii="Arial" w:hAnsi="Arial" w:cs="Arial"/>
                <w:sz w:val="20"/>
                <w:szCs w:val="20"/>
              </w:rPr>
            </w:pPr>
          </w:p>
          <w:p w:rsidR="0003139A" w:rsidRDefault="0003139A" w:rsidP="00F30149">
            <w:pPr>
              <w:spacing w:after="160" w:line="259" w:lineRule="auto"/>
              <w:rPr>
                <w:rFonts w:ascii="Arial" w:hAnsi="Arial" w:cs="Arial"/>
                <w:sz w:val="20"/>
                <w:szCs w:val="20"/>
              </w:rPr>
            </w:pPr>
            <w:r>
              <w:rPr>
                <w:rFonts w:ascii="Arial" w:hAnsi="Arial" w:cs="Arial"/>
                <w:sz w:val="20"/>
                <w:szCs w:val="20"/>
              </w:rPr>
              <w:t>No identifica las señales ni símbolos de su entorno.</w:t>
            </w:r>
          </w:p>
          <w:p w:rsidR="00CC1D96" w:rsidRDefault="00CC1D96" w:rsidP="00F30149">
            <w:pPr>
              <w:spacing w:after="160" w:line="259" w:lineRule="auto"/>
              <w:rPr>
                <w:rFonts w:ascii="Arial" w:hAnsi="Arial" w:cs="Arial"/>
                <w:sz w:val="20"/>
                <w:szCs w:val="20"/>
              </w:rPr>
            </w:pPr>
          </w:p>
          <w:p w:rsidR="00CC1D96" w:rsidRDefault="00CC1D96" w:rsidP="00F30149">
            <w:pPr>
              <w:spacing w:after="160" w:line="259" w:lineRule="auto"/>
              <w:rPr>
                <w:rFonts w:ascii="Arial" w:hAnsi="Arial" w:cs="Arial"/>
                <w:sz w:val="20"/>
                <w:szCs w:val="20"/>
              </w:rPr>
            </w:pPr>
          </w:p>
          <w:p w:rsidR="00CC1D96" w:rsidRDefault="00CC1D96" w:rsidP="00F30149">
            <w:pPr>
              <w:spacing w:after="160" w:line="259" w:lineRule="auto"/>
              <w:rPr>
                <w:rFonts w:ascii="Arial" w:hAnsi="Arial" w:cs="Arial"/>
                <w:sz w:val="20"/>
                <w:szCs w:val="20"/>
              </w:rPr>
            </w:pPr>
          </w:p>
          <w:p w:rsidR="00CC1D96" w:rsidRPr="00CC1D96" w:rsidRDefault="00CC1D96" w:rsidP="00CC1D96">
            <w:pPr>
              <w:spacing w:after="160" w:line="259" w:lineRule="auto"/>
              <w:rPr>
                <w:rFonts w:ascii="Arial" w:hAnsi="Arial" w:cs="Arial"/>
                <w:sz w:val="20"/>
                <w:szCs w:val="20"/>
                <w:lang w:val="es-ES"/>
              </w:rPr>
            </w:pPr>
            <w:r w:rsidRPr="00CC1D96">
              <w:rPr>
                <w:rFonts w:ascii="Arial" w:hAnsi="Arial" w:cs="Arial"/>
                <w:sz w:val="20"/>
                <w:szCs w:val="20"/>
                <w:lang w:val="es-ES"/>
              </w:rPr>
              <w:t xml:space="preserve">El déficit fonológico que </w:t>
            </w:r>
            <w:r w:rsidRPr="00CC1D96">
              <w:rPr>
                <w:rFonts w:ascii="Arial" w:hAnsi="Arial" w:cs="Arial"/>
                <w:sz w:val="20"/>
                <w:szCs w:val="20"/>
                <w:lang w:val="es-ES"/>
              </w:rPr>
              <w:lastRenderedPageBreak/>
              <w:t>se le manifiesta en la realización de tareas que implican manipular mentalmente los segmentos sonoros de las palabras frecuentemente.</w:t>
            </w:r>
          </w:p>
          <w:p w:rsidR="00CC1D96" w:rsidRPr="000F38BC" w:rsidRDefault="00CC1D96" w:rsidP="00F30149">
            <w:pPr>
              <w:spacing w:after="160" w:line="259" w:lineRule="auto"/>
              <w:rPr>
                <w:rFonts w:ascii="Arial" w:hAnsi="Arial" w:cs="Arial"/>
                <w:sz w:val="20"/>
                <w:szCs w:val="20"/>
                <w:lang w:val="es-ES"/>
              </w:rPr>
            </w:pPr>
          </w:p>
        </w:tc>
        <w:tc>
          <w:tcPr>
            <w:tcW w:w="999" w:type="pct"/>
          </w:tcPr>
          <w:p w:rsidR="00F30149" w:rsidRPr="00D738EA" w:rsidRDefault="00756185" w:rsidP="00F30149">
            <w:pPr>
              <w:spacing w:after="160" w:line="259" w:lineRule="auto"/>
              <w:rPr>
                <w:rFonts w:cstheme="minorHAnsi"/>
              </w:rPr>
            </w:pPr>
            <w:r>
              <w:rPr>
                <w:rFonts w:cstheme="minorHAnsi"/>
              </w:rPr>
              <w:lastRenderedPageBreak/>
              <w:t xml:space="preserve">Con ayuda del </w:t>
            </w:r>
            <w:r w:rsidR="00F30149" w:rsidRPr="00D738EA">
              <w:rPr>
                <w:rFonts w:cstheme="minorHAnsi"/>
              </w:rPr>
              <w:t xml:space="preserve"> </w:t>
            </w:r>
            <w:r>
              <w:rPr>
                <w:rFonts w:cstheme="minorHAnsi"/>
              </w:rPr>
              <w:t xml:space="preserve">material </w:t>
            </w:r>
            <w:r w:rsidR="008A1E06">
              <w:rPr>
                <w:rFonts w:cstheme="minorHAnsi"/>
              </w:rPr>
              <w:t>reciclado</w:t>
            </w:r>
            <w:r>
              <w:rPr>
                <w:rFonts w:cstheme="minorHAnsi"/>
              </w:rPr>
              <w:t xml:space="preserve"> manipulativo de las letras </w:t>
            </w:r>
            <w:r w:rsidR="00DD3275">
              <w:rPr>
                <w:rFonts w:cstheme="minorHAnsi"/>
              </w:rPr>
              <w:t xml:space="preserve"> se </w:t>
            </w:r>
            <w:r w:rsidR="001244DB">
              <w:rPr>
                <w:rFonts w:cstheme="minorHAnsi"/>
              </w:rPr>
              <w:t>hacen ejercicios de vocalización y pronunciación</w:t>
            </w:r>
            <w:r w:rsidR="00F30149" w:rsidRPr="00D738EA">
              <w:rPr>
                <w:rFonts w:cstheme="minorHAnsi"/>
              </w:rPr>
              <w:t xml:space="preserve"> podrá afianzar su aprendizaje</w:t>
            </w:r>
            <w:r w:rsidR="00F30149">
              <w:rPr>
                <w:rFonts w:cstheme="minorHAnsi"/>
              </w:rPr>
              <w:t>.</w:t>
            </w:r>
          </w:p>
        </w:tc>
        <w:tc>
          <w:tcPr>
            <w:tcW w:w="1473" w:type="pct"/>
            <w:vMerge w:val="restart"/>
          </w:tcPr>
          <w:p w:rsidR="00C80147" w:rsidRDefault="00F30149" w:rsidP="00C80147">
            <w:pPr>
              <w:spacing w:after="160" w:line="259" w:lineRule="auto"/>
              <w:rPr>
                <w:rFonts w:cstheme="minorHAnsi"/>
              </w:rPr>
            </w:pPr>
            <w:r w:rsidRPr="00D738EA">
              <w:rPr>
                <w:rFonts w:cstheme="minorHAnsi"/>
              </w:rPr>
              <w:t>El proceso evolutivo de María estela es constante en la medida que tenga un apoyo para direccionar sus actividades académicas, debido a la competitividad y a la baja tolerancia al desarrollo de concentración en las actividades propuestas. Evidenciando así en el área de lector- escritura se le dificulta escribir y pronunciar algunos sonidos, teniendo en cuenta su estilo y ritmo de aprendizaje.</w:t>
            </w:r>
          </w:p>
          <w:p w:rsidR="00C80147" w:rsidRDefault="00C80147" w:rsidP="00C80147">
            <w:pPr>
              <w:spacing w:after="160" w:line="259" w:lineRule="auto"/>
              <w:rPr>
                <w:rFonts w:cstheme="minorHAnsi"/>
                <w:lang w:val="es-ES"/>
              </w:rPr>
            </w:pPr>
            <w:r w:rsidRPr="00C80147">
              <w:rPr>
                <w:rFonts w:cstheme="minorHAnsi"/>
                <w:lang w:val="es-ES"/>
              </w:rPr>
              <w:t xml:space="preserve"> </w:t>
            </w:r>
            <w:r>
              <w:rPr>
                <w:rFonts w:cstheme="minorHAnsi"/>
                <w:lang w:val="es-ES"/>
              </w:rPr>
              <w:t xml:space="preserve">Les </w:t>
            </w:r>
            <w:r w:rsidRPr="00C80147">
              <w:rPr>
                <w:rFonts w:cstheme="minorHAnsi"/>
                <w:lang w:val="es-ES"/>
              </w:rPr>
              <w:t>Evaluó</w:t>
            </w:r>
            <w:r>
              <w:rPr>
                <w:rFonts w:cstheme="minorHAnsi"/>
                <w:lang w:val="es-ES"/>
              </w:rPr>
              <w:t xml:space="preserve"> el tema con ejemplos concretos</w:t>
            </w:r>
            <w:r w:rsidRPr="00C80147">
              <w:rPr>
                <w:rFonts w:cstheme="minorHAnsi"/>
                <w:lang w:val="es-ES"/>
              </w:rPr>
              <w:t xml:space="preserve"> preguntando cuál es su carpeta, con su símbolo y nombre. Se muestra a los alumnos dónde se colocan las carpetas</w:t>
            </w:r>
            <w:r>
              <w:rPr>
                <w:rFonts w:cstheme="minorHAnsi"/>
                <w:lang w:val="es-ES"/>
              </w:rPr>
              <w:t xml:space="preserve"> y las actividades que se realizan.</w:t>
            </w:r>
            <w:r w:rsidR="0003139A">
              <w:rPr>
                <w:rFonts w:cstheme="minorHAnsi"/>
                <w:lang w:val="es-ES"/>
              </w:rPr>
              <w:t xml:space="preserve"> Después,</w:t>
            </w:r>
            <w:r w:rsidRPr="00C80147">
              <w:rPr>
                <w:rFonts w:cstheme="minorHAnsi"/>
                <w:lang w:val="es-ES"/>
              </w:rPr>
              <w:t xml:space="preserve"> la guardarán sin tener que recordárselo</w:t>
            </w:r>
            <w:r w:rsidR="0003139A">
              <w:rPr>
                <w:rFonts w:cstheme="minorHAnsi"/>
                <w:lang w:val="es-ES"/>
              </w:rPr>
              <w:t xml:space="preserve"> y con el conocimiento de que todas son carpetas, pero cada carpeta tiene nombre propio a quien pertenece</w:t>
            </w:r>
            <w:r w:rsidRPr="00C80147">
              <w:rPr>
                <w:rFonts w:cstheme="minorHAnsi"/>
                <w:lang w:val="es-ES"/>
              </w:rPr>
              <w:t>.</w:t>
            </w:r>
          </w:p>
          <w:p w:rsidR="00630994" w:rsidRPr="00630994" w:rsidRDefault="00630994" w:rsidP="00630994">
            <w:pPr>
              <w:spacing w:after="160" w:line="259" w:lineRule="auto"/>
              <w:rPr>
                <w:rFonts w:cstheme="minorHAnsi"/>
                <w:lang w:val="es-ES"/>
              </w:rPr>
            </w:pPr>
            <w:r w:rsidRPr="00630994">
              <w:rPr>
                <w:rFonts w:cstheme="minorHAnsi"/>
                <w:lang w:val="es-ES"/>
              </w:rPr>
              <w:t>Evaluó comportamientos actitudinales, revisión de cuadernos, tareas, salidas al tablero, valoraciones orales y escritas, trabajo en clase.</w:t>
            </w:r>
          </w:p>
          <w:p w:rsidR="00F30149" w:rsidRPr="006516CA" w:rsidRDefault="00F30149" w:rsidP="006516CA">
            <w:pPr>
              <w:spacing w:after="160" w:line="259" w:lineRule="auto"/>
              <w:rPr>
                <w:rFonts w:cstheme="minorHAnsi"/>
                <w:lang w:val="es-ES"/>
              </w:rPr>
            </w:pPr>
            <w:r>
              <w:rPr>
                <w:rFonts w:cstheme="minorHAnsi"/>
                <w:lang w:val="es-ES"/>
              </w:rPr>
              <w:lastRenderedPageBreak/>
              <w:t xml:space="preserve">María estela </w:t>
            </w:r>
            <w:r w:rsidRPr="00F30149">
              <w:rPr>
                <w:rFonts w:cstheme="minorHAnsi"/>
                <w:lang w:val="es-ES"/>
              </w:rPr>
              <w:t>lo evaluó continuamente su aprendizaje y actuaciones teniendo en cuenta su estilo y ritmo de aprendizaje, le hare el reconocimiento de la palabra escrita, para que facilita el desarrollo de procedimientos ortográficos, utilizare todos nuestros recursos cognitivos atención/memoria para que comprenda lo que lee.</w:t>
            </w:r>
          </w:p>
        </w:tc>
      </w:tr>
      <w:tr w:rsidR="0027607B" w:rsidTr="0027607B">
        <w:trPr>
          <w:trHeight w:val="371"/>
        </w:trPr>
        <w:tc>
          <w:tcPr>
            <w:tcW w:w="332" w:type="pct"/>
            <w:vMerge/>
            <w:textDirection w:val="btLr"/>
          </w:tcPr>
          <w:p w:rsidR="00F30149" w:rsidRDefault="00F30149" w:rsidP="00F30149">
            <w:pPr>
              <w:spacing w:after="160" w:line="259" w:lineRule="auto"/>
              <w:ind w:left="113" w:right="113"/>
              <w:jc w:val="center"/>
              <w:rPr>
                <w:rFonts w:cstheme="minorHAnsi"/>
                <w:b/>
                <w:sz w:val="16"/>
              </w:rPr>
            </w:pPr>
          </w:p>
        </w:tc>
        <w:tc>
          <w:tcPr>
            <w:tcW w:w="1230" w:type="pct"/>
          </w:tcPr>
          <w:p w:rsidR="00C80147" w:rsidRDefault="00C80147" w:rsidP="00F30149">
            <w:pPr>
              <w:spacing w:after="160" w:line="259" w:lineRule="auto"/>
              <w:rPr>
                <w:rFonts w:cstheme="minorHAnsi"/>
                <w:lang w:val="es-ES"/>
              </w:rPr>
            </w:pPr>
          </w:p>
          <w:p w:rsidR="00F30149" w:rsidRPr="00082D99" w:rsidRDefault="00F30149" w:rsidP="00F30149">
            <w:pPr>
              <w:spacing w:after="160" w:line="259" w:lineRule="auto"/>
              <w:rPr>
                <w:rFonts w:cstheme="minorHAnsi"/>
                <w:lang w:val="es-ES"/>
              </w:rPr>
            </w:pPr>
            <w:r w:rsidRPr="00082D99">
              <w:rPr>
                <w:rFonts w:cstheme="minorHAnsi"/>
                <w:lang w:val="es-ES"/>
              </w:rPr>
              <w:t>Produce textos orales que responden a distintos propósitos comunicativos Reconociendo adecuadamente los sustantivos.</w:t>
            </w:r>
          </w:p>
          <w:p w:rsidR="00F30149" w:rsidRDefault="00F30149" w:rsidP="00F30149">
            <w:pPr>
              <w:spacing w:after="160" w:line="259" w:lineRule="auto"/>
              <w:rPr>
                <w:rFonts w:cstheme="minorHAnsi"/>
              </w:rPr>
            </w:pPr>
          </w:p>
          <w:p w:rsidR="001244DB" w:rsidRDefault="001244DB" w:rsidP="00F30149">
            <w:pPr>
              <w:spacing w:after="160" w:line="259" w:lineRule="auto"/>
              <w:rPr>
                <w:rFonts w:cstheme="minorHAnsi"/>
              </w:rPr>
            </w:pPr>
          </w:p>
          <w:p w:rsidR="001244DB" w:rsidRDefault="001244DB" w:rsidP="00F30149">
            <w:pPr>
              <w:spacing w:after="160" w:line="259" w:lineRule="auto"/>
              <w:rPr>
                <w:rFonts w:cstheme="minorHAnsi"/>
              </w:rPr>
            </w:pPr>
          </w:p>
          <w:p w:rsidR="0003139A" w:rsidRDefault="0003139A" w:rsidP="00F30149">
            <w:pPr>
              <w:spacing w:after="160" w:line="259" w:lineRule="auto"/>
              <w:rPr>
                <w:rFonts w:cstheme="minorHAnsi"/>
              </w:rPr>
            </w:pPr>
          </w:p>
          <w:p w:rsidR="00B965C9" w:rsidRDefault="00B965C9" w:rsidP="00F30149">
            <w:pPr>
              <w:spacing w:after="160" w:line="259" w:lineRule="auto"/>
              <w:rPr>
                <w:rFonts w:cstheme="minorHAnsi"/>
              </w:rPr>
            </w:pPr>
          </w:p>
          <w:p w:rsidR="00B965C9" w:rsidRDefault="00B965C9" w:rsidP="00F30149">
            <w:pPr>
              <w:spacing w:after="160" w:line="259" w:lineRule="auto"/>
              <w:rPr>
                <w:rFonts w:cstheme="minorHAnsi"/>
              </w:rPr>
            </w:pPr>
          </w:p>
          <w:p w:rsidR="002529C9" w:rsidRPr="00226B49" w:rsidRDefault="002529C9" w:rsidP="00F30149">
            <w:pPr>
              <w:spacing w:after="160" w:line="259" w:lineRule="auto"/>
              <w:rPr>
                <w:rFonts w:cstheme="minorHAnsi"/>
              </w:rPr>
            </w:pPr>
          </w:p>
        </w:tc>
        <w:tc>
          <w:tcPr>
            <w:tcW w:w="965" w:type="pct"/>
            <w:vMerge/>
          </w:tcPr>
          <w:p w:rsidR="00F30149" w:rsidRDefault="00F30149" w:rsidP="00F30149">
            <w:pPr>
              <w:spacing w:after="160" w:line="259" w:lineRule="auto"/>
              <w:rPr>
                <w:rFonts w:cstheme="minorHAnsi"/>
                <w:b/>
                <w:sz w:val="16"/>
              </w:rPr>
            </w:pPr>
          </w:p>
        </w:tc>
        <w:tc>
          <w:tcPr>
            <w:tcW w:w="999" w:type="pct"/>
          </w:tcPr>
          <w:p w:rsidR="00630994" w:rsidRDefault="00630994" w:rsidP="00F30149">
            <w:pPr>
              <w:spacing w:after="160" w:line="259" w:lineRule="auto"/>
              <w:rPr>
                <w:rFonts w:ascii="Arial" w:hAnsi="Arial" w:cs="Arial"/>
                <w:sz w:val="20"/>
                <w:szCs w:val="20"/>
              </w:rPr>
            </w:pPr>
          </w:p>
          <w:p w:rsidR="00F30149" w:rsidRPr="001244DB" w:rsidRDefault="001244DB" w:rsidP="00F30149">
            <w:pPr>
              <w:spacing w:after="160" w:line="259" w:lineRule="auto"/>
              <w:rPr>
                <w:rFonts w:ascii="Arial" w:hAnsi="Arial" w:cs="Arial"/>
                <w:sz w:val="20"/>
                <w:szCs w:val="20"/>
              </w:rPr>
            </w:pPr>
            <w:r w:rsidRPr="001244DB">
              <w:rPr>
                <w:rFonts w:ascii="Arial" w:hAnsi="Arial" w:cs="Arial"/>
                <w:sz w:val="20"/>
                <w:szCs w:val="20"/>
              </w:rPr>
              <w:t xml:space="preserve">Le muestro video de sustantivo común y propio les doy ejemplos en el salón les mostrare las carpetas que son sustantivo común y luego les explico que si observan cada carpeta tiene un nombre propio de cada niño a la cual pertenece.  </w:t>
            </w:r>
          </w:p>
        </w:tc>
        <w:tc>
          <w:tcPr>
            <w:tcW w:w="1473" w:type="pct"/>
            <w:vMerge/>
          </w:tcPr>
          <w:p w:rsidR="00F30149" w:rsidRDefault="00F30149" w:rsidP="00F30149">
            <w:pPr>
              <w:spacing w:after="160" w:line="259" w:lineRule="auto"/>
              <w:rPr>
                <w:rFonts w:cstheme="minorHAnsi"/>
                <w:b/>
                <w:sz w:val="16"/>
              </w:rPr>
            </w:pPr>
          </w:p>
        </w:tc>
      </w:tr>
      <w:tr w:rsidR="0027607B" w:rsidTr="0027607B">
        <w:trPr>
          <w:trHeight w:val="371"/>
        </w:trPr>
        <w:tc>
          <w:tcPr>
            <w:tcW w:w="332" w:type="pct"/>
            <w:vMerge/>
            <w:textDirection w:val="btLr"/>
          </w:tcPr>
          <w:p w:rsidR="00F30149" w:rsidRDefault="00F30149" w:rsidP="00F30149">
            <w:pPr>
              <w:spacing w:after="160" w:line="259" w:lineRule="auto"/>
              <w:ind w:left="113" w:right="113"/>
              <w:jc w:val="center"/>
              <w:rPr>
                <w:rFonts w:cstheme="minorHAnsi"/>
                <w:b/>
                <w:sz w:val="16"/>
              </w:rPr>
            </w:pPr>
          </w:p>
        </w:tc>
        <w:tc>
          <w:tcPr>
            <w:tcW w:w="1230" w:type="pct"/>
          </w:tcPr>
          <w:p w:rsidR="00C80147" w:rsidRPr="0014168C" w:rsidRDefault="00F30149" w:rsidP="00474056">
            <w:pPr>
              <w:rPr>
                <w:rFonts w:ascii="Arial" w:hAnsi="Arial" w:cs="Arial"/>
                <w:sz w:val="20"/>
                <w:szCs w:val="20"/>
              </w:rPr>
            </w:pPr>
            <w:r w:rsidRPr="00217AF4">
              <w:rPr>
                <w:rFonts w:ascii="Arial" w:hAnsi="Arial" w:cs="Arial"/>
                <w:sz w:val="20"/>
                <w:szCs w:val="20"/>
              </w:rPr>
              <w:t>Comprende la función que cum</w:t>
            </w:r>
            <w:r w:rsidR="00474056">
              <w:rPr>
                <w:rFonts w:ascii="Arial" w:hAnsi="Arial" w:cs="Arial"/>
                <w:sz w:val="20"/>
                <w:szCs w:val="20"/>
              </w:rPr>
              <w:t>plen las señales y símbolos que a</w:t>
            </w:r>
            <w:r w:rsidRPr="00217AF4">
              <w:rPr>
                <w:rFonts w:ascii="Arial" w:hAnsi="Arial" w:cs="Arial"/>
                <w:sz w:val="20"/>
                <w:szCs w:val="20"/>
              </w:rPr>
              <w:t>parecen en su entorno.</w:t>
            </w:r>
          </w:p>
        </w:tc>
        <w:tc>
          <w:tcPr>
            <w:tcW w:w="965" w:type="pct"/>
            <w:vMerge/>
          </w:tcPr>
          <w:p w:rsidR="00F30149" w:rsidRDefault="00F30149" w:rsidP="00F30149">
            <w:pPr>
              <w:spacing w:after="160" w:line="259" w:lineRule="auto"/>
              <w:rPr>
                <w:rFonts w:cstheme="minorHAnsi"/>
                <w:b/>
                <w:sz w:val="16"/>
              </w:rPr>
            </w:pPr>
          </w:p>
        </w:tc>
        <w:tc>
          <w:tcPr>
            <w:tcW w:w="999" w:type="pct"/>
          </w:tcPr>
          <w:p w:rsidR="00F30149" w:rsidRPr="0003139A" w:rsidRDefault="0003139A" w:rsidP="00F30149">
            <w:pPr>
              <w:spacing w:after="160" w:line="259" w:lineRule="auto"/>
              <w:rPr>
                <w:rFonts w:ascii="Arial" w:hAnsi="Arial" w:cs="Arial"/>
                <w:sz w:val="20"/>
                <w:szCs w:val="20"/>
              </w:rPr>
            </w:pPr>
            <w:r w:rsidRPr="0003139A">
              <w:rPr>
                <w:rFonts w:ascii="Arial" w:hAnsi="Arial" w:cs="Arial"/>
                <w:sz w:val="20"/>
                <w:szCs w:val="20"/>
                <w:lang w:val="es-ES"/>
              </w:rPr>
              <w:t>Realizamos un recorrido por nuestras instalaciones para reconocer los símbolos que encontramos a nuestro alrededor les daré guías con las imágenes más comunes</w:t>
            </w:r>
            <w:r w:rsidR="00485208">
              <w:rPr>
                <w:rFonts w:ascii="Arial" w:hAnsi="Arial" w:cs="Arial"/>
                <w:sz w:val="20"/>
                <w:szCs w:val="20"/>
                <w:lang w:val="es-ES"/>
              </w:rPr>
              <w:t>.</w:t>
            </w:r>
          </w:p>
        </w:tc>
        <w:tc>
          <w:tcPr>
            <w:tcW w:w="1473" w:type="pct"/>
            <w:vMerge/>
          </w:tcPr>
          <w:p w:rsidR="00F30149" w:rsidRDefault="00F30149" w:rsidP="00F30149">
            <w:pPr>
              <w:spacing w:after="160" w:line="259" w:lineRule="auto"/>
              <w:rPr>
                <w:rFonts w:cstheme="minorHAnsi"/>
                <w:b/>
                <w:sz w:val="16"/>
              </w:rPr>
            </w:pPr>
          </w:p>
        </w:tc>
      </w:tr>
      <w:tr w:rsidR="0027607B" w:rsidTr="0027607B">
        <w:trPr>
          <w:trHeight w:val="371"/>
        </w:trPr>
        <w:tc>
          <w:tcPr>
            <w:tcW w:w="332" w:type="pct"/>
            <w:vMerge/>
            <w:textDirection w:val="btLr"/>
          </w:tcPr>
          <w:p w:rsidR="00F30149" w:rsidRDefault="00F30149" w:rsidP="00F30149">
            <w:pPr>
              <w:spacing w:after="160" w:line="259" w:lineRule="auto"/>
              <w:ind w:left="113" w:right="113"/>
              <w:jc w:val="center"/>
              <w:rPr>
                <w:rFonts w:cstheme="minorHAnsi"/>
                <w:b/>
                <w:sz w:val="16"/>
              </w:rPr>
            </w:pPr>
          </w:p>
        </w:tc>
        <w:tc>
          <w:tcPr>
            <w:tcW w:w="1230" w:type="pct"/>
          </w:tcPr>
          <w:p w:rsidR="00F30149" w:rsidRDefault="00F30149" w:rsidP="00F30149">
            <w:pPr>
              <w:spacing w:after="160" w:line="259" w:lineRule="auto"/>
              <w:rPr>
                <w:rFonts w:cstheme="minorHAnsi"/>
                <w:b/>
                <w:sz w:val="16"/>
              </w:rPr>
            </w:pPr>
            <w:r w:rsidRPr="00F30149">
              <w:rPr>
                <w:rFonts w:cstheme="minorHAnsi"/>
                <w:b/>
                <w:sz w:val="16"/>
              </w:rPr>
              <w:t>(</w:t>
            </w:r>
            <w:r w:rsidRPr="00F30149">
              <w:rPr>
                <w:rFonts w:ascii="Arial" w:hAnsi="Arial" w:cs="Arial"/>
                <w:sz w:val="20"/>
                <w:szCs w:val="20"/>
              </w:rPr>
              <w:t>D B A) Es capaz de comprender y utilizar expresiones cotidianas de uso muy frecuente y frases sencillas destinadas a satisfacer necesidades de tipo inmediato</w:t>
            </w:r>
            <w:r w:rsidRPr="00F30149">
              <w:rPr>
                <w:rFonts w:cstheme="minorHAnsi"/>
                <w:b/>
                <w:sz w:val="16"/>
              </w:rPr>
              <w:t>.</w:t>
            </w:r>
          </w:p>
        </w:tc>
        <w:tc>
          <w:tcPr>
            <w:tcW w:w="965" w:type="pct"/>
            <w:vMerge/>
          </w:tcPr>
          <w:p w:rsidR="00F30149" w:rsidRDefault="00F30149" w:rsidP="00F30149">
            <w:pPr>
              <w:spacing w:after="160" w:line="259" w:lineRule="auto"/>
              <w:rPr>
                <w:rFonts w:cstheme="minorHAnsi"/>
                <w:b/>
                <w:sz w:val="16"/>
              </w:rPr>
            </w:pPr>
          </w:p>
        </w:tc>
        <w:tc>
          <w:tcPr>
            <w:tcW w:w="999" w:type="pct"/>
          </w:tcPr>
          <w:p w:rsidR="00F30149" w:rsidRPr="00CC1D96" w:rsidRDefault="00CC1D96" w:rsidP="00F30149">
            <w:pPr>
              <w:spacing w:after="160" w:line="259" w:lineRule="auto"/>
              <w:rPr>
                <w:rFonts w:ascii="Arial" w:hAnsi="Arial" w:cs="Arial"/>
                <w:sz w:val="20"/>
                <w:szCs w:val="20"/>
              </w:rPr>
            </w:pPr>
            <w:r w:rsidRPr="00CC1D96">
              <w:rPr>
                <w:rFonts w:ascii="Arial" w:hAnsi="Arial" w:cs="Arial"/>
                <w:sz w:val="20"/>
                <w:szCs w:val="20"/>
                <w:lang w:val="es-ES"/>
              </w:rPr>
              <w:t>Realizare las actividades con flexibilidad Consignando  breves y precisos sobre lo que debe y como debe desarrollar  el tema</w:t>
            </w:r>
            <w:r>
              <w:rPr>
                <w:rFonts w:ascii="Arial" w:hAnsi="Arial" w:cs="Arial"/>
                <w:sz w:val="20"/>
                <w:szCs w:val="20"/>
                <w:lang w:val="es-ES"/>
              </w:rPr>
              <w:t>.</w:t>
            </w:r>
          </w:p>
        </w:tc>
        <w:tc>
          <w:tcPr>
            <w:tcW w:w="1473" w:type="pct"/>
            <w:vMerge/>
          </w:tcPr>
          <w:p w:rsidR="00F30149" w:rsidRDefault="00F30149" w:rsidP="00F30149">
            <w:pPr>
              <w:spacing w:after="160" w:line="259" w:lineRule="auto"/>
              <w:rPr>
                <w:rFonts w:cstheme="minorHAnsi"/>
                <w:b/>
                <w:sz w:val="16"/>
              </w:rPr>
            </w:pPr>
          </w:p>
        </w:tc>
      </w:tr>
      <w:tr w:rsidR="0027607B" w:rsidTr="0027607B">
        <w:trPr>
          <w:trHeight w:val="371"/>
        </w:trPr>
        <w:tc>
          <w:tcPr>
            <w:tcW w:w="332" w:type="pct"/>
            <w:vMerge w:val="restart"/>
            <w:textDirection w:val="btLr"/>
          </w:tcPr>
          <w:p w:rsidR="0027607B" w:rsidRDefault="0027607B" w:rsidP="0027607B">
            <w:pPr>
              <w:spacing w:after="160" w:line="259" w:lineRule="auto"/>
              <w:ind w:left="113" w:right="113"/>
              <w:jc w:val="center"/>
              <w:rPr>
                <w:rFonts w:cstheme="minorHAnsi"/>
                <w:b/>
                <w:sz w:val="16"/>
              </w:rPr>
            </w:pPr>
            <w:r w:rsidRPr="00A5288A">
              <w:rPr>
                <w:rFonts w:cstheme="minorHAnsi"/>
                <w:b/>
                <w:sz w:val="16"/>
              </w:rPr>
              <w:lastRenderedPageBreak/>
              <w:t>otras</w:t>
            </w:r>
          </w:p>
        </w:tc>
        <w:tc>
          <w:tcPr>
            <w:tcW w:w="1230" w:type="pct"/>
          </w:tcPr>
          <w:p w:rsidR="0027607B" w:rsidRPr="006516CA" w:rsidRDefault="0027607B" w:rsidP="006516CA">
            <w:pPr>
              <w:spacing w:after="160" w:line="259" w:lineRule="auto"/>
              <w:rPr>
                <w:rFonts w:ascii="Arial" w:hAnsi="Arial" w:cs="Arial"/>
                <w:sz w:val="20"/>
                <w:szCs w:val="20"/>
              </w:rPr>
            </w:pPr>
            <w:r>
              <w:rPr>
                <w:rFonts w:ascii="Arial" w:hAnsi="Arial" w:cs="Arial"/>
                <w:sz w:val="20"/>
                <w:szCs w:val="20"/>
              </w:rPr>
              <w:t xml:space="preserve">Convivencia: </w:t>
            </w:r>
            <w:r w:rsidRPr="00217AF4">
              <w:rPr>
                <w:rFonts w:ascii="Arial" w:hAnsi="Arial" w:cs="Arial"/>
                <w:sz w:val="20"/>
                <w:szCs w:val="20"/>
              </w:rPr>
              <w:t>Reconoce la importancia de tener una buena Convivencia con quienes te rodean y respeto a sí mismos.</w:t>
            </w:r>
          </w:p>
        </w:tc>
        <w:tc>
          <w:tcPr>
            <w:tcW w:w="965" w:type="pct"/>
            <w:vMerge w:val="restart"/>
          </w:tcPr>
          <w:p w:rsidR="0027607B" w:rsidRDefault="000F38BC" w:rsidP="00477084">
            <w:pPr>
              <w:spacing w:after="160" w:line="259" w:lineRule="auto"/>
              <w:rPr>
                <w:rFonts w:ascii="Arial" w:hAnsi="Arial" w:cs="Arial"/>
                <w:sz w:val="20"/>
                <w:szCs w:val="20"/>
              </w:rPr>
            </w:pPr>
            <w:r w:rsidRPr="00555C54">
              <w:rPr>
                <w:rFonts w:ascii="Arial" w:hAnsi="Arial" w:cs="Arial"/>
                <w:sz w:val="20"/>
                <w:szCs w:val="20"/>
              </w:rPr>
              <w:t>D</w:t>
            </w:r>
            <w:r w:rsidR="00555C54" w:rsidRPr="00555C54">
              <w:rPr>
                <w:rFonts w:ascii="Arial" w:hAnsi="Arial" w:cs="Arial"/>
                <w:sz w:val="20"/>
                <w:szCs w:val="20"/>
              </w:rPr>
              <w:t>ificulta</w:t>
            </w:r>
            <w:r>
              <w:rPr>
                <w:rFonts w:ascii="Arial" w:hAnsi="Arial" w:cs="Arial"/>
                <w:sz w:val="20"/>
                <w:szCs w:val="20"/>
              </w:rPr>
              <w:t xml:space="preserve">d para </w:t>
            </w:r>
            <w:r w:rsidRPr="00555C54">
              <w:rPr>
                <w:rFonts w:ascii="Arial" w:hAnsi="Arial" w:cs="Arial"/>
                <w:sz w:val="20"/>
                <w:szCs w:val="20"/>
              </w:rPr>
              <w:t>relacionarse</w:t>
            </w:r>
            <w:r w:rsidR="00555C54" w:rsidRPr="00555C54">
              <w:rPr>
                <w:rFonts w:ascii="Arial" w:hAnsi="Arial" w:cs="Arial"/>
                <w:sz w:val="20"/>
                <w:szCs w:val="20"/>
              </w:rPr>
              <w:t xml:space="preserve"> con algunos </w:t>
            </w:r>
            <w:r w:rsidR="00D01AD8">
              <w:rPr>
                <w:rFonts w:ascii="Arial" w:hAnsi="Arial" w:cs="Arial"/>
                <w:sz w:val="20"/>
                <w:szCs w:val="20"/>
              </w:rPr>
              <w:t xml:space="preserve">compañeros del aula no le gusta involucrarse en </w:t>
            </w:r>
            <w:r>
              <w:rPr>
                <w:rFonts w:ascii="Arial" w:hAnsi="Arial" w:cs="Arial"/>
                <w:sz w:val="20"/>
                <w:szCs w:val="20"/>
              </w:rPr>
              <w:t>actividades de</w:t>
            </w:r>
            <w:r w:rsidR="00D01AD8">
              <w:rPr>
                <w:rFonts w:ascii="Arial" w:hAnsi="Arial" w:cs="Arial"/>
                <w:sz w:val="20"/>
                <w:szCs w:val="20"/>
              </w:rPr>
              <w:t xml:space="preserve"> dramatización.</w:t>
            </w:r>
          </w:p>
          <w:p w:rsidR="000F38BC" w:rsidRDefault="000F38BC" w:rsidP="00477084">
            <w:pPr>
              <w:spacing w:after="160" w:line="259" w:lineRule="auto"/>
              <w:rPr>
                <w:rFonts w:ascii="Arial" w:hAnsi="Arial" w:cs="Arial"/>
                <w:sz w:val="20"/>
                <w:szCs w:val="20"/>
              </w:rPr>
            </w:pPr>
          </w:p>
          <w:p w:rsidR="005C2F91" w:rsidRDefault="005C2F91" w:rsidP="00477084">
            <w:pPr>
              <w:spacing w:after="160" w:line="259" w:lineRule="auto"/>
              <w:rPr>
                <w:rFonts w:ascii="Arial" w:hAnsi="Arial" w:cs="Arial"/>
                <w:sz w:val="20"/>
                <w:szCs w:val="20"/>
              </w:rPr>
            </w:pPr>
            <w:r>
              <w:rPr>
                <w:rFonts w:ascii="Arial" w:hAnsi="Arial" w:cs="Arial"/>
                <w:sz w:val="20"/>
                <w:szCs w:val="20"/>
              </w:rPr>
              <w:t xml:space="preserve">Le desagrada que sus compañeros le tomen las </w:t>
            </w:r>
            <w:r w:rsidR="006D1AC6">
              <w:rPr>
                <w:rFonts w:ascii="Arial" w:hAnsi="Arial" w:cs="Arial"/>
                <w:sz w:val="20"/>
                <w:szCs w:val="20"/>
              </w:rPr>
              <w:t>cosas</w:t>
            </w:r>
            <w:r>
              <w:rPr>
                <w:rFonts w:ascii="Arial" w:hAnsi="Arial" w:cs="Arial"/>
                <w:sz w:val="20"/>
                <w:szCs w:val="20"/>
              </w:rPr>
              <w:t xml:space="preserve"> sin </w:t>
            </w:r>
            <w:r w:rsidR="006D1AC6">
              <w:rPr>
                <w:rFonts w:ascii="Arial" w:hAnsi="Arial" w:cs="Arial"/>
                <w:sz w:val="20"/>
                <w:szCs w:val="20"/>
              </w:rPr>
              <w:t>permiso, le agrade que haga lo que ellas digan.</w:t>
            </w:r>
          </w:p>
          <w:p w:rsidR="00333985" w:rsidRDefault="00333985" w:rsidP="00333985">
            <w:pPr>
              <w:spacing w:after="160" w:line="259" w:lineRule="auto"/>
              <w:rPr>
                <w:rFonts w:ascii="Arial" w:hAnsi="Arial" w:cs="Arial"/>
                <w:sz w:val="20"/>
                <w:szCs w:val="20"/>
                <w:lang w:val="es-ES"/>
              </w:rPr>
            </w:pPr>
          </w:p>
          <w:p w:rsidR="006D1AC6" w:rsidRPr="00333985" w:rsidRDefault="006D1AC6" w:rsidP="00333985">
            <w:pPr>
              <w:spacing w:after="160" w:line="259" w:lineRule="auto"/>
              <w:rPr>
                <w:rFonts w:ascii="Arial" w:hAnsi="Arial" w:cs="Arial"/>
                <w:sz w:val="20"/>
                <w:szCs w:val="20"/>
                <w:lang w:val="es-ES"/>
              </w:rPr>
            </w:pPr>
          </w:p>
          <w:p w:rsidR="00333985" w:rsidRDefault="006D1AC6" w:rsidP="00333985">
            <w:pPr>
              <w:spacing w:after="160" w:line="259" w:lineRule="auto"/>
              <w:rPr>
                <w:rFonts w:ascii="Arial" w:hAnsi="Arial" w:cs="Arial"/>
                <w:sz w:val="20"/>
                <w:szCs w:val="20"/>
                <w:lang w:val="es-ES"/>
              </w:rPr>
            </w:pPr>
            <w:r>
              <w:rPr>
                <w:rFonts w:ascii="Arial" w:hAnsi="Arial" w:cs="Arial"/>
                <w:sz w:val="20"/>
                <w:szCs w:val="20"/>
                <w:lang w:val="es-ES"/>
              </w:rPr>
              <w:t xml:space="preserve">No cuenta con apoyo familiar para realizar tareas, en ocasiones falta </w:t>
            </w:r>
            <w:r>
              <w:rPr>
                <w:rFonts w:ascii="Arial" w:hAnsi="Arial" w:cs="Arial"/>
                <w:sz w:val="20"/>
                <w:szCs w:val="20"/>
                <w:lang w:val="es-ES"/>
              </w:rPr>
              <w:lastRenderedPageBreak/>
              <w:t>por razones económicas.</w:t>
            </w:r>
          </w:p>
          <w:p w:rsidR="00333985" w:rsidRPr="00333985" w:rsidRDefault="00333985" w:rsidP="00333985">
            <w:pPr>
              <w:spacing w:after="160" w:line="259" w:lineRule="auto"/>
              <w:rPr>
                <w:rFonts w:ascii="Arial" w:hAnsi="Arial" w:cs="Arial"/>
                <w:sz w:val="20"/>
                <w:szCs w:val="20"/>
                <w:lang w:val="es-ES"/>
              </w:rPr>
            </w:pPr>
            <w:r w:rsidRPr="00333985">
              <w:rPr>
                <w:rFonts w:ascii="Arial" w:hAnsi="Arial" w:cs="Arial"/>
                <w:sz w:val="20"/>
                <w:szCs w:val="20"/>
                <w:lang w:val="es-ES"/>
              </w:rPr>
              <w:t>Se le dificulta mucho ser autónomo en la realización de actividades en ocasiones quiere que uno solo le explique o esté pendiente solo de él.</w:t>
            </w:r>
          </w:p>
          <w:p w:rsidR="008A1E06" w:rsidRDefault="006D1AC6" w:rsidP="000F38BC">
            <w:pPr>
              <w:spacing w:after="160" w:line="259" w:lineRule="auto"/>
              <w:rPr>
                <w:rFonts w:ascii="Arial" w:hAnsi="Arial" w:cs="Arial"/>
                <w:sz w:val="20"/>
                <w:szCs w:val="20"/>
                <w:lang w:val="es-ES"/>
              </w:rPr>
            </w:pPr>
            <w:r>
              <w:rPr>
                <w:rFonts w:ascii="Arial" w:hAnsi="Arial" w:cs="Arial"/>
                <w:sz w:val="20"/>
                <w:szCs w:val="20"/>
                <w:lang w:val="es-ES"/>
              </w:rPr>
              <w:t xml:space="preserve"> </w:t>
            </w:r>
          </w:p>
          <w:p w:rsidR="008A1E06" w:rsidRDefault="008A1E06" w:rsidP="000F38BC">
            <w:pPr>
              <w:spacing w:after="160" w:line="259" w:lineRule="auto"/>
              <w:rPr>
                <w:rFonts w:ascii="Arial" w:hAnsi="Arial" w:cs="Arial"/>
                <w:sz w:val="20"/>
                <w:szCs w:val="20"/>
                <w:lang w:val="es-ES"/>
              </w:rPr>
            </w:pPr>
          </w:p>
          <w:p w:rsidR="000F38BC" w:rsidRPr="000F38BC" w:rsidRDefault="006D1AC6" w:rsidP="000F38BC">
            <w:pPr>
              <w:spacing w:after="160" w:line="259" w:lineRule="auto"/>
              <w:rPr>
                <w:rFonts w:ascii="Arial" w:hAnsi="Arial" w:cs="Arial"/>
                <w:sz w:val="20"/>
                <w:szCs w:val="20"/>
                <w:lang w:val="es-ES"/>
              </w:rPr>
            </w:pPr>
            <w:r>
              <w:rPr>
                <w:rFonts w:ascii="Arial" w:hAnsi="Arial" w:cs="Arial"/>
                <w:sz w:val="20"/>
                <w:szCs w:val="20"/>
                <w:lang w:val="es-ES"/>
              </w:rPr>
              <w:t>Presenta</w:t>
            </w:r>
            <w:r w:rsidR="000F38BC">
              <w:rPr>
                <w:rFonts w:ascii="Arial" w:hAnsi="Arial" w:cs="Arial"/>
                <w:sz w:val="20"/>
                <w:szCs w:val="20"/>
                <w:lang w:val="es-ES"/>
              </w:rPr>
              <w:t xml:space="preserve"> dificultades cognitivas y se distrae fácilmente</w:t>
            </w:r>
            <w:r w:rsidR="005A43B0">
              <w:rPr>
                <w:rFonts w:ascii="Arial" w:hAnsi="Arial" w:cs="Arial"/>
                <w:sz w:val="20"/>
                <w:szCs w:val="20"/>
                <w:lang w:val="es-ES"/>
              </w:rPr>
              <w:t xml:space="preserve"> en </w:t>
            </w:r>
            <w:r>
              <w:rPr>
                <w:rFonts w:ascii="Arial" w:hAnsi="Arial" w:cs="Arial"/>
                <w:sz w:val="20"/>
                <w:szCs w:val="20"/>
                <w:lang w:val="es-ES"/>
              </w:rPr>
              <w:t>clase, no</w:t>
            </w:r>
            <w:r w:rsidR="00591B9F">
              <w:rPr>
                <w:rFonts w:ascii="Arial" w:hAnsi="Arial" w:cs="Arial"/>
                <w:sz w:val="20"/>
                <w:szCs w:val="20"/>
                <w:lang w:val="es-ES"/>
              </w:rPr>
              <w:t xml:space="preserve"> realiza actividades </w:t>
            </w:r>
            <w:r w:rsidR="00591B9F" w:rsidRPr="000F38BC">
              <w:rPr>
                <w:rFonts w:ascii="Arial" w:hAnsi="Arial" w:cs="Arial"/>
                <w:sz w:val="20"/>
                <w:szCs w:val="20"/>
                <w:lang w:val="es-ES"/>
              </w:rPr>
              <w:t>en</w:t>
            </w:r>
            <w:r w:rsidR="000F38BC" w:rsidRPr="000F38BC">
              <w:rPr>
                <w:rFonts w:ascii="Arial" w:hAnsi="Arial" w:cs="Arial"/>
                <w:sz w:val="20"/>
                <w:szCs w:val="20"/>
                <w:lang w:val="es-ES"/>
              </w:rPr>
              <w:t xml:space="preserve"> casa falta apoyo </w:t>
            </w:r>
            <w:r w:rsidR="00591B9F" w:rsidRPr="000F38BC">
              <w:rPr>
                <w:rFonts w:ascii="Arial" w:hAnsi="Arial" w:cs="Arial"/>
                <w:sz w:val="20"/>
                <w:szCs w:val="20"/>
                <w:lang w:val="es-ES"/>
              </w:rPr>
              <w:t>familiar</w:t>
            </w:r>
            <w:r w:rsidR="00591B9F">
              <w:rPr>
                <w:rFonts w:ascii="Arial" w:hAnsi="Arial" w:cs="Arial"/>
                <w:sz w:val="20"/>
                <w:szCs w:val="20"/>
                <w:lang w:val="es-ES"/>
              </w:rPr>
              <w:t xml:space="preserve">, en ocasiones </w:t>
            </w:r>
            <w:r w:rsidR="00591B9F" w:rsidRPr="000F38BC">
              <w:rPr>
                <w:rFonts w:ascii="Arial" w:hAnsi="Arial" w:cs="Arial"/>
                <w:sz w:val="20"/>
                <w:szCs w:val="20"/>
                <w:lang w:val="es-ES"/>
              </w:rPr>
              <w:t>falta</w:t>
            </w:r>
            <w:r w:rsidR="00591B9F">
              <w:rPr>
                <w:rFonts w:ascii="Arial" w:hAnsi="Arial" w:cs="Arial"/>
                <w:sz w:val="20"/>
                <w:szCs w:val="20"/>
                <w:lang w:val="es-ES"/>
              </w:rPr>
              <w:t xml:space="preserve"> a clase por no tener quien la traiga y por situaciones económicas.</w:t>
            </w:r>
          </w:p>
          <w:p w:rsidR="00410ACA" w:rsidRDefault="00410ACA" w:rsidP="00477084">
            <w:pPr>
              <w:spacing w:after="160" w:line="259" w:lineRule="auto"/>
              <w:rPr>
                <w:rFonts w:cstheme="minorHAnsi"/>
                <w:b/>
                <w:sz w:val="16"/>
              </w:rPr>
            </w:pPr>
          </w:p>
        </w:tc>
        <w:tc>
          <w:tcPr>
            <w:tcW w:w="999" w:type="pct"/>
          </w:tcPr>
          <w:p w:rsidR="0027607B" w:rsidRDefault="0027607B" w:rsidP="0027607B">
            <w:pPr>
              <w:spacing w:after="160" w:line="259" w:lineRule="auto"/>
              <w:rPr>
                <w:rFonts w:cstheme="minorHAnsi"/>
                <w:b/>
                <w:sz w:val="16"/>
              </w:rPr>
            </w:pPr>
            <w:r w:rsidRPr="00E17E1F">
              <w:rPr>
                <w:rFonts w:cstheme="minorHAnsi"/>
              </w:rPr>
              <w:lastRenderedPageBreak/>
              <w:t>Se realizan actividades grupales donde el deberá integrarse e interactuar   con los demás niños del aula y los de otros salones</w:t>
            </w:r>
            <w:r w:rsidRPr="00E17E1F">
              <w:rPr>
                <w:rFonts w:cstheme="minorHAnsi"/>
                <w:b/>
                <w:sz w:val="16"/>
              </w:rPr>
              <w:t>.</w:t>
            </w:r>
          </w:p>
        </w:tc>
        <w:tc>
          <w:tcPr>
            <w:tcW w:w="1473" w:type="pct"/>
            <w:vMerge w:val="restart"/>
          </w:tcPr>
          <w:p w:rsidR="00A74D0D" w:rsidRDefault="00A74D0D" w:rsidP="00CC1D96">
            <w:pPr>
              <w:spacing w:after="160" w:line="259" w:lineRule="auto"/>
              <w:rPr>
                <w:rFonts w:ascii="Arial" w:hAnsi="Arial" w:cs="Arial"/>
                <w:sz w:val="20"/>
                <w:szCs w:val="20"/>
                <w:lang w:val="es-ES"/>
              </w:rPr>
            </w:pPr>
            <w:r>
              <w:rPr>
                <w:rFonts w:ascii="Arial" w:hAnsi="Arial" w:cs="Arial"/>
                <w:sz w:val="20"/>
                <w:szCs w:val="20"/>
                <w:lang w:val="es-ES"/>
              </w:rPr>
              <w:t>El proceso eva</w:t>
            </w:r>
            <w:r w:rsidRPr="00A74D0D">
              <w:rPr>
                <w:rFonts w:ascii="Arial" w:hAnsi="Arial" w:cs="Arial"/>
                <w:sz w:val="20"/>
                <w:szCs w:val="20"/>
                <w:lang w:val="es-ES"/>
              </w:rPr>
              <w:t>lu</w:t>
            </w:r>
            <w:r>
              <w:rPr>
                <w:rFonts w:ascii="Arial" w:hAnsi="Arial" w:cs="Arial"/>
                <w:sz w:val="20"/>
                <w:szCs w:val="20"/>
                <w:lang w:val="es-ES"/>
              </w:rPr>
              <w:t xml:space="preserve">ativo de María estela </w:t>
            </w:r>
            <w:r w:rsidRPr="00A74D0D">
              <w:rPr>
                <w:rFonts w:ascii="Arial" w:hAnsi="Arial" w:cs="Arial"/>
                <w:sz w:val="20"/>
                <w:szCs w:val="20"/>
                <w:lang w:val="es-ES"/>
              </w:rPr>
              <w:t>es constante, le daré un taller para desarrollar con los papitos acerca de la importancia de la sana convivencia de su entorno inmediato para en la medida que tenga un apoyo para direccionar sus actividades. Académicas en el hogar</w:t>
            </w:r>
            <w:r>
              <w:rPr>
                <w:rFonts w:ascii="Arial" w:hAnsi="Arial" w:cs="Arial"/>
                <w:sz w:val="20"/>
                <w:szCs w:val="20"/>
                <w:lang w:val="es-ES"/>
              </w:rPr>
              <w:t>.</w:t>
            </w:r>
          </w:p>
          <w:p w:rsidR="00A74D0D" w:rsidRDefault="00A74D0D" w:rsidP="00CC1D96">
            <w:pPr>
              <w:spacing w:after="160" w:line="259" w:lineRule="auto"/>
              <w:rPr>
                <w:rFonts w:ascii="Arial" w:hAnsi="Arial" w:cs="Arial"/>
                <w:sz w:val="20"/>
                <w:szCs w:val="20"/>
                <w:lang w:val="es-ES"/>
              </w:rPr>
            </w:pPr>
            <w:r w:rsidRPr="00A74D0D">
              <w:rPr>
                <w:rFonts w:ascii="Arial" w:hAnsi="Arial" w:cs="Arial"/>
                <w:sz w:val="20"/>
                <w:szCs w:val="20"/>
                <w:lang w:val="es-ES"/>
              </w:rPr>
              <w:t>Debido a la competitividad y a la baja tolerancia al</w:t>
            </w:r>
            <w:r>
              <w:rPr>
                <w:rFonts w:ascii="Arial" w:hAnsi="Arial" w:cs="Arial"/>
                <w:sz w:val="20"/>
                <w:szCs w:val="20"/>
                <w:lang w:val="es-ES"/>
              </w:rPr>
              <w:t xml:space="preserve"> desarrollan actividades didácticas para la </w:t>
            </w:r>
            <w:r w:rsidRPr="00A74D0D">
              <w:rPr>
                <w:rFonts w:ascii="Arial" w:hAnsi="Arial" w:cs="Arial"/>
                <w:sz w:val="20"/>
                <w:szCs w:val="20"/>
                <w:lang w:val="es-ES"/>
              </w:rPr>
              <w:t>concentración en las actividades propuestas</w:t>
            </w:r>
            <w:r>
              <w:rPr>
                <w:rFonts w:ascii="Arial" w:hAnsi="Arial" w:cs="Arial"/>
                <w:sz w:val="20"/>
                <w:szCs w:val="20"/>
                <w:lang w:val="es-ES"/>
              </w:rPr>
              <w:t xml:space="preserve"> en grupos.</w:t>
            </w:r>
          </w:p>
          <w:p w:rsidR="00A74D0D" w:rsidRDefault="00A74D0D" w:rsidP="00CC1D96">
            <w:pPr>
              <w:spacing w:after="160" w:line="259" w:lineRule="auto"/>
              <w:rPr>
                <w:rFonts w:ascii="Arial" w:hAnsi="Arial" w:cs="Arial"/>
                <w:sz w:val="20"/>
                <w:szCs w:val="20"/>
                <w:lang w:val="es-ES"/>
              </w:rPr>
            </w:pPr>
          </w:p>
          <w:p w:rsidR="00A74D0D" w:rsidRDefault="00A74D0D" w:rsidP="00CC1D96">
            <w:pPr>
              <w:spacing w:after="160" w:line="259" w:lineRule="auto"/>
              <w:rPr>
                <w:rFonts w:ascii="Arial" w:hAnsi="Arial" w:cs="Arial"/>
                <w:sz w:val="20"/>
                <w:szCs w:val="20"/>
                <w:lang w:val="es-ES"/>
              </w:rPr>
            </w:pPr>
          </w:p>
          <w:p w:rsidR="00A74D0D" w:rsidRPr="00A74D0D" w:rsidRDefault="00A74D0D" w:rsidP="00A74D0D">
            <w:pPr>
              <w:rPr>
                <w:rFonts w:ascii="Arial" w:hAnsi="Arial" w:cs="Arial"/>
                <w:sz w:val="20"/>
                <w:szCs w:val="20"/>
                <w:lang w:val="es-ES"/>
              </w:rPr>
            </w:pPr>
            <w:r w:rsidRPr="00A74D0D">
              <w:rPr>
                <w:rFonts w:ascii="Arial" w:hAnsi="Arial" w:cs="Arial"/>
                <w:sz w:val="20"/>
                <w:szCs w:val="20"/>
                <w:lang w:val="es-ES"/>
              </w:rPr>
              <w:t>Reflexionara sobre</w:t>
            </w:r>
          </w:p>
          <w:p w:rsidR="00A74D0D" w:rsidRPr="00A74D0D" w:rsidRDefault="00A74D0D" w:rsidP="00A74D0D">
            <w:pPr>
              <w:rPr>
                <w:rFonts w:ascii="Arial" w:hAnsi="Arial" w:cs="Arial"/>
                <w:sz w:val="20"/>
                <w:szCs w:val="20"/>
                <w:lang w:val="es-ES"/>
              </w:rPr>
            </w:pPr>
            <w:r w:rsidRPr="00A74D0D">
              <w:rPr>
                <w:rFonts w:ascii="Arial" w:hAnsi="Arial" w:cs="Arial"/>
                <w:sz w:val="20"/>
                <w:szCs w:val="20"/>
                <w:lang w:val="es-ES"/>
              </w:rPr>
              <w:t>su propia actividad y sobre los resultados de</w:t>
            </w:r>
          </w:p>
          <w:p w:rsidR="00A74D0D" w:rsidRPr="00A74D0D" w:rsidRDefault="00A74D0D" w:rsidP="00A74D0D">
            <w:pPr>
              <w:rPr>
                <w:rFonts w:ascii="Arial" w:hAnsi="Arial" w:cs="Arial"/>
                <w:sz w:val="20"/>
                <w:szCs w:val="20"/>
                <w:lang w:val="es-ES"/>
              </w:rPr>
            </w:pPr>
            <w:r w:rsidRPr="00A74D0D">
              <w:rPr>
                <w:rFonts w:ascii="Arial" w:hAnsi="Arial" w:cs="Arial"/>
                <w:sz w:val="20"/>
                <w:szCs w:val="20"/>
                <w:lang w:val="es-ES"/>
              </w:rPr>
              <w:t>su trabajo mediante</w:t>
            </w:r>
          </w:p>
          <w:p w:rsidR="00A74D0D" w:rsidRPr="00A74D0D" w:rsidRDefault="00A74D0D" w:rsidP="00A74D0D">
            <w:pPr>
              <w:rPr>
                <w:rFonts w:ascii="Arial" w:hAnsi="Arial" w:cs="Arial"/>
                <w:sz w:val="20"/>
                <w:szCs w:val="20"/>
                <w:lang w:val="es-ES"/>
              </w:rPr>
            </w:pPr>
            <w:r w:rsidRPr="00A74D0D">
              <w:rPr>
                <w:rFonts w:ascii="Arial" w:hAnsi="Arial" w:cs="Arial"/>
                <w:sz w:val="20"/>
                <w:szCs w:val="20"/>
                <w:lang w:val="es-ES"/>
              </w:rPr>
              <w:t>descripciones</w:t>
            </w:r>
          </w:p>
          <w:p w:rsidR="00A74D0D" w:rsidRPr="00A74D0D" w:rsidRDefault="00A74D0D" w:rsidP="00A74D0D">
            <w:pPr>
              <w:rPr>
                <w:rFonts w:ascii="Arial" w:hAnsi="Arial" w:cs="Arial"/>
                <w:sz w:val="20"/>
                <w:szCs w:val="20"/>
                <w:lang w:val="es-ES"/>
              </w:rPr>
            </w:pPr>
            <w:r w:rsidRPr="00A74D0D">
              <w:rPr>
                <w:rFonts w:ascii="Arial" w:hAnsi="Arial" w:cs="Arial"/>
                <w:sz w:val="20"/>
                <w:szCs w:val="20"/>
                <w:lang w:val="es-ES"/>
              </w:rPr>
              <w:t>comparaciones dibujos</w:t>
            </w:r>
          </w:p>
          <w:p w:rsidR="00A74D0D" w:rsidRDefault="00A74D0D" w:rsidP="00A74D0D">
            <w:pPr>
              <w:spacing w:after="160" w:line="259" w:lineRule="auto"/>
              <w:rPr>
                <w:rFonts w:ascii="Arial" w:hAnsi="Arial" w:cs="Arial"/>
                <w:sz w:val="20"/>
                <w:szCs w:val="20"/>
                <w:lang w:val="es-ES"/>
              </w:rPr>
            </w:pPr>
            <w:r w:rsidRPr="00A74D0D">
              <w:rPr>
                <w:rFonts w:ascii="Arial" w:hAnsi="Arial" w:cs="Arial"/>
                <w:sz w:val="20"/>
                <w:szCs w:val="20"/>
                <w:lang w:val="es-ES"/>
              </w:rPr>
              <w:lastRenderedPageBreak/>
              <w:t>Mediciones y explicaciones.</w:t>
            </w:r>
          </w:p>
          <w:p w:rsidR="00CC1D96" w:rsidRDefault="00CC1D96" w:rsidP="00CC1D96">
            <w:pPr>
              <w:spacing w:after="160" w:line="259" w:lineRule="auto"/>
              <w:rPr>
                <w:rFonts w:ascii="Arial" w:hAnsi="Arial" w:cs="Arial"/>
                <w:sz w:val="20"/>
                <w:szCs w:val="20"/>
                <w:lang w:val="es-ES"/>
              </w:rPr>
            </w:pPr>
          </w:p>
          <w:p w:rsidR="00A74D0D" w:rsidRDefault="00A74D0D" w:rsidP="00A74D0D">
            <w:pPr>
              <w:spacing w:after="160" w:line="259" w:lineRule="auto"/>
              <w:rPr>
                <w:rFonts w:ascii="Arial" w:hAnsi="Arial" w:cs="Arial"/>
                <w:sz w:val="20"/>
                <w:szCs w:val="20"/>
                <w:lang w:val="es-ES"/>
              </w:rPr>
            </w:pPr>
            <w:r w:rsidRPr="00A74D0D">
              <w:rPr>
                <w:rFonts w:ascii="Arial" w:hAnsi="Arial" w:cs="Arial"/>
                <w:sz w:val="20"/>
                <w:szCs w:val="20"/>
                <w:lang w:val="es-ES"/>
              </w:rPr>
              <w:t xml:space="preserve">Evaluó el proceso de aprendizaje del niño le hago una retroalimentación de las fortaleza y debilidades de </w:t>
            </w:r>
            <w:r>
              <w:rPr>
                <w:rFonts w:ascii="Arial" w:hAnsi="Arial" w:cs="Arial"/>
                <w:sz w:val="20"/>
                <w:szCs w:val="20"/>
                <w:lang w:val="es-ES"/>
              </w:rPr>
              <w:t>María estela</w:t>
            </w:r>
            <w:r w:rsidRPr="00A74D0D">
              <w:rPr>
                <w:rFonts w:ascii="Arial" w:hAnsi="Arial" w:cs="Arial"/>
                <w:sz w:val="20"/>
                <w:szCs w:val="20"/>
                <w:lang w:val="es-ES"/>
              </w:rPr>
              <w:t xml:space="preserve"> luego nos afianzamos más en la debilidad para alcance el logro deseado.</w:t>
            </w:r>
          </w:p>
          <w:p w:rsidR="00A74D0D" w:rsidRPr="00A74D0D" w:rsidRDefault="00A74D0D" w:rsidP="00A74D0D">
            <w:pPr>
              <w:spacing w:after="160" w:line="259" w:lineRule="auto"/>
              <w:rPr>
                <w:rFonts w:ascii="Arial" w:hAnsi="Arial" w:cs="Arial"/>
                <w:sz w:val="20"/>
                <w:szCs w:val="20"/>
                <w:lang w:val="es-ES"/>
              </w:rPr>
            </w:pPr>
          </w:p>
          <w:p w:rsidR="00A74D0D" w:rsidRPr="00CC1D96" w:rsidRDefault="00A74D0D" w:rsidP="00CC1D96">
            <w:pPr>
              <w:spacing w:after="160" w:line="259" w:lineRule="auto"/>
              <w:rPr>
                <w:rFonts w:ascii="Arial" w:hAnsi="Arial" w:cs="Arial"/>
                <w:sz w:val="20"/>
                <w:szCs w:val="20"/>
                <w:lang w:val="es-ES"/>
              </w:rPr>
            </w:pPr>
            <w:r w:rsidRPr="00A74D0D">
              <w:rPr>
                <w:rFonts w:ascii="Arial" w:hAnsi="Arial" w:cs="Arial"/>
                <w:sz w:val="20"/>
                <w:szCs w:val="20"/>
                <w:lang w:val="es-ES"/>
              </w:rPr>
              <w:t>Los estudiantes se someten periódicamente a ejercicios de meditación y autocontrol, realizo retroalimentación a aquello que todavía no dominas suficientemente él.</w:t>
            </w:r>
          </w:p>
        </w:tc>
      </w:tr>
      <w:tr w:rsidR="0027607B" w:rsidTr="0027607B">
        <w:trPr>
          <w:trHeight w:val="371"/>
        </w:trPr>
        <w:tc>
          <w:tcPr>
            <w:tcW w:w="332" w:type="pct"/>
            <w:vMerge/>
            <w:textDirection w:val="btLr"/>
          </w:tcPr>
          <w:p w:rsidR="0027607B" w:rsidRDefault="0027607B" w:rsidP="0027607B">
            <w:pPr>
              <w:spacing w:after="160" w:line="259" w:lineRule="auto"/>
              <w:ind w:left="113" w:right="113"/>
              <w:jc w:val="center"/>
              <w:rPr>
                <w:rFonts w:cstheme="minorHAnsi"/>
                <w:b/>
                <w:sz w:val="16"/>
              </w:rPr>
            </w:pPr>
          </w:p>
        </w:tc>
        <w:tc>
          <w:tcPr>
            <w:tcW w:w="1230" w:type="pct"/>
          </w:tcPr>
          <w:p w:rsidR="0027607B" w:rsidRPr="0027607B" w:rsidRDefault="0027607B" w:rsidP="0027607B">
            <w:pPr>
              <w:spacing w:after="160" w:line="259" w:lineRule="auto"/>
              <w:rPr>
                <w:rFonts w:ascii="Arial" w:hAnsi="Arial" w:cs="Arial"/>
                <w:sz w:val="20"/>
                <w:szCs w:val="20"/>
              </w:rPr>
            </w:pPr>
            <w:r w:rsidRPr="00034944">
              <w:rPr>
                <w:rFonts w:ascii="Arial" w:hAnsi="Arial" w:cs="Arial"/>
                <w:sz w:val="20"/>
                <w:szCs w:val="20"/>
              </w:rPr>
              <w:t>Socialización: Demuestra consideración y res</w:t>
            </w:r>
            <w:r>
              <w:rPr>
                <w:rFonts w:ascii="Arial" w:hAnsi="Arial" w:cs="Arial"/>
                <w:sz w:val="20"/>
                <w:szCs w:val="20"/>
              </w:rPr>
              <w:t>peto al relacionarse con otros.</w:t>
            </w:r>
          </w:p>
        </w:tc>
        <w:tc>
          <w:tcPr>
            <w:tcW w:w="965" w:type="pct"/>
            <w:vMerge/>
          </w:tcPr>
          <w:p w:rsidR="0027607B" w:rsidRDefault="0027607B" w:rsidP="0027607B">
            <w:pPr>
              <w:spacing w:after="160" w:line="259" w:lineRule="auto"/>
              <w:rPr>
                <w:rFonts w:cstheme="minorHAnsi"/>
                <w:b/>
                <w:sz w:val="16"/>
              </w:rPr>
            </w:pPr>
          </w:p>
        </w:tc>
        <w:tc>
          <w:tcPr>
            <w:tcW w:w="999" w:type="pct"/>
          </w:tcPr>
          <w:p w:rsidR="0027607B" w:rsidRPr="006516CA" w:rsidRDefault="0027607B" w:rsidP="0027607B">
            <w:pPr>
              <w:spacing w:after="160" w:line="259" w:lineRule="auto"/>
              <w:rPr>
                <w:rFonts w:ascii="Arial" w:hAnsi="Arial" w:cs="Arial"/>
                <w:sz w:val="20"/>
                <w:szCs w:val="20"/>
              </w:rPr>
            </w:pPr>
            <w:r w:rsidRPr="006516CA">
              <w:rPr>
                <w:rFonts w:ascii="Arial" w:hAnsi="Arial" w:cs="Arial"/>
                <w:sz w:val="20"/>
                <w:szCs w:val="20"/>
                <w:lang w:val="es-ES"/>
              </w:rPr>
              <w:t>Doy la posibilidad al alumno que responda según su estilo de aprendizaje, acompañando  las respuestas escritas con dibujos e imágenes</w:t>
            </w:r>
          </w:p>
        </w:tc>
        <w:tc>
          <w:tcPr>
            <w:tcW w:w="1473" w:type="pct"/>
            <w:vMerge/>
          </w:tcPr>
          <w:p w:rsidR="0027607B" w:rsidRDefault="0027607B" w:rsidP="0027607B">
            <w:pPr>
              <w:spacing w:after="160" w:line="259" w:lineRule="auto"/>
              <w:rPr>
                <w:rFonts w:cstheme="minorHAnsi"/>
                <w:b/>
                <w:sz w:val="16"/>
              </w:rPr>
            </w:pPr>
          </w:p>
        </w:tc>
      </w:tr>
      <w:tr w:rsidR="0027607B" w:rsidTr="0027607B">
        <w:trPr>
          <w:trHeight w:val="371"/>
        </w:trPr>
        <w:tc>
          <w:tcPr>
            <w:tcW w:w="332" w:type="pct"/>
            <w:vMerge/>
            <w:textDirection w:val="btLr"/>
          </w:tcPr>
          <w:p w:rsidR="0027607B" w:rsidRDefault="0027607B" w:rsidP="0027607B">
            <w:pPr>
              <w:spacing w:after="160" w:line="259" w:lineRule="auto"/>
              <w:ind w:left="113" w:right="113"/>
              <w:jc w:val="center"/>
              <w:rPr>
                <w:rFonts w:cstheme="minorHAnsi"/>
                <w:b/>
                <w:sz w:val="16"/>
              </w:rPr>
            </w:pPr>
          </w:p>
        </w:tc>
        <w:tc>
          <w:tcPr>
            <w:tcW w:w="1230" w:type="pct"/>
          </w:tcPr>
          <w:p w:rsidR="0027607B" w:rsidRPr="00217AF4" w:rsidRDefault="0027607B" w:rsidP="0027607B">
            <w:pPr>
              <w:spacing w:after="160" w:line="259" w:lineRule="auto"/>
              <w:rPr>
                <w:rFonts w:ascii="Arial" w:hAnsi="Arial" w:cs="Arial"/>
                <w:sz w:val="20"/>
                <w:szCs w:val="20"/>
              </w:rPr>
            </w:pPr>
            <w:r w:rsidRPr="00217AF4">
              <w:rPr>
                <w:rFonts w:ascii="Arial" w:hAnsi="Arial" w:cs="Arial"/>
                <w:sz w:val="20"/>
                <w:szCs w:val="20"/>
              </w:rPr>
              <w:t>Participación</w:t>
            </w:r>
            <w:r>
              <w:rPr>
                <w:rFonts w:ascii="Arial" w:hAnsi="Arial" w:cs="Arial"/>
                <w:sz w:val="20"/>
                <w:szCs w:val="20"/>
              </w:rPr>
              <w:t>:</w:t>
            </w:r>
          </w:p>
          <w:p w:rsidR="0027607B" w:rsidRDefault="0027607B" w:rsidP="0027607B">
            <w:pPr>
              <w:spacing w:after="160" w:line="259" w:lineRule="auto"/>
              <w:rPr>
                <w:rFonts w:cstheme="minorHAnsi"/>
                <w:b/>
                <w:sz w:val="16"/>
              </w:rPr>
            </w:pPr>
            <w:r w:rsidRPr="00217AF4">
              <w:rPr>
                <w:rFonts w:ascii="Arial" w:hAnsi="Arial" w:cs="Arial"/>
                <w:sz w:val="20"/>
                <w:szCs w:val="20"/>
              </w:rPr>
              <w:t xml:space="preserve">Crea situaciones y propone alternativa de solución a problemas cotidiano, partir de sus </w:t>
            </w:r>
            <w:r w:rsidRPr="00217AF4">
              <w:rPr>
                <w:rFonts w:ascii="Arial" w:hAnsi="Arial" w:cs="Arial"/>
                <w:sz w:val="20"/>
                <w:szCs w:val="20"/>
              </w:rPr>
              <w:lastRenderedPageBreak/>
              <w:t>conocimiento e imaginación</w:t>
            </w:r>
            <w:r w:rsidRPr="00217AF4">
              <w:rPr>
                <w:rFonts w:cstheme="minorHAnsi"/>
                <w:b/>
                <w:sz w:val="16"/>
              </w:rPr>
              <w:t>.</w:t>
            </w:r>
          </w:p>
        </w:tc>
        <w:tc>
          <w:tcPr>
            <w:tcW w:w="965" w:type="pct"/>
            <w:vMerge/>
          </w:tcPr>
          <w:p w:rsidR="0027607B" w:rsidRDefault="0027607B" w:rsidP="0027607B">
            <w:pPr>
              <w:spacing w:after="160" w:line="259" w:lineRule="auto"/>
              <w:rPr>
                <w:rFonts w:cstheme="minorHAnsi"/>
                <w:b/>
                <w:sz w:val="16"/>
              </w:rPr>
            </w:pPr>
          </w:p>
        </w:tc>
        <w:tc>
          <w:tcPr>
            <w:tcW w:w="999" w:type="pct"/>
          </w:tcPr>
          <w:p w:rsidR="0027607B" w:rsidRPr="00932C9B" w:rsidRDefault="0027607B" w:rsidP="0027607B">
            <w:pPr>
              <w:spacing w:after="160" w:line="259" w:lineRule="auto"/>
              <w:rPr>
                <w:rFonts w:cstheme="minorHAnsi"/>
              </w:rPr>
            </w:pPr>
            <w:r w:rsidRPr="0027607B">
              <w:rPr>
                <w:rFonts w:cstheme="minorHAnsi"/>
              </w:rPr>
              <w:t xml:space="preserve">Leerá  un texto donde encontrara palabras  que de comprender lo </w:t>
            </w:r>
            <w:r w:rsidRPr="0027607B">
              <w:rPr>
                <w:rFonts w:cstheme="minorHAnsi"/>
              </w:rPr>
              <w:lastRenderedPageBreak/>
              <w:t>que están leyendo</w:t>
            </w:r>
          </w:p>
        </w:tc>
        <w:tc>
          <w:tcPr>
            <w:tcW w:w="1473" w:type="pct"/>
            <w:vMerge/>
          </w:tcPr>
          <w:p w:rsidR="0027607B" w:rsidRDefault="0027607B" w:rsidP="0027607B">
            <w:pPr>
              <w:spacing w:after="160" w:line="259" w:lineRule="auto"/>
              <w:rPr>
                <w:rFonts w:cstheme="minorHAnsi"/>
                <w:b/>
                <w:sz w:val="16"/>
              </w:rPr>
            </w:pPr>
          </w:p>
        </w:tc>
      </w:tr>
      <w:tr w:rsidR="0027607B" w:rsidTr="0027607B">
        <w:trPr>
          <w:trHeight w:val="371"/>
        </w:trPr>
        <w:tc>
          <w:tcPr>
            <w:tcW w:w="332" w:type="pct"/>
            <w:vMerge/>
            <w:textDirection w:val="btLr"/>
          </w:tcPr>
          <w:p w:rsidR="0027607B" w:rsidRDefault="0027607B" w:rsidP="0027607B">
            <w:pPr>
              <w:spacing w:after="160" w:line="259" w:lineRule="auto"/>
              <w:ind w:left="113" w:right="113"/>
              <w:jc w:val="center"/>
              <w:rPr>
                <w:rFonts w:cstheme="minorHAnsi"/>
                <w:b/>
                <w:sz w:val="16"/>
              </w:rPr>
            </w:pPr>
          </w:p>
        </w:tc>
        <w:tc>
          <w:tcPr>
            <w:tcW w:w="1230" w:type="pct"/>
          </w:tcPr>
          <w:p w:rsidR="0027607B" w:rsidRPr="00034944" w:rsidRDefault="0027607B" w:rsidP="0027607B">
            <w:pPr>
              <w:rPr>
                <w:rFonts w:ascii="Arial" w:hAnsi="Arial" w:cs="Arial"/>
                <w:sz w:val="20"/>
                <w:szCs w:val="20"/>
              </w:rPr>
            </w:pPr>
            <w:r w:rsidRPr="00034944">
              <w:rPr>
                <w:rFonts w:ascii="Arial" w:hAnsi="Arial" w:cs="Arial"/>
                <w:sz w:val="20"/>
                <w:szCs w:val="20"/>
              </w:rPr>
              <w:t>Autonomía</w:t>
            </w:r>
          </w:p>
          <w:p w:rsidR="0027607B" w:rsidRPr="00034944" w:rsidRDefault="0027607B" w:rsidP="0027607B">
            <w:pPr>
              <w:rPr>
                <w:rFonts w:ascii="Arial" w:hAnsi="Arial" w:cs="Arial"/>
                <w:sz w:val="20"/>
                <w:szCs w:val="20"/>
              </w:rPr>
            </w:pPr>
            <w:r w:rsidRPr="00034944">
              <w:rPr>
                <w:rFonts w:ascii="Arial" w:hAnsi="Arial" w:cs="Arial"/>
                <w:sz w:val="20"/>
                <w:szCs w:val="20"/>
              </w:rPr>
              <w:t>Reconoce y asumir actitudes de respeto y valoración de sí mismo y de los demás.</w:t>
            </w:r>
          </w:p>
          <w:p w:rsidR="0027607B" w:rsidRPr="00034944" w:rsidRDefault="0027607B" w:rsidP="0027607B">
            <w:pPr>
              <w:rPr>
                <w:rFonts w:ascii="Arial" w:hAnsi="Arial" w:cs="Arial"/>
                <w:sz w:val="20"/>
                <w:szCs w:val="20"/>
              </w:rPr>
            </w:pPr>
          </w:p>
          <w:p w:rsidR="0027607B" w:rsidRPr="00034944" w:rsidRDefault="0027607B" w:rsidP="0027607B">
            <w:pPr>
              <w:rPr>
                <w:rFonts w:ascii="Arial" w:hAnsi="Arial" w:cs="Arial"/>
                <w:sz w:val="20"/>
                <w:szCs w:val="20"/>
              </w:rPr>
            </w:pPr>
          </w:p>
          <w:p w:rsidR="0027607B" w:rsidRPr="00034944" w:rsidRDefault="0027607B" w:rsidP="0027607B">
            <w:pPr>
              <w:rPr>
                <w:rFonts w:ascii="Arial" w:hAnsi="Arial" w:cs="Arial"/>
                <w:sz w:val="20"/>
                <w:szCs w:val="20"/>
              </w:rPr>
            </w:pPr>
          </w:p>
          <w:p w:rsidR="0027607B" w:rsidRDefault="0027607B" w:rsidP="0027607B">
            <w:pPr>
              <w:spacing w:after="160" w:line="259" w:lineRule="auto"/>
              <w:rPr>
                <w:rFonts w:cstheme="minorHAnsi"/>
                <w:b/>
                <w:sz w:val="16"/>
              </w:rPr>
            </w:pPr>
          </w:p>
        </w:tc>
        <w:tc>
          <w:tcPr>
            <w:tcW w:w="965" w:type="pct"/>
            <w:vMerge/>
          </w:tcPr>
          <w:p w:rsidR="0027607B" w:rsidRDefault="0027607B" w:rsidP="0027607B">
            <w:pPr>
              <w:spacing w:after="160" w:line="259" w:lineRule="auto"/>
              <w:rPr>
                <w:rFonts w:cstheme="minorHAnsi"/>
                <w:b/>
                <w:sz w:val="16"/>
              </w:rPr>
            </w:pPr>
          </w:p>
        </w:tc>
        <w:tc>
          <w:tcPr>
            <w:tcW w:w="999" w:type="pct"/>
          </w:tcPr>
          <w:p w:rsidR="0027607B" w:rsidRPr="00D53DDB" w:rsidRDefault="0027607B" w:rsidP="0027607B">
            <w:pPr>
              <w:rPr>
                <w:rFonts w:cstheme="minorHAnsi"/>
              </w:rPr>
            </w:pPr>
            <w:r w:rsidRPr="0027607B">
              <w:rPr>
                <w:rFonts w:cstheme="minorHAnsi"/>
              </w:rPr>
              <w:t>Siempre les hago las actividades creativas y lúdicas donde ellos deben de d</w:t>
            </w:r>
            <w:r w:rsidR="000F38BC">
              <w:rPr>
                <w:rFonts w:cstheme="minorHAnsi"/>
              </w:rPr>
              <w:t xml:space="preserve">esenvolverse individualmente </w:t>
            </w:r>
            <w:r w:rsidRPr="0027607B">
              <w:rPr>
                <w:rFonts w:cstheme="minorHAnsi"/>
              </w:rPr>
              <w:t xml:space="preserve"> los incentivo para que logren sus objetivos y puedan desarrollar las actividades.</w:t>
            </w:r>
          </w:p>
        </w:tc>
        <w:tc>
          <w:tcPr>
            <w:tcW w:w="1473" w:type="pct"/>
            <w:vMerge/>
          </w:tcPr>
          <w:p w:rsidR="0027607B" w:rsidRDefault="0027607B" w:rsidP="0027607B">
            <w:pPr>
              <w:spacing w:after="160" w:line="259" w:lineRule="auto"/>
              <w:rPr>
                <w:rFonts w:cstheme="minorHAnsi"/>
                <w:b/>
                <w:sz w:val="16"/>
              </w:rPr>
            </w:pPr>
          </w:p>
        </w:tc>
      </w:tr>
      <w:tr w:rsidR="0027607B" w:rsidTr="0027607B">
        <w:trPr>
          <w:trHeight w:val="371"/>
        </w:trPr>
        <w:tc>
          <w:tcPr>
            <w:tcW w:w="332" w:type="pct"/>
            <w:vMerge/>
            <w:textDirection w:val="btLr"/>
          </w:tcPr>
          <w:p w:rsidR="0027607B" w:rsidRDefault="0027607B" w:rsidP="0027607B">
            <w:pPr>
              <w:spacing w:after="160" w:line="259" w:lineRule="auto"/>
              <w:ind w:left="113" w:right="113"/>
              <w:jc w:val="center"/>
              <w:rPr>
                <w:rFonts w:cstheme="minorHAnsi"/>
                <w:b/>
                <w:sz w:val="16"/>
              </w:rPr>
            </w:pPr>
          </w:p>
        </w:tc>
        <w:tc>
          <w:tcPr>
            <w:tcW w:w="1230" w:type="pct"/>
          </w:tcPr>
          <w:p w:rsidR="0027607B" w:rsidRPr="00034944" w:rsidRDefault="0027607B" w:rsidP="0027607B">
            <w:pPr>
              <w:spacing w:after="160" w:line="259" w:lineRule="auto"/>
              <w:rPr>
                <w:rFonts w:ascii="Arial" w:hAnsi="Arial" w:cs="Arial"/>
                <w:sz w:val="20"/>
                <w:szCs w:val="20"/>
              </w:rPr>
            </w:pPr>
            <w:r w:rsidRPr="00034944">
              <w:rPr>
                <w:rFonts w:ascii="Arial" w:hAnsi="Arial" w:cs="Arial"/>
                <w:sz w:val="20"/>
                <w:szCs w:val="20"/>
              </w:rPr>
              <w:t>Autocontrol</w:t>
            </w:r>
          </w:p>
          <w:p w:rsidR="0027607B" w:rsidRDefault="0027607B" w:rsidP="0027607B">
            <w:pPr>
              <w:spacing w:after="160" w:line="259" w:lineRule="auto"/>
              <w:rPr>
                <w:rFonts w:cstheme="minorHAnsi"/>
                <w:b/>
                <w:sz w:val="16"/>
              </w:rPr>
            </w:pPr>
            <w:r w:rsidRPr="00034944">
              <w:rPr>
                <w:rFonts w:ascii="Arial" w:hAnsi="Arial" w:cs="Arial"/>
                <w:sz w:val="20"/>
                <w:szCs w:val="20"/>
              </w:rPr>
              <w:t xml:space="preserve"> toma decisiones frente algunas situaciones cotidianas</w:t>
            </w:r>
            <w:r w:rsidR="00591B9F">
              <w:rPr>
                <w:rFonts w:cstheme="minorHAnsi"/>
                <w:b/>
                <w:sz w:val="16"/>
              </w:rPr>
              <w:t>.</w:t>
            </w:r>
          </w:p>
        </w:tc>
        <w:tc>
          <w:tcPr>
            <w:tcW w:w="965" w:type="pct"/>
            <w:vMerge/>
          </w:tcPr>
          <w:p w:rsidR="0027607B" w:rsidRDefault="0027607B" w:rsidP="0027607B">
            <w:pPr>
              <w:spacing w:after="160" w:line="259" w:lineRule="auto"/>
              <w:rPr>
                <w:rFonts w:cstheme="minorHAnsi"/>
                <w:b/>
                <w:sz w:val="16"/>
              </w:rPr>
            </w:pPr>
          </w:p>
        </w:tc>
        <w:tc>
          <w:tcPr>
            <w:tcW w:w="999" w:type="pct"/>
          </w:tcPr>
          <w:p w:rsidR="0027607B" w:rsidRPr="00591B9F" w:rsidRDefault="0027607B" w:rsidP="00591B9F">
            <w:pPr>
              <w:spacing w:after="160" w:line="259" w:lineRule="auto"/>
              <w:rPr>
                <w:rFonts w:ascii="Arial" w:hAnsi="Arial" w:cs="Arial"/>
                <w:sz w:val="20"/>
                <w:szCs w:val="20"/>
              </w:rPr>
            </w:pPr>
            <w:r>
              <w:rPr>
                <w:rFonts w:ascii="Arial" w:hAnsi="Arial" w:cs="Arial"/>
                <w:sz w:val="20"/>
                <w:szCs w:val="20"/>
                <w:lang w:val="es-ES"/>
              </w:rPr>
              <w:t xml:space="preserve">Realizamos ejercicios de </w:t>
            </w:r>
            <w:r w:rsidRPr="0027607B">
              <w:rPr>
                <w:rFonts w:ascii="Arial" w:hAnsi="Arial" w:cs="Arial"/>
                <w:sz w:val="20"/>
                <w:szCs w:val="20"/>
                <w:lang w:val="es-ES"/>
              </w:rPr>
              <w:t>autocontrol y les  doy charlas para enseñar las Habilidades necesarias para que los niños y las niñas y adolescentes puedan prevenir y educar más que corregir o controlar las actitudes de ellos</w:t>
            </w:r>
            <w:r w:rsidR="00591B9F">
              <w:rPr>
                <w:rFonts w:ascii="Arial" w:hAnsi="Arial" w:cs="Arial"/>
                <w:sz w:val="20"/>
                <w:szCs w:val="20"/>
                <w:lang w:val="es-ES"/>
              </w:rPr>
              <w:t>.</w:t>
            </w:r>
          </w:p>
        </w:tc>
        <w:tc>
          <w:tcPr>
            <w:tcW w:w="1473" w:type="pct"/>
            <w:vMerge/>
          </w:tcPr>
          <w:p w:rsidR="0027607B" w:rsidRDefault="0027607B" w:rsidP="0027607B">
            <w:pPr>
              <w:spacing w:after="160" w:line="259" w:lineRule="auto"/>
              <w:rPr>
                <w:rFonts w:cstheme="minorHAnsi"/>
                <w:b/>
                <w:sz w:val="16"/>
              </w:rPr>
            </w:pPr>
          </w:p>
        </w:tc>
      </w:tr>
    </w:tbl>
    <w:p w:rsidR="002D2B79" w:rsidRDefault="002D2B79" w:rsidP="002D2B79">
      <w:pPr>
        <w:rPr>
          <w:rFonts w:cstheme="minorHAnsi"/>
          <w:b/>
          <w:sz w:val="16"/>
        </w:rPr>
      </w:pPr>
    </w:p>
    <w:p w:rsidR="0027607B" w:rsidRDefault="0027607B" w:rsidP="002D2B79">
      <w:pPr>
        <w:rPr>
          <w:rFonts w:cstheme="minorHAnsi"/>
          <w:b/>
          <w:sz w:val="16"/>
        </w:rPr>
      </w:pPr>
    </w:p>
    <w:p w:rsidR="002D2B79" w:rsidRPr="00104A41"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Pr="009D106F" w:rsidRDefault="002D2B79" w:rsidP="002D2B79">
      <w:pPr>
        <w:rPr>
          <w:rFonts w:cstheme="minorHAnsi"/>
          <w:b/>
          <w:sz w:val="16"/>
        </w:rPr>
      </w:pPr>
      <w:r>
        <w:rPr>
          <w:rFonts w:cstheme="minorHAnsi"/>
          <w:b/>
          <w:sz w:val="16"/>
        </w:rPr>
        <w:t>Las instituciones educativas podrán ajustar de acuerdo con los avances en educación inclusiva y con el SIEE</w:t>
      </w:r>
    </w:p>
    <w:tbl>
      <w:tblPr>
        <w:tblStyle w:val="Tablaconcuadrcula"/>
        <w:tblW w:w="5000" w:type="pct"/>
        <w:tblLook w:val="04A0" w:firstRow="1" w:lastRow="0" w:firstColumn="1" w:lastColumn="0" w:noHBand="0" w:noVBand="1"/>
      </w:tblPr>
      <w:tblGrid>
        <w:gridCol w:w="631"/>
        <w:gridCol w:w="2080"/>
        <w:gridCol w:w="1751"/>
        <w:gridCol w:w="1962"/>
        <w:gridCol w:w="2497"/>
      </w:tblGrid>
      <w:tr w:rsidR="00C861A2" w:rsidTr="006D0745">
        <w:trPr>
          <w:cantSplit/>
          <w:trHeight w:val="1552"/>
        </w:trPr>
        <w:tc>
          <w:tcPr>
            <w:tcW w:w="354"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29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591B9F">
            <w:pPr>
              <w:spacing w:after="160" w:line="259" w:lineRule="auto"/>
              <w:jc w:val="center"/>
              <w:rPr>
                <w:rFonts w:cstheme="minorHAnsi"/>
                <w:b/>
                <w:sz w:val="18"/>
                <w:szCs w:val="18"/>
              </w:rPr>
            </w:pPr>
            <w:r>
              <w:rPr>
                <w:rFonts w:cstheme="minorHAnsi"/>
                <w:b/>
                <w:sz w:val="18"/>
                <w:szCs w:val="18"/>
              </w:rPr>
              <w:t>Segundo trimestre</w:t>
            </w:r>
          </w:p>
        </w:tc>
        <w:tc>
          <w:tcPr>
            <w:tcW w:w="684" w:type="pct"/>
          </w:tcPr>
          <w:p w:rsidR="002D2B79" w:rsidRPr="00186206" w:rsidRDefault="009D106F" w:rsidP="00454143">
            <w:pPr>
              <w:spacing w:after="160" w:line="259" w:lineRule="auto"/>
              <w:jc w:val="center"/>
              <w:rPr>
                <w:rFonts w:cstheme="minorHAnsi"/>
                <w:b/>
                <w:sz w:val="18"/>
                <w:szCs w:val="18"/>
              </w:rPr>
            </w:pPr>
            <w:r>
              <w:rPr>
                <w:rFonts w:cstheme="minorHAnsi"/>
                <w:b/>
                <w:sz w:val="18"/>
                <w:szCs w:val="18"/>
              </w:rPr>
              <w:t xml:space="preserve">BARRERA </w:t>
            </w:r>
            <w:r w:rsidR="002D2B79" w:rsidRPr="00186206">
              <w:rPr>
                <w:rFonts w:cstheme="minorHAnsi"/>
                <w:b/>
                <w:sz w:val="18"/>
                <w:szCs w:val="18"/>
              </w:rPr>
              <w:t>QUE SE EVID</w:t>
            </w:r>
            <w:r>
              <w:rPr>
                <w:rFonts w:cstheme="minorHAnsi"/>
                <w:b/>
                <w:sz w:val="18"/>
                <w:szCs w:val="18"/>
              </w:rPr>
              <w:t xml:space="preserve">ENCIAN EN EL CONTEXTO SOBRE LAS </w:t>
            </w:r>
            <w:r w:rsidR="002D2B79" w:rsidRPr="00186206">
              <w:rPr>
                <w:rFonts w:cstheme="minorHAnsi"/>
                <w:b/>
                <w:sz w:val="18"/>
                <w:szCs w:val="18"/>
              </w:rPr>
              <w:t xml:space="preserve">QUE SE DEBEN TRABAJAR </w:t>
            </w:r>
          </w:p>
        </w:tc>
        <w:tc>
          <w:tcPr>
            <w:tcW w:w="110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72"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C861A2" w:rsidTr="006D0745">
        <w:trPr>
          <w:trHeight w:val="1451"/>
        </w:trPr>
        <w:tc>
          <w:tcPr>
            <w:tcW w:w="354" w:type="pct"/>
            <w:vMerge w:val="restart"/>
            <w:textDirection w:val="btLr"/>
          </w:tcPr>
          <w:p w:rsidR="00866189" w:rsidRDefault="00866189" w:rsidP="00866189">
            <w:pPr>
              <w:spacing w:after="160" w:line="259" w:lineRule="auto"/>
              <w:ind w:left="113" w:right="113"/>
              <w:jc w:val="center"/>
              <w:rPr>
                <w:rFonts w:cstheme="minorHAnsi"/>
                <w:b/>
                <w:sz w:val="16"/>
              </w:rPr>
            </w:pPr>
            <w:r>
              <w:rPr>
                <w:rFonts w:cstheme="minorHAnsi"/>
                <w:b/>
                <w:sz w:val="16"/>
              </w:rPr>
              <w:t>Matemáticas</w:t>
            </w:r>
          </w:p>
        </w:tc>
        <w:tc>
          <w:tcPr>
            <w:tcW w:w="1290" w:type="pct"/>
          </w:tcPr>
          <w:p w:rsidR="00866189" w:rsidRPr="00104A41" w:rsidRDefault="00866189" w:rsidP="00866189">
            <w:pPr>
              <w:spacing w:after="160" w:line="259" w:lineRule="auto"/>
              <w:rPr>
                <w:rFonts w:cstheme="minorHAnsi"/>
              </w:rPr>
            </w:pPr>
            <w:r w:rsidRPr="00254F5C">
              <w:rPr>
                <w:rFonts w:cstheme="minorHAnsi"/>
              </w:rPr>
              <w:t>Cuenta hacia adelante y hacia tras, Determina la cantidad de objetos que conforma una cantidad de colección a partir de: la percepción global la enumeración y la correspondencia y la acción de juntar y separar</w:t>
            </w:r>
            <w:r>
              <w:rPr>
                <w:rFonts w:cstheme="minorHAnsi"/>
              </w:rPr>
              <w:t>.</w:t>
            </w:r>
          </w:p>
        </w:tc>
        <w:tc>
          <w:tcPr>
            <w:tcW w:w="684" w:type="pct"/>
            <w:vMerge w:val="restart"/>
          </w:tcPr>
          <w:p w:rsidR="00866189" w:rsidRPr="00220860" w:rsidRDefault="00866189" w:rsidP="00866189">
            <w:pPr>
              <w:spacing w:after="160" w:line="259" w:lineRule="auto"/>
              <w:rPr>
                <w:rFonts w:ascii="Arial" w:hAnsi="Arial" w:cs="Arial"/>
                <w:sz w:val="16"/>
              </w:rPr>
            </w:pPr>
          </w:p>
          <w:p w:rsidR="00220860" w:rsidRDefault="00220860" w:rsidP="00866189">
            <w:pPr>
              <w:spacing w:after="160" w:line="259" w:lineRule="auto"/>
              <w:rPr>
                <w:rFonts w:cstheme="minorHAnsi"/>
                <w:b/>
                <w:sz w:val="20"/>
                <w:szCs w:val="20"/>
              </w:rPr>
            </w:pPr>
            <w:r w:rsidRPr="00220860">
              <w:rPr>
                <w:rFonts w:ascii="Arial" w:hAnsi="Arial" w:cs="Arial"/>
                <w:sz w:val="20"/>
                <w:szCs w:val="20"/>
              </w:rPr>
              <w:t>Demuestra gusto por las matemáticas, pero se le dificulta retener o memorizar ciertas cifras</w:t>
            </w:r>
            <w:r w:rsidRPr="00220860">
              <w:rPr>
                <w:rFonts w:cstheme="minorHAnsi"/>
                <w:b/>
                <w:sz w:val="20"/>
                <w:szCs w:val="20"/>
              </w:rPr>
              <w:t>.</w:t>
            </w:r>
          </w:p>
          <w:p w:rsidR="00220860" w:rsidRDefault="00220860" w:rsidP="00866189">
            <w:pPr>
              <w:spacing w:after="160" w:line="259" w:lineRule="auto"/>
              <w:rPr>
                <w:rFonts w:cstheme="minorHAnsi"/>
                <w:b/>
                <w:sz w:val="20"/>
                <w:szCs w:val="20"/>
              </w:rPr>
            </w:pPr>
          </w:p>
          <w:p w:rsidR="00220860" w:rsidRDefault="00220860" w:rsidP="00866189">
            <w:pPr>
              <w:spacing w:after="160" w:line="259" w:lineRule="auto"/>
              <w:rPr>
                <w:rFonts w:cstheme="minorHAnsi"/>
                <w:b/>
                <w:sz w:val="20"/>
                <w:szCs w:val="20"/>
              </w:rPr>
            </w:pPr>
          </w:p>
          <w:p w:rsidR="00F04904" w:rsidRDefault="00F04904" w:rsidP="00866189">
            <w:pPr>
              <w:spacing w:after="160" w:line="259" w:lineRule="auto"/>
              <w:rPr>
                <w:rFonts w:ascii="Arial" w:hAnsi="Arial" w:cs="Arial"/>
                <w:sz w:val="20"/>
                <w:szCs w:val="20"/>
              </w:rPr>
            </w:pPr>
          </w:p>
          <w:p w:rsidR="00F04904" w:rsidRDefault="00F04904" w:rsidP="00866189">
            <w:pPr>
              <w:spacing w:after="160" w:line="259" w:lineRule="auto"/>
              <w:rPr>
                <w:rFonts w:ascii="Arial" w:hAnsi="Arial" w:cs="Arial"/>
                <w:sz w:val="20"/>
                <w:szCs w:val="20"/>
              </w:rPr>
            </w:pPr>
          </w:p>
          <w:p w:rsidR="00930A16" w:rsidRDefault="00930A16" w:rsidP="00866189">
            <w:pPr>
              <w:spacing w:after="160" w:line="259" w:lineRule="auto"/>
              <w:rPr>
                <w:rFonts w:ascii="Arial" w:hAnsi="Arial" w:cs="Arial"/>
                <w:sz w:val="20"/>
                <w:szCs w:val="20"/>
              </w:rPr>
            </w:pPr>
            <w:r w:rsidRPr="00930A16">
              <w:rPr>
                <w:rFonts w:ascii="Arial" w:hAnsi="Arial" w:cs="Arial"/>
                <w:sz w:val="20"/>
                <w:szCs w:val="20"/>
              </w:rPr>
              <w:t>Dificultada para aplicar las operaciones matemáticas</w:t>
            </w:r>
            <w:r>
              <w:rPr>
                <w:rFonts w:ascii="Arial" w:hAnsi="Arial" w:cs="Arial"/>
                <w:sz w:val="20"/>
                <w:szCs w:val="20"/>
              </w:rPr>
              <w:t>.</w:t>
            </w:r>
          </w:p>
          <w:p w:rsidR="00930A16" w:rsidRDefault="00930A16" w:rsidP="00866189">
            <w:pPr>
              <w:spacing w:after="160" w:line="259" w:lineRule="auto"/>
              <w:rPr>
                <w:rFonts w:ascii="Arial" w:hAnsi="Arial" w:cs="Arial"/>
                <w:sz w:val="20"/>
                <w:szCs w:val="20"/>
              </w:rPr>
            </w:pPr>
          </w:p>
          <w:p w:rsidR="00F04904" w:rsidRDefault="00F04904" w:rsidP="00866189">
            <w:pPr>
              <w:spacing w:after="160" w:line="259" w:lineRule="auto"/>
              <w:rPr>
                <w:rFonts w:ascii="Arial" w:hAnsi="Arial" w:cs="Arial"/>
                <w:sz w:val="20"/>
                <w:szCs w:val="20"/>
              </w:rPr>
            </w:pPr>
          </w:p>
          <w:p w:rsidR="00930A16" w:rsidRDefault="00930A16" w:rsidP="00866189">
            <w:pPr>
              <w:spacing w:after="160" w:line="259" w:lineRule="auto"/>
              <w:rPr>
                <w:rFonts w:ascii="Arial" w:hAnsi="Arial" w:cs="Arial"/>
                <w:sz w:val="20"/>
                <w:szCs w:val="20"/>
              </w:rPr>
            </w:pPr>
            <w:r>
              <w:rPr>
                <w:rFonts w:ascii="Arial" w:hAnsi="Arial" w:cs="Arial"/>
                <w:sz w:val="20"/>
                <w:szCs w:val="20"/>
              </w:rPr>
              <w:t>Falta de material manipulativo para el conteo ya se le dificulta memorizar y pronunciar ciertas cantidades.</w:t>
            </w:r>
          </w:p>
          <w:p w:rsidR="00930A16" w:rsidRDefault="00930A16" w:rsidP="00866189">
            <w:pPr>
              <w:spacing w:after="160" w:line="259" w:lineRule="auto"/>
              <w:rPr>
                <w:rFonts w:ascii="Arial" w:hAnsi="Arial" w:cs="Arial"/>
                <w:sz w:val="20"/>
                <w:szCs w:val="20"/>
              </w:rPr>
            </w:pPr>
          </w:p>
          <w:p w:rsidR="00930A16" w:rsidRDefault="00930A16" w:rsidP="00866189">
            <w:pPr>
              <w:spacing w:after="160" w:line="259" w:lineRule="auto"/>
              <w:rPr>
                <w:rFonts w:ascii="Arial" w:hAnsi="Arial" w:cs="Arial"/>
                <w:sz w:val="20"/>
                <w:szCs w:val="20"/>
              </w:rPr>
            </w:pPr>
          </w:p>
          <w:p w:rsidR="00930A16" w:rsidRDefault="00930A16" w:rsidP="00866189">
            <w:pPr>
              <w:spacing w:after="160" w:line="259" w:lineRule="auto"/>
              <w:rPr>
                <w:rFonts w:ascii="Arial" w:hAnsi="Arial" w:cs="Arial"/>
                <w:sz w:val="20"/>
                <w:szCs w:val="20"/>
              </w:rPr>
            </w:pPr>
          </w:p>
          <w:p w:rsidR="00930A16" w:rsidRDefault="00930A16" w:rsidP="00866189">
            <w:pPr>
              <w:spacing w:after="160" w:line="259" w:lineRule="auto"/>
              <w:rPr>
                <w:rFonts w:ascii="Arial" w:hAnsi="Arial" w:cs="Arial"/>
                <w:sz w:val="20"/>
                <w:szCs w:val="20"/>
              </w:rPr>
            </w:pPr>
          </w:p>
          <w:p w:rsidR="00220860" w:rsidRPr="00930A16" w:rsidRDefault="00930A16" w:rsidP="00866189">
            <w:pPr>
              <w:spacing w:after="160" w:line="259" w:lineRule="auto"/>
              <w:rPr>
                <w:rFonts w:ascii="Arial" w:hAnsi="Arial" w:cs="Arial"/>
                <w:sz w:val="20"/>
                <w:szCs w:val="20"/>
              </w:rPr>
            </w:pPr>
            <w:r>
              <w:rPr>
                <w:rFonts w:ascii="Arial" w:hAnsi="Arial" w:cs="Arial"/>
                <w:sz w:val="20"/>
                <w:szCs w:val="20"/>
              </w:rPr>
              <w:t>Se distrae con facilidad falta de compromiso en la escritura de números.</w:t>
            </w:r>
            <w:r w:rsidRPr="00930A16">
              <w:rPr>
                <w:rFonts w:ascii="Arial" w:hAnsi="Arial" w:cs="Arial"/>
                <w:sz w:val="20"/>
                <w:szCs w:val="20"/>
              </w:rPr>
              <w:t xml:space="preserve"> </w:t>
            </w:r>
          </w:p>
        </w:tc>
        <w:tc>
          <w:tcPr>
            <w:tcW w:w="1100" w:type="pct"/>
          </w:tcPr>
          <w:p w:rsidR="00866189" w:rsidRPr="00591B9F" w:rsidRDefault="00866189" w:rsidP="00866189">
            <w:pPr>
              <w:spacing w:after="160" w:line="259" w:lineRule="auto"/>
              <w:rPr>
                <w:rFonts w:ascii="Arial" w:hAnsi="Arial" w:cs="Arial"/>
                <w:sz w:val="20"/>
                <w:szCs w:val="20"/>
              </w:rPr>
            </w:pPr>
            <w:r w:rsidRPr="009D106F">
              <w:rPr>
                <w:rFonts w:ascii="Arial" w:hAnsi="Arial" w:cs="Arial"/>
                <w:sz w:val="20"/>
                <w:szCs w:val="20"/>
              </w:rPr>
              <w:lastRenderedPageBreak/>
              <w:t xml:space="preserve">Les realice material en </w:t>
            </w:r>
            <w:proofErr w:type="spellStart"/>
            <w:r w:rsidRPr="009D106F">
              <w:rPr>
                <w:rFonts w:ascii="Arial" w:hAnsi="Arial" w:cs="Arial"/>
                <w:sz w:val="20"/>
                <w:szCs w:val="20"/>
              </w:rPr>
              <w:t>foami</w:t>
            </w:r>
            <w:proofErr w:type="spellEnd"/>
            <w:r w:rsidRPr="009D106F">
              <w:rPr>
                <w:rFonts w:ascii="Arial" w:hAnsi="Arial" w:cs="Arial"/>
                <w:sz w:val="20"/>
                <w:szCs w:val="20"/>
              </w:rPr>
              <w:t xml:space="preserve"> para trabajar en clase un gusano con los números del 1 al 10 donde ellos deberán colocar cada número en cada aro del cuerpo de este, les doy guía que el deberá seguir secuencia de conteo</w:t>
            </w:r>
            <w:r w:rsidRPr="00591B9F">
              <w:rPr>
                <w:rFonts w:ascii="Arial" w:hAnsi="Arial" w:cs="Arial"/>
                <w:sz w:val="20"/>
                <w:szCs w:val="20"/>
              </w:rPr>
              <w:t>.</w:t>
            </w:r>
          </w:p>
        </w:tc>
        <w:tc>
          <w:tcPr>
            <w:tcW w:w="1572" w:type="pct"/>
            <w:vMerge w:val="restart"/>
          </w:tcPr>
          <w:p w:rsidR="00866189" w:rsidRDefault="00866189" w:rsidP="00866189">
            <w:pPr>
              <w:spacing w:after="160" w:line="259" w:lineRule="auto"/>
              <w:rPr>
                <w:rFonts w:cstheme="minorHAnsi"/>
                <w:b/>
                <w:sz w:val="16"/>
              </w:rPr>
            </w:pPr>
            <w:r>
              <w:rPr>
                <w:rFonts w:cstheme="minorHAnsi"/>
              </w:rPr>
              <w:t xml:space="preserve">Motivo </w:t>
            </w:r>
            <w:r w:rsidR="006D0745">
              <w:rPr>
                <w:rFonts w:cstheme="minorHAnsi"/>
              </w:rPr>
              <w:t>a la alumna</w:t>
            </w:r>
            <w:r w:rsidRPr="00254F5C">
              <w:rPr>
                <w:rFonts w:cstheme="minorHAnsi"/>
              </w:rPr>
              <w:t xml:space="preserve"> a presentar actividades teniendo en cuenta su capacidad y ritmo de resolución complej</w:t>
            </w:r>
            <w:r>
              <w:rPr>
                <w:rFonts w:cstheme="minorHAnsi"/>
              </w:rPr>
              <w:t>a real</w:t>
            </w:r>
            <w:r w:rsidRPr="00254F5C">
              <w:rPr>
                <w:rFonts w:cstheme="minorHAnsi"/>
              </w:rPr>
              <w:t>izando la actividad de manera gradual</w:t>
            </w:r>
            <w:r w:rsidRPr="00254F5C">
              <w:rPr>
                <w:rFonts w:cstheme="minorHAnsi"/>
                <w:b/>
                <w:sz w:val="16"/>
              </w:rPr>
              <w:t>.</w:t>
            </w:r>
          </w:p>
          <w:p w:rsidR="00866189" w:rsidRDefault="00866189" w:rsidP="00866189">
            <w:pPr>
              <w:spacing w:after="160" w:line="259" w:lineRule="auto"/>
              <w:rPr>
                <w:rFonts w:cstheme="minorHAnsi"/>
                <w:b/>
                <w:sz w:val="16"/>
              </w:rPr>
            </w:pPr>
          </w:p>
          <w:p w:rsidR="00866189" w:rsidRDefault="00866189" w:rsidP="00866189">
            <w:pPr>
              <w:spacing w:after="160" w:line="259" w:lineRule="auto"/>
              <w:rPr>
                <w:rFonts w:cstheme="minorHAnsi"/>
                <w:b/>
                <w:sz w:val="16"/>
              </w:rPr>
            </w:pPr>
          </w:p>
          <w:p w:rsidR="00866189" w:rsidRDefault="00866189" w:rsidP="00866189">
            <w:pPr>
              <w:spacing w:after="160" w:line="259" w:lineRule="auto"/>
              <w:rPr>
                <w:rFonts w:cstheme="minorHAnsi"/>
                <w:b/>
                <w:sz w:val="16"/>
              </w:rPr>
            </w:pPr>
          </w:p>
          <w:p w:rsidR="00866189" w:rsidRDefault="00866189" w:rsidP="00866189">
            <w:pPr>
              <w:spacing w:after="160" w:line="259" w:lineRule="auto"/>
              <w:rPr>
                <w:rFonts w:cstheme="minorHAnsi"/>
              </w:rPr>
            </w:pPr>
            <w:r w:rsidRPr="004532EB">
              <w:rPr>
                <w:rFonts w:cstheme="minorHAnsi"/>
              </w:rPr>
              <w:t>Frecuente mente se valoran los avances y se genera apoyo de mi parte para retroalimentar las dificultades presentada al rimo de aprendizaje del estudiante</w:t>
            </w:r>
            <w:r>
              <w:rPr>
                <w:rFonts w:cstheme="minorHAnsi"/>
              </w:rPr>
              <w:t>.</w:t>
            </w:r>
          </w:p>
          <w:p w:rsidR="00866189" w:rsidRDefault="00866189" w:rsidP="00866189">
            <w:pPr>
              <w:spacing w:after="160" w:line="259" w:lineRule="auto"/>
              <w:rPr>
                <w:rFonts w:cstheme="minorHAnsi"/>
              </w:rPr>
            </w:pPr>
          </w:p>
          <w:p w:rsidR="00866189" w:rsidRDefault="00866189" w:rsidP="00866189">
            <w:pPr>
              <w:spacing w:after="160" w:line="259" w:lineRule="auto"/>
              <w:rPr>
                <w:rFonts w:cstheme="minorHAnsi"/>
              </w:rPr>
            </w:pPr>
            <w:r w:rsidRPr="00E13917">
              <w:rPr>
                <w:rFonts w:cstheme="minorHAnsi"/>
              </w:rPr>
              <w:t>Continuamente analizo los avances que ha tenido</w:t>
            </w:r>
            <w:r>
              <w:rPr>
                <w:rFonts w:cstheme="minorHAnsi"/>
              </w:rPr>
              <w:t xml:space="preserve"> en la memorización y</w:t>
            </w:r>
            <w:r w:rsidRPr="00E13917">
              <w:rPr>
                <w:rFonts w:cstheme="minorHAnsi"/>
              </w:rPr>
              <w:t xml:space="preserve"> descomponien</w:t>
            </w:r>
            <w:r>
              <w:rPr>
                <w:rFonts w:cstheme="minorHAnsi"/>
              </w:rPr>
              <w:t>do y ubicando números naturales.</w:t>
            </w:r>
          </w:p>
          <w:p w:rsidR="00866189" w:rsidRDefault="00866189" w:rsidP="00866189">
            <w:pPr>
              <w:spacing w:after="160" w:line="259" w:lineRule="auto"/>
              <w:rPr>
                <w:rFonts w:cstheme="minorHAnsi"/>
              </w:rPr>
            </w:pPr>
          </w:p>
          <w:p w:rsidR="00866189" w:rsidRDefault="00866189" w:rsidP="00866189">
            <w:pPr>
              <w:spacing w:after="160" w:line="259" w:lineRule="auto"/>
              <w:rPr>
                <w:rFonts w:cstheme="minorHAnsi"/>
              </w:rPr>
            </w:pPr>
          </w:p>
          <w:p w:rsidR="00866189" w:rsidRDefault="00866189" w:rsidP="00866189">
            <w:pPr>
              <w:spacing w:after="160" w:line="259" w:lineRule="auto"/>
              <w:rPr>
                <w:rFonts w:cstheme="minorHAnsi"/>
              </w:rPr>
            </w:pPr>
          </w:p>
          <w:p w:rsidR="00866189" w:rsidRPr="004532EB" w:rsidRDefault="00866189" w:rsidP="00866189">
            <w:pPr>
              <w:spacing w:after="160" w:line="259" w:lineRule="auto"/>
              <w:rPr>
                <w:rFonts w:cstheme="minorHAnsi"/>
              </w:rPr>
            </w:pPr>
            <w:r>
              <w:rPr>
                <w:rFonts w:cstheme="minorHAnsi"/>
              </w:rPr>
              <w:t>Con ayuda de la familia se le hace seguimiento en los alcances obtenidos y se retroalimenta las dificultades para que haya claridad en el escrito y orden de los números.</w:t>
            </w:r>
          </w:p>
        </w:tc>
      </w:tr>
      <w:tr w:rsidR="00C861A2" w:rsidTr="006D0745">
        <w:trPr>
          <w:trHeight w:val="371"/>
        </w:trPr>
        <w:tc>
          <w:tcPr>
            <w:tcW w:w="354" w:type="pct"/>
            <w:vMerge/>
            <w:textDirection w:val="btLr"/>
          </w:tcPr>
          <w:p w:rsidR="00866189" w:rsidRDefault="00866189" w:rsidP="00866189">
            <w:pPr>
              <w:spacing w:after="160" w:line="259" w:lineRule="auto"/>
              <w:ind w:left="113" w:right="113"/>
              <w:jc w:val="center"/>
              <w:rPr>
                <w:rFonts w:cstheme="minorHAnsi"/>
                <w:b/>
                <w:sz w:val="16"/>
              </w:rPr>
            </w:pPr>
          </w:p>
        </w:tc>
        <w:tc>
          <w:tcPr>
            <w:tcW w:w="1290" w:type="pct"/>
          </w:tcPr>
          <w:p w:rsidR="00485208" w:rsidRPr="004532EB" w:rsidRDefault="00866189" w:rsidP="00866189">
            <w:pPr>
              <w:spacing w:after="160" w:line="259" w:lineRule="auto"/>
              <w:rPr>
                <w:rFonts w:cstheme="minorHAnsi"/>
              </w:rPr>
            </w:pPr>
            <w:r w:rsidRPr="009D106F">
              <w:rPr>
                <w:rFonts w:ascii="Arial" w:hAnsi="Arial" w:cs="Arial"/>
                <w:sz w:val="20"/>
                <w:szCs w:val="20"/>
              </w:rPr>
              <w:t>Realiza adiciones utilizando números desde el 1 hasta el 999 para resolver problemas matemáticos</w:t>
            </w:r>
            <w:r w:rsidRPr="00511CA8">
              <w:rPr>
                <w:rFonts w:cstheme="minorHAnsi"/>
              </w:rPr>
              <w:t>.</w:t>
            </w:r>
          </w:p>
        </w:tc>
        <w:tc>
          <w:tcPr>
            <w:tcW w:w="684" w:type="pct"/>
            <w:vMerge/>
          </w:tcPr>
          <w:p w:rsidR="00866189" w:rsidRDefault="00866189" w:rsidP="00866189">
            <w:pPr>
              <w:spacing w:after="160" w:line="259" w:lineRule="auto"/>
              <w:rPr>
                <w:rFonts w:cstheme="minorHAnsi"/>
                <w:b/>
                <w:sz w:val="16"/>
              </w:rPr>
            </w:pPr>
          </w:p>
        </w:tc>
        <w:tc>
          <w:tcPr>
            <w:tcW w:w="1100" w:type="pct"/>
          </w:tcPr>
          <w:p w:rsidR="00866189" w:rsidRPr="00591B9F" w:rsidRDefault="00866189" w:rsidP="00866189">
            <w:pPr>
              <w:spacing w:after="160" w:line="259" w:lineRule="auto"/>
              <w:rPr>
                <w:rFonts w:ascii="Arial" w:hAnsi="Arial" w:cs="Arial"/>
                <w:sz w:val="20"/>
                <w:szCs w:val="20"/>
              </w:rPr>
            </w:pPr>
            <w:r w:rsidRPr="009D106F">
              <w:rPr>
                <w:rFonts w:ascii="Arial" w:hAnsi="Arial" w:cs="Arial"/>
                <w:sz w:val="20"/>
                <w:szCs w:val="20"/>
              </w:rPr>
              <w:t>Realizo un silabario con la letras de los números del 1 al 10  donde ellos aprenderán sonidos</w:t>
            </w:r>
            <w:r w:rsidRPr="00591B9F">
              <w:rPr>
                <w:rFonts w:ascii="Arial" w:hAnsi="Arial" w:cs="Arial"/>
                <w:sz w:val="20"/>
                <w:szCs w:val="20"/>
              </w:rPr>
              <w:t>.</w:t>
            </w:r>
          </w:p>
        </w:tc>
        <w:tc>
          <w:tcPr>
            <w:tcW w:w="1572" w:type="pct"/>
            <w:vMerge/>
          </w:tcPr>
          <w:p w:rsidR="00866189" w:rsidRDefault="00866189" w:rsidP="00866189">
            <w:pPr>
              <w:spacing w:after="160" w:line="259" w:lineRule="auto"/>
              <w:rPr>
                <w:rFonts w:cstheme="minorHAnsi"/>
                <w:b/>
                <w:sz w:val="16"/>
              </w:rPr>
            </w:pPr>
          </w:p>
        </w:tc>
      </w:tr>
      <w:tr w:rsidR="00C861A2" w:rsidTr="006D0745">
        <w:trPr>
          <w:trHeight w:val="371"/>
        </w:trPr>
        <w:tc>
          <w:tcPr>
            <w:tcW w:w="354" w:type="pct"/>
            <w:vMerge/>
            <w:textDirection w:val="btLr"/>
          </w:tcPr>
          <w:p w:rsidR="00866189" w:rsidRDefault="00866189" w:rsidP="00866189">
            <w:pPr>
              <w:spacing w:after="160" w:line="259" w:lineRule="auto"/>
              <w:ind w:left="113" w:right="113"/>
              <w:jc w:val="center"/>
              <w:rPr>
                <w:rFonts w:cstheme="minorHAnsi"/>
                <w:b/>
                <w:sz w:val="16"/>
              </w:rPr>
            </w:pPr>
          </w:p>
        </w:tc>
        <w:tc>
          <w:tcPr>
            <w:tcW w:w="1290" w:type="pct"/>
          </w:tcPr>
          <w:p w:rsidR="00866189" w:rsidRPr="00B671C1" w:rsidRDefault="00866189" w:rsidP="00866189">
            <w:pPr>
              <w:spacing w:after="160" w:line="259" w:lineRule="auto"/>
              <w:rPr>
                <w:rFonts w:ascii="Arial" w:hAnsi="Arial" w:cs="Arial"/>
                <w:sz w:val="20"/>
                <w:szCs w:val="20"/>
              </w:rPr>
            </w:pPr>
            <w:r w:rsidRPr="00B671C1">
              <w:rPr>
                <w:rFonts w:ascii="Arial" w:hAnsi="Arial" w:cs="Arial"/>
                <w:sz w:val="20"/>
                <w:szCs w:val="20"/>
              </w:rPr>
              <w:t>Realiza adicción y sustracción, de números naturales Con unidades de mil</w:t>
            </w:r>
          </w:p>
          <w:p w:rsidR="00866189" w:rsidRDefault="00866189" w:rsidP="00866189">
            <w:pPr>
              <w:spacing w:after="160" w:line="259" w:lineRule="auto"/>
              <w:rPr>
                <w:rFonts w:cstheme="minorHAnsi"/>
                <w:sz w:val="20"/>
                <w:szCs w:val="20"/>
              </w:rPr>
            </w:pPr>
          </w:p>
          <w:p w:rsidR="006D0745" w:rsidRDefault="006D0745" w:rsidP="00866189">
            <w:pPr>
              <w:spacing w:after="160" w:line="259" w:lineRule="auto"/>
              <w:rPr>
                <w:rFonts w:cstheme="minorHAnsi"/>
                <w:sz w:val="20"/>
                <w:szCs w:val="20"/>
              </w:rPr>
            </w:pPr>
          </w:p>
          <w:p w:rsidR="006D0745" w:rsidRDefault="006D0745" w:rsidP="00866189">
            <w:pPr>
              <w:spacing w:after="160" w:line="259" w:lineRule="auto"/>
              <w:rPr>
                <w:rFonts w:cstheme="minorHAnsi"/>
                <w:sz w:val="20"/>
                <w:szCs w:val="20"/>
              </w:rPr>
            </w:pPr>
          </w:p>
          <w:p w:rsidR="006D0745" w:rsidRDefault="006D0745" w:rsidP="00866189">
            <w:pPr>
              <w:spacing w:after="160" w:line="259" w:lineRule="auto"/>
              <w:rPr>
                <w:rFonts w:cstheme="minorHAnsi"/>
                <w:sz w:val="20"/>
                <w:szCs w:val="20"/>
              </w:rPr>
            </w:pPr>
          </w:p>
          <w:p w:rsidR="006D0745" w:rsidRDefault="006D0745" w:rsidP="00866189">
            <w:pPr>
              <w:spacing w:after="160" w:line="259" w:lineRule="auto"/>
              <w:rPr>
                <w:rFonts w:cstheme="minorHAnsi"/>
                <w:sz w:val="20"/>
                <w:szCs w:val="20"/>
              </w:rPr>
            </w:pPr>
          </w:p>
          <w:p w:rsidR="006D0745" w:rsidRDefault="006D0745" w:rsidP="00866189">
            <w:pPr>
              <w:spacing w:after="160" w:line="259" w:lineRule="auto"/>
              <w:rPr>
                <w:rFonts w:cstheme="minorHAnsi"/>
                <w:sz w:val="20"/>
                <w:szCs w:val="20"/>
              </w:rPr>
            </w:pPr>
          </w:p>
          <w:p w:rsidR="006D0745" w:rsidRPr="00940DA6" w:rsidRDefault="006D0745" w:rsidP="00866189">
            <w:pPr>
              <w:spacing w:after="160" w:line="259" w:lineRule="auto"/>
              <w:rPr>
                <w:rFonts w:cstheme="minorHAnsi"/>
                <w:sz w:val="20"/>
                <w:szCs w:val="20"/>
              </w:rPr>
            </w:pPr>
          </w:p>
        </w:tc>
        <w:tc>
          <w:tcPr>
            <w:tcW w:w="684" w:type="pct"/>
            <w:vMerge/>
          </w:tcPr>
          <w:p w:rsidR="00866189" w:rsidRDefault="00866189" w:rsidP="00866189">
            <w:pPr>
              <w:spacing w:after="160" w:line="259" w:lineRule="auto"/>
              <w:rPr>
                <w:rFonts w:cstheme="minorHAnsi"/>
                <w:b/>
                <w:sz w:val="16"/>
              </w:rPr>
            </w:pPr>
          </w:p>
        </w:tc>
        <w:tc>
          <w:tcPr>
            <w:tcW w:w="1100" w:type="pct"/>
          </w:tcPr>
          <w:p w:rsidR="00866189" w:rsidRPr="00591B9F" w:rsidRDefault="00866189" w:rsidP="00866189">
            <w:pPr>
              <w:spacing w:after="160" w:line="259" w:lineRule="auto"/>
              <w:rPr>
                <w:rFonts w:ascii="Arial" w:hAnsi="Arial" w:cs="Arial"/>
                <w:sz w:val="20"/>
                <w:szCs w:val="20"/>
              </w:rPr>
            </w:pPr>
            <w:r w:rsidRPr="00591B9F">
              <w:rPr>
                <w:rFonts w:ascii="Arial" w:hAnsi="Arial" w:cs="Arial"/>
                <w:sz w:val="20"/>
                <w:szCs w:val="20"/>
              </w:rPr>
              <w:t>Mediante juegos y realizaremos ejercicios   de adición y sustracción, con piedritas fichas de números naturales, en el pizarrón Usando rayitas, realizó repeticiones de cifras que le facilite el conteo y la memorización de las cantidades o cifras.</w:t>
            </w:r>
          </w:p>
        </w:tc>
        <w:tc>
          <w:tcPr>
            <w:tcW w:w="1572" w:type="pct"/>
            <w:vMerge/>
          </w:tcPr>
          <w:p w:rsidR="00866189" w:rsidRDefault="00866189" w:rsidP="00866189">
            <w:pPr>
              <w:spacing w:after="160" w:line="259" w:lineRule="auto"/>
              <w:rPr>
                <w:rFonts w:cstheme="minorHAnsi"/>
                <w:b/>
                <w:sz w:val="16"/>
              </w:rPr>
            </w:pPr>
          </w:p>
        </w:tc>
      </w:tr>
      <w:tr w:rsidR="00C861A2" w:rsidTr="006D0745">
        <w:trPr>
          <w:trHeight w:val="371"/>
        </w:trPr>
        <w:tc>
          <w:tcPr>
            <w:tcW w:w="354" w:type="pct"/>
            <w:vMerge/>
            <w:textDirection w:val="btLr"/>
          </w:tcPr>
          <w:p w:rsidR="00866189" w:rsidRDefault="00866189" w:rsidP="00866189">
            <w:pPr>
              <w:spacing w:after="160" w:line="259" w:lineRule="auto"/>
              <w:ind w:left="113" w:right="113"/>
              <w:jc w:val="center"/>
              <w:rPr>
                <w:rFonts w:cstheme="minorHAnsi"/>
                <w:b/>
                <w:sz w:val="16"/>
              </w:rPr>
            </w:pPr>
          </w:p>
        </w:tc>
        <w:tc>
          <w:tcPr>
            <w:tcW w:w="1290" w:type="pct"/>
          </w:tcPr>
          <w:p w:rsidR="00866189" w:rsidRPr="00D33806" w:rsidRDefault="00866189" w:rsidP="00866189">
            <w:pPr>
              <w:spacing w:after="160" w:line="259" w:lineRule="auto"/>
              <w:rPr>
                <w:rFonts w:ascii="Arial" w:hAnsi="Arial" w:cs="Arial"/>
                <w:sz w:val="20"/>
                <w:szCs w:val="20"/>
              </w:rPr>
            </w:pPr>
            <w:r w:rsidRPr="00104A41">
              <w:rPr>
                <w:rFonts w:ascii="Arial" w:hAnsi="Arial" w:cs="Arial"/>
                <w:sz w:val="20"/>
                <w:szCs w:val="20"/>
              </w:rPr>
              <w:t>Identifica y escribe  los números para expresar distintos tipos de información ordenar, cuantificar</w:t>
            </w:r>
            <w:r>
              <w:rPr>
                <w:rFonts w:ascii="Arial" w:hAnsi="Arial" w:cs="Arial"/>
                <w:sz w:val="20"/>
                <w:szCs w:val="20"/>
              </w:rPr>
              <w:t>.</w:t>
            </w:r>
          </w:p>
        </w:tc>
        <w:tc>
          <w:tcPr>
            <w:tcW w:w="684" w:type="pct"/>
            <w:vMerge/>
          </w:tcPr>
          <w:p w:rsidR="00866189" w:rsidRDefault="00866189" w:rsidP="00866189">
            <w:pPr>
              <w:spacing w:after="160" w:line="259" w:lineRule="auto"/>
              <w:rPr>
                <w:rFonts w:cstheme="minorHAnsi"/>
                <w:b/>
                <w:sz w:val="16"/>
              </w:rPr>
            </w:pPr>
          </w:p>
        </w:tc>
        <w:tc>
          <w:tcPr>
            <w:tcW w:w="1100" w:type="pct"/>
          </w:tcPr>
          <w:p w:rsidR="00866189" w:rsidRPr="00D33806" w:rsidRDefault="00866189" w:rsidP="00866189">
            <w:pPr>
              <w:spacing w:after="160" w:line="259" w:lineRule="auto"/>
              <w:rPr>
                <w:rFonts w:ascii="Arial" w:hAnsi="Arial" w:cs="Arial"/>
                <w:sz w:val="20"/>
                <w:szCs w:val="20"/>
              </w:rPr>
            </w:pPr>
            <w:r w:rsidRPr="00323A13">
              <w:rPr>
                <w:rFonts w:ascii="Arial" w:hAnsi="Arial" w:cs="Arial"/>
                <w:sz w:val="20"/>
                <w:szCs w:val="20"/>
              </w:rPr>
              <w:t>Les daré guías donde deberán unir números con palabras Realizarán dictado de números luego deberán escribirlo en letras.</w:t>
            </w:r>
            <w:r>
              <w:rPr>
                <w:rFonts w:ascii="Arial" w:hAnsi="Arial" w:cs="Arial"/>
                <w:sz w:val="20"/>
                <w:szCs w:val="20"/>
              </w:rPr>
              <w:t xml:space="preserve"> </w:t>
            </w:r>
          </w:p>
        </w:tc>
        <w:tc>
          <w:tcPr>
            <w:tcW w:w="1572" w:type="pct"/>
            <w:vMerge/>
          </w:tcPr>
          <w:p w:rsidR="00866189" w:rsidRDefault="00866189" w:rsidP="00866189">
            <w:pPr>
              <w:spacing w:after="160" w:line="259" w:lineRule="auto"/>
              <w:rPr>
                <w:rFonts w:cstheme="minorHAnsi"/>
                <w:b/>
                <w:sz w:val="16"/>
              </w:rPr>
            </w:pPr>
          </w:p>
        </w:tc>
      </w:tr>
      <w:tr w:rsidR="00C861A2" w:rsidTr="006D0745">
        <w:trPr>
          <w:trHeight w:val="371"/>
        </w:trPr>
        <w:tc>
          <w:tcPr>
            <w:tcW w:w="354" w:type="pct"/>
            <w:vMerge w:val="restart"/>
            <w:textDirection w:val="btLr"/>
          </w:tcPr>
          <w:p w:rsidR="00866189" w:rsidRPr="009D106F" w:rsidRDefault="00866189" w:rsidP="00866189">
            <w:pPr>
              <w:spacing w:after="160" w:line="259" w:lineRule="auto"/>
              <w:ind w:left="113" w:right="113"/>
              <w:jc w:val="center"/>
              <w:rPr>
                <w:rFonts w:ascii="Arial" w:hAnsi="Arial" w:cs="Arial"/>
                <w:b/>
                <w:sz w:val="20"/>
                <w:szCs w:val="20"/>
              </w:rPr>
            </w:pPr>
            <w:r>
              <w:rPr>
                <w:rFonts w:ascii="Arial" w:hAnsi="Arial" w:cs="Arial"/>
                <w:b/>
                <w:sz w:val="20"/>
                <w:szCs w:val="20"/>
              </w:rPr>
              <w:t xml:space="preserve">                        Ciencias                     </w:t>
            </w:r>
          </w:p>
        </w:tc>
        <w:tc>
          <w:tcPr>
            <w:tcW w:w="1290" w:type="pct"/>
          </w:tcPr>
          <w:p w:rsidR="00866189" w:rsidRPr="00E13917" w:rsidRDefault="00866189" w:rsidP="00866189">
            <w:pPr>
              <w:spacing w:after="160" w:line="259" w:lineRule="auto"/>
              <w:rPr>
                <w:rFonts w:cstheme="minorHAnsi"/>
              </w:rPr>
            </w:pPr>
            <w:r w:rsidRPr="00E13917">
              <w:rPr>
                <w:rFonts w:cstheme="minorHAnsi"/>
              </w:rPr>
              <w:t xml:space="preserve">Comprende el concepto de habita y las características de algunos medios </w:t>
            </w:r>
            <w:r>
              <w:rPr>
                <w:rFonts w:cstheme="minorHAnsi"/>
              </w:rPr>
              <w:t xml:space="preserve">y </w:t>
            </w:r>
            <w:r w:rsidRPr="00E13917">
              <w:rPr>
                <w:rFonts w:cstheme="minorHAnsi"/>
              </w:rPr>
              <w:t>Conoce la importancia que tiene cuidar nuestro</w:t>
            </w:r>
            <w:r>
              <w:rPr>
                <w:rFonts w:cstheme="minorHAnsi"/>
              </w:rPr>
              <w:t xml:space="preserve"> entorno</w:t>
            </w:r>
          </w:p>
          <w:p w:rsidR="00866189" w:rsidRDefault="00866189" w:rsidP="00866189">
            <w:pPr>
              <w:rPr>
                <w:rFonts w:cstheme="minorHAnsi"/>
                <w:b/>
                <w:sz w:val="16"/>
              </w:rPr>
            </w:pPr>
          </w:p>
        </w:tc>
        <w:tc>
          <w:tcPr>
            <w:tcW w:w="684" w:type="pct"/>
            <w:vMerge w:val="restart"/>
          </w:tcPr>
          <w:p w:rsidR="00930A16" w:rsidRDefault="00930A16" w:rsidP="00866189">
            <w:pPr>
              <w:spacing w:after="160" w:line="259" w:lineRule="auto"/>
              <w:rPr>
                <w:rFonts w:cstheme="minorHAnsi"/>
                <w:b/>
                <w:sz w:val="16"/>
              </w:rPr>
            </w:pPr>
            <w:r w:rsidRPr="00930A16">
              <w:rPr>
                <w:rFonts w:ascii="Arial" w:hAnsi="Arial" w:cs="Arial"/>
                <w:sz w:val="20"/>
                <w:szCs w:val="20"/>
              </w:rPr>
              <w:t>Se queda atrasada en cada consignación que se realiza en el cuaderno por que se distrae con facilidad</w:t>
            </w:r>
            <w:r>
              <w:rPr>
                <w:rFonts w:cstheme="minorHAnsi"/>
                <w:b/>
                <w:sz w:val="16"/>
              </w:rPr>
              <w:t>.</w:t>
            </w:r>
          </w:p>
          <w:p w:rsidR="00930A16" w:rsidRDefault="00930A16" w:rsidP="00866189">
            <w:pPr>
              <w:spacing w:after="160" w:line="259" w:lineRule="auto"/>
              <w:rPr>
                <w:rFonts w:cstheme="minorHAnsi"/>
                <w:b/>
                <w:sz w:val="16"/>
              </w:rPr>
            </w:pPr>
          </w:p>
          <w:p w:rsidR="00930A16" w:rsidRDefault="00930A16" w:rsidP="00866189">
            <w:pPr>
              <w:spacing w:after="160" w:line="259" w:lineRule="auto"/>
              <w:rPr>
                <w:rFonts w:cstheme="minorHAnsi"/>
                <w:b/>
                <w:sz w:val="16"/>
              </w:rPr>
            </w:pPr>
          </w:p>
          <w:p w:rsidR="00930A16" w:rsidRDefault="00930A16" w:rsidP="00866189">
            <w:pPr>
              <w:spacing w:after="160" w:line="259" w:lineRule="auto"/>
              <w:rPr>
                <w:rFonts w:cstheme="minorHAnsi"/>
                <w:b/>
                <w:sz w:val="16"/>
              </w:rPr>
            </w:pPr>
          </w:p>
          <w:p w:rsidR="00930A16" w:rsidRDefault="00930A16" w:rsidP="00866189">
            <w:pPr>
              <w:spacing w:after="160" w:line="259" w:lineRule="auto"/>
              <w:rPr>
                <w:rFonts w:cstheme="minorHAnsi"/>
                <w:b/>
                <w:sz w:val="16"/>
              </w:rPr>
            </w:pPr>
          </w:p>
          <w:p w:rsidR="00930A16" w:rsidRDefault="00930A16" w:rsidP="00866189">
            <w:pPr>
              <w:spacing w:after="160" w:line="259" w:lineRule="auto"/>
              <w:rPr>
                <w:rFonts w:cstheme="minorHAnsi"/>
                <w:b/>
                <w:sz w:val="16"/>
              </w:rPr>
            </w:pPr>
          </w:p>
          <w:p w:rsidR="00F04904" w:rsidRDefault="00F04904" w:rsidP="00866189">
            <w:pPr>
              <w:spacing w:after="160" w:line="259" w:lineRule="auto"/>
              <w:rPr>
                <w:rFonts w:ascii="Arial" w:hAnsi="Arial" w:cs="Arial"/>
                <w:sz w:val="20"/>
                <w:szCs w:val="20"/>
              </w:rPr>
            </w:pPr>
          </w:p>
          <w:p w:rsidR="00930A16" w:rsidRPr="00BF20C0" w:rsidRDefault="00BF20C0" w:rsidP="00866189">
            <w:pPr>
              <w:spacing w:after="160" w:line="259" w:lineRule="auto"/>
              <w:rPr>
                <w:rFonts w:ascii="Arial" w:hAnsi="Arial" w:cs="Arial"/>
                <w:sz w:val="20"/>
                <w:szCs w:val="20"/>
              </w:rPr>
            </w:pPr>
            <w:r w:rsidRPr="00BF20C0">
              <w:rPr>
                <w:rFonts w:ascii="Arial" w:hAnsi="Arial" w:cs="Arial"/>
                <w:sz w:val="20"/>
                <w:szCs w:val="20"/>
              </w:rPr>
              <w:t>Falta de apoyo en la familia para el cumplimiento de las tareas y las actividades académicas asignadas.</w:t>
            </w:r>
          </w:p>
          <w:p w:rsidR="00930A16" w:rsidRDefault="00930A16" w:rsidP="00866189">
            <w:pPr>
              <w:spacing w:after="160" w:line="259" w:lineRule="auto"/>
              <w:rPr>
                <w:rFonts w:cstheme="minorHAnsi"/>
                <w:b/>
                <w:sz w:val="16"/>
              </w:rPr>
            </w:pPr>
          </w:p>
          <w:p w:rsidR="00F04904" w:rsidRDefault="00F04904" w:rsidP="00866189">
            <w:pPr>
              <w:spacing w:after="160" w:line="259" w:lineRule="auto"/>
              <w:rPr>
                <w:rFonts w:ascii="Arial" w:hAnsi="Arial" w:cs="Arial"/>
                <w:sz w:val="20"/>
                <w:szCs w:val="20"/>
              </w:rPr>
            </w:pPr>
          </w:p>
          <w:p w:rsidR="00F04904" w:rsidRDefault="00F04904" w:rsidP="00866189">
            <w:pPr>
              <w:spacing w:after="160" w:line="259" w:lineRule="auto"/>
              <w:rPr>
                <w:rFonts w:ascii="Arial" w:hAnsi="Arial" w:cs="Arial"/>
                <w:sz w:val="20"/>
                <w:szCs w:val="20"/>
              </w:rPr>
            </w:pPr>
          </w:p>
          <w:p w:rsidR="00F04904" w:rsidRDefault="00F04904" w:rsidP="00866189">
            <w:pPr>
              <w:spacing w:after="160" w:line="259" w:lineRule="auto"/>
              <w:rPr>
                <w:rFonts w:ascii="Arial" w:hAnsi="Arial" w:cs="Arial"/>
                <w:sz w:val="20"/>
                <w:szCs w:val="20"/>
              </w:rPr>
            </w:pPr>
          </w:p>
          <w:p w:rsidR="00F04904" w:rsidRDefault="00F04904" w:rsidP="00866189">
            <w:pPr>
              <w:spacing w:after="160" w:line="259" w:lineRule="auto"/>
              <w:rPr>
                <w:rFonts w:ascii="Arial" w:hAnsi="Arial" w:cs="Arial"/>
                <w:sz w:val="20"/>
                <w:szCs w:val="20"/>
              </w:rPr>
            </w:pPr>
          </w:p>
          <w:p w:rsidR="00F04904" w:rsidRDefault="00F04904" w:rsidP="00866189">
            <w:pPr>
              <w:spacing w:after="160" w:line="259" w:lineRule="auto"/>
              <w:rPr>
                <w:rFonts w:ascii="Arial" w:hAnsi="Arial" w:cs="Arial"/>
                <w:sz w:val="20"/>
                <w:szCs w:val="20"/>
              </w:rPr>
            </w:pPr>
          </w:p>
          <w:p w:rsidR="00BF20C0" w:rsidRPr="00BC1AA0" w:rsidRDefault="00BF20C0" w:rsidP="00866189">
            <w:pPr>
              <w:spacing w:after="160" w:line="259" w:lineRule="auto"/>
              <w:rPr>
                <w:rFonts w:ascii="Arial" w:hAnsi="Arial" w:cs="Arial"/>
                <w:sz w:val="20"/>
                <w:szCs w:val="20"/>
              </w:rPr>
            </w:pPr>
            <w:r w:rsidRPr="00BC1AA0">
              <w:rPr>
                <w:rFonts w:ascii="Arial" w:hAnsi="Arial" w:cs="Arial"/>
                <w:sz w:val="20"/>
                <w:szCs w:val="20"/>
              </w:rPr>
              <w:t xml:space="preserve">Le gusta </w:t>
            </w:r>
            <w:r w:rsidR="00BC1AA0" w:rsidRPr="00BC1AA0">
              <w:rPr>
                <w:rFonts w:ascii="Arial" w:hAnsi="Arial" w:cs="Arial"/>
                <w:sz w:val="20"/>
                <w:szCs w:val="20"/>
              </w:rPr>
              <w:t>obtener nuevos</w:t>
            </w:r>
            <w:r w:rsidR="0002606F" w:rsidRPr="00BC1AA0">
              <w:rPr>
                <w:rFonts w:ascii="Arial" w:hAnsi="Arial" w:cs="Arial"/>
                <w:sz w:val="20"/>
                <w:szCs w:val="20"/>
              </w:rPr>
              <w:t xml:space="preserve"> </w:t>
            </w:r>
            <w:r w:rsidR="00BC1AA0">
              <w:rPr>
                <w:rFonts w:ascii="Arial" w:hAnsi="Arial" w:cs="Arial"/>
                <w:sz w:val="20"/>
                <w:szCs w:val="20"/>
              </w:rPr>
              <w:t xml:space="preserve">conocimientos </w:t>
            </w:r>
            <w:r w:rsidR="00333985">
              <w:rPr>
                <w:rFonts w:ascii="Arial" w:hAnsi="Arial" w:cs="Arial"/>
                <w:sz w:val="20"/>
                <w:szCs w:val="20"/>
              </w:rPr>
              <w:t>más</w:t>
            </w:r>
            <w:r w:rsidR="00BC1AA0">
              <w:rPr>
                <w:rFonts w:ascii="Arial" w:hAnsi="Arial" w:cs="Arial"/>
                <w:sz w:val="20"/>
                <w:szCs w:val="20"/>
              </w:rPr>
              <w:t xml:space="preserve"> </w:t>
            </w:r>
            <w:r w:rsidR="00333985">
              <w:rPr>
                <w:rFonts w:ascii="Arial" w:hAnsi="Arial" w:cs="Arial"/>
                <w:sz w:val="20"/>
                <w:szCs w:val="20"/>
              </w:rPr>
              <w:t xml:space="preserve">por </w:t>
            </w:r>
            <w:r w:rsidR="00333985" w:rsidRPr="00BC1AA0">
              <w:rPr>
                <w:rFonts w:ascii="Arial" w:hAnsi="Arial" w:cs="Arial"/>
                <w:sz w:val="20"/>
                <w:szCs w:val="20"/>
              </w:rPr>
              <w:t>exploración</w:t>
            </w:r>
            <w:r w:rsidRPr="00BC1AA0">
              <w:rPr>
                <w:rFonts w:ascii="Arial" w:hAnsi="Arial" w:cs="Arial"/>
                <w:sz w:val="20"/>
                <w:szCs w:val="20"/>
              </w:rPr>
              <w:t xml:space="preserve"> </w:t>
            </w:r>
            <w:r w:rsidR="00BC1AA0">
              <w:rPr>
                <w:rFonts w:ascii="Arial" w:hAnsi="Arial" w:cs="Arial"/>
                <w:sz w:val="20"/>
                <w:szCs w:val="20"/>
              </w:rPr>
              <w:t xml:space="preserve">que por otra </w:t>
            </w:r>
            <w:r w:rsidR="00333985">
              <w:rPr>
                <w:rFonts w:ascii="Arial" w:hAnsi="Arial" w:cs="Arial"/>
                <w:sz w:val="20"/>
                <w:szCs w:val="20"/>
              </w:rPr>
              <w:t>cosa. le desagrada transcribir.</w:t>
            </w:r>
          </w:p>
          <w:p w:rsidR="00930A16" w:rsidRDefault="00930A16" w:rsidP="00866189">
            <w:pPr>
              <w:spacing w:after="160" w:line="259" w:lineRule="auto"/>
              <w:rPr>
                <w:rFonts w:cstheme="minorHAnsi"/>
                <w:b/>
                <w:sz w:val="16"/>
              </w:rPr>
            </w:pPr>
          </w:p>
          <w:p w:rsidR="00930A16" w:rsidRDefault="00930A16" w:rsidP="00866189">
            <w:pPr>
              <w:spacing w:after="160" w:line="259" w:lineRule="auto"/>
              <w:rPr>
                <w:rFonts w:cstheme="minorHAnsi"/>
                <w:b/>
                <w:sz w:val="16"/>
              </w:rPr>
            </w:pPr>
          </w:p>
        </w:tc>
        <w:tc>
          <w:tcPr>
            <w:tcW w:w="1100" w:type="pct"/>
          </w:tcPr>
          <w:p w:rsidR="00866189" w:rsidRPr="00E13917" w:rsidRDefault="00866189" w:rsidP="00866189">
            <w:pPr>
              <w:spacing w:after="160" w:line="259" w:lineRule="auto"/>
              <w:rPr>
                <w:rFonts w:cstheme="minorHAnsi"/>
              </w:rPr>
            </w:pPr>
            <w:r w:rsidRPr="00E13917">
              <w:rPr>
                <w:rFonts w:cstheme="minorHAnsi"/>
              </w:rPr>
              <w:lastRenderedPageBreak/>
              <w:t>Saldemos al patio en grupo para explorar el medio que nos rodea recoger información y objetos que le llamo la atención luego nos reunimos hago pregunta como ¿Qué les l</w:t>
            </w:r>
            <w:r>
              <w:rPr>
                <w:rFonts w:cstheme="minorHAnsi"/>
              </w:rPr>
              <w:t xml:space="preserve">lamo la atención? ¿Por qué es </w:t>
            </w:r>
            <w:r w:rsidRPr="00E13917">
              <w:rPr>
                <w:rFonts w:cstheme="minorHAnsi"/>
              </w:rPr>
              <w:t>importante cuidar el medio que nos rodea?</w:t>
            </w:r>
          </w:p>
        </w:tc>
        <w:tc>
          <w:tcPr>
            <w:tcW w:w="1572" w:type="pct"/>
            <w:vMerge w:val="restart"/>
          </w:tcPr>
          <w:p w:rsidR="00866189" w:rsidRDefault="00866189" w:rsidP="00866189">
            <w:pPr>
              <w:spacing w:after="160" w:line="259" w:lineRule="auto"/>
              <w:rPr>
                <w:rFonts w:cstheme="minorHAnsi"/>
              </w:rPr>
            </w:pPr>
            <w:r w:rsidRPr="00F40188">
              <w:rPr>
                <w:rFonts w:cstheme="minorHAnsi"/>
              </w:rPr>
              <w:t>Evaluó el proceso de aprendizaje del niño le hago una retroalimentación de las fortaleza y debilidades de juan luego nos afianzamos más en la debilidad para alcance el logro deseado</w:t>
            </w:r>
            <w:r>
              <w:rPr>
                <w:rFonts w:cstheme="minorHAnsi"/>
              </w:rPr>
              <w:t>,</w:t>
            </w:r>
            <w:r>
              <w:t xml:space="preserve"> </w:t>
            </w:r>
            <w:r w:rsidRPr="00F40188">
              <w:rPr>
                <w:rFonts w:cstheme="minorHAnsi"/>
              </w:rPr>
              <w:t>Explica la importancia que tiene los recursos naturales para los seres vivos, y la importancia de cuidarla.</w:t>
            </w:r>
          </w:p>
          <w:p w:rsidR="00866189" w:rsidRDefault="00866189" w:rsidP="00866189">
            <w:pPr>
              <w:spacing w:after="160" w:line="259" w:lineRule="auto"/>
              <w:rPr>
                <w:rFonts w:cstheme="minorHAnsi"/>
              </w:rPr>
            </w:pPr>
          </w:p>
          <w:p w:rsidR="00866189" w:rsidRDefault="00866189" w:rsidP="00866189">
            <w:pPr>
              <w:spacing w:after="160" w:line="259" w:lineRule="auto"/>
              <w:rPr>
                <w:rFonts w:cstheme="minorHAnsi"/>
              </w:rPr>
            </w:pPr>
            <w:r w:rsidRPr="00551B94">
              <w:rPr>
                <w:rFonts w:cstheme="minorHAnsi"/>
              </w:rPr>
              <w:t>Realizo reconocimiento de objeto atreves de los diferentes sentidos Dándole la posibilidad al alumno que responda según su estilo de aprendizaje, acompañando las respuestas verbales y escritas con dibujos e imágenes</w:t>
            </w:r>
            <w:r>
              <w:rPr>
                <w:rFonts w:cstheme="minorHAnsi"/>
              </w:rPr>
              <w:t>.</w:t>
            </w:r>
          </w:p>
          <w:p w:rsidR="00F17A90" w:rsidRDefault="00F17A90" w:rsidP="00866189">
            <w:pPr>
              <w:spacing w:after="160" w:line="259" w:lineRule="auto"/>
              <w:rPr>
                <w:rFonts w:cstheme="minorHAnsi"/>
              </w:rPr>
            </w:pPr>
          </w:p>
          <w:p w:rsidR="00866189" w:rsidRPr="00551B94" w:rsidRDefault="00866189" w:rsidP="00866189">
            <w:pPr>
              <w:spacing w:after="160" w:line="259" w:lineRule="auto"/>
              <w:rPr>
                <w:rFonts w:cstheme="minorHAnsi"/>
              </w:rPr>
            </w:pPr>
            <w:r>
              <w:rPr>
                <w:rFonts w:cstheme="minorHAnsi"/>
              </w:rPr>
              <w:lastRenderedPageBreak/>
              <w:t xml:space="preserve">Se les hace seguimiento permanente a los alcances obtenidos se retroalimentan las dificultades para que haya claridad en los conceptos verificando así la memorización con el apoyo de las familias. </w:t>
            </w:r>
          </w:p>
        </w:tc>
      </w:tr>
      <w:tr w:rsidR="00C861A2" w:rsidTr="006D0745">
        <w:trPr>
          <w:trHeight w:val="371"/>
        </w:trPr>
        <w:tc>
          <w:tcPr>
            <w:tcW w:w="354" w:type="pct"/>
            <w:vMerge/>
            <w:textDirection w:val="btLr"/>
          </w:tcPr>
          <w:p w:rsidR="00866189" w:rsidRDefault="00866189" w:rsidP="00866189">
            <w:pPr>
              <w:spacing w:after="160" w:line="259" w:lineRule="auto"/>
              <w:ind w:left="113" w:right="113"/>
              <w:jc w:val="center"/>
              <w:rPr>
                <w:rFonts w:cstheme="minorHAnsi"/>
                <w:b/>
                <w:sz w:val="16"/>
              </w:rPr>
            </w:pPr>
          </w:p>
        </w:tc>
        <w:tc>
          <w:tcPr>
            <w:tcW w:w="1290" w:type="pct"/>
          </w:tcPr>
          <w:p w:rsidR="00866189" w:rsidRDefault="00866189" w:rsidP="00866189">
            <w:pPr>
              <w:spacing w:after="160" w:line="259" w:lineRule="auto"/>
              <w:rPr>
                <w:rFonts w:cstheme="minorHAnsi"/>
                <w:b/>
                <w:sz w:val="16"/>
              </w:rPr>
            </w:pPr>
            <w:r w:rsidRPr="00551B94">
              <w:rPr>
                <w:rFonts w:cstheme="minorHAnsi"/>
              </w:rPr>
              <w:t>Descubre las características y elementos atreves de la exploración de los sentidos</w:t>
            </w:r>
            <w:r w:rsidRPr="00551B94">
              <w:rPr>
                <w:rFonts w:cstheme="minorHAnsi"/>
                <w:b/>
                <w:sz w:val="16"/>
              </w:rPr>
              <w:t>.</w:t>
            </w:r>
          </w:p>
          <w:p w:rsidR="00F04904" w:rsidRDefault="00F04904" w:rsidP="00866189">
            <w:pPr>
              <w:spacing w:after="160" w:line="259" w:lineRule="auto"/>
              <w:rPr>
                <w:rFonts w:cstheme="minorHAnsi"/>
                <w:b/>
                <w:sz w:val="16"/>
              </w:rPr>
            </w:pPr>
          </w:p>
          <w:p w:rsidR="00F04904" w:rsidRDefault="00F04904" w:rsidP="00866189">
            <w:pPr>
              <w:spacing w:after="160" w:line="259" w:lineRule="auto"/>
              <w:rPr>
                <w:rFonts w:cstheme="minorHAnsi"/>
                <w:b/>
                <w:sz w:val="16"/>
              </w:rPr>
            </w:pPr>
          </w:p>
          <w:p w:rsidR="00F04904" w:rsidRDefault="00F04904" w:rsidP="00866189">
            <w:pPr>
              <w:spacing w:after="160" w:line="259" w:lineRule="auto"/>
              <w:rPr>
                <w:rFonts w:cstheme="minorHAnsi"/>
                <w:b/>
                <w:sz w:val="16"/>
              </w:rPr>
            </w:pPr>
          </w:p>
          <w:p w:rsidR="00F04904" w:rsidRDefault="00F04904" w:rsidP="00866189">
            <w:pPr>
              <w:spacing w:after="160" w:line="259" w:lineRule="auto"/>
              <w:rPr>
                <w:rFonts w:cstheme="minorHAnsi"/>
                <w:b/>
                <w:sz w:val="16"/>
              </w:rPr>
            </w:pPr>
          </w:p>
          <w:p w:rsidR="00F04904" w:rsidRDefault="00F04904" w:rsidP="00866189">
            <w:pPr>
              <w:spacing w:after="160" w:line="259" w:lineRule="auto"/>
              <w:rPr>
                <w:rFonts w:cstheme="minorHAnsi"/>
                <w:b/>
                <w:sz w:val="16"/>
              </w:rPr>
            </w:pPr>
          </w:p>
          <w:p w:rsidR="00F04904" w:rsidRPr="00866189" w:rsidRDefault="00F04904" w:rsidP="00866189">
            <w:pPr>
              <w:spacing w:after="160" w:line="259" w:lineRule="auto"/>
              <w:rPr>
                <w:rFonts w:cstheme="minorHAnsi"/>
                <w:b/>
                <w:sz w:val="16"/>
              </w:rPr>
            </w:pPr>
          </w:p>
        </w:tc>
        <w:tc>
          <w:tcPr>
            <w:tcW w:w="684" w:type="pct"/>
            <w:vMerge/>
          </w:tcPr>
          <w:p w:rsidR="00866189" w:rsidRDefault="00866189" w:rsidP="00866189">
            <w:pPr>
              <w:spacing w:after="160" w:line="259" w:lineRule="auto"/>
              <w:rPr>
                <w:rFonts w:cstheme="minorHAnsi"/>
                <w:b/>
                <w:sz w:val="16"/>
              </w:rPr>
            </w:pPr>
          </w:p>
        </w:tc>
        <w:tc>
          <w:tcPr>
            <w:tcW w:w="1100" w:type="pct"/>
          </w:tcPr>
          <w:p w:rsidR="00866189" w:rsidRPr="00551B94" w:rsidRDefault="00866189" w:rsidP="00866189">
            <w:pPr>
              <w:rPr>
                <w:rFonts w:cstheme="minorHAnsi"/>
              </w:rPr>
            </w:pPr>
            <w:r w:rsidRPr="00551B94">
              <w:rPr>
                <w:rFonts w:cstheme="minorHAnsi"/>
              </w:rPr>
              <w:t>Para facilitar los temas utilizo materiales concretos</w:t>
            </w:r>
          </w:p>
          <w:p w:rsidR="00866189" w:rsidRPr="00551B94" w:rsidRDefault="00866189" w:rsidP="00866189">
            <w:pPr>
              <w:spacing w:after="160" w:line="259" w:lineRule="auto"/>
              <w:rPr>
                <w:rFonts w:cstheme="minorHAnsi"/>
              </w:rPr>
            </w:pPr>
            <w:r w:rsidRPr="00551B94">
              <w:rPr>
                <w:rFonts w:cstheme="minorHAnsi"/>
              </w:rPr>
              <w:t>Explicaciones sencillas y claras acompañadas de soporte visual</w:t>
            </w:r>
            <w:r w:rsidR="00BF20C0">
              <w:rPr>
                <w:rFonts w:cstheme="minorHAnsi"/>
              </w:rPr>
              <w:t xml:space="preserve"> como videos  para afianzar </w:t>
            </w:r>
            <w:r w:rsidRPr="00551B94">
              <w:rPr>
                <w:rFonts w:cstheme="minorHAnsi"/>
              </w:rPr>
              <w:t>la información</w:t>
            </w:r>
            <w:r>
              <w:rPr>
                <w:rFonts w:cstheme="minorHAnsi"/>
              </w:rPr>
              <w:t>.</w:t>
            </w:r>
          </w:p>
        </w:tc>
        <w:tc>
          <w:tcPr>
            <w:tcW w:w="1572" w:type="pct"/>
            <w:vMerge/>
          </w:tcPr>
          <w:p w:rsidR="00866189" w:rsidRDefault="00866189" w:rsidP="00866189">
            <w:pPr>
              <w:spacing w:after="160" w:line="259" w:lineRule="auto"/>
              <w:rPr>
                <w:rFonts w:cstheme="minorHAnsi"/>
                <w:b/>
                <w:sz w:val="16"/>
              </w:rPr>
            </w:pPr>
          </w:p>
        </w:tc>
      </w:tr>
      <w:tr w:rsidR="00C861A2" w:rsidTr="006D0745">
        <w:trPr>
          <w:trHeight w:val="371"/>
        </w:trPr>
        <w:tc>
          <w:tcPr>
            <w:tcW w:w="354" w:type="pct"/>
            <w:vMerge/>
            <w:textDirection w:val="btLr"/>
          </w:tcPr>
          <w:p w:rsidR="00866189" w:rsidRDefault="00866189" w:rsidP="00866189">
            <w:pPr>
              <w:spacing w:after="160" w:line="259" w:lineRule="auto"/>
              <w:ind w:left="113" w:right="113"/>
              <w:jc w:val="center"/>
              <w:rPr>
                <w:rFonts w:cstheme="minorHAnsi"/>
                <w:b/>
                <w:sz w:val="16"/>
              </w:rPr>
            </w:pPr>
          </w:p>
        </w:tc>
        <w:tc>
          <w:tcPr>
            <w:tcW w:w="1290" w:type="pct"/>
          </w:tcPr>
          <w:p w:rsidR="00F04904" w:rsidRDefault="00F04904" w:rsidP="00866189">
            <w:pPr>
              <w:spacing w:after="160" w:line="259" w:lineRule="auto"/>
              <w:rPr>
                <w:rFonts w:ascii="Arial" w:hAnsi="Arial" w:cs="Arial"/>
                <w:sz w:val="20"/>
                <w:szCs w:val="20"/>
              </w:rPr>
            </w:pPr>
          </w:p>
          <w:p w:rsidR="00866189" w:rsidRPr="00C22583" w:rsidRDefault="00866189" w:rsidP="00866189">
            <w:pPr>
              <w:spacing w:after="160" w:line="259" w:lineRule="auto"/>
              <w:rPr>
                <w:rFonts w:ascii="Arial" w:hAnsi="Arial" w:cs="Arial"/>
                <w:sz w:val="20"/>
                <w:szCs w:val="20"/>
              </w:rPr>
            </w:pPr>
            <w:r w:rsidRPr="00C22583">
              <w:rPr>
                <w:rFonts w:ascii="Arial" w:hAnsi="Arial" w:cs="Arial"/>
                <w:sz w:val="20"/>
                <w:szCs w:val="20"/>
              </w:rPr>
              <w:t>Comprende que las sustancia puede encontrarse en distintos estados (solido, liquido, gaseoso).</w:t>
            </w:r>
          </w:p>
          <w:p w:rsidR="00866189" w:rsidRDefault="00866189" w:rsidP="00866189">
            <w:pPr>
              <w:spacing w:after="160" w:line="259" w:lineRule="auto"/>
              <w:rPr>
                <w:rFonts w:cstheme="minorHAnsi"/>
                <w:b/>
                <w:sz w:val="16"/>
              </w:rPr>
            </w:pPr>
          </w:p>
        </w:tc>
        <w:tc>
          <w:tcPr>
            <w:tcW w:w="684" w:type="pct"/>
            <w:vMerge/>
          </w:tcPr>
          <w:p w:rsidR="00866189" w:rsidRDefault="00866189" w:rsidP="00866189">
            <w:pPr>
              <w:spacing w:after="160" w:line="259" w:lineRule="auto"/>
              <w:rPr>
                <w:rFonts w:cstheme="minorHAnsi"/>
                <w:b/>
                <w:sz w:val="16"/>
              </w:rPr>
            </w:pPr>
          </w:p>
        </w:tc>
        <w:tc>
          <w:tcPr>
            <w:tcW w:w="1100" w:type="pct"/>
          </w:tcPr>
          <w:p w:rsidR="00866189" w:rsidRPr="00866189" w:rsidRDefault="00866189" w:rsidP="00866189">
            <w:pPr>
              <w:spacing w:after="160" w:line="259" w:lineRule="auto"/>
              <w:rPr>
                <w:rFonts w:ascii="Arial" w:hAnsi="Arial" w:cs="Arial"/>
                <w:b/>
                <w:sz w:val="20"/>
                <w:szCs w:val="20"/>
              </w:rPr>
            </w:pPr>
            <w:r w:rsidRPr="00866189">
              <w:rPr>
                <w:rFonts w:ascii="Arial" w:hAnsi="Arial" w:cs="Arial"/>
                <w:sz w:val="20"/>
                <w:szCs w:val="20"/>
              </w:rPr>
              <w:t>Realizaremos  con los otros salones una explosión de los estado de la materia con dibu</w:t>
            </w:r>
            <w:r w:rsidR="00BF20C0">
              <w:rPr>
                <w:rFonts w:ascii="Arial" w:hAnsi="Arial" w:cs="Arial"/>
                <w:sz w:val="20"/>
                <w:szCs w:val="20"/>
              </w:rPr>
              <w:t xml:space="preserve">jos y  material concreto para </w:t>
            </w:r>
            <w:r w:rsidRPr="00866189">
              <w:rPr>
                <w:rFonts w:ascii="Arial" w:hAnsi="Arial" w:cs="Arial"/>
                <w:sz w:val="20"/>
                <w:szCs w:val="20"/>
              </w:rPr>
              <w:t>desarrollar la actividad</w:t>
            </w:r>
            <w:r w:rsidRPr="00866189">
              <w:rPr>
                <w:rFonts w:ascii="Arial" w:hAnsi="Arial" w:cs="Arial"/>
                <w:b/>
                <w:sz w:val="20"/>
                <w:szCs w:val="20"/>
              </w:rPr>
              <w:t>.</w:t>
            </w:r>
          </w:p>
        </w:tc>
        <w:tc>
          <w:tcPr>
            <w:tcW w:w="1572" w:type="pct"/>
            <w:vMerge/>
          </w:tcPr>
          <w:p w:rsidR="00866189" w:rsidRDefault="00866189" w:rsidP="00866189">
            <w:pPr>
              <w:spacing w:after="160" w:line="259" w:lineRule="auto"/>
              <w:rPr>
                <w:rFonts w:cstheme="minorHAnsi"/>
                <w:b/>
                <w:sz w:val="16"/>
              </w:rPr>
            </w:pPr>
          </w:p>
        </w:tc>
      </w:tr>
      <w:tr w:rsidR="00C861A2" w:rsidRPr="00866189" w:rsidTr="006D0745">
        <w:trPr>
          <w:trHeight w:val="371"/>
        </w:trPr>
        <w:tc>
          <w:tcPr>
            <w:tcW w:w="354" w:type="pct"/>
            <w:vMerge w:val="restart"/>
            <w:textDirection w:val="btLr"/>
          </w:tcPr>
          <w:p w:rsidR="005444A7" w:rsidRDefault="005444A7" w:rsidP="005444A7">
            <w:pPr>
              <w:spacing w:after="160" w:line="259" w:lineRule="auto"/>
              <w:ind w:left="113" w:right="113"/>
              <w:jc w:val="center"/>
              <w:rPr>
                <w:rFonts w:cstheme="minorHAnsi"/>
                <w:b/>
                <w:sz w:val="16"/>
              </w:rPr>
            </w:pPr>
            <w:r>
              <w:rPr>
                <w:rFonts w:cstheme="minorHAnsi"/>
                <w:b/>
                <w:sz w:val="16"/>
              </w:rPr>
              <w:lastRenderedPageBreak/>
              <w:t>Lenguaje</w:t>
            </w:r>
          </w:p>
        </w:tc>
        <w:tc>
          <w:tcPr>
            <w:tcW w:w="1290" w:type="pct"/>
          </w:tcPr>
          <w:p w:rsidR="005444A7" w:rsidRDefault="005444A7" w:rsidP="005444A7">
            <w:pPr>
              <w:spacing w:after="160" w:line="259" w:lineRule="auto"/>
              <w:rPr>
                <w:rFonts w:cstheme="minorHAnsi"/>
              </w:rPr>
            </w:pPr>
            <w:r>
              <w:rPr>
                <w:rFonts w:cstheme="minorHAnsi"/>
              </w:rPr>
              <w:t>(D B A) Reconoce</w:t>
            </w:r>
            <w:r w:rsidRPr="004E3190">
              <w:rPr>
                <w:rFonts w:cstheme="minorHAnsi"/>
              </w:rPr>
              <w:t xml:space="preserve"> que las palabras están compuestas por sílabas y pueden separarlas para formar nuevas palabras o cuando cambian de renglón.</w:t>
            </w:r>
          </w:p>
          <w:p w:rsidR="005444A7" w:rsidRDefault="005444A7" w:rsidP="005444A7">
            <w:pPr>
              <w:rPr>
                <w:rFonts w:cstheme="minorHAnsi"/>
                <w:b/>
                <w:sz w:val="16"/>
              </w:rPr>
            </w:pPr>
          </w:p>
        </w:tc>
        <w:tc>
          <w:tcPr>
            <w:tcW w:w="684" w:type="pct"/>
            <w:vMerge w:val="restart"/>
          </w:tcPr>
          <w:p w:rsidR="0002606F" w:rsidRDefault="0002606F" w:rsidP="005444A7">
            <w:pPr>
              <w:spacing w:after="160" w:line="259" w:lineRule="auto"/>
              <w:rPr>
                <w:rFonts w:ascii="Arial" w:hAnsi="Arial" w:cs="Arial"/>
                <w:sz w:val="20"/>
                <w:szCs w:val="20"/>
              </w:rPr>
            </w:pPr>
            <w:r>
              <w:rPr>
                <w:rFonts w:ascii="Arial" w:hAnsi="Arial" w:cs="Arial"/>
                <w:sz w:val="20"/>
                <w:szCs w:val="20"/>
              </w:rPr>
              <w:t>Le agrada conocer aprender nuevas palabras, pero muchas se le dificulta pronunciarlas.</w:t>
            </w:r>
          </w:p>
          <w:p w:rsidR="0002606F" w:rsidRDefault="0002606F" w:rsidP="005444A7">
            <w:pPr>
              <w:spacing w:after="160" w:line="259" w:lineRule="auto"/>
              <w:rPr>
                <w:rFonts w:ascii="Arial" w:hAnsi="Arial" w:cs="Arial"/>
                <w:sz w:val="20"/>
                <w:szCs w:val="20"/>
              </w:rPr>
            </w:pPr>
          </w:p>
          <w:p w:rsidR="0002606F" w:rsidRDefault="0002606F" w:rsidP="005444A7">
            <w:pPr>
              <w:spacing w:after="160" w:line="259" w:lineRule="auto"/>
              <w:rPr>
                <w:rFonts w:ascii="Arial" w:hAnsi="Arial" w:cs="Arial"/>
                <w:sz w:val="20"/>
                <w:szCs w:val="20"/>
              </w:rPr>
            </w:pPr>
          </w:p>
          <w:p w:rsidR="00DF6286" w:rsidRDefault="00DF6286" w:rsidP="005444A7">
            <w:pPr>
              <w:spacing w:after="160" w:line="259" w:lineRule="auto"/>
              <w:rPr>
                <w:rFonts w:ascii="Arial" w:hAnsi="Arial" w:cs="Arial"/>
                <w:sz w:val="20"/>
                <w:szCs w:val="20"/>
              </w:rPr>
            </w:pPr>
          </w:p>
          <w:p w:rsidR="005444A7" w:rsidRDefault="0002606F" w:rsidP="005444A7">
            <w:pPr>
              <w:spacing w:after="160" w:line="259" w:lineRule="auto"/>
              <w:rPr>
                <w:rFonts w:cstheme="minorHAnsi"/>
                <w:b/>
                <w:sz w:val="16"/>
              </w:rPr>
            </w:pPr>
            <w:r w:rsidRPr="0002606F">
              <w:rPr>
                <w:rFonts w:ascii="Arial" w:hAnsi="Arial" w:cs="Arial"/>
                <w:sz w:val="20"/>
                <w:szCs w:val="20"/>
              </w:rPr>
              <w:t xml:space="preserve">Llama la atención con frecuencia cuando realizo dictado o explico algo debo repetir con frecuencia </w:t>
            </w:r>
            <w:r w:rsidR="009367DD">
              <w:rPr>
                <w:rFonts w:ascii="Arial" w:hAnsi="Arial" w:cs="Arial"/>
                <w:sz w:val="20"/>
                <w:szCs w:val="20"/>
              </w:rPr>
              <w:t xml:space="preserve">los sonidos y </w:t>
            </w:r>
            <w:r w:rsidRPr="0002606F">
              <w:rPr>
                <w:rFonts w:ascii="Arial" w:hAnsi="Arial" w:cs="Arial"/>
                <w:sz w:val="20"/>
                <w:szCs w:val="20"/>
              </w:rPr>
              <w:t>las palabras dichas</w:t>
            </w:r>
            <w:r>
              <w:rPr>
                <w:rFonts w:cstheme="minorHAnsi"/>
                <w:b/>
                <w:sz w:val="16"/>
              </w:rPr>
              <w:t xml:space="preserve">.  </w:t>
            </w:r>
          </w:p>
          <w:p w:rsidR="0002606F" w:rsidRPr="00BC1AA0" w:rsidRDefault="0002606F" w:rsidP="005444A7">
            <w:pPr>
              <w:spacing w:after="160" w:line="259" w:lineRule="auto"/>
              <w:rPr>
                <w:rFonts w:ascii="Arial" w:hAnsi="Arial" w:cs="Arial"/>
                <w:sz w:val="20"/>
                <w:szCs w:val="20"/>
              </w:rPr>
            </w:pPr>
          </w:p>
          <w:p w:rsidR="0002606F" w:rsidRDefault="0002606F" w:rsidP="005444A7">
            <w:pPr>
              <w:spacing w:after="160" w:line="259" w:lineRule="auto"/>
              <w:rPr>
                <w:rFonts w:cstheme="minorHAnsi"/>
                <w:b/>
                <w:sz w:val="16"/>
              </w:rPr>
            </w:pPr>
            <w:r w:rsidRPr="00BC1AA0">
              <w:rPr>
                <w:rFonts w:ascii="Arial" w:hAnsi="Arial" w:cs="Arial"/>
                <w:sz w:val="20"/>
                <w:szCs w:val="20"/>
              </w:rPr>
              <w:t>Dificultad para la comprensión</w:t>
            </w:r>
            <w:r w:rsidR="005E4831">
              <w:rPr>
                <w:rFonts w:ascii="Arial" w:hAnsi="Arial" w:cs="Arial"/>
                <w:sz w:val="20"/>
                <w:szCs w:val="20"/>
              </w:rPr>
              <w:t xml:space="preserve"> </w:t>
            </w:r>
            <w:r w:rsidRPr="00BC1AA0">
              <w:rPr>
                <w:rFonts w:ascii="Arial" w:hAnsi="Arial" w:cs="Arial"/>
                <w:sz w:val="20"/>
                <w:szCs w:val="20"/>
              </w:rPr>
              <w:t xml:space="preserve">de textos </w:t>
            </w:r>
            <w:r w:rsidR="005E4831">
              <w:rPr>
                <w:rFonts w:ascii="Arial" w:hAnsi="Arial" w:cs="Arial"/>
                <w:sz w:val="20"/>
                <w:szCs w:val="20"/>
              </w:rPr>
              <w:t xml:space="preserve">por rapidez en los procesos de </w:t>
            </w:r>
            <w:r w:rsidR="0082296F">
              <w:rPr>
                <w:rFonts w:ascii="Arial" w:hAnsi="Arial" w:cs="Arial"/>
                <w:sz w:val="20"/>
                <w:szCs w:val="20"/>
              </w:rPr>
              <w:t>percepción y análisis.</w:t>
            </w:r>
          </w:p>
          <w:p w:rsidR="0002606F" w:rsidRDefault="0002606F" w:rsidP="005444A7">
            <w:pPr>
              <w:spacing w:after="160" w:line="259" w:lineRule="auto"/>
              <w:rPr>
                <w:rFonts w:cstheme="minorHAnsi"/>
                <w:b/>
                <w:sz w:val="16"/>
              </w:rPr>
            </w:pPr>
          </w:p>
          <w:p w:rsidR="00BC1AA0" w:rsidRDefault="00BC1AA0" w:rsidP="005444A7">
            <w:pPr>
              <w:spacing w:after="160" w:line="259" w:lineRule="auto"/>
              <w:rPr>
                <w:rFonts w:cstheme="minorHAnsi"/>
                <w:b/>
                <w:sz w:val="16"/>
              </w:rPr>
            </w:pPr>
          </w:p>
          <w:p w:rsidR="00BC1AA0" w:rsidRDefault="00BC1AA0" w:rsidP="005444A7">
            <w:pPr>
              <w:spacing w:after="160" w:line="259" w:lineRule="auto"/>
              <w:rPr>
                <w:rFonts w:cstheme="minorHAnsi"/>
                <w:b/>
                <w:sz w:val="16"/>
              </w:rPr>
            </w:pPr>
          </w:p>
          <w:p w:rsidR="00BC1AA0" w:rsidRDefault="00BC1AA0" w:rsidP="005444A7">
            <w:pPr>
              <w:spacing w:after="160" w:line="259" w:lineRule="auto"/>
              <w:rPr>
                <w:rFonts w:cstheme="minorHAnsi"/>
                <w:b/>
                <w:sz w:val="16"/>
              </w:rPr>
            </w:pPr>
          </w:p>
          <w:p w:rsidR="00BC1AA0" w:rsidRDefault="00BC1AA0" w:rsidP="005444A7">
            <w:pPr>
              <w:spacing w:after="160" w:line="259" w:lineRule="auto"/>
              <w:rPr>
                <w:rFonts w:cstheme="minorHAnsi"/>
                <w:b/>
                <w:sz w:val="16"/>
              </w:rPr>
            </w:pPr>
          </w:p>
          <w:p w:rsidR="00BC1AA0" w:rsidRDefault="00BC1AA0" w:rsidP="005444A7">
            <w:pPr>
              <w:spacing w:after="160" w:line="259" w:lineRule="auto"/>
              <w:rPr>
                <w:rFonts w:cstheme="minorHAnsi"/>
                <w:b/>
                <w:sz w:val="16"/>
              </w:rPr>
            </w:pPr>
          </w:p>
          <w:p w:rsidR="00BC1AA0" w:rsidRPr="00BC1AA0" w:rsidRDefault="00BC1AA0" w:rsidP="005444A7">
            <w:pPr>
              <w:spacing w:after="160" w:line="259" w:lineRule="auto"/>
              <w:rPr>
                <w:rFonts w:ascii="Arial" w:hAnsi="Arial" w:cs="Arial"/>
                <w:sz w:val="20"/>
                <w:szCs w:val="20"/>
              </w:rPr>
            </w:pPr>
            <w:r w:rsidRPr="00BC1AA0">
              <w:rPr>
                <w:rFonts w:ascii="Arial" w:hAnsi="Arial" w:cs="Arial"/>
                <w:sz w:val="20"/>
                <w:szCs w:val="20"/>
              </w:rPr>
              <w:t>Requiere de orientaci</w:t>
            </w:r>
            <w:r w:rsidR="00D93AEA">
              <w:rPr>
                <w:rFonts w:ascii="Arial" w:hAnsi="Arial" w:cs="Arial"/>
                <w:sz w:val="20"/>
                <w:szCs w:val="20"/>
              </w:rPr>
              <w:t>ón  y repetición de las palabras para que pueda desarrollar las actividades asignadas</w:t>
            </w:r>
          </w:p>
        </w:tc>
        <w:tc>
          <w:tcPr>
            <w:tcW w:w="1100" w:type="pct"/>
          </w:tcPr>
          <w:p w:rsidR="005444A7" w:rsidRPr="00466563" w:rsidRDefault="005444A7" w:rsidP="005444A7">
            <w:pPr>
              <w:rPr>
                <w:rFonts w:ascii="Arial" w:hAnsi="Arial" w:cs="Arial"/>
                <w:sz w:val="20"/>
                <w:szCs w:val="20"/>
              </w:rPr>
            </w:pPr>
            <w:r w:rsidRPr="00466563">
              <w:rPr>
                <w:rFonts w:ascii="Arial" w:hAnsi="Arial" w:cs="Arial"/>
                <w:sz w:val="20"/>
                <w:szCs w:val="20"/>
              </w:rPr>
              <w:lastRenderedPageBreak/>
              <w:t>Para facilitar el tema utilizo materiales concretos</w:t>
            </w:r>
          </w:p>
          <w:p w:rsidR="005444A7" w:rsidRPr="00466563" w:rsidRDefault="005444A7" w:rsidP="005444A7">
            <w:pPr>
              <w:spacing w:after="160" w:line="259" w:lineRule="auto"/>
              <w:rPr>
                <w:rFonts w:cstheme="minorHAnsi"/>
                <w:b/>
                <w:sz w:val="16"/>
              </w:rPr>
            </w:pPr>
            <w:r w:rsidRPr="00466563">
              <w:rPr>
                <w:rFonts w:ascii="Arial" w:hAnsi="Arial" w:cs="Arial"/>
                <w:sz w:val="20"/>
                <w:szCs w:val="20"/>
              </w:rPr>
              <w:t>Explicaciones sencillas y claras acompañadas de soporte visual como el silabario organizaran y formaran palabras que luego transcribirán</w:t>
            </w:r>
            <w:r w:rsidRPr="0034711C">
              <w:rPr>
                <w:rFonts w:cstheme="minorHAnsi"/>
                <w:b/>
                <w:sz w:val="16"/>
              </w:rPr>
              <w:t>.</w:t>
            </w:r>
            <w:r>
              <w:rPr>
                <w:rFonts w:cstheme="minorHAnsi"/>
                <w:b/>
                <w:sz w:val="16"/>
              </w:rPr>
              <w:t xml:space="preserve"> </w:t>
            </w:r>
          </w:p>
        </w:tc>
        <w:tc>
          <w:tcPr>
            <w:tcW w:w="1572" w:type="pct"/>
            <w:vMerge w:val="restart"/>
          </w:tcPr>
          <w:p w:rsidR="0082296F" w:rsidRPr="0082296F" w:rsidRDefault="005444A7" w:rsidP="0082296F">
            <w:pPr>
              <w:spacing w:after="160" w:line="259" w:lineRule="auto"/>
              <w:rPr>
                <w:rFonts w:ascii="Arial" w:hAnsi="Arial" w:cs="Arial"/>
                <w:sz w:val="20"/>
                <w:szCs w:val="20"/>
                <w:lang w:val="es-ES"/>
              </w:rPr>
            </w:pPr>
            <w:r w:rsidRPr="00866189">
              <w:rPr>
                <w:rFonts w:ascii="Arial" w:hAnsi="Arial" w:cs="Arial"/>
                <w:sz w:val="20"/>
                <w:szCs w:val="20"/>
                <w:lang w:val="es-ES"/>
              </w:rPr>
              <w:t>.</w:t>
            </w:r>
            <w:r w:rsidR="0082296F" w:rsidRPr="0082296F">
              <w:rPr>
                <w:rFonts w:ascii="Arial" w:hAnsi="Arial" w:cs="Arial"/>
                <w:sz w:val="20"/>
                <w:szCs w:val="20"/>
                <w:lang w:val="es-ES"/>
              </w:rPr>
              <w:t xml:space="preserve"> Se evaluará actitudes, Participación activa del estudiante, Trabajo individual y en pequeños grupos presentación de cuaderno</w:t>
            </w:r>
          </w:p>
          <w:p w:rsidR="0082296F" w:rsidRPr="00866189" w:rsidRDefault="0082296F" w:rsidP="005444A7">
            <w:pPr>
              <w:spacing w:after="160" w:line="259" w:lineRule="auto"/>
              <w:rPr>
                <w:rFonts w:ascii="Arial" w:hAnsi="Arial" w:cs="Arial"/>
                <w:sz w:val="20"/>
                <w:szCs w:val="20"/>
                <w:lang w:val="es-ES"/>
              </w:rPr>
            </w:pPr>
          </w:p>
          <w:p w:rsidR="0082296F" w:rsidRDefault="0082296F" w:rsidP="0082296F">
            <w:pPr>
              <w:spacing w:after="160" w:line="259" w:lineRule="auto"/>
              <w:rPr>
                <w:rFonts w:ascii="Arial" w:hAnsi="Arial" w:cs="Arial"/>
                <w:sz w:val="20"/>
                <w:szCs w:val="20"/>
                <w:lang w:val="es-ES"/>
              </w:rPr>
            </w:pPr>
          </w:p>
          <w:p w:rsidR="0082296F" w:rsidRPr="0082296F" w:rsidRDefault="0082296F" w:rsidP="0082296F">
            <w:pPr>
              <w:spacing w:after="160" w:line="259" w:lineRule="auto"/>
              <w:rPr>
                <w:rFonts w:ascii="Arial" w:hAnsi="Arial" w:cs="Arial"/>
                <w:sz w:val="20"/>
                <w:szCs w:val="20"/>
                <w:lang w:val="es-ES"/>
              </w:rPr>
            </w:pPr>
            <w:r w:rsidRPr="0082296F">
              <w:rPr>
                <w:rFonts w:ascii="Arial" w:hAnsi="Arial" w:cs="Arial"/>
                <w:sz w:val="20"/>
                <w:szCs w:val="20"/>
                <w:lang w:val="es-ES"/>
              </w:rPr>
              <w:t>Se hará una evaluación en el tablero sobre el uso de la B, donde el Estudiantes deberán completar las frases y desde sus respectivos Puestos sus compañeros estarán pendiente si los estudiantes que pasan lo hicieron bien o mal, utilizo guías de actividades.</w:t>
            </w:r>
          </w:p>
          <w:p w:rsidR="005444A7" w:rsidRPr="00866189" w:rsidRDefault="005444A7" w:rsidP="005444A7">
            <w:pPr>
              <w:spacing w:after="160" w:line="259" w:lineRule="auto"/>
              <w:rPr>
                <w:rFonts w:ascii="Arial" w:hAnsi="Arial" w:cs="Arial"/>
                <w:sz w:val="20"/>
                <w:szCs w:val="20"/>
                <w:lang w:val="es-ES"/>
              </w:rPr>
            </w:pPr>
          </w:p>
          <w:p w:rsidR="0082296F" w:rsidRPr="0082296F" w:rsidRDefault="0082296F" w:rsidP="0082296F">
            <w:pPr>
              <w:spacing w:after="160" w:line="259" w:lineRule="auto"/>
              <w:rPr>
                <w:rFonts w:ascii="Arial" w:hAnsi="Arial" w:cs="Arial"/>
                <w:sz w:val="20"/>
                <w:szCs w:val="20"/>
                <w:lang w:val="es-ES"/>
              </w:rPr>
            </w:pPr>
            <w:r w:rsidRPr="0082296F">
              <w:rPr>
                <w:rFonts w:ascii="Arial" w:hAnsi="Arial" w:cs="Arial"/>
                <w:sz w:val="20"/>
                <w:szCs w:val="20"/>
                <w:lang w:val="es-ES"/>
              </w:rPr>
              <w:t>. Se evalúa las actitudes y el compromiso de Identifica correctamente las consonantes y vocales en diferentes materiales didácticos, las combina con facilidad y forma palabras y lectura y escritura cortas</w:t>
            </w:r>
          </w:p>
          <w:p w:rsidR="00BF20C0" w:rsidRDefault="00BF20C0" w:rsidP="005444A7">
            <w:pPr>
              <w:spacing w:after="160" w:line="259" w:lineRule="auto"/>
              <w:rPr>
                <w:rFonts w:ascii="Arial" w:hAnsi="Arial" w:cs="Arial"/>
                <w:sz w:val="20"/>
                <w:szCs w:val="20"/>
                <w:lang w:val="es-ES"/>
              </w:rPr>
            </w:pPr>
          </w:p>
          <w:p w:rsidR="0082296F" w:rsidRDefault="0082296F" w:rsidP="005444A7">
            <w:pPr>
              <w:spacing w:after="160" w:line="259" w:lineRule="auto"/>
              <w:rPr>
                <w:rFonts w:ascii="Arial" w:hAnsi="Arial" w:cs="Arial"/>
                <w:sz w:val="20"/>
                <w:szCs w:val="20"/>
                <w:lang w:val="es-ES"/>
              </w:rPr>
            </w:pPr>
          </w:p>
          <w:p w:rsidR="0082296F" w:rsidRDefault="0082296F" w:rsidP="005444A7">
            <w:pPr>
              <w:spacing w:after="160" w:line="259" w:lineRule="auto"/>
              <w:rPr>
                <w:rFonts w:ascii="Arial" w:hAnsi="Arial" w:cs="Arial"/>
                <w:sz w:val="20"/>
                <w:szCs w:val="20"/>
                <w:lang w:val="es-ES"/>
              </w:rPr>
            </w:pPr>
          </w:p>
          <w:p w:rsidR="005444A7" w:rsidRDefault="005444A7" w:rsidP="005444A7">
            <w:pPr>
              <w:spacing w:after="160" w:line="259" w:lineRule="auto"/>
              <w:rPr>
                <w:rFonts w:ascii="Arial" w:hAnsi="Arial" w:cs="Arial"/>
                <w:sz w:val="20"/>
                <w:szCs w:val="20"/>
                <w:lang w:val="es-ES"/>
              </w:rPr>
            </w:pPr>
            <w:r w:rsidRPr="00F17A90">
              <w:rPr>
                <w:rFonts w:ascii="Arial" w:hAnsi="Arial" w:cs="Arial"/>
                <w:sz w:val="20"/>
                <w:szCs w:val="20"/>
                <w:lang w:val="es-ES"/>
              </w:rPr>
              <w:t>Desarrollando las actividades individuales, grupales y actitudinales que le facilite solucionar situaciones de la vida cotidiana</w:t>
            </w:r>
          </w:p>
          <w:p w:rsidR="005444A7" w:rsidRPr="00866189" w:rsidRDefault="005444A7" w:rsidP="005444A7">
            <w:pPr>
              <w:spacing w:after="160" w:line="259" w:lineRule="auto"/>
              <w:rPr>
                <w:rFonts w:ascii="Arial" w:hAnsi="Arial" w:cs="Arial"/>
                <w:sz w:val="20"/>
                <w:szCs w:val="20"/>
                <w:lang w:val="es-ES"/>
              </w:rPr>
            </w:pPr>
          </w:p>
          <w:p w:rsidR="005444A7" w:rsidRPr="00866189" w:rsidRDefault="005444A7" w:rsidP="005444A7">
            <w:pPr>
              <w:spacing w:after="160" w:line="259" w:lineRule="auto"/>
              <w:rPr>
                <w:rFonts w:ascii="Arial" w:hAnsi="Arial" w:cs="Arial"/>
                <w:sz w:val="20"/>
                <w:szCs w:val="20"/>
              </w:rPr>
            </w:pPr>
            <w:r>
              <w:rPr>
                <w:rFonts w:ascii="Arial" w:hAnsi="Arial" w:cs="Arial"/>
                <w:sz w:val="20"/>
                <w:szCs w:val="20"/>
              </w:rPr>
              <w:t xml:space="preserve"> </w:t>
            </w: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5444A7" w:rsidRPr="00E71B7B" w:rsidRDefault="005444A7" w:rsidP="005444A7">
            <w:pPr>
              <w:spacing w:after="160" w:line="259" w:lineRule="auto"/>
              <w:rPr>
                <w:rFonts w:ascii="Arial" w:hAnsi="Arial" w:cs="Arial"/>
                <w:sz w:val="20"/>
                <w:szCs w:val="20"/>
              </w:rPr>
            </w:pPr>
            <w:r w:rsidRPr="0087686D">
              <w:rPr>
                <w:rFonts w:ascii="Arial" w:hAnsi="Arial" w:cs="Arial"/>
                <w:sz w:val="20"/>
                <w:szCs w:val="20"/>
              </w:rPr>
              <w:t>Realiza dictado de palabras con la letra B identifica palabras relevantes de un mensaje y las agrupa en unidades significativas: sonidos en palabras.</w:t>
            </w:r>
          </w:p>
        </w:tc>
        <w:tc>
          <w:tcPr>
            <w:tcW w:w="684" w:type="pct"/>
            <w:vMerge/>
          </w:tcPr>
          <w:p w:rsidR="005444A7" w:rsidRDefault="005444A7" w:rsidP="005444A7">
            <w:pPr>
              <w:spacing w:after="160" w:line="259" w:lineRule="auto"/>
              <w:rPr>
                <w:rFonts w:cstheme="minorHAnsi"/>
                <w:b/>
                <w:sz w:val="16"/>
              </w:rPr>
            </w:pPr>
          </w:p>
        </w:tc>
        <w:tc>
          <w:tcPr>
            <w:tcW w:w="1100" w:type="pct"/>
          </w:tcPr>
          <w:p w:rsidR="005444A7" w:rsidRPr="0087686D" w:rsidRDefault="005444A7" w:rsidP="005444A7">
            <w:pPr>
              <w:spacing w:after="160" w:line="259" w:lineRule="auto"/>
              <w:rPr>
                <w:rFonts w:ascii="Arial" w:hAnsi="Arial" w:cs="Arial"/>
                <w:sz w:val="20"/>
                <w:szCs w:val="20"/>
              </w:rPr>
            </w:pPr>
            <w:r w:rsidRPr="0087686D">
              <w:rPr>
                <w:rFonts w:ascii="Arial" w:hAnsi="Arial" w:cs="Arial"/>
                <w:sz w:val="20"/>
                <w:szCs w:val="20"/>
              </w:rPr>
              <w:t>Realizare las actividades con flexibilidad Consignando  breves y precisas sobre lo que debe y como debe desarrollar  el tema.</w:t>
            </w:r>
          </w:p>
        </w:tc>
        <w:tc>
          <w:tcPr>
            <w:tcW w:w="1572" w:type="pct"/>
            <w:vMerge/>
          </w:tcPr>
          <w:p w:rsidR="005444A7" w:rsidRDefault="005444A7" w:rsidP="005444A7">
            <w:pPr>
              <w:spacing w:after="160" w:line="259" w:lineRule="auto"/>
              <w:rPr>
                <w:rFonts w:cstheme="minorHAnsi"/>
                <w:b/>
                <w:sz w:val="16"/>
              </w:rPr>
            </w:pP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D93AEA" w:rsidRDefault="00D93AEA" w:rsidP="005444A7">
            <w:pPr>
              <w:spacing w:after="160" w:line="259" w:lineRule="auto"/>
              <w:rPr>
                <w:rFonts w:ascii="Arial" w:hAnsi="Arial" w:cs="Arial"/>
                <w:sz w:val="20"/>
                <w:szCs w:val="20"/>
              </w:rPr>
            </w:pPr>
          </w:p>
          <w:p w:rsidR="005444A7" w:rsidRDefault="005444A7" w:rsidP="005444A7">
            <w:pPr>
              <w:spacing w:after="160" w:line="259" w:lineRule="auto"/>
              <w:rPr>
                <w:rFonts w:ascii="Arial" w:hAnsi="Arial" w:cs="Arial"/>
                <w:sz w:val="20"/>
                <w:szCs w:val="20"/>
              </w:rPr>
            </w:pPr>
            <w:r w:rsidRPr="0087686D">
              <w:rPr>
                <w:rFonts w:ascii="Arial" w:hAnsi="Arial" w:cs="Arial"/>
                <w:sz w:val="20"/>
                <w:szCs w:val="20"/>
              </w:rPr>
              <w:t>(D B A) Expresa conocimientos previos a través de dictado y la lectura.</w:t>
            </w:r>
          </w:p>
          <w:p w:rsidR="005444A7" w:rsidRPr="00307BC3" w:rsidRDefault="005444A7" w:rsidP="005444A7">
            <w:pPr>
              <w:spacing w:after="160" w:line="259" w:lineRule="auto"/>
              <w:rPr>
                <w:rFonts w:ascii="Arial" w:hAnsi="Arial" w:cs="Arial"/>
                <w:sz w:val="20"/>
                <w:szCs w:val="20"/>
              </w:rPr>
            </w:pPr>
          </w:p>
        </w:tc>
        <w:tc>
          <w:tcPr>
            <w:tcW w:w="684" w:type="pct"/>
            <w:vMerge/>
          </w:tcPr>
          <w:p w:rsidR="005444A7" w:rsidRDefault="005444A7" w:rsidP="005444A7">
            <w:pPr>
              <w:spacing w:after="160" w:line="259" w:lineRule="auto"/>
              <w:rPr>
                <w:rFonts w:cstheme="minorHAnsi"/>
                <w:b/>
                <w:sz w:val="16"/>
              </w:rPr>
            </w:pPr>
          </w:p>
        </w:tc>
        <w:tc>
          <w:tcPr>
            <w:tcW w:w="1100" w:type="pct"/>
          </w:tcPr>
          <w:p w:rsidR="005444A7" w:rsidRPr="00D83341" w:rsidRDefault="005444A7" w:rsidP="005444A7">
            <w:pPr>
              <w:spacing w:after="160" w:line="259" w:lineRule="auto"/>
              <w:rPr>
                <w:rFonts w:cstheme="minorHAnsi"/>
              </w:rPr>
            </w:pPr>
            <w:r w:rsidRPr="0087686D">
              <w:rPr>
                <w:rFonts w:cstheme="minorHAnsi"/>
              </w:rPr>
              <w:t xml:space="preserve">Realizar </w:t>
            </w:r>
            <w:r>
              <w:rPr>
                <w:rFonts w:cstheme="minorHAnsi"/>
              </w:rPr>
              <w:t>actividades lúdicas para desarrollar sus experiencias orales y escrita mediante la lectura y escritura de textos cortos,</w:t>
            </w:r>
            <w:r w:rsidRPr="0087686D">
              <w:rPr>
                <w:rFonts w:cstheme="minorHAnsi"/>
              </w:rPr>
              <w:t xml:space="preserve"> dictados. Implementar los </w:t>
            </w:r>
            <w:r w:rsidRPr="0087686D">
              <w:rPr>
                <w:rFonts w:cstheme="minorHAnsi"/>
              </w:rPr>
              <w:lastRenderedPageBreak/>
              <w:t>centros literarios para fomentar las diferentes formas de expresión en los alumnos.</w:t>
            </w:r>
          </w:p>
        </w:tc>
        <w:tc>
          <w:tcPr>
            <w:tcW w:w="1572" w:type="pct"/>
            <w:vMerge/>
          </w:tcPr>
          <w:p w:rsidR="005444A7" w:rsidRDefault="005444A7" w:rsidP="005444A7">
            <w:pPr>
              <w:spacing w:after="160" w:line="259" w:lineRule="auto"/>
              <w:rPr>
                <w:rFonts w:cstheme="minorHAnsi"/>
                <w:b/>
                <w:sz w:val="16"/>
              </w:rPr>
            </w:pP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5444A7" w:rsidRDefault="005444A7" w:rsidP="005444A7">
            <w:pPr>
              <w:spacing w:after="160" w:line="259" w:lineRule="auto"/>
              <w:rPr>
                <w:rFonts w:ascii="Arial" w:hAnsi="Arial" w:cs="Arial"/>
                <w:sz w:val="20"/>
                <w:szCs w:val="20"/>
              </w:rPr>
            </w:pPr>
            <w:r w:rsidRPr="003C5634">
              <w:rPr>
                <w:rFonts w:ascii="Arial" w:hAnsi="Arial" w:cs="Arial"/>
                <w:sz w:val="20"/>
                <w:szCs w:val="20"/>
              </w:rPr>
              <w:t>Reconoce que son antónimas y sinónimas en l</w:t>
            </w:r>
            <w:r w:rsidR="00BF20C0">
              <w:rPr>
                <w:rFonts w:ascii="Arial" w:hAnsi="Arial" w:cs="Arial"/>
                <w:sz w:val="20"/>
                <w:szCs w:val="20"/>
              </w:rPr>
              <w:t>a producción de textos escrito</w:t>
            </w:r>
          </w:p>
          <w:p w:rsidR="005444A7" w:rsidRPr="003C5634" w:rsidRDefault="005444A7" w:rsidP="005444A7">
            <w:pPr>
              <w:spacing w:after="160" w:line="259" w:lineRule="auto"/>
              <w:rPr>
                <w:rFonts w:ascii="Arial" w:hAnsi="Arial" w:cs="Arial"/>
                <w:sz w:val="20"/>
                <w:szCs w:val="20"/>
              </w:rPr>
            </w:pPr>
          </w:p>
        </w:tc>
        <w:tc>
          <w:tcPr>
            <w:tcW w:w="684" w:type="pct"/>
            <w:vMerge/>
          </w:tcPr>
          <w:p w:rsidR="005444A7" w:rsidRDefault="005444A7" w:rsidP="005444A7">
            <w:pPr>
              <w:spacing w:after="160" w:line="259" w:lineRule="auto"/>
              <w:rPr>
                <w:rFonts w:cstheme="minorHAnsi"/>
                <w:b/>
                <w:sz w:val="16"/>
              </w:rPr>
            </w:pPr>
          </w:p>
        </w:tc>
        <w:tc>
          <w:tcPr>
            <w:tcW w:w="1100" w:type="pct"/>
          </w:tcPr>
          <w:p w:rsidR="005444A7" w:rsidRPr="00D93AEA" w:rsidRDefault="005444A7" w:rsidP="00D93AEA">
            <w:pPr>
              <w:spacing w:after="160" w:line="259" w:lineRule="auto"/>
              <w:rPr>
                <w:rFonts w:cstheme="minorHAnsi"/>
                <w:b/>
                <w:sz w:val="16"/>
              </w:rPr>
            </w:pPr>
            <w:r w:rsidRPr="0087686D">
              <w:rPr>
                <w:rFonts w:ascii="Arial" w:hAnsi="Arial" w:cs="Arial"/>
                <w:sz w:val="20"/>
                <w:szCs w:val="20"/>
              </w:rPr>
              <w:t>Les r</w:t>
            </w:r>
            <w:r>
              <w:rPr>
                <w:rFonts w:ascii="Arial" w:hAnsi="Arial" w:cs="Arial"/>
                <w:sz w:val="20"/>
                <w:szCs w:val="20"/>
              </w:rPr>
              <w:t xml:space="preserve">ealizo dictados, lecturas </w:t>
            </w:r>
            <w:r w:rsidR="00BF20C0">
              <w:rPr>
                <w:rFonts w:ascii="Arial" w:hAnsi="Arial" w:cs="Arial"/>
                <w:sz w:val="20"/>
                <w:szCs w:val="20"/>
              </w:rPr>
              <w:t>cortas, observando</w:t>
            </w:r>
            <w:r w:rsidRPr="0087686D">
              <w:rPr>
                <w:rFonts w:ascii="Arial" w:hAnsi="Arial" w:cs="Arial"/>
                <w:sz w:val="20"/>
                <w:szCs w:val="20"/>
              </w:rPr>
              <w:t xml:space="preserve"> que no capta y</w:t>
            </w:r>
            <w:r>
              <w:rPr>
                <w:rFonts w:ascii="Arial" w:hAnsi="Arial" w:cs="Arial"/>
                <w:sz w:val="20"/>
                <w:szCs w:val="20"/>
              </w:rPr>
              <w:t xml:space="preserve"> que se le dificulta </w:t>
            </w:r>
            <w:r w:rsidRPr="0087686D">
              <w:rPr>
                <w:rFonts w:ascii="Arial" w:hAnsi="Arial" w:cs="Arial"/>
                <w:sz w:val="20"/>
                <w:szCs w:val="20"/>
              </w:rPr>
              <w:t>escribir   luego le corrijo y afianzo planas para que las transcriban nuevamente</w:t>
            </w:r>
            <w:r w:rsidRPr="0087686D">
              <w:rPr>
                <w:rFonts w:cstheme="minorHAnsi"/>
                <w:b/>
                <w:sz w:val="16"/>
              </w:rPr>
              <w:t>.</w:t>
            </w:r>
          </w:p>
        </w:tc>
        <w:tc>
          <w:tcPr>
            <w:tcW w:w="1572" w:type="pct"/>
            <w:vMerge/>
          </w:tcPr>
          <w:p w:rsidR="005444A7" w:rsidRDefault="005444A7" w:rsidP="005444A7">
            <w:pPr>
              <w:spacing w:after="160" w:line="259" w:lineRule="auto"/>
              <w:rPr>
                <w:rFonts w:cstheme="minorHAnsi"/>
                <w:b/>
                <w:sz w:val="16"/>
              </w:rPr>
            </w:pPr>
          </w:p>
        </w:tc>
      </w:tr>
      <w:tr w:rsidR="00C861A2" w:rsidTr="006D0745">
        <w:trPr>
          <w:trHeight w:val="371"/>
        </w:trPr>
        <w:tc>
          <w:tcPr>
            <w:tcW w:w="354" w:type="pct"/>
            <w:vMerge w:val="restart"/>
            <w:textDirection w:val="btLr"/>
          </w:tcPr>
          <w:p w:rsidR="005444A7" w:rsidRDefault="005444A7" w:rsidP="005444A7">
            <w:pPr>
              <w:spacing w:after="160" w:line="259" w:lineRule="auto"/>
              <w:ind w:left="113" w:right="113"/>
              <w:jc w:val="center"/>
              <w:rPr>
                <w:rFonts w:cstheme="minorHAnsi"/>
                <w:b/>
                <w:sz w:val="16"/>
              </w:rPr>
            </w:pPr>
            <w:r w:rsidRPr="00A5288A">
              <w:rPr>
                <w:rFonts w:cstheme="minorHAnsi"/>
                <w:b/>
                <w:sz w:val="16"/>
              </w:rPr>
              <w:t>Otras</w:t>
            </w:r>
          </w:p>
        </w:tc>
        <w:tc>
          <w:tcPr>
            <w:tcW w:w="1290" w:type="pct"/>
          </w:tcPr>
          <w:p w:rsidR="005444A7" w:rsidRPr="00D83341" w:rsidRDefault="005444A7" w:rsidP="005444A7">
            <w:pPr>
              <w:spacing w:after="160" w:line="259" w:lineRule="auto"/>
              <w:rPr>
                <w:rFonts w:cstheme="minorHAnsi"/>
              </w:rPr>
            </w:pPr>
            <w:r w:rsidRPr="00D83341">
              <w:rPr>
                <w:rFonts w:cstheme="minorHAnsi"/>
              </w:rPr>
              <w:t>Convivencia</w:t>
            </w:r>
          </w:p>
          <w:p w:rsidR="005444A7" w:rsidRDefault="005444A7" w:rsidP="005444A7">
            <w:pPr>
              <w:spacing w:after="160" w:line="259" w:lineRule="auto"/>
              <w:rPr>
                <w:rFonts w:cstheme="minorHAnsi"/>
                <w:b/>
                <w:sz w:val="16"/>
              </w:rPr>
            </w:pPr>
            <w:r w:rsidRPr="00D83341">
              <w:rPr>
                <w:rFonts w:cstheme="minorHAnsi"/>
              </w:rPr>
              <w:t>Descubre que ser un buen ciudadano le ayuda a crecer y ser social</w:t>
            </w:r>
            <w:r>
              <w:rPr>
                <w:rFonts w:cstheme="minorHAnsi"/>
              </w:rPr>
              <w:t>.</w:t>
            </w:r>
          </w:p>
          <w:p w:rsidR="005444A7" w:rsidRDefault="005444A7" w:rsidP="005444A7">
            <w:pPr>
              <w:spacing w:after="160" w:line="259" w:lineRule="auto"/>
              <w:rPr>
                <w:rFonts w:cstheme="minorHAnsi"/>
                <w:b/>
                <w:sz w:val="16"/>
              </w:rPr>
            </w:pPr>
          </w:p>
          <w:p w:rsidR="005444A7" w:rsidRDefault="005444A7" w:rsidP="005444A7">
            <w:pPr>
              <w:spacing w:after="160" w:line="259" w:lineRule="auto"/>
              <w:rPr>
                <w:rFonts w:cstheme="minorHAnsi"/>
                <w:b/>
                <w:sz w:val="16"/>
              </w:rPr>
            </w:pPr>
          </w:p>
        </w:tc>
        <w:tc>
          <w:tcPr>
            <w:tcW w:w="684" w:type="pct"/>
            <w:vMerge w:val="restart"/>
          </w:tcPr>
          <w:p w:rsidR="005444A7" w:rsidRPr="00597546" w:rsidRDefault="005444A7" w:rsidP="005444A7">
            <w:pPr>
              <w:spacing w:after="160" w:line="259" w:lineRule="auto"/>
              <w:rPr>
                <w:rFonts w:ascii="Arial" w:hAnsi="Arial" w:cs="Arial"/>
                <w:sz w:val="20"/>
                <w:szCs w:val="20"/>
              </w:rPr>
            </w:pPr>
          </w:p>
          <w:p w:rsidR="00597546" w:rsidRDefault="00597546" w:rsidP="00597546">
            <w:pPr>
              <w:spacing w:after="160" w:line="259" w:lineRule="auto"/>
              <w:rPr>
                <w:rFonts w:ascii="Arial" w:hAnsi="Arial" w:cs="Arial"/>
                <w:sz w:val="20"/>
                <w:szCs w:val="20"/>
                <w:lang w:val="es-ES"/>
              </w:rPr>
            </w:pPr>
            <w:r>
              <w:rPr>
                <w:rFonts w:ascii="Arial" w:hAnsi="Arial" w:cs="Arial"/>
                <w:sz w:val="20"/>
                <w:szCs w:val="20"/>
                <w:lang w:val="es-ES"/>
              </w:rPr>
              <w:t xml:space="preserve">Le agrada jugar con sus </w:t>
            </w:r>
            <w:r w:rsidR="00C861A2">
              <w:rPr>
                <w:rFonts w:ascii="Arial" w:hAnsi="Arial" w:cs="Arial"/>
                <w:sz w:val="20"/>
                <w:szCs w:val="20"/>
                <w:lang w:val="es-ES"/>
              </w:rPr>
              <w:t>compañeros,</w:t>
            </w:r>
            <w:r>
              <w:rPr>
                <w:rFonts w:ascii="Arial" w:hAnsi="Arial" w:cs="Arial"/>
                <w:sz w:val="20"/>
                <w:szCs w:val="20"/>
                <w:lang w:val="es-ES"/>
              </w:rPr>
              <w:t xml:space="preserve"> pero le desagrada que tomen sus cosas sin permiso.</w:t>
            </w:r>
          </w:p>
          <w:p w:rsidR="00597546" w:rsidRDefault="00597546" w:rsidP="00597546">
            <w:pPr>
              <w:spacing w:after="160" w:line="259" w:lineRule="auto"/>
              <w:rPr>
                <w:rFonts w:ascii="Arial" w:hAnsi="Arial" w:cs="Arial"/>
                <w:sz w:val="20"/>
                <w:szCs w:val="20"/>
                <w:lang w:val="es-ES"/>
              </w:rPr>
            </w:pPr>
          </w:p>
          <w:p w:rsidR="00597546" w:rsidRPr="00597546" w:rsidRDefault="009367DD" w:rsidP="00597546">
            <w:pPr>
              <w:spacing w:after="160" w:line="259" w:lineRule="auto"/>
              <w:rPr>
                <w:rFonts w:ascii="Arial" w:hAnsi="Arial" w:cs="Arial"/>
                <w:sz w:val="20"/>
                <w:szCs w:val="20"/>
                <w:lang w:val="es-ES"/>
              </w:rPr>
            </w:pPr>
            <w:r>
              <w:rPr>
                <w:rFonts w:ascii="Arial" w:hAnsi="Arial" w:cs="Arial"/>
                <w:sz w:val="20"/>
                <w:szCs w:val="20"/>
                <w:lang w:val="es-ES"/>
              </w:rPr>
              <w:t xml:space="preserve">Le </w:t>
            </w:r>
            <w:r w:rsidR="00597546" w:rsidRPr="00597546">
              <w:rPr>
                <w:rFonts w:ascii="Arial" w:hAnsi="Arial" w:cs="Arial"/>
                <w:sz w:val="20"/>
                <w:szCs w:val="20"/>
                <w:lang w:val="es-ES"/>
              </w:rPr>
              <w:t xml:space="preserve">agrada </w:t>
            </w:r>
            <w:r w:rsidR="00570A06" w:rsidRPr="00597546">
              <w:rPr>
                <w:rFonts w:ascii="Arial" w:hAnsi="Arial" w:cs="Arial"/>
                <w:sz w:val="20"/>
                <w:szCs w:val="20"/>
                <w:lang w:val="es-ES"/>
              </w:rPr>
              <w:t>trascribir,</w:t>
            </w:r>
            <w:r>
              <w:rPr>
                <w:rFonts w:ascii="Arial" w:hAnsi="Arial" w:cs="Arial"/>
                <w:sz w:val="20"/>
                <w:szCs w:val="20"/>
                <w:lang w:val="es-ES"/>
              </w:rPr>
              <w:t xml:space="preserve"> pero se le dificulta pronunciar y </w:t>
            </w:r>
            <w:r w:rsidR="00570A06">
              <w:rPr>
                <w:rFonts w:ascii="Arial" w:hAnsi="Arial" w:cs="Arial"/>
                <w:sz w:val="20"/>
                <w:szCs w:val="20"/>
                <w:lang w:val="es-ES"/>
              </w:rPr>
              <w:t>memorizar la</w:t>
            </w:r>
            <w:r>
              <w:rPr>
                <w:rFonts w:ascii="Arial" w:hAnsi="Arial" w:cs="Arial"/>
                <w:sz w:val="20"/>
                <w:szCs w:val="20"/>
                <w:lang w:val="es-ES"/>
              </w:rPr>
              <w:t xml:space="preserve"> información.</w:t>
            </w:r>
          </w:p>
          <w:p w:rsidR="00597546" w:rsidRPr="00597546" w:rsidRDefault="00597546" w:rsidP="00597546">
            <w:pPr>
              <w:spacing w:after="160" w:line="259" w:lineRule="auto"/>
              <w:rPr>
                <w:rFonts w:ascii="Arial" w:hAnsi="Arial" w:cs="Arial"/>
                <w:sz w:val="20"/>
                <w:szCs w:val="20"/>
                <w:lang w:val="es-ES"/>
              </w:rPr>
            </w:pPr>
          </w:p>
          <w:p w:rsidR="00597546" w:rsidRPr="00597546" w:rsidRDefault="00597546" w:rsidP="00597546">
            <w:pPr>
              <w:spacing w:after="160" w:line="259" w:lineRule="auto"/>
              <w:rPr>
                <w:rFonts w:ascii="Arial" w:hAnsi="Arial" w:cs="Arial"/>
                <w:sz w:val="20"/>
                <w:szCs w:val="20"/>
                <w:lang w:val="es-ES"/>
              </w:rPr>
            </w:pPr>
          </w:p>
          <w:p w:rsidR="00597546" w:rsidRPr="00597546" w:rsidRDefault="00597546" w:rsidP="00597546">
            <w:pPr>
              <w:spacing w:after="160" w:line="259" w:lineRule="auto"/>
              <w:rPr>
                <w:rFonts w:ascii="Arial" w:hAnsi="Arial" w:cs="Arial"/>
                <w:sz w:val="20"/>
                <w:szCs w:val="20"/>
                <w:lang w:val="es-ES"/>
              </w:rPr>
            </w:pPr>
          </w:p>
          <w:p w:rsidR="00597546" w:rsidRPr="00597546" w:rsidRDefault="00597546" w:rsidP="00597546">
            <w:pPr>
              <w:spacing w:after="160" w:line="259" w:lineRule="auto"/>
              <w:rPr>
                <w:rFonts w:ascii="Arial" w:hAnsi="Arial" w:cs="Arial"/>
                <w:sz w:val="20"/>
                <w:szCs w:val="20"/>
                <w:lang w:val="es-ES"/>
              </w:rPr>
            </w:pPr>
          </w:p>
          <w:p w:rsidR="00597546" w:rsidRPr="00597546" w:rsidRDefault="00597546" w:rsidP="00597546">
            <w:pPr>
              <w:spacing w:after="160" w:line="259" w:lineRule="auto"/>
              <w:rPr>
                <w:rFonts w:ascii="Arial" w:hAnsi="Arial" w:cs="Arial"/>
                <w:sz w:val="20"/>
                <w:szCs w:val="20"/>
                <w:lang w:val="es-ES"/>
              </w:rPr>
            </w:pPr>
          </w:p>
          <w:p w:rsidR="00D93AEA" w:rsidRDefault="00D93AEA" w:rsidP="00597546">
            <w:pPr>
              <w:spacing w:after="160" w:line="259" w:lineRule="auto"/>
              <w:rPr>
                <w:rFonts w:ascii="Arial" w:hAnsi="Arial" w:cs="Arial"/>
                <w:sz w:val="20"/>
                <w:szCs w:val="20"/>
                <w:lang w:val="es-ES"/>
              </w:rPr>
            </w:pPr>
          </w:p>
          <w:p w:rsidR="00D93AEA" w:rsidRDefault="00D93AEA" w:rsidP="00597546">
            <w:pPr>
              <w:spacing w:after="160" w:line="259" w:lineRule="auto"/>
              <w:rPr>
                <w:rFonts w:ascii="Arial" w:hAnsi="Arial" w:cs="Arial"/>
                <w:sz w:val="20"/>
                <w:szCs w:val="20"/>
                <w:lang w:val="es-ES"/>
              </w:rPr>
            </w:pPr>
          </w:p>
          <w:p w:rsidR="00F04904" w:rsidRDefault="00F04904" w:rsidP="00597546">
            <w:pPr>
              <w:spacing w:after="160" w:line="259" w:lineRule="auto"/>
              <w:rPr>
                <w:rFonts w:ascii="Arial" w:hAnsi="Arial" w:cs="Arial"/>
                <w:sz w:val="20"/>
                <w:szCs w:val="20"/>
                <w:lang w:val="es-ES"/>
              </w:rPr>
            </w:pPr>
          </w:p>
          <w:p w:rsidR="00F04904" w:rsidRDefault="00F04904" w:rsidP="00597546">
            <w:pPr>
              <w:spacing w:after="160" w:line="259" w:lineRule="auto"/>
              <w:rPr>
                <w:rFonts w:ascii="Arial" w:hAnsi="Arial" w:cs="Arial"/>
                <w:sz w:val="20"/>
                <w:szCs w:val="20"/>
                <w:lang w:val="es-ES"/>
              </w:rPr>
            </w:pPr>
          </w:p>
          <w:p w:rsidR="00597546" w:rsidRPr="00597546" w:rsidRDefault="00597546" w:rsidP="00597546">
            <w:pPr>
              <w:spacing w:after="160" w:line="259" w:lineRule="auto"/>
              <w:rPr>
                <w:rFonts w:ascii="Arial" w:hAnsi="Arial" w:cs="Arial"/>
                <w:sz w:val="20"/>
                <w:szCs w:val="20"/>
                <w:lang w:val="es-ES"/>
              </w:rPr>
            </w:pPr>
            <w:r w:rsidRPr="00597546">
              <w:rPr>
                <w:rFonts w:ascii="Arial" w:hAnsi="Arial" w:cs="Arial"/>
                <w:sz w:val="20"/>
                <w:szCs w:val="20"/>
                <w:lang w:val="es-ES"/>
              </w:rPr>
              <w:t>En ocasiones se le dificulta participar en la formación del carácter transitorio y aprendizaje competencias se concentra en competencias específicas.</w:t>
            </w:r>
          </w:p>
          <w:p w:rsidR="00A44601" w:rsidRPr="00A44601" w:rsidRDefault="00597546" w:rsidP="00A44601">
            <w:pPr>
              <w:spacing w:after="160" w:line="259" w:lineRule="auto"/>
              <w:rPr>
                <w:rFonts w:ascii="Arial" w:hAnsi="Arial" w:cs="Arial"/>
                <w:sz w:val="20"/>
                <w:szCs w:val="20"/>
                <w:lang w:val="es-ES"/>
              </w:rPr>
            </w:pPr>
            <w:r w:rsidRPr="00597546">
              <w:rPr>
                <w:rFonts w:ascii="Arial" w:hAnsi="Arial" w:cs="Arial"/>
                <w:sz w:val="20"/>
                <w:szCs w:val="20"/>
                <w:lang w:val="es-ES"/>
              </w:rPr>
              <w:t xml:space="preserve">No realiza tareas en casa falta apoyo familiar </w:t>
            </w:r>
            <w:r w:rsidR="00A44601" w:rsidRPr="00A44601">
              <w:rPr>
                <w:rFonts w:ascii="Arial" w:hAnsi="Arial" w:cs="Arial"/>
                <w:sz w:val="20"/>
                <w:szCs w:val="20"/>
                <w:lang w:val="es-ES"/>
              </w:rPr>
              <w:t>se le dificulta participar en lectura por la pronunciación de sonidos.</w:t>
            </w:r>
          </w:p>
          <w:p w:rsidR="00597546" w:rsidRPr="00597546" w:rsidRDefault="00597546" w:rsidP="00597546">
            <w:pPr>
              <w:spacing w:after="160" w:line="259" w:lineRule="auto"/>
              <w:rPr>
                <w:rFonts w:ascii="Arial" w:hAnsi="Arial" w:cs="Arial"/>
                <w:sz w:val="20"/>
                <w:szCs w:val="20"/>
                <w:lang w:val="es-ES"/>
              </w:rPr>
            </w:pPr>
          </w:p>
          <w:p w:rsidR="00597546" w:rsidRPr="00597546" w:rsidRDefault="00597546" w:rsidP="00597546">
            <w:pPr>
              <w:spacing w:after="160" w:line="259" w:lineRule="auto"/>
              <w:rPr>
                <w:rFonts w:ascii="Arial" w:hAnsi="Arial" w:cs="Arial"/>
                <w:sz w:val="20"/>
                <w:szCs w:val="20"/>
                <w:lang w:val="es-ES"/>
              </w:rPr>
            </w:pPr>
          </w:p>
          <w:p w:rsidR="00597546" w:rsidRDefault="00597546" w:rsidP="00597546">
            <w:pPr>
              <w:spacing w:after="160" w:line="259" w:lineRule="auto"/>
              <w:rPr>
                <w:rFonts w:ascii="Arial" w:hAnsi="Arial" w:cs="Arial"/>
                <w:sz w:val="20"/>
                <w:szCs w:val="20"/>
                <w:lang w:val="es-ES"/>
              </w:rPr>
            </w:pPr>
          </w:p>
          <w:p w:rsidR="00597546" w:rsidRDefault="00597546" w:rsidP="00597546">
            <w:pPr>
              <w:spacing w:after="160" w:line="259" w:lineRule="auto"/>
              <w:rPr>
                <w:rFonts w:ascii="Arial" w:hAnsi="Arial" w:cs="Arial"/>
                <w:sz w:val="20"/>
                <w:szCs w:val="20"/>
                <w:lang w:val="es-ES"/>
              </w:rPr>
            </w:pPr>
          </w:p>
          <w:p w:rsidR="00597546" w:rsidRDefault="00597546" w:rsidP="00597546">
            <w:pPr>
              <w:spacing w:after="160" w:line="259" w:lineRule="auto"/>
              <w:rPr>
                <w:rFonts w:ascii="Arial" w:hAnsi="Arial" w:cs="Arial"/>
                <w:sz w:val="20"/>
                <w:szCs w:val="20"/>
                <w:lang w:val="es-ES"/>
              </w:rPr>
            </w:pPr>
          </w:p>
          <w:p w:rsidR="00597546" w:rsidRDefault="00597546" w:rsidP="00597546">
            <w:pPr>
              <w:spacing w:after="160" w:line="259" w:lineRule="auto"/>
              <w:rPr>
                <w:rFonts w:ascii="Arial" w:hAnsi="Arial" w:cs="Arial"/>
                <w:sz w:val="20"/>
                <w:szCs w:val="20"/>
                <w:lang w:val="es-ES"/>
              </w:rPr>
            </w:pPr>
          </w:p>
          <w:p w:rsidR="00597546" w:rsidRDefault="00597546" w:rsidP="00597546">
            <w:pPr>
              <w:spacing w:after="160" w:line="259" w:lineRule="auto"/>
              <w:rPr>
                <w:rFonts w:ascii="Arial" w:hAnsi="Arial" w:cs="Arial"/>
                <w:sz w:val="20"/>
                <w:szCs w:val="20"/>
                <w:lang w:val="es-ES"/>
              </w:rPr>
            </w:pPr>
          </w:p>
          <w:p w:rsidR="00597546" w:rsidRDefault="00597546" w:rsidP="00597546">
            <w:pPr>
              <w:spacing w:after="160" w:line="259" w:lineRule="auto"/>
              <w:rPr>
                <w:rFonts w:ascii="Arial" w:hAnsi="Arial" w:cs="Arial"/>
                <w:sz w:val="20"/>
                <w:szCs w:val="20"/>
                <w:lang w:val="es-ES"/>
              </w:rPr>
            </w:pPr>
          </w:p>
          <w:p w:rsidR="00BC1AA0" w:rsidRPr="00597546" w:rsidRDefault="00637B8A" w:rsidP="00597546">
            <w:pPr>
              <w:spacing w:after="160" w:line="259" w:lineRule="auto"/>
              <w:rPr>
                <w:rFonts w:ascii="Arial" w:hAnsi="Arial" w:cs="Arial"/>
                <w:sz w:val="20"/>
                <w:szCs w:val="20"/>
              </w:rPr>
            </w:pPr>
            <w:r>
              <w:rPr>
                <w:rFonts w:ascii="Arial" w:hAnsi="Arial" w:cs="Arial"/>
                <w:sz w:val="20"/>
                <w:szCs w:val="20"/>
                <w:lang w:val="es-ES"/>
              </w:rPr>
              <w:t xml:space="preserve">Mala aprovechamiento </w:t>
            </w:r>
            <w:r w:rsidR="005C2F91">
              <w:rPr>
                <w:rFonts w:ascii="Arial" w:hAnsi="Arial" w:cs="Arial"/>
                <w:sz w:val="20"/>
                <w:szCs w:val="20"/>
                <w:lang w:val="es-ES"/>
              </w:rPr>
              <w:t xml:space="preserve">de los recursos </w:t>
            </w:r>
            <w:r w:rsidR="00597546" w:rsidRPr="00597546">
              <w:rPr>
                <w:rFonts w:ascii="Arial" w:hAnsi="Arial" w:cs="Arial"/>
                <w:sz w:val="20"/>
                <w:szCs w:val="20"/>
                <w:lang w:val="es-ES"/>
              </w:rPr>
              <w:t>frente al grupo, se distrae fácilmente en clase y se pone a jugar entre ellos.</w:t>
            </w:r>
          </w:p>
        </w:tc>
        <w:tc>
          <w:tcPr>
            <w:tcW w:w="1100" w:type="pct"/>
          </w:tcPr>
          <w:p w:rsidR="005444A7" w:rsidRPr="00D83341" w:rsidRDefault="005444A7" w:rsidP="005444A7">
            <w:pPr>
              <w:spacing w:after="160" w:line="259" w:lineRule="auto"/>
              <w:rPr>
                <w:rFonts w:cstheme="minorHAnsi"/>
              </w:rPr>
            </w:pPr>
            <w:r w:rsidRPr="00D83341">
              <w:rPr>
                <w:rFonts w:cstheme="minorHAnsi"/>
              </w:rPr>
              <w:lastRenderedPageBreak/>
              <w:t xml:space="preserve">Atreves del apoyo permanente de </w:t>
            </w:r>
            <w:r w:rsidR="00C861A2">
              <w:rPr>
                <w:rFonts w:ascii="Arial" w:hAnsi="Arial" w:cs="Arial"/>
                <w:sz w:val="20"/>
                <w:szCs w:val="20"/>
              </w:rPr>
              <w:t xml:space="preserve">pinturas y dibujos que realizan se busca </w:t>
            </w:r>
            <w:r w:rsidR="00235543" w:rsidRPr="006D0745">
              <w:rPr>
                <w:rFonts w:ascii="Arial" w:hAnsi="Arial" w:cs="Arial"/>
                <w:sz w:val="20"/>
                <w:szCs w:val="20"/>
              </w:rPr>
              <w:t xml:space="preserve">escenarios </w:t>
            </w:r>
            <w:r w:rsidR="00235543">
              <w:rPr>
                <w:rFonts w:ascii="Arial" w:hAnsi="Arial" w:cs="Arial"/>
                <w:sz w:val="20"/>
                <w:szCs w:val="20"/>
              </w:rPr>
              <w:t>donde</w:t>
            </w:r>
            <w:r w:rsidRPr="006D0745">
              <w:rPr>
                <w:rFonts w:ascii="Arial" w:hAnsi="Arial" w:cs="Arial"/>
                <w:sz w:val="20"/>
                <w:szCs w:val="20"/>
              </w:rPr>
              <w:t xml:space="preserve"> pueda </w:t>
            </w:r>
            <w:r w:rsidR="00C861A2">
              <w:rPr>
                <w:rFonts w:ascii="Arial" w:hAnsi="Arial" w:cs="Arial"/>
                <w:sz w:val="20"/>
                <w:szCs w:val="20"/>
              </w:rPr>
              <w:t xml:space="preserve">mostrar sus actividades </w:t>
            </w:r>
            <w:r w:rsidR="0082296F">
              <w:rPr>
                <w:rFonts w:ascii="Arial" w:hAnsi="Arial" w:cs="Arial"/>
                <w:sz w:val="20"/>
                <w:szCs w:val="20"/>
              </w:rPr>
              <w:t xml:space="preserve">realizadas </w:t>
            </w:r>
            <w:r w:rsidR="00C861A2">
              <w:rPr>
                <w:rFonts w:ascii="Arial" w:hAnsi="Arial" w:cs="Arial"/>
                <w:sz w:val="20"/>
                <w:szCs w:val="20"/>
              </w:rPr>
              <w:t xml:space="preserve">para poder observar </w:t>
            </w:r>
            <w:r w:rsidR="00235543">
              <w:rPr>
                <w:rFonts w:ascii="Arial" w:hAnsi="Arial" w:cs="Arial"/>
                <w:sz w:val="20"/>
                <w:szCs w:val="20"/>
              </w:rPr>
              <w:t>su desenvolvimiento</w:t>
            </w:r>
            <w:r w:rsidR="00C861A2">
              <w:rPr>
                <w:rFonts w:ascii="Arial" w:hAnsi="Arial" w:cs="Arial"/>
                <w:sz w:val="20"/>
                <w:szCs w:val="20"/>
              </w:rPr>
              <w:t xml:space="preserve"> </w:t>
            </w:r>
            <w:r w:rsidRPr="006D0745">
              <w:rPr>
                <w:rFonts w:ascii="Arial" w:hAnsi="Arial" w:cs="Arial"/>
                <w:sz w:val="20"/>
                <w:szCs w:val="20"/>
              </w:rPr>
              <w:t xml:space="preserve">  de </w:t>
            </w:r>
            <w:r w:rsidR="00235543" w:rsidRPr="006D0745">
              <w:rPr>
                <w:rFonts w:ascii="Arial" w:hAnsi="Arial" w:cs="Arial"/>
                <w:sz w:val="20"/>
                <w:szCs w:val="20"/>
              </w:rPr>
              <w:t>forma asertiva</w:t>
            </w:r>
            <w:r w:rsidR="00C861A2">
              <w:rPr>
                <w:rFonts w:ascii="Arial" w:hAnsi="Arial" w:cs="Arial"/>
                <w:sz w:val="20"/>
                <w:szCs w:val="20"/>
              </w:rPr>
              <w:t>.</w:t>
            </w:r>
            <w:r w:rsidR="00C861A2">
              <w:rPr>
                <w:rFonts w:cstheme="minorHAnsi"/>
              </w:rPr>
              <w:t xml:space="preserve"> </w:t>
            </w:r>
          </w:p>
        </w:tc>
        <w:tc>
          <w:tcPr>
            <w:tcW w:w="1572" w:type="pct"/>
            <w:vMerge w:val="restart"/>
          </w:tcPr>
          <w:p w:rsidR="005444A7" w:rsidRDefault="005444A7" w:rsidP="005444A7">
            <w:pPr>
              <w:spacing w:after="160" w:line="259" w:lineRule="auto"/>
              <w:rPr>
                <w:rFonts w:cstheme="minorHAnsi"/>
                <w:b/>
                <w:sz w:val="16"/>
              </w:rPr>
            </w:pPr>
          </w:p>
          <w:p w:rsidR="005444A7" w:rsidRPr="006D0745" w:rsidRDefault="005444A7" w:rsidP="005444A7">
            <w:pPr>
              <w:spacing w:after="160" w:line="259" w:lineRule="auto"/>
              <w:rPr>
                <w:rFonts w:ascii="Arial" w:hAnsi="Arial" w:cs="Arial"/>
                <w:sz w:val="20"/>
                <w:szCs w:val="20"/>
                <w:lang w:val="es-ES"/>
              </w:rPr>
            </w:pPr>
            <w:r w:rsidRPr="006D0745">
              <w:rPr>
                <w:rFonts w:ascii="Arial" w:hAnsi="Arial" w:cs="Arial"/>
                <w:sz w:val="20"/>
                <w:szCs w:val="20"/>
                <w:lang w:val="es-ES"/>
              </w:rPr>
              <w:t xml:space="preserve">Frecuente mente se valoran los avances y se genera apoyo de mi parte para retroalimentar las dificultades presentada al rimo de aprendizaje del estudiante.  </w:t>
            </w:r>
          </w:p>
          <w:p w:rsidR="005444A7" w:rsidRPr="006D0745" w:rsidRDefault="005444A7" w:rsidP="005444A7">
            <w:pPr>
              <w:spacing w:after="160" w:line="259" w:lineRule="auto"/>
              <w:rPr>
                <w:rFonts w:ascii="Arial" w:hAnsi="Arial" w:cs="Arial"/>
                <w:sz w:val="20"/>
                <w:szCs w:val="20"/>
                <w:lang w:val="es-ES"/>
              </w:rPr>
            </w:pPr>
          </w:p>
          <w:p w:rsidR="005444A7" w:rsidRPr="006D0745" w:rsidRDefault="005444A7" w:rsidP="005444A7">
            <w:pPr>
              <w:spacing w:after="160" w:line="259" w:lineRule="auto"/>
              <w:rPr>
                <w:rFonts w:ascii="Arial" w:hAnsi="Arial" w:cs="Arial"/>
                <w:sz w:val="20"/>
                <w:szCs w:val="20"/>
                <w:lang w:val="es-ES"/>
              </w:rPr>
            </w:pPr>
            <w:r w:rsidRPr="006D0745">
              <w:rPr>
                <w:rFonts w:ascii="Arial" w:hAnsi="Arial" w:cs="Arial"/>
                <w:sz w:val="20"/>
                <w:szCs w:val="20"/>
                <w:lang w:val="es-ES"/>
              </w:rPr>
              <w:t>Se realizarán evaluaciones continuas, in tergales, cualitativas actitudes y aptitudes en la solución de situaciones de la vida cotidiana.</w:t>
            </w:r>
          </w:p>
          <w:p w:rsidR="005444A7" w:rsidRDefault="005444A7" w:rsidP="005444A7">
            <w:pPr>
              <w:spacing w:after="160" w:line="259" w:lineRule="auto"/>
              <w:rPr>
                <w:rFonts w:ascii="Arial" w:hAnsi="Arial" w:cs="Arial"/>
                <w:sz w:val="20"/>
                <w:szCs w:val="20"/>
                <w:lang w:val="es-ES"/>
              </w:rPr>
            </w:pPr>
          </w:p>
          <w:p w:rsidR="005444A7" w:rsidRDefault="005444A7" w:rsidP="005444A7">
            <w:pPr>
              <w:spacing w:after="160" w:line="259" w:lineRule="auto"/>
              <w:rPr>
                <w:rFonts w:ascii="Arial" w:hAnsi="Arial" w:cs="Arial"/>
                <w:sz w:val="20"/>
                <w:szCs w:val="20"/>
                <w:lang w:val="es-ES"/>
              </w:rPr>
            </w:pPr>
          </w:p>
          <w:p w:rsidR="005444A7" w:rsidRDefault="005444A7" w:rsidP="005444A7">
            <w:pPr>
              <w:spacing w:after="160" w:line="259" w:lineRule="auto"/>
              <w:rPr>
                <w:rFonts w:ascii="Arial" w:hAnsi="Arial" w:cs="Arial"/>
                <w:sz w:val="20"/>
                <w:szCs w:val="20"/>
                <w:lang w:val="es-ES"/>
              </w:rPr>
            </w:pPr>
          </w:p>
          <w:p w:rsidR="005444A7" w:rsidRDefault="005444A7" w:rsidP="005444A7">
            <w:pPr>
              <w:spacing w:after="160" w:line="259" w:lineRule="auto"/>
              <w:rPr>
                <w:rFonts w:ascii="Arial" w:hAnsi="Arial" w:cs="Arial"/>
                <w:sz w:val="20"/>
                <w:szCs w:val="20"/>
                <w:lang w:val="es-ES"/>
              </w:rPr>
            </w:pPr>
          </w:p>
          <w:p w:rsidR="005444A7" w:rsidRPr="006D0745" w:rsidRDefault="005444A7" w:rsidP="005444A7">
            <w:pPr>
              <w:spacing w:after="160" w:line="259" w:lineRule="auto"/>
              <w:rPr>
                <w:rFonts w:ascii="Arial" w:hAnsi="Arial" w:cs="Arial"/>
                <w:sz w:val="20"/>
                <w:szCs w:val="20"/>
                <w:lang w:val="es-ES"/>
              </w:rPr>
            </w:pPr>
          </w:p>
          <w:p w:rsidR="00D93AEA" w:rsidRDefault="00D93AEA" w:rsidP="005444A7">
            <w:pPr>
              <w:spacing w:after="160" w:line="259" w:lineRule="auto"/>
              <w:rPr>
                <w:rFonts w:ascii="Arial" w:hAnsi="Arial" w:cs="Arial"/>
                <w:sz w:val="20"/>
                <w:szCs w:val="20"/>
                <w:lang w:val="es-ES"/>
              </w:rPr>
            </w:pPr>
          </w:p>
          <w:p w:rsidR="00F04904" w:rsidRDefault="00F04904" w:rsidP="005444A7">
            <w:pPr>
              <w:spacing w:after="160" w:line="259" w:lineRule="auto"/>
              <w:rPr>
                <w:rFonts w:ascii="Arial" w:hAnsi="Arial" w:cs="Arial"/>
                <w:sz w:val="20"/>
                <w:szCs w:val="20"/>
                <w:lang w:val="es-ES"/>
              </w:rPr>
            </w:pPr>
          </w:p>
          <w:p w:rsidR="00F04904" w:rsidRDefault="00F04904" w:rsidP="005444A7">
            <w:pPr>
              <w:spacing w:after="160" w:line="259" w:lineRule="auto"/>
              <w:rPr>
                <w:rFonts w:ascii="Arial" w:hAnsi="Arial" w:cs="Arial"/>
                <w:sz w:val="20"/>
                <w:szCs w:val="20"/>
                <w:lang w:val="es-ES"/>
              </w:rPr>
            </w:pPr>
          </w:p>
          <w:p w:rsidR="005444A7" w:rsidRDefault="005444A7" w:rsidP="005444A7">
            <w:pPr>
              <w:spacing w:after="160" w:line="259" w:lineRule="auto"/>
              <w:rPr>
                <w:rFonts w:ascii="Arial" w:hAnsi="Arial" w:cs="Arial"/>
                <w:sz w:val="20"/>
                <w:szCs w:val="20"/>
                <w:lang w:val="es-ES"/>
              </w:rPr>
            </w:pPr>
            <w:r w:rsidRPr="006D0745">
              <w:rPr>
                <w:rFonts w:ascii="Arial" w:hAnsi="Arial" w:cs="Arial"/>
                <w:sz w:val="20"/>
                <w:szCs w:val="20"/>
                <w:lang w:val="es-ES"/>
              </w:rPr>
              <w:lastRenderedPageBreak/>
              <w:t>El</w:t>
            </w:r>
            <w:r w:rsidR="00597546">
              <w:rPr>
                <w:rFonts w:ascii="Arial" w:hAnsi="Arial" w:cs="Arial"/>
                <w:sz w:val="20"/>
                <w:szCs w:val="20"/>
                <w:lang w:val="es-ES"/>
              </w:rPr>
              <w:t xml:space="preserve"> proceso </w:t>
            </w:r>
            <w:r w:rsidR="00230CFB">
              <w:rPr>
                <w:rFonts w:ascii="Arial" w:hAnsi="Arial" w:cs="Arial"/>
                <w:sz w:val="20"/>
                <w:szCs w:val="20"/>
                <w:lang w:val="es-ES"/>
              </w:rPr>
              <w:t xml:space="preserve">evolutivo </w:t>
            </w:r>
            <w:r w:rsidR="00230CFB" w:rsidRPr="006D0745">
              <w:rPr>
                <w:rFonts w:ascii="Arial" w:hAnsi="Arial" w:cs="Arial"/>
                <w:sz w:val="20"/>
                <w:szCs w:val="20"/>
                <w:lang w:val="es-ES"/>
              </w:rPr>
              <w:t>es</w:t>
            </w:r>
            <w:r w:rsidRPr="006D0745">
              <w:rPr>
                <w:rFonts w:ascii="Arial" w:hAnsi="Arial" w:cs="Arial"/>
                <w:sz w:val="20"/>
                <w:szCs w:val="20"/>
                <w:lang w:val="es-ES"/>
              </w:rPr>
              <w:t xml:space="preserve"> constante en la medida que tenga un apoyo para direccionar sus actividades académicas,</w:t>
            </w:r>
          </w:p>
          <w:p w:rsidR="00230CFB" w:rsidRDefault="00230CFB" w:rsidP="005444A7">
            <w:pPr>
              <w:spacing w:after="160" w:line="259" w:lineRule="auto"/>
              <w:rPr>
                <w:rFonts w:ascii="Arial" w:hAnsi="Arial" w:cs="Arial"/>
                <w:sz w:val="20"/>
                <w:szCs w:val="20"/>
                <w:lang w:val="es-ES"/>
              </w:rPr>
            </w:pPr>
          </w:p>
          <w:p w:rsidR="00230CFB" w:rsidRDefault="00230CFB" w:rsidP="005444A7">
            <w:pPr>
              <w:spacing w:after="160" w:line="259" w:lineRule="auto"/>
              <w:rPr>
                <w:rFonts w:ascii="Arial" w:hAnsi="Arial" w:cs="Arial"/>
                <w:sz w:val="20"/>
                <w:szCs w:val="20"/>
                <w:lang w:val="es-ES"/>
              </w:rPr>
            </w:pPr>
          </w:p>
          <w:p w:rsidR="00230CFB" w:rsidRDefault="00230CFB" w:rsidP="005444A7">
            <w:pPr>
              <w:spacing w:after="160" w:line="259" w:lineRule="auto"/>
              <w:rPr>
                <w:rFonts w:ascii="Arial" w:hAnsi="Arial" w:cs="Arial"/>
                <w:sz w:val="20"/>
                <w:szCs w:val="20"/>
                <w:lang w:val="es-ES"/>
              </w:rPr>
            </w:pPr>
          </w:p>
          <w:p w:rsidR="00230CFB" w:rsidRDefault="00230CFB" w:rsidP="00230CFB">
            <w:pPr>
              <w:spacing w:after="160" w:line="259" w:lineRule="auto"/>
              <w:rPr>
                <w:rFonts w:ascii="Arial" w:hAnsi="Arial" w:cs="Arial"/>
                <w:sz w:val="20"/>
                <w:szCs w:val="20"/>
                <w:lang w:val="es-ES"/>
              </w:rPr>
            </w:pPr>
          </w:p>
          <w:p w:rsidR="00230CFB" w:rsidRDefault="00230CFB" w:rsidP="00230CFB">
            <w:pPr>
              <w:spacing w:after="160" w:line="259" w:lineRule="auto"/>
              <w:rPr>
                <w:rFonts w:ascii="Arial" w:hAnsi="Arial" w:cs="Arial"/>
                <w:sz w:val="20"/>
                <w:szCs w:val="20"/>
                <w:lang w:val="es-ES"/>
              </w:rPr>
            </w:pPr>
            <w:r w:rsidRPr="00230CFB">
              <w:rPr>
                <w:rFonts w:ascii="Arial" w:hAnsi="Arial" w:cs="Arial"/>
                <w:sz w:val="20"/>
                <w:szCs w:val="20"/>
                <w:lang w:val="es-ES"/>
              </w:rPr>
              <w:t>Evaluó el proceso de aprendizaje del niño le hago una retroalimentación de las fortaleza y debilidades de María estela luego nos afianzamos más en la debilidad para alcance el logro deseado.</w:t>
            </w:r>
          </w:p>
          <w:p w:rsidR="00230CFB" w:rsidRDefault="00230CFB" w:rsidP="00230CFB">
            <w:pPr>
              <w:spacing w:after="160" w:line="259" w:lineRule="auto"/>
              <w:rPr>
                <w:rFonts w:ascii="Arial" w:hAnsi="Arial" w:cs="Arial"/>
                <w:sz w:val="20"/>
                <w:szCs w:val="20"/>
                <w:lang w:val="es-ES"/>
              </w:rPr>
            </w:pPr>
          </w:p>
          <w:p w:rsidR="00230CFB" w:rsidRDefault="00230CFB" w:rsidP="00230CFB">
            <w:pPr>
              <w:spacing w:after="160" w:line="259" w:lineRule="auto"/>
              <w:rPr>
                <w:rFonts w:ascii="Arial" w:hAnsi="Arial" w:cs="Arial"/>
                <w:sz w:val="20"/>
                <w:szCs w:val="20"/>
                <w:lang w:val="es-ES"/>
              </w:rPr>
            </w:pPr>
          </w:p>
          <w:p w:rsidR="00230CFB" w:rsidRDefault="00230CFB" w:rsidP="00230CFB">
            <w:pPr>
              <w:spacing w:after="160" w:line="259" w:lineRule="auto"/>
              <w:rPr>
                <w:rFonts w:ascii="Arial" w:hAnsi="Arial" w:cs="Arial"/>
                <w:sz w:val="20"/>
                <w:szCs w:val="20"/>
                <w:lang w:val="es-ES"/>
              </w:rPr>
            </w:pPr>
          </w:p>
          <w:p w:rsidR="00230CFB" w:rsidRDefault="00230CFB" w:rsidP="00230CFB">
            <w:pPr>
              <w:spacing w:after="160" w:line="259" w:lineRule="auto"/>
              <w:rPr>
                <w:rFonts w:ascii="Arial" w:hAnsi="Arial" w:cs="Arial"/>
                <w:sz w:val="20"/>
                <w:szCs w:val="20"/>
                <w:lang w:val="es-ES"/>
              </w:rPr>
            </w:pPr>
          </w:p>
          <w:p w:rsidR="00230CFB" w:rsidRDefault="00230CFB" w:rsidP="00230CFB">
            <w:pPr>
              <w:spacing w:after="160" w:line="259" w:lineRule="auto"/>
              <w:rPr>
                <w:rFonts w:ascii="Arial" w:hAnsi="Arial" w:cs="Arial"/>
                <w:sz w:val="20"/>
                <w:szCs w:val="20"/>
                <w:lang w:val="es-ES"/>
              </w:rPr>
            </w:pPr>
          </w:p>
          <w:p w:rsidR="00230CFB" w:rsidRPr="00230CFB" w:rsidRDefault="00230CFB" w:rsidP="00230CFB">
            <w:pPr>
              <w:spacing w:after="160" w:line="259" w:lineRule="auto"/>
              <w:rPr>
                <w:rFonts w:ascii="Arial" w:hAnsi="Arial" w:cs="Arial"/>
                <w:sz w:val="20"/>
                <w:szCs w:val="20"/>
                <w:lang w:val="es-ES"/>
              </w:rPr>
            </w:pPr>
          </w:p>
          <w:p w:rsidR="00B37010" w:rsidRDefault="00B37010" w:rsidP="00230CFB">
            <w:pPr>
              <w:spacing w:after="160" w:line="259" w:lineRule="auto"/>
              <w:rPr>
                <w:rFonts w:ascii="Arial" w:hAnsi="Arial" w:cs="Arial"/>
                <w:sz w:val="20"/>
                <w:szCs w:val="20"/>
                <w:lang w:val="es-ES"/>
              </w:rPr>
            </w:pPr>
          </w:p>
          <w:p w:rsidR="00230CFB" w:rsidRPr="00230CFB" w:rsidRDefault="00230CFB" w:rsidP="00230CFB">
            <w:pPr>
              <w:spacing w:after="160" w:line="259" w:lineRule="auto"/>
              <w:rPr>
                <w:rFonts w:ascii="Arial" w:hAnsi="Arial" w:cs="Arial"/>
                <w:sz w:val="20"/>
                <w:szCs w:val="20"/>
              </w:rPr>
            </w:pPr>
            <w:r w:rsidRPr="00230CFB">
              <w:rPr>
                <w:rFonts w:ascii="Arial" w:hAnsi="Arial" w:cs="Arial"/>
                <w:sz w:val="20"/>
                <w:szCs w:val="20"/>
                <w:lang w:val="es-ES"/>
              </w:rPr>
              <w:t>Los estudiantes se someten periódicamente a ejercicios de meditación y autocontrol, realizo retroalimentación a aquello que todavía no dominas suficientemente él</w:t>
            </w: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5444A7" w:rsidRPr="002477DB" w:rsidRDefault="005444A7" w:rsidP="005444A7">
            <w:pPr>
              <w:spacing w:after="160" w:line="259" w:lineRule="auto"/>
              <w:rPr>
                <w:rFonts w:ascii="Arial" w:hAnsi="Arial" w:cs="Arial"/>
                <w:sz w:val="20"/>
                <w:szCs w:val="20"/>
              </w:rPr>
            </w:pPr>
            <w:r w:rsidRPr="002477DB">
              <w:rPr>
                <w:rFonts w:ascii="Arial" w:hAnsi="Arial" w:cs="Arial"/>
                <w:sz w:val="20"/>
                <w:szCs w:val="20"/>
              </w:rPr>
              <w:t>Socialización</w:t>
            </w:r>
          </w:p>
          <w:p w:rsidR="005444A7" w:rsidRPr="00D93AEA" w:rsidRDefault="005444A7" w:rsidP="005444A7">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r w:rsidR="00D93AEA">
              <w:rPr>
                <w:rFonts w:ascii="Arial" w:hAnsi="Arial" w:cs="Arial"/>
                <w:sz w:val="20"/>
                <w:szCs w:val="20"/>
              </w:rPr>
              <w:t>.</w:t>
            </w:r>
          </w:p>
          <w:p w:rsidR="005444A7" w:rsidRDefault="005444A7"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p w:rsidR="00F04904" w:rsidRDefault="00F04904" w:rsidP="005444A7">
            <w:pPr>
              <w:spacing w:after="160" w:line="259" w:lineRule="auto"/>
              <w:rPr>
                <w:rFonts w:cstheme="minorHAnsi"/>
                <w:b/>
                <w:sz w:val="16"/>
              </w:rPr>
            </w:pPr>
          </w:p>
        </w:tc>
        <w:tc>
          <w:tcPr>
            <w:tcW w:w="684" w:type="pct"/>
            <w:vMerge/>
          </w:tcPr>
          <w:p w:rsidR="005444A7" w:rsidRDefault="005444A7" w:rsidP="005444A7">
            <w:pPr>
              <w:spacing w:after="160" w:line="259" w:lineRule="auto"/>
              <w:rPr>
                <w:rFonts w:cstheme="minorHAnsi"/>
                <w:b/>
                <w:sz w:val="16"/>
              </w:rPr>
            </w:pPr>
          </w:p>
        </w:tc>
        <w:tc>
          <w:tcPr>
            <w:tcW w:w="1100" w:type="pct"/>
          </w:tcPr>
          <w:p w:rsidR="005444A7" w:rsidRPr="00F04904" w:rsidRDefault="005444A7" w:rsidP="00F04904">
            <w:pPr>
              <w:spacing w:after="160" w:line="259" w:lineRule="auto"/>
              <w:rPr>
                <w:rFonts w:ascii="Arial" w:hAnsi="Arial" w:cs="Arial"/>
                <w:sz w:val="20"/>
                <w:szCs w:val="20"/>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p>
        </w:tc>
        <w:tc>
          <w:tcPr>
            <w:tcW w:w="1572" w:type="pct"/>
            <w:vMerge/>
          </w:tcPr>
          <w:p w:rsidR="005444A7" w:rsidRDefault="005444A7" w:rsidP="005444A7">
            <w:pPr>
              <w:spacing w:after="160" w:line="259" w:lineRule="auto"/>
              <w:rPr>
                <w:rFonts w:cstheme="minorHAnsi"/>
                <w:b/>
                <w:sz w:val="16"/>
              </w:rPr>
            </w:pP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5444A7" w:rsidRDefault="005444A7" w:rsidP="005444A7">
            <w:pPr>
              <w:spacing w:after="160" w:line="259" w:lineRule="auto"/>
              <w:rPr>
                <w:rFonts w:cstheme="minorHAnsi"/>
                <w:b/>
              </w:rPr>
            </w:pPr>
            <w:r w:rsidRPr="00D83341">
              <w:rPr>
                <w:rFonts w:cstheme="minorHAnsi"/>
                <w:b/>
              </w:rPr>
              <w:t>Participación</w:t>
            </w:r>
          </w:p>
          <w:p w:rsidR="005444A7" w:rsidRPr="00D83341" w:rsidRDefault="005444A7" w:rsidP="005444A7">
            <w:pPr>
              <w:spacing w:after="160" w:line="259" w:lineRule="auto"/>
              <w:rPr>
                <w:rFonts w:cstheme="minorHAnsi"/>
                <w:b/>
              </w:rPr>
            </w:pPr>
            <w:r w:rsidRPr="00D83341">
              <w:rPr>
                <w:rFonts w:cstheme="minorHAnsi"/>
              </w:rPr>
              <w:t>Participa activamente en las actividades</w:t>
            </w:r>
            <w:r w:rsidRPr="00D83341">
              <w:rPr>
                <w:rFonts w:cstheme="minorHAnsi"/>
                <w:b/>
              </w:rPr>
              <w:t>.</w:t>
            </w:r>
          </w:p>
          <w:p w:rsidR="005444A7" w:rsidRDefault="005444A7" w:rsidP="005444A7">
            <w:pPr>
              <w:spacing w:after="160" w:line="259" w:lineRule="auto"/>
              <w:rPr>
                <w:rFonts w:cstheme="minorHAnsi"/>
                <w:b/>
                <w:sz w:val="16"/>
              </w:rPr>
            </w:pPr>
          </w:p>
          <w:p w:rsidR="00597546" w:rsidRDefault="00597546" w:rsidP="005444A7">
            <w:pPr>
              <w:spacing w:after="160" w:line="259" w:lineRule="auto"/>
              <w:rPr>
                <w:rFonts w:cstheme="minorHAnsi"/>
                <w:b/>
                <w:sz w:val="16"/>
              </w:rPr>
            </w:pPr>
          </w:p>
          <w:p w:rsidR="005444A7" w:rsidRDefault="005444A7" w:rsidP="005444A7">
            <w:pPr>
              <w:spacing w:after="160" w:line="259" w:lineRule="auto"/>
              <w:rPr>
                <w:rFonts w:cstheme="minorHAnsi"/>
                <w:b/>
                <w:sz w:val="16"/>
              </w:rPr>
            </w:pPr>
          </w:p>
        </w:tc>
        <w:tc>
          <w:tcPr>
            <w:tcW w:w="684" w:type="pct"/>
            <w:vMerge/>
          </w:tcPr>
          <w:p w:rsidR="005444A7" w:rsidRDefault="005444A7" w:rsidP="005444A7">
            <w:pPr>
              <w:spacing w:after="160" w:line="259" w:lineRule="auto"/>
              <w:rPr>
                <w:rFonts w:cstheme="minorHAnsi"/>
                <w:b/>
                <w:sz w:val="16"/>
              </w:rPr>
            </w:pPr>
          </w:p>
        </w:tc>
        <w:tc>
          <w:tcPr>
            <w:tcW w:w="1100" w:type="pct"/>
          </w:tcPr>
          <w:p w:rsidR="00D93AEA" w:rsidRDefault="00D93AEA" w:rsidP="005444A7">
            <w:pPr>
              <w:spacing w:after="160" w:line="259" w:lineRule="auto"/>
              <w:rPr>
                <w:rFonts w:ascii="Arial" w:hAnsi="Arial" w:cs="Arial"/>
                <w:sz w:val="20"/>
                <w:szCs w:val="20"/>
              </w:rPr>
            </w:pPr>
          </w:p>
          <w:p w:rsidR="005444A7" w:rsidRDefault="005444A7" w:rsidP="005444A7">
            <w:pPr>
              <w:spacing w:after="160" w:line="259" w:lineRule="auto"/>
              <w:rPr>
                <w:rFonts w:ascii="Arial" w:hAnsi="Arial" w:cs="Arial"/>
                <w:sz w:val="20"/>
                <w:szCs w:val="20"/>
              </w:rPr>
            </w:pPr>
            <w:r w:rsidRPr="001E2E9D">
              <w:rPr>
                <w:rFonts w:ascii="Arial" w:hAnsi="Arial" w:cs="Arial"/>
                <w:sz w:val="20"/>
                <w:szCs w:val="20"/>
              </w:rPr>
              <w:t>Expresa sus sentimientos y emocione mediante distintas formas y lenguajes (gestos, juegos, palabras, entre otras)</w:t>
            </w:r>
            <w:r>
              <w:rPr>
                <w:rFonts w:ascii="Arial" w:hAnsi="Arial" w:cs="Arial"/>
                <w:sz w:val="20"/>
                <w:szCs w:val="20"/>
              </w:rPr>
              <w:t>.</w:t>
            </w:r>
          </w:p>
          <w:p w:rsidR="00C861A2" w:rsidRDefault="00C861A2" w:rsidP="005444A7">
            <w:pPr>
              <w:spacing w:after="160" w:line="259" w:lineRule="auto"/>
              <w:rPr>
                <w:rFonts w:ascii="Arial" w:hAnsi="Arial" w:cs="Arial"/>
                <w:sz w:val="20"/>
                <w:szCs w:val="20"/>
              </w:rPr>
            </w:pPr>
          </w:p>
          <w:p w:rsidR="00C861A2" w:rsidRPr="006D0745" w:rsidRDefault="00C861A2" w:rsidP="005444A7">
            <w:pPr>
              <w:spacing w:after="160" w:line="259" w:lineRule="auto"/>
              <w:rPr>
                <w:rFonts w:ascii="Arial" w:hAnsi="Arial" w:cs="Arial"/>
                <w:sz w:val="20"/>
                <w:szCs w:val="20"/>
              </w:rPr>
            </w:pPr>
          </w:p>
        </w:tc>
        <w:tc>
          <w:tcPr>
            <w:tcW w:w="1572" w:type="pct"/>
            <w:vMerge/>
          </w:tcPr>
          <w:p w:rsidR="005444A7" w:rsidRDefault="005444A7" w:rsidP="005444A7">
            <w:pPr>
              <w:spacing w:after="160" w:line="259" w:lineRule="auto"/>
              <w:rPr>
                <w:rFonts w:cstheme="minorHAnsi"/>
                <w:b/>
                <w:sz w:val="16"/>
              </w:rPr>
            </w:pP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5444A7" w:rsidRPr="00842716" w:rsidRDefault="005444A7" w:rsidP="005444A7">
            <w:pPr>
              <w:spacing w:after="160" w:line="259" w:lineRule="auto"/>
              <w:rPr>
                <w:rFonts w:ascii="Arial" w:hAnsi="Arial" w:cs="Arial"/>
                <w:sz w:val="20"/>
                <w:szCs w:val="20"/>
              </w:rPr>
            </w:pPr>
            <w:r w:rsidRPr="00842716">
              <w:rPr>
                <w:rFonts w:ascii="Arial" w:hAnsi="Arial" w:cs="Arial"/>
                <w:sz w:val="20"/>
                <w:szCs w:val="20"/>
              </w:rPr>
              <w:t>Autonomía</w:t>
            </w:r>
          </w:p>
          <w:p w:rsidR="005444A7" w:rsidRPr="00C861A2" w:rsidRDefault="005444A7" w:rsidP="005444A7">
            <w:pPr>
              <w:spacing w:after="160" w:line="259" w:lineRule="auto"/>
              <w:rPr>
                <w:rFonts w:ascii="Arial" w:hAnsi="Arial" w:cs="Arial"/>
                <w:sz w:val="20"/>
                <w:szCs w:val="20"/>
              </w:rPr>
            </w:pPr>
            <w:r w:rsidRPr="00842716">
              <w:rPr>
                <w:rFonts w:ascii="Arial" w:hAnsi="Arial" w:cs="Arial"/>
                <w:sz w:val="20"/>
                <w:szCs w:val="20"/>
                <w:lang w:val="es-ES"/>
              </w:rPr>
              <w:t>Se compromete responsable y autónomamente en la realización de diferentes actividades.</w:t>
            </w:r>
          </w:p>
        </w:tc>
        <w:tc>
          <w:tcPr>
            <w:tcW w:w="684" w:type="pct"/>
            <w:vMerge/>
          </w:tcPr>
          <w:p w:rsidR="005444A7" w:rsidRDefault="005444A7" w:rsidP="005444A7">
            <w:pPr>
              <w:spacing w:after="160" w:line="259" w:lineRule="auto"/>
              <w:rPr>
                <w:rFonts w:cstheme="minorHAnsi"/>
                <w:b/>
                <w:sz w:val="16"/>
              </w:rPr>
            </w:pPr>
          </w:p>
        </w:tc>
        <w:tc>
          <w:tcPr>
            <w:tcW w:w="1100" w:type="pct"/>
          </w:tcPr>
          <w:p w:rsidR="005444A7" w:rsidRPr="00F17A90" w:rsidRDefault="005444A7" w:rsidP="005444A7">
            <w:pPr>
              <w:rPr>
                <w:rFonts w:ascii="Arial" w:hAnsi="Arial" w:cs="Arial"/>
                <w:sz w:val="20"/>
                <w:szCs w:val="20"/>
              </w:rPr>
            </w:pPr>
            <w:r w:rsidRPr="00F17A90">
              <w:rPr>
                <w:rFonts w:ascii="Arial" w:hAnsi="Arial" w:cs="Arial"/>
                <w:sz w:val="20"/>
                <w:szCs w:val="20"/>
              </w:rPr>
              <w:t>Realizo una actividad lúdica, La actividad consiste en un juego de movimiento, dirigido a consolidar en los niños el autocontrol de algunos comportamientos. En una primera parte, les explica el juego y sus reglas, en una segunda se lleva a cabo el juego, y en una parte final se analiza en el grupo los resultados de la actividad.</w:t>
            </w:r>
          </w:p>
          <w:p w:rsidR="005444A7" w:rsidRDefault="00D93AEA" w:rsidP="005444A7">
            <w:pPr>
              <w:spacing w:after="160" w:line="259" w:lineRule="auto"/>
              <w:rPr>
                <w:rFonts w:cstheme="minorHAnsi"/>
                <w:b/>
                <w:sz w:val="16"/>
              </w:rPr>
            </w:pPr>
            <w:r>
              <w:rPr>
                <w:rFonts w:ascii="Arial" w:hAnsi="Arial" w:cs="Arial"/>
                <w:sz w:val="20"/>
                <w:szCs w:val="20"/>
              </w:rPr>
              <w:t>Objetivo q</w:t>
            </w:r>
            <w:r w:rsidR="005444A7" w:rsidRPr="00F17A90">
              <w:rPr>
                <w:rFonts w:ascii="Arial" w:hAnsi="Arial" w:cs="Arial"/>
                <w:sz w:val="20"/>
                <w:szCs w:val="20"/>
              </w:rPr>
              <w:t>ue los niños aprendan a esperar su turno</w:t>
            </w:r>
            <w:r w:rsidR="005444A7" w:rsidRPr="00F17A90">
              <w:rPr>
                <w:rFonts w:ascii="Arial" w:hAnsi="Arial" w:cs="Arial"/>
                <w:b/>
                <w:sz w:val="20"/>
                <w:szCs w:val="20"/>
              </w:rPr>
              <w:t>.</w:t>
            </w:r>
          </w:p>
        </w:tc>
        <w:tc>
          <w:tcPr>
            <w:tcW w:w="1572" w:type="pct"/>
            <w:vMerge/>
          </w:tcPr>
          <w:p w:rsidR="005444A7" w:rsidRDefault="005444A7" w:rsidP="005444A7">
            <w:pPr>
              <w:spacing w:after="160" w:line="259" w:lineRule="auto"/>
              <w:rPr>
                <w:rFonts w:cstheme="minorHAnsi"/>
                <w:b/>
                <w:sz w:val="16"/>
              </w:rPr>
            </w:pPr>
          </w:p>
        </w:tc>
      </w:tr>
      <w:tr w:rsidR="00C861A2" w:rsidTr="006D0745">
        <w:trPr>
          <w:trHeight w:val="371"/>
        </w:trPr>
        <w:tc>
          <w:tcPr>
            <w:tcW w:w="354" w:type="pct"/>
            <w:vMerge/>
            <w:textDirection w:val="btLr"/>
          </w:tcPr>
          <w:p w:rsidR="005444A7" w:rsidRDefault="005444A7" w:rsidP="005444A7">
            <w:pPr>
              <w:spacing w:after="160" w:line="259" w:lineRule="auto"/>
              <w:ind w:left="113" w:right="113"/>
              <w:jc w:val="center"/>
              <w:rPr>
                <w:rFonts w:cstheme="minorHAnsi"/>
                <w:b/>
                <w:sz w:val="16"/>
              </w:rPr>
            </w:pPr>
          </w:p>
        </w:tc>
        <w:tc>
          <w:tcPr>
            <w:tcW w:w="1290" w:type="pct"/>
          </w:tcPr>
          <w:p w:rsidR="005444A7" w:rsidRPr="007B063C" w:rsidRDefault="005444A7" w:rsidP="005444A7">
            <w:pPr>
              <w:spacing w:after="160" w:line="259" w:lineRule="auto"/>
              <w:rPr>
                <w:rFonts w:ascii="Arial" w:hAnsi="Arial" w:cs="Arial"/>
                <w:sz w:val="20"/>
                <w:szCs w:val="20"/>
              </w:rPr>
            </w:pPr>
            <w:r w:rsidRPr="007B063C">
              <w:rPr>
                <w:rFonts w:ascii="Arial" w:hAnsi="Arial" w:cs="Arial"/>
                <w:sz w:val="20"/>
                <w:szCs w:val="20"/>
              </w:rPr>
              <w:t>Autocontrol</w:t>
            </w:r>
          </w:p>
          <w:p w:rsidR="005444A7" w:rsidRPr="00F04904" w:rsidRDefault="005444A7" w:rsidP="005444A7">
            <w:pPr>
              <w:spacing w:after="160" w:line="259" w:lineRule="auto"/>
              <w:rPr>
                <w:rFonts w:ascii="Arial" w:hAnsi="Arial" w:cs="Arial"/>
                <w:sz w:val="20"/>
                <w:szCs w:val="20"/>
              </w:rPr>
            </w:pPr>
            <w:r w:rsidRPr="007B063C">
              <w:rPr>
                <w:rFonts w:ascii="Arial" w:hAnsi="Arial" w:cs="Arial"/>
                <w:sz w:val="20"/>
                <w:szCs w:val="20"/>
              </w:rPr>
              <w:t>P</w:t>
            </w:r>
            <w:r w:rsidR="00F04904">
              <w:rPr>
                <w:rFonts w:ascii="Arial" w:hAnsi="Arial" w:cs="Arial"/>
                <w:sz w:val="20"/>
                <w:szCs w:val="20"/>
              </w:rPr>
              <w:t>uede dirigir su propia conducta</w:t>
            </w:r>
          </w:p>
        </w:tc>
        <w:tc>
          <w:tcPr>
            <w:tcW w:w="684" w:type="pct"/>
            <w:vMerge/>
          </w:tcPr>
          <w:p w:rsidR="005444A7" w:rsidRDefault="005444A7" w:rsidP="005444A7">
            <w:pPr>
              <w:spacing w:after="160" w:line="259" w:lineRule="auto"/>
              <w:rPr>
                <w:rFonts w:cstheme="minorHAnsi"/>
                <w:b/>
                <w:sz w:val="16"/>
              </w:rPr>
            </w:pPr>
          </w:p>
        </w:tc>
        <w:tc>
          <w:tcPr>
            <w:tcW w:w="1100" w:type="pct"/>
          </w:tcPr>
          <w:p w:rsidR="005444A7" w:rsidRPr="00637B8A" w:rsidRDefault="00230CFB" w:rsidP="00637B8A">
            <w:pPr>
              <w:spacing w:after="160" w:line="259" w:lineRule="auto"/>
              <w:rPr>
                <w:rFonts w:ascii="Arial" w:hAnsi="Arial" w:cs="Arial"/>
                <w:sz w:val="20"/>
                <w:szCs w:val="20"/>
              </w:rPr>
            </w:pPr>
            <w:r w:rsidRPr="00637B8A">
              <w:rPr>
                <w:rFonts w:ascii="Arial" w:hAnsi="Arial" w:cs="Arial"/>
                <w:sz w:val="20"/>
                <w:szCs w:val="20"/>
              </w:rPr>
              <w:t xml:space="preserve">Se </w:t>
            </w:r>
            <w:r w:rsidR="00BD06E1" w:rsidRPr="00637B8A">
              <w:rPr>
                <w:rFonts w:ascii="Arial" w:hAnsi="Arial" w:cs="Arial"/>
                <w:sz w:val="20"/>
                <w:szCs w:val="20"/>
              </w:rPr>
              <w:t xml:space="preserve">realizan cronogramas con todas las actividades de la  semanas y </w:t>
            </w:r>
            <w:r w:rsidR="005C2F91">
              <w:rPr>
                <w:rFonts w:ascii="Arial" w:hAnsi="Arial" w:cs="Arial"/>
                <w:sz w:val="20"/>
                <w:szCs w:val="20"/>
              </w:rPr>
              <w:t xml:space="preserve">             a</w:t>
            </w:r>
            <w:r w:rsidR="005C2F91" w:rsidRPr="00637B8A">
              <w:rPr>
                <w:rFonts w:ascii="Arial" w:hAnsi="Arial" w:cs="Arial"/>
                <w:sz w:val="20"/>
                <w:szCs w:val="20"/>
              </w:rPr>
              <w:t xml:space="preserve"> ordenarlos</w:t>
            </w:r>
            <w:r w:rsidR="005C2F91">
              <w:rPr>
                <w:rFonts w:ascii="Arial" w:hAnsi="Arial" w:cs="Arial"/>
                <w:sz w:val="20"/>
                <w:szCs w:val="20"/>
              </w:rPr>
              <w:t xml:space="preserve"> y </w:t>
            </w:r>
            <w:r w:rsidR="00637B8A" w:rsidRPr="00637B8A">
              <w:rPr>
                <w:rFonts w:ascii="Arial" w:hAnsi="Arial" w:cs="Arial"/>
                <w:sz w:val="20"/>
                <w:szCs w:val="20"/>
              </w:rPr>
              <w:t xml:space="preserve"> de paso , les ayuda a controlar la ansiedad </w:t>
            </w:r>
          </w:p>
        </w:tc>
        <w:tc>
          <w:tcPr>
            <w:tcW w:w="1572" w:type="pct"/>
            <w:vMerge/>
          </w:tcPr>
          <w:p w:rsidR="005444A7" w:rsidRDefault="005444A7" w:rsidP="005444A7">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Default="002D2B79" w:rsidP="002D2B79">
      <w:pPr>
        <w:rPr>
          <w:rFonts w:cstheme="minorHAnsi"/>
          <w:b/>
          <w:sz w:val="16"/>
        </w:rPr>
      </w:pPr>
      <w:r>
        <w:rPr>
          <w:rFonts w:cstheme="minorHAnsi"/>
          <w:b/>
          <w:sz w:val="16"/>
        </w:rPr>
        <w:t xml:space="preserve">Nota: Para educación inicial y Preescolar, </w:t>
      </w:r>
      <w:r w:rsidRPr="00722041">
        <w:rPr>
          <w:rFonts w:cstheme="minorHAnsi"/>
          <w:b/>
          <w:sz w:val="16"/>
          <w:u w:val="single"/>
        </w:rPr>
        <w:t>los propósitos</w:t>
      </w:r>
      <w:r>
        <w:rPr>
          <w:rFonts w:cstheme="minorHAnsi"/>
          <w:b/>
          <w:sz w:val="16"/>
        </w:rPr>
        <w:t xml:space="preserve"> se orientarán de acuerdo con las bases curriculares para la educación inicial y los DBA de transición, que no son por áreas ni asignaturas.</w:t>
      </w:r>
    </w:p>
    <w:p w:rsidR="002D2B79" w:rsidRPr="00DF1FED" w:rsidRDefault="002D2B79" w:rsidP="002D2B79">
      <w:pPr>
        <w:rPr>
          <w:rFonts w:cstheme="minorHAnsi"/>
          <w:b/>
          <w:sz w:val="16"/>
        </w:rPr>
      </w:pPr>
      <w:r>
        <w:rPr>
          <w:rFonts w:cstheme="minorHAnsi"/>
          <w:b/>
          <w:sz w:val="16"/>
        </w:rPr>
        <w:lastRenderedPageBreak/>
        <w:t>Las instituciones educativas podrán ajustar de acuerdo con los avances en educación inclusiva y con el SIEE</w:t>
      </w:r>
    </w:p>
    <w:p w:rsidR="002D2B79" w:rsidRDefault="002D2B79" w:rsidP="002D2B79">
      <w:pPr>
        <w:rPr>
          <w:rFonts w:ascii="Arial Narrow" w:hAnsi="Arial Narrow" w:cs="Calibri"/>
          <w:b/>
          <w:u w:val="single"/>
        </w:rPr>
      </w:pPr>
    </w:p>
    <w:p w:rsidR="002D2B79" w:rsidRDefault="002D2B79" w:rsidP="002D2B79">
      <w:pPr>
        <w:rPr>
          <w:rFonts w:ascii="Arial Narrow" w:hAnsi="Arial Narrow" w:cs="Calibri"/>
          <w:b/>
          <w:u w:val="single"/>
        </w:rPr>
      </w:pPr>
      <w:r>
        <w:rPr>
          <w:rFonts w:ascii="Arial Narrow" w:hAnsi="Arial Narrow" w:cs="Calibri"/>
          <w:b/>
          <w:u w:val="single"/>
        </w:rPr>
        <w:br w:type="page"/>
      </w:r>
    </w:p>
    <w:tbl>
      <w:tblPr>
        <w:tblStyle w:val="Tablaconcuadrcula"/>
        <w:tblW w:w="5000" w:type="pct"/>
        <w:tblLook w:val="04A0" w:firstRow="1" w:lastRow="0" w:firstColumn="1" w:lastColumn="0" w:noHBand="0" w:noVBand="1"/>
      </w:tblPr>
      <w:tblGrid>
        <w:gridCol w:w="593"/>
        <w:gridCol w:w="2080"/>
        <w:gridCol w:w="2328"/>
        <w:gridCol w:w="2182"/>
        <w:gridCol w:w="1738"/>
      </w:tblGrid>
      <w:tr w:rsidR="002D2B79" w:rsidTr="00F04904">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166"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Tercer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104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355"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106"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FC70A8" w:rsidTr="00F04904">
        <w:trPr>
          <w:trHeight w:val="371"/>
        </w:trPr>
        <w:tc>
          <w:tcPr>
            <w:tcW w:w="332" w:type="pct"/>
            <w:vMerge w:val="restart"/>
            <w:textDirection w:val="btLr"/>
          </w:tcPr>
          <w:p w:rsidR="00FC70A8" w:rsidRDefault="00FC70A8" w:rsidP="00FC70A8">
            <w:pPr>
              <w:spacing w:after="160" w:line="259" w:lineRule="auto"/>
              <w:ind w:left="113" w:right="113"/>
              <w:jc w:val="center"/>
              <w:rPr>
                <w:rFonts w:cstheme="minorHAnsi"/>
                <w:b/>
                <w:sz w:val="16"/>
              </w:rPr>
            </w:pPr>
            <w:r>
              <w:rPr>
                <w:rFonts w:cstheme="minorHAnsi"/>
                <w:b/>
                <w:sz w:val="16"/>
              </w:rPr>
              <w:t>Matemáticas</w:t>
            </w:r>
          </w:p>
        </w:tc>
        <w:tc>
          <w:tcPr>
            <w:tcW w:w="1166" w:type="pct"/>
          </w:tcPr>
          <w:p w:rsidR="00FC70A8" w:rsidRDefault="00FC70A8" w:rsidP="00FC70A8">
            <w:pPr>
              <w:rPr>
                <w:rFonts w:ascii="Arial" w:hAnsi="Arial" w:cs="Arial"/>
                <w:sz w:val="20"/>
                <w:szCs w:val="20"/>
              </w:rPr>
            </w:pPr>
          </w:p>
          <w:p w:rsidR="00235543" w:rsidRDefault="00235543" w:rsidP="00FC70A8">
            <w:pPr>
              <w:rPr>
                <w:rFonts w:ascii="Arial" w:hAnsi="Arial" w:cs="Arial"/>
                <w:sz w:val="20"/>
                <w:szCs w:val="20"/>
              </w:rPr>
            </w:pPr>
            <w:r w:rsidRPr="00235543">
              <w:rPr>
                <w:rFonts w:ascii="Arial" w:hAnsi="Arial" w:cs="Arial"/>
                <w:sz w:val="20"/>
                <w:szCs w:val="20"/>
                <w:lang w:val="es-ES"/>
              </w:rPr>
              <w:t>Realiza operaciones de sustracción adición y multiplicación</w:t>
            </w:r>
          </w:p>
          <w:p w:rsidR="00235543" w:rsidRDefault="00235543" w:rsidP="00FC70A8">
            <w:pPr>
              <w:rPr>
                <w:rFonts w:ascii="Arial" w:hAnsi="Arial" w:cs="Arial"/>
                <w:sz w:val="20"/>
                <w:szCs w:val="20"/>
              </w:rPr>
            </w:pPr>
          </w:p>
          <w:p w:rsidR="00235543" w:rsidRDefault="00235543" w:rsidP="00FC70A8">
            <w:pPr>
              <w:rPr>
                <w:rFonts w:ascii="Arial" w:hAnsi="Arial" w:cs="Arial"/>
                <w:sz w:val="20"/>
                <w:szCs w:val="20"/>
              </w:rPr>
            </w:pPr>
          </w:p>
          <w:p w:rsidR="00235543" w:rsidRPr="00FB6FE7" w:rsidRDefault="00235543" w:rsidP="00FC70A8">
            <w:pPr>
              <w:rPr>
                <w:rFonts w:ascii="Arial" w:hAnsi="Arial" w:cs="Arial"/>
                <w:sz w:val="20"/>
                <w:szCs w:val="20"/>
              </w:rPr>
            </w:pPr>
          </w:p>
        </w:tc>
        <w:tc>
          <w:tcPr>
            <w:tcW w:w="1041" w:type="pct"/>
            <w:vMerge w:val="restart"/>
          </w:tcPr>
          <w:p w:rsidR="00235543" w:rsidRPr="00235543" w:rsidRDefault="00235543" w:rsidP="00235543">
            <w:pPr>
              <w:spacing w:after="160" w:line="259" w:lineRule="auto"/>
              <w:rPr>
                <w:rFonts w:ascii="Arial" w:hAnsi="Arial" w:cs="Arial"/>
                <w:sz w:val="20"/>
                <w:szCs w:val="20"/>
                <w:lang w:val="es-ES"/>
              </w:rPr>
            </w:pPr>
            <w:r w:rsidRPr="00235543">
              <w:rPr>
                <w:rFonts w:ascii="Arial" w:hAnsi="Arial" w:cs="Arial"/>
                <w:sz w:val="20"/>
                <w:szCs w:val="20"/>
                <w:lang w:val="es-ES"/>
              </w:rPr>
              <w:t xml:space="preserve">Dificultades para aplicar las operaciones matemáticas correspondientes a una situación problema. </w:t>
            </w:r>
          </w:p>
          <w:p w:rsidR="00235543" w:rsidRDefault="00235543" w:rsidP="00235543">
            <w:pPr>
              <w:spacing w:after="160" w:line="259" w:lineRule="auto"/>
              <w:rPr>
                <w:rFonts w:ascii="Arial" w:hAnsi="Arial" w:cs="Arial"/>
                <w:sz w:val="20"/>
                <w:szCs w:val="20"/>
                <w:lang w:val="es-ES"/>
              </w:rPr>
            </w:pPr>
          </w:p>
          <w:p w:rsidR="00235543" w:rsidRPr="00235543" w:rsidRDefault="00235543" w:rsidP="00235543">
            <w:pPr>
              <w:spacing w:after="160" w:line="259" w:lineRule="auto"/>
              <w:rPr>
                <w:rFonts w:ascii="Arial" w:hAnsi="Arial" w:cs="Arial"/>
                <w:sz w:val="20"/>
                <w:szCs w:val="20"/>
                <w:lang w:val="es-ES"/>
              </w:rPr>
            </w:pPr>
          </w:p>
          <w:p w:rsidR="00235543" w:rsidRPr="00235543" w:rsidRDefault="00235543" w:rsidP="00235543">
            <w:pPr>
              <w:spacing w:after="160" w:line="259" w:lineRule="auto"/>
              <w:rPr>
                <w:rFonts w:ascii="Arial" w:hAnsi="Arial" w:cs="Arial"/>
                <w:sz w:val="20"/>
                <w:szCs w:val="20"/>
                <w:lang w:val="es-ES"/>
              </w:rPr>
            </w:pPr>
            <w:r w:rsidRPr="00235543">
              <w:rPr>
                <w:rFonts w:ascii="Arial" w:hAnsi="Arial" w:cs="Arial"/>
                <w:sz w:val="20"/>
                <w:szCs w:val="20"/>
                <w:lang w:val="es-ES"/>
              </w:rPr>
              <w:t xml:space="preserve">Dificultad en la construcción y memorización de las tablas de multiplicar </w:t>
            </w:r>
          </w:p>
          <w:p w:rsidR="00235543" w:rsidRDefault="00235543" w:rsidP="00235543">
            <w:pPr>
              <w:spacing w:after="160" w:line="259" w:lineRule="auto"/>
              <w:rPr>
                <w:rFonts w:ascii="Arial" w:hAnsi="Arial" w:cs="Arial"/>
                <w:sz w:val="20"/>
                <w:szCs w:val="20"/>
                <w:lang w:val="es-ES"/>
              </w:rPr>
            </w:pPr>
          </w:p>
          <w:p w:rsidR="00235543" w:rsidRPr="00235543" w:rsidRDefault="00235543" w:rsidP="00235543">
            <w:pPr>
              <w:spacing w:after="160" w:line="259" w:lineRule="auto"/>
              <w:rPr>
                <w:rFonts w:ascii="Arial" w:hAnsi="Arial" w:cs="Arial"/>
                <w:sz w:val="20"/>
                <w:szCs w:val="20"/>
                <w:lang w:val="es-ES"/>
              </w:rPr>
            </w:pPr>
          </w:p>
          <w:p w:rsidR="00235543" w:rsidRPr="00235543" w:rsidRDefault="00235543" w:rsidP="00235543">
            <w:pPr>
              <w:spacing w:after="160" w:line="259" w:lineRule="auto"/>
              <w:rPr>
                <w:rFonts w:ascii="Arial" w:hAnsi="Arial" w:cs="Arial"/>
                <w:sz w:val="20"/>
                <w:szCs w:val="20"/>
                <w:lang w:val="es-ES"/>
              </w:rPr>
            </w:pPr>
            <w:r w:rsidRPr="00235543">
              <w:rPr>
                <w:rFonts w:ascii="Arial" w:hAnsi="Arial" w:cs="Arial"/>
                <w:sz w:val="20"/>
                <w:szCs w:val="20"/>
                <w:lang w:val="es-ES"/>
              </w:rPr>
              <w:t>Falta de materiales(marcadores) para realizar las actividades en el pizarrón le agrada participar cuando es en el pizarrón.</w:t>
            </w:r>
          </w:p>
          <w:p w:rsidR="00FC70A8" w:rsidRPr="00235543" w:rsidRDefault="00FC70A8" w:rsidP="00FC70A8">
            <w:pPr>
              <w:spacing w:after="160" w:line="259" w:lineRule="auto"/>
              <w:rPr>
                <w:rFonts w:ascii="Arial" w:hAnsi="Arial" w:cs="Arial"/>
                <w:sz w:val="20"/>
                <w:szCs w:val="20"/>
              </w:rPr>
            </w:pPr>
          </w:p>
        </w:tc>
        <w:tc>
          <w:tcPr>
            <w:tcW w:w="1355" w:type="pct"/>
          </w:tcPr>
          <w:p w:rsidR="00FC70A8" w:rsidRPr="00235543" w:rsidRDefault="00235543" w:rsidP="00FC70A8">
            <w:pPr>
              <w:spacing w:after="160" w:line="259" w:lineRule="auto"/>
              <w:rPr>
                <w:rFonts w:ascii="Arial" w:hAnsi="Arial" w:cs="Arial"/>
                <w:sz w:val="20"/>
                <w:szCs w:val="20"/>
              </w:rPr>
            </w:pPr>
            <w:r w:rsidRPr="00235543">
              <w:rPr>
                <w:rFonts w:ascii="Arial" w:hAnsi="Arial" w:cs="Arial"/>
                <w:sz w:val="20"/>
                <w:szCs w:val="20"/>
                <w:lang w:val="es-ES"/>
              </w:rPr>
              <w:t>Dramatizamos con sus compañeros las situaciones problema utilizando materiales del contexto.</w:t>
            </w:r>
          </w:p>
        </w:tc>
        <w:tc>
          <w:tcPr>
            <w:tcW w:w="1106" w:type="pct"/>
            <w:vMerge w:val="restart"/>
          </w:tcPr>
          <w:p w:rsidR="00C861A2" w:rsidRDefault="00C861A2" w:rsidP="00C861A2">
            <w:pPr>
              <w:spacing w:after="160" w:line="259" w:lineRule="auto"/>
              <w:rPr>
                <w:rFonts w:ascii="Arial" w:hAnsi="Arial" w:cs="Arial"/>
                <w:sz w:val="20"/>
                <w:szCs w:val="20"/>
                <w:lang w:val="es-ES"/>
              </w:rPr>
            </w:pPr>
            <w:r w:rsidRPr="00C861A2">
              <w:rPr>
                <w:rFonts w:ascii="Arial" w:hAnsi="Arial" w:cs="Arial"/>
                <w:sz w:val="20"/>
                <w:szCs w:val="20"/>
                <w:lang w:val="es-ES"/>
              </w:rPr>
              <w:t>Continuamente analizo los avances que juan ha tenido estamos satisfechos por sus logros, ya que puede realizar las operaciones de 1 y 2 cifras.</w:t>
            </w:r>
          </w:p>
          <w:p w:rsidR="00235543" w:rsidRPr="00C861A2" w:rsidRDefault="00235543" w:rsidP="00C861A2">
            <w:pPr>
              <w:spacing w:after="160" w:line="259" w:lineRule="auto"/>
              <w:rPr>
                <w:rFonts w:ascii="Arial" w:hAnsi="Arial" w:cs="Arial"/>
                <w:sz w:val="20"/>
                <w:szCs w:val="20"/>
                <w:lang w:val="es-ES"/>
              </w:rPr>
            </w:pPr>
          </w:p>
          <w:p w:rsidR="00C861A2" w:rsidRPr="00C861A2" w:rsidRDefault="00C861A2" w:rsidP="00C861A2">
            <w:pPr>
              <w:spacing w:after="160" w:line="259" w:lineRule="auto"/>
              <w:rPr>
                <w:rFonts w:ascii="Arial" w:hAnsi="Arial" w:cs="Arial"/>
                <w:sz w:val="20"/>
                <w:szCs w:val="20"/>
                <w:lang w:val="es-ES"/>
              </w:rPr>
            </w:pPr>
            <w:r w:rsidRPr="00C861A2">
              <w:rPr>
                <w:rFonts w:ascii="Arial" w:hAnsi="Arial" w:cs="Arial"/>
                <w:sz w:val="20"/>
                <w:szCs w:val="20"/>
                <w:lang w:val="es-ES"/>
              </w:rPr>
              <w:t>Se realizarán evaluaciones continuas, integrales, cualitativas, las cuales se expresarán con informes periódicos.</w:t>
            </w:r>
          </w:p>
          <w:p w:rsidR="00235543" w:rsidRDefault="00235543" w:rsidP="00C861A2">
            <w:pPr>
              <w:spacing w:after="160" w:line="259" w:lineRule="auto"/>
              <w:rPr>
                <w:rFonts w:ascii="Arial" w:hAnsi="Arial" w:cs="Arial"/>
                <w:sz w:val="20"/>
                <w:szCs w:val="20"/>
                <w:lang w:val="es-ES"/>
              </w:rPr>
            </w:pPr>
          </w:p>
          <w:p w:rsidR="00235543" w:rsidRDefault="00235543" w:rsidP="00C861A2">
            <w:pPr>
              <w:spacing w:after="160" w:line="259" w:lineRule="auto"/>
              <w:rPr>
                <w:rFonts w:ascii="Arial" w:hAnsi="Arial" w:cs="Arial"/>
                <w:sz w:val="20"/>
                <w:szCs w:val="20"/>
                <w:lang w:val="es-ES"/>
              </w:rPr>
            </w:pPr>
          </w:p>
          <w:p w:rsidR="00FC70A8" w:rsidRDefault="00C861A2" w:rsidP="00C861A2">
            <w:pPr>
              <w:spacing w:after="160" w:line="259" w:lineRule="auto"/>
              <w:rPr>
                <w:rFonts w:cstheme="minorHAnsi"/>
                <w:b/>
                <w:sz w:val="16"/>
              </w:rPr>
            </w:pPr>
            <w:r w:rsidRPr="00C861A2">
              <w:rPr>
                <w:rFonts w:ascii="Arial" w:hAnsi="Arial" w:cs="Arial"/>
                <w:sz w:val="20"/>
                <w:szCs w:val="20"/>
                <w:lang w:val="es-ES"/>
              </w:rPr>
              <w:t>Haciendo uso del material manipulativo realizan varias operaciones en el pizarrón</w:t>
            </w:r>
          </w:p>
        </w:tc>
      </w:tr>
      <w:tr w:rsidR="00FC70A8" w:rsidTr="00F04904">
        <w:trPr>
          <w:trHeight w:val="371"/>
        </w:trPr>
        <w:tc>
          <w:tcPr>
            <w:tcW w:w="332" w:type="pct"/>
            <w:vMerge/>
            <w:textDirection w:val="btLr"/>
          </w:tcPr>
          <w:p w:rsidR="00FC70A8" w:rsidRDefault="00FC70A8" w:rsidP="00FC70A8">
            <w:pPr>
              <w:spacing w:after="160" w:line="259" w:lineRule="auto"/>
              <w:ind w:left="113" w:right="113"/>
              <w:jc w:val="center"/>
              <w:rPr>
                <w:rFonts w:cstheme="minorHAnsi"/>
                <w:b/>
                <w:sz w:val="16"/>
              </w:rPr>
            </w:pPr>
          </w:p>
        </w:tc>
        <w:tc>
          <w:tcPr>
            <w:tcW w:w="1166" w:type="pct"/>
          </w:tcPr>
          <w:p w:rsidR="00235543" w:rsidRDefault="00FC70A8" w:rsidP="00FC70A8">
            <w:pPr>
              <w:spacing w:after="160" w:line="259" w:lineRule="auto"/>
              <w:rPr>
                <w:rFonts w:ascii="Arial" w:hAnsi="Arial" w:cs="Arial"/>
                <w:sz w:val="20"/>
                <w:szCs w:val="20"/>
              </w:rPr>
            </w:pPr>
            <w:r>
              <w:rPr>
                <w:rFonts w:ascii="Arial" w:hAnsi="Arial" w:cs="Arial"/>
                <w:sz w:val="20"/>
                <w:szCs w:val="20"/>
              </w:rPr>
              <w:t>Registran en su cuaderno ejercicios aplicando las propiedades de la multiplica</w:t>
            </w:r>
            <w:r w:rsidRPr="00B33EC8">
              <w:rPr>
                <w:rFonts w:ascii="Arial" w:hAnsi="Arial" w:cs="Arial"/>
                <w:sz w:val="20"/>
                <w:szCs w:val="20"/>
              </w:rPr>
              <w:t>ción.</w:t>
            </w:r>
          </w:p>
          <w:p w:rsidR="00235543" w:rsidRPr="00B33EC8" w:rsidRDefault="00235543" w:rsidP="00FC70A8">
            <w:pPr>
              <w:spacing w:after="160" w:line="259" w:lineRule="auto"/>
              <w:rPr>
                <w:rFonts w:ascii="Arial" w:hAnsi="Arial" w:cs="Arial"/>
                <w:sz w:val="20"/>
                <w:szCs w:val="20"/>
              </w:rPr>
            </w:pPr>
          </w:p>
        </w:tc>
        <w:tc>
          <w:tcPr>
            <w:tcW w:w="1041" w:type="pct"/>
            <w:vMerge/>
          </w:tcPr>
          <w:p w:rsidR="00FC70A8" w:rsidRDefault="00FC70A8" w:rsidP="00FC70A8">
            <w:pPr>
              <w:spacing w:after="160" w:line="259" w:lineRule="auto"/>
              <w:rPr>
                <w:rFonts w:cstheme="minorHAnsi"/>
                <w:b/>
                <w:sz w:val="16"/>
              </w:rPr>
            </w:pPr>
          </w:p>
        </w:tc>
        <w:tc>
          <w:tcPr>
            <w:tcW w:w="1355" w:type="pct"/>
          </w:tcPr>
          <w:p w:rsidR="00FC70A8" w:rsidRPr="00235543" w:rsidRDefault="00235543" w:rsidP="00FC70A8">
            <w:pPr>
              <w:spacing w:after="160" w:line="259" w:lineRule="auto"/>
              <w:rPr>
                <w:rFonts w:ascii="Arial" w:hAnsi="Arial" w:cs="Arial"/>
                <w:sz w:val="20"/>
                <w:szCs w:val="20"/>
                <w:lang w:val="es-ES"/>
              </w:rPr>
            </w:pPr>
            <w:r w:rsidRPr="00235543">
              <w:rPr>
                <w:rFonts w:ascii="Arial" w:hAnsi="Arial" w:cs="Arial"/>
                <w:sz w:val="20"/>
                <w:szCs w:val="20"/>
                <w:lang w:val="es-ES"/>
              </w:rPr>
              <w:t>Registran en su cuaderno ejercicios aplicando las propiedades de la multiplicación</w:t>
            </w:r>
          </w:p>
        </w:tc>
        <w:tc>
          <w:tcPr>
            <w:tcW w:w="1106" w:type="pct"/>
            <w:vMerge/>
          </w:tcPr>
          <w:p w:rsidR="00FC70A8" w:rsidRDefault="00FC70A8" w:rsidP="00FC70A8">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r>
              <w:rPr>
                <w:rFonts w:ascii="Arial" w:hAnsi="Arial" w:cs="Arial"/>
                <w:sz w:val="20"/>
                <w:szCs w:val="20"/>
              </w:rPr>
              <w:t xml:space="preserve">Les realizo los ejercicios en el pizarrón y les afianzo con ejemplos concreto  y guías  para deben  resuelve </w:t>
            </w:r>
            <w:r w:rsidRPr="00B33EC8">
              <w:rPr>
                <w:rFonts w:ascii="Arial" w:hAnsi="Arial" w:cs="Arial"/>
                <w:sz w:val="20"/>
                <w:szCs w:val="20"/>
              </w:rPr>
              <w:t>Interpreta las propiedades de la multiplicación para ejemplificarlas</w:t>
            </w:r>
            <w:r w:rsidRPr="00B33EC8">
              <w:rPr>
                <w:rFonts w:cstheme="minorHAnsi"/>
                <w:b/>
                <w:sz w:val="16"/>
              </w:rPr>
              <w:t>.</w:t>
            </w: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Pr="00B33EC8" w:rsidRDefault="00235543" w:rsidP="00235543">
            <w:pPr>
              <w:spacing w:after="160" w:line="259" w:lineRule="auto"/>
              <w:rPr>
                <w:rFonts w:ascii="Arial" w:hAnsi="Arial" w:cs="Arial"/>
                <w:sz w:val="20"/>
                <w:szCs w:val="20"/>
              </w:rPr>
            </w:pPr>
            <w:r w:rsidRPr="00B33EC8">
              <w:rPr>
                <w:rFonts w:ascii="Arial" w:hAnsi="Arial" w:cs="Arial"/>
                <w:sz w:val="20"/>
                <w:szCs w:val="20"/>
              </w:rPr>
              <w:t>.</w:t>
            </w:r>
            <w:r w:rsidRPr="00235543">
              <w:rPr>
                <w:rFonts w:ascii="Arial" w:hAnsi="Arial" w:cs="Arial"/>
                <w:sz w:val="20"/>
                <w:szCs w:val="20"/>
                <w:lang w:val="es-ES"/>
              </w:rPr>
              <w:t xml:space="preserve"> Les realizo los ejercicios en el pizarrón y les afianzo con ejemplos concreto y guías para deben resuelve</w:t>
            </w:r>
            <w:r>
              <w:rPr>
                <w:rFonts w:ascii="Arial" w:hAnsi="Arial" w:cs="Arial"/>
                <w:sz w:val="20"/>
                <w:szCs w:val="20"/>
                <w:lang w:val="es-ES"/>
              </w:rPr>
              <w:t xml:space="preserve"> </w:t>
            </w:r>
            <w:r w:rsidRPr="00235543">
              <w:rPr>
                <w:rFonts w:ascii="Arial" w:hAnsi="Arial" w:cs="Arial"/>
                <w:sz w:val="20"/>
                <w:szCs w:val="20"/>
                <w:lang w:val="es-ES"/>
              </w:rPr>
              <w:t>Interpreta las propiedades de la multiplicación para ejemplificarlas</w:t>
            </w:r>
            <w:r w:rsidRPr="00235543">
              <w:rPr>
                <w:rFonts w:ascii="Arial" w:hAnsi="Arial" w:cs="Arial"/>
                <w:b/>
                <w:sz w:val="20"/>
                <w:szCs w:val="20"/>
                <w:lang w:val="es-ES"/>
              </w:rPr>
              <w:t>.</w:t>
            </w: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val="restart"/>
            <w:textDirection w:val="btLr"/>
          </w:tcPr>
          <w:p w:rsidR="00235543" w:rsidRDefault="00235543" w:rsidP="00235543">
            <w:pPr>
              <w:spacing w:after="160" w:line="259" w:lineRule="auto"/>
              <w:ind w:left="113" w:right="113"/>
              <w:jc w:val="center"/>
              <w:rPr>
                <w:rFonts w:cstheme="minorHAnsi"/>
                <w:b/>
                <w:sz w:val="16"/>
              </w:rPr>
            </w:pPr>
            <w:r>
              <w:rPr>
                <w:rFonts w:cstheme="minorHAnsi"/>
                <w:b/>
                <w:sz w:val="16"/>
              </w:rPr>
              <w:lastRenderedPageBreak/>
              <w:t>Ciencias</w:t>
            </w: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val="restart"/>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val="restart"/>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val="restart"/>
            <w:textDirection w:val="btLr"/>
          </w:tcPr>
          <w:p w:rsidR="00235543" w:rsidRDefault="00235543" w:rsidP="00235543">
            <w:pPr>
              <w:spacing w:after="160" w:line="259" w:lineRule="auto"/>
              <w:ind w:left="113" w:right="113"/>
              <w:jc w:val="center"/>
              <w:rPr>
                <w:rFonts w:cstheme="minorHAnsi"/>
                <w:b/>
                <w:sz w:val="16"/>
              </w:rPr>
            </w:pPr>
            <w:r>
              <w:rPr>
                <w:rFonts w:cstheme="minorHAnsi"/>
                <w:b/>
                <w:sz w:val="16"/>
              </w:rPr>
              <w:lastRenderedPageBreak/>
              <w:t>Lenguaje</w:t>
            </w: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val="restart"/>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val="restart"/>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235543" w:rsidRDefault="00235543" w:rsidP="00235543">
            <w:pPr>
              <w:spacing w:after="160" w:line="259" w:lineRule="auto"/>
              <w:rPr>
                <w:rFonts w:cstheme="minorHAnsi"/>
                <w:b/>
                <w:sz w:val="16"/>
              </w:rPr>
            </w:pPr>
          </w:p>
          <w:p w:rsidR="00D93AEA" w:rsidRDefault="00D93AEA" w:rsidP="00235543">
            <w:pPr>
              <w:spacing w:after="160" w:line="259" w:lineRule="auto"/>
              <w:rPr>
                <w:rFonts w:cstheme="minorHAnsi"/>
                <w:b/>
                <w:sz w:val="16"/>
              </w:rPr>
            </w:pPr>
          </w:p>
          <w:p w:rsidR="00D93AEA" w:rsidRDefault="00D93AEA" w:rsidP="00235543">
            <w:pPr>
              <w:spacing w:after="160" w:line="259" w:lineRule="auto"/>
              <w:rPr>
                <w:rFonts w:cstheme="minorHAnsi"/>
                <w:b/>
                <w:sz w:val="16"/>
              </w:rPr>
            </w:pPr>
          </w:p>
          <w:p w:rsidR="00D93AEA" w:rsidRDefault="00D93AEA" w:rsidP="00235543">
            <w:pPr>
              <w:spacing w:after="160" w:line="259" w:lineRule="auto"/>
              <w:rPr>
                <w:rFonts w:cstheme="minorHAnsi"/>
                <w:b/>
                <w:sz w:val="16"/>
              </w:rPr>
            </w:pPr>
          </w:p>
          <w:p w:rsidR="00D93AEA" w:rsidRDefault="00D93AEA" w:rsidP="00235543">
            <w:pPr>
              <w:spacing w:after="160" w:line="259" w:lineRule="auto"/>
              <w:rPr>
                <w:rFonts w:cstheme="minorHAnsi"/>
                <w:b/>
                <w:sz w:val="16"/>
              </w:rPr>
            </w:pP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val="restart"/>
            <w:textDirection w:val="btLr"/>
          </w:tcPr>
          <w:p w:rsidR="00235543" w:rsidRDefault="00235543" w:rsidP="00235543">
            <w:pPr>
              <w:spacing w:after="160" w:line="259" w:lineRule="auto"/>
              <w:ind w:left="113" w:right="113"/>
              <w:jc w:val="center"/>
              <w:rPr>
                <w:rFonts w:cstheme="minorHAnsi"/>
                <w:b/>
                <w:sz w:val="16"/>
              </w:rPr>
            </w:pPr>
            <w:r w:rsidRPr="00A5288A">
              <w:rPr>
                <w:rFonts w:cstheme="minorHAnsi"/>
                <w:b/>
                <w:sz w:val="16"/>
              </w:rPr>
              <w:lastRenderedPageBreak/>
              <w:t>Otras</w:t>
            </w:r>
          </w:p>
        </w:tc>
        <w:tc>
          <w:tcPr>
            <w:tcW w:w="1166" w:type="pct"/>
          </w:tcPr>
          <w:p w:rsidR="00235543" w:rsidRDefault="00235543" w:rsidP="00235543">
            <w:pPr>
              <w:spacing w:after="160" w:line="259" w:lineRule="auto"/>
              <w:rPr>
                <w:rFonts w:cstheme="minorHAnsi"/>
                <w:b/>
                <w:sz w:val="16"/>
              </w:rPr>
            </w:pPr>
            <w:r>
              <w:rPr>
                <w:rFonts w:cstheme="minorHAnsi"/>
                <w:b/>
                <w:sz w:val="16"/>
              </w:rPr>
              <w:t>Convivencia</w:t>
            </w:r>
          </w:p>
        </w:tc>
        <w:tc>
          <w:tcPr>
            <w:tcW w:w="1041" w:type="pct"/>
            <w:vMerge w:val="restart"/>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val="restart"/>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r>
              <w:rPr>
                <w:rFonts w:cstheme="minorHAnsi"/>
                <w:b/>
                <w:sz w:val="16"/>
              </w:rPr>
              <w:t>Socialización</w:t>
            </w: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r>
              <w:rPr>
                <w:rFonts w:cstheme="minorHAnsi"/>
                <w:b/>
                <w:sz w:val="16"/>
              </w:rPr>
              <w:t>Participación</w:t>
            </w: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r>
              <w:rPr>
                <w:rFonts w:cstheme="minorHAnsi"/>
                <w:b/>
                <w:sz w:val="16"/>
              </w:rPr>
              <w:t>Autonomía</w:t>
            </w: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Default="00235543" w:rsidP="00235543">
            <w:pPr>
              <w:spacing w:after="160" w:line="259" w:lineRule="auto"/>
              <w:rPr>
                <w:rFonts w:cstheme="minorHAnsi"/>
                <w:b/>
                <w:sz w:val="16"/>
              </w:rPr>
            </w:pPr>
          </w:p>
        </w:tc>
        <w:tc>
          <w:tcPr>
            <w:tcW w:w="1106" w:type="pct"/>
            <w:vMerge/>
          </w:tcPr>
          <w:p w:rsidR="00235543" w:rsidRDefault="00235543" w:rsidP="00235543">
            <w:pPr>
              <w:spacing w:after="160" w:line="259" w:lineRule="auto"/>
              <w:rPr>
                <w:rFonts w:cstheme="minorHAnsi"/>
                <w:b/>
                <w:sz w:val="16"/>
              </w:rPr>
            </w:pPr>
          </w:p>
        </w:tc>
      </w:tr>
      <w:tr w:rsidR="00235543" w:rsidTr="00F04904">
        <w:trPr>
          <w:trHeight w:val="371"/>
        </w:trPr>
        <w:tc>
          <w:tcPr>
            <w:tcW w:w="332" w:type="pct"/>
            <w:vMerge/>
            <w:textDirection w:val="btLr"/>
          </w:tcPr>
          <w:p w:rsidR="00235543" w:rsidRDefault="00235543" w:rsidP="00235543">
            <w:pPr>
              <w:spacing w:after="160" w:line="259" w:lineRule="auto"/>
              <w:ind w:left="113" w:right="113"/>
              <w:jc w:val="center"/>
              <w:rPr>
                <w:rFonts w:cstheme="minorHAnsi"/>
                <w:b/>
                <w:sz w:val="16"/>
              </w:rPr>
            </w:pPr>
          </w:p>
        </w:tc>
        <w:tc>
          <w:tcPr>
            <w:tcW w:w="1166" w:type="pct"/>
          </w:tcPr>
          <w:p w:rsidR="00235543" w:rsidRDefault="00235543" w:rsidP="00235543">
            <w:pPr>
              <w:spacing w:after="160" w:line="259" w:lineRule="auto"/>
              <w:rPr>
                <w:rFonts w:cstheme="minorHAnsi"/>
                <w:b/>
                <w:sz w:val="16"/>
              </w:rPr>
            </w:pPr>
            <w:r>
              <w:rPr>
                <w:rFonts w:cstheme="minorHAnsi"/>
                <w:b/>
                <w:sz w:val="16"/>
              </w:rPr>
              <w:t>Autocontrol</w:t>
            </w:r>
          </w:p>
        </w:tc>
        <w:tc>
          <w:tcPr>
            <w:tcW w:w="1041" w:type="pct"/>
            <w:vMerge/>
          </w:tcPr>
          <w:p w:rsidR="00235543" w:rsidRDefault="00235543" w:rsidP="00235543">
            <w:pPr>
              <w:spacing w:after="160" w:line="259" w:lineRule="auto"/>
              <w:rPr>
                <w:rFonts w:cstheme="minorHAnsi"/>
                <w:b/>
                <w:sz w:val="16"/>
              </w:rPr>
            </w:pPr>
          </w:p>
        </w:tc>
        <w:tc>
          <w:tcPr>
            <w:tcW w:w="1355" w:type="pct"/>
          </w:tcPr>
          <w:p w:rsidR="00235543" w:rsidRPr="00FA6D93" w:rsidRDefault="00235543" w:rsidP="00235543">
            <w:pPr>
              <w:rPr>
                <w:rFonts w:cstheme="minorHAnsi"/>
                <w:b/>
                <w:sz w:val="16"/>
              </w:rPr>
            </w:pPr>
          </w:p>
          <w:p w:rsidR="00235543" w:rsidRPr="00FA6D93" w:rsidRDefault="00235543" w:rsidP="00235543">
            <w:pPr>
              <w:rPr>
                <w:rFonts w:cstheme="minorHAnsi"/>
                <w:b/>
                <w:sz w:val="16"/>
              </w:rPr>
            </w:pPr>
            <w:r w:rsidRPr="00FA6D93">
              <w:rPr>
                <w:rFonts w:cstheme="minorHAnsi"/>
                <w:b/>
                <w:sz w:val="16"/>
              </w:rPr>
              <w:t>El educador explica a los niños que el juego consiste en permanecer un tiempo como las estatuas, callados y manteniendo la misma posición.</w:t>
            </w:r>
          </w:p>
          <w:p w:rsidR="00235543" w:rsidRPr="00FA6D93" w:rsidRDefault="00235543" w:rsidP="00235543">
            <w:pPr>
              <w:rPr>
                <w:rFonts w:cstheme="minorHAnsi"/>
                <w:b/>
                <w:sz w:val="16"/>
              </w:rPr>
            </w:pPr>
          </w:p>
          <w:p w:rsidR="00235543" w:rsidRDefault="00235543" w:rsidP="00235543">
            <w:pPr>
              <w:spacing w:after="160" w:line="259" w:lineRule="auto"/>
              <w:rPr>
                <w:rFonts w:cstheme="minorHAnsi"/>
                <w:b/>
                <w:sz w:val="16"/>
              </w:rPr>
            </w:pPr>
            <w:r w:rsidRPr="00FA6D93">
              <w:rPr>
                <w:rFonts w:cstheme="minorHAnsi"/>
                <w:b/>
                <w:sz w:val="16"/>
              </w:rPr>
              <w:t>Les mostrará láminas o fotos de las estatuas que ellos pueden imitar, por ejemplo:</w:t>
            </w:r>
          </w:p>
        </w:tc>
        <w:tc>
          <w:tcPr>
            <w:tcW w:w="1106" w:type="pct"/>
            <w:vMerge/>
          </w:tcPr>
          <w:p w:rsidR="00235543" w:rsidRDefault="00235543" w:rsidP="00235543">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r>
        <w:rPr>
          <w:rFonts w:ascii="Arial Narrow" w:hAnsi="Arial Narrow" w:cs="Calibri"/>
          <w:b/>
          <w:u w:val="single"/>
        </w:rPr>
        <w:br w:type="page"/>
      </w:r>
    </w:p>
    <w:p w:rsidR="002D2B79" w:rsidRDefault="002D2B79" w:rsidP="002D2B79">
      <w:pPr>
        <w:rPr>
          <w:rFonts w:ascii="Arial Narrow" w:hAnsi="Arial Narrow" w:cs="Calibri"/>
          <w:b/>
          <w:u w:val="single"/>
        </w:rPr>
      </w:pPr>
    </w:p>
    <w:p w:rsidR="002D2B79" w:rsidRPr="00186206" w:rsidRDefault="002D2B79" w:rsidP="002D2B79">
      <w:pPr>
        <w:ind w:right="1075"/>
        <w:rPr>
          <w:rFonts w:cstheme="minorHAnsi"/>
        </w:rPr>
      </w:pPr>
      <w:r>
        <w:rPr>
          <w:rFonts w:ascii="Arial Narrow" w:hAnsi="Arial Narrow" w:cs="Calibri"/>
          <w:b/>
          <w:u w:val="single"/>
        </w:rPr>
        <w:t xml:space="preserve">7). </w:t>
      </w:r>
      <w:r w:rsidRPr="00186206">
        <w:rPr>
          <w:rFonts w:ascii="Arial Narrow" w:hAnsi="Arial Narrow" w:cs="Calibri"/>
          <w:b/>
          <w:u w:val="single"/>
        </w:rPr>
        <w:t xml:space="preserve">RECOMENDACIONES PARA EL PLAN DE MEJORAMIENTO INSTITUCIONAL </w:t>
      </w:r>
      <w:r>
        <w:rPr>
          <w:rFonts w:ascii="Arial Narrow" w:hAnsi="Arial Narrow" w:cs="Calibri"/>
          <w:b/>
          <w:u w:val="single"/>
        </w:rPr>
        <w:t>PARA LA ELIMINACIÓN DE BARRERAS Y LA CREACIÓN DE PROCESOS PARA LA PARTICIPACIÓN, EL APRENDIZAJE Y EL</w:t>
      </w:r>
      <w:ins w:id="0" w:author="Clemencia Angel Morales" w:date="2017-12-12T15:17:00Z">
        <w:r>
          <w:rPr>
            <w:rFonts w:ascii="Arial Narrow" w:hAnsi="Arial Narrow" w:cs="Calibri"/>
            <w:b/>
            <w:u w:val="single"/>
          </w:rPr>
          <w:t xml:space="preserve"> </w:t>
        </w:r>
      </w:ins>
      <w:r>
        <w:rPr>
          <w:rFonts w:ascii="Arial Narrow" w:hAnsi="Arial Narrow" w:cs="Calibri"/>
          <w:b/>
          <w:u w:val="single"/>
        </w:rPr>
        <w:t>PROGRESO DE LOS ESTUDIANTES</w:t>
      </w:r>
      <w:r w:rsidRPr="00186206">
        <w:rPr>
          <w:rFonts w:ascii="Arial Narrow" w:hAnsi="Arial Narrow" w:cs="Calibri"/>
          <w:b/>
          <w:u w:val="single"/>
        </w:rPr>
        <w:t>:</w:t>
      </w:r>
    </w:p>
    <w:tbl>
      <w:tblPr>
        <w:tblStyle w:val="Tablaconcuadrcula"/>
        <w:tblW w:w="5000" w:type="pct"/>
        <w:tblLook w:val="04A0" w:firstRow="1" w:lastRow="0" w:firstColumn="1" w:lastColumn="0" w:noHBand="0" w:noVBand="1"/>
      </w:tblPr>
      <w:tblGrid>
        <w:gridCol w:w="2161"/>
        <w:gridCol w:w="2910"/>
        <w:gridCol w:w="3850"/>
      </w:tblGrid>
      <w:tr w:rsidR="002D2B79" w:rsidRPr="00186206" w:rsidTr="00454143">
        <w:trPr>
          <w:trHeight w:val="254"/>
        </w:trPr>
        <w:tc>
          <w:tcPr>
            <w:tcW w:w="1211" w:type="pct"/>
          </w:tcPr>
          <w:p w:rsidR="002D2B79" w:rsidRPr="00186206" w:rsidRDefault="002D2B79" w:rsidP="00454143">
            <w:pPr>
              <w:tabs>
                <w:tab w:val="left" w:pos="2325"/>
              </w:tabs>
              <w:jc w:val="center"/>
              <w:rPr>
                <w:rFonts w:cs="Arial"/>
                <w:b/>
              </w:rPr>
            </w:pPr>
            <w:r w:rsidRPr="00186206">
              <w:rPr>
                <w:rFonts w:cs="Arial"/>
                <w:b/>
              </w:rPr>
              <w:t>ACTORES</w:t>
            </w:r>
          </w:p>
        </w:tc>
        <w:tc>
          <w:tcPr>
            <w:tcW w:w="1631" w:type="pct"/>
          </w:tcPr>
          <w:p w:rsidR="002D2B79" w:rsidRPr="00186206" w:rsidRDefault="002D2B79" w:rsidP="00454143">
            <w:pPr>
              <w:jc w:val="center"/>
              <w:rPr>
                <w:rFonts w:cs="Arial"/>
                <w:b/>
              </w:rPr>
            </w:pPr>
            <w:r w:rsidRPr="00186206">
              <w:rPr>
                <w:rFonts w:cs="Arial"/>
                <w:b/>
              </w:rPr>
              <w:t>ACCIONES</w:t>
            </w:r>
          </w:p>
        </w:tc>
        <w:tc>
          <w:tcPr>
            <w:tcW w:w="2158" w:type="pct"/>
          </w:tcPr>
          <w:p w:rsidR="002D2B79" w:rsidRPr="00186206" w:rsidRDefault="002D2B79" w:rsidP="00454143">
            <w:pPr>
              <w:jc w:val="center"/>
              <w:rPr>
                <w:rFonts w:cs="Arial"/>
                <w:b/>
              </w:rPr>
            </w:pPr>
            <w:r w:rsidRPr="00186206">
              <w:rPr>
                <w:rFonts w:cs="Arial"/>
                <w:b/>
              </w:rPr>
              <w:t>ESTRATEGIAS</w:t>
            </w:r>
            <w:r>
              <w:rPr>
                <w:rFonts w:cs="Arial"/>
                <w:b/>
              </w:rPr>
              <w:t xml:space="preserve"> A IMPLEMENTAR</w:t>
            </w:r>
          </w:p>
        </w:tc>
      </w:tr>
      <w:tr w:rsidR="002D2B79" w:rsidRPr="00186206" w:rsidTr="00454143">
        <w:trPr>
          <w:trHeight w:val="477"/>
        </w:trPr>
        <w:tc>
          <w:tcPr>
            <w:tcW w:w="1211" w:type="pct"/>
          </w:tcPr>
          <w:p w:rsidR="002D2B79" w:rsidRPr="00186206" w:rsidRDefault="002D2B79" w:rsidP="00454143">
            <w:pPr>
              <w:jc w:val="center"/>
              <w:rPr>
                <w:rFonts w:cs="Arial"/>
                <w:b/>
              </w:rPr>
            </w:pPr>
            <w:r w:rsidRPr="00186206">
              <w:rPr>
                <w:rFonts w:cs="Arial"/>
                <w:b/>
              </w:rPr>
              <w:t>FAMILIA, CUIDADORES O CON QUIENES VIVE</w:t>
            </w:r>
          </w:p>
        </w:tc>
        <w:tc>
          <w:tcPr>
            <w:tcW w:w="1631" w:type="pct"/>
          </w:tcPr>
          <w:p w:rsidR="002D2B79" w:rsidRPr="00186206" w:rsidRDefault="002D2B79" w:rsidP="00454143">
            <w:pPr>
              <w:jc w:val="center"/>
              <w:rPr>
                <w:rFonts w:cs="Arial"/>
                <w:b/>
              </w:rPr>
            </w:pPr>
          </w:p>
          <w:p w:rsidR="002D0F1D" w:rsidRPr="002D0F1D" w:rsidRDefault="002D0F1D" w:rsidP="002D0F1D">
            <w:pPr>
              <w:jc w:val="center"/>
              <w:rPr>
                <w:rFonts w:cs="Arial"/>
                <w:b/>
              </w:rPr>
            </w:pPr>
            <w:r w:rsidRPr="002D0F1D">
              <w:rPr>
                <w:rFonts w:cs="Arial"/>
                <w:b/>
              </w:rPr>
              <w:t>Refuerzo escolar en casa</w:t>
            </w:r>
          </w:p>
          <w:p w:rsidR="002D2B79" w:rsidRPr="00186206" w:rsidRDefault="002D0F1D" w:rsidP="002D0F1D">
            <w:pPr>
              <w:jc w:val="center"/>
              <w:rPr>
                <w:rFonts w:cs="Arial"/>
                <w:b/>
              </w:rPr>
            </w:pPr>
            <w:r w:rsidRPr="002D0F1D">
              <w:rPr>
                <w:rFonts w:cs="Arial"/>
                <w:b/>
              </w:rPr>
              <w:t>Seguimiento escolar</w:t>
            </w:r>
          </w:p>
        </w:tc>
        <w:tc>
          <w:tcPr>
            <w:tcW w:w="2158" w:type="pct"/>
          </w:tcPr>
          <w:p w:rsidR="002D2B79" w:rsidRPr="00186206" w:rsidRDefault="002D0F1D" w:rsidP="00454143">
            <w:pPr>
              <w:jc w:val="center"/>
              <w:rPr>
                <w:rFonts w:cs="Arial"/>
                <w:b/>
              </w:rPr>
            </w:pPr>
            <w:r w:rsidRPr="002D0F1D">
              <w:rPr>
                <w:rFonts w:cs="Arial"/>
                <w:b/>
              </w:rPr>
              <w:t>Guías de actividades  que puedan realizar en casa</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DOCENTES</w:t>
            </w:r>
          </w:p>
        </w:tc>
        <w:tc>
          <w:tcPr>
            <w:tcW w:w="1631" w:type="pct"/>
          </w:tcPr>
          <w:p w:rsidR="002D0F1D" w:rsidRPr="002D0F1D" w:rsidRDefault="002D0F1D" w:rsidP="002D0F1D">
            <w:pPr>
              <w:rPr>
                <w:rFonts w:cs="Arial"/>
                <w:b/>
              </w:rPr>
            </w:pPr>
            <w:r w:rsidRPr="002D0F1D">
              <w:rPr>
                <w:rFonts w:cs="Arial"/>
                <w:b/>
              </w:rPr>
              <w:t>Flexibilidad curricular</w:t>
            </w:r>
          </w:p>
          <w:p w:rsidR="002D2B79" w:rsidRPr="00186206" w:rsidRDefault="002D0F1D" w:rsidP="002D0F1D">
            <w:pPr>
              <w:rPr>
                <w:rFonts w:cs="Arial"/>
                <w:b/>
              </w:rPr>
            </w:pPr>
            <w:r w:rsidRPr="002D0F1D">
              <w:rPr>
                <w:rFonts w:cs="Arial"/>
                <w:b/>
              </w:rPr>
              <w:t>Seguimiento a los ajuste razonable</w:t>
            </w:r>
          </w:p>
        </w:tc>
        <w:tc>
          <w:tcPr>
            <w:tcW w:w="2158" w:type="pct"/>
          </w:tcPr>
          <w:p w:rsidR="002D2B79" w:rsidRPr="00186206" w:rsidRDefault="002D0F1D" w:rsidP="00454143">
            <w:pPr>
              <w:rPr>
                <w:rFonts w:cs="Arial"/>
                <w:b/>
              </w:rPr>
            </w:pPr>
            <w:r w:rsidRPr="002D0F1D">
              <w:rPr>
                <w:rFonts w:cs="Arial"/>
                <w:b/>
              </w:rPr>
              <w:t>Adaptación ajuste de logros mínimos correspondiente a las necesidades educativa a las capacidades que ellos tengan</w:t>
            </w:r>
          </w:p>
        </w:tc>
      </w:tr>
      <w:tr w:rsidR="002D2B79" w:rsidRPr="00186206" w:rsidTr="00454143">
        <w:trPr>
          <w:trHeight w:val="385"/>
        </w:trPr>
        <w:tc>
          <w:tcPr>
            <w:tcW w:w="1211" w:type="pct"/>
          </w:tcPr>
          <w:p w:rsidR="002D2B79" w:rsidRPr="00186206" w:rsidRDefault="002D2B79" w:rsidP="00454143">
            <w:pPr>
              <w:jc w:val="center"/>
              <w:rPr>
                <w:rFonts w:cs="Arial"/>
                <w:b/>
              </w:rPr>
            </w:pPr>
            <w:r w:rsidRPr="00186206">
              <w:rPr>
                <w:rFonts w:cs="Arial"/>
                <w:b/>
              </w:rPr>
              <w:t>DIRECTIVOS</w:t>
            </w:r>
          </w:p>
        </w:tc>
        <w:tc>
          <w:tcPr>
            <w:tcW w:w="1631" w:type="pct"/>
          </w:tcPr>
          <w:p w:rsidR="002D0F1D" w:rsidRPr="002D0F1D" w:rsidRDefault="002D0F1D" w:rsidP="002D0F1D">
            <w:pPr>
              <w:rPr>
                <w:rFonts w:cs="Arial"/>
                <w:b/>
              </w:rPr>
            </w:pPr>
            <w:r w:rsidRPr="002D0F1D">
              <w:rPr>
                <w:rFonts w:cs="Arial"/>
                <w:b/>
              </w:rPr>
              <w:t xml:space="preserve">Gestión de recursos </w:t>
            </w:r>
          </w:p>
          <w:p w:rsidR="002D2B79" w:rsidRPr="00186206" w:rsidRDefault="002D0F1D" w:rsidP="002D0F1D">
            <w:pPr>
              <w:rPr>
                <w:rFonts w:cs="Arial"/>
                <w:b/>
              </w:rPr>
            </w:pPr>
            <w:r w:rsidRPr="002D0F1D">
              <w:rPr>
                <w:rFonts w:cs="Arial"/>
                <w:b/>
              </w:rPr>
              <w:t>Material de apoyo</w:t>
            </w:r>
          </w:p>
        </w:tc>
        <w:tc>
          <w:tcPr>
            <w:tcW w:w="2158" w:type="pct"/>
          </w:tcPr>
          <w:p w:rsidR="002D2B79" w:rsidRPr="00186206" w:rsidRDefault="002D0F1D" w:rsidP="00454143">
            <w:pPr>
              <w:rPr>
                <w:rFonts w:cs="Arial"/>
                <w:b/>
              </w:rPr>
            </w:pPr>
            <w:r w:rsidRPr="002D0F1D">
              <w:rPr>
                <w:rFonts w:cs="Arial"/>
                <w:b/>
              </w:rPr>
              <w:t>Solicitudes en la secretaria de educación  en empresas que sean afines con la inclusión para que facilitar apoyo.</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ADMINISTRATIVOS</w:t>
            </w:r>
          </w:p>
        </w:tc>
        <w:tc>
          <w:tcPr>
            <w:tcW w:w="1631" w:type="pct"/>
          </w:tcPr>
          <w:p w:rsidR="002D2B79" w:rsidRPr="00186206" w:rsidRDefault="002D0F1D" w:rsidP="00454143">
            <w:pPr>
              <w:rPr>
                <w:rFonts w:cs="Arial"/>
                <w:b/>
              </w:rPr>
            </w:pPr>
            <w:r>
              <w:rPr>
                <w:rFonts w:cs="Arial"/>
                <w:b/>
              </w:rPr>
              <w:t xml:space="preserve">Actualización del </w:t>
            </w:r>
            <w:proofErr w:type="spellStart"/>
            <w:r>
              <w:rPr>
                <w:rFonts w:cs="Arial"/>
                <w:b/>
              </w:rPr>
              <w:t>simat</w:t>
            </w:r>
            <w:proofErr w:type="spellEnd"/>
          </w:p>
        </w:tc>
        <w:tc>
          <w:tcPr>
            <w:tcW w:w="2158" w:type="pct"/>
          </w:tcPr>
          <w:p w:rsidR="002D2B79" w:rsidRPr="00186206" w:rsidRDefault="002D0F1D" w:rsidP="00454143">
            <w:pPr>
              <w:rPr>
                <w:rFonts w:cs="Arial"/>
                <w:b/>
              </w:rPr>
            </w:pPr>
            <w:r>
              <w:rPr>
                <w:rFonts w:cs="Arial"/>
                <w:b/>
              </w:rPr>
              <w:t xml:space="preserve">Registro en el </w:t>
            </w:r>
            <w:proofErr w:type="spellStart"/>
            <w:r>
              <w:rPr>
                <w:rFonts w:cs="Arial"/>
                <w:b/>
              </w:rPr>
              <w:t>simat</w:t>
            </w:r>
            <w:proofErr w:type="spellEnd"/>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PARES (Sus compañeros)</w:t>
            </w:r>
          </w:p>
          <w:p w:rsidR="002D2B79" w:rsidRPr="00186206" w:rsidRDefault="002D2B79" w:rsidP="00454143">
            <w:pPr>
              <w:jc w:val="center"/>
              <w:rPr>
                <w:rFonts w:cs="Arial"/>
                <w:b/>
              </w:rPr>
            </w:pPr>
          </w:p>
        </w:tc>
        <w:tc>
          <w:tcPr>
            <w:tcW w:w="1631" w:type="pct"/>
          </w:tcPr>
          <w:p w:rsidR="002D0F1D" w:rsidRPr="002D0F1D" w:rsidRDefault="002D0F1D" w:rsidP="002D0F1D">
            <w:pPr>
              <w:rPr>
                <w:rFonts w:cs="Arial"/>
                <w:b/>
              </w:rPr>
            </w:pPr>
            <w:r w:rsidRPr="002D0F1D">
              <w:rPr>
                <w:rFonts w:cs="Arial"/>
                <w:b/>
              </w:rPr>
              <w:t>Vinculación en trabajo en equipo</w:t>
            </w:r>
          </w:p>
          <w:p w:rsidR="002D2B79" w:rsidRPr="00186206" w:rsidRDefault="002D0F1D" w:rsidP="002D0F1D">
            <w:pPr>
              <w:rPr>
                <w:rFonts w:cs="Arial"/>
                <w:b/>
              </w:rPr>
            </w:pPr>
            <w:r w:rsidRPr="002D0F1D">
              <w:rPr>
                <w:rFonts w:cs="Arial"/>
                <w:b/>
              </w:rPr>
              <w:t>Padrinos escolares</w:t>
            </w:r>
          </w:p>
        </w:tc>
        <w:tc>
          <w:tcPr>
            <w:tcW w:w="2158" w:type="pct"/>
          </w:tcPr>
          <w:p w:rsidR="002D2B79" w:rsidRDefault="002D0F1D" w:rsidP="00454143">
            <w:pPr>
              <w:rPr>
                <w:rFonts w:cs="Arial"/>
                <w:b/>
              </w:rPr>
            </w:pPr>
            <w:r>
              <w:rPr>
                <w:rFonts w:cs="Arial"/>
                <w:b/>
              </w:rPr>
              <w:t>Trabajo en equipo</w:t>
            </w:r>
          </w:p>
          <w:p w:rsidR="002D0F1D" w:rsidRPr="00186206" w:rsidRDefault="002D0F1D" w:rsidP="00454143">
            <w:pPr>
              <w:rPr>
                <w:rFonts w:cs="Arial"/>
                <w:b/>
              </w:rPr>
            </w:pPr>
            <w:r>
              <w:rPr>
                <w:rFonts w:cs="Arial"/>
                <w:b/>
              </w:rPr>
              <w:t>Apoyo de compañeros en el aprendizaje del estudiante</w:t>
            </w:r>
          </w:p>
        </w:tc>
      </w:tr>
    </w:tbl>
    <w:p w:rsidR="002D2B79" w:rsidRPr="00186206" w:rsidRDefault="002D2B79" w:rsidP="002D2B79">
      <w:pPr>
        <w:rPr>
          <w:rFonts w:ascii="Arial Narrow" w:hAnsi="Arial Narrow" w:cs="Arial"/>
          <w:b/>
          <w:noProof/>
        </w:rPr>
      </w:pPr>
    </w:p>
    <w:p w:rsidR="002D2B79" w:rsidRPr="00D740B6" w:rsidRDefault="002D2B79" w:rsidP="002D2B79">
      <w:pPr>
        <w:rPr>
          <w:rFonts w:cstheme="minorHAnsi"/>
        </w:rPr>
      </w:pPr>
      <w:r w:rsidRPr="009479BA">
        <w:rPr>
          <w:rFonts w:ascii="Arial Narrow" w:hAnsi="Arial Narrow" w:cs="Calibri"/>
          <w:b/>
          <w:u w:val="single"/>
        </w:rPr>
        <w:t>Firma y cargo de quienes realizan el proceso de valoración</w:t>
      </w:r>
      <w:r>
        <w:rPr>
          <w:rFonts w:cstheme="minorHAnsi"/>
          <w:b/>
        </w:rPr>
        <w:t xml:space="preserve">: </w:t>
      </w:r>
      <w:r w:rsidRPr="00D740B6">
        <w:rPr>
          <w:rFonts w:cstheme="minorHAnsi"/>
        </w:rPr>
        <w:t>Docentes, coordinadores, docente de apoyo u otro profesional etc.</w:t>
      </w:r>
    </w:p>
    <w:p w:rsidR="002D2B79" w:rsidRDefault="002D2B79" w:rsidP="002D2B79">
      <w:pPr>
        <w:ind w:right="792"/>
        <w:rPr>
          <w:rFonts w:ascii="Arial Narrow" w:hAnsi="Arial Narrow" w:cs="Arial"/>
          <w:color w:val="BFBFBF" w:themeColor="background1" w:themeShade="BF"/>
        </w:rPr>
      </w:pPr>
      <w:r w:rsidRPr="00212A15">
        <w:rPr>
          <w:rFonts w:ascii="Arial Narrow" w:hAnsi="Arial Narrow" w:cs="Arial"/>
          <w:color w:val="BFBFBF" w:themeColor="background1" w:themeShade="BF"/>
        </w:rPr>
        <w:t xml:space="preserve">Si existen varios docentes a cargo en un mismo curso, es importante que cada uno aporte una valoración del desempeño del estudiante en su respectiva área y los ajustes planteados </w:t>
      </w:r>
    </w:p>
    <w:p w:rsidR="002D2B79" w:rsidRDefault="002D2B79" w:rsidP="002D2B79">
      <w:pPr>
        <w:ind w:right="792"/>
        <w:rPr>
          <w:rFonts w:ascii="Arial Narrow" w:hAnsi="Arial Narrow" w:cs="Arial"/>
          <w:color w:val="BFBFBF" w:themeColor="background1" w:themeShade="BF"/>
        </w:rPr>
      </w:pPr>
    </w:p>
    <w:tbl>
      <w:tblPr>
        <w:tblStyle w:val="Tablaconcuadrcula"/>
        <w:tblW w:w="8890" w:type="dxa"/>
        <w:jc w:val="center"/>
        <w:tblLook w:val="04A0" w:firstRow="1" w:lastRow="0" w:firstColumn="1" w:lastColumn="0" w:noHBand="0" w:noVBand="1"/>
      </w:tblPr>
      <w:tblGrid>
        <w:gridCol w:w="3287"/>
        <w:gridCol w:w="2835"/>
        <w:gridCol w:w="2768"/>
      </w:tblGrid>
      <w:tr w:rsidR="002D2B79" w:rsidRPr="00F00A85" w:rsidTr="00454143">
        <w:trPr>
          <w:jc w:val="center"/>
        </w:trPr>
        <w:tc>
          <w:tcPr>
            <w:tcW w:w="3287"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835"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768"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r>
      <w:tr w:rsidR="002D2B79" w:rsidRPr="00F00A85" w:rsidTr="00454143">
        <w:trPr>
          <w:jc w:val="center"/>
        </w:trPr>
        <w:tc>
          <w:tcPr>
            <w:tcW w:w="3287" w:type="dxa"/>
          </w:tcPr>
          <w:p w:rsidR="002D2B79" w:rsidRPr="00F00A85" w:rsidRDefault="002D2B79" w:rsidP="00454143">
            <w:pPr>
              <w:rPr>
                <w:rFonts w:ascii="Arial Narrow" w:hAnsi="Arial Narrow" w:cs="Arial"/>
                <w:b/>
              </w:rPr>
            </w:pPr>
            <w:r>
              <w:rPr>
                <w:rFonts w:ascii="Arial Narrow" w:hAnsi="Arial Narrow" w:cs="Arial"/>
                <w:b/>
              </w:rPr>
              <w:t>Área</w:t>
            </w:r>
          </w:p>
        </w:tc>
        <w:tc>
          <w:tcPr>
            <w:tcW w:w="2835" w:type="dxa"/>
          </w:tcPr>
          <w:p w:rsidR="002D2B79" w:rsidRPr="00F00A85" w:rsidRDefault="002D2B79" w:rsidP="00454143">
            <w:pPr>
              <w:rPr>
                <w:rFonts w:ascii="Arial Narrow" w:hAnsi="Arial Narrow" w:cs="Arial"/>
                <w:b/>
              </w:rPr>
            </w:pPr>
            <w:r w:rsidRPr="00FF5953">
              <w:rPr>
                <w:rFonts w:ascii="Arial Narrow" w:hAnsi="Arial Narrow" w:cs="Arial"/>
                <w:b/>
              </w:rPr>
              <w:t>Área</w:t>
            </w:r>
          </w:p>
        </w:tc>
        <w:tc>
          <w:tcPr>
            <w:tcW w:w="2768" w:type="dxa"/>
          </w:tcPr>
          <w:p w:rsidR="002D2B79" w:rsidRPr="00F00A85" w:rsidRDefault="002D2B79" w:rsidP="00454143">
            <w:pPr>
              <w:rPr>
                <w:rFonts w:ascii="Arial Narrow" w:hAnsi="Arial Narrow" w:cs="Arial"/>
                <w:b/>
              </w:rPr>
            </w:pPr>
            <w:r w:rsidRPr="00FF5953">
              <w:rPr>
                <w:rFonts w:ascii="Arial Narrow" w:hAnsi="Arial Narrow" w:cs="Arial"/>
                <w:b/>
              </w:rPr>
              <w:t>Área</w:t>
            </w:r>
          </w:p>
        </w:tc>
      </w:tr>
    </w:tbl>
    <w:p w:rsidR="002D2B79" w:rsidRPr="00BF75F4" w:rsidRDefault="002D2B79" w:rsidP="002D2B79">
      <w:pPr>
        <w:rPr>
          <w:rFonts w:ascii="Arial Narrow" w:hAnsi="Arial Narrow" w:cs="Arial"/>
        </w:rPr>
      </w:pPr>
    </w:p>
    <w:p w:rsidR="002D2B79" w:rsidRDefault="002D2B79" w:rsidP="002D2B79">
      <w:pPr>
        <w:rPr>
          <w:rFonts w:ascii="Arial Narrow" w:hAnsi="Arial Narrow" w:cs="Calibri"/>
        </w:rPr>
      </w:pPr>
    </w:p>
    <w:p w:rsidR="002D2B79" w:rsidRDefault="002D2B79" w:rsidP="002D2B79"/>
    <w:p w:rsidR="002D2B79" w:rsidRPr="00417022" w:rsidRDefault="002D2B79" w:rsidP="002D2B79"/>
    <w:p w:rsidR="002D2B79" w:rsidRDefault="002D2B79"/>
    <w:p w:rsidR="002D2B79" w:rsidRDefault="002D2B79"/>
    <w:p w:rsidR="002D2B79" w:rsidRDefault="002D2B79"/>
    <w:p w:rsidR="002D2B79" w:rsidRDefault="002D2B79">
      <w:bookmarkStart w:id="1" w:name="_GoBack"/>
      <w:bookmarkEnd w:id="1"/>
    </w:p>
    <w:sectPr w:rsidR="002D2B79" w:rsidSect="00454143">
      <w:headerReference w:type="even" r:id="rId8"/>
      <w:headerReference w:type="default" r:id="rId9"/>
      <w:footerReference w:type="default" r:id="rId10"/>
      <w:headerReference w:type="first" r:id="rId11"/>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BD" w:rsidRDefault="008736BD">
      <w:pPr>
        <w:spacing w:after="0" w:line="240" w:lineRule="auto"/>
      </w:pPr>
      <w:r>
        <w:separator/>
      </w:r>
    </w:p>
  </w:endnote>
  <w:endnote w:type="continuationSeparator" w:id="0">
    <w:p w:rsidR="008736BD" w:rsidRDefault="0087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48" w:rsidRDefault="00B94748">
    <w:pPr>
      <w:pStyle w:val="Piedepgina"/>
    </w:pPr>
    <w:r w:rsidRPr="001D3D30">
      <w:rPr>
        <w:noProof/>
        <w:lang w:val="es-ES" w:eastAsia="es-ES"/>
      </w:rPr>
      <w:drawing>
        <wp:anchor distT="0" distB="0" distL="114300" distR="114300" simplePos="0" relativeHeight="251659264" behindDoc="0" locked="0" layoutInCell="1" allowOverlap="1" wp14:anchorId="7CB167A2" wp14:editId="3CE19F3F">
          <wp:simplePos x="0" y="0"/>
          <wp:positionH relativeFrom="margin">
            <wp:posOffset>602169</wp:posOffset>
          </wp:positionH>
          <wp:positionV relativeFrom="bottomMargin">
            <wp:posOffset>-149216</wp:posOffset>
          </wp:positionV>
          <wp:extent cx="4380865" cy="951865"/>
          <wp:effectExtent l="0" t="0" r="635" b="63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BD" w:rsidRDefault="008736BD">
      <w:pPr>
        <w:spacing w:after="0" w:line="240" w:lineRule="auto"/>
      </w:pPr>
      <w:r>
        <w:separator/>
      </w:r>
    </w:p>
  </w:footnote>
  <w:footnote w:type="continuationSeparator" w:id="0">
    <w:p w:rsidR="008736BD" w:rsidRDefault="0087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48" w:rsidRDefault="008736BD">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5209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48" w:rsidRDefault="00B94748" w:rsidP="00454143">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val="es-ES" w:eastAsia="es-ES"/>
      </w:rPr>
      <w:drawing>
        <wp:anchor distT="0" distB="0" distL="114300" distR="114300" simplePos="0" relativeHeight="251662336" behindDoc="1" locked="0" layoutInCell="1" allowOverlap="1" wp14:anchorId="494EB437" wp14:editId="6B647C31">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65408" behindDoc="0" locked="0" layoutInCell="1" allowOverlap="1" wp14:anchorId="08FD5851" wp14:editId="7A31E048">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B94748" w:rsidRPr="00E240A9" w:rsidRDefault="00B94748" w:rsidP="00454143">
                          <w:pPr>
                            <w:rPr>
                              <w:rFonts w:ascii="Verdana" w:eastAsia="Times New Roman" w:hAnsi="Verdana" w:cs="Times New Roman"/>
                              <w:b/>
                              <w:sz w:val="24"/>
                              <w:szCs w:val="24"/>
                              <w:lang w:eastAsia="es-ES_tradnl"/>
                            </w:rPr>
                          </w:pPr>
                        </w:p>
                        <w:p w:rsidR="00B94748" w:rsidRPr="00417022" w:rsidRDefault="00B94748"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D5851"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286FBC" w:rsidRPr="00E240A9" w:rsidRDefault="00286FBC" w:rsidP="00454143">
                    <w:pPr>
                      <w:rPr>
                        <w:rFonts w:ascii="Verdana" w:eastAsia="Times New Roman" w:hAnsi="Verdana" w:cs="Times New Roman"/>
                        <w:b/>
                        <w:sz w:val="24"/>
                        <w:szCs w:val="24"/>
                        <w:lang w:eastAsia="es-ES_tradnl"/>
                      </w:rPr>
                    </w:pPr>
                  </w:p>
                  <w:p w:rsidR="00286FBC" w:rsidRPr="00417022" w:rsidRDefault="00286FBC"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v:textbox>
              <w10:wrap type="square" anchorx="margin"/>
            </v:shape>
          </w:pict>
        </mc:Fallback>
      </mc:AlternateContent>
    </w:r>
    <w:r w:rsidRPr="001D3D30">
      <w:rPr>
        <w:noProof/>
        <w:lang w:val="es-ES" w:eastAsia="es-ES"/>
      </w:rPr>
      <w:drawing>
        <wp:anchor distT="0" distB="0" distL="114300" distR="114300" simplePos="0" relativeHeight="251660288" behindDoc="0" locked="0" layoutInCell="1" allowOverlap="1" wp14:anchorId="66762796" wp14:editId="5DD98207">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B94748" w:rsidRDefault="00B94748" w:rsidP="00454143">
    <w:pPr>
      <w:pStyle w:val="Encabezado"/>
      <w:tabs>
        <w:tab w:val="center" w:pos="142"/>
      </w:tabs>
      <w:jc w:val="center"/>
      <w:rPr>
        <w:rFonts w:ascii="Times New Roman" w:hAnsi="Times New Roman"/>
        <w:b/>
        <w:i/>
        <w:noProof/>
        <w:color w:val="999999"/>
        <w:lang w:eastAsia="es-CO"/>
      </w:rPr>
    </w:pPr>
  </w:p>
  <w:p w:rsidR="00B94748" w:rsidRDefault="00B94748" w:rsidP="00454143">
    <w:pPr>
      <w:pStyle w:val="Encabezado"/>
      <w:tabs>
        <w:tab w:val="center" w:pos="142"/>
      </w:tabs>
      <w:jc w:val="center"/>
    </w:pPr>
    <w:r w:rsidRPr="00612CA2">
      <w:rPr>
        <w:rFonts w:ascii="Times New Roman" w:hAnsi="Times New Roman"/>
        <w:b/>
        <w:i/>
        <w:noProof/>
        <w:color w:val="999999"/>
        <w:sz w:val="20"/>
        <w:lang w:val="es-ES" w:eastAsia="es-ES"/>
      </w:rPr>
      <mc:AlternateContent>
        <mc:Choice Requires="wps">
          <w:drawing>
            <wp:anchor distT="0" distB="0" distL="114300" distR="114300" simplePos="0" relativeHeight="251661312" behindDoc="0" locked="0" layoutInCell="1" allowOverlap="1" wp14:anchorId="7C5E2CE4" wp14:editId="43ED2BAD">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9BD6DA" id="Lin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48" w:rsidRDefault="008736BD">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DB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E4CCC"/>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2C7054"/>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0E551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A56F3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044162"/>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536C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emencia Angel Morales">
    <w15:presenceInfo w15:providerId="AD" w15:userId="S-1-5-21-797332336-63391822-1267956476-4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C"/>
    <w:rsid w:val="00010799"/>
    <w:rsid w:val="00011902"/>
    <w:rsid w:val="0002205E"/>
    <w:rsid w:val="0002606F"/>
    <w:rsid w:val="0003139A"/>
    <w:rsid w:val="00034944"/>
    <w:rsid w:val="00040508"/>
    <w:rsid w:val="00046542"/>
    <w:rsid w:val="00053C68"/>
    <w:rsid w:val="0005538C"/>
    <w:rsid w:val="00064169"/>
    <w:rsid w:val="000647B4"/>
    <w:rsid w:val="000656A4"/>
    <w:rsid w:val="00071526"/>
    <w:rsid w:val="00071823"/>
    <w:rsid w:val="00075BFF"/>
    <w:rsid w:val="000813C4"/>
    <w:rsid w:val="00082D99"/>
    <w:rsid w:val="00095F6E"/>
    <w:rsid w:val="000A20FD"/>
    <w:rsid w:val="000A38DD"/>
    <w:rsid w:val="000A3B4F"/>
    <w:rsid w:val="000A7964"/>
    <w:rsid w:val="000B6DF6"/>
    <w:rsid w:val="000B7755"/>
    <w:rsid w:val="000C0E30"/>
    <w:rsid w:val="000C1E4B"/>
    <w:rsid w:val="000E1EB3"/>
    <w:rsid w:val="000E6F34"/>
    <w:rsid w:val="000F2B04"/>
    <w:rsid w:val="000F38BC"/>
    <w:rsid w:val="00101331"/>
    <w:rsid w:val="00104A41"/>
    <w:rsid w:val="00112E01"/>
    <w:rsid w:val="0011654C"/>
    <w:rsid w:val="00120CBC"/>
    <w:rsid w:val="00123E0F"/>
    <w:rsid w:val="001244DB"/>
    <w:rsid w:val="00136D2F"/>
    <w:rsid w:val="00137849"/>
    <w:rsid w:val="0014168C"/>
    <w:rsid w:val="001452F2"/>
    <w:rsid w:val="00153575"/>
    <w:rsid w:val="001568CE"/>
    <w:rsid w:val="00156D0B"/>
    <w:rsid w:val="001607A0"/>
    <w:rsid w:val="001623E9"/>
    <w:rsid w:val="0016529B"/>
    <w:rsid w:val="0016559A"/>
    <w:rsid w:val="00165C7E"/>
    <w:rsid w:val="00166601"/>
    <w:rsid w:val="00171C1B"/>
    <w:rsid w:val="001724CA"/>
    <w:rsid w:val="00177054"/>
    <w:rsid w:val="001875AE"/>
    <w:rsid w:val="0019175E"/>
    <w:rsid w:val="001924D5"/>
    <w:rsid w:val="00197222"/>
    <w:rsid w:val="001A0897"/>
    <w:rsid w:val="001A1D88"/>
    <w:rsid w:val="001A78BA"/>
    <w:rsid w:val="001B320B"/>
    <w:rsid w:val="001B6486"/>
    <w:rsid w:val="001C03B9"/>
    <w:rsid w:val="001C26CF"/>
    <w:rsid w:val="001D5641"/>
    <w:rsid w:val="001E2E9D"/>
    <w:rsid w:val="001E32DE"/>
    <w:rsid w:val="001F0F8C"/>
    <w:rsid w:val="001F5305"/>
    <w:rsid w:val="001F58D7"/>
    <w:rsid w:val="00210300"/>
    <w:rsid w:val="0021617A"/>
    <w:rsid w:val="00217AF4"/>
    <w:rsid w:val="00220860"/>
    <w:rsid w:val="00226B49"/>
    <w:rsid w:val="00230CFB"/>
    <w:rsid w:val="002331A8"/>
    <w:rsid w:val="002332E4"/>
    <w:rsid w:val="00234C83"/>
    <w:rsid w:val="00235521"/>
    <w:rsid w:val="00235543"/>
    <w:rsid w:val="002477DB"/>
    <w:rsid w:val="002529C9"/>
    <w:rsid w:val="002535A3"/>
    <w:rsid w:val="00254F5C"/>
    <w:rsid w:val="00264B51"/>
    <w:rsid w:val="0026588E"/>
    <w:rsid w:val="00271728"/>
    <w:rsid w:val="00273A87"/>
    <w:rsid w:val="0027607B"/>
    <w:rsid w:val="002856F1"/>
    <w:rsid w:val="00285F5D"/>
    <w:rsid w:val="00285F66"/>
    <w:rsid w:val="00286FBC"/>
    <w:rsid w:val="00293E53"/>
    <w:rsid w:val="00296D96"/>
    <w:rsid w:val="002A2D33"/>
    <w:rsid w:val="002A5304"/>
    <w:rsid w:val="002B4522"/>
    <w:rsid w:val="002B5D62"/>
    <w:rsid w:val="002B6EB3"/>
    <w:rsid w:val="002C4FAB"/>
    <w:rsid w:val="002C5DA1"/>
    <w:rsid w:val="002D0937"/>
    <w:rsid w:val="002D0F1D"/>
    <w:rsid w:val="002D2B79"/>
    <w:rsid w:val="002D4868"/>
    <w:rsid w:val="002D6F6A"/>
    <w:rsid w:val="002E0D05"/>
    <w:rsid w:val="002E349F"/>
    <w:rsid w:val="002F0980"/>
    <w:rsid w:val="002F3321"/>
    <w:rsid w:val="00305C1E"/>
    <w:rsid w:val="00305CB1"/>
    <w:rsid w:val="00307BC3"/>
    <w:rsid w:val="00323A13"/>
    <w:rsid w:val="00327394"/>
    <w:rsid w:val="00332020"/>
    <w:rsid w:val="00333985"/>
    <w:rsid w:val="00343AE9"/>
    <w:rsid w:val="0034711C"/>
    <w:rsid w:val="00350432"/>
    <w:rsid w:val="00361B49"/>
    <w:rsid w:val="0037628C"/>
    <w:rsid w:val="00381671"/>
    <w:rsid w:val="003A613A"/>
    <w:rsid w:val="003C3329"/>
    <w:rsid w:val="003C5634"/>
    <w:rsid w:val="003D5909"/>
    <w:rsid w:val="003D5EA7"/>
    <w:rsid w:val="00402D75"/>
    <w:rsid w:val="00410ACA"/>
    <w:rsid w:val="00411C8E"/>
    <w:rsid w:val="0041386B"/>
    <w:rsid w:val="004273D5"/>
    <w:rsid w:val="0043322D"/>
    <w:rsid w:val="00433E46"/>
    <w:rsid w:val="00437E15"/>
    <w:rsid w:val="004479F2"/>
    <w:rsid w:val="004532EB"/>
    <w:rsid w:val="00453A3E"/>
    <w:rsid w:val="00454143"/>
    <w:rsid w:val="00455D2F"/>
    <w:rsid w:val="00466563"/>
    <w:rsid w:val="00472843"/>
    <w:rsid w:val="00472C8B"/>
    <w:rsid w:val="00474056"/>
    <w:rsid w:val="00477084"/>
    <w:rsid w:val="00480134"/>
    <w:rsid w:val="0048073E"/>
    <w:rsid w:val="00482D3A"/>
    <w:rsid w:val="00482EEB"/>
    <w:rsid w:val="00484E61"/>
    <w:rsid w:val="00485208"/>
    <w:rsid w:val="00485927"/>
    <w:rsid w:val="00493A6E"/>
    <w:rsid w:val="00494F08"/>
    <w:rsid w:val="004A0403"/>
    <w:rsid w:val="004A4B5C"/>
    <w:rsid w:val="004A5882"/>
    <w:rsid w:val="004B42FB"/>
    <w:rsid w:val="004C2B00"/>
    <w:rsid w:val="004C33E8"/>
    <w:rsid w:val="004C7C38"/>
    <w:rsid w:val="004E3190"/>
    <w:rsid w:val="004F40DB"/>
    <w:rsid w:val="004F4370"/>
    <w:rsid w:val="004F4E16"/>
    <w:rsid w:val="00500FCC"/>
    <w:rsid w:val="00511CA8"/>
    <w:rsid w:val="00512AB3"/>
    <w:rsid w:val="00514AE6"/>
    <w:rsid w:val="0051594B"/>
    <w:rsid w:val="00531230"/>
    <w:rsid w:val="005337A0"/>
    <w:rsid w:val="005351C5"/>
    <w:rsid w:val="00537E15"/>
    <w:rsid w:val="00543F55"/>
    <w:rsid w:val="0054400D"/>
    <w:rsid w:val="005444A7"/>
    <w:rsid w:val="00550945"/>
    <w:rsid w:val="00551B94"/>
    <w:rsid w:val="0055442A"/>
    <w:rsid w:val="00555C54"/>
    <w:rsid w:val="005574BD"/>
    <w:rsid w:val="00563A81"/>
    <w:rsid w:val="0056437B"/>
    <w:rsid w:val="00564982"/>
    <w:rsid w:val="0056538A"/>
    <w:rsid w:val="00570A06"/>
    <w:rsid w:val="00591B9F"/>
    <w:rsid w:val="00593858"/>
    <w:rsid w:val="00597546"/>
    <w:rsid w:val="005A3DD5"/>
    <w:rsid w:val="005A43B0"/>
    <w:rsid w:val="005A6561"/>
    <w:rsid w:val="005B752F"/>
    <w:rsid w:val="005C2F91"/>
    <w:rsid w:val="005D098A"/>
    <w:rsid w:val="005D7D76"/>
    <w:rsid w:val="005E1CC8"/>
    <w:rsid w:val="005E3FBD"/>
    <w:rsid w:val="005E4831"/>
    <w:rsid w:val="005E5FC4"/>
    <w:rsid w:val="005F0A84"/>
    <w:rsid w:val="006127B2"/>
    <w:rsid w:val="00620DBD"/>
    <w:rsid w:val="00630994"/>
    <w:rsid w:val="00637B8A"/>
    <w:rsid w:val="006400AA"/>
    <w:rsid w:val="006516CA"/>
    <w:rsid w:val="00661595"/>
    <w:rsid w:val="006749C3"/>
    <w:rsid w:val="00676971"/>
    <w:rsid w:val="0068252B"/>
    <w:rsid w:val="00685549"/>
    <w:rsid w:val="00691C19"/>
    <w:rsid w:val="00694EB9"/>
    <w:rsid w:val="00696D2C"/>
    <w:rsid w:val="006A7AC6"/>
    <w:rsid w:val="006B00FD"/>
    <w:rsid w:val="006B3878"/>
    <w:rsid w:val="006B6C1C"/>
    <w:rsid w:val="006D0745"/>
    <w:rsid w:val="006D1AC6"/>
    <w:rsid w:val="006F6010"/>
    <w:rsid w:val="00706477"/>
    <w:rsid w:val="00730868"/>
    <w:rsid w:val="00732CB1"/>
    <w:rsid w:val="00733919"/>
    <w:rsid w:val="00733983"/>
    <w:rsid w:val="00743DAB"/>
    <w:rsid w:val="0075048F"/>
    <w:rsid w:val="007531D9"/>
    <w:rsid w:val="00756185"/>
    <w:rsid w:val="00756761"/>
    <w:rsid w:val="00766373"/>
    <w:rsid w:val="00784981"/>
    <w:rsid w:val="00796265"/>
    <w:rsid w:val="007A3A2C"/>
    <w:rsid w:val="007B020B"/>
    <w:rsid w:val="007B063C"/>
    <w:rsid w:val="007B2285"/>
    <w:rsid w:val="007D12EA"/>
    <w:rsid w:val="007D3FD1"/>
    <w:rsid w:val="007D523C"/>
    <w:rsid w:val="007D5ECF"/>
    <w:rsid w:val="007D6456"/>
    <w:rsid w:val="007F4688"/>
    <w:rsid w:val="007F7BB1"/>
    <w:rsid w:val="008003B0"/>
    <w:rsid w:val="00800E5F"/>
    <w:rsid w:val="00801763"/>
    <w:rsid w:val="00814495"/>
    <w:rsid w:val="0081610C"/>
    <w:rsid w:val="008201CF"/>
    <w:rsid w:val="0082296F"/>
    <w:rsid w:val="00822B90"/>
    <w:rsid w:val="00824D46"/>
    <w:rsid w:val="00832FF4"/>
    <w:rsid w:val="0083466F"/>
    <w:rsid w:val="00842716"/>
    <w:rsid w:val="00843BD9"/>
    <w:rsid w:val="00853BC2"/>
    <w:rsid w:val="00855E2B"/>
    <w:rsid w:val="00857476"/>
    <w:rsid w:val="00866189"/>
    <w:rsid w:val="00867121"/>
    <w:rsid w:val="008706AA"/>
    <w:rsid w:val="008736BD"/>
    <w:rsid w:val="00873CF9"/>
    <w:rsid w:val="0087686D"/>
    <w:rsid w:val="00881D66"/>
    <w:rsid w:val="0088459F"/>
    <w:rsid w:val="00885D27"/>
    <w:rsid w:val="00896723"/>
    <w:rsid w:val="00896C06"/>
    <w:rsid w:val="008A1E06"/>
    <w:rsid w:val="008A353E"/>
    <w:rsid w:val="008A52CC"/>
    <w:rsid w:val="008B1521"/>
    <w:rsid w:val="008C0C01"/>
    <w:rsid w:val="008C38BD"/>
    <w:rsid w:val="008C57A2"/>
    <w:rsid w:val="008D499B"/>
    <w:rsid w:val="008E4DF9"/>
    <w:rsid w:val="008E69A6"/>
    <w:rsid w:val="008F05D0"/>
    <w:rsid w:val="00930A16"/>
    <w:rsid w:val="00931159"/>
    <w:rsid w:val="00932C9B"/>
    <w:rsid w:val="009367DD"/>
    <w:rsid w:val="00940DA6"/>
    <w:rsid w:val="009453BE"/>
    <w:rsid w:val="009459FD"/>
    <w:rsid w:val="0094653B"/>
    <w:rsid w:val="00950586"/>
    <w:rsid w:val="00961476"/>
    <w:rsid w:val="00984B80"/>
    <w:rsid w:val="009872F8"/>
    <w:rsid w:val="009931CB"/>
    <w:rsid w:val="00997879"/>
    <w:rsid w:val="009A3266"/>
    <w:rsid w:val="009A3290"/>
    <w:rsid w:val="009B67BA"/>
    <w:rsid w:val="009C408F"/>
    <w:rsid w:val="009C4CC7"/>
    <w:rsid w:val="009D106F"/>
    <w:rsid w:val="009E16D8"/>
    <w:rsid w:val="009F07F2"/>
    <w:rsid w:val="00A06689"/>
    <w:rsid w:val="00A17726"/>
    <w:rsid w:val="00A20DCA"/>
    <w:rsid w:val="00A21B3A"/>
    <w:rsid w:val="00A26479"/>
    <w:rsid w:val="00A44601"/>
    <w:rsid w:val="00A50444"/>
    <w:rsid w:val="00A71202"/>
    <w:rsid w:val="00A74D0D"/>
    <w:rsid w:val="00A751D6"/>
    <w:rsid w:val="00A75464"/>
    <w:rsid w:val="00A822FC"/>
    <w:rsid w:val="00A85374"/>
    <w:rsid w:val="00A9070B"/>
    <w:rsid w:val="00A90C9A"/>
    <w:rsid w:val="00A9133D"/>
    <w:rsid w:val="00A97379"/>
    <w:rsid w:val="00AA2DCB"/>
    <w:rsid w:val="00AA727B"/>
    <w:rsid w:val="00AB0078"/>
    <w:rsid w:val="00AD2FE9"/>
    <w:rsid w:val="00AD3BDF"/>
    <w:rsid w:val="00AD6625"/>
    <w:rsid w:val="00AF10FD"/>
    <w:rsid w:val="00AF18F0"/>
    <w:rsid w:val="00AF1A13"/>
    <w:rsid w:val="00AF2D93"/>
    <w:rsid w:val="00B00E9B"/>
    <w:rsid w:val="00B06504"/>
    <w:rsid w:val="00B12F02"/>
    <w:rsid w:val="00B17695"/>
    <w:rsid w:val="00B273B8"/>
    <w:rsid w:val="00B33EC8"/>
    <w:rsid w:val="00B37010"/>
    <w:rsid w:val="00B40B25"/>
    <w:rsid w:val="00B450D2"/>
    <w:rsid w:val="00B51623"/>
    <w:rsid w:val="00B6058D"/>
    <w:rsid w:val="00B63AD8"/>
    <w:rsid w:val="00B651CF"/>
    <w:rsid w:val="00B65797"/>
    <w:rsid w:val="00B665CD"/>
    <w:rsid w:val="00B671C1"/>
    <w:rsid w:val="00B701BC"/>
    <w:rsid w:val="00B80F1A"/>
    <w:rsid w:val="00B830FD"/>
    <w:rsid w:val="00B84BE6"/>
    <w:rsid w:val="00B91735"/>
    <w:rsid w:val="00B9249D"/>
    <w:rsid w:val="00B94748"/>
    <w:rsid w:val="00B965C9"/>
    <w:rsid w:val="00BA45B1"/>
    <w:rsid w:val="00BB2105"/>
    <w:rsid w:val="00BB2842"/>
    <w:rsid w:val="00BB39D4"/>
    <w:rsid w:val="00BB7118"/>
    <w:rsid w:val="00BC1AA0"/>
    <w:rsid w:val="00BC43DC"/>
    <w:rsid w:val="00BD06E1"/>
    <w:rsid w:val="00BD135C"/>
    <w:rsid w:val="00BD3025"/>
    <w:rsid w:val="00BD5336"/>
    <w:rsid w:val="00BD6078"/>
    <w:rsid w:val="00BE6FFE"/>
    <w:rsid w:val="00BF20C0"/>
    <w:rsid w:val="00BF3CE0"/>
    <w:rsid w:val="00C02514"/>
    <w:rsid w:val="00C06B51"/>
    <w:rsid w:val="00C113AD"/>
    <w:rsid w:val="00C22583"/>
    <w:rsid w:val="00C27C75"/>
    <w:rsid w:val="00C27E74"/>
    <w:rsid w:val="00C3773F"/>
    <w:rsid w:val="00C43B16"/>
    <w:rsid w:val="00C4627B"/>
    <w:rsid w:val="00C47B96"/>
    <w:rsid w:val="00C60A4D"/>
    <w:rsid w:val="00C62B21"/>
    <w:rsid w:val="00C65DBD"/>
    <w:rsid w:val="00C67B29"/>
    <w:rsid w:val="00C75B8C"/>
    <w:rsid w:val="00C80147"/>
    <w:rsid w:val="00C854C4"/>
    <w:rsid w:val="00C861A2"/>
    <w:rsid w:val="00C861FA"/>
    <w:rsid w:val="00CA0F3C"/>
    <w:rsid w:val="00CA4E56"/>
    <w:rsid w:val="00CA654D"/>
    <w:rsid w:val="00CA6BB1"/>
    <w:rsid w:val="00CC1D96"/>
    <w:rsid w:val="00CC607C"/>
    <w:rsid w:val="00CD71AE"/>
    <w:rsid w:val="00CD728A"/>
    <w:rsid w:val="00CE0372"/>
    <w:rsid w:val="00CE0C8B"/>
    <w:rsid w:val="00CE3F11"/>
    <w:rsid w:val="00CF13FF"/>
    <w:rsid w:val="00CF686F"/>
    <w:rsid w:val="00CF7B24"/>
    <w:rsid w:val="00D01AD8"/>
    <w:rsid w:val="00D0257C"/>
    <w:rsid w:val="00D129AE"/>
    <w:rsid w:val="00D220FA"/>
    <w:rsid w:val="00D22731"/>
    <w:rsid w:val="00D2340C"/>
    <w:rsid w:val="00D33806"/>
    <w:rsid w:val="00D37342"/>
    <w:rsid w:val="00D4369F"/>
    <w:rsid w:val="00D449C3"/>
    <w:rsid w:val="00D46457"/>
    <w:rsid w:val="00D46EAC"/>
    <w:rsid w:val="00D50B85"/>
    <w:rsid w:val="00D53DDB"/>
    <w:rsid w:val="00D568FA"/>
    <w:rsid w:val="00D738EA"/>
    <w:rsid w:val="00D73EE0"/>
    <w:rsid w:val="00D81E0B"/>
    <w:rsid w:val="00D83341"/>
    <w:rsid w:val="00D914FF"/>
    <w:rsid w:val="00D937FD"/>
    <w:rsid w:val="00D93AEA"/>
    <w:rsid w:val="00DA4F14"/>
    <w:rsid w:val="00DB4422"/>
    <w:rsid w:val="00DB549D"/>
    <w:rsid w:val="00DB5503"/>
    <w:rsid w:val="00DB5EFE"/>
    <w:rsid w:val="00DB6F9B"/>
    <w:rsid w:val="00DB7213"/>
    <w:rsid w:val="00DB7DA2"/>
    <w:rsid w:val="00DC64B2"/>
    <w:rsid w:val="00DD3275"/>
    <w:rsid w:val="00DD6E69"/>
    <w:rsid w:val="00DE17C0"/>
    <w:rsid w:val="00DE26D4"/>
    <w:rsid w:val="00DE4B3D"/>
    <w:rsid w:val="00DE515E"/>
    <w:rsid w:val="00DE51A5"/>
    <w:rsid w:val="00DE5F42"/>
    <w:rsid w:val="00DE7D90"/>
    <w:rsid w:val="00DF09CB"/>
    <w:rsid w:val="00DF0F43"/>
    <w:rsid w:val="00DF2ED1"/>
    <w:rsid w:val="00DF6286"/>
    <w:rsid w:val="00E032A6"/>
    <w:rsid w:val="00E046BF"/>
    <w:rsid w:val="00E05B35"/>
    <w:rsid w:val="00E13917"/>
    <w:rsid w:val="00E17E1F"/>
    <w:rsid w:val="00E318FA"/>
    <w:rsid w:val="00E34A7E"/>
    <w:rsid w:val="00E51365"/>
    <w:rsid w:val="00E62D1C"/>
    <w:rsid w:val="00E71B7B"/>
    <w:rsid w:val="00E71CB7"/>
    <w:rsid w:val="00E765D2"/>
    <w:rsid w:val="00E7733B"/>
    <w:rsid w:val="00E953CE"/>
    <w:rsid w:val="00E95C88"/>
    <w:rsid w:val="00EA20DB"/>
    <w:rsid w:val="00EB0683"/>
    <w:rsid w:val="00EB4005"/>
    <w:rsid w:val="00EC34B4"/>
    <w:rsid w:val="00EE7549"/>
    <w:rsid w:val="00EF456D"/>
    <w:rsid w:val="00EF5ABC"/>
    <w:rsid w:val="00F011DD"/>
    <w:rsid w:val="00F04904"/>
    <w:rsid w:val="00F0513B"/>
    <w:rsid w:val="00F059F4"/>
    <w:rsid w:val="00F17409"/>
    <w:rsid w:val="00F17A90"/>
    <w:rsid w:val="00F30149"/>
    <w:rsid w:val="00F31218"/>
    <w:rsid w:val="00F35D63"/>
    <w:rsid w:val="00F40188"/>
    <w:rsid w:val="00F40A61"/>
    <w:rsid w:val="00F418F7"/>
    <w:rsid w:val="00F4505E"/>
    <w:rsid w:val="00F47E68"/>
    <w:rsid w:val="00F508BA"/>
    <w:rsid w:val="00F55B1E"/>
    <w:rsid w:val="00F63847"/>
    <w:rsid w:val="00F67A4E"/>
    <w:rsid w:val="00F75A05"/>
    <w:rsid w:val="00F7641B"/>
    <w:rsid w:val="00F845F0"/>
    <w:rsid w:val="00F875E6"/>
    <w:rsid w:val="00F94113"/>
    <w:rsid w:val="00F96B54"/>
    <w:rsid w:val="00FA1DF3"/>
    <w:rsid w:val="00FA6D93"/>
    <w:rsid w:val="00FB379F"/>
    <w:rsid w:val="00FB3F45"/>
    <w:rsid w:val="00FB6D83"/>
    <w:rsid w:val="00FB6FE7"/>
    <w:rsid w:val="00FC70A8"/>
    <w:rsid w:val="00FE2138"/>
    <w:rsid w:val="00FE48DB"/>
    <w:rsid w:val="00FF3ADF"/>
    <w:rsid w:val="00FF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AD38EC"/>
  <w15:chartTrackingRefBased/>
  <w15:docId w15:val="{38AC7F27-8A96-44B1-BFF2-53910CFE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01"/>
  </w:style>
  <w:style w:type="paragraph" w:styleId="Ttulo1">
    <w:name w:val="heading 1"/>
    <w:basedOn w:val="Normal"/>
    <w:next w:val="Normal"/>
    <w:link w:val="Ttulo1Car"/>
    <w:uiPriority w:val="9"/>
    <w:qFormat/>
    <w:rsid w:val="006B0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3D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C43DC"/>
    <w:rPr>
      <w:lang w:val="es-CO"/>
    </w:rPr>
  </w:style>
  <w:style w:type="paragraph" w:styleId="Piedepgina">
    <w:name w:val="footer"/>
    <w:basedOn w:val="Normal"/>
    <w:link w:val="PiedepginaCar"/>
    <w:uiPriority w:val="99"/>
    <w:unhideWhenUsed/>
    <w:rsid w:val="00BC43D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C43DC"/>
    <w:rPr>
      <w:lang w:val="es-CO"/>
    </w:rPr>
  </w:style>
  <w:style w:type="paragraph" w:styleId="Prrafodelista">
    <w:name w:val="List Paragraph"/>
    <w:basedOn w:val="Normal"/>
    <w:uiPriority w:val="34"/>
    <w:qFormat/>
    <w:rsid w:val="00BC43DC"/>
    <w:pPr>
      <w:spacing w:after="0" w:line="360" w:lineRule="auto"/>
      <w:ind w:left="708"/>
      <w:jc w:val="both"/>
    </w:pPr>
    <w:rPr>
      <w:rFonts w:ascii="Arial" w:eastAsia="Times New Roman" w:hAnsi="Arial" w:cs="Times New Roman"/>
      <w:sz w:val="24"/>
      <w:szCs w:val="20"/>
      <w:lang w:eastAsia="es-ES_tradnl"/>
    </w:rPr>
  </w:style>
  <w:style w:type="table" w:styleId="Tablaconcuadrcula">
    <w:name w:val="Table Grid"/>
    <w:basedOn w:val="Tablanormal"/>
    <w:uiPriority w:val="39"/>
    <w:rsid w:val="00BC43D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372"/>
    <w:rPr>
      <w:sz w:val="16"/>
      <w:szCs w:val="16"/>
    </w:rPr>
  </w:style>
  <w:style w:type="paragraph" w:styleId="Textocomentario">
    <w:name w:val="annotation text"/>
    <w:basedOn w:val="Normal"/>
    <w:link w:val="TextocomentarioCar"/>
    <w:uiPriority w:val="99"/>
    <w:semiHidden/>
    <w:unhideWhenUsed/>
    <w:rsid w:val="00CE03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372"/>
    <w:rPr>
      <w:sz w:val="20"/>
      <w:szCs w:val="20"/>
    </w:rPr>
  </w:style>
  <w:style w:type="paragraph" w:styleId="Asuntodelcomentario">
    <w:name w:val="annotation subject"/>
    <w:basedOn w:val="Textocomentario"/>
    <w:next w:val="Textocomentario"/>
    <w:link w:val="AsuntodelcomentarioCar"/>
    <w:uiPriority w:val="99"/>
    <w:semiHidden/>
    <w:unhideWhenUsed/>
    <w:rsid w:val="00CE0372"/>
    <w:rPr>
      <w:b/>
      <w:bCs/>
    </w:rPr>
  </w:style>
  <w:style w:type="character" w:customStyle="1" w:styleId="AsuntodelcomentarioCar">
    <w:name w:val="Asunto del comentario Car"/>
    <w:basedOn w:val="TextocomentarioCar"/>
    <w:link w:val="Asuntodelcomentario"/>
    <w:uiPriority w:val="99"/>
    <w:semiHidden/>
    <w:rsid w:val="00CE0372"/>
    <w:rPr>
      <w:b/>
      <w:bCs/>
      <w:sz w:val="20"/>
      <w:szCs w:val="20"/>
    </w:rPr>
  </w:style>
  <w:style w:type="paragraph" w:styleId="Textodeglobo">
    <w:name w:val="Balloon Text"/>
    <w:basedOn w:val="Normal"/>
    <w:link w:val="TextodegloboCar"/>
    <w:uiPriority w:val="99"/>
    <w:semiHidden/>
    <w:unhideWhenUsed/>
    <w:rsid w:val="00CE0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372"/>
    <w:rPr>
      <w:rFonts w:ascii="Segoe UI" w:hAnsi="Segoe UI" w:cs="Segoe UI"/>
      <w:sz w:val="18"/>
      <w:szCs w:val="18"/>
    </w:rPr>
  </w:style>
  <w:style w:type="character" w:customStyle="1" w:styleId="Ttulo1Car">
    <w:name w:val="Título 1 Car"/>
    <w:basedOn w:val="Fuentedeprrafopredeter"/>
    <w:link w:val="Ttulo1"/>
    <w:uiPriority w:val="9"/>
    <w:rsid w:val="006B00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5AB7-FDA5-4B5B-97B6-C10A3B4E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4272</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valeria cervantes</cp:lastModifiedBy>
  <cp:revision>3</cp:revision>
  <dcterms:created xsi:type="dcterms:W3CDTF">2019-10-14T17:03:00Z</dcterms:created>
  <dcterms:modified xsi:type="dcterms:W3CDTF">2019-10-14T17:10:00Z</dcterms:modified>
</cp:coreProperties>
</file>