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B79" w:rsidRDefault="002D2B79" w:rsidP="002D2B79">
      <w:pPr>
        <w:rPr>
          <w:rFonts w:cstheme="minorHAnsi"/>
          <w:sz w:val="16"/>
        </w:rPr>
      </w:pPr>
    </w:p>
    <w:tbl>
      <w:tblPr>
        <w:tblStyle w:val="Tablaconcuadrcula"/>
        <w:tblW w:w="0" w:type="auto"/>
        <w:jc w:val="center"/>
        <w:tblLook w:val="04A0" w:firstRow="1" w:lastRow="0" w:firstColumn="1" w:lastColumn="0" w:noHBand="0" w:noVBand="1"/>
      </w:tblPr>
      <w:tblGrid>
        <w:gridCol w:w="2975"/>
        <w:gridCol w:w="2823"/>
        <w:gridCol w:w="1485"/>
        <w:gridCol w:w="1638"/>
      </w:tblGrid>
      <w:tr w:rsidR="002D2B79" w:rsidRPr="00186206" w:rsidTr="00454143">
        <w:trPr>
          <w:jc w:val="center"/>
        </w:trPr>
        <w:tc>
          <w:tcPr>
            <w:tcW w:w="9394" w:type="dxa"/>
            <w:gridSpan w:val="4"/>
          </w:tcPr>
          <w:p w:rsidR="002D2B79" w:rsidRPr="00722041" w:rsidRDefault="002D2B79" w:rsidP="00454143">
            <w:pPr>
              <w:jc w:val="center"/>
              <w:rPr>
                <w:b/>
                <w:sz w:val="28"/>
                <w:szCs w:val="16"/>
              </w:rPr>
            </w:pPr>
            <w:r w:rsidRPr="00722041">
              <w:rPr>
                <w:b/>
                <w:sz w:val="28"/>
                <w:szCs w:val="16"/>
              </w:rPr>
              <w:t>Plan Individual de Ajustes Razonables – PIAR –</w:t>
            </w:r>
          </w:p>
          <w:p w:rsidR="002D2B79" w:rsidRPr="00722041" w:rsidRDefault="002D2B79" w:rsidP="00454143">
            <w:pPr>
              <w:jc w:val="center"/>
              <w:rPr>
                <w:b/>
                <w:sz w:val="28"/>
                <w:szCs w:val="16"/>
              </w:rPr>
            </w:pPr>
            <w:r w:rsidRPr="00722041">
              <w:rPr>
                <w:b/>
                <w:sz w:val="28"/>
                <w:szCs w:val="16"/>
              </w:rPr>
              <w:t>ANEXO 2</w:t>
            </w:r>
          </w:p>
          <w:p w:rsidR="002D2B79" w:rsidRPr="00722041" w:rsidRDefault="002D2B79" w:rsidP="00454143">
            <w:pPr>
              <w:spacing w:after="160" w:line="259" w:lineRule="auto"/>
              <w:rPr>
                <w:rFonts w:cstheme="minorHAnsi"/>
                <w:b/>
                <w:sz w:val="28"/>
              </w:rPr>
            </w:pPr>
          </w:p>
        </w:tc>
      </w:tr>
      <w:tr w:rsidR="002D2B79" w:rsidRPr="00186206" w:rsidTr="00454143">
        <w:trPr>
          <w:jc w:val="center"/>
        </w:trPr>
        <w:tc>
          <w:tcPr>
            <w:tcW w:w="3139" w:type="dxa"/>
          </w:tcPr>
          <w:p w:rsidR="002D2B79" w:rsidRPr="00186206" w:rsidRDefault="002D2B79" w:rsidP="00D712AB">
            <w:pPr>
              <w:spacing w:after="160" w:line="259" w:lineRule="auto"/>
              <w:rPr>
                <w:rFonts w:cstheme="minorHAnsi"/>
                <w:b/>
              </w:rPr>
            </w:pPr>
            <w:r w:rsidRPr="00186206">
              <w:rPr>
                <w:rFonts w:cstheme="minorHAnsi"/>
                <w:b/>
              </w:rPr>
              <w:t xml:space="preserve">Fecha de elaboración:  </w:t>
            </w:r>
            <w:r w:rsidR="00D712AB">
              <w:rPr>
                <w:rFonts w:cstheme="minorHAnsi"/>
                <w:b/>
                <w:color w:val="44546A" w:themeColor="text2"/>
              </w:rPr>
              <w:t>12</w:t>
            </w:r>
            <w:r w:rsidRPr="00186206">
              <w:rPr>
                <w:rFonts w:cstheme="minorHAnsi"/>
                <w:b/>
                <w:color w:val="44546A" w:themeColor="text2"/>
              </w:rPr>
              <w:t>/</w:t>
            </w:r>
            <w:r w:rsidR="00D712AB">
              <w:rPr>
                <w:rFonts w:cstheme="minorHAnsi"/>
                <w:b/>
                <w:color w:val="44546A" w:themeColor="text2"/>
              </w:rPr>
              <w:t>03</w:t>
            </w:r>
            <w:r w:rsidRPr="00186206">
              <w:rPr>
                <w:rFonts w:cstheme="minorHAnsi"/>
                <w:b/>
                <w:color w:val="44546A" w:themeColor="text2"/>
              </w:rPr>
              <w:t>/</w:t>
            </w:r>
            <w:r w:rsidR="00D712AB">
              <w:rPr>
                <w:rFonts w:cstheme="minorHAnsi"/>
                <w:b/>
                <w:color w:val="44546A" w:themeColor="text2"/>
              </w:rPr>
              <w:t>2013</w:t>
            </w:r>
          </w:p>
        </w:tc>
        <w:tc>
          <w:tcPr>
            <w:tcW w:w="2989" w:type="dxa"/>
          </w:tcPr>
          <w:p w:rsidR="002D2B79" w:rsidRDefault="002D2B79" w:rsidP="00454143">
            <w:pPr>
              <w:spacing w:after="160" w:line="259" w:lineRule="auto"/>
              <w:rPr>
                <w:rFonts w:cstheme="minorHAnsi"/>
                <w:b/>
              </w:rPr>
            </w:pPr>
            <w:r w:rsidRPr="00186206">
              <w:rPr>
                <w:rFonts w:cstheme="minorHAnsi"/>
                <w:b/>
              </w:rPr>
              <w:t>Institución educativa:</w:t>
            </w:r>
          </w:p>
          <w:p w:rsidR="00D50B85" w:rsidRPr="00186206" w:rsidRDefault="00D50B85" w:rsidP="00454143">
            <w:pPr>
              <w:spacing w:after="160" w:line="259" w:lineRule="auto"/>
              <w:rPr>
                <w:rFonts w:cstheme="minorHAnsi"/>
                <w:b/>
              </w:rPr>
            </w:pPr>
            <w:r>
              <w:rPr>
                <w:rFonts w:cstheme="minorHAnsi"/>
                <w:b/>
              </w:rPr>
              <w:t>EL CIRINEO DE TIBU</w:t>
            </w:r>
          </w:p>
        </w:tc>
        <w:tc>
          <w:tcPr>
            <w:tcW w:w="1563" w:type="dxa"/>
          </w:tcPr>
          <w:p w:rsidR="002D2B79" w:rsidRPr="00186206" w:rsidRDefault="002D2B79" w:rsidP="00454143">
            <w:pPr>
              <w:spacing w:after="160" w:line="259" w:lineRule="auto"/>
              <w:rPr>
                <w:rFonts w:cstheme="minorHAnsi"/>
                <w:b/>
              </w:rPr>
            </w:pPr>
            <w:r w:rsidRPr="00186206">
              <w:rPr>
                <w:rFonts w:cstheme="minorHAnsi"/>
                <w:b/>
              </w:rPr>
              <w:t xml:space="preserve">Sede: </w:t>
            </w:r>
          </w:p>
        </w:tc>
        <w:tc>
          <w:tcPr>
            <w:tcW w:w="1703" w:type="dxa"/>
          </w:tcPr>
          <w:p w:rsidR="002D2B79" w:rsidRDefault="002D2B79" w:rsidP="00454143">
            <w:pPr>
              <w:spacing w:after="160" w:line="259" w:lineRule="auto"/>
              <w:rPr>
                <w:rFonts w:cstheme="minorHAnsi"/>
                <w:b/>
              </w:rPr>
            </w:pPr>
            <w:r>
              <w:rPr>
                <w:rFonts w:cstheme="minorHAnsi"/>
                <w:b/>
              </w:rPr>
              <w:t>Jornada:</w:t>
            </w:r>
          </w:p>
          <w:p w:rsidR="002D2B79" w:rsidRPr="00186206" w:rsidRDefault="00D50B85" w:rsidP="00454143">
            <w:pPr>
              <w:spacing w:after="160" w:line="259" w:lineRule="auto"/>
              <w:rPr>
                <w:rFonts w:cstheme="minorHAnsi"/>
                <w:b/>
              </w:rPr>
            </w:pPr>
            <w:r>
              <w:rPr>
                <w:rFonts w:cstheme="minorHAnsi"/>
                <w:b/>
              </w:rPr>
              <w:t>DIURNA</w:t>
            </w:r>
          </w:p>
        </w:tc>
      </w:tr>
      <w:tr w:rsidR="002D2B79" w:rsidRPr="00186206" w:rsidTr="00454143">
        <w:trPr>
          <w:jc w:val="center"/>
        </w:trPr>
        <w:tc>
          <w:tcPr>
            <w:tcW w:w="9394" w:type="dxa"/>
            <w:gridSpan w:val="4"/>
          </w:tcPr>
          <w:p w:rsidR="002D2B79" w:rsidRPr="00186206" w:rsidRDefault="002D2B79" w:rsidP="00454143">
            <w:pPr>
              <w:spacing w:after="160" w:line="259" w:lineRule="auto"/>
              <w:rPr>
                <w:rFonts w:cstheme="minorHAnsi"/>
                <w:b/>
              </w:rPr>
            </w:pPr>
            <w:r w:rsidRPr="00186206">
              <w:rPr>
                <w:rFonts w:cstheme="minorHAnsi"/>
                <w:b/>
              </w:rPr>
              <w:t>Docentes que elaboran y cargo:</w:t>
            </w:r>
            <w:r w:rsidR="00D50B85">
              <w:rPr>
                <w:rFonts w:cstheme="minorHAnsi"/>
                <w:b/>
              </w:rPr>
              <w:t xml:space="preserve"> MILEIDIS CERVANTES MUÑOZ</w:t>
            </w:r>
          </w:p>
        </w:tc>
      </w:tr>
    </w:tbl>
    <w:p w:rsidR="002D2B79" w:rsidRPr="00186206" w:rsidRDefault="002D2B79" w:rsidP="002D2B79">
      <w:pPr>
        <w:rPr>
          <w:rFonts w:cstheme="minorHAnsi"/>
        </w:rPr>
      </w:pPr>
    </w:p>
    <w:tbl>
      <w:tblPr>
        <w:tblStyle w:val="Tablaconcuadrcula"/>
        <w:tblW w:w="0" w:type="auto"/>
        <w:jc w:val="center"/>
        <w:tblLook w:val="04A0" w:firstRow="1" w:lastRow="0" w:firstColumn="1" w:lastColumn="0" w:noHBand="0" w:noVBand="1"/>
      </w:tblPr>
      <w:tblGrid>
        <w:gridCol w:w="4474"/>
        <w:gridCol w:w="4447"/>
      </w:tblGrid>
      <w:tr w:rsidR="002D2B79" w:rsidRPr="00186206" w:rsidTr="00454143">
        <w:trPr>
          <w:trHeight w:val="447"/>
          <w:jc w:val="center"/>
        </w:trPr>
        <w:tc>
          <w:tcPr>
            <w:tcW w:w="13575" w:type="dxa"/>
            <w:gridSpan w:val="2"/>
          </w:tcPr>
          <w:p w:rsidR="002D2B79" w:rsidRPr="00186206" w:rsidRDefault="002D2B79" w:rsidP="00454143">
            <w:pPr>
              <w:spacing w:after="160" w:line="259" w:lineRule="auto"/>
              <w:jc w:val="center"/>
              <w:rPr>
                <w:rFonts w:cstheme="minorHAnsi"/>
                <w:b/>
              </w:rPr>
            </w:pPr>
            <w:r w:rsidRPr="00186206">
              <w:rPr>
                <w:rFonts w:cstheme="minorHAnsi"/>
                <w:b/>
              </w:rPr>
              <w:t>DATOS DEL ESTUDIANTE</w:t>
            </w:r>
          </w:p>
        </w:tc>
      </w:tr>
      <w:tr w:rsidR="002D2B79" w:rsidRPr="00186206" w:rsidTr="00454143">
        <w:trPr>
          <w:trHeight w:val="637"/>
          <w:jc w:val="center"/>
        </w:trPr>
        <w:tc>
          <w:tcPr>
            <w:tcW w:w="6912" w:type="dxa"/>
          </w:tcPr>
          <w:p w:rsidR="002D2B79" w:rsidRDefault="002D2B79" w:rsidP="00454143">
            <w:pPr>
              <w:spacing w:after="160" w:line="259" w:lineRule="auto"/>
              <w:rPr>
                <w:rFonts w:cstheme="minorHAnsi"/>
                <w:b/>
              </w:rPr>
            </w:pPr>
            <w:r w:rsidRPr="00186206">
              <w:rPr>
                <w:rFonts w:cstheme="minorHAnsi"/>
                <w:b/>
              </w:rPr>
              <w:t>Nombre del estudiante:</w:t>
            </w:r>
          </w:p>
          <w:p w:rsidR="002D2B79" w:rsidRPr="00186206" w:rsidRDefault="009E0633" w:rsidP="00454143">
            <w:pPr>
              <w:spacing w:after="160" w:line="259" w:lineRule="auto"/>
              <w:rPr>
                <w:rFonts w:cstheme="minorHAnsi"/>
                <w:b/>
              </w:rPr>
            </w:pPr>
            <w:r>
              <w:rPr>
                <w:rFonts w:cstheme="minorHAnsi"/>
                <w:b/>
              </w:rPr>
              <w:t>W</w:t>
            </w:r>
            <w:r w:rsidR="00D50B85">
              <w:rPr>
                <w:rFonts w:cstheme="minorHAnsi"/>
                <w:b/>
              </w:rPr>
              <w:t xml:space="preserve">ILSON GONSALEZ LOPEZ </w:t>
            </w:r>
          </w:p>
        </w:tc>
        <w:tc>
          <w:tcPr>
            <w:tcW w:w="6663" w:type="dxa"/>
          </w:tcPr>
          <w:p w:rsidR="002D2B79" w:rsidRDefault="002D2B79" w:rsidP="00454143">
            <w:pPr>
              <w:spacing w:after="160" w:line="259" w:lineRule="auto"/>
              <w:rPr>
                <w:rFonts w:cstheme="minorHAnsi"/>
                <w:b/>
              </w:rPr>
            </w:pPr>
            <w:r w:rsidRPr="00186206">
              <w:rPr>
                <w:rFonts w:cstheme="minorHAnsi"/>
                <w:b/>
              </w:rPr>
              <w:t xml:space="preserve">Documento de Identificación: </w:t>
            </w:r>
          </w:p>
          <w:p w:rsidR="00D50B85" w:rsidRPr="00186206" w:rsidRDefault="00D50B85" w:rsidP="00454143">
            <w:pPr>
              <w:spacing w:after="160" w:line="259" w:lineRule="auto"/>
              <w:rPr>
                <w:rFonts w:cstheme="minorHAnsi"/>
                <w:b/>
              </w:rPr>
            </w:pPr>
            <w:r>
              <w:rPr>
                <w:rFonts w:cstheme="minorHAnsi"/>
                <w:b/>
              </w:rPr>
              <w:t>CC.</w:t>
            </w:r>
            <w:r w:rsidR="006352AF">
              <w:rPr>
                <w:rFonts w:cstheme="minorHAnsi"/>
                <w:b/>
              </w:rPr>
              <w:t xml:space="preserve"> </w:t>
            </w:r>
            <w:r w:rsidR="00445F49">
              <w:rPr>
                <w:rFonts w:cstheme="minorHAnsi"/>
                <w:b/>
              </w:rPr>
              <w:t>13.310.032</w:t>
            </w:r>
          </w:p>
        </w:tc>
      </w:tr>
      <w:tr w:rsidR="002D2B79" w:rsidRPr="00186206" w:rsidTr="00454143">
        <w:trPr>
          <w:trHeight w:val="637"/>
          <w:jc w:val="center"/>
        </w:trPr>
        <w:tc>
          <w:tcPr>
            <w:tcW w:w="6912" w:type="dxa"/>
          </w:tcPr>
          <w:p w:rsidR="002D2B79" w:rsidRPr="00186206" w:rsidRDefault="002D2B79" w:rsidP="00454143">
            <w:pPr>
              <w:spacing w:after="160" w:line="259" w:lineRule="auto"/>
              <w:rPr>
                <w:rFonts w:cstheme="minorHAnsi"/>
                <w:b/>
              </w:rPr>
            </w:pPr>
            <w:r w:rsidRPr="00186206">
              <w:rPr>
                <w:rFonts w:cstheme="minorHAnsi"/>
                <w:b/>
              </w:rPr>
              <w:t>Edad:</w:t>
            </w:r>
            <w:r w:rsidR="006352AF">
              <w:rPr>
                <w:rFonts w:cstheme="minorHAnsi"/>
                <w:b/>
              </w:rPr>
              <w:t xml:space="preserve"> 50 años</w:t>
            </w:r>
          </w:p>
        </w:tc>
        <w:tc>
          <w:tcPr>
            <w:tcW w:w="6663" w:type="dxa"/>
          </w:tcPr>
          <w:p w:rsidR="002D2B79" w:rsidRPr="00186206" w:rsidRDefault="002D2B79" w:rsidP="00454143">
            <w:pPr>
              <w:spacing w:after="160" w:line="259" w:lineRule="auto"/>
              <w:rPr>
                <w:rFonts w:cstheme="minorHAnsi"/>
                <w:b/>
              </w:rPr>
            </w:pPr>
            <w:r w:rsidRPr="00186206">
              <w:rPr>
                <w:rFonts w:cstheme="minorHAnsi"/>
                <w:b/>
              </w:rPr>
              <w:t>Grado:</w:t>
            </w:r>
            <w:r w:rsidR="00D50B85">
              <w:rPr>
                <w:rFonts w:cstheme="minorHAnsi"/>
                <w:b/>
              </w:rPr>
              <w:t xml:space="preserve"> 3º</w:t>
            </w:r>
          </w:p>
        </w:tc>
      </w:tr>
    </w:tbl>
    <w:p w:rsidR="002D2B79" w:rsidRPr="00186206" w:rsidRDefault="002D2B79" w:rsidP="002D2B79">
      <w:pPr>
        <w:pStyle w:val="Prrafodelista"/>
        <w:numPr>
          <w:ilvl w:val="0"/>
          <w:numId w:val="7"/>
        </w:numPr>
        <w:spacing w:after="160" w:line="259" w:lineRule="auto"/>
        <w:contextualSpacing/>
        <w:rPr>
          <w:rFonts w:cstheme="minorHAnsi"/>
          <w:b/>
        </w:rPr>
      </w:pPr>
      <w:r>
        <w:rPr>
          <w:rFonts w:cstheme="minorHAnsi"/>
          <w:b/>
        </w:rPr>
        <w:t xml:space="preserve">Características del Estudiante: </w:t>
      </w:r>
    </w:p>
    <w:tbl>
      <w:tblPr>
        <w:tblStyle w:val="Tablaconcuadrcula"/>
        <w:tblW w:w="0" w:type="auto"/>
        <w:jc w:val="center"/>
        <w:tblLook w:val="04A0" w:firstRow="1" w:lastRow="0" w:firstColumn="1" w:lastColumn="0" w:noHBand="0" w:noVBand="1"/>
      </w:tblPr>
      <w:tblGrid>
        <w:gridCol w:w="8921"/>
      </w:tblGrid>
      <w:tr w:rsidR="002D2B79" w:rsidTr="00454143">
        <w:trPr>
          <w:jc w:val="center"/>
        </w:trPr>
        <w:tc>
          <w:tcPr>
            <w:tcW w:w="13569" w:type="dxa"/>
          </w:tcPr>
          <w:p w:rsidR="002D2B79" w:rsidRPr="00FD032B" w:rsidRDefault="002D2B79" w:rsidP="00454143">
            <w:pPr>
              <w:spacing w:after="160" w:line="259" w:lineRule="auto"/>
              <w:rPr>
                <w:rFonts w:cstheme="minorHAnsi"/>
                <w:b/>
                <w:color w:val="767171" w:themeColor="background2" w:themeShade="80"/>
                <w:sz w:val="16"/>
              </w:rPr>
            </w:pPr>
            <w:r w:rsidRPr="00026312">
              <w:rPr>
                <w:rFonts w:cstheme="minorHAnsi"/>
                <w:b/>
                <w:color w:val="767171" w:themeColor="background2" w:themeShade="80"/>
              </w:rPr>
              <w:t>Descripción general del estudiante con énfasis en gustos e intereses o aspectos que le desagradan</w:t>
            </w:r>
            <w:r>
              <w:rPr>
                <w:rFonts w:cstheme="minorHAnsi"/>
                <w:b/>
                <w:color w:val="767171" w:themeColor="background2" w:themeShade="80"/>
              </w:rPr>
              <w:t>, expectativas del estudiante y la familia.</w:t>
            </w:r>
          </w:p>
          <w:p w:rsidR="002D2B79" w:rsidRDefault="002D2B79" w:rsidP="00454143">
            <w:pPr>
              <w:spacing w:after="160" w:line="259" w:lineRule="auto"/>
              <w:rPr>
                <w:rFonts w:cstheme="minorHAnsi"/>
                <w:b/>
                <w:sz w:val="16"/>
              </w:rPr>
            </w:pPr>
          </w:p>
          <w:p w:rsidR="002D2B79" w:rsidRDefault="002D2B79" w:rsidP="00454143">
            <w:pPr>
              <w:spacing w:after="160" w:line="259" w:lineRule="auto"/>
              <w:rPr>
                <w:rFonts w:cstheme="minorHAnsi"/>
                <w:b/>
                <w:sz w:val="16"/>
              </w:rPr>
            </w:pPr>
          </w:p>
        </w:tc>
      </w:tr>
      <w:tr w:rsidR="002D2B79" w:rsidTr="00454143">
        <w:trPr>
          <w:jc w:val="center"/>
        </w:trPr>
        <w:tc>
          <w:tcPr>
            <w:tcW w:w="13569" w:type="dxa"/>
          </w:tcPr>
          <w:p w:rsidR="002D2B79" w:rsidRDefault="002D2B79" w:rsidP="00454143">
            <w:pPr>
              <w:spacing w:after="160" w:line="259" w:lineRule="auto"/>
              <w:rPr>
                <w:rFonts w:cstheme="minorHAnsi"/>
                <w:b/>
                <w:color w:val="767171" w:themeColor="background2" w:themeShade="80"/>
              </w:rPr>
            </w:pPr>
            <w:r w:rsidRPr="00026312">
              <w:rPr>
                <w:rFonts w:cstheme="minorHAnsi"/>
                <w:b/>
                <w:color w:val="767171" w:themeColor="background2" w:themeShade="80"/>
              </w:rPr>
              <w:t xml:space="preserve">Descripción </w:t>
            </w:r>
            <w:r>
              <w:rPr>
                <w:rFonts w:cstheme="minorHAnsi"/>
                <w:b/>
                <w:color w:val="767171" w:themeColor="background2" w:themeShade="80"/>
              </w:rPr>
              <w:t xml:space="preserve">en términos de lo que hace, puede hacer o requiere apoyo el estudiante para favorecer su proceso educativo. </w:t>
            </w:r>
          </w:p>
          <w:p w:rsidR="002D2B79" w:rsidRDefault="002D2B79" w:rsidP="00454143">
            <w:pPr>
              <w:spacing w:after="160" w:line="259" w:lineRule="auto"/>
              <w:rPr>
                <w:rFonts w:cstheme="minorHAnsi"/>
                <w:b/>
                <w:sz w:val="16"/>
              </w:rPr>
            </w:pPr>
            <w:r>
              <w:rPr>
                <w:rFonts w:cstheme="minorHAnsi"/>
                <w:b/>
                <w:color w:val="767171" w:themeColor="background2" w:themeShade="80"/>
              </w:rPr>
              <w:t>Indique las habilidades, competencias, cualidades, aprendizajes con las que cuenta el estudiante para el grado en el que fue matric</w:t>
            </w:r>
            <w:bookmarkStart w:id="0" w:name="_GoBack"/>
            <w:r>
              <w:rPr>
                <w:rFonts w:cstheme="minorHAnsi"/>
                <w:b/>
                <w:color w:val="767171" w:themeColor="background2" w:themeShade="80"/>
              </w:rPr>
              <w:t>u</w:t>
            </w:r>
            <w:bookmarkEnd w:id="0"/>
            <w:r>
              <w:rPr>
                <w:rFonts w:cstheme="minorHAnsi"/>
                <w:b/>
                <w:color w:val="767171" w:themeColor="background2" w:themeShade="80"/>
              </w:rPr>
              <w:t>lado.</w:t>
            </w:r>
          </w:p>
          <w:p w:rsidR="002D2B79" w:rsidRDefault="002D2B79" w:rsidP="00454143">
            <w:pPr>
              <w:spacing w:after="160" w:line="259" w:lineRule="auto"/>
              <w:rPr>
                <w:rFonts w:cstheme="minorHAnsi"/>
                <w:b/>
                <w:sz w:val="16"/>
              </w:rPr>
            </w:pPr>
          </w:p>
        </w:tc>
      </w:tr>
    </w:tbl>
    <w:p w:rsidR="002D2B79" w:rsidRPr="003F5457" w:rsidRDefault="002D2B79" w:rsidP="002D2B79">
      <w:pPr>
        <w:rPr>
          <w:rFonts w:cstheme="minorHAnsi"/>
          <w:b/>
        </w:rPr>
      </w:pPr>
    </w:p>
    <w:p w:rsidR="002D2B79" w:rsidRDefault="002D2B79" w:rsidP="002D2B79">
      <w:pPr>
        <w:pStyle w:val="Prrafodelista"/>
        <w:spacing w:after="160" w:line="259" w:lineRule="auto"/>
        <w:rPr>
          <w:rFonts w:cstheme="minorHAnsi"/>
          <w:b/>
          <w:sz w:val="16"/>
        </w:rPr>
      </w:pPr>
    </w:p>
    <w:p w:rsidR="002D2B79" w:rsidRDefault="002D2B79" w:rsidP="002D2B79">
      <w:pPr>
        <w:rPr>
          <w:rFonts w:cstheme="minorHAnsi"/>
          <w:b/>
          <w:sz w:val="16"/>
        </w:rPr>
      </w:pPr>
      <w:r>
        <w:rPr>
          <w:rFonts w:cstheme="minorHAnsi"/>
          <w:b/>
          <w:sz w:val="16"/>
        </w:rPr>
        <w:br w:type="page"/>
      </w:r>
    </w:p>
    <w:p w:rsidR="002D2B79" w:rsidRDefault="002D2B79" w:rsidP="002D2B79">
      <w:pPr>
        <w:pStyle w:val="Prrafodelista"/>
        <w:spacing w:after="160" w:line="259" w:lineRule="auto"/>
        <w:rPr>
          <w:rFonts w:cstheme="minorHAnsi"/>
          <w:b/>
          <w:sz w:val="16"/>
        </w:rPr>
      </w:pPr>
    </w:p>
    <w:p w:rsidR="002D2B79" w:rsidRDefault="002D2B79" w:rsidP="002D2B79">
      <w:pPr>
        <w:pStyle w:val="Prrafodelista"/>
        <w:spacing w:after="160" w:line="259" w:lineRule="auto"/>
        <w:rPr>
          <w:rFonts w:cstheme="minorHAnsi"/>
          <w:b/>
          <w:sz w:val="16"/>
        </w:rPr>
      </w:pPr>
    </w:p>
    <w:p w:rsidR="002D2B79" w:rsidRDefault="002D2B79" w:rsidP="002D2B79">
      <w:pPr>
        <w:pStyle w:val="Prrafodelista"/>
        <w:spacing w:after="160" w:line="259" w:lineRule="auto"/>
        <w:rPr>
          <w:rFonts w:cstheme="minorHAnsi"/>
          <w:b/>
          <w:sz w:val="16"/>
        </w:rPr>
      </w:pPr>
    </w:p>
    <w:p w:rsidR="002D2B79" w:rsidRPr="003F5457" w:rsidRDefault="002D2B79" w:rsidP="002D2B79">
      <w:pPr>
        <w:pStyle w:val="Prrafodelista"/>
        <w:numPr>
          <w:ilvl w:val="0"/>
          <w:numId w:val="7"/>
        </w:numPr>
        <w:spacing w:after="160" w:line="259" w:lineRule="auto"/>
        <w:contextualSpacing/>
        <w:rPr>
          <w:rFonts w:cstheme="minorHAnsi"/>
          <w:b/>
        </w:rPr>
      </w:pPr>
      <w:r w:rsidRPr="003F5457">
        <w:rPr>
          <w:rFonts w:cstheme="minorHAnsi"/>
          <w:b/>
        </w:rPr>
        <w:t>Ajustes</w:t>
      </w:r>
      <w:r>
        <w:rPr>
          <w:rFonts w:cstheme="minorHAnsi"/>
          <w:b/>
        </w:rPr>
        <w:t xml:space="preserve"> Razonables.</w:t>
      </w:r>
    </w:p>
    <w:tbl>
      <w:tblPr>
        <w:tblStyle w:val="Tablaconcuadrcula"/>
        <w:tblW w:w="5000" w:type="pct"/>
        <w:tblLook w:val="04A0" w:firstRow="1" w:lastRow="0" w:firstColumn="1" w:lastColumn="0" w:noHBand="0" w:noVBand="1"/>
      </w:tblPr>
      <w:tblGrid>
        <w:gridCol w:w="593"/>
        <w:gridCol w:w="2183"/>
        <w:gridCol w:w="1450"/>
        <w:gridCol w:w="1962"/>
        <w:gridCol w:w="2733"/>
      </w:tblGrid>
      <w:tr w:rsidR="00F47915" w:rsidTr="008E001A">
        <w:trPr>
          <w:cantSplit/>
          <w:trHeight w:val="1552"/>
        </w:trPr>
        <w:tc>
          <w:tcPr>
            <w:tcW w:w="333" w:type="pct"/>
            <w:textDirection w:val="btLr"/>
          </w:tcPr>
          <w:p w:rsidR="002D2B79" w:rsidRPr="00B718C7" w:rsidRDefault="002D2B79" w:rsidP="00454143">
            <w:pPr>
              <w:spacing w:after="160" w:line="259" w:lineRule="auto"/>
              <w:ind w:left="113" w:right="113"/>
              <w:jc w:val="center"/>
              <w:rPr>
                <w:rFonts w:cstheme="minorHAnsi"/>
                <w:b/>
                <w:sz w:val="14"/>
                <w:szCs w:val="14"/>
              </w:rPr>
            </w:pPr>
            <w:r w:rsidRPr="00B718C7">
              <w:rPr>
                <w:rFonts w:cstheme="minorHAnsi"/>
                <w:b/>
                <w:sz w:val="14"/>
                <w:szCs w:val="14"/>
              </w:rPr>
              <w:t>ÁREA</w:t>
            </w:r>
            <w:r>
              <w:rPr>
                <w:rFonts w:cstheme="minorHAnsi"/>
                <w:b/>
                <w:sz w:val="14"/>
                <w:szCs w:val="14"/>
              </w:rPr>
              <w:t>S/APRENDIZAJES</w:t>
            </w:r>
          </w:p>
        </w:tc>
        <w:tc>
          <w:tcPr>
            <w:tcW w:w="1298" w:type="pct"/>
          </w:tcPr>
          <w:p w:rsidR="002D2B79" w:rsidRPr="00186206" w:rsidRDefault="002D2B79" w:rsidP="00454143">
            <w:pPr>
              <w:spacing w:after="160" w:line="259" w:lineRule="auto"/>
              <w:jc w:val="center"/>
              <w:rPr>
                <w:rFonts w:cstheme="minorHAnsi"/>
                <w:b/>
                <w:sz w:val="18"/>
                <w:szCs w:val="18"/>
              </w:rPr>
            </w:pPr>
            <w:r w:rsidRPr="00186206">
              <w:rPr>
                <w:rFonts w:cstheme="minorHAnsi"/>
                <w:b/>
                <w:sz w:val="18"/>
                <w:szCs w:val="18"/>
              </w:rPr>
              <w:t>OBJETIVOS/PROPÓSITOS</w:t>
            </w:r>
          </w:p>
          <w:p w:rsidR="002D2B79" w:rsidRDefault="002D2B79" w:rsidP="00454143">
            <w:pPr>
              <w:spacing w:after="160" w:line="259" w:lineRule="auto"/>
              <w:jc w:val="center"/>
              <w:rPr>
                <w:rFonts w:cstheme="minorHAnsi"/>
                <w:b/>
                <w:sz w:val="18"/>
                <w:szCs w:val="18"/>
              </w:rPr>
            </w:pPr>
            <w:r w:rsidRPr="00186206">
              <w:rPr>
                <w:rFonts w:cstheme="minorHAnsi"/>
                <w:b/>
                <w:sz w:val="18"/>
                <w:szCs w:val="18"/>
              </w:rPr>
              <w:t>(Estas son para todo el grado</w:t>
            </w:r>
            <w:r>
              <w:rPr>
                <w:rFonts w:cstheme="minorHAnsi"/>
                <w:b/>
                <w:sz w:val="18"/>
                <w:szCs w:val="18"/>
              </w:rPr>
              <w:t>, de acuerdo con los EBC y los DBA</w:t>
            </w:r>
            <w:r w:rsidRPr="00186206">
              <w:rPr>
                <w:rFonts w:cstheme="minorHAnsi"/>
                <w:b/>
                <w:sz w:val="18"/>
                <w:szCs w:val="18"/>
              </w:rPr>
              <w:t>)</w:t>
            </w:r>
          </w:p>
          <w:p w:rsidR="002D2B79" w:rsidRPr="00186206" w:rsidRDefault="002D2B79" w:rsidP="00454143">
            <w:pPr>
              <w:spacing w:after="160" w:line="259" w:lineRule="auto"/>
              <w:jc w:val="center"/>
              <w:rPr>
                <w:rFonts w:cstheme="minorHAnsi"/>
                <w:b/>
                <w:sz w:val="18"/>
                <w:szCs w:val="18"/>
              </w:rPr>
            </w:pPr>
            <w:r>
              <w:rPr>
                <w:rFonts w:cstheme="minorHAnsi"/>
                <w:b/>
                <w:sz w:val="18"/>
                <w:szCs w:val="18"/>
              </w:rPr>
              <w:t>Primer trimestre</w:t>
            </w:r>
          </w:p>
          <w:p w:rsidR="002D2B79" w:rsidRPr="00186206" w:rsidRDefault="002D2B79" w:rsidP="00454143">
            <w:pPr>
              <w:spacing w:after="160" w:line="259" w:lineRule="auto"/>
              <w:jc w:val="center"/>
              <w:rPr>
                <w:rFonts w:cstheme="minorHAnsi"/>
                <w:b/>
                <w:sz w:val="18"/>
                <w:szCs w:val="18"/>
              </w:rPr>
            </w:pPr>
          </w:p>
          <w:p w:rsidR="002D2B79" w:rsidRPr="00186206" w:rsidRDefault="002D2B79" w:rsidP="00454143">
            <w:pPr>
              <w:spacing w:after="160" w:line="259" w:lineRule="auto"/>
              <w:rPr>
                <w:rFonts w:cstheme="minorHAnsi"/>
                <w:b/>
                <w:sz w:val="18"/>
                <w:szCs w:val="18"/>
              </w:rPr>
            </w:pPr>
          </w:p>
        </w:tc>
        <w:tc>
          <w:tcPr>
            <w:tcW w:w="763" w:type="pct"/>
          </w:tcPr>
          <w:p w:rsidR="002D2B79" w:rsidRPr="00186206" w:rsidRDefault="002D2B79" w:rsidP="00454143">
            <w:pPr>
              <w:spacing w:after="160" w:line="259" w:lineRule="auto"/>
              <w:jc w:val="center"/>
              <w:rPr>
                <w:rFonts w:cstheme="minorHAnsi"/>
                <w:b/>
                <w:sz w:val="18"/>
                <w:szCs w:val="18"/>
              </w:rPr>
            </w:pPr>
            <w:r w:rsidRPr="00186206">
              <w:rPr>
                <w:rFonts w:cstheme="minorHAnsi"/>
                <w:b/>
                <w:sz w:val="18"/>
                <w:szCs w:val="18"/>
              </w:rPr>
              <w:t xml:space="preserve">BARRERAS QUE SE EVIDENCIAN EN EL CONTEXTO SOBRE LAS QUE SE DEBEN TRABAJAR </w:t>
            </w:r>
          </w:p>
        </w:tc>
        <w:tc>
          <w:tcPr>
            <w:tcW w:w="1037" w:type="pct"/>
          </w:tcPr>
          <w:p w:rsidR="002D2B79" w:rsidRPr="00186206" w:rsidRDefault="002D2B79" w:rsidP="00454143">
            <w:pPr>
              <w:spacing w:after="160" w:line="259" w:lineRule="auto"/>
              <w:jc w:val="center"/>
              <w:rPr>
                <w:rFonts w:cstheme="minorHAnsi"/>
                <w:b/>
                <w:sz w:val="18"/>
                <w:szCs w:val="18"/>
              </w:rPr>
            </w:pPr>
            <w:r w:rsidRPr="00186206">
              <w:rPr>
                <w:rFonts w:cstheme="minorHAnsi"/>
                <w:b/>
                <w:sz w:val="18"/>
                <w:szCs w:val="18"/>
              </w:rPr>
              <w:t>AJUSTES RAZONABLES</w:t>
            </w:r>
          </w:p>
          <w:p w:rsidR="002D2B79" w:rsidRPr="00186206" w:rsidRDefault="002D2B79" w:rsidP="00454143">
            <w:pPr>
              <w:spacing w:after="160" w:line="259" w:lineRule="auto"/>
              <w:jc w:val="center"/>
              <w:rPr>
                <w:rFonts w:cstheme="minorHAnsi"/>
                <w:b/>
                <w:sz w:val="18"/>
                <w:szCs w:val="18"/>
              </w:rPr>
            </w:pPr>
            <w:r w:rsidRPr="00186206">
              <w:rPr>
                <w:rFonts w:cstheme="minorHAnsi"/>
                <w:b/>
                <w:sz w:val="18"/>
                <w:szCs w:val="18"/>
              </w:rPr>
              <w:t>(Apoyos/estrategias)</w:t>
            </w:r>
          </w:p>
        </w:tc>
        <w:tc>
          <w:tcPr>
            <w:tcW w:w="1569" w:type="pct"/>
          </w:tcPr>
          <w:p w:rsidR="002D2B79" w:rsidRPr="00186206" w:rsidRDefault="002D2B79" w:rsidP="00454143">
            <w:pPr>
              <w:spacing w:after="160" w:line="259" w:lineRule="auto"/>
              <w:jc w:val="center"/>
              <w:rPr>
                <w:rFonts w:cstheme="minorHAnsi"/>
                <w:b/>
                <w:sz w:val="18"/>
                <w:szCs w:val="18"/>
              </w:rPr>
            </w:pPr>
            <w:r w:rsidRPr="00186206">
              <w:rPr>
                <w:rFonts w:cstheme="minorHAnsi"/>
                <w:b/>
                <w:sz w:val="18"/>
                <w:szCs w:val="18"/>
              </w:rPr>
              <w:t>EVALUACIÓN DE LOS AJUSTES</w:t>
            </w:r>
          </w:p>
          <w:p w:rsidR="002D2B79" w:rsidRPr="00186206" w:rsidRDefault="002D2B79" w:rsidP="00454143">
            <w:pPr>
              <w:spacing w:after="160" w:line="259" w:lineRule="auto"/>
              <w:jc w:val="center"/>
              <w:rPr>
                <w:rFonts w:cstheme="minorHAnsi"/>
                <w:b/>
                <w:sz w:val="18"/>
                <w:szCs w:val="18"/>
              </w:rPr>
            </w:pPr>
            <w:r w:rsidRPr="00186206">
              <w:rPr>
                <w:rFonts w:cstheme="minorHAnsi"/>
                <w:b/>
                <w:sz w:val="18"/>
                <w:szCs w:val="18"/>
              </w:rPr>
              <w:t>(Dejar espacio para observaciones. Realizar seguimiento 3 veces en el año como mínimo</w:t>
            </w:r>
            <w:r>
              <w:rPr>
                <w:rFonts w:cstheme="minorHAnsi"/>
                <w:b/>
                <w:sz w:val="18"/>
                <w:szCs w:val="18"/>
              </w:rPr>
              <w:t>- de acuerdo con la periodicidad establecida en el Sistema Institucional de Evaluación de los Estudiantes SIEE</w:t>
            </w:r>
          </w:p>
        </w:tc>
      </w:tr>
      <w:tr w:rsidR="00F47915" w:rsidTr="008E001A">
        <w:trPr>
          <w:trHeight w:val="371"/>
        </w:trPr>
        <w:tc>
          <w:tcPr>
            <w:tcW w:w="333" w:type="pct"/>
            <w:vMerge w:val="restart"/>
            <w:textDirection w:val="btLr"/>
          </w:tcPr>
          <w:p w:rsidR="00F47915" w:rsidRDefault="00F47915" w:rsidP="00F47915">
            <w:pPr>
              <w:spacing w:after="160" w:line="259" w:lineRule="auto"/>
              <w:ind w:left="113" w:right="113"/>
              <w:jc w:val="center"/>
              <w:rPr>
                <w:rFonts w:cstheme="minorHAnsi"/>
                <w:b/>
                <w:sz w:val="16"/>
              </w:rPr>
            </w:pPr>
            <w:r>
              <w:rPr>
                <w:rFonts w:cstheme="minorHAnsi"/>
                <w:b/>
                <w:sz w:val="16"/>
              </w:rPr>
              <w:t>Matemáticas</w:t>
            </w:r>
          </w:p>
        </w:tc>
        <w:tc>
          <w:tcPr>
            <w:tcW w:w="1298" w:type="pct"/>
          </w:tcPr>
          <w:p w:rsidR="00F47915" w:rsidRDefault="00F47915" w:rsidP="00F47915">
            <w:pPr>
              <w:rPr>
                <w:rFonts w:ascii="Arial" w:hAnsi="Arial" w:cs="Arial"/>
                <w:sz w:val="20"/>
                <w:szCs w:val="20"/>
              </w:rPr>
            </w:pPr>
            <w:r>
              <w:rPr>
                <w:rFonts w:ascii="Arial" w:hAnsi="Arial" w:cs="Arial"/>
                <w:sz w:val="20"/>
                <w:szCs w:val="20"/>
              </w:rPr>
              <w:t xml:space="preserve">conjuntos y determina </w:t>
            </w:r>
            <w:r w:rsidRPr="00F31218">
              <w:rPr>
                <w:rFonts w:ascii="Arial" w:hAnsi="Arial" w:cs="Arial"/>
                <w:sz w:val="20"/>
                <w:szCs w:val="20"/>
              </w:rPr>
              <w:t>por</w:t>
            </w:r>
            <w:r>
              <w:rPr>
                <w:rFonts w:ascii="Arial" w:hAnsi="Arial" w:cs="Arial"/>
                <w:sz w:val="20"/>
                <w:szCs w:val="20"/>
              </w:rPr>
              <w:t xml:space="preserve"> extensión y comprensión. </w:t>
            </w:r>
          </w:p>
          <w:p w:rsidR="00F47915" w:rsidRPr="00F31218" w:rsidRDefault="00F47915" w:rsidP="00F47915">
            <w:pPr>
              <w:rPr>
                <w:rFonts w:ascii="Arial" w:hAnsi="Arial" w:cs="Arial"/>
                <w:sz w:val="20"/>
                <w:szCs w:val="20"/>
              </w:rPr>
            </w:pPr>
          </w:p>
          <w:p w:rsidR="00F47915" w:rsidRDefault="00F47915" w:rsidP="00F47915">
            <w:pPr>
              <w:rPr>
                <w:rFonts w:cstheme="minorHAnsi"/>
                <w:b/>
                <w:sz w:val="16"/>
              </w:rPr>
            </w:pPr>
          </w:p>
        </w:tc>
        <w:tc>
          <w:tcPr>
            <w:tcW w:w="763" w:type="pct"/>
            <w:vMerge w:val="restart"/>
          </w:tcPr>
          <w:p w:rsidR="00F47915" w:rsidRPr="00F47915" w:rsidRDefault="00F47915" w:rsidP="00F47915">
            <w:pPr>
              <w:spacing w:after="160" w:line="259" w:lineRule="auto"/>
              <w:rPr>
                <w:rFonts w:ascii="Arial" w:hAnsi="Arial" w:cs="Arial"/>
                <w:sz w:val="20"/>
                <w:szCs w:val="20"/>
              </w:rPr>
            </w:pPr>
            <w:r w:rsidRPr="00F47915">
              <w:rPr>
                <w:rFonts w:ascii="Arial" w:hAnsi="Arial" w:cs="Arial"/>
                <w:sz w:val="20"/>
                <w:szCs w:val="20"/>
              </w:rPr>
              <w:t>Dificultades en la comprensión en de conceptos</w:t>
            </w:r>
          </w:p>
          <w:p w:rsidR="00F47915" w:rsidRPr="00F47915" w:rsidRDefault="00F47915" w:rsidP="00F47915">
            <w:pPr>
              <w:spacing w:after="160" w:line="259" w:lineRule="auto"/>
              <w:rPr>
                <w:rFonts w:ascii="Arial" w:hAnsi="Arial" w:cs="Arial"/>
                <w:sz w:val="20"/>
                <w:szCs w:val="20"/>
              </w:rPr>
            </w:pPr>
          </w:p>
          <w:p w:rsidR="00F47915" w:rsidRPr="00F47915" w:rsidRDefault="00F47915" w:rsidP="00F47915">
            <w:pPr>
              <w:spacing w:after="160" w:line="259" w:lineRule="auto"/>
              <w:rPr>
                <w:rFonts w:ascii="Arial" w:hAnsi="Arial" w:cs="Arial"/>
                <w:sz w:val="20"/>
                <w:szCs w:val="20"/>
              </w:rPr>
            </w:pPr>
          </w:p>
          <w:p w:rsidR="00F47915" w:rsidRDefault="00F47915" w:rsidP="00F47915">
            <w:pPr>
              <w:spacing w:after="160" w:line="259" w:lineRule="auto"/>
              <w:rPr>
                <w:rFonts w:cstheme="minorHAnsi"/>
                <w:b/>
                <w:sz w:val="16"/>
              </w:rPr>
            </w:pPr>
          </w:p>
          <w:p w:rsidR="00F47915" w:rsidRPr="00F47915" w:rsidRDefault="00F47915" w:rsidP="00F47915">
            <w:pPr>
              <w:spacing w:after="160" w:line="259" w:lineRule="auto"/>
              <w:rPr>
                <w:rFonts w:ascii="Arial" w:hAnsi="Arial" w:cs="Arial"/>
                <w:sz w:val="20"/>
                <w:szCs w:val="20"/>
              </w:rPr>
            </w:pPr>
            <w:r w:rsidRPr="00F47915">
              <w:rPr>
                <w:rFonts w:ascii="Arial" w:hAnsi="Arial" w:cs="Arial"/>
                <w:sz w:val="20"/>
                <w:szCs w:val="20"/>
              </w:rPr>
              <w:t>Escribe omitiendo algunas letras no aplica ortografía a la hora de escribir</w:t>
            </w:r>
          </w:p>
          <w:p w:rsidR="00F47915" w:rsidRDefault="00F47915" w:rsidP="00F47915">
            <w:pPr>
              <w:spacing w:after="160" w:line="259" w:lineRule="auto"/>
              <w:rPr>
                <w:rFonts w:ascii="Arial" w:hAnsi="Arial" w:cs="Arial"/>
                <w:sz w:val="20"/>
                <w:szCs w:val="20"/>
              </w:rPr>
            </w:pPr>
          </w:p>
          <w:p w:rsidR="00F47915" w:rsidRPr="00F47915" w:rsidRDefault="00F47915" w:rsidP="00F47915">
            <w:pPr>
              <w:spacing w:after="160" w:line="259" w:lineRule="auto"/>
              <w:rPr>
                <w:rFonts w:ascii="Arial" w:hAnsi="Arial" w:cs="Arial"/>
                <w:sz w:val="20"/>
                <w:szCs w:val="20"/>
                <w:lang w:val="es-ES"/>
              </w:rPr>
            </w:pPr>
            <w:r>
              <w:rPr>
                <w:rFonts w:ascii="Arial" w:hAnsi="Arial" w:cs="Arial"/>
                <w:sz w:val="20"/>
                <w:szCs w:val="20"/>
                <w:lang w:val="es-ES"/>
              </w:rPr>
              <w:t>Se le dificulta resolver operaciones porque dice que leda mucho dolor de cabeza.</w:t>
            </w:r>
          </w:p>
          <w:p w:rsidR="00F47915" w:rsidRDefault="00F47915" w:rsidP="00F47915">
            <w:pPr>
              <w:spacing w:after="160" w:line="259" w:lineRule="auto"/>
              <w:rPr>
                <w:rFonts w:cstheme="minorHAnsi"/>
                <w:b/>
                <w:sz w:val="16"/>
              </w:rPr>
            </w:pPr>
          </w:p>
        </w:tc>
        <w:tc>
          <w:tcPr>
            <w:tcW w:w="1037" w:type="pct"/>
          </w:tcPr>
          <w:p w:rsidR="00F47915" w:rsidRPr="008706AA" w:rsidRDefault="00F47915" w:rsidP="00F47915">
            <w:pPr>
              <w:spacing w:after="160" w:line="259" w:lineRule="auto"/>
              <w:rPr>
                <w:rFonts w:ascii="Arial" w:hAnsi="Arial" w:cs="Arial"/>
                <w:sz w:val="20"/>
                <w:szCs w:val="20"/>
              </w:rPr>
            </w:pPr>
            <w:r>
              <w:rPr>
                <w:rFonts w:ascii="Arial" w:hAnsi="Arial" w:cs="Arial"/>
                <w:sz w:val="20"/>
                <w:szCs w:val="20"/>
              </w:rPr>
              <w:t xml:space="preserve"> Realizo </w:t>
            </w:r>
            <w:r w:rsidRPr="008706AA">
              <w:rPr>
                <w:rFonts w:ascii="Arial" w:hAnsi="Arial" w:cs="Arial"/>
                <w:sz w:val="20"/>
                <w:szCs w:val="20"/>
              </w:rPr>
              <w:t>Actividades a nivel concreto, Atreves de la experiencia de la recolección de objetos y materiales del entorno para la realización de la actividad asignada</w:t>
            </w:r>
          </w:p>
        </w:tc>
        <w:tc>
          <w:tcPr>
            <w:tcW w:w="1569" w:type="pct"/>
            <w:vMerge w:val="restart"/>
          </w:tcPr>
          <w:p w:rsidR="00F47915" w:rsidRDefault="00F47915" w:rsidP="00F47915">
            <w:pPr>
              <w:rPr>
                <w:rFonts w:ascii="Arial" w:hAnsi="Arial" w:cs="Arial"/>
                <w:b/>
                <w:sz w:val="20"/>
                <w:szCs w:val="20"/>
              </w:rPr>
            </w:pPr>
          </w:p>
          <w:p w:rsidR="00F47915" w:rsidRDefault="00F47915" w:rsidP="00F47915">
            <w:pPr>
              <w:rPr>
                <w:rFonts w:ascii="Arial" w:hAnsi="Arial" w:cs="Arial"/>
                <w:b/>
                <w:sz w:val="20"/>
                <w:szCs w:val="20"/>
              </w:rPr>
            </w:pPr>
          </w:p>
          <w:p w:rsidR="00F47915" w:rsidRPr="00F47915" w:rsidRDefault="00F47915" w:rsidP="00F47915">
            <w:pPr>
              <w:rPr>
                <w:rFonts w:ascii="Arial" w:hAnsi="Arial" w:cs="Arial"/>
                <w:b/>
                <w:sz w:val="20"/>
                <w:szCs w:val="20"/>
              </w:rPr>
            </w:pPr>
            <w:r w:rsidRPr="00F47915">
              <w:rPr>
                <w:rFonts w:ascii="Arial" w:hAnsi="Arial" w:cs="Arial"/>
                <w:b/>
                <w:sz w:val="20"/>
                <w:szCs w:val="20"/>
              </w:rPr>
              <w:t>El proceso evolutivo de Wilson es constante en la medida se tendrá en cuenta durante el proceso académico, las participaciones asertivas, talleres escritos en la evaluación de período; además la actitud de compromiso frente a las actividades asignadas.</w:t>
            </w:r>
          </w:p>
          <w:p w:rsidR="00F47915" w:rsidRPr="00F47915" w:rsidRDefault="00F47915" w:rsidP="00F47915">
            <w:pPr>
              <w:rPr>
                <w:rFonts w:ascii="Arial" w:hAnsi="Arial" w:cs="Arial"/>
                <w:b/>
                <w:sz w:val="20"/>
                <w:szCs w:val="20"/>
              </w:rPr>
            </w:pPr>
            <w:r w:rsidRPr="00F47915">
              <w:rPr>
                <w:rFonts w:ascii="Arial" w:hAnsi="Arial" w:cs="Arial"/>
                <w:b/>
                <w:sz w:val="20"/>
                <w:szCs w:val="20"/>
              </w:rPr>
              <w:t>Apropiación y aplicación de los conceptos trabajados.</w:t>
            </w:r>
          </w:p>
          <w:p w:rsidR="00F47915" w:rsidRPr="00F47915" w:rsidRDefault="00F47915" w:rsidP="00F47915">
            <w:pPr>
              <w:rPr>
                <w:rFonts w:ascii="Arial" w:hAnsi="Arial" w:cs="Arial"/>
                <w:b/>
                <w:sz w:val="20"/>
                <w:szCs w:val="20"/>
              </w:rPr>
            </w:pPr>
            <w:r w:rsidRPr="00F47915">
              <w:rPr>
                <w:rFonts w:ascii="Arial" w:hAnsi="Arial" w:cs="Arial"/>
                <w:b/>
                <w:sz w:val="20"/>
                <w:szCs w:val="20"/>
              </w:rPr>
              <w:t>Comprensión y explicación de los problemas planteados como paso para interpretar</w:t>
            </w:r>
          </w:p>
          <w:p w:rsidR="00F47915" w:rsidRPr="00F47915" w:rsidRDefault="00F47915" w:rsidP="00F47915">
            <w:pPr>
              <w:rPr>
                <w:rFonts w:ascii="Arial" w:hAnsi="Arial" w:cs="Arial"/>
                <w:b/>
                <w:sz w:val="20"/>
                <w:szCs w:val="20"/>
              </w:rPr>
            </w:pPr>
            <w:r w:rsidRPr="00F47915">
              <w:rPr>
                <w:rFonts w:ascii="Arial" w:hAnsi="Arial" w:cs="Arial"/>
                <w:b/>
                <w:sz w:val="20"/>
                <w:szCs w:val="20"/>
              </w:rPr>
              <w:t>la realidad matemática que nos rodea.</w:t>
            </w:r>
          </w:p>
          <w:p w:rsidR="00F47915" w:rsidRPr="00F47915" w:rsidRDefault="00F47915" w:rsidP="00F47915">
            <w:pPr>
              <w:spacing w:after="160" w:line="259" w:lineRule="auto"/>
              <w:rPr>
                <w:rFonts w:ascii="Arial" w:hAnsi="Arial" w:cs="Arial"/>
                <w:b/>
                <w:sz w:val="20"/>
                <w:szCs w:val="20"/>
              </w:rPr>
            </w:pPr>
            <w:r w:rsidRPr="00F47915">
              <w:rPr>
                <w:rFonts w:ascii="Arial" w:hAnsi="Arial" w:cs="Arial"/>
                <w:b/>
                <w:sz w:val="20"/>
                <w:szCs w:val="20"/>
              </w:rPr>
              <w:t xml:space="preserve"> Aportes e iniciativas en el trabajo individual y grupal.</w:t>
            </w:r>
          </w:p>
          <w:p w:rsidR="00F47915" w:rsidRPr="00F47915" w:rsidRDefault="00F47915" w:rsidP="00F47915">
            <w:pPr>
              <w:spacing w:after="160" w:line="259" w:lineRule="auto"/>
              <w:rPr>
                <w:rFonts w:ascii="Arial" w:hAnsi="Arial" w:cs="Arial"/>
                <w:b/>
                <w:sz w:val="20"/>
                <w:szCs w:val="20"/>
              </w:rPr>
            </w:pPr>
          </w:p>
        </w:tc>
      </w:tr>
      <w:tr w:rsidR="00F47915" w:rsidTr="008E001A">
        <w:trPr>
          <w:trHeight w:val="371"/>
        </w:trPr>
        <w:tc>
          <w:tcPr>
            <w:tcW w:w="333" w:type="pct"/>
            <w:vMerge/>
            <w:textDirection w:val="btLr"/>
          </w:tcPr>
          <w:p w:rsidR="00F47915" w:rsidRDefault="00F47915" w:rsidP="00F47915">
            <w:pPr>
              <w:spacing w:after="160" w:line="259" w:lineRule="auto"/>
              <w:ind w:left="113" w:right="113"/>
              <w:jc w:val="center"/>
              <w:rPr>
                <w:rFonts w:cstheme="minorHAnsi"/>
                <w:b/>
                <w:sz w:val="16"/>
              </w:rPr>
            </w:pPr>
          </w:p>
        </w:tc>
        <w:tc>
          <w:tcPr>
            <w:tcW w:w="1298" w:type="pct"/>
          </w:tcPr>
          <w:p w:rsidR="00F47915" w:rsidRDefault="00F47915" w:rsidP="00F47915">
            <w:pPr>
              <w:spacing w:after="160" w:line="259" w:lineRule="auto"/>
              <w:rPr>
                <w:rFonts w:ascii="Arial" w:hAnsi="Arial" w:cs="Arial"/>
                <w:sz w:val="20"/>
                <w:szCs w:val="20"/>
                <w:lang w:val="es-ES"/>
              </w:rPr>
            </w:pPr>
            <w:r w:rsidRPr="00BB39D4">
              <w:rPr>
                <w:rFonts w:ascii="Arial" w:hAnsi="Arial" w:cs="Arial"/>
                <w:sz w:val="20"/>
                <w:szCs w:val="20"/>
                <w:lang w:val="es-ES"/>
              </w:rPr>
              <w:t>Lee, escribe y compara canti</w:t>
            </w:r>
            <w:r>
              <w:rPr>
                <w:rFonts w:ascii="Arial" w:hAnsi="Arial" w:cs="Arial"/>
                <w:sz w:val="20"/>
                <w:szCs w:val="20"/>
                <w:lang w:val="es-ES"/>
              </w:rPr>
              <w:t>dades hasta la unidad de millón.</w:t>
            </w:r>
          </w:p>
          <w:p w:rsidR="00F47915" w:rsidRDefault="00F47915" w:rsidP="00F47915">
            <w:pPr>
              <w:spacing w:after="160" w:line="259" w:lineRule="auto"/>
              <w:rPr>
                <w:rFonts w:ascii="Arial" w:hAnsi="Arial" w:cs="Arial"/>
                <w:sz w:val="20"/>
                <w:szCs w:val="20"/>
                <w:lang w:val="es-ES"/>
              </w:rPr>
            </w:pPr>
          </w:p>
          <w:p w:rsidR="00F47915" w:rsidRDefault="00F47915" w:rsidP="00F47915">
            <w:pPr>
              <w:spacing w:after="160" w:line="259" w:lineRule="auto"/>
              <w:rPr>
                <w:rFonts w:ascii="Arial" w:hAnsi="Arial" w:cs="Arial"/>
                <w:sz w:val="20"/>
                <w:szCs w:val="20"/>
                <w:lang w:val="es-ES"/>
              </w:rPr>
            </w:pPr>
          </w:p>
          <w:p w:rsidR="00F47915" w:rsidRPr="00BB39D4" w:rsidRDefault="00F47915" w:rsidP="00F47915">
            <w:pPr>
              <w:spacing w:after="160" w:line="259" w:lineRule="auto"/>
              <w:rPr>
                <w:rFonts w:ascii="Arial" w:hAnsi="Arial" w:cs="Arial"/>
                <w:sz w:val="20"/>
                <w:szCs w:val="20"/>
              </w:rPr>
            </w:pPr>
          </w:p>
        </w:tc>
        <w:tc>
          <w:tcPr>
            <w:tcW w:w="763" w:type="pct"/>
            <w:vMerge/>
          </w:tcPr>
          <w:p w:rsidR="00F47915" w:rsidRDefault="00F47915" w:rsidP="00F47915">
            <w:pPr>
              <w:spacing w:after="160" w:line="259" w:lineRule="auto"/>
              <w:rPr>
                <w:rFonts w:cstheme="minorHAnsi"/>
                <w:b/>
                <w:sz w:val="16"/>
              </w:rPr>
            </w:pPr>
          </w:p>
        </w:tc>
        <w:tc>
          <w:tcPr>
            <w:tcW w:w="1037" w:type="pct"/>
          </w:tcPr>
          <w:p w:rsidR="00F47915" w:rsidRPr="00285F66" w:rsidRDefault="00F47915" w:rsidP="00F47915">
            <w:pPr>
              <w:spacing w:after="160" w:line="259" w:lineRule="auto"/>
              <w:rPr>
                <w:rFonts w:ascii="Arial" w:hAnsi="Arial" w:cs="Arial"/>
                <w:sz w:val="20"/>
                <w:szCs w:val="20"/>
              </w:rPr>
            </w:pPr>
            <w:r w:rsidRPr="008706AA">
              <w:rPr>
                <w:rFonts w:ascii="Arial" w:hAnsi="Arial" w:cs="Arial"/>
                <w:sz w:val="20"/>
                <w:szCs w:val="20"/>
              </w:rPr>
              <w:t xml:space="preserve">Atreves de la </w:t>
            </w:r>
            <w:r>
              <w:rPr>
                <w:rFonts w:ascii="Arial" w:hAnsi="Arial" w:cs="Arial"/>
                <w:sz w:val="20"/>
                <w:szCs w:val="20"/>
              </w:rPr>
              <w:t>práctica y su experiencia</w:t>
            </w:r>
            <w:r w:rsidRPr="008706AA">
              <w:rPr>
                <w:rFonts w:ascii="Arial" w:hAnsi="Arial" w:cs="Arial"/>
                <w:sz w:val="20"/>
                <w:szCs w:val="20"/>
              </w:rPr>
              <w:t xml:space="preserve"> y el apoyo de guías y fichas que motiven</w:t>
            </w:r>
            <w:r>
              <w:rPr>
                <w:rFonts w:ascii="Arial" w:hAnsi="Arial" w:cs="Arial"/>
                <w:sz w:val="20"/>
                <w:szCs w:val="20"/>
              </w:rPr>
              <w:t xml:space="preserve"> a que participen en </w:t>
            </w:r>
            <w:r w:rsidRPr="008706AA">
              <w:rPr>
                <w:rFonts w:ascii="Arial" w:hAnsi="Arial" w:cs="Arial"/>
                <w:sz w:val="20"/>
                <w:szCs w:val="20"/>
              </w:rPr>
              <w:t xml:space="preserve"> las actividades</w:t>
            </w:r>
            <w:r>
              <w:rPr>
                <w:rFonts w:ascii="Arial" w:hAnsi="Arial" w:cs="Arial"/>
                <w:sz w:val="20"/>
                <w:szCs w:val="20"/>
              </w:rPr>
              <w:t xml:space="preserve">  asignadas</w:t>
            </w:r>
            <w:r w:rsidRPr="008706AA">
              <w:rPr>
                <w:rFonts w:ascii="Arial" w:hAnsi="Arial" w:cs="Arial"/>
                <w:sz w:val="20"/>
                <w:szCs w:val="20"/>
              </w:rPr>
              <w:t>.</w:t>
            </w:r>
          </w:p>
        </w:tc>
        <w:tc>
          <w:tcPr>
            <w:tcW w:w="1569" w:type="pct"/>
            <w:vMerge/>
          </w:tcPr>
          <w:p w:rsidR="00F47915" w:rsidRPr="00F47915" w:rsidRDefault="00F47915" w:rsidP="00F47915">
            <w:pPr>
              <w:spacing w:after="160" w:line="259" w:lineRule="auto"/>
              <w:rPr>
                <w:rFonts w:ascii="Arial" w:hAnsi="Arial" w:cs="Arial"/>
                <w:b/>
                <w:sz w:val="20"/>
                <w:szCs w:val="20"/>
              </w:rPr>
            </w:pPr>
          </w:p>
        </w:tc>
      </w:tr>
      <w:tr w:rsidR="00F47915" w:rsidTr="008E001A">
        <w:trPr>
          <w:trHeight w:val="371"/>
        </w:trPr>
        <w:tc>
          <w:tcPr>
            <w:tcW w:w="333" w:type="pct"/>
            <w:vMerge/>
            <w:textDirection w:val="btLr"/>
          </w:tcPr>
          <w:p w:rsidR="00F47915" w:rsidRDefault="00F47915" w:rsidP="00F47915">
            <w:pPr>
              <w:spacing w:after="160" w:line="259" w:lineRule="auto"/>
              <w:ind w:left="113" w:right="113"/>
              <w:jc w:val="center"/>
              <w:rPr>
                <w:rFonts w:cstheme="minorHAnsi"/>
                <w:b/>
                <w:sz w:val="16"/>
              </w:rPr>
            </w:pPr>
          </w:p>
        </w:tc>
        <w:tc>
          <w:tcPr>
            <w:tcW w:w="1298" w:type="pct"/>
          </w:tcPr>
          <w:p w:rsidR="00F47915" w:rsidRDefault="00F47915" w:rsidP="00F47915">
            <w:pPr>
              <w:spacing w:after="160" w:line="259" w:lineRule="auto"/>
              <w:rPr>
                <w:rFonts w:ascii="Arial" w:hAnsi="Arial" w:cs="Arial"/>
                <w:sz w:val="20"/>
                <w:szCs w:val="20"/>
                <w:lang w:val="es-ES"/>
              </w:rPr>
            </w:pPr>
          </w:p>
          <w:p w:rsidR="00F47915" w:rsidRDefault="00F47915" w:rsidP="00F47915">
            <w:pPr>
              <w:spacing w:after="160" w:line="259" w:lineRule="auto"/>
              <w:rPr>
                <w:rFonts w:ascii="Arial" w:hAnsi="Arial" w:cs="Arial"/>
                <w:sz w:val="20"/>
                <w:szCs w:val="20"/>
                <w:lang w:val="es-ES"/>
              </w:rPr>
            </w:pPr>
          </w:p>
          <w:p w:rsidR="00F47915" w:rsidRDefault="00F47915" w:rsidP="00F47915">
            <w:pPr>
              <w:spacing w:after="160" w:line="259" w:lineRule="auto"/>
              <w:rPr>
                <w:rFonts w:cstheme="minorHAnsi"/>
                <w:b/>
                <w:sz w:val="16"/>
                <w:lang w:val="es-ES"/>
              </w:rPr>
            </w:pPr>
            <w:r w:rsidRPr="00BB39D4">
              <w:rPr>
                <w:rFonts w:ascii="Arial" w:hAnsi="Arial" w:cs="Arial"/>
                <w:sz w:val="20"/>
                <w:szCs w:val="20"/>
                <w:lang w:val="es-ES"/>
              </w:rPr>
              <w:t xml:space="preserve">Resuelve situaciones problemas que involucran adiciones </w:t>
            </w:r>
            <w:r>
              <w:rPr>
                <w:rFonts w:ascii="Arial" w:hAnsi="Arial" w:cs="Arial"/>
                <w:sz w:val="20"/>
                <w:szCs w:val="20"/>
                <w:lang w:val="es-ES"/>
              </w:rPr>
              <w:t>y sustracción.</w:t>
            </w:r>
          </w:p>
          <w:p w:rsidR="00F47915" w:rsidRDefault="00F47915" w:rsidP="00F47915">
            <w:pPr>
              <w:spacing w:after="160" w:line="259" w:lineRule="auto"/>
              <w:rPr>
                <w:rFonts w:cstheme="minorHAnsi"/>
                <w:b/>
                <w:sz w:val="16"/>
                <w:lang w:val="es-ES"/>
              </w:rPr>
            </w:pPr>
          </w:p>
          <w:p w:rsidR="00F47915" w:rsidRDefault="00F47915" w:rsidP="00F47915">
            <w:pPr>
              <w:spacing w:after="160" w:line="259" w:lineRule="auto"/>
              <w:rPr>
                <w:rFonts w:cstheme="minorHAnsi"/>
                <w:b/>
                <w:sz w:val="16"/>
              </w:rPr>
            </w:pPr>
          </w:p>
        </w:tc>
        <w:tc>
          <w:tcPr>
            <w:tcW w:w="763" w:type="pct"/>
            <w:vMerge/>
          </w:tcPr>
          <w:p w:rsidR="00F47915" w:rsidRDefault="00F47915" w:rsidP="00F47915">
            <w:pPr>
              <w:spacing w:after="160" w:line="259" w:lineRule="auto"/>
              <w:rPr>
                <w:rFonts w:cstheme="minorHAnsi"/>
                <w:b/>
                <w:sz w:val="16"/>
              </w:rPr>
            </w:pPr>
          </w:p>
        </w:tc>
        <w:tc>
          <w:tcPr>
            <w:tcW w:w="1037" w:type="pct"/>
          </w:tcPr>
          <w:p w:rsidR="00F47915" w:rsidRPr="00285F66" w:rsidRDefault="00F47915" w:rsidP="00F47915">
            <w:pPr>
              <w:rPr>
                <w:rFonts w:ascii="Arial" w:hAnsi="Arial" w:cs="Arial"/>
                <w:sz w:val="20"/>
                <w:szCs w:val="20"/>
              </w:rPr>
            </w:pPr>
            <w:r w:rsidRPr="005E3FBD">
              <w:rPr>
                <w:rFonts w:ascii="Arial" w:hAnsi="Arial" w:cs="Arial"/>
                <w:sz w:val="20"/>
                <w:szCs w:val="20"/>
              </w:rPr>
              <w:t>Actividades a nivel concreto, Atreves de las experiencia y material de apoyo, guías y dibujos que incentiva el interés del estudiante para que participen y se animen a realizar las actividades asignadas.</w:t>
            </w:r>
          </w:p>
        </w:tc>
        <w:tc>
          <w:tcPr>
            <w:tcW w:w="1569" w:type="pct"/>
            <w:vMerge/>
          </w:tcPr>
          <w:p w:rsidR="00F47915" w:rsidRPr="00F47915" w:rsidRDefault="00F47915" w:rsidP="00F47915">
            <w:pPr>
              <w:spacing w:after="160" w:line="259" w:lineRule="auto"/>
              <w:rPr>
                <w:rFonts w:ascii="Arial" w:hAnsi="Arial" w:cs="Arial"/>
                <w:b/>
                <w:sz w:val="20"/>
                <w:szCs w:val="20"/>
              </w:rPr>
            </w:pPr>
          </w:p>
        </w:tc>
      </w:tr>
      <w:tr w:rsidR="00F47915" w:rsidTr="008E001A">
        <w:trPr>
          <w:trHeight w:val="371"/>
        </w:trPr>
        <w:tc>
          <w:tcPr>
            <w:tcW w:w="333" w:type="pct"/>
            <w:vMerge/>
            <w:textDirection w:val="btLr"/>
          </w:tcPr>
          <w:p w:rsidR="00F47915" w:rsidRDefault="00F47915" w:rsidP="00F47915">
            <w:pPr>
              <w:spacing w:after="160" w:line="259" w:lineRule="auto"/>
              <w:ind w:left="113" w:right="113"/>
              <w:jc w:val="center"/>
              <w:rPr>
                <w:rFonts w:cstheme="minorHAnsi"/>
                <w:b/>
                <w:sz w:val="16"/>
              </w:rPr>
            </w:pPr>
          </w:p>
        </w:tc>
        <w:tc>
          <w:tcPr>
            <w:tcW w:w="1298" w:type="pct"/>
          </w:tcPr>
          <w:p w:rsidR="00F47915" w:rsidRPr="00B17695" w:rsidRDefault="00F47915" w:rsidP="00F47915">
            <w:pPr>
              <w:spacing w:after="160" w:line="259" w:lineRule="auto"/>
              <w:rPr>
                <w:rFonts w:ascii="Arial" w:hAnsi="Arial" w:cs="Arial"/>
                <w:sz w:val="20"/>
                <w:szCs w:val="20"/>
              </w:rPr>
            </w:pPr>
          </w:p>
        </w:tc>
        <w:tc>
          <w:tcPr>
            <w:tcW w:w="763" w:type="pct"/>
            <w:vMerge/>
          </w:tcPr>
          <w:p w:rsidR="00F47915" w:rsidRDefault="00F47915" w:rsidP="00F47915">
            <w:pPr>
              <w:spacing w:after="160" w:line="259" w:lineRule="auto"/>
              <w:rPr>
                <w:rFonts w:cstheme="minorHAnsi"/>
                <w:b/>
                <w:sz w:val="16"/>
              </w:rPr>
            </w:pPr>
          </w:p>
        </w:tc>
        <w:tc>
          <w:tcPr>
            <w:tcW w:w="1037" w:type="pct"/>
          </w:tcPr>
          <w:p w:rsidR="00F47915" w:rsidRDefault="00F47915" w:rsidP="00F47915">
            <w:pPr>
              <w:spacing w:after="160" w:line="259" w:lineRule="auto"/>
              <w:rPr>
                <w:rFonts w:cstheme="minorHAnsi"/>
                <w:b/>
                <w:sz w:val="16"/>
              </w:rPr>
            </w:pPr>
          </w:p>
        </w:tc>
        <w:tc>
          <w:tcPr>
            <w:tcW w:w="1569" w:type="pct"/>
            <w:vMerge/>
          </w:tcPr>
          <w:p w:rsidR="00F47915" w:rsidRPr="00F47915" w:rsidRDefault="00F47915" w:rsidP="00F47915">
            <w:pPr>
              <w:spacing w:after="160" w:line="259" w:lineRule="auto"/>
              <w:rPr>
                <w:rFonts w:ascii="Arial" w:hAnsi="Arial" w:cs="Arial"/>
                <w:b/>
                <w:sz w:val="20"/>
                <w:szCs w:val="20"/>
              </w:rPr>
            </w:pPr>
          </w:p>
        </w:tc>
      </w:tr>
      <w:tr w:rsidR="00F47915" w:rsidTr="008E001A">
        <w:trPr>
          <w:trHeight w:val="371"/>
        </w:trPr>
        <w:tc>
          <w:tcPr>
            <w:tcW w:w="333" w:type="pct"/>
            <w:vMerge w:val="restart"/>
            <w:textDirection w:val="btLr"/>
          </w:tcPr>
          <w:p w:rsidR="00F47915" w:rsidRDefault="00F47915" w:rsidP="00F47915">
            <w:pPr>
              <w:spacing w:after="160" w:line="259" w:lineRule="auto"/>
              <w:ind w:left="113" w:right="113"/>
              <w:jc w:val="center"/>
              <w:rPr>
                <w:rFonts w:cstheme="minorHAnsi"/>
                <w:b/>
                <w:sz w:val="16"/>
              </w:rPr>
            </w:pPr>
            <w:r>
              <w:rPr>
                <w:rFonts w:cstheme="minorHAnsi"/>
                <w:b/>
                <w:sz w:val="16"/>
              </w:rPr>
              <w:lastRenderedPageBreak/>
              <w:t>Ciencias</w:t>
            </w:r>
          </w:p>
        </w:tc>
        <w:tc>
          <w:tcPr>
            <w:tcW w:w="1298" w:type="pct"/>
          </w:tcPr>
          <w:p w:rsidR="00F47915" w:rsidRPr="00480134" w:rsidRDefault="00F47915" w:rsidP="00F47915">
            <w:pPr>
              <w:rPr>
                <w:rFonts w:cstheme="minorHAnsi"/>
                <w:b/>
                <w:sz w:val="16"/>
              </w:rPr>
            </w:pPr>
          </w:p>
          <w:p w:rsidR="00F47915" w:rsidRDefault="00F47915" w:rsidP="00F47915">
            <w:pPr>
              <w:spacing w:after="160" w:line="259" w:lineRule="auto"/>
              <w:rPr>
                <w:rFonts w:cstheme="minorHAnsi"/>
                <w:b/>
                <w:sz w:val="16"/>
              </w:rPr>
            </w:pPr>
          </w:p>
        </w:tc>
        <w:tc>
          <w:tcPr>
            <w:tcW w:w="763" w:type="pct"/>
            <w:vMerge w:val="restart"/>
          </w:tcPr>
          <w:p w:rsidR="00F47915" w:rsidRDefault="00F47915" w:rsidP="00F47915">
            <w:pPr>
              <w:spacing w:after="160" w:line="259" w:lineRule="auto"/>
              <w:rPr>
                <w:rFonts w:ascii="Arial" w:hAnsi="Arial" w:cs="Arial"/>
                <w:sz w:val="20"/>
                <w:szCs w:val="20"/>
                <w:lang w:val="es-ES"/>
              </w:rPr>
            </w:pPr>
          </w:p>
          <w:p w:rsidR="00F47915" w:rsidRDefault="00F47915" w:rsidP="00F47915">
            <w:pPr>
              <w:spacing w:after="160" w:line="259" w:lineRule="auto"/>
              <w:rPr>
                <w:rFonts w:ascii="Arial" w:hAnsi="Arial" w:cs="Arial"/>
                <w:sz w:val="20"/>
                <w:szCs w:val="20"/>
                <w:lang w:val="es-ES"/>
              </w:rPr>
            </w:pPr>
            <w:r>
              <w:rPr>
                <w:rFonts w:ascii="Arial" w:hAnsi="Arial" w:cs="Arial"/>
                <w:sz w:val="20"/>
                <w:szCs w:val="20"/>
                <w:lang w:val="es-ES"/>
              </w:rPr>
              <w:t xml:space="preserve">Falta material didáctico </w:t>
            </w:r>
            <w:r w:rsidR="008E001A">
              <w:rPr>
                <w:rFonts w:ascii="Arial" w:hAnsi="Arial" w:cs="Arial"/>
                <w:sz w:val="20"/>
                <w:szCs w:val="20"/>
                <w:lang w:val="es-ES"/>
              </w:rPr>
              <w:t>para realizar las actividades</w:t>
            </w:r>
          </w:p>
          <w:p w:rsidR="00F47915" w:rsidRDefault="00F47915" w:rsidP="00F47915">
            <w:pPr>
              <w:spacing w:after="160" w:line="259" w:lineRule="auto"/>
              <w:rPr>
                <w:rFonts w:ascii="Arial" w:hAnsi="Arial" w:cs="Arial"/>
                <w:sz w:val="20"/>
                <w:szCs w:val="20"/>
                <w:lang w:val="es-ES"/>
              </w:rPr>
            </w:pPr>
          </w:p>
          <w:p w:rsidR="00F47915" w:rsidRDefault="00F47915" w:rsidP="00F47915">
            <w:pPr>
              <w:spacing w:after="160" w:line="259" w:lineRule="auto"/>
              <w:rPr>
                <w:rFonts w:ascii="Arial" w:hAnsi="Arial" w:cs="Arial"/>
                <w:sz w:val="20"/>
                <w:szCs w:val="20"/>
                <w:lang w:val="es-ES"/>
              </w:rPr>
            </w:pPr>
          </w:p>
          <w:p w:rsidR="00F47915" w:rsidRDefault="00F47915" w:rsidP="00F47915">
            <w:pPr>
              <w:spacing w:after="160" w:line="259" w:lineRule="auto"/>
              <w:rPr>
                <w:rFonts w:ascii="Arial" w:hAnsi="Arial" w:cs="Arial"/>
                <w:sz w:val="20"/>
                <w:szCs w:val="20"/>
                <w:lang w:val="es-ES"/>
              </w:rPr>
            </w:pPr>
          </w:p>
          <w:p w:rsidR="00F47915" w:rsidRPr="00F47915" w:rsidRDefault="00F47915" w:rsidP="00F47915">
            <w:pPr>
              <w:spacing w:after="160" w:line="259" w:lineRule="auto"/>
              <w:rPr>
                <w:rFonts w:ascii="Arial" w:hAnsi="Arial" w:cs="Arial"/>
                <w:sz w:val="20"/>
                <w:szCs w:val="20"/>
                <w:lang w:val="es-ES"/>
              </w:rPr>
            </w:pPr>
            <w:r w:rsidRPr="00F47915">
              <w:rPr>
                <w:rFonts w:ascii="Arial" w:hAnsi="Arial" w:cs="Arial"/>
                <w:sz w:val="20"/>
                <w:szCs w:val="20"/>
                <w:lang w:val="es-ES"/>
              </w:rPr>
              <w:t xml:space="preserve">Dificultad para distinguir la información central y relevante </w:t>
            </w:r>
          </w:p>
          <w:p w:rsidR="00F47915" w:rsidRPr="00F47915" w:rsidRDefault="00F47915" w:rsidP="00F47915">
            <w:pPr>
              <w:spacing w:after="160" w:line="259" w:lineRule="auto"/>
              <w:rPr>
                <w:rFonts w:ascii="Arial" w:hAnsi="Arial" w:cs="Arial"/>
                <w:sz w:val="20"/>
                <w:szCs w:val="20"/>
                <w:lang w:val="es-ES"/>
              </w:rPr>
            </w:pPr>
          </w:p>
          <w:p w:rsidR="00F47915" w:rsidRPr="00F47915" w:rsidRDefault="00F47915" w:rsidP="00F47915">
            <w:pPr>
              <w:spacing w:after="160" w:line="259" w:lineRule="auto"/>
              <w:rPr>
                <w:rFonts w:cstheme="minorHAnsi"/>
                <w:b/>
                <w:sz w:val="16"/>
                <w:lang w:val="es-ES"/>
              </w:rPr>
            </w:pPr>
            <w:r w:rsidRPr="00F47915">
              <w:rPr>
                <w:rFonts w:ascii="Arial" w:hAnsi="Arial" w:cs="Arial"/>
                <w:sz w:val="20"/>
                <w:szCs w:val="20"/>
                <w:lang w:val="es-ES"/>
              </w:rPr>
              <w:t>Muestra interés por aprender, pero se le dificulta memorizar algunos conceptos</w:t>
            </w:r>
            <w:r w:rsidRPr="00F47915">
              <w:rPr>
                <w:rFonts w:cstheme="minorHAnsi"/>
                <w:b/>
                <w:sz w:val="16"/>
                <w:lang w:val="es-ES"/>
              </w:rPr>
              <w:t xml:space="preserve">. </w:t>
            </w:r>
          </w:p>
          <w:p w:rsidR="00F47915" w:rsidRPr="00F47915" w:rsidRDefault="00F47915" w:rsidP="00F47915">
            <w:pPr>
              <w:spacing w:after="160" w:line="259" w:lineRule="auto"/>
              <w:rPr>
                <w:rFonts w:cstheme="minorHAnsi"/>
                <w:b/>
                <w:sz w:val="16"/>
                <w:lang w:val="es-ES"/>
              </w:rPr>
            </w:pPr>
          </w:p>
          <w:p w:rsidR="00F47915" w:rsidRDefault="00F47915" w:rsidP="00F47915">
            <w:pPr>
              <w:spacing w:after="160" w:line="259" w:lineRule="auto"/>
              <w:rPr>
                <w:rFonts w:cstheme="minorHAnsi"/>
                <w:b/>
                <w:sz w:val="16"/>
              </w:rPr>
            </w:pPr>
          </w:p>
        </w:tc>
        <w:tc>
          <w:tcPr>
            <w:tcW w:w="1037" w:type="pct"/>
          </w:tcPr>
          <w:p w:rsidR="00F47915" w:rsidRDefault="00F47915" w:rsidP="00F47915">
            <w:pPr>
              <w:spacing w:after="160" w:line="259" w:lineRule="auto"/>
              <w:rPr>
                <w:rFonts w:cstheme="minorHAnsi"/>
                <w:b/>
                <w:sz w:val="16"/>
              </w:rPr>
            </w:pPr>
          </w:p>
        </w:tc>
        <w:tc>
          <w:tcPr>
            <w:tcW w:w="1569" w:type="pct"/>
            <w:vMerge w:val="restart"/>
          </w:tcPr>
          <w:p w:rsidR="00F47915" w:rsidRPr="00F47915" w:rsidRDefault="00F47915" w:rsidP="00F47915">
            <w:pPr>
              <w:spacing w:after="160" w:line="259" w:lineRule="auto"/>
              <w:rPr>
                <w:rFonts w:ascii="Arial" w:hAnsi="Arial" w:cs="Arial"/>
                <w:b/>
                <w:sz w:val="20"/>
                <w:szCs w:val="20"/>
                <w:lang w:val="es-ES"/>
              </w:rPr>
            </w:pPr>
            <w:r w:rsidRPr="00F47915">
              <w:rPr>
                <w:rFonts w:ascii="Arial" w:hAnsi="Arial" w:cs="Arial"/>
                <w:b/>
                <w:sz w:val="20"/>
                <w:szCs w:val="20"/>
                <w:lang w:val="es-ES"/>
              </w:rPr>
              <w:t>Se tendrá en cuenta durante el proceso académico, las participaciones asertivas, talleres escritos en la evaluación de período; además la actitud de compromiso frente a las actividades asignadas.</w:t>
            </w:r>
          </w:p>
          <w:p w:rsidR="00F47915" w:rsidRPr="00F47915" w:rsidRDefault="00F47915" w:rsidP="00F47915">
            <w:pPr>
              <w:spacing w:after="160" w:line="259" w:lineRule="auto"/>
              <w:rPr>
                <w:rFonts w:ascii="Arial" w:hAnsi="Arial" w:cs="Arial"/>
                <w:b/>
                <w:sz w:val="20"/>
                <w:szCs w:val="20"/>
                <w:lang w:val="es-ES"/>
              </w:rPr>
            </w:pPr>
            <w:r w:rsidRPr="00F47915">
              <w:rPr>
                <w:rFonts w:ascii="Arial" w:hAnsi="Arial" w:cs="Arial"/>
                <w:b/>
                <w:sz w:val="20"/>
                <w:szCs w:val="20"/>
                <w:lang w:val="es-ES"/>
              </w:rPr>
              <w:t>Valorar la participación en clase y responsabilidad con las actividades asignadas.</w:t>
            </w:r>
          </w:p>
          <w:p w:rsidR="00F47915" w:rsidRPr="00F47915" w:rsidRDefault="00F47915" w:rsidP="00F47915">
            <w:pPr>
              <w:spacing w:after="160" w:line="259" w:lineRule="auto"/>
              <w:rPr>
                <w:rFonts w:ascii="Arial" w:hAnsi="Arial" w:cs="Arial"/>
                <w:b/>
                <w:sz w:val="20"/>
                <w:szCs w:val="20"/>
                <w:lang w:val="es-ES"/>
              </w:rPr>
            </w:pPr>
            <w:r w:rsidRPr="00F47915">
              <w:rPr>
                <w:rFonts w:ascii="Arial" w:hAnsi="Arial" w:cs="Arial"/>
                <w:b/>
                <w:sz w:val="20"/>
                <w:szCs w:val="20"/>
                <w:lang w:val="es-ES"/>
              </w:rPr>
              <w:t xml:space="preserve">Se les hace seguimiento permanente a los alcances obtenidos se retroalimentan las dificultades para que haya claridad en los conceptos verificando así la memorización con el apoyo de las familias. </w:t>
            </w:r>
          </w:p>
          <w:p w:rsidR="00F47915" w:rsidRPr="00F47915" w:rsidRDefault="00F47915" w:rsidP="00F47915">
            <w:pPr>
              <w:spacing w:after="160" w:line="259" w:lineRule="auto"/>
              <w:rPr>
                <w:rFonts w:ascii="Arial" w:hAnsi="Arial" w:cs="Arial"/>
                <w:b/>
                <w:sz w:val="20"/>
                <w:szCs w:val="20"/>
                <w:lang w:val="es-ES"/>
              </w:rPr>
            </w:pPr>
          </w:p>
          <w:p w:rsidR="00F47915" w:rsidRPr="00F47915" w:rsidRDefault="00F47915" w:rsidP="00F47915">
            <w:pPr>
              <w:spacing w:after="160" w:line="259" w:lineRule="auto"/>
              <w:rPr>
                <w:rFonts w:ascii="Arial" w:hAnsi="Arial" w:cs="Arial"/>
                <w:b/>
                <w:sz w:val="20"/>
                <w:szCs w:val="20"/>
              </w:rPr>
            </w:pPr>
            <w:r w:rsidRPr="00F47915">
              <w:rPr>
                <w:rFonts w:ascii="Arial" w:hAnsi="Arial" w:cs="Arial"/>
                <w:b/>
                <w:sz w:val="20"/>
                <w:szCs w:val="20"/>
                <w:lang w:val="es-ES"/>
              </w:rPr>
              <w:t>Se evalúa las actitudes y el compromiso de Identifica correctamente las consonantes y vocales en diferentes materiales didácticos, las combina con facilidad y forma palabras y lectura y escritura cortas</w:t>
            </w:r>
          </w:p>
        </w:tc>
      </w:tr>
      <w:tr w:rsidR="00F47915" w:rsidTr="008E001A">
        <w:trPr>
          <w:trHeight w:val="371"/>
        </w:trPr>
        <w:tc>
          <w:tcPr>
            <w:tcW w:w="333" w:type="pct"/>
            <w:vMerge/>
            <w:textDirection w:val="btLr"/>
          </w:tcPr>
          <w:p w:rsidR="00F47915" w:rsidRDefault="00F47915" w:rsidP="00F47915">
            <w:pPr>
              <w:spacing w:after="160" w:line="259" w:lineRule="auto"/>
              <w:ind w:left="113" w:right="113"/>
              <w:jc w:val="center"/>
              <w:rPr>
                <w:rFonts w:cstheme="minorHAnsi"/>
                <w:b/>
                <w:sz w:val="16"/>
              </w:rPr>
            </w:pPr>
          </w:p>
        </w:tc>
        <w:tc>
          <w:tcPr>
            <w:tcW w:w="1298" w:type="pct"/>
          </w:tcPr>
          <w:p w:rsidR="00F47915" w:rsidRPr="00DE51A5" w:rsidRDefault="00F47915" w:rsidP="00F47915">
            <w:pPr>
              <w:rPr>
                <w:rFonts w:ascii="Arial" w:hAnsi="Arial" w:cs="Arial"/>
                <w:sz w:val="20"/>
                <w:szCs w:val="20"/>
              </w:rPr>
            </w:pPr>
            <w:r w:rsidRPr="00DE51A5">
              <w:rPr>
                <w:rFonts w:ascii="Arial" w:hAnsi="Arial" w:cs="Arial"/>
                <w:sz w:val="20"/>
                <w:szCs w:val="20"/>
              </w:rPr>
              <w:t>Comprende la forma en que se propaga la</w:t>
            </w:r>
          </w:p>
          <w:p w:rsidR="00F47915" w:rsidRDefault="00F47915" w:rsidP="00F47915">
            <w:pPr>
              <w:rPr>
                <w:rFonts w:cstheme="minorHAnsi"/>
                <w:b/>
                <w:sz w:val="16"/>
              </w:rPr>
            </w:pPr>
            <w:r w:rsidRPr="00DE51A5">
              <w:rPr>
                <w:rFonts w:ascii="Arial" w:hAnsi="Arial" w:cs="Arial"/>
                <w:sz w:val="20"/>
                <w:szCs w:val="20"/>
              </w:rPr>
              <w:t>Luz a través de diferentes materiales</w:t>
            </w:r>
            <w:r>
              <w:rPr>
                <w:rFonts w:ascii="Arial" w:hAnsi="Arial" w:cs="Arial"/>
                <w:sz w:val="20"/>
                <w:szCs w:val="20"/>
              </w:rPr>
              <w:t>.</w:t>
            </w:r>
          </w:p>
        </w:tc>
        <w:tc>
          <w:tcPr>
            <w:tcW w:w="763" w:type="pct"/>
            <w:vMerge/>
          </w:tcPr>
          <w:p w:rsidR="00F47915" w:rsidRDefault="00F47915" w:rsidP="00F47915">
            <w:pPr>
              <w:spacing w:after="160" w:line="259" w:lineRule="auto"/>
              <w:rPr>
                <w:rFonts w:cstheme="minorHAnsi"/>
                <w:b/>
                <w:sz w:val="16"/>
              </w:rPr>
            </w:pPr>
          </w:p>
        </w:tc>
        <w:tc>
          <w:tcPr>
            <w:tcW w:w="1037" w:type="pct"/>
          </w:tcPr>
          <w:p w:rsidR="00F47915" w:rsidRPr="008706AA" w:rsidRDefault="00F47915" w:rsidP="00F47915">
            <w:pPr>
              <w:rPr>
                <w:rFonts w:ascii="Arial" w:hAnsi="Arial" w:cs="Arial"/>
                <w:sz w:val="20"/>
                <w:szCs w:val="20"/>
              </w:rPr>
            </w:pPr>
            <w:r>
              <w:rPr>
                <w:rFonts w:ascii="Arial" w:hAnsi="Arial" w:cs="Arial"/>
                <w:sz w:val="20"/>
                <w:szCs w:val="20"/>
              </w:rPr>
              <w:t>Realizaran experimento para propagar luz con un espejo para que construyen saberes partir de sus propias vivencias.</w:t>
            </w:r>
          </w:p>
          <w:p w:rsidR="00F47915" w:rsidRPr="008706AA" w:rsidRDefault="00F47915" w:rsidP="00F47915">
            <w:pPr>
              <w:spacing w:after="160" w:line="259" w:lineRule="auto"/>
              <w:rPr>
                <w:rFonts w:ascii="Arial" w:hAnsi="Arial" w:cs="Arial"/>
                <w:sz w:val="20"/>
                <w:szCs w:val="20"/>
              </w:rPr>
            </w:pPr>
            <w:r w:rsidRPr="008706AA">
              <w:rPr>
                <w:rFonts w:ascii="Arial" w:hAnsi="Arial" w:cs="Arial"/>
                <w:sz w:val="20"/>
                <w:szCs w:val="20"/>
              </w:rPr>
              <w:t>.</w:t>
            </w:r>
          </w:p>
        </w:tc>
        <w:tc>
          <w:tcPr>
            <w:tcW w:w="1569" w:type="pct"/>
            <w:vMerge/>
          </w:tcPr>
          <w:p w:rsidR="00F47915" w:rsidRDefault="00F47915" w:rsidP="00F47915">
            <w:pPr>
              <w:spacing w:after="160" w:line="259" w:lineRule="auto"/>
              <w:rPr>
                <w:rFonts w:cstheme="minorHAnsi"/>
                <w:b/>
                <w:sz w:val="16"/>
              </w:rPr>
            </w:pPr>
          </w:p>
        </w:tc>
      </w:tr>
      <w:tr w:rsidR="00F47915" w:rsidTr="008E001A">
        <w:trPr>
          <w:trHeight w:val="371"/>
        </w:trPr>
        <w:tc>
          <w:tcPr>
            <w:tcW w:w="333" w:type="pct"/>
            <w:vMerge/>
            <w:textDirection w:val="btLr"/>
          </w:tcPr>
          <w:p w:rsidR="00F47915" w:rsidRDefault="00F47915" w:rsidP="00F47915">
            <w:pPr>
              <w:spacing w:after="160" w:line="259" w:lineRule="auto"/>
              <w:ind w:left="113" w:right="113"/>
              <w:jc w:val="center"/>
              <w:rPr>
                <w:rFonts w:cstheme="minorHAnsi"/>
                <w:b/>
                <w:sz w:val="16"/>
              </w:rPr>
            </w:pPr>
          </w:p>
        </w:tc>
        <w:tc>
          <w:tcPr>
            <w:tcW w:w="1298" w:type="pct"/>
          </w:tcPr>
          <w:p w:rsidR="00F47915" w:rsidRDefault="00F47915" w:rsidP="00F47915">
            <w:pPr>
              <w:rPr>
                <w:rFonts w:ascii="Arial" w:hAnsi="Arial" w:cs="Arial"/>
                <w:sz w:val="20"/>
                <w:szCs w:val="20"/>
              </w:rPr>
            </w:pPr>
          </w:p>
          <w:p w:rsidR="00F47915" w:rsidRPr="004D5954" w:rsidRDefault="00F47915" w:rsidP="00F47915">
            <w:pPr>
              <w:rPr>
                <w:rFonts w:ascii="Arial" w:hAnsi="Arial" w:cs="Arial"/>
                <w:sz w:val="20"/>
                <w:szCs w:val="20"/>
                <w:lang w:val="es-ES"/>
              </w:rPr>
            </w:pPr>
            <w:r w:rsidRPr="004D5954">
              <w:rPr>
                <w:rFonts w:ascii="Arial" w:hAnsi="Arial" w:cs="Arial"/>
                <w:sz w:val="20"/>
                <w:szCs w:val="20"/>
                <w:lang w:val="es-ES"/>
              </w:rPr>
              <w:t>reconoce el entorno fenómeno físico que le afectan y desarrolla habilidades para aproximarse a ellos.</w:t>
            </w:r>
          </w:p>
          <w:p w:rsidR="00F47915" w:rsidRPr="004D5954" w:rsidRDefault="00F47915" w:rsidP="00F47915">
            <w:pPr>
              <w:rPr>
                <w:rFonts w:ascii="Arial" w:hAnsi="Arial" w:cs="Arial"/>
                <w:sz w:val="20"/>
                <w:szCs w:val="20"/>
                <w:lang w:val="es-ES"/>
              </w:rPr>
            </w:pPr>
          </w:p>
          <w:p w:rsidR="00F47915" w:rsidRPr="004D5954" w:rsidRDefault="00F47915" w:rsidP="00F47915">
            <w:pPr>
              <w:rPr>
                <w:rFonts w:cstheme="minorHAnsi"/>
                <w:b/>
                <w:sz w:val="16"/>
                <w:lang w:val="es-ES"/>
              </w:rPr>
            </w:pPr>
            <w:r w:rsidRPr="004D5954">
              <w:rPr>
                <w:rFonts w:cstheme="minorHAnsi"/>
                <w:b/>
                <w:sz w:val="16"/>
                <w:lang w:val="es-ES"/>
              </w:rPr>
              <w:t xml:space="preserve"> </w:t>
            </w:r>
          </w:p>
          <w:p w:rsidR="00F47915" w:rsidRDefault="00F47915" w:rsidP="00F47915">
            <w:pPr>
              <w:rPr>
                <w:rFonts w:cstheme="minorHAnsi"/>
                <w:b/>
                <w:sz w:val="16"/>
              </w:rPr>
            </w:pPr>
          </w:p>
        </w:tc>
        <w:tc>
          <w:tcPr>
            <w:tcW w:w="763" w:type="pct"/>
            <w:vMerge/>
          </w:tcPr>
          <w:p w:rsidR="00F47915" w:rsidRDefault="00F47915" w:rsidP="00F47915">
            <w:pPr>
              <w:spacing w:after="160" w:line="259" w:lineRule="auto"/>
              <w:rPr>
                <w:rFonts w:cstheme="minorHAnsi"/>
                <w:b/>
                <w:sz w:val="16"/>
              </w:rPr>
            </w:pPr>
          </w:p>
        </w:tc>
        <w:tc>
          <w:tcPr>
            <w:tcW w:w="1037" w:type="pct"/>
          </w:tcPr>
          <w:p w:rsidR="00F47915" w:rsidRPr="00BB2105" w:rsidRDefault="00F47915" w:rsidP="00F47915">
            <w:pPr>
              <w:rPr>
                <w:rFonts w:ascii="Arial" w:hAnsi="Arial" w:cs="Arial"/>
                <w:sz w:val="20"/>
                <w:szCs w:val="20"/>
              </w:rPr>
            </w:pPr>
            <w:r>
              <w:rPr>
                <w:rFonts w:ascii="Arial" w:hAnsi="Arial" w:cs="Arial"/>
                <w:sz w:val="20"/>
                <w:szCs w:val="20"/>
              </w:rPr>
              <w:t xml:space="preserve">Para flexibilizar la actividad </w:t>
            </w:r>
            <w:r w:rsidRPr="00CD71AE">
              <w:rPr>
                <w:rFonts w:ascii="Arial" w:hAnsi="Arial" w:cs="Arial"/>
                <w:sz w:val="20"/>
                <w:szCs w:val="20"/>
              </w:rPr>
              <w:t xml:space="preserve">Explicaciones sencillas y claras acompañadas de soporte visual </w:t>
            </w:r>
            <w:r>
              <w:rPr>
                <w:rFonts w:ascii="Arial" w:hAnsi="Arial" w:cs="Arial"/>
                <w:sz w:val="20"/>
                <w:szCs w:val="20"/>
              </w:rPr>
              <w:t xml:space="preserve">luego realizan </w:t>
            </w:r>
            <w:r w:rsidR="00600A26" w:rsidRPr="00BB2105">
              <w:rPr>
                <w:rFonts w:ascii="Arial" w:hAnsi="Arial" w:cs="Arial"/>
                <w:sz w:val="20"/>
                <w:szCs w:val="20"/>
              </w:rPr>
              <w:t>cartelera</w:t>
            </w:r>
            <w:r w:rsidR="00600A26">
              <w:rPr>
                <w:rFonts w:ascii="Arial" w:hAnsi="Arial" w:cs="Arial"/>
                <w:sz w:val="20"/>
                <w:szCs w:val="20"/>
              </w:rPr>
              <w:t xml:space="preserve"> de</w:t>
            </w:r>
            <w:r>
              <w:rPr>
                <w:rFonts w:ascii="Arial" w:hAnsi="Arial" w:cs="Arial"/>
                <w:sz w:val="20"/>
                <w:szCs w:val="20"/>
              </w:rPr>
              <w:t xml:space="preserve"> las características de organismo al que pertenece</w:t>
            </w:r>
          </w:p>
          <w:p w:rsidR="00F47915" w:rsidRPr="00271728" w:rsidRDefault="00F47915" w:rsidP="00F47915">
            <w:pPr>
              <w:spacing w:after="160" w:line="259" w:lineRule="auto"/>
              <w:rPr>
                <w:rFonts w:cstheme="minorHAnsi"/>
                <w:sz w:val="20"/>
                <w:szCs w:val="20"/>
              </w:rPr>
            </w:pPr>
          </w:p>
        </w:tc>
        <w:tc>
          <w:tcPr>
            <w:tcW w:w="1569" w:type="pct"/>
            <w:vMerge/>
          </w:tcPr>
          <w:p w:rsidR="00F47915" w:rsidRDefault="00F47915" w:rsidP="00F47915">
            <w:pPr>
              <w:spacing w:after="160" w:line="259" w:lineRule="auto"/>
              <w:rPr>
                <w:rFonts w:cstheme="minorHAnsi"/>
                <w:b/>
                <w:sz w:val="16"/>
              </w:rPr>
            </w:pPr>
          </w:p>
        </w:tc>
      </w:tr>
      <w:tr w:rsidR="00F47915" w:rsidTr="008E001A">
        <w:trPr>
          <w:trHeight w:val="371"/>
        </w:trPr>
        <w:tc>
          <w:tcPr>
            <w:tcW w:w="333" w:type="pct"/>
            <w:vMerge/>
            <w:textDirection w:val="btLr"/>
          </w:tcPr>
          <w:p w:rsidR="00F47915" w:rsidRDefault="00F47915" w:rsidP="00F47915">
            <w:pPr>
              <w:spacing w:after="160" w:line="259" w:lineRule="auto"/>
              <w:ind w:left="113" w:right="113"/>
              <w:jc w:val="center"/>
              <w:rPr>
                <w:rFonts w:cstheme="minorHAnsi"/>
                <w:b/>
                <w:sz w:val="16"/>
              </w:rPr>
            </w:pPr>
          </w:p>
        </w:tc>
        <w:tc>
          <w:tcPr>
            <w:tcW w:w="1298" w:type="pct"/>
          </w:tcPr>
          <w:p w:rsidR="00F47915" w:rsidRPr="004D5954" w:rsidRDefault="00F47915" w:rsidP="00F47915">
            <w:pPr>
              <w:spacing w:after="160" w:line="259" w:lineRule="auto"/>
              <w:rPr>
                <w:rFonts w:ascii="Arial" w:hAnsi="Arial" w:cs="Arial"/>
                <w:sz w:val="20"/>
                <w:szCs w:val="20"/>
              </w:rPr>
            </w:pPr>
            <w:r w:rsidRPr="004D5954">
              <w:rPr>
                <w:rFonts w:ascii="Arial" w:hAnsi="Arial" w:cs="Arial"/>
                <w:sz w:val="20"/>
                <w:szCs w:val="20"/>
              </w:rPr>
              <w:t xml:space="preserve"> </w:t>
            </w:r>
            <w:r w:rsidRPr="004D5954">
              <w:rPr>
                <w:rFonts w:ascii="Arial" w:hAnsi="Arial" w:cs="Arial"/>
                <w:sz w:val="20"/>
                <w:szCs w:val="20"/>
                <w:lang w:val="es-ES"/>
              </w:rPr>
              <w:t>Reconozco que somos agentes de cambios en el entorno y en la sociedad</w:t>
            </w:r>
          </w:p>
        </w:tc>
        <w:tc>
          <w:tcPr>
            <w:tcW w:w="763" w:type="pct"/>
            <w:vMerge/>
          </w:tcPr>
          <w:p w:rsidR="00F47915" w:rsidRDefault="00F47915" w:rsidP="00F47915">
            <w:pPr>
              <w:spacing w:after="160" w:line="259" w:lineRule="auto"/>
              <w:rPr>
                <w:rFonts w:cstheme="minorHAnsi"/>
                <w:b/>
                <w:sz w:val="16"/>
              </w:rPr>
            </w:pPr>
          </w:p>
        </w:tc>
        <w:tc>
          <w:tcPr>
            <w:tcW w:w="1037" w:type="pct"/>
          </w:tcPr>
          <w:p w:rsidR="00F47915" w:rsidRPr="00DE51A5" w:rsidRDefault="00F47915" w:rsidP="00F47915">
            <w:pPr>
              <w:rPr>
                <w:rFonts w:ascii="Arial" w:hAnsi="Arial" w:cs="Arial"/>
                <w:sz w:val="20"/>
                <w:szCs w:val="20"/>
              </w:rPr>
            </w:pPr>
            <w:r w:rsidRPr="00DE51A5">
              <w:rPr>
                <w:rFonts w:ascii="Arial" w:hAnsi="Arial" w:cs="Arial"/>
                <w:sz w:val="20"/>
                <w:szCs w:val="20"/>
              </w:rPr>
              <w:t>mediante Observaciones dirigidas, Trabajo en grupo como cartelera,</w:t>
            </w:r>
          </w:p>
          <w:p w:rsidR="008E001A" w:rsidRPr="00271728" w:rsidRDefault="00F47915" w:rsidP="00F47915">
            <w:pPr>
              <w:spacing w:after="160" w:line="259" w:lineRule="auto"/>
              <w:rPr>
                <w:rFonts w:ascii="Arial" w:hAnsi="Arial" w:cs="Arial"/>
                <w:sz w:val="20"/>
                <w:szCs w:val="20"/>
              </w:rPr>
            </w:pPr>
            <w:r w:rsidRPr="00DE51A5">
              <w:rPr>
                <w:rFonts w:ascii="Arial" w:hAnsi="Arial" w:cs="Arial"/>
                <w:sz w:val="20"/>
                <w:szCs w:val="20"/>
              </w:rPr>
              <w:t xml:space="preserve"> Desarrollo de talleres en casa Consultas, podrá identificar los seres vivos y sus características</w:t>
            </w:r>
            <w:r w:rsidR="008E001A">
              <w:rPr>
                <w:rFonts w:ascii="Arial" w:hAnsi="Arial" w:cs="Arial"/>
                <w:sz w:val="20"/>
                <w:szCs w:val="20"/>
              </w:rPr>
              <w:t>.</w:t>
            </w:r>
          </w:p>
        </w:tc>
        <w:tc>
          <w:tcPr>
            <w:tcW w:w="1569" w:type="pct"/>
            <w:vMerge/>
          </w:tcPr>
          <w:p w:rsidR="00F47915" w:rsidRDefault="00F47915" w:rsidP="00F47915">
            <w:pPr>
              <w:spacing w:after="160" w:line="259" w:lineRule="auto"/>
              <w:rPr>
                <w:rFonts w:cstheme="minorHAnsi"/>
                <w:b/>
                <w:sz w:val="16"/>
              </w:rPr>
            </w:pPr>
          </w:p>
        </w:tc>
      </w:tr>
      <w:tr w:rsidR="008E001A" w:rsidTr="008E001A">
        <w:trPr>
          <w:trHeight w:val="371"/>
        </w:trPr>
        <w:tc>
          <w:tcPr>
            <w:tcW w:w="333" w:type="pct"/>
            <w:vMerge w:val="restart"/>
            <w:textDirection w:val="btLr"/>
          </w:tcPr>
          <w:p w:rsidR="008E001A" w:rsidRDefault="008E001A" w:rsidP="008E001A">
            <w:pPr>
              <w:spacing w:after="160" w:line="259" w:lineRule="auto"/>
              <w:ind w:left="113" w:right="113"/>
              <w:jc w:val="center"/>
              <w:rPr>
                <w:rFonts w:cstheme="minorHAnsi"/>
                <w:b/>
                <w:sz w:val="16"/>
              </w:rPr>
            </w:pPr>
            <w:r>
              <w:rPr>
                <w:rFonts w:cstheme="minorHAnsi"/>
                <w:b/>
                <w:sz w:val="16"/>
              </w:rPr>
              <w:t>Lenguaje</w:t>
            </w:r>
          </w:p>
        </w:tc>
        <w:tc>
          <w:tcPr>
            <w:tcW w:w="1298" w:type="pct"/>
            <w:tcBorders>
              <w:bottom w:val="single" w:sz="4" w:space="0" w:color="auto"/>
            </w:tcBorders>
          </w:tcPr>
          <w:p w:rsidR="008E001A" w:rsidRDefault="008E001A" w:rsidP="008E001A">
            <w:pPr>
              <w:spacing w:after="160" w:line="259" w:lineRule="auto"/>
              <w:rPr>
                <w:rFonts w:ascii="Arial" w:hAnsi="Arial" w:cs="Arial"/>
                <w:sz w:val="20"/>
                <w:szCs w:val="20"/>
              </w:rPr>
            </w:pPr>
          </w:p>
          <w:p w:rsidR="008E001A" w:rsidRDefault="008E001A" w:rsidP="008E001A">
            <w:pPr>
              <w:spacing w:after="160" w:line="259" w:lineRule="auto"/>
              <w:rPr>
                <w:rFonts w:ascii="Arial" w:hAnsi="Arial" w:cs="Arial"/>
                <w:sz w:val="20"/>
                <w:szCs w:val="20"/>
                <w:lang w:val="es-ES"/>
              </w:rPr>
            </w:pPr>
            <w:r w:rsidRPr="002D4868">
              <w:rPr>
                <w:rFonts w:ascii="Arial" w:hAnsi="Arial" w:cs="Arial"/>
                <w:sz w:val="20"/>
                <w:szCs w:val="20"/>
                <w:lang w:val="es-ES"/>
              </w:rPr>
              <w:t>Divide palabras</w:t>
            </w:r>
            <w:r>
              <w:rPr>
                <w:rFonts w:ascii="Arial" w:hAnsi="Arial" w:cs="Arial"/>
                <w:sz w:val="20"/>
                <w:szCs w:val="20"/>
                <w:lang w:val="es-ES"/>
              </w:rPr>
              <w:t xml:space="preserve"> </w:t>
            </w:r>
            <w:r w:rsidRPr="002D4868">
              <w:rPr>
                <w:rFonts w:ascii="Arial" w:hAnsi="Arial" w:cs="Arial"/>
                <w:sz w:val="20"/>
                <w:szCs w:val="20"/>
                <w:lang w:val="es-ES"/>
              </w:rPr>
              <w:t>en sílabas</w:t>
            </w:r>
          </w:p>
          <w:p w:rsidR="008E001A" w:rsidRPr="002D4868" w:rsidRDefault="008E001A" w:rsidP="008E001A">
            <w:pPr>
              <w:spacing w:after="160" w:line="259" w:lineRule="auto"/>
              <w:rPr>
                <w:rFonts w:ascii="Arial" w:hAnsi="Arial" w:cs="Arial"/>
                <w:sz w:val="20"/>
                <w:szCs w:val="20"/>
                <w:lang w:val="es-ES"/>
              </w:rPr>
            </w:pPr>
          </w:p>
        </w:tc>
        <w:tc>
          <w:tcPr>
            <w:tcW w:w="763" w:type="pct"/>
            <w:vMerge w:val="restart"/>
          </w:tcPr>
          <w:p w:rsidR="008E001A" w:rsidRDefault="008E001A" w:rsidP="008E001A">
            <w:pPr>
              <w:rPr>
                <w:rFonts w:cstheme="minorHAnsi"/>
                <w:b/>
                <w:sz w:val="16"/>
              </w:rPr>
            </w:pPr>
            <w:r w:rsidRPr="008E001A">
              <w:rPr>
                <w:rFonts w:ascii="Arial" w:hAnsi="Arial" w:cs="Arial"/>
                <w:sz w:val="20"/>
                <w:szCs w:val="20"/>
              </w:rPr>
              <w:t>Realiza actividades de sustantivo, pero se le dificulta diferenciar las clases de sustantivo común y propio</w:t>
            </w:r>
            <w:r w:rsidRPr="008E001A">
              <w:rPr>
                <w:rFonts w:cstheme="minorHAnsi"/>
                <w:b/>
                <w:sz w:val="16"/>
              </w:rPr>
              <w:t xml:space="preserve">. </w:t>
            </w:r>
          </w:p>
          <w:p w:rsidR="008E001A" w:rsidRDefault="008E001A" w:rsidP="008E001A">
            <w:pPr>
              <w:rPr>
                <w:rFonts w:cstheme="minorHAnsi"/>
                <w:b/>
                <w:sz w:val="16"/>
              </w:rPr>
            </w:pPr>
          </w:p>
          <w:p w:rsidR="008E001A" w:rsidRDefault="008E001A" w:rsidP="008E001A">
            <w:pPr>
              <w:rPr>
                <w:rFonts w:cstheme="minorHAnsi"/>
                <w:b/>
                <w:sz w:val="16"/>
              </w:rPr>
            </w:pPr>
          </w:p>
          <w:p w:rsidR="008E001A" w:rsidRDefault="008E001A" w:rsidP="008E001A">
            <w:pPr>
              <w:rPr>
                <w:rFonts w:cstheme="minorHAnsi"/>
                <w:b/>
                <w:sz w:val="16"/>
              </w:rPr>
            </w:pPr>
          </w:p>
          <w:p w:rsidR="008E001A" w:rsidRDefault="008E001A" w:rsidP="008E001A">
            <w:pPr>
              <w:rPr>
                <w:rFonts w:cstheme="minorHAnsi"/>
                <w:b/>
                <w:sz w:val="16"/>
              </w:rPr>
            </w:pPr>
          </w:p>
          <w:p w:rsidR="008E001A" w:rsidRDefault="008E001A" w:rsidP="008E001A">
            <w:pPr>
              <w:rPr>
                <w:rFonts w:cstheme="minorHAnsi"/>
                <w:b/>
                <w:sz w:val="16"/>
              </w:rPr>
            </w:pPr>
          </w:p>
          <w:p w:rsidR="008E001A" w:rsidRPr="008E001A" w:rsidRDefault="008E001A" w:rsidP="008E001A">
            <w:pPr>
              <w:rPr>
                <w:rFonts w:ascii="Arial" w:hAnsi="Arial" w:cs="Arial"/>
                <w:sz w:val="20"/>
                <w:szCs w:val="20"/>
              </w:rPr>
            </w:pPr>
            <w:r w:rsidRPr="008E001A">
              <w:rPr>
                <w:rFonts w:ascii="Arial" w:hAnsi="Arial" w:cs="Arial"/>
                <w:sz w:val="20"/>
                <w:szCs w:val="20"/>
              </w:rPr>
              <w:t>Bajo nivel académico para su edad cronológica.</w:t>
            </w:r>
          </w:p>
          <w:p w:rsidR="008E001A" w:rsidRDefault="008E001A" w:rsidP="008E001A">
            <w:pPr>
              <w:spacing w:after="160" w:line="259" w:lineRule="auto"/>
              <w:rPr>
                <w:rFonts w:cstheme="minorHAnsi"/>
                <w:b/>
                <w:sz w:val="16"/>
              </w:rPr>
            </w:pPr>
          </w:p>
        </w:tc>
        <w:tc>
          <w:tcPr>
            <w:tcW w:w="1037" w:type="pct"/>
          </w:tcPr>
          <w:p w:rsidR="008E001A" w:rsidRPr="007D12EA" w:rsidRDefault="008E001A" w:rsidP="008E001A">
            <w:pPr>
              <w:spacing w:after="160" w:line="259" w:lineRule="auto"/>
              <w:rPr>
                <w:rFonts w:ascii="Arial" w:hAnsi="Arial" w:cs="Arial"/>
                <w:sz w:val="20"/>
                <w:szCs w:val="20"/>
              </w:rPr>
            </w:pPr>
            <w:r>
              <w:rPr>
                <w:rFonts w:ascii="Arial" w:hAnsi="Arial" w:cs="Arial"/>
                <w:sz w:val="20"/>
                <w:szCs w:val="20"/>
              </w:rPr>
              <w:lastRenderedPageBreak/>
              <w:t>Les daré guía de actividades para que subrayen las silabas  de las palabras que reciben un nombre diferente</w:t>
            </w:r>
            <w:r w:rsidRPr="007D12EA">
              <w:rPr>
                <w:rFonts w:ascii="Arial" w:hAnsi="Arial" w:cs="Arial"/>
                <w:sz w:val="20"/>
                <w:szCs w:val="20"/>
              </w:rPr>
              <w:t>.</w:t>
            </w:r>
          </w:p>
        </w:tc>
        <w:tc>
          <w:tcPr>
            <w:tcW w:w="1569" w:type="pct"/>
            <w:vMerge w:val="restart"/>
          </w:tcPr>
          <w:p w:rsidR="008E001A" w:rsidRPr="005444A7" w:rsidRDefault="008E001A" w:rsidP="008E001A">
            <w:pPr>
              <w:rPr>
                <w:rFonts w:ascii="Arial" w:hAnsi="Arial" w:cs="Arial"/>
                <w:sz w:val="20"/>
                <w:szCs w:val="20"/>
              </w:rPr>
            </w:pPr>
            <w:r w:rsidRPr="005444A7">
              <w:rPr>
                <w:rFonts w:ascii="Arial" w:hAnsi="Arial" w:cs="Arial"/>
                <w:sz w:val="20"/>
                <w:szCs w:val="20"/>
              </w:rPr>
              <w:t>La evaluación es cualitativa, continua, cuantitativa, descriptiva y</w:t>
            </w:r>
          </w:p>
          <w:p w:rsidR="008E001A" w:rsidRDefault="008E001A" w:rsidP="008E001A">
            <w:pPr>
              <w:spacing w:after="160" w:line="259" w:lineRule="auto"/>
              <w:rPr>
                <w:rFonts w:ascii="Arial" w:hAnsi="Arial" w:cs="Arial"/>
                <w:sz w:val="20"/>
                <w:szCs w:val="20"/>
              </w:rPr>
            </w:pPr>
            <w:r w:rsidRPr="005444A7">
              <w:rPr>
                <w:rFonts w:ascii="Arial" w:hAnsi="Arial" w:cs="Arial"/>
                <w:sz w:val="20"/>
                <w:szCs w:val="20"/>
              </w:rPr>
              <w:t xml:space="preserve">Formativa, reflexionara sobre su propia actividad y sobre los resultados de su trabajo mediante descripciones comparaciones dibujos Mediciones y explicaciones evidenciando así en el área de lector- escritura se le dificulta escribir y </w:t>
            </w:r>
            <w:r w:rsidRPr="005444A7">
              <w:rPr>
                <w:rFonts w:ascii="Arial" w:hAnsi="Arial" w:cs="Arial"/>
                <w:sz w:val="20"/>
                <w:szCs w:val="20"/>
              </w:rPr>
              <w:lastRenderedPageBreak/>
              <w:t>pronunciar algunos sonidos, teniendo en cuenta su estilo y ritmo de aprendizaje.</w:t>
            </w:r>
          </w:p>
          <w:p w:rsidR="008E001A" w:rsidRDefault="008E001A" w:rsidP="008E001A">
            <w:pPr>
              <w:spacing w:after="160" w:line="259" w:lineRule="auto"/>
              <w:rPr>
                <w:rFonts w:cstheme="minorHAnsi"/>
                <w:b/>
                <w:sz w:val="16"/>
              </w:rPr>
            </w:pPr>
          </w:p>
          <w:p w:rsidR="008E001A" w:rsidRDefault="008E001A" w:rsidP="008E001A">
            <w:pPr>
              <w:spacing w:after="160" w:line="259" w:lineRule="auto"/>
              <w:rPr>
                <w:rFonts w:cstheme="minorHAnsi"/>
                <w:b/>
                <w:sz w:val="16"/>
              </w:rPr>
            </w:pPr>
            <w:r w:rsidRPr="002E0D05">
              <w:rPr>
                <w:rFonts w:ascii="Arial" w:hAnsi="Arial" w:cs="Arial"/>
                <w:sz w:val="20"/>
                <w:szCs w:val="20"/>
                <w:lang w:val="es-ES"/>
              </w:rPr>
              <w:t>Se les hace seguimiento permanente a los alcances obtenidos fortaleza y debilidades se retroalimentan las dificultades para que haya claridad en los conceptos verificando así la memorización con el apoyo de las familia</w:t>
            </w:r>
            <w:r w:rsidRPr="002E0D05">
              <w:rPr>
                <w:rFonts w:cstheme="minorHAnsi"/>
                <w:b/>
                <w:sz w:val="16"/>
                <w:lang w:val="es-ES"/>
              </w:rPr>
              <w:t>.</w:t>
            </w:r>
          </w:p>
        </w:tc>
      </w:tr>
      <w:tr w:rsidR="008E001A" w:rsidTr="008E001A">
        <w:trPr>
          <w:trHeight w:val="371"/>
        </w:trPr>
        <w:tc>
          <w:tcPr>
            <w:tcW w:w="333" w:type="pct"/>
            <w:vMerge/>
            <w:textDirection w:val="btLr"/>
          </w:tcPr>
          <w:p w:rsidR="008E001A" w:rsidRDefault="008E001A" w:rsidP="008E001A">
            <w:pPr>
              <w:spacing w:after="160" w:line="259" w:lineRule="auto"/>
              <w:ind w:left="113" w:right="113"/>
              <w:jc w:val="center"/>
              <w:rPr>
                <w:rFonts w:cstheme="minorHAnsi"/>
                <w:b/>
                <w:sz w:val="16"/>
              </w:rPr>
            </w:pPr>
          </w:p>
        </w:tc>
        <w:tc>
          <w:tcPr>
            <w:tcW w:w="1298" w:type="pct"/>
            <w:tcBorders>
              <w:top w:val="single" w:sz="4" w:space="0" w:color="auto"/>
            </w:tcBorders>
          </w:tcPr>
          <w:p w:rsidR="008E001A" w:rsidRDefault="008E001A" w:rsidP="008E001A">
            <w:pPr>
              <w:rPr>
                <w:rFonts w:ascii="Arial" w:hAnsi="Arial" w:cs="Arial"/>
                <w:sz w:val="20"/>
                <w:szCs w:val="20"/>
              </w:rPr>
            </w:pPr>
            <w:r w:rsidRPr="00D914FF">
              <w:rPr>
                <w:rFonts w:ascii="Arial" w:hAnsi="Arial" w:cs="Arial"/>
                <w:sz w:val="20"/>
                <w:szCs w:val="20"/>
              </w:rPr>
              <w:t xml:space="preserve">Clasifica los  </w:t>
            </w:r>
          </w:p>
          <w:p w:rsidR="008E001A" w:rsidRDefault="008E001A" w:rsidP="008E001A">
            <w:pPr>
              <w:rPr>
                <w:rFonts w:ascii="Arial" w:hAnsi="Arial" w:cs="Arial"/>
                <w:sz w:val="20"/>
                <w:szCs w:val="20"/>
              </w:rPr>
            </w:pPr>
            <w:r w:rsidRPr="00D914FF">
              <w:rPr>
                <w:rFonts w:ascii="Arial" w:hAnsi="Arial" w:cs="Arial"/>
                <w:sz w:val="20"/>
                <w:szCs w:val="20"/>
              </w:rPr>
              <w:t>sustantivos</w:t>
            </w:r>
            <w:r>
              <w:rPr>
                <w:rFonts w:ascii="Arial" w:hAnsi="Arial" w:cs="Arial"/>
                <w:sz w:val="20"/>
                <w:szCs w:val="20"/>
              </w:rPr>
              <w:t>.</w:t>
            </w:r>
          </w:p>
          <w:p w:rsidR="008E001A" w:rsidRDefault="008E001A" w:rsidP="008E001A">
            <w:pPr>
              <w:rPr>
                <w:rFonts w:ascii="Arial" w:hAnsi="Arial" w:cs="Arial"/>
                <w:sz w:val="20"/>
                <w:szCs w:val="20"/>
              </w:rPr>
            </w:pPr>
          </w:p>
          <w:p w:rsidR="008E001A" w:rsidRDefault="008E001A" w:rsidP="008E001A">
            <w:pPr>
              <w:rPr>
                <w:rFonts w:ascii="Arial" w:hAnsi="Arial" w:cs="Arial"/>
                <w:sz w:val="20"/>
                <w:szCs w:val="20"/>
              </w:rPr>
            </w:pPr>
          </w:p>
          <w:p w:rsidR="008E001A" w:rsidRDefault="008E001A" w:rsidP="008E001A">
            <w:pPr>
              <w:rPr>
                <w:rFonts w:ascii="Arial" w:hAnsi="Arial" w:cs="Arial"/>
                <w:sz w:val="20"/>
                <w:szCs w:val="20"/>
              </w:rPr>
            </w:pPr>
          </w:p>
          <w:p w:rsidR="008E001A" w:rsidRPr="00D914FF" w:rsidRDefault="008E001A" w:rsidP="008E001A">
            <w:pPr>
              <w:rPr>
                <w:rFonts w:ascii="Arial" w:hAnsi="Arial" w:cs="Arial"/>
                <w:sz w:val="20"/>
                <w:szCs w:val="20"/>
              </w:rPr>
            </w:pPr>
          </w:p>
        </w:tc>
        <w:tc>
          <w:tcPr>
            <w:tcW w:w="763" w:type="pct"/>
            <w:vMerge/>
          </w:tcPr>
          <w:p w:rsidR="008E001A" w:rsidRDefault="008E001A" w:rsidP="008E001A">
            <w:pPr>
              <w:spacing w:after="160" w:line="259" w:lineRule="auto"/>
              <w:rPr>
                <w:rFonts w:cstheme="minorHAnsi"/>
                <w:b/>
                <w:sz w:val="16"/>
              </w:rPr>
            </w:pPr>
          </w:p>
        </w:tc>
        <w:tc>
          <w:tcPr>
            <w:tcW w:w="1037" w:type="pct"/>
          </w:tcPr>
          <w:p w:rsidR="008E001A" w:rsidRPr="00784981" w:rsidRDefault="008E001A" w:rsidP="008E001A">
            <w:pPr>
              <w:spacing w:after="160" w:line="259" w:lineRule="auto"/>
              <w:rPr>
                <w:rFonts w:ascii="Arial" w:hAnsi="Arial" w:cs="Arial"/>
                <w:sz w:val="20"/>
                <w:szCs w:val="20"/>
              </w:rPr>
            </w:pPr>
            <w:r>
              <w:rPr>
                <w:rFonts w:cstheme="minorHAnsi"/>
                <w:b/>
                <w:sz w:val="16"/>
              </w:rPr>
              <w:t xml:space="preserve"> </w:t>
            </w:r>
            <w:r w:rsidRPr="00784981">
              <w:rPr>
                <w:rFonts w:ascii="Arial" w:hAnsi="Arial" w:cs="Arial"/>
                <w:sz w:val="20"/>
                <w:szCs w:val="20"/>
              </w:rPr>
              <w:t>Atreves de</w:t>
            </w:r>
            <w:r>
              <w:rPr>
                <w:rFonts w:ascii="Arial" w:hAnsi="Arial" w:cs="Arial"/>
                <w:sz w:val="20"/>
                <w:szCs w:val="20"/>
              </w:rPr>
              <w:t>l</w:t>
            </w:r>
            <w:r w:rsidRPr="00784981">
              <w:rPr>
                <w:rFonts w:ascii="Arial" w:hAnsi="Arial" w:cs="Arial"/>
                <w:sz w:val="20"/>
                <w:szCs w:val="20"/>
              </w:rPr>
              <w:t xml:space="preserve"> material concreto realizaremos la actividad, Les daré guía para desarrollar deberán </w:t>
            </w:r>
            <w:r>
              <w:rPr>
                <w:rFonts w:ascii="Arial" w:hAnsi="Arial" w:cs="Arial"/>
                <w:sz w:val="20"/>
                <w:szCs w:val="20"/>
              </w:rPr>
              <w:lastRenderedPageBreak/>
              <w:t>subrayar los sustantivos común y propio.</w:t>
            </w:r>
            <w:r w:rsidRPr="00784981">
              <w:rPr>
                <w:rFonts w:ascii="Arial" w:hAnsi="Arial" w:cs="Arial"/>
                <w:sz w:val="20"/>
                <w:szCs w:val="20"/>
              </w:rPr>
              <w:t xml:space="preserve">  </w:t>
            </w:r>
          </w:p>
        </w:tc>
        <w:tc>
          <w:tcPr>
            <w:tcW w:w="1569" w:type="pct"/>
            <w:vMerge/>
          </w:tcPr>
          <w:p w:rsidR="008E001A" w:rsidRDefault="008E001A" w:rsidP="008E001A">
            <w:pPr>
              <w:spacing w:after="160" w:line="259" w:lineRule="auto"/>
              <w:rPr>
                <w:rFonts w:cstheme="minorHAnsi"/>
                <w:b/>
                <w:sz w:val="16"/>
              </w:rPr>
            </w:pPr>
          </w:p>
        </w:tc>
      </w:tr>
      <w:tr w:rsidR="008E001A" w:rsidTr="008E001A">
        <w:trPr>
          <w:trHeight w:val="371"/>
        </w:trPr>
        <w:tc>
          <w:tcPr>
            <w:tcW w:w="333" w:type="pct"/>
            <w:vMerge/>
            <w:textDirection w:val="btLr"/>
          </w:tcPr>
          <w:p w:rsidR="008E001A" w:rsidRDefault="008E001A" w:rsidP="008E001A">
            <w:pPr>
              <w:spacing w:after="160" w:line="259" w:lineRule="auto"/>
              <w:ind w:left="113" w:right="113"/>
              <w:jc w:val="center"/>
              <w:rPr>
                <w:rFonts w:cstheme="minorHAnsi"/>
                <w:b/>
                <w:sz w:val="16"/>
              </w:rPr>
            </w:pPr>
          </w:p>
        </w:tc>
        <w:tc>
          <w:tcPr>
            <w:tcW w:w="1298" w:type="pct"/>
          </w:tcPr>
          <w:p w:rsidR="008E001A" w:rsidRPr="002D4868" w:rsidRDefault="008E001A" w:rsidP="008E001A">
            <w:pPr>
              <w:spacing w:after="160" w:line="259" w:lineRule="auto"/>
              <w:rPr>
                <w:rFonts w:ascii="Arial" w:hAnsi="Arial" w:cs="Arial"/>
                <w:sz w:val="20"/>
                <w:szCs w:val="20"/>
                <w:lang w:val="es-ES"/>
              </w:rPr>
            </w:pPr>
            <w:r w:rsidRPr="002D4868">
              <w:rPr>
                <w:rFonts w:ascii="Arial" w:hAnsi="Arial" w:cs="Arial"/>
                <w:sz w:val="20"/>
                <w:szCs w:val="20"/>
                <w:lang w:val="es-ES"/>
              </w:rPr>
              <w:t xml:space="preserve"> </w:t>
            </w:r>
            <w:r w:rsidRPr="00D914FF">
              <w:rPr>
                <w:rFonts w:ascii="Arial" w:hAnsi="Arial" w:cs="Arial"/>
                <w:sz w:val="20"/>
                <w:szCs w:val="20"/>
                <w:lang w:val="es-ES"/>
              </w:rPr>
              <w:t>Identifica el artículo con determinante del género número de los sustantivos</w:t>
            </w:r>
            <w:r>
              <w:rPr>
                <w:rFonts w:ascii="Arial" w:hAnsi="Arial" w:cs="Arial"/>
                <w:sz w:val="20"/>
                <w:szCs w:val="20"/>
                <w:lang w:val="es-ES"/>
              </w:rPr>
              <w:t>.</w:t>
            </w:r>
          </w:p>
        </w:tc>
        <w:tc>
          <w:tcPr>
            <w:tcW w:w="763" w:type="pct"/>
            <w:vMerge/>
          </w:tcPr>
          <w:p w:rsidR="008E001A" w:rsidRDefault="008E001A" w:rsidP="008E001A">
            <w:pPr>
              <w:spacing w:after="160" w:line="259" w:lineRule="auto"/>
              <w:rPr>
                <w:rFonts w:cstheme="minorHAnsi"/>
                <w:b/>
                <w:sz w:val="16"/>
              </w:rPr>
            </w:pPr>
          </w:p>
        </w:tc>
        <w:tc>
          <w:tcPr>
            <w:tcW w:w="1037" w:type="pct"/>
          </w:tcPr>
          <w:p w:rsidR="008E001A" w:rsidRDefault="008E001A" w:rsidP="008E001A">
            <w:pPr>
              <w:spacing w:after="160" w:line="259" w:lineRule="auto"/>
              <w:rPr>
                <w:rFonts w:cstheme="minorHAnsi"/>
                <w:b/>
                <w:sz w:val="16"/>
              </w:rPr>
            </w:pPr>
            <w:r w:rsidRPr="00F67A4E">
              <w:rPr>
                <w:rFonts w:ascii="Arial" w:hAnsi="Arial" w:cs="Arial"/>
                <w:sz w:val="20"/>
                <w:szCs w:val="20"/>
              </w:rPr>
              <w:t>L</w:t>
            </w:r>
            <w:r>
              <w:rPr>
                <w:rFonts w:ascii="Arial" w:hAnsi="Arial" w:cs="Arial"/>
                <w:sz w:val="20"/>
                <w:szCs w:val="20"/>
              </w:rPr>
              <w:t>os motivare para que estén atento al</w:t>
            </w:r>
            <w:r w:rsidRPr="00F67A4E">
              <w:rPr>
                <w:rFonts w:ascii="Arial" w:hAnsi="Arial" w:cs="Arial"/>
                <w:sz w:val="20"/>
                <w:szCs w:val="20"/>
              </w:rPr>
              <w:t xml:space="preserve"> </w:t>
            </w:r>
            <w:r>
              <w:rPr>
                <w:rFonts w:ascii="Arial" w:hAnsi="Arial" w:cs="Arial"/>
                <w:sz w:val="20"/>
                <w:szCs w:val="20"/>
              </w:rPr>
              <w:t xml:space="preserve"> texto que  les </w:t>
            </w:r>
            <w:r w:rsidRPr="00F67A4E">
              <w:rPr>
                <w:rFonts w:ascii="Arial" w:hAnsi="Arial" w:cs="Arial"/>
                <w:sz w:val="20"/>
                <w:szCs w:val="20"/>
              </w:rPr>
              <w:t>leeré</w:t>
            </w:r>
            <w:r>
              <w:rPr>
                <w:rFonts w:ascii="Arial" w:hAnsi="Arial" w:cs="Arial"/>
                <w:sz w:val="20"/>
                <w:szCs w:val="20"/>
              </w:rPr>
              <w:t xml:space="preserve"> </w:t>
            </w:r>
            <w:r w:rsidRPr="00F67A4E">
              <w:rPr>
                <w:rFonts w:ascii="Arial" w:hAnsi="Arial" w:cs="Arial"/>
                <w:sz w:val="20"/>
                <w:szCs w:val="20"/>
              </w:rPr>
              <w:t xml:space="preserve">por que deberán realizar </w:t>
            </w:r>
            <w:r>
              <w:rPr>
                <w:rFonts w:ascii="Arial" w:hAnsi="Arial" w:cs="Arial"/>
                <w:sz w:val="20"/>
                <w:szCs w:val="20"/>
              </w:rPr>
              <w:t xml:space="preserve"> un resumen y subrayar los géneros.</w:t>
            </w:r>
          </w:p>
        </w:tc>
        <w:tc>
          <w:tcPr>
            <w:tcW w:w="1569" w:type="pct"/>
            <w:vMerge/>
          </w:tcPr>
          <w:p w:rsidR="008E001A" w:rsidRDefault="008E001A" w:rsidP="008E001A">
            <w:pPr>
              <w:spacing w:after="160" w:line="259" w:lineRule="auto"/>
              <w:rPr>
                <w:rFonts w:cstheme="minorHAnsi"/>
                <w:b/>
                <w:sz w:val="16"/>
              </w:rPr>
            </w:pPr>
          </w:p>
        </w:tc>
      </w:tr>
      <w:tr w:rsidR="008E001A" w:rsidTr="008E001A">
        <w:trPr>
          <w:trHeight w:val="371"/>
        </w:trPr>
        <w:tc>
          <w:tcPr>
            <w:tcW w:w="333" w:type="pct"/>
            <w:vMerge/>
            <w:textDirection w:val="btLr"/>
          </w:tcPr>
          <w:p w:rsidR="008E001A" w:rsidRDefault="008E001A" w:rsidP="008E001A">
            <w:pPr>
              <w:spacing w:after="160" w:line="259" w:lineRule="auto"/>
              <w:ind w:left="113" w:right="113"/>
              <w:jc w:val="center"/>
              <w:rPr>
                <w:rFonts w:cstheme="minorHAnsi"/>
                <w:b/>
                <w:sz w:val="16"/>
              </w:rPr>
            </w:pPr>
          </w:p>
        </w:tc>
        <w:tc>
          <w:tcPr>
            <w:tcW w:w="1298" w:type="pct"/>
          </w:tcPr>
          <w:p w:rsidR="008E001A" w:rsidRDefault="008E001A" w:rsidP="008E001A">
            <w:pPr>
              <w:spacing w:after="160" w:line="259" w:lineRule="auto"/>
              <w:rPr>
                <w:rFonts w:cstheme="minorHAnsi"/>
                <w:b/>
                <w:sz w:val="16"/>
              </w:rPr>
            </w:pPr>
          </w:p>
        </w:tc>
        <w:tc>
          <w:tcPr>
            <w:tcW w:w="763" w:type="pct"/>
            <w:vMerge/>
          </w:tcPr>
          <w:p w:rsidR="008E001A" w:rsidRDefault="008E001A" w:rsidP="008E001A">
            <w:pPr>
              <w:spacing w:after="160" w:line="259" w:lineRule="auto"/>
              <w:rPr>
                <w:rFonts w:cstheme="minorHAnsi"/>
                <w:b/>
                <w:sz w:val="16"/>
              </w:rPr>
            </w:pPr>
          </w:p>
        </w:tc>
        <w:tc>
          <w:tcPr>
            <w:tcW w:w="1037" w:type="pct"/>
          </w:tcPr>
          <w:p w:rsidR="008E001A" w:rsidRDefault="008E001A" w:rsidP="008E001A">
            <w:pPr>
              <w:spacing w:after="160" w:line="259" w:lineRule="auto"/>
              <w:rPr>
                <w:rFonts w:cstheme="minorHAnsi"/>
                <w:b/>
                <w:sz w:val="16"/>
              </w:rPr>
            </w:pPr>
          </w:p>
        </w:tc>
        <w:tc>
          <w:tcPr>
            <w:tcW w:w="1569" w:type="pct"/>
            <w:vMerge/>
          </w:tcPr>
          <w:p w:rsidR="008E001A" w:rsidRDefault="008E001A" w:rsidP="008E001A">
            <w:pPr>
              <w:spacing w:after="160" w:line="259" w:lineRule="auto"/>
              <w:rPr>
                <w:rFonts w:cstheme="minorHAnsi"/>
                <w:b/>
                <w:sz w:val="16"/>
              </w:rPr>
            </w:pPr>
          </w:p>
        </w:tc>
      </w:tr>
      <w:tr w:rsidR="00297A4D" w:rsidRPr="00297A4D" w:rsidTr="008E001A">
        <w:trPr>
          <w:trHeight w:val="371"/>
        </w:trPr>
        <w:tc>
          <w:tcPr>
            <w:tcW w:w="333" w:type="pct"/>
            <w:vMerge w:val="restart"/>
            <w:textDirection w:val="btLr"/>
          </w:tcPr>
          <w:p w:rsidR="00297A4D" w:rsidRDefault="00297A4D" w:rsidP="00297A4D">
            <w:pPr>
              <w:spacing w:after="160" w:line="259" w:lineRule="auto"/>
              <w:ind w:left="113" w:right="113"/>
              <w:jc w:val="center"/>
              <w:rPr>
                <w:rFonts w:cstheme="minorHAnsi"/>
                <w:b/>
                <w:sz w:val="16"/>
              </w:rPr>
            </w:pPr>
            <w:r w:rsidRPr="00A5288A">
              <w:rPr>
                <w:rFonts w:cstheme="minorHAnsi"/>
                <w:b/>
                <w:sz w:val="16"/>
              </w:rPr>
              <w:t>otras</w:t>
            </w:r>
          </w:p>
        </w:tc>
        <w:tc>
          <w:tcPr>
            <w:tcW w:w="1298" w:type="pct"/>
          </w:tcPr>
          <w:p w:rsidR="00297A4D" w:rsidRPr="00D83341" w:rsidRDefault="00297A4D" w:rsidP="00297A4D">
            <w:pPr>
              <w:spacing w:after="160" w:line="259" w:lineRule="auto"/>
              <w:rPr>
                <w:rFonts w:cstheme="minorHAnsi"/>
              </w:rPr>
            </w:pPr>
            <w:r w:rsidRPr="00D83341">
              <w:rPr>
                <w:rFonts w:cstheme="minorHAnsi"/>
              </w:rPr>
              <w:t>Convivencia</w:t>
            </w:r>
          </w:p>
          <w:p w:rsidR="00297A4D" w:rsidRDefault="00297A4D" w:rsidP="00297A4D">
            <w:pPr>
              <w:spacing w:after="160" w:line="259" w:lineRule="auto"/>
              <w:rPr>
                <w:rFonts w:cstheme="minorHAnsi"/>
                <w:b/>
                <w:sz w:val="16"/>
              </w:rPr>
            </w:pPr>
            <w:r w:rsidRPr="00D83341">
              <w:rPr>
                <w:rFonts w:cstheme="minorHAnsi"/>
              </w:rPr>
              <w:t>Descubre que ser un buen ciudadano le ayuda a crecer y ser social</w:t>
            </w:r>
            <w:r>
              <w:rPr>
                <w:rFonts w:cstheme="minorHAnsi"/>
              </w:rPr>
              <w:t>.</w:t>
            </w:r>
          </w:p>
          <w:p w:rsidR="00297A4D" w:rsidRDefault="00297A4D" w:rsidP="00297A4D">
            <w:pPr>
              <w:spacing w:after="160" w:line="259" w:lineRule="auto"/>
              <w:rPr>
                <w:rFonts w:cstheme="minorHAnsi"/>
                <w:b/>
                <w:sz w:val="16"/>
              </w:rPr>
            </w:pPr>
          </w:p>
          <w:p w:rsidR="00297A4D" w:rsidRDefault="00297A4D" w:rsidP="00297A4D">
            <w:pPr>
              <w:spacing w:after="160" w:line="259" w:lineRule="auto"/>
              <w:rPr>
                <w:rFonts w:cstheme="minorHAnsi"/>
                <w:b/>
                <w:sz w:val="16"/>
              </w:rPr>
            </w:pPr>
          </w:p>
          <w:p w:rsidR="00297A4D" w:rsidRDefault="00297A4D" w:rsidP="00297A4D">
            <w:pPr>
              <w:spacing w:after="160" w:line="259" w:lineRule="auto"/>
              <w:rPr>
                <w:rFonts w:cstheme="minorHAnsi"/>
                <w:b/>
                <w:sz w:val="16"/>
              </w:rPr>
            </w:pPr>
          </w:p>
          <w:p w:rsidR="00297A4D" w:rsidRDefault="00297A4D" w:rsidP="00297A4D">
            <w:pPr>
              <w:spacing w:after="160" w:line="259" w:lineRule="auto"/>
              <w:rPr>
                <w:rFonts w:cstheme="minorHAnsi"/>
                <w:b/>
                <w:sz w:val="16"/>
              </w:rPr>
            </w:pPr>
          </w:p>
        </w:tc>
        <w:tc>
          <w:tcPr>
            <w:tcW w:w="763" w:type="pct"/>
            <w:vMerge w:val="restart"/>
          </w:tcPr>
          <w:p w:rsidR="00297A4D" w:rsidRDefault="00297A4D" w:rsidP="00297A4D">
            <w:pPr>
              <w:spacing w:after="160" w:line="259" w:lineRule="auto"/>
              <w:rPr>
                <w:rFonts w:cstheme="minorHAnsi"/>
              </w:rPr>
            </w:pPr>
            <w:r w:rsidRPr="00D83341">
              <w:rPr>
                <w:rFonts w:cstheme="minorHAnsi"/>
              </w:rPr>
              <w:t>Su actitud es variable más que todo con su compañero Luis siempre</w:t>
            </w:r>
            <w:r>
              <w:rPr>
                <w:rFonts w:cstheme="minorHAnsi"/>
              </w:rPr>
              <w:t xml:space="preserve"> hay </w:t>
            </w:r>
            <w:r w:rsidRPr="00D83341">
              <w:rPr>
                <w:rFonts w:cstheme="minorHAnsi"/>
              </w:rPr>
              <w:t xml:space="preserve">competencia entre ellos </w:t>
            </w:r>
            <w:r>
              <w:rPr>
                <w:rFonts w:cstheme="minorHAnsi"/>
              </w:rPr>
              <w:t>le molesta todo lo que Luis hace con los demás compañeros no.</w:t>
            </w:r>
            <w:r w:rsidRPr="00D83341">
              <w:rPr>
                <w:rFonts w:cstheme="minorHAnsi"/>
              </w:rPr>
              <w:t xml:space="preserve">  </w:t>
            </w:r>
          </w:p>
          <w:p w:rsidR="00297A4D" w:rsidRDefault="00297A4D" w:rsidP="00297A4D">
            <w:pPr>
              <w:spacing w:after="160" w:line="259" w:lineRule="auto"/>
              <w:rPr>
                <w:rFonts w:cstheme="minorHAnsi"/>
              </w:rPr>
            </w:pPr>
            <w:r>
              <w:rPr>
                <w:rFonts w:cstheme="minorHAnsi"/>
              </w:rPr>
              <w:t xml:space="preserve">Le desagrada trascribir </w:t>
            </w:r>
            <w:r w:rsidRPr="002856F1">
              <w:rPr>
                <w:rFonts w:cstheme="minorHAnsi"/>
              </w:rPr>
              <w:t>y la información para memorizar.</w:t>
            </w:r>
          </w:p>
          <w:p w:rsidR="00297A4D" w:rsidRDefault="00297A4D" w:rsidP="00297A4D">
            <w:pPr>
              <w:spacing w:after="160" w:line="259" w:lineRule="auto"/>
              <w:rPr>
                <w:rFonts w:cstheme="minorHAnsi"/>
              </w:rPr>
            </w:pPr>
          </w:p>
          <w:p w:rsidR="00297A4D" w:rsidRDefault="00297A4D" w:rsidP="00297A4D">
            <w:pPr>
              <w:spacing w:after="160" w:line="259" w:lineRule="auto"/>
              <w:rPr>
                <w:rFonts w:cstheme="minorHAnsi"/>
              </w:rPr>
            </w:pPr>
          </w:p>
          <w:p w:rsidR="00297A4D" w:rsidRDefault="00297A4D" w:rsidP="00297A4D">
            <w:pPr>
              <w:spacing w:after="160" w:line="259" w:lineRule="auto"/>
              <w:rPr>
                <w:rFonts w:cstheme="minorHAnsi"/>
              </w:rPr>
            </w:pPr>
          </w:p>
          <w:p w:rsidR="00297A4D" w:rsidRDefault="00297A4D" w:rsidP="00297A4D">
            <w:pPr>
              <w:spacing w:after="160" w:line="259" w:lineRule="auto"/>
              <w:rPr>
                <w:rFonts w:cstheme="minorHAnsi"/>
              </w:rPr>
            </w:pPr>
          </w:p>
          <w:p w:rsidR="00297A4D" w:rsidRDefault="00297A4D" w:rsidP="00297A4D">
            <w:pPr>
              <w:spacing w:after="160" w:line="259" w:lineRule="auto"/>
              <w:rPr>
                <w:rFonts w:cstheme="minorHAnsi"/>
              </w:rPr>
            </w:pPr>
          </w:p>
          <w:p w:rsidR="00297A4D" w:rsidRPr="00D81607" w:rsidRDefault="00297A4D" w:rsidP="00297A4D">
            <w:pPr>
              <w:spacing w:after="160" w:line="259" w:lineRule="auto"/>
              <w:rPr>
                <w:rFonts w:ascii="Arial" w:hAnsi="Arial" w:cs="Arial"/>
                <w:sz w:val="20"/>
                <w:szCs w:val="20"/>
              </w:rPr>
            </w:pPr>
            <w:r w:rsidRPr="00D81607">
              <w:rPr>
                <w:rFonts w:ascii="Arial" w:hAnsi="Arial" w:cs="Arial"/>
                <w:sz w:val="20"/>
                <w:szCs w:val="20"/>
              </w:rPr>
              <w:t>En ocasiones se le dificulta participar en la formación del carácter transitorio y aprendizaje competencias se concentra en competencias específicas.</w:t>
            </w:r>
          </w:p>
          <w:p w:rsidR="00297A4D" w:rsidRDefault="00297A4D" w:rsidP="00297A4D">
            <w:pPr>
              <w:spacing w:after="160" w:line="259" w:lineRule="auto"/>
              <w:rPr>
                <w:rFonts w:ascii="Arial" w:hAnsi="Arial" w:cs="Arial"/>
                <w:sz w:val="20"/>
                <w:szCs w:val="20"/>
              </w:rPr>
            </w:pPr>
          </w:p>
          <w:p w:rsidR="00297A4D" w:rsidRPr="00D81607" w:rsidRDefault="00297A4D" w:rsidP="00297A4D">
            <w:pPr>
              <w:spacing w:after="160" w:line="259" w:lineRule="auto"/>
              <w:rPr>
                <w:rFonts w:ascii="Arial" w:hAnsi="Arial" w:cs="Arial"/>
                <w:sz w:val="20"/>
                <w:szCs w:val="20"/>
              </w:rPr>
            </w:pPr>
            <w:r w:rsidRPr="00D81607">
              <w:rPr>
                <w:rFonts w:ascii="Arial" w:hAnsi="Arial" w:cs="Arial"/>
                <w:sz w:val="20"/>
                <w:szCs w:val="20"/>
              </w:rPr>
              <w:t xml:space="preserve">No realiza tareas en casa falta apoyo familiar </w:t>
            </w:r>
          </w:p>
          <w:p w:rsidR="00297A4D" w:rsidRPr="00D83341" w:rsidRDefault="00297A4D" w:rsidP="00297A4D">
            <w:pPr>
              <w:spacing w:after="160" w:line="259" w:lineRule="auto"/>
              <w:rPr>
                <w:rFonts w:cstheme="minorHAnsi"/>
              </w:rPr>
            </w:pPr>
            <w:r w:rsidRPr="00D81607">
              <w:rPr>
                <w:rFonts w:ascii="Arial" w:hAnsi="Arial" w:cs="Arial"/>
                <w:sz w:val="20"/>
                <w:szCs w:val="20"/>
              </w:rPr>
              <w:t>No tiene control frente al gru</w:t>
            </w:r>
            <w:r>
              <w:rPr>
                <w:rFonts w:ascii="Arial" w:hAnsi="Arial" w:cs="Arial"/>
                <w:sz w:val="20"/>
                <w:szCs w:val="20"/>
              </w:rPr>
              <w:t>po, se distrae fácilmente</w:t>
            </w:r>
            <w:r w:rsidRPr="00B12F02">
              <w:rPr>
                <w:rFonts w:cstheme="minorHAnsi"/>
              </w:rPr>
              <w:t>.</w:t>
            </w:r>
          </w:p>
        </w:tc>
        <w:tc>
          <w:tcPr>
            <w:tcW w:w="1037" w:type="pct"/>
          </w:tcPr>
          <w:p w:rsidR="00297A4D" w:rsidRPr="00D83341" w:rsidRDefault="00297A4D" w:rsidP="00297A4D">
            <w:pPr>
              <w:spacing w:after="160" w:line="259" w:lineRule="auto"/>
              <w:rPr>
                <w:rFonts w:cstheme="minorHAnsi"/>
              </w:rPr>
            </w:pPr>
            <w:r w:rsidRPr="00D83341">
              <w:rPr>
                <w:rFonts w:cstheme="minorHAnsi"/>
              </w:rPr>
              <w:lastRenderedPageBreak/>
              <w:t>Atreves del apoyo permanente de guías y dibujos se busca crear escenarios donde él pueda desenvolverse  de forma  asertiva y a la vez incentiva  a participar de las activid</w:t>
            </w:r>
            <w:r>
              <w:rPr>
                <w:rFonts w:cstheme="minorHAnsi"/>
              </w:rPr>
              <w:t>ades lúdicas en grupo para integrarlos.</w:t>
            </w:r>
          </w:p>
        </w:tc>
        <w:tc>
          <w:tcPr>
            <w:tcW w:w="1569" w:type="pct"/>
            <w:vMerge w:val="restart"/>
          </w:tcPr>
          <w:p w:rsidR="00297A4D" w:rsidRPr="00297A4D" w:rsidRDefault="00297A4D" w:rsidP="00297A4D">
            <w:pPr>
              <w:spacing w:after="160" w:line="259" w:lineRule="auto"/>
              <w:rPr>
                <w:rFonts w:ascii="Arial" w:hAnsi="Arial" w:cs="Arial"/>
                <w:sz w:val="20"/>
                <w:szCs w:val="20"/>
                <w:lang w:val="es-ES"/>
              </w:rPr>
            </w:pPr>
            <w:r w:rsidRPr="00297A4D">
              <w:rPr>
                <w:rFonts w:ascii="Arial" w:hAnsi="Arial" w:cs="Arial"/>
                <w:sz w:val="20"/>
                <w:szCs w:val="20"/>
                <w:lang w:val="es-ES"/>
              </w:rPr>
              <w:t xml:space="preserve">Frecuente mente se valoran los avances y se genera apoyo de mi parte para retroalimentar las dificultades presentada al ritmo de aprendizaje del estudiante, realizo actividades de integraciones para la mantener una buena convivencia.  </w:t>
            </w:r>
          </w:p>
          <w:p w:rsidR="00297A4D" w:rsidRPr="00297A4D" w:rsidRDefault="00297A4D" w:rsidP="00297A4D">
            <w:pPr>
              <w:spacing w:after="160" w:line="259" w:lineRule="auto"/>
              <w:rPr>
                <w:rFonts w:ascii="Arial" w:hAnsi="Arial" w:cs="Arial"/>
                <w:sz w:val="20"/>
                <w:szCs w:val="20"/>
                <w:lang w:val="es-ES"/>
              </w:rPr>
            </w:pPr>
          </w:p>
          <w:p w:rsidR="00297A4D" w:rsidRPr="00297A4D" w:rsidRDefault="00297A4D" w:rsidP="00297A4D">
            <w:pPr>
              <w:spacing w:after="160" w:line="259" w:lineRule="auto"/>
              <w:rPr>
                <w:rFonts w:ascii="Arial" w:hAnsi="Arial" w:cs="Arial"/>
                <w:sz w:val="20"/>
                <w:szCs w:val="20"/>
                <w:lang w:val="es-ES"/>
              </w:rPr>
            </w:pPr>
          </w:p>
          <w:p w:rsidR="00297A4D" w:rsidRPr="00297A4D" w:rsidRDefault="00297A4D" w:rsidP="00297A4D">
            <w:pPr>
              <w:spacing w:after="160" w:line="259" w:lineRule="auto"/>
              <w:rPr>
                <w:rFonts w:ascii="Arial" w:hAnsi="Arial" w:cs="Arial"/>
                <w:sz w:val="20"/>
                <w:szCs w:val="20"/>
                <w:lang w:val="es-ES"/>
              </w:rPr>
            </w:pPr>
          </w:p>
          <w:p w:rsidR="00297A4D" w:rsidRPr="00297A4D" w:rsidRDefault="00297A4D" w:rsidP="00297A4D">
            <w:pPr>
              <w:spacing w:after="160" w:line="259" w:lineRule="auto"/>
              <w:rPr>
                <w:rFonts w:ascii="Arial" w:hAnsi="Arial" w:cs="Arial"/>
                <w:sz w:val="20"/>
                <w:szCs w:val="20"/>
                <w:lang w:val="es-ES"/>
              </w:rPr>
            </w:pPr>
            <w:r w:rsidRPr="00297A4D">
              <w:rPr>
                <w:rFonts w:ascii="Arial" w:hAnsi="Arial" w:cs="Arial"/>
                <w:sz w:val="20"/>
                <w:szCs w:val="20"/>
                <w:lang w:val="es-ES"/>
              </w:rPr>
              <w:t xml:space="preserve"> El proceso evolutivo es constante se realizarán evaluaciones continuas, integrales, cualitativas actitudes y aptitudes en la solución de situaciones de la vida cotidiana.</w:t>
            </w:r>
          </w:p>
          <w:p w:rsidR="00297A4D" w:rsidRPr="00297A4D" w:rsidRDefault="00297A4D" w:rsidP="00297A4D">
            <w:pPr>
              <w:spacing w:after="160" w:line="259" w:lineRule="auto"/>
              <w:rPr>
                <w:rFonts w:ascii="Arial" w:hAnsi="Arial" w:cs="Arial"/>
                <w:sz w:val="20"/>
                <w:szCs w:val="20"/>
                <w:lang w:val="es-ES"/>
              </w:rPr>
            </w:pPr>
          </w:p>
          <w:p w:rsidR="00297A4D" w:rsidRPr="00297A4D" w:rsidRDefault="00297A4D" w:rsidP="00297A4D">
            <w:pPr>
              <w:spacing w:after="160" w:line="259" w:lineRule="auto"/>
              <w:rPr>
                <w:rFonts w:ascii="Arial" w:hAnsi="Arial" w:cs="Arial"/>
                <w:sz w:val="20"/>
                <w:szCs w:val="20"/>
                <w:lang w:val="es-ES"/>
              </w:rPr>
            </w:pPr>
          </w:p>
          <w:p w:rsidR="00297A4D" w:rsidRPr="00297A4D" w:rsidRDefault="00297A4D" w:rsidP="00297A4D">
            <w:pPr>
              <w:spacing w:after="160" w:line="259" w:lineRule="auto"/>
              <w:rPr>
                <w:rFonts w:ascii="Arial" w:hAnsi="Arial" w:cs="Arial"/>
                <w:sz w:val="20"/>
                <w:szCs w:val="20"/>
                <w:lang w:val="es-ES"/>
              </w:rPr>
            </w:pPr>
          </w:p>
          <w:p w:rsidR="00297A4D" w:rsidRPr="00297A4D" w:rsidRDefault="00297A4D" w:rsidP="00297A4D">
            <w:pPr>
              <w:spacing w:after="160" w:line="259" w:lineRule="auto"/>
              <w:rPr>
                <w:rFonts w:ascii="Arial" w:hAnsi="Arial" w:cs="Arial"/>
                <w:sz w:val="20"/>
                <w:szCs w:val="20"/>
                <w:lang w:val="es-ES"/>
              </w:rPr>
            </w:pPr>
          </w:p>
          <w:p w:rsidR="00297A4D" w:rsidRPr="00297A4D" w:rsidRDefault="00297A4D" w:rsidP="00297A4D">
            <w:pPr>
              <w:spacing w:after="160" w:line="259" w:lineRule="auto"/>
              <w:rPr>
                <w:rFonts w:ascii="Arial" w:hAnsi="Arial" w:cs="Arial"/>
                <w:sz w:val="20"/>
                <w:szCs w:val="20"/>
                <w:lang w:val="es-ES"/>
              </w:rPr>
            </w:pPr>
          </w:p>
          <w:p w:rsidR="00297A4D" w:rsidRPr="00297A4D" w:rsidRDefault="00297A4D" w:rsidP="00297A4D">
            <w:pPr>
              <w:spacing w:after="160" w:line="259" w:lineRule="auto"/>
              <w:rPr>
                <w:rFonts w:ascii="Arial" w:hAnsi="Arial" w:cs="Arial"/>
                <w:sz w:val="20"/>
                <w:szCs w:val="20"/>
                <w:lang w:val="es-ES"/>
              </w:rPr>
            </w:pPr>
          </w:p>
          <w:p w:rsidR="00297A4D" w:rsidRPr="00297A4D" w:rsidRDefault="00297A4D" w:rsidP="00297A4D">
            <w:pPr>
              <w:spacing w:after="160" w:line="259" w:lineRule="auto"/>
              <w:rPr>
                <w:rFonts w:ascii="Arial" w:hAnsi="Arial" w:cs="Arial"/>
                <w:sz w:val="20"/>
                <w:szCs w:val="20"/>
                <w:lang w:val="es-ES"/>
              </w:rPr>
            </w:pPr>
            <w:r w:rsidRPr="00297A4D">
              <w:rPr>
                <w:rFonts w:ascii="Arial" w:hAnsi="Arial" w:cs="Arial"/>
                <w:sz w:val="20"/>
                <w:szCs w:val="20"/>
                <w:lang w:val="es-ES"/>
              </w:rPr>
              <w:t>La evaluación es cualitativa, continua, cuantitativa, descriptiva y</w:t>
            </w:r>
          </w:p>
          <w:p w:rsidR="00297A4D" w:rsidRPr="00297A4D" w:rsidRDefault="00297A4D" w:rsidP="00297A4D">
            <w:pPr>
              <w:spacing w:after="160" w:line="259" w:lineRule="auto"/>
              <w:rPr>
                <w:rFonts w:ascii="Arial" w:hAnsi="Arial" w:cs="Arial"/>
                <w:sz w:val="20"/>
                <w:szCs w:val="20"/>
                <w:lang w:val="es-ES"/>
              </w:rPr>
            </w:pPr>
          </w:p>
          <w:p w:rsidR="00297A4D" w:rsidRPr="00297A4D" w:rsidRDefault="00297A4D" w:rsidP="00297A4D">
            <w:pPr>
              <w:spacing w:after="160" w:line="259" w:lineRule="auto"/>
              <w:rPr>
                <w:rFonts w:ascii="Arial" w:hAnsi="Arial" w:cs="Arial"/>
                <w:sz w:val="20"/>
                <w:szCs w:val="20"/>
                <w:lang w:val="es-ES"/>
              </w:rPr>
            </w:pPr>
            <w:r w:rsidRPr="00297A4D">
              <w:rPr>
                <w:rFonts w:ascii="Arial" w:hAnsi="Arial" w:cs="Arial"/>
                <w:sz w:val="20"/>
                <w:szCs w:val="20"/>
                <w:lang w:val="es-ES"/>
              </w:rPr>
              <w:t>Formativa, reflexionara sobre su propia actividad y sobre los resultados de su trabajo mediante descripciones comparaciones dibujos Mediciones y explicaciones evidenciando así en el área de lector- escritura se le dificulta escribir y pronunciar algunos sonidos, teniendo en cuenta su estilo y ritmo de aprendizaje.</w:t>
            </w:r>
          </w:p>
          <w:p w:rsidR="00297A4D" w:rsidRPr="00297A4D" w:rsidRDefault="00297A4D" w:rsidP="00297A4D">
            <w:pPr>
              <w:spacing w:after="160" w:line="259" w:lineRule="auto"/>
              <w:rPr>
                <w:rFonts w:ascii="Arial" w:hAnsi="Arial" w:cs="Arial"/>
                <w:sz w:val="20"/>
                <w:szCs w:val="20"/>
                <w:lang w:val="es-ES"/>
              </w:rPr>
            </w:pPr>
          </w:p>
          <w:p w:rsidR="00297A4D" w:rsidRPr="00297A4D" w:rsidRDefault="00297A4D" w:rsidP="00297A4D">
            <w:pPr>
              <w:spacing w:after="160" w:line="259" w:lineRule="auto"/>
              <w:rPr>
                <w:rFonts w:ascii="Arial" w:hAnsi="Arial" w:cs="Arial"/>
                <w:sz w:val="20"/>
                <w:szCs w:val="20"/>
              </w:rPr>
            </w:pPr>
            <w:r w:rsidRPr="00297A4D">
              <w:rPr>
                <w:rFonts w:ascii="Arial" w:hAnsi="Arial" w:cs="Arial"/>
                <w:sz w:val="20"/>
                <w:szCs w:val="20"/>
                <w:lang w:val="es-ES"/>
              </w:rPr>
              <w:t>Trabajos individuales y en grupal, desarrollando habilidades cognitivas, comunicativas, éticas mediante concursos, juegos, rondas que fortalezcan valores y cono cimientos.</w:t>
            </w:r>
          </w:p>
        </w:tc>
      </w:tr>
      <w:tr w:rsidR="00297A4D" w:rsidRPr="00297A4D" w:rsidTr="008E001A">
        <w:trPr>
          <w:trHeight w:val="371"/>
        </w:trPr>
        <w:tc>
          <w:tcPr>
            <w:tcW w:w="333" w:type="pct"/>
            <w:vMerge/>
            <w:textDirection w:val="btLr"/>
          </w:tcPr>
          <w:p w:rsidR="00297A4D" w:rsidRDefault="00297A4D" w:rsidP="00297A4D">
            <w:pPr>
              <w:spacing w:after="160" w:line="259" w:lineRule="auto"/>
              <w:ind w:left="113" w:right="113"/>
              <w:jc w:val="center"/>
              <w:rPr>
                <w:rFonts w:cstheme="minorHAnsi"/>
                <w:b/>
                <w:sz w:val="16"/>
              </w:rPr>
            </w:pPr>
          </w:p>
        </w:tc>
        <w:tc>
          <w:tcPr>
            <w:tcW w:w="1298" w:type="pct"/>
          </w:tcPr>
          <w:p w:rsidR="00297A4D" w:rsidRPr="002477DB" w:rsidRDefault="00297A4D" w:rsidP="00297A4D">
            <w:pPr>
              <w:spacing w:after="160" w:line="259" w:lineRule="auto"/>
              <w:rPr>
                <w:rFonts w:ascii="Arial" w:hAnsi="Arial" w:cs="Arial"/>
                <w:sz w:val="20"/>
                <w:szCs w:val="20"/>
              </w:rPr>
            </w:pPr>
            <w:r w:rsidRPr="002477DB">
              <w:rPr>
                <w:rFonts w:ascii="Arial" w:hAnsi="Arial" w:cs="Arial"/>
                <w:sz w:val="20"/>
                <w:szCs w:val="20"/>
              </w:rPr>
              <w:t>Socialización</w:t>
            </w:r>
          </w:p>
          <w:p w:rsidR="00297A4D" w:rsidRPr="002477DB" w:rsidRDefault="00297A4D" w:rsidP="00297A4D">
            <w:pPr>
              <w:spacing w:after="160" w:line="259" w:lineRule="auto"/>
              <w:rPr>
                <w:rFonts w:ascii="Arial" w:hAnsi="Arial" w:cs="Arial"/>
                <w:sz w:val="20"/>
                <w:szCs w:val="20"/>
              </w:rPr>
            </w:pPr>
            <w:r w:rsidRPr="002477DB">
              <w:rPr>
                <w:rFonts w:ascii="Arial" w:hAnsi="Arial" w:cs="Arial"/>
                <w:sz w:val="20"/>
                <w:szCs w:val="20"/>
              </w:rPr>
              <w:t xml:space="preserve"> demuestra consideración y respeto con otro</w:t>
            </w:r>
            <w:r>
              <w:rPr>
                <w:rFonts w:ascii="Arial" w:hAnsi="Arial" w:cs="Arial"/>
                <w:sz w:val="20"/>
                <w:szCs w:val="20"/>
              </w:rPr>
              <w:t>s</w:t>
            </w:r>
          </w:p>
          <w:p w:rsidR="00297A4D" w:rsidRDefault="00297A4D" w:rsidP="00297A4D">
            <w:pPr>
              <w:spacing w:after="160" w:line="259" w:lineRule="auto"/>
              <w:rPr>
                <w:rFonts w:cstheme="minorHAnsi"/>
                <w:b/>
                <w:sz w:val="16"/>
              </w:rPr>
            </w:pPr>
          </w:p>
          <w:p w:rsidR="00297A4D" w:rsidRDefault="00297A4D" w:rsidP="00297A4D">
            <w:pPr>
              <w:spacing w:after="160" w:line="259" w:lineRule="auto"/>
              <w:rPr>
                <w:rFonts w:cstheme="minorHAnsi"/>
                <w:b/>
                <w:sz w:val="16"/>
              </w:rPr>
            </w:pPr>
          </w:p>
        </w:tc>
        <w:tc>
          <w:tcPr>
            <w:tcW w:w="763" w:type="pct"/>
            <w:vMerge/>
          </w:tcPr>
          <w:p w:rsidR="00297A4D" w:rsidRDefault="00297A4D" w:rsidP="00297A4D">
            <w:pPr>
              <w:spacing w:after="160" w:line="259" w:lineRule="auto"/>
              <w:rPr>
                <w:rFonts w:cstheme="minorHAnsi"/>
                <w:b/>
                <w:sz w:val="16"/>
              </w:rPr>
            </w:pPr>
          </w:p>
        </w:tc>
        <w:tc>
          <w:tcPr>
            <w:tcW w:w="1037" w:type="pct"/>
          </w:tcPr>
          <w:p w:rsidR="00297A4D" w:rsidRDefault="00297A4D" w:rsidP="00297A4D">
            <w:pPr>
              <w:spacing w:after="160" w:line="259" w:lineRule="auto"/>
              <w:rPr>
                <w:rFonts w:ascii="Arial" w:hAnsi="Arial" w:cs="Arial"/>
                <w:sz w:val="20"/>
                <w:szCs w:val="20"/>
              </w:rPr>
            </w:pPr>
            <w:r>
              <w:rPr>
                <w:rFonts w:ascii="Arial" w:hAnsi="Arial" w:cs="Arial"/>
                <w:sz w:val="20"/>
                <w:szCs w:val="20"/>
              </w:rPr>
              <w:t xml:space="preserve">Realizo pausas para flexibilizar las actividades para que los niños no se fatiguen y le inculco la importancia del respeto por los demás, le socializo los temas vistos </w:t>
            </w:r>
            <w:r w:rsidRPr="008F05D0">
              <w:rPr>
                <w:rFonts w:ascii="Arial" w:hAnsi="Arial" w:cs="Arial"/>
                <w:sz w:val="20"/>
                <w:szCs w:val="20"/>
              </w:rPr>
              <w:t xml:space="preserve">y observando </w:t>
            </w:r>
            <w:r>
              <w:rPr>
                <w:rFonts w:ascii="Arial" w:hAnsi="Arial" w:cs="Arial"/>
                <w:sz w:val="20"/>
                <w:szCs w:val="20"/>
              </w:rPr>
              <w:t>las</w:t>
            </w:r>
            <w:r w:rsidRPr="008F05D0">
              <w:rPr>
                <w:rFonts w:ascii="Arial" w:hAnsi="Arial" w:cs="Arial"/>
                <w:sz w:val="20"/>
                <w:szCs w:val="20"/>
              </w:rPr>
              <w:t xml:space="preserve"> falencias </w:t>
            </w:r>
            <w:r>
              <w:rPr>
                <w:rFonts w:ascii="Arial" w:hAnsi="Arial" w:cs="Arial"/>
                <w:sz w:val="20"/>
                <w:szCs w:val="20"/>
              </w:rPr>
              <w:t>en cada tema socializado, se realizara retroalimentaciones concretas.</w:t>
            </w:r>
            <w:r w:rsidRPr="008F05D0">
              <w:rPr>
                <w:rFonts w:ascii="Arial" w:hAnsi="Arial" w:cs="Arial"/>
                <w:sz w:val="20"/>
                <w:szCs w:val="20"/>
              </w:rPr>
              <w:t xml:space="preserve"> </w:t>
            </w:r>
          </w:p>
          <w:p w:rsidR="00297A4D" w:rsidRDefault="00297A4D" w:rsidP="00297A4D">
            <w:pPr>
              <w:spacing w:after="160" w:line="259" w:lineRule="auto"/>
              <w:rPr>
                <w:rFonts w:cstheme="minorHAnsi"/>
                <w:b/>
                <w:sz w:val="16"/>
              </w:rPr>
            </w:pPr>
          </w:p>
        </w:tc>
        <w:tc>
          <w:tcPr>
            <w:tcW w:w="1569" w:type="pct"/>
            <w:vMerge/>
          </w:tcPr>
          <w:p w:rsidR="00297A4D" w:rsidRPr="00297A4D" w:rsidRDefault="00297A4D" w:rsidP="00297A4D">
            <w:pPr>
              <w:spacing w:after="160" w:line="259" w:lineRule="auto"/>
              <w:rPr>
                <w:rFonts w:ascii="Arial" w:hAnsi="Arial" w:cs="Arial"/>
                <w:sz w:val="20"/>
                <w:szCs w:val="20"/>
              </w:rPr>
            </w:pPr>
          </w:p>
        </w:tc>
      </w:tr>
      <w:tr w:rsidR="00297A4D" w:rsidRPr="00297A4D" w:rsidTr="008E001A">
        <w:trPr>
          <w:trHeight w:val="371"/>
        </w:trPr>
        <w:tc>
          <w:tcPr>
            <w:tcW w:w="333" w:type="pct"/>
            <w:vMerge/>
            <w:textDirection w:val="btLr"/>
          </w:tcPr>
          <w:p w:rsidR="00297A4D" w:rsidRDefault="00297A4D" w:rsidP="00297A4D">
            <w:pPr>
              <w:spacing w:after="160" w:line="259" w:lineRule="auto"/>
              <w:ind w:left="113" w:right="113"/>
              <w:jc w:val="center"/>
              <w:rPr>
                <w:rFonts w:cstheme="minorHAnsi"/>
                <w:b/>
                <w:sz w:val="16"/>
              </w:rPr>
            </w:pPr>
          </w:p>
        </w:tc>
        <w:tc>
          <w:tcPr>
            <w:tcW w:w="1298" w:type="pct"/>
          </w:tcPr>
          <w:p w:rsidR="00297A4D" w:rsidRDefault="00297A4D" w:rsidP="00297A4D">
            <w:pPr>
              <w:spacing w:after="160" w:line="259" w:lineRule="auto"/>
              <w:rPr>
                <w:rFonts w:cstheme="minorHAnsi"/>
                <w:b/>
              </w:rPr>
            </w:pPr>
            <w:r w:rsidRPr="00D83341">
              <w:rPr>
                <w:rFonts w:cstheme="minorHAnsi"/>
                <w:b/>
              </w:rPr>
              <w:t>Participación</w:t>
            </w:r>
          </w:p>
          <w:p w:rsidR="00297A4D" w:rsidRPr="00D83341" w:rsidRDefault="00297A4D" w:rsidP="00297A4D">
            <w:pPr>
              <w:spacing w:after="160" w:line="259" w:lineRule="auto"/>
              <w:rPr>
                <w:rFonts w:cstheme="minorHAnsi"/>
                <w:b/>
              </w:rPr>
            </w:pPr>
            <w:r w:rsidRPr="00D83341">
              <w:rPr>
                <w:rFonts w:cstheme="minorHAnsi"/>
              </w:rPr>
              <w:t>Participa activamente en las actividades</w:t>
            </w:r>
            <w:r w:rsidRPr="00D83341">
              <w:rPr>
                <w:rFonts w:cstheme="minorHAnsi"/>
                <w:b/>
              </w:rPr>
              <w:t>.</w:t>
            </w:r>
          </w:p>
          <w:p w:rsidR="00297A4D" w:rsidRDefault="00297A4D" w:rsidP="00297A4D">
            <w:pPr>
              <w:spacing w:after="160" w:line="259" w:lineRule="auto"/>
              <w:rPr>
                <w:rFonts w:cstheme="minorHAnsi"/>
                <w:b/>
                <w:sz w:val="16"/>
              </w:rPr>
            </w:pPr>
          </w:p>
        </w:tc>
        <w:tc>
          <w:tcPr>
            <w:tcW w:w="763" w:type="pct"/>
            <w:vMerge/>
          </w:tcPr>
          <w:p w:rsidR="00297A4D" w:rsidRDefault="00297A4D" w:rsidP="00297A4D">
            <w:pPr>
              <w:spacing w:after="160" w:line="259" w:lineRule="auto"/>
              <w:rPr>
                <w:rFonts w:cstheme="minorHAnsi"/>
                <w:b/>
                <w:sz w:val="16"/>
              </w:rPr>
            </w:pPr>
          </w:p>
        </w:tc>
        <w:tc>
          <w:tcPr>
            <w:tcW w:w="1037" w:type="pct"/>
          </w:tcPr>
          <w:p w:rsidR="00297A4D" w:rsidRDefault="00297A4D" w:rsidP="00297A4D">
            <w:pPr>
              <w:spacing w:after="160" w:line="259" w:lineRule="auto"/>
              <w:rPr>
                <w:rFonts w:cstheme="minorHAnsi"/>
                <w:b/>
                <w:sz w:val="16"/>
              </w:rPr>
            </w:pPr>
            <w:r w:rsidRPr="001E2E9D">
              <w:rPr>
                <w:rFonts w:ascii="Arial" w:hAnsi="Arial" w:cs="Arial"/>
                <w:sz w:val="20"/>
                <w:szCs w:val="20"/>
              </w:rPr>
              <w:t>Expresa sus sentimientos y emocione mediante distintas formas y lenguajes (gestos, juegos, palabras, entre otras)</w:t>
            </w:r>
            <w:r>
              <w:rPr>
                <w:rFonts w:ascii="Arial" w:hAnsi="Arial" w:cs="Arial"/>
                <w:sz w:val="20"/>
                <w:szCs w:val="20"/>
              </w:rPr>
              <w:t>.</w:t>
            </w:r>
          </w:p>
        </w:tc>
        <w:tc>
          <w:tcPr>
            <w:tcW w:w="1569" w:type="pct"/>
            <w:vMerge/>
          </w:tcPr>
          <w:p w:rsidR="00297A4D" w:rsidRPr="00297A4D" w:rsidRDefault="00297A4D" w:rsidP="00297A4D">
            <w:pPr>
              <w:spacing w:after="160" w:line="259" w:lineRule="auto"/>
              <w:rPr>
                <w:rFonts w:ascii="Arial" w:hAnsi="Arial" w:cs="Arial"/>
                <w:sz w:val="20"/>
                <w:szCs w:val="20"/>
              </w:rPr>
            </w:pPr>
          </w:p>
        </w:tc>
      </w:tr>
      <w:tr w:rsidR="00297A4D" w:rsidRPr="00297A4D" w:rsidTr="008E001A">
        <w:trPr>
          <w:trHeight w:val="371"/>
        </w:trPr>
        <w:tc>
          <w:tcPr>
            <w:tcW w:w="333" w:type="pct"/>
            <w:vMerge/>
            <w:textDirection w:val="btLr"/>
          </w:tcPr>
          <w:p w:rsidR="00297A4D" w:rsidRDefault="00297A4D" w:rsidP="00297A4D">
            <w:pPr>
              <w:spacing w:after="160" w:line="259" w:lineRule="auto"/>
              <w:ind w:left="113" w:right="113"/>
              <w:jc w:val="center"/>
              <w:rPr>
                <w:rFonts w:cstheme="minorHAnsi"/>
                <w:b/>
                <w:sz w:val="16"/>
              </w:rPr>
            </w:pPr>
          </w:p>
        </w:tc>
        <w:tc>
          <w:tcPr>
            <w:tcW w:w="1298" w:type="pct"/>
          </w:tcPr>
          <w:p w:rsidR="00297A4D" w:rsidRDefault="00297A4D" w:rsidP="00297A4D">
            <w:pPr>
              <w:spacing w:after="160" w:line="259" w:lineRule="auto"/>
              <w:rPr>
                <w:rFonts w:cstheme="minorHAnsi"/>
                <w:b/>
                <w:sz w:val="16"/>
              </w:rPr>
            </w:pPr>
          </w:p>
          <w:p w:rsidR="00297A4D" w:rsidRPr="00842716" w:rsidRDefault="00297A4D" w:rsidP="00297A4D">
            <w:pPr>
              <w:spacing w:after="160" w:line="259" w:lineRule="auto"/>
              <w:rPr>
                <w:rFonts w:ascii="Arial" w:hAnsi="Arial" w:cs="Arial"/>
                <w:sz w:val="20"/>
                <w:szCs w:val="20"/>
              </w:rPr>
            </w:pPr>
            <w:r w:rsidRPr="00842716">
              <w:rPr>
                <w:rFonts w:ascii="Arial" w:hAnsi="Arial" w:cs="Arial"/>
                <w:sz w:val="20"/>
                <w:szCs w:val="20"/>
              </w:rPr>
              <w:t>Autonomía</w:t>
            </w:r>
          </w:p>
          <w:p w:rsidR="00297A4D" w:rsidRPr="00842716" w:rsidRDefault="00297A4D" w:rsidP="00297A4D">
            <w:pPr>
              <w:spacing w:after="160" w:line="259" w:lineRule="auto"/>
              <w:rPr>
                <w:rFonts w:ascii="Arial" w:hAnsi="Arial" w:cs="Arial"/>
                <w:sz w:val="20"/>
                <w:szCs w:val="20"/>
              </w:rPr>
            </w:pPr>
            <w:r w:rsidRPr="00842716">
              <w:rPr>
                <w:rFonts w:ascii="Arial" w:hAnsi="Arial" w:cs="Arial"/>
                <w:sz w:val="20"/>
                <w:szCs w:val="20"/>
                <w:lang w:val="es-ES"/>
              </w:rPr>
              <w:t>Se compromete responsable y autónomamente en la realización de diferentes actividades.</w:t>
            </w:r>
          </w:p>
          <w:p w:rsidR="00297A4D" w:rsidRDefault="00297A4D" w:rsidP="00297A4D">
            <w:pPr>
              <w:spacing w:after="160" w:line="259" w:lineRule="auto"/>
              <w:rPr>
                <w:rFonts w:cstheme="minorHAnsi"/>
                <w:b/>
                <w:sz w:val="16"/>
              </w:rPr>
            </w:pPr>
          </w:p>
        </w:tc>
        <w:tc>
          <w:tcPr>
            <w:tcW w:w="763" w:type="pct"/>
            <w:vMerge/>
          </w:tcPr>
          <w:p w:rsidR="00297A4D" w:rsidRDefault="00297A4D" w:rsidP="00297A4D">
            <w:pPr>
              <w:spacing w:after="160" w:line="259" w:lineRule="auto"/>
              <w:rPr>
                <w:rFonts w:cstheme="minorHAnsi"/>
                <w:b/>
                <w:sz w:val="16"/>
              </w:rPr>
            </w:pPr>
          </w:p>
        </w:tc>
        <w:tc>
          <w:tcPr>
            <w:tcW w:w="1037" w:type="pct"/>
          </w:tcPr>
          <w:p w:rsidR="00297A4D" w:rsidRDefault="00297A4D" w:rsidP="00297A4D">
            <w:pPr>
              <w:spacing w:after="160" w:line="259" w:lineRule="auto"/>
              <w:rPr>
                <w:rFonts w:cstheme="minorHAnsi"/>
                <w:b/>
                <w:sz w:val="16"/>
              </w:rPr>
            </w:pPr>
            <w:r w:rsidRPr="008F05D0">
              <w:rPr>
                <w:rFonts w:ascii="Arial" w:hAnsi="Arial" w:cs="Arial"/>
                <w:sz w:val="20"/>
                <w:szCs w:val="20"/>
              </w:rPr>
              <w:t>Los estudiantes se someten periódicamente a ejercicios de autocontrol; dedica los repasos a estudiar aquello que todavía no domina</w:t>
            </w:r>
            <w:r>
              <w:rPr>
                <w:rFonts w:ascii="Arial" w:hAnsi="Arial" w:cs="Arial"/>
                <w:sz w:val="20"/>
                <w:szCs w:val="20"/>
              </w:rPr>
              <w:t>n.</w:t>
            </w:r>
          </w:p>
        </w:tc>
        <w:tc>
          <w:tcPr>
            <w:tcW w:w="1569" w:type="pct"/>
            <w:vMerge/>
          </w:tcPr>
          <w:p w:rsidR="00297A4D" w:rsidRPr="00297A4D" w:rsidRDefault="00297A4D" w:rsidP="00297A4D">
            <w:pPr>
              <w:spacing w:after="160" w:line="259" w:lineRule="auto"/>
              <w:rPr>
                <w:rFonts w:ascii="Arial" w:hAnsi="Arial" w:cs="Arial"/>
                <w:sz w:val="20"/>
                <w:szCs w:val="20"/>
              </w:rPr>
            </w:pPr>
          </w:p>
        </w:tc>
      </w:tr>
      <w:tr w:rsidR="00297A4D" w:rsidTr="008E001A">
        <w:trPr>
          <w:trHeight w:val="371"/>
        </w:trPr>
        <w:tc>
          <w:tcPr>
            <w:tcW w:w="333" w:type="pct"/>
            <w:vMerge/>
            <w:textDirection w:val="btLr"/>
          </w:tcPr>
          <w:p w:rsidR="00297A4D" w:rsidRDefault="00297A4D" w:rsidP="00297A4D">
            <w:pPr>
              <w:spacing w:after="160" w:line="259" w:lineRule="auto"/>
              <w:ind w:left="113" w:right="113"/>
              <w:jc w:val="center"/>
              <w:rPr>
                <w:rFonts w:cstheme="minorHAnsi"/>
                <w:b/>
                <w:sz w:val="16"/>
              </w:rPr>
            </w:pPr>
          </w:p>
        </w:tc>
        <w:tc>
          <w:tcPr>
            <w:tcW w:w="1298" w:type="pct"/>
          </w:tcPr>
          <w:p w:rsidR="00297A4D" w:rsidRPr="007B063C" w:rsidRDefault="00297A4D" w:rsidP="00297A4D">
            <w:pPr>
              <w:spacing w:after="160" w:line="259" w:lineRule="auto"/>
              <w:rPr>
                <w:rFonts w:ascii="Arial" w:hAnsi="Arial" w:cs="Arial"/>
                <w:sz w:val="20"/>
                <w:szCs w:val="20"/>
              </w:rPr>
            </w:pPr>
            <w:r w:rsidRPr="007B063C">
              <w:rPr>
                <w:rFonts w:ascii="Arial" w:hAnsi="Arial" w:cs="Arial"/>
                <w:sz w:val="20"/>
                <w:szCs w:val="20"/>
              </w:rPr>
              <w:t>Autocontrol</w:t>
            </w:r>
          </w:p>
          <w:p w:rsidR="00297A4D" w:rsidRPr="007B063C" w:rsidRDefault="00297A4D" w:rsidP="00297A4D">
            <w:pPr>
              <w:spacing w:after="160" w:line="259" w:lineRule="auto"/>
              <w:rPr>
                <w:rFonts w:ascii="Arial" w:hAnsi="Arial" w:cs="Arial"/>
                <w:sz w:val="20"/>
                <w:szCs w:val="20"/>
              </w:rPr>
            </w:pPr>
            <w:r w:rsidRPr="007B063C">
              <w:rPr>
                <w:rFonts w:ascii="Arial" w:hAnsi="Arial" w:cs="Arial"/>
                <w:sz w:val="20"/>
                <w:szCs w:val="20"/>
              </w:rPr>
              <w:t>Puede dirigir su propia conducta</w:t>
            </w:r>
          </w:p>
          <w:p w:rsidR="00297A4D" w:rsidRDefault="00297A4D" w:rsidP="00297A4D">
            <w:pPr>
              <w:spacing w:after="160" w:line="259" w:lineRule="auto"/>
              <w:rPr>
                <w:rFonts w:cstheme="minorHAnsi"/>
                <w:b/>
                <w:sz w:val="16"/>
              </w:rPr>
            </w:pPr>
          </w:p>
          <w:p w:rsidR="00297A4D" w:rsidRDefault="00297A4D" w:rsidP="00297A4D">
            <w:pPr>
              <w:spacing w:after="160" w:line="259" w:lineRule="auto"/>
              <w:rPr>
                <w:rFonts w:cstheme="minorHAnsi"/>
                <w:b/>
                <w:sz w:val="16"/>
              </w:rPr>
            </w:pPr>
          </w:p>
        </w:tc>
        <w:tc>
          <w:tcPr>
            <w:tcW w:w="763" w:type="pct"/>
            <w:vMerge/>
          </w:tcPr>
          <w:p w:rsidR="00297A4D" w:rsidRDefault="00297A4D" w:rsidP="00297A4D">
            <w:pPr>
              <w:spacing w:after="160" w:line="259" w:lineRule="auto"/>
              <w:rPr>
                <w:rFonts w:cstheme="minorHAnsi"/>
                <w:b/>
                <w:sz w:val="16"/>
              </w:rPr>
            </w:pPr>
          </w:p>
        </w:tc>
        <w:tc>
          <w:tcPr>
            <w:tcW w:w="1037" w:type="pct"/>
          </w:tcPr>
          <w:p w:rsidR="00297A4D" w:rsidRPr="008A353E" w:rsidRDefault="00297A4D" w:rsidP="00297A4D">
            <w:pPr>
              <w:rPr>
                <w:rFonts w:ascii="Arial" w:hAnsi="Arial" w:cs="Arial"/>
                <w:sz w:val="20"/>
                <w:szCs w:val="20"/>
              </w:rPr>
            </w:pPr>
            <w:r w:rsidRPr="008A353E">
              <w:rPr>
                <w:rFonts w:ascii="Arial" w:hAnsi="Arial" w:cs="Arial"/>
                <w:sz w:val="20"/>
                <w:szCs w:val="20"/>
              </w:rPr>
              <w:t>Real</w:t>
            </w:r>
            <w:r>
              <w:rPr>
                <w:rFonts w:ascii="Arial" w:hAnsi="Arial" w:cs="Arial"/>
                <w:sz w:val="20"/>
                <w:szCs w:val="20"/>
              </w:rPr>
              <w:t>izan actividades individuales y grupales</w:t>
            </w:r>
            <w:r w:rsidRPr="008A353E">
              <w:rPr>
                <w:rFonts w:ascii="Arial" w:hAnsi="Arial" w:cs="Arial"/>
                <w:sz w:val="20"/>
                <w:szCs w:val="20"/>
              </w:rPr>
              <w:t xml:space="preserve"> donde deben desarrollar sus habilidades cognitivas, comunicativas. </w:t>
            </w:r>
            <w:r>
              <w:rPr>
                <w:rFonts w:ascii="Arial" w:hAnsi="Arial" w:cs="Arial"/>
                <w:sz w:val="20"/>
                <w:szCs w:val="20"/>
              </w:rPr>
              <w:t xml:space="preserve">Les </w:t>
            </w:r>
            <w:r w:rsidRPr="008A353E">
              <w:rPr>
                <w:rFonts w:ascii="Arial" w:hAnsi="Arial" w:cs="Arial"/>
                <w:sz w:val="20"/>
                <w:szCs w:val="20"/>
              </w:rPr>
              <w:t xml:space="preserve">explica a los </w:t>
            </w:r>
            <w:r>
              <w:rPr>
                <w:rFonts w:ascii="Arial" w:hAnsi="Arial" w:cs="Arial"/>
                <w:sz w:val="20"/>
                <w:szCs w:val="20"/>
              </w:rPr>
              <w:t xml:space="preserve">niños que el juego consiste en </w:t>
            </w:r>
            <w:r w:rsidRPr="008A353E">
              <w:rPr>
                <w:rFonts w:ascii="Arial" w:hAnsi="Arial" w:cs="Arial"/>
                <w:sz w:val="20"/>
                <w:szCs w:val="20"/>
              </w:rPr>
              <w:t xml:space="preserve">permanecer un tiempo como las estatuas, callados y manteniendo la misma posición </w:t>
            </w:r>
            <w:r>
              <w:rPr>
                <w:rFonts w:ascii="Arial" w:hAnsi="Arial" w:cs="Arial"/>
                <w:sz w:val="20"/>
                <w:szCs w:val="20"/>
              </w:rPr>
              <w:t xml:space="preserve">niños que el juego </w:t>
            </w:r>
          </w:p>
          <w:p w:rsidR="00297A4D" w:rsidRDefault="00297A4D" w:rsidP="00297A4D">
            <w:pPr>
              <w:spacing w:after="160" w:line="259" w:lineRule="auto"/>
              <w:rPr>
                <w:rFonts w:cstheme="minorHAnsi"/>
                <w:b/>
                <w:sz w:val="16"/>
              </w:rPr>
            </w:pPr>
            <w:r>
              <w:rPr>
                <w:rFonts w:ascii="Arial" w:hAnsi="Arial" w:cs="Arial"/>
                <w:sz w:val="20"/>
                <w:szCs w:val="20"/>
              </w:rPr>
              <w:t>Les mostrare</w:t>
            </w:r>
            <w:r w:rsidRPr="008A353E">
              <w:rPr>
                <w:rFonts w:ascii="Arial" w:hAnsi="Arial" w:cs="Arial"/>
                <w:sz w:val="20"/>
                <w:szCs w:val="20"/>
              </w:rPr>
              <w:t xml:space="preserve"> láminas o fotos de las estatuas que e</w:t>
            </w:r>
            <w:r>
              <w:rPr>
                <w:rFonts w:ascii="Arial" w:hAnsi="Arial" w:cs="Arial"/>
                <w:sz w:val="20"/>
                <w:szCs w:val="20"/>
              </w:rPr>
              <w:t>llos pueden imitar.</w:t>
            </w:r>
          </w:p>
        </w:tc>
        <w:tc>
          <w:tcPr>
            <w:tcW w:w="1569" w:type="pct"/>
            <w:vMerge/>
          </w:tcPr>
          <w:p w:rsidR="00297A4D" w:rsidRDefault="00297A4D" w:rsidP="00297A4D">
            <w:pPr>
              <w:spacing w:after="160" w:line="259" w:lineRule="auto"/>
              <w:rPr>
                <w:rFonts w:cstheme="minorHAnsi"/>
                <w:b/>
                <w:sz w:val="16"/>
              </w:rPr>
            </w:pPr>
          </w:p>
        </w:tc>
      </w:tr>
    </w:tbl>
    <w:p w:rsidR="002D2B79" w:rsidRDefault="002D2B79" w:rsidP="002D2B79">
      <w:pPr>
        <w:rPr>
          <w:rFonts w:cstheme="minorHAnsi"/>
          <w:b/>
          <w:sz w:val="16"/>
        </w:rPr>
      </w:pPr>
    </w:p>
    <w:p w:rsidR="002D2B79" w:rsidRPr="00640C5C" w:rsidRDefault="002D2B79" w:rsidP="002D2B79">
      <w:pPr>
        <w:rPr>
          <w:rFonts w:cstheme="minorHAnsi"/>
          <w:b/>
          <w:sz w:val="16"/>
        </w:rPr>
      </w:pPr>
      <w:r>
        <w:rPr>
          <w:rFonts w:cstheme="minorHAnsi"/>
          <w:b/>
          <w:sz w:val="16"/>
        </w:rPr>
        <w:t>Nota: Para educación inicial y Preescolar, los propósitos se orientarán de acuerdo con las bases curriculares para la educación inicial y los DBA de transición, que no son por áreas ni asignaturas.</w:t>
      </w:r>
    </w:p>
    <w:p w:rsidR="002D2B79" w:rsidRDefault="002D2B79" w:rsidP="002D2B79">
      <w:pPr>
        <w:rPr>
          <w:rFonts w:ascii="Arial Narrow" w:hAnsi="Arial Narrow" w:cs="Calibri"/>
          <w:b/>
          <w:u w:val="single"/>
        </w:rPr>
      </w:pPr>
    </w:p>
    <w:p w:rsidR="002D2B79" w:rsidRPr="00DF1FED" w:rsidRDefault="002D2B79" w:rsidP="002D2B79">
      <w:pPr>
        <w:rPr>
          <w:rFonts w:cstheme="minorHAnsi"/>
          <w:b/>
          <w:sz w:val="16"/>
        </w:rPr>
      </w:pPr>
      <w:r>
        <w:rPr>
          <w:rFonts w:cstheme="minorHAnsi"/>
          <w:b/>
          <w:sz w:val="16"/>
        </w:rPr>
        <w:t>Las instituciones educativas podrán ajustar de acuerdo con los avances en educación inclusiva y con el SIEE</w:t>
      </w:r>
    </w:p>
    <w:p w:rsidR="002D2B79" w:rsidRDefault="002D2B79" w:rsidP="002D2B79">
      <w:pPr>
        <w:rPr>
          <w:rFonts w:ascii="Arial Narrow" w:hAnsi="Arial Narrow" w:cs="Calibri"/>
          <w:b/>
          <w:u w:val="single"/>
        </w:rPr>
      </w:pPr>
    </w:p>
    <w:tbl>
      <w:tblPr>
        <w:tblStyle w:val="Tablaconcuadrcula"/>
        <w:tblW w:w="5000" w:type="pct"/>
        <w:tblLook w:val="04A0" w:firstRow="1" w:lastRow="0" w:firstColumn="1" w:lastColumn="0" w:noHBand="0" w:noVBand="1"/>
      </w:tblPr>
      <w:tblGrid>
        <w:gridCol w:w="593"/>
        <w:gridCol w:w="2258"/>
        <w:gridCol w:w="1506"/>
        <w:gridCol w:w="1807"/>
        <w:gridCol w:w="2757"/>
      </w:tblGrid>
      <w:tr w:rsidR="002D2B79" w:rsidTr="00600A26">
        <w:trPr>
          <w:cantSplit/>
          <w:trHeight w:val="1552"/>
        </w:trPr>
        <w:tc>
          <w:tcPr>
            <w:tcW w:w="332" w:type="pct"/>
            <w:textDirection w:val="btLr"/>
          </w:tcPr>
          <w:p w:rsidR="002D2B79" w:rsidRPr="00B718C7" w:rsidRDefault="002D2B79" w:rsidP="00454143">
            <w:pPr>
              <w:spacing w:after="160" w:line="259" w:lineRule="auto"/>
              <w:ind w:left="113" w:right="113"/>
              <w:jc w:val="center"/>
              <w:rPr>
                <w:rFonts w:cstheme="minorHAnsi"/>
                <w:b/>
                <w:sz w:val="14"/>
                <w:szCs w:val="14"/>
              </w:rPr>
            </w:pPr>
            <w:r w:rsidRPr="00B718C7">
              <w:rPr>
                <w:rFonts w:cstheme="minorHAnsi"/>
                <w:b/>
                <w:sz w:val="14"/>
                <w:szCs w:val="14"/>
              </w:rPr>
              <w:lastRenderedPageBreak/>
              <w:t>ÁREA</w:t>
            </w:r>
            <w:r>
              <w:rPr>
                <w:rFonts w:cstheme="minorHAnsi"/>
                <w:b/>
                <w:sz w:val="14"/>
                <w:szCs w:val="14"/>
              </w:rPr>
              <w:t>S/APRENDIZAJES</w:t>
            </w:r>
          </w:p>
        </w:tc>
        <w:tc>
          <w:tcPr>
            <w:tcW w:w="1266" w:type="pct"/>
          </w:tcPr>
          <w:p w:rsidR="002D2B79" w:rsidRPr="00186206" w:rsidRDefault="002D2B79" w:rsidP="00454143">
            <w:pPr>
              <w:spacing w:after="160" w:line="259" w:lineRule="auto"/>
              <w:jc w:val="center"/>
              <w:rPr>
                <w:rFonts w:cstheme="minorHAnsi"/>
                <w:b/>
                <w:sz w:val="18"/>
                <w:szCs w:val="18"/>
              </w:rPr>
            </w:pPr>
            <w:r w:rsidRPr="00186206">
              <w:rPr>
                <w:rFonts w:cstheme="minorHAnsi"/>
                <w:b/>
                <w:sz w:val="18"/>
                <w:szCs w:val="18"/>
              </w:rPr>
              <w:t>OBJETIVOS/PROPÓSITOS</w:t>
            </w:r>
          </w:p>
          <w:p w:rsidR="002D2B79" w:rsidRDefault="002D2B79" w:rsidP="00454143">
            <w:pPr>
              <w:spacing w:after="160" w:line="259" w:lineRule="auto"/>
              <w:jc w:val="center"/>
              <w:rPr>
                <w:rFonts w:cstheme="minorHAnsi"/>
                <w:b/>
                <w:sz w:val="18"/>
                <w:szCs w:val="18"/>
              </w:rPr>
            </w:pPr>
            <w:r w:rsidRPr="00186206">
              <w:rPr>
                <w:rFonts w:cstheme="minorHAnsi"/>
                <w:b/>
                <w:sz w:val="18"/>
                <w:szCs w:val="18"/>
              </w:rPr>
              <w:t>(Estas son para todo el grado</w:t>
            </w:r>
            <w:r>
              <w:rPr>
                <w:rFonts w:cstheme="minorHAnsi"/>
                <w:b/>
                <w:sz w:val="18"/>
                <w:szCs w:val="18"/>
              </w:rPr>
              <w:t>, de acuerdo con los EBC y los DBA</w:t>
            </w:r>
            <w:r w:rsidRPr="00186206">
              <w:rPr>
                <w:rFonts w:cstheme="minorHAnsi"/>
                <w:b/>
                <w:sz w:val="18"/>
                <w:szCs w:val="18"/>
              </w:rPr>
              <w:t>)</w:t>
            </w:r>
          </w:p>
          <w:p w:rsidR="002D2B79" w:rsidRPr="00186206" w:rsidRDefault="002D2B79" w:rsidP="00454143">
            <w:pPr>
              <w:spacing w:after="160" w:line="259" w:lineRule="auto"/>
              <w:jc w:val="center"/>
              <w:rPr>
                <w:rFonts w:cstheme="minorHAnsi"/>
                <w:b/>
                <w:sz w:val="18"/>
                <w:szCs w:val="18"/>
              </w:rPr>
            </w:pPr>
            <w:r>
              <w:rPr>
                <w:rFonts w:cstheme="minorHAnsi"/>
                <w:b/>
                <w:sz w:val="18"/>
                <w:szCs w:val="18"/>
              </w:rPr>
              <w:t>Segundo trimestre</w:t>
            </w:r>
          </w:p>
          <w:p w:rsidR="002D2B79" w:rsidRPr="00186206" w:rsidRDefault="002D2B79" w:rsidP="00454143">
            <w:pPr>
              <w:spacing w:after="160" w:line="259" w:lineRule="auto"/>
              <w:jc w:val="center"/>
              <w:rPr>
                <w:rFonts w:cstheme="minorHAnsi"/>
                <w:b/>
                <w:sz w:val="18"/>
                <w:szCs w:val="18"/>
              </w:rPr>
            </w:pPr>
          </w:p>
          <w:p w:rsidR="002D2B79" w:rsidRPr="00186206" w:rsidRDefault="002D2B79" w:rsidP="00454143">
            <w:pPr>
              <w:spacing w:after="160" w:line="259" w:lineRule="auto"/>
              <w:rPr>
                <w:rFonts w:cstheme="minorHAnsi"/>
                <w:b/>
                <w:sz w:val="18"/>
                <w:szCs w:val="18"/>
              </w:rPr>
            </w:pPr>
          </w:p>
        </w:tc>
        <w:tc>
          <w:tcPr>
            <w:tcW w:w="844" w:type="pct"/>
          </w:tcPr>
          <w:p w:rsidR="002D2B79" w:rsidRPr="00186206" w:rsidRDefault="002D2B79" w:rsidP="00454143">
            <w:pPr>
              <w:spacing w:after="160" w:line="259" w:lineRule="auto"/>
              <w:jc w:val="center"/>
              <w:rPr>
                <w:rFonts w:cstheme="minorHAnsi"/>
                <w:b/>
                <w:sz w:val="18"/>
                <w:szCs w:val="18"/>
              </w:rPr>
            </w:pPr>
            <w:r w:rsidRPr="00186206">
              <w:rPr>
                <w:rFonts w:cstheme="minorHAnsi"/>
                <w:b/>
                <w:sz w:val="18"/>
                <w:szCs w:val="18"/>
              </w:rPr>
              <w:t xml:space="preserve">BARRERAS QUE SE EVIDENCIAN EN EL CONTEXTO SOBRE LAS QUE SE DEBEN TRABAJAR </w:t>
            </w:r>
          </w:p>
        </w:tc>
        <w:tc>
          <w:tcPr>
            <w:tcW w:w="1013" w:type="pct"/>
          </w:tcPr>
          <w:p w:rsidR="002D2B79" w:rsidRPr="00186206" w:rsidRDefault="002D2B79" w:rsidP="00454143">
            <w:pPr>
              <w:spacing w:after="160" w:line="259" w:lineRule="auto"/>
              <w:jc w:val="center"/>
              <w:rPr>
                <w:rFonts w:cstheme="minorHAnsi"/>
                <w:b/>
                <w:sz w:val="18"/>
                <w:szCs w:val="18"/>
              </w:rPr>
            </w:pPr>
            <w:r w:rsidRPr="00186206">
              <w:rPr>
                <w:rFonts w:cstheme="minorHAnsi"/>
                <w:b/>
                <w:sz w:val="18"/>
                <w:szCs w:val="18"/>
              </w:rPr>
              <w:t>AJUSTES RAZONABLES</w:t>
            </w:r>
          </w:p>
          <w:p w:rsidR="002D2B79" w:rsidRPr="00186206" w:rsidRDefault="002D2B79" w:rsidP="00454143">
            <w:pPr>
              <w:spacing w:after="160" w:line="259" w:lineRule="auto"/>
              <w:jc w:val="center"/>
              <w:rPr>
                <w:rFonts w:cstheme="minorHAnsi"/>
                <w:b/>
                <w:sz w:val="18"/>
                <w:szCs w:val="18"/>
              </w:rPr>
            </w:pPr>
            <w:r w:rsidRPr="00186206">
              <w:rPr>
                <w:rFonts w:cstheme="minorHAnsi"/>
                <w:b/>
                <w:sz w:val="18"/>
                <w:szCs w:val="18"/>
              </w:rPr>
              <w:t>(Apoyos/estrategias)</w:t>
            </w:r>
          </w:p>
        </w:tc>
        <w:tc>
          <w:tcPr>
            <w:tcW w:w="1545" w:type="pct"/>
          </w:tcPr>
          <w:p w:rsidR="002D2B79" w:rsidRPr="00186206" w:rsidRDefault="002D2B79" w:rsidP="00454143">
            <w:pPr>
              <w:spacing w:after="160" w:line="259" w:lineRule="auto"/>
              <w:jc w:val="center"/>
              <w:rPr>
                <w:rFonts w:cstheme="minorHAnsi"/>
                <w:b/>
                <w:sz w:val="18"/>
                <w:szCs w:val="18"/>
              </w:rPr>
            </w:pPr>
            <w:r w:rsidRPr="00186206">
              <w:rPr>
                <w:rFonts w:cstheme="minorHAnsi"/>
                <w:b/>
                <w:sz w:val="18"/>
                <w:szCs w:val="18"/>
              </w:rPr>
              <w:t>EVALUACIÓN DE LOS AJUSTES</w:t>
            </w:r>
          </w:p>
          <w:p w:rsidR="002D2B79" w:rsidRPr="00186206" w:rsidRDefault="002D2B79" w:rsidP="00454143">
            <w:pPr>
              <w:spacing w:after="160" w:line="259" w:lineRule="auto"/>
              <w:jc w:val="center"/>
              <w:rPr>
                <w:rFonts w:cstheme="minorHAnsi"/>
                <w:b/>
                <w:sz w:val="18"/>
                <w:szCs w:val="18"/>
              </w:rPr>
            </w:pPr>
            <w:r w:rsidRPr="00186206">
              <w:rPr>
                <w:rFonts w:cstheme="minorHAnsi"/>
                <w:b/>
                <w:sz w:val="18"/>
                <w:szCs w:val="18"/>
              </w:rPr>
              <w:t>(Dejar espacio para observaciones. Realizar seguimiento 3 veces en el año como mínimo</w:t>
            </w:r>
            <w:r>
              <w:rPr>
                <w:rFonts w:cstheme="minorHAnsi"/>
                <w:b/>
                <w:sz w:val="18"/>
                <w:szCs w:val="18"/>
              </w:rPr>
              <w:t>- de acuerdo con la periodicidad establecida en el Sistema Institucional de Evaluación de los Estudiantes SIEE</w:t>
            </w:r>
          </w:p>
        </w:tc>
      </w:tr>
      <w:tr w:rsidR="00B17695" w:rsidTr="00600A26">
        <w:trPr>
          <w:trHeight w:val="371"/>
        </w:trPr>
        <w:tc>
          <w:tcPr>
            <w:tcW w:w="332" w:type="pct"/>
            <w:vMerge w:val="restart"/>
            <w:textDirection w:val="btLr"/>
          </w:tcPr>
          <w:p w:rsidR="00B17695" w:rsidRDefault="00B17695" w:rsidP="00B17695">
            <w:pPr>
              <w:spacing w:after="160" w:line="259" w:lineRule="auto"/>
              <w:ind w:left="113" w:right="113"/>
              <w:jc w:val="center"/>
              <w:rPr>
                <w:rFonts w:cstheme="minorHAnsi"/>
                <w:b/>
                <w:sz w:val="16"/>
              </w:rPr>
            </w:pPr>
            <w:r>
              <w:rPr>
                <w:rFonts w:cstheme="minorHAnsi"/>
                <w:b/>
                <w:sz w:val="16"/>
              </w:rPr>
              <w:t>Matemáticas</w:t>
            </w:r>
          </w:p>
        </w:tc>
        <w:tc>
          <w:tcPr>
            <w:tcW w:w="1266" w:type="pct"/>
          </w:tcPr>
          <w:p w:rsidR="00B17695" w:rsidRPr="00BB39D4" w:rsidRDefault="00B17695" w:rsidP="00B17695">
            <w:pPr>
              <w:spacing w:after="160" w:line="259" w:lineRule="auto"/>
              <w:rPr>
                <w:rFonts w:ascii="Arial" w:hAnsi="Arial" w:cs="Arial"/>
                <w:sz w:val="20"/>
                <w:szCs w:val="20"/>
              </w:rPr>
            </w:pPr>
            <w:r>
              <w:rPr>
                <w:rFonts w:ascii="Arial" w:hAnsi="Arial" w:cs="Arial"/>
                <w:sz w:val="20"/>
                <w:szCs w:val="20"/>
                <w:lang w:val="es-ES"/>
              </w:rPr>
              <w:t xml:space="preserve">Reconoce el proceso y resuelve </w:t>
            </w:r>
            <w:r w:rsidRPr="00BB39D4">
              <w:rPr>
                <w:rFonts w:ascii="Arial" w:hAnsi="Arial" w:cs="Arial"/>
                <w:sz w:val="20"/>
                <w:szCs w:val="20"/>
                <w:lang w:val="es-ES"/>
              </w:rPr>
              <w:t>multiplicaciones por 1, 2 y 3 cifras en el multiplicador</w:t>
            </w:r>
            <w:r>
              <w:rPr>
                <w:rFonts w:ascii="Arial" w:hAnsi="Arial" w:cs="Arial"/>
                <w:sz w:val="20"/>
                <w:szCs w:val="20"/>
                <w:lang w:val="es-ES"/>
              </w:rPr>
              <w:t>.</w:t>
            </w:r>
          </w:p>
          <w:p w:rsidR="00B17695" w:rsidRDefault="00B17695" w:rsidP="00B17695">
            <w:pPr>
              <w:spacing w:after="160" w:line="259" w:lineRule="auto"/>
              <w:rPr>
                <w:rFonts w:cstheme="minorHAnsi"/>
                <w:b/>
                <w:sz w:val="16"/>
              </w:rPr>
            </w:pPr>
          </w:p>
          <w:p w:rsidR="00B17695" w:rsidRDefault="00B17695" w:rsidP="00B17695">
            <w:pPr>
              <w:spacing w:after="160" w:line="259" w:lineRule="auto"/>
              <w:rPr>
                <w:rFonts w:cstheme="minorHAnsi"/>
                <w:b/>
                <w:sz w:val="16"/>
              </w:rPr>
            </w:pPr>
          </w:p>
        </w:tc>
        <w:tc>
          <w:tcPr>
            <w:tcW w:w="844" w:type="pct"/>
            <w:vMerge w:val="restart"/>
          </w:tcPr>
          <w:p w:rsidR="00B17695" w:rsidRPr="00285F66" w:rsidRDefault="00B17695" w:rsidP="00B17695">
            <w:pPr>
              <w:spacing w:after="160" w:line="259" w:lineRule="auto"/>
              <w:rPr>
                <w:rFonts w:ascii="Arial" w:hAnsi="Arial" w:cs="Arial"/>
                <w:sz w:val="20"/>
                <w:szCs w:val="20"/>
              </w:rPr>
            </w:pPr>
            <w:r w:rsidRPr="00285F66">
              <w:rPr>
                <w:rFonts w:ascii="Arial" w:hAnsi="Arial" w:cs="Arial"/>
                <w:sz w:val="20"/>
                <w:szCs w:val="20"/>
              </w:rPr>
              <w:t xml:space="preserve">Falta de concentración en la resolución de problemas. </w:t>
            </w:r>
          </w:p>
          <w:p w:rsidR="00B17695" w:rsidRDefault="00B17695" w:rsidP="00B17695">
            <w:pPr>
              <w:spacing w:after="160" w:line="259" w:lineRule="auto"/>
              <w:rPr>
                <w:rFonts w:ascii="Arial" w:hAnsi="Arial" w:cs="Arial"/>
                <w:sz w:val="20"/>
                <w:szCs w:val="20"/>
              </w:rPr>
            </w:pPr>
          </w:p>
          <w:p w:rsidR="00B17695" w:rsidRPr="00285F66" w:rsidRDefault="00B17695" w:rsidP="00B17695">
            <w:pPr>
              <w:spacing w:after="160" w:line="259" w:lineRule="auto"/>
              <w:rPr>
                <w:rFonts w:ascii="Arial" w:hAnsi="Arial" w:cs="Arial"/>
                <w:sz w:val="20"/>
                <w:szCs w:val="20"/>
              </w:rPr>
            </w:pPr>
            <w:r w:rsidRPr="00285F66">
              <w:rPr>
                <w:rFonts w:ascii="Arial" w:hAnsi="Arial" w:cs="Arial"/>
                <w:sz w:val="20"/>
                <w:szCs w:val="20"/>
              </w:rPr>
              <w:t xml:space="preserve">Su estado de ánimo es impredecible su situación familiar es complicada. </w:t>
            </w:r>
          </w:p>
          <w:p w:rsidR="00B17695" w:rsidRDefault="00B17695" w:rsidP="00B17695">
            <w:pPr>
              <w:spacing w:after="160" w:line="259" w:lineRule="auto"/>
              <w:rPr>
                <w:rFonts w:ascii="Arial" w:hAnsi="Arial" w:cs="Arial"/>
                <w:sz w:val="20"/>
                <w:szCs w:val="20"/>
              </w:rPr>
            </w:pPr>
          </w:p>
          <w:p w:rsidR="00297A4D" w:rsidRDefault="00297A4D" w:rsidP="00B17695">
            <w:pPr>
              <w:spacing w:after="160" w:line="259" w:lineRule="auto"/>
              <w:rPr>
                <w:rFonts w:ascii="Arial" w:hAnsi="Arial" w:cs="Arial"/>
                <w:sz w:val="20"/>
                <w:szCs w:val="20"/>
              </w:rPr>
            </w:pPr>
          </w:p>
          <w:p w:rsidR="00B17695" w:rsidRPr="00285F66" w:rsidRDefault="00B17695" w:rsidP="00B17695">
            <w:pPr>
              <w:spacing w:after="160" w:line="259" w:lineRule="auto"/>
              <w:rPr>
                <w:rFonts w:ascii="Arial" w:hAnsi="Arial" w:cs="Arial"/>
                <w:sz w:val="20"/>
                <w:szCs w:val="20"/>
              </w:rPr>
            </w:pPr>
            <w:r w:rsidRPr="00285F66">
              <w:rPr>
                <w:rFonts w:ascii="Arial" w:hAnsi="Arial" w:cs="Arial"/>
                <w:sz w:val="20"/>
                <w:szCs w:val="20"/>
              </w:rPr>
              <w:t xml:space="preserve">se le dificulta resolver problemas </w:t>
            </w:r>
            <w:r>
              <w:rPr>
                <w:rFonts w:ascii="Arial" w:hAnsi="Arial" w:cs="Arial"/>
                <w:sz w:val="20"/>
                <w:szCs w:val="20"/>
              </w:rPr>
              <w:t>mentalmente</w:t>
            </w:r>
          </w:p>
        </w:tc>
        <w:tc>
          <w:tcPr>
            <w:tcW w:w="1013" w:type="pct"/>
          </w:tcPr>
          <w:p w:rsidR="00B17695" w:rsidRPr="00285F66" w:rsidRDefault="00B17695" w:rsidP="00B17695">
            <w:pPr>
              <w:spacing w:after="160" w:line="259" w:lineRule="auto"/>
              <w:rPr>
                <w:rFonts w:ascii="Arial" w:hAnsi="Arial" w:cs="Arial"/>
                <w:sz w:val="20"/>
                <w:szCs w:val="20"/>
              </w:rPr>
            </w:pPr>
            <w:r w:rsidRPr="00285F66">
              <w:rPr>
                <w:rFonts w:ascii="Arial" w:hAnsi="Arial" w:cs="Arial"/>
                <w:sz w:val="20"/>
                <w:szCs w:val="20"/>
              </w:rPr>
              <w:t>Se le realizan jugos de concentración y actividades donde deba tener concentración.</w:t>
            </w:r>
          </w:p>
        </w:tc>
        <w:tc>
          <w:tcPr>
            <w:tcW w:w="1545" w:type="pct"/>
            <w:vMerge w:val="restart"/>
          </w:tcPr>
          <w:p w:rsidR="00297A4D" w:rsidRPr="00297A4D" w:rsidRDefault="00297A4D" w:rsidP="00297A4D">
            <w:pPr>
              <w:spacing w:after="160" w:line="259" w:lineRule="auto"/>
              <w:rPr>
                <w:rFonts w:ascii="Arial" w:hAnsi="Arial" w:cs="Arial"/>
                <w:sz w:val="20"/>
                <w:szCs w:val="20"/>
                <w:lang w:val="es-ES"/>
              </w:rPr>
            </w:pPr>
            <w:r w:rsidRPr="00297A4D">
              <w:rPr>
                <w:rFonts w:ascii="Arial" w:hAnsi="Arial" w:cs="Arial"/>
                <w:sz w:val="20"/>
                <w:szCs w:val="20"/>
                <w:lang w:val="es-ES"/>
              </w:rPr>
              <w:t>Motivo al alumno a presentar actividades teniendo en cuenta su capacidad y ritmo de resolución compleja realizando la actividad de manera gradual. Frecuente mente se valoran los avances y se genera apoyo de mi parte para retroalimentar las dificultades presentada al rimo de aprendizaje del estudiante.</w:t>
            </w:r>
          </w:p>
          <w:p w:rsidR="00297A4D" w:rsidRPr="00297A4D" w:rsidRDefault="00297A4D" w:rsidP="00297A4D">
            <w:pPr>
              <w:spacing w:after="160" w:line="259" w:lineRule="auto"/>
              <w:rPr>
                <w:rFonts w:ascii="Arial" w:hAnsi="Arial" w:cs="Arial"/>
                <w:sz w:val="20"/>
                <w:szCs w:val="20"/>
                <w:lang w:val="es-ES"/>
              </w:rPr>
            </w:pPr>
            <w:r w:rsidRPr="00297A4D">
              <w:rPr>
                <w:rFonts w:ascii="Arial" w:hAnsi="Arial" w:cs="Arial"/>
                <w:sz w:val="20"/>
                <w:szCs w:val="20"/>
                <w:lang w:val="es-ES"/>
              </w:rPr>
              <w:t>Continuamente realizan ejercicios de adiciones analizo los avances que ha tenido en la memorización y descomponiendo y ubicando números naturales.</w:t>
            </w:r>
          </w:p>
          <w:p w:rsidR="00297A4D" w:rsidRPr="00297A4D" w:rsidRDefault="00297A4D" w:rsidP="00297A4D">
            <w:pPr>
              <w:spacing w:after="160" w:line="259" w:lineRule="auto"/>
              <w:rPr>
                <w:rFonts w:ascii="Arial" w:hAnsi="Arial" w:cs="Arial"/>
                <w:sz w:val="20"/>
                <w:szCs w:val="20"/>
                <w:lang w:val="es-ES"/>
              </w:rPr>
            </w:pPr>
          </w:p>
          <w:p w:rsidR="00297A4D" w:rsidRPr="00297A4D" w:rsidRDefault="00297A4D" w:rsidP="00297A4D">
            <w:pPr>
              <w:spacing w:after="160" w:line="259" w:lineRule="auto"/>
              <w:rPr>
                <w:rFonts w:ascii="Arial" w:hAnsi="Arial" w:cs="Arial"/>
                <w:sz w:val="20"/>
                <w:szCs w:val="20"/>
                <w:lang w:val="es-ES"/>
              </w:rPr>
            </w:pPr>
            <w:r w:rsidRPr="00297A4D">
              <w:rPr>
                <w:rFonts w:ascii="Arial" w:hAnsi="Arial" w:cs="Arial"/>
                <w:sz w:val="20"/>
                <w:szCs w:val="20"/>
                <w:lang w:val="es-ES"/>
              </w:rPr>
              <w:t>Con ayuda de la familia se le hace seguimiento en los alcances obtenidos y se retroalimenta las dificultades para que haya claridad en el escrito y orden de los números.</w:t>
            </w:r>
          </w:p>
          <w:p w:rsidR="00B17695" w:rsidRDefault="00B17695" w:rsidP="00B17695">
            <w:pPr>
              <w:spacing w:after="160" w:line="259" w:lineRule="auto"/>
              <w:rPr>
                <w:rFonts w:cstheme="minorHAnsi"/>
                <w:b/>
                <w:sz w:val="16"/>
              </w:rPr>
            </w:pPr>
          </w:p>
        </w:tc>
      </w:tr>
      <w:tr w:rsidR="00B17695" w:rsidTr="00600A26">
        <w:trPr>
          <w:trHeight w:val="371"/>
        </w:trPr>
        <w:tc>
          <w:tcPr>
            <w:tcW w:w="332" w:type="pct"/>
            <w:vMerge/>
            <w:textDirection w:val="btLr"/>
          </w:tcPr>
          <w:p w:rsidR="00B17695" w:rsidRDefault="00B17695" w:rsidP="00B17695">
            <w:pPr>
              <w:spacing w:after="160" w:line="259" w:lineRule="auto"/>
              <w:ind w:left="113" w:right="113"/>
              <w:jc w:val="center"/>
              <w:rPr>
                <w:rFonts w:cstheme="minorHAnsi"/>
                <w:b/>
                <w:sz w:val="16"/>
              </w:rPr>
            </w:pPr>
          </w:p>
        </w:tc>
        <w:tc>
          <w:tcPr>
            <w:tcW w:w="1266" w:type="pct"/>
          </w:tcPr>
          <w:p w:rsidR="00B17695" w:rsidRPr="00BB39D4" w:rsidRDefault="00B17695" w:rsidP="00B17695">
            <w:pPr>
              <w:spacing w:after="160" w:line="259" w:lineRule="auto"/>
              <w:rPr>
                <w:rFonts w:ascii="Arial" w:hAnsi="Arial" w:cs="Arial"/>
                <w:sz w:val="20"/>
                <w:szCs w:val="20"/>
              </w:rPr>
            </w:pPr>
            <w:r w:rsidRPr="00BB39D4">
              <w:rPr>
                <w:rFonts w:ascii="Arial" w:hAnsi="Arial" w:cs="Arial"/>
                <w:sz w:val="20"/>
                <w:szCs w:val="20"/>
                <w:lang w:val="es-ES"/>
              </w:rPr>
              <w:t>Analiza y resuelves situaciones problémicas que involucran adiciones, sustracciones y multiplicaciones.</w:t>
            </w:r>
          </w:p>
          <w:p w:rsidR="00B17695" w:rsidRDefault="00B17695" w:rsidP="00B17695">
            <w:pPr>
              <w:spacing w:after="160" w:line="259" w:lineRule="auto"/>
              <w:rPr>
                <w:rFonts w:cstheme="minorHAnsi"/>
                <w:b/>
                <w:sz w:val="16"/>
              </w:rPr>
            </w:pPr>
          </w:p>
          <w:p w:rsidR="00B17695" w:rsidRDefault="00B17695" w:rsidP="00B17695">
            <w:pPr>
              <w:spacing w:after="160" w:line="259" w:lineRule="auto"/>
              <w:rPr>
                <w:rFonts w:cstheme="minorHAnsi"/>
                <w:b/>
                <w:sz w:val="16"/>
              </w:rPr>
            </w:pPr>
          </w:p>
        </w:tc>
        <w:tc>
          <w:tcPr>
            <w:tcW w:w="844" w:type="pct"/>
            <w:vMerge/>
          </w:tcPr>
          <w:p w:rsidR="00B17695" w:rsidRDefault="00B17695" w:rsidP="00B17695">
            <w:pPr>
              <w:spacing w:after="160" w:line="259" w:lineRule="auto"/>
              <w:rPr>
                <w:rFonts w:cstheme="minorHAnsi"/>
                <w:b/>
                <w:sz w:val="16"/>
              </w:rPr>
            </w:pPr>
          </w:p>
        </w:tc>
        <w:tc>
          <w:tcPr>
            <w:tcW w:w="1013" w:type="pct"/>
          </w:tcPr>
          <w:p w:rsidR="00B17695" w:rsidRDefault="00B17695" w:rsidP="00B17695">
            <w:pPr>
              <w:spacing w:after="160" w:line="259" w:lineRule="auto"/>
              <w:rPr>
                <w:rFonts w:cstheme="minorHAnsi"/>
                <w:b/>
                <w:sz w:val="16"/>
              </w:rPr>
            </w:pPr>
            <w:r w:rsidRPr="00285F66">
              <w:rPr>
                <w:rFonts w:ascii="Arial" w:hAnsi="Arial" w:cs="Arial"/>
                <w:sz w:val="20"/>
                <w:szCs w:val="20"/>
              </w:rPr>
              <w:t>Utilizo diferentes escenarios y ambiente para potenciar su proceso de aprendizaje.</w:t>
            </w:r>
          </w:p>
        </w:tc>
        <w:tc>
          <w:tcPr>
            <w:tcW w:w="1545" w:type="pct"/>
            <w:vMerge/>
          </w:tcPr>
          <w:p w:rsidR="00B17695" w:rsidRDefault="00B17695" w:rsidP="00B17695">
            <w:pPr>
              <w:spacing w:after="160" w:line="259" w:lineRule="auto"/>
              <w:rPr>
                <w:rFonts w:cstheme="minorHAnsi"/>
                <w:b/>
                <w:sz w:val="16"/>
              </w:rPr>
            </w:pPr>
          </w:p>
        </w:tc>
      </w:tr>
      <w:tr w:rsidR="00B17695" w:rsidTr="00600A26">
        <w:trPr>
          <w:trHeight w:val="371"/>
        </w:trPr>
        <w:tc>
          <w:tcPr>
            <w:tcW w:w="332" w:type="pct"/>
            <w:vMerge/>
            <w:textDirection w:val="btLr"/>
          </w:tcPr>
          <w:p w:rsidR="00B17695" w:rsidRDefault="00B17695" w:rsidP="00B17695">
            <w:pPr>
              <w:spacing w:after="160" w:line="259" w:lineRule="auto"/>
              <w:ind w:left="113" w:right="113"/>
              <w:jc w:val="center"/>
              <w:rPr>
                <w:rFonts w:cstheme="minorHAnsi"/>
                <w:b/>
                <w:sz w:val="16"/>
              </w:rPr>
            </w:pPr>
          </w:p>
        </w:tc>
        <w:tc>
          <w:tcPr>
            <w:tcW w:w="1266" w:type="pct"/>
          </w:tcPr>
          <w:p w:rsidR="00B17695" w:rsidRPr="00B06504" w:rsidRDefault="00B17695" w:rsidP="00B17695">
            <w:pPr>
              <w:spacing w:after="160" w:line="259" w:lineRule="auto"/>
              <w:rPr>
                <w:rFonts w:ascii="Arial" w:hAnsi="Arial" w:cs="Arial"/>
                <w:sz w:val="20"/>
                <w:szCs w:val="20"/>
              </w:rPr>
            </w:pPr>
            <w:r w:rsidRPr="00B06504">
              <w:rPr>
                <w:rFonts w:ascii="Arial" w:hAnsi="Arial" w:cs="Arial"/>
                <w:sz w:val="20"/>
                <w:szCs w:val="20"/>
                <w:lang w:val="es-ES"/>
              </w:rPr>
              <w:t>Reconoces el proceso y resuelves divisiones entre 1 y 2 cifras en el divisor.</w:t>
            </w:r>
          </w:p>
          <w:p w:rsidR="00B17695" w:rsidRDefault="00B17695" w:rsidP="00B17695">
            <w:pPr>
              <w:spacing w:after="160" w:line="259" w:lineRule="auto"/>
              <w:rPr>
                <w:rFonts w:cstheme="minorHAnsi"/>
                <w:b/>
                <w:sz w:val="16"/>
              </w:rPr>
            </w:pPr>
          </w:p>
          <w:p w:rsidR="00B17695" w:rsidRDefault="00B17695" w:rsidP="00B17695">
            <w:pPr>
              <w:spacing w:after="160" w:line="259" w:lineRule="auto"/>
              <w:rPr>
                <w:rFonts w:cstheme="minorHAnsi"/>
                <w:b/>
                <w:sz w:val="16"/>
              </w:rPr>
            </w:pPr>
          </w:p>
          <w:p w:rsidR="00B17695" w:rsidRDefault="00B17695" w:rsidP="00B17695">
            <w:pPr>
              <w:spacing w:after="160" w:line="259" w:lineRule="auto"/>
              <w:rPr>
                <w:rFonts w:cstheme="minorHAnsi"/>
                <w:b/>
                <w:sz w:val="16"/>
              </w:rPr>
            </w:pPr>
          </w:p>
          <w:p w:rsidR="00B17695" w:rsidRDefault="00B17695" w:rsidP="00B17695">
            <w:pPr>
              <w:spacing w:after="160" w:line="259" w:lineRule="auto"/>
              <w:rPr>
                <w:rFonts w:cstheme="minorHAnsi"/>
                <w:b/>
                <w:sz w:val="16"/>
              </w:rPr>
            </w:pPr>
          </w:p>
          <w:p w:rsidR="00B17695" w:rsidRDefault="00B17695" w:rsidP="00B17695">
            <w:pPr>
              <w:spacing w:after="160" w:line="259" w:lineRule="auto"/>
              <w:rPr>
                <w:rFonts w:cstheme="minorHAnsi"/>
                <w:b/>
                <w:sz w:val="16"/>
              </w:rPr>
            </w:pPr>
          </w:p>
        </w:tc>
        <w:tc>
          <w:tcPr>
            <w:tcW w:w="844" w:type="pct"/>
            <w:vMerge/>
          </w:tcPr>
          <w:p w:rsidR="00B17695" w:rsidRDefault="00B17695" w:rsidP="00B17695">
            <w:pPr>
              <w:spacing w:after="160" w:line="259" w:lineRule="auto"/>
              <w:rPr>
                <w:rFonts w:cstheme="minorHAnsi"/>
                <w:b/>
                <w:sz w:val="16"/>
              </w:rPr>
            </w:pPr>
          </w:p>
        </w:tc>
        <w:tc>
          <w:tcPr>
            <w:tcW w:w="1013" w:type="pct"/>
          </w:tcPr>
          <w:p w:rsidR="00B17695" w:rsidRPr="00285F66" w:rsidRDefault="00B17695" w:rsidP="00B17695">
            <w:pPr>
              <w:rPr>
                <w:rFonts w:ascii="Arial" w:hAnsi="Arial" w:cs="Arial"/>
                <w:sz w:val="20"/>
                <w:szCs w:val="20"/>
              </w:rPr>
            </w:pPr>
            <w:r w:rsidRPr="00285F66">
              <w:rPr>
                <w:rFonts w:ascii="Arial" w:hAnsi="Arial" w:cs="Arial"/>
                <w:sz w:val="20"/>
                <w:szCs w:val="20"/>
              </w:rPr>
              <w:t xml:space="preserve">  utilizo diferentes estrategias</w:t>
            </w:r>
          </w:p>
          <w:p w:rsidR="00B17695" w:rsidRDefault="00B17695" w:rsidP="00B17695">
            <w:pPr>
              <w:spacing w:after="160" w:line="259" w:lineRule="auto"/>
              <w:rPr>
                <w:rFonts w:cstheme="minorHAnsi"/>
                <w:b/>
                <w:sz w:val="16"/>
              </w:rPr>
            </w:pPr>
            <w:r w:rsidRPr="00285F66">
              <w:rPr>
                <w:rFonts w:ascii="Arial" w:hAnsi="Arial" w:cs="Arial"/>
                <w:sz w:val="20"/>
                <w:szCs w:val="20"/>
              </w:rPr>
              <w:t>Para  enseñar a hacer estimaciones y cálculos con multiplicaciones en la Solución de problemas.</w:t>
            </w:r>
          </w:p>
        </w:tc>
        <w:tc>
          <w:tcPr>
            <w:tcW w:w="1545" w:type="pct"/>
            <w:vMerge/>
          </w:tcPr>
          <w:p w:rsidR="00B17695" w:rsidRDefault="00B17695" w:rsidP="00B17695">
            <w:pPr>
              <w:spacing w:after="160" w:line="259" w:lineRule="auto"/>
              <w:rPr>
                <w:rFonts w:cstheme="minorHAnsi"/>
                <w:b/>
                <w:sz w:val="16"/>
              </w:rPr>
            </w:pPr>
          </w:p>
        </w:tc>
      </w:tr>
      <w:tr w:rsidR="00B17695" w:rsidTr="00600A26">
        <w:trPr>
          <w:trHeight w:val="371"/>
        </w:trPr>
        <w:tc>
          <w:tcPr>
            <w:tcW w:w="332" w:type="pct"/>
            <w:vMerge/>
            <w:textDirection w:val="btLr"/>
          </w:tcPr>
          <w:p w:rsidR="00B17695" w:rsidRDefault="00B17695" w:rsidP="00B17695">
            <w:pPr>
              <w:spacing w:after="160" w:line="259" w:lineRule="auto"/>
              <w:ind w:left="113" w:right="113"/>
              <w:jc w:val="center"/>
              <w:rPr>
                <w:rFonts w:cstheme="minorHAnsi"/>
                <w:b/>
                <w:sz w:val="16"/>
              </w:rPr>
            </w:pPr>
          </w:p>
        </w:tc>
        <w:tc>
          <w:tcPr>
            <w:tcW w:w="1266" w:type="pct"/>
          </w:tcPr>
          <w:p w:rsidR="00B17695" w:rsidRDefault="00B17695" w:rsidP="00B17695">
            <w:pPr>
              <w:spacing w:after="160" w:line="259" w:lineRule="auto"/>
              <w:rPr>
                <w:rFonts w:cstheme="minorHAnsi"/>
                <w:b/>
                <w:sz w:val="16"/>
              </w:rPr>
            </w:pPr>
          </w:p>
          <w:p w:rsidR="00B17695" w:rsidRDefault="00B17695" w:rsidP="00B17695">
            <w:pPr>
              <w:spacing w:after="160" w:line="259" w:lineRule="auto"/>
              <w:rPr>
                <w:rFonts w:cstheme="minorHAnsi"/>
                <w:b/>
                <w:sz w:val="16"/>
              </w:rPr>
            </w:pPr>
          </w:p>
          <w:p w:rsidR="00B17695" w:rsidRDefault="00B17695" w:rsidP="00B17695">
            <w:pPr>
              <w:spacing w:after="160" w:line="259" w:lineRule="auto"/>
              <w:rPr>
                <w:rFonts w:cstheme="minorHAnsi"/>
                <w:b/>
                <w:sz w:val="16"/>
              </w:rPr>
            </w:pPr>
          </w:p>
        </w:tc>
        <w:tc>
          <w:tcPr>
            <w:tcW w:w="844" w:type="pct"/>
            <w:vMerge/>
          </w:tcPr>
          <w:p w:rsidR="00B17695" w:rsidRDefault="00B17695" w:rsidP="00B17695">
            <w:pPr>
              <w:spacing w:after="160" w:line="259" w:lineRule="auto"/>
              <w:rPr>
                <w:rFonts w:cstheme="minorHAnsi"/>
                <w:b/>
                <w:sz w:val="16"/>
              </w:rPr>
            </w:pPr>
          </w:p>
        </w:tc>
        <w:tc>
          <w:tcPr>
            <w:tcW w:w="1013" w:type="pct"/>
          </w:tcPr>
          <w:p w:rsidR="00B17695" w:rsidRDefault="00B17695" w:rsidP="00B17695">
            <w:pPr>
              <w:spacing w:after="160" w:line="259" w:lineRule="auto"/>
              <w:rPr>
                <w:rFonts w:cstheme="minorHAnsi"/>
                <w:b/>
                <w:sz w:val="16"/>
              </w:rPr>
            </w:pPr>
            <w:r>
              <w:rPr>
                <w:rFonts w:cstheme="minorHAnsi"/>
                <w:b/>
                <w:sz w:val="16"/>
              </w:rPr>
              <w:t xml:space="preserve"> </w:t>
            </w:r>
          </w:p>
        </w:tc>
        <w:tc>
          <w:tcPr>
            <w:tcW w:w="1545" w:type="pct"/>
            <w:vMerge/>
          </w:tcPr>
          <w:p w:rsidR="00B17695" w:rsidRDefault="00B17695" w:rsidP="00B17695">
            <w:pPr>
              <w:spacing w:after="160" w:line="259" w:lineRule="auto"/>
              <w:rPr>
                <w:rFonts w:cstheme="minorHAnsi"/>
                <w:b/>
                <w:sz w:val="16"/>
              </w:rPr>
            </w:pPr>
          </w:p>
        </w:tc>
      </w:tr>
      <w:tr w:rsidR="00600A26" w:rsidTr="00600A26">
        <w:trPr>
          <w:trHeight w:val="371"/>
        </w:trPr>
        <w:tc>
          <w:tcPr>
            <w:tcW w:w="332" w:type="pct"/>
            <w:vMerge w:val="restart"/>
            <w:textDirection w:val="btLr"/>
          </w:tcPr>
          <w:p w:rsidR="00600A26" w:rsidRDefault="00600A26" w:rsidP="00600A26">
            <w:pPr>
              <w:spacing w:after="160" w:line="259" w:lineRule="auto"/>
              <w:ind w:left="113" w:right="113"/>
              <w:jc w:val="center"/>
              <w:rPr>
                <w:rFonts w:cstheme="minorHAnsi"/>
                <w:b/>
                <w:sz w:val="16"/>
              </w:rPr>
            </w:pPr>
            <w:r>
              <w:rPr>
                <w:rFonts w:cstheme="minorHAnsi"/>
                <w:b/>
                <w:sz w:val="16"/>
              </w:rPr>
              <w:t>Ciencias</w:t>
            </w:r>
          </w:p>
        </w:tc>
        <w:tc>
          <w:tcPr>
            <w:tcW w:w="1266" w:type="pct"/>
          </w:tcPr>
          <w:p w:rsidR="00600A26" w:rsidRPr="000B5674" w:rsidRDefault="00600A26" w:rsidP="00600A26">
            <w:pPr>
              <w:spacing w:after="160" w:line="259" w:lineRule="auto"/>
              <w:rPr>
                <w:rFonts w:cstheme="minorHAnsi"/>
                <w:b/>
                <w:sz w:val="16"/>
                <w:lang w:val="es-ES"/>
              </w:rPr>
            </w:pPr>
            <w:r w:rsidRPr="00D321FA">
              <w:rPr>
                <w:rFonts w:ascii="Arial" w:hAnsi="Arial" w:cs="Arial"/>
                <w:sz w:val="20"/>
                <w:szCs w:val="20"/>
                <w:lang w:val="es-ES"/>
              </w:rPr>
              <w:t xml:space="preserve">se identifica como ser vivo que comparte algunas </w:t>
            </w:r>
            <w:r w:rsidRPr="00D321FA">
              <w:rPr>
                <w:rFonts w:ascii="Arial" w:hAnsi="Arial" w:cs="Arial"/>
                <w:sz w:val="20"/>
                <w:szCs w:val="20"/>
                <w:lang w:val="es-ES"/>
              </w:rPr>
              <w:lastRenderedPageBreak/>
              <w:t>características con otros ser vivos</w:t>
            </w:r>
            <w:r w:rsidRPr="00D321FA">
              <w:rPr>
                <w:rFonts w:cstheme="minorHAnsi"/>
                <w:b/>
                <w:sz w:val="16"/>
                <w:lang w:val="es-ES"/>
              </w:rPr>
              <w:t>.</w:t>
            </w:r>
          </w:p>
          <w:p w:rsidR="00600A26" w:rsidRDefault="00600A26" w:rsidP="00600A26">
            <w:pPr>
              <w:rPr>
                <w:rFonts w:cstheme="minorHAnsi"/>
                <w:b/>
                <w:sz w:val="16"/>
              </w:rPr>
            </w:pPr>
          </w:p>
        </w:tc>
        <w:tc>
          <w:tcPr>
            <w:tcW w:w="844" w:type="pct"/>
            <w:vMerge w:val="restart"/>
          </w:tcPr>
          <w:p w:rsidR="00600A26" w:rsidRDefault="00600A26" w:rsidP="00600A26">
            <w:pPr>
              <w:spacing w:after="160" w:line="259" w:lineRule="auto"/>
              <w:rPr>
                <w:rFonts w:ascii="Arial" w:hAnsi="Arial" w:cs="Arial"/>
                <w:sz w:val="20"/>
                <w:szCs w:val="20"/>
              </w:rPr>
            </w:pPr>
            <w:r>
              <w:rPr>
                <w:rFonts w:ascii="Arial" w:hAnsi="Arial" w:cs="Arial"/>
                <w:sz w:val="20"/>
                <w:szCs w:val="20"/>
              </w:rPr>
              <w:lastRenderedPageBreak/>
              <w:t xml:space="preserve"> motivo, en ocasiones no quiere hablar </w:t>
            </w:r>
            <w:r>
              <w:rPr>
                <w:rFonts w:ascii="Arial" w:hAnsi="Arial" w:cs="Arial"/>
                <w:sz w:val="20"/>
                <w:szCs w:val="20"/>
              </w:rPr>
              <w:lastRenderedPageBreak/>
              <w:t>ni trabajar en clase</w:t>
            </w:r>
          </w:p>
          <w:p w:rsidR="00600A26" w:rsidRDefault="00600A26" w:rsidP="00600A26">
            <w:pPr>
              <w:spacing w:after="160" w:line="259" w:lineRule="auto"/>
              <w:rPr>
                <w:rFonts w:ascii="Arial" w:hAnsi="Arial" w:cs="Arial"/>
                <w:sz w:val="20"/>
                <w:szCs w:val="20"/>
              </w:rPr>
            </w:pPr>
            <w:r>
              <w:rPr>
                <w:rFonts w:ascii="Arial" w:hAnsi="Arial" w:cs="Arial"/>
                <w:sz w:val="20"/>
                <w:szCs w:val="20"/>
              </w:rPr>
              <w:t xml:space="preserve">Tiene creativo para la pintura, es tímido en la mayor parte del tiempo dice que dibujar le da dolor de cabeza. </w:t>
            </w:r>
          </w:p>
          <w:p w:rsidR="00600A26" w:rsidRDefault="00600A26" w:rsidP="00600A26">
            <w:pPr>
              <w:spacing w:after="160" w:line="259" w:lineRule="auto"/>
              <w:rPr>
                <w:rFonts w:ascii="Arial" w:hAnsi="Arial" w:cs="Arial"/>
                <w:sz w:val="20"/>
                <w:szCs w:val="20"/>
              </w:rPr>
            </w:pPr>
            <w:r>
              <w:rPr>
                <w:rFonts w:ascii="Arial" w:hAnsi="Arial" w:cs="Arial"/>
                <w:sz w:val="20"/>
                <w:szCs w:val="20"/>
              </w:rPr>
              <w:t>.</w:t>
            </w:r>
          </w:p>
          <w:p w:rsidR="00600A26" w:rsidRPr="00C861FA" w:rsidRDefault="00600A26" w:rsidP="00600A26">
            <w:pPr>
              <w:spacing w:after="160" w:line="259" w:lineRule="auto"/>
              <w:rPr>
                <w:rFonts w:ascii="Arial" w:hAnsi="Arial" w:cs="Arial"/>
                <w:sz w:val="20"/>
                <w:szCs w:val="20"/>
              </w:rPr>
            </w:pPr>
            <w:r w:rsidRPr="00B475A1">
              <w:rPr>
                <w:rFonts w:ascii="Arial" w:hAnsi="Arial" w:cs="Arial"/>
                <w:sz w:val="20"/>
                <w:szCs w:val="20"/>
              </w:rPr>
              <w:t>Manifiesta interés por aprender y por profundizar algunos contenidos de las características de los seres vivos.</w:t>
            </w:r>
          </w:p>
        </w:tc>
        <w:tc>
          <w:tcPr>
            <w:tcW w:w="1013" w:type="pct"/>
          </w:tcPr>
          <w:p w:rsidR="00600A26" w:rsidRPr="00C113AD" w:rsidRDefault="00600A26" w:rsidP="00600A26">
            <w:pPr>
              <w:spacing w:after="160" w:line="259" w:lineRule="auto"/>
              <w:rPr>
                <w:rFonts w:ascii="Arial" w:hAnsi="Arial" w:cs="Arial"/>
                <w:sz w:val="20"/>
                <w:szCs w:val="20"/>
              </w:rPr>
            </w:pPr>
            <w:r>
              <w:rPr>
                <w:rFonts w:ascii="Arial" w:hAnsi="Arial" w:cs="Arial"/>
                <w:sz w:val="20"/>
                <w:szCs w:val="20"/>
              </w:rPr>
              <w:lastRenderedPageBreak/>
              <w:t>E</w:t>
            </w:r>
            <w:r w:rsidRPr="00C113AD">
              <w:rPr>
                <w:rFonts w:ascii="Arial" w:hAnsi="Arial" w:cs="Arial"/>
                <w:sz w:val="20"/>
                <w:szCs w:val="20"/>
              </w:rPr>
              <w:t xml:space="preserve">n el aula de clase mediante la proyección de un video que </w:t>
            </w:r>
            <w:r w:rsidRPr="00C113AD">
              <w:rPr>
                <w:rFonts w:ascii="Arial" w:hAnsi="Arial" w:cs="Arial"/>
                <w:sz w:val="20"/>
                <w:szCs w:val="20"/>
              </w:rPr>
              <w:lastRenderedPageBreak/>
              <w:t>muestre las car</w:t>
            </w:r>
            <w:r>
              <w:rPr>
                <w:rFonts w:ascii="Arial" w:hAnsi="Arial" w:cs="Arial"/>
                <w:sz w:val="20"/>
                <w:szCs w:val="20"/>
              </w:rPr>
              <w:t>acterististica que tenemos todos los seres vivos</w:t>
            </w:r>
            <w:r w:rsidRPr="00C113AD">
              <w:rPr>
                <w:rFonts w:ascii="Arial" w:hAnsi="Arial" w:cs="Arial"/>
                <w:sz w:val="20"/>
                <w:szCs w:val="20"/>
              </w:rPr>
              <w:t xml:space="preserve">, con el fin de que los estudiantes visualicen las imágenes y la entiendan. </w:t>
            </w:r>
          </w:p>
        </w:tc>
        <w:tc>
          <w:tcPr>
            <w:tcW w:w="1545" w:type="pct"/>
            <w:vMerge w:val="restart"/>
          </w:tcPr>
          <w:p w:rsidR="00600A26" w:rsidRPr="005074CF" w:rsidRDefault="00600A26" w:rsidP="00600A26">
            <w:pPr>
              <w:spacing w:after="160" w:line="259" w:lineRule="auto"/>
              <w:rPr>
                <w:rFonts w:cstheme="minorHAnsi"/>
                <w:b/>
                <w:sz w:val="16"/>
                <w:lang w:val="es-ES"/>
              </w:rPr>
            </w:pPr>
            <w:r w:rsidRPr="005074CF">
              <w:rPr>
                <w:rFonts w:ascii="Arial" w:hAnsi="Arial" w:cs="Arial"/>
                <w:sz w:val="20"/>
                <w:szCs w:val="20"/>
                <w:lang w:val="es-ES"/>
              </w:rPr>
              <w:lastRenderedPageBreak/>
              <w:t xml:space="preserve">lo evaluó con preguntas acerca del experimento realizado con las semillas </w:t>
            </w:r>
            <w:r w:rsidRPr="005074CF">
              <w:rPr>
                <w:rFonts w:ascii="Arial" w:hAnsi="Arial" w:cs="Arial"/>
                <w:sz w:val="20"/>
                <w:szCs w:val="20"/>
                <w:lang w:val="es-ES"/>
              </w:rPr>
              <w:lastRenderedPageBreak/>
              <w:t>haremos   Mesa redondas, Exposiciones</w:t>
            </w:r>
            <w:r w:rsidRPr="005074CF">
              <w:rPr>
                <w:rFonts w:cstheme="minorHAnsi"/>
                <w:b/>
                <w:sz w:val="16"/>
                <w:lang w:val="es-ES"/>
              </w:rPr>
              <w:t>.</w:t>
            </w:r>
          </w:p>
          <w:p w:rsidR="00600A26" w:rsidRDefault="00600A26" w:rsidP="00600A26">
            <w:pPr>
              <w:spacing w:after="160" w:line="259" w:lineRule="auto"/>
              <w:rPr>
                <w:rFonts w:cstheme="minorHAnsi"/>
                <w:b/>
                <w:sz w:val="16"/>
              </w:rPr>
            </w:pPr>
          </w:p>
          <w:p w:rsidR="00600A26" w:rsidRPr="005074CF" w:rsidRDefault="00600A26" w:rsidP="00600A26">
            <w:pPr>
              <w:spacing w:after="160" w:line="259" w:lineRule="auto"/>
              <w:rPr>
                <w:rFonts w:cstheme="minorHAnsi"/>
                <w:b/>
                <w:sz w:val="16"/>
                <w:lang w:val="es-ES"/>
              </w:rPr>
            </w:pPr>
            <w:r w:rsidRPr="005074CF">
              <w:rPr>
                <w:rFonts w:ascii="Arial" w:hAnsi="Arial" w:cs="Arial"/>
                <w:sz w:val="20"/>
                <w:szCs w:val="20"/>
                <w:lang w:val="es-ES"/>
              </w:rPr>
              <w:t>para direccionar sus actividades académicas, debido a la competitividad y a la baja tolerancia al desarrollo de concentración en las actividades propuestas. Evidenciando así en el área de lector- escritura se le dificulta escribir y pronunciar algunos sonidos, teniendo en cuenta su estilo y ritmo de aprendizaje</w:t>
            </w:r>
            <w:r w:rsidRPr="005074CF">
              <w:rPr>
                <w:rFonts w:cstheme="minorHAnsi"/>
                <w:b/>
                <w:sz w:val="16"/>
                <w:lang w:val="es-ES"/>
              </w:rPr>
              <w:t>.</w:t>
            </w:r>
          </w:p>
          <w:p w:rsidR="00600A26" w:rsidRPr="00600A26" w:rsidRDefault="00600A26" w:rsidP="00600A26">
            <w:pPr>
              <w:spacing w:after="160" w:line="259" w:lineRule="auto"/>
              <w:rPr>
                <w:rFonts w:ascii="Arial" w:hAnsi="Arial" w:cs="Arial"/>
                <w:sz w:val="20"/>
                <w:szCs w:val="20"/>
              </w:rPr>
            </w:pPr>
            <w:r w:rsidRPr="00600A26">
              <w:rPr>
                <w:rFonts w:ascii="Arial" w:hAnsi="Arial" w:cs="Arial"/>
                <w:sz w:val="20"/>
                <w:szCs w:val="20"/>
                <w:lang w:val="es-ES"/>
              </w:rPr>
              <w:t>lo evaluó con preguntas acerca del experimento realizado con las semillas haremos   Mesa redondas, Exposiciones</w:t>
            </w:r>
          </w:p>
        </w:tc>
      </w:tr>
      <w:tr w:rsidR="00600A26" w:rsidTr="00600A26">
        <w:trPr>
          <w:trHeight w:val="371"/>
        </w:trPr>
        <w:tc>
          <w:tcPr>
            <w:tcW w:w="332" w:type="pct"/>
            <w:vMerge/>
            <w:textDirection w:val="btLr"/>
          </w:tcPr>
          <w:p w:rsidR="00600A26" w:rsidRDefault="00600A26" w:rsidP="00600A26">
            <w:pPr>
              <w:spacing w:after="160" w:line="259" w:lineRule="auto"/>
              <w:ind w:left="113" w:right="113"/>
              <w:jc w:val="center"/>
              <w:rPr>
                <w:rFonts w:cstheme="minorHAnsi"/>
                <w:b/>
                <w:sz w:val="16"/>
              </w:rPr>
            </w:pPr>
          </w:p>
        </w:tc>
        <w:tc>
          <w:tcPr>
            <w:tcW w:w="1266" w:type="pct"/>
          </w:tcPr>
          <w:p w:rsidR="00600A26" w:rsidRPr="00D321FA" w:rsidRDefault="00600A26" w:rsidP="00600A26">
            <w:pPr>
              <w:spacing w:after="160" w:line="259" w:lineRule="auto"/>
              <w:rPr>
                <w:rFonts w:ascii="Arial" w:hAnsi="Arial" w:cs="Arial"/>
                <w:sz w:val="20"/>
                <w:szCs w:val="20"/>
                <w:lang w:val="es-ES"/>
              </w:rPr>
            </w:pPr>
            <w:r w:rsidRPr="00D321FA">
              <w:rPr>
                <w:rFonts w:ascii="Arial" w:hAnsi="Arial" w:cs="Arial"/>
                <w:sz w:val="20"/>
                <w:szCs w:val="20"/>
                <w:lang w:val="es-ES"/>
              </w:rPr>
              <w:t>los seres vivíos nos relacionamos en un entorno en el que todos nos desarrollamos</w:t>
            </w:r>
          </w:p>
          <w:p w:rsidR="00600A26" w:rsidRPr="00814495" w:rsidRDefault="00600A26" w:rsidP="00600A26">
            <w:pPr>
              <w:spacing w:after="160" w:line="259" w:lineRule="auto"/>
              <w:rPr>
                <w:rFonts w:ascii="Arial" w:hAnsi="Arial" w:cs="Arial"/>
                <w:sz w:val="20"/>
                <w:szCs w:val="20"/>
              </w:rPr>
            </w:pPr>
          </w:p>
        </w:tc>
        <w:tc>
          <w:tcPr>
            <w:tcW w:w="844" w:type="pct"/>
            <w:vMerge/>
          </w:tcPr>
          <w:p w:rsidR="00600A26" w:rsidRDefault="00600A26" w:rsidP="00600A26">
            <w:pPr>
              <w:spacing w:after="160" w:line="259" w:lineRule="auto"/>
              <w:rPr>
                <w:rFonts w:cstheme="minorHAnsi"/>
                <w:b/>
                <w:sz w:val="16"/>
              </w:rPr>
            </w:pPr>
          </w:p>
        </w:tc>
        <w:tc>
          <w:tcPr>
            <w:tcW w:w="1013" w:type="pct"/>
          </w:tcPr>
          <w:p w:rsidR="00600A26" w:rsidRDefault="00600A26" w:rsidP="00600A26">
            <w:pPr>
              <w:spacing w:after="160" w:line="259" w:lineRule="auto"/>
              <w:rPr>
                <w:rFonts w:cstheme="minorHAnsi"/>
                <w:b/>
                <w:sz w:val="16"/>
              </w:rPr>
            </w:pPr>
            <w:r>
              <w:rPr>
                <w:rFonts w:ascii="Arial" w:hAnsi="Arial" w:cs="Arial"/>
                <w:sz w:val="20"/>
                <w:szCs w:val="20"/>
              </w:rPr>
              <w:t xml:space="preserve">Mediante una observación construirán su aprendizajes que tiene el entorno </w:t>
            </w:r>
            <w:r w:rsidRPr="00CC607C">
              <w:rPr>
                <w:rFonts w:ascii="Arial" w:hAnsi="Arial" w:cs="Arial"/>
                <w:sz w:val="20"/>
                <w:szCs w:val="20"/>
              </w:rPr>
              <w:t>para la vida de los ser vivos</w:t>
            </w:r>
            <w:r>
              <w:rPr>
                <w:rFonts w:cstheme="minorHAnsi"/>
                <w:b/>
                <w:sz w:val="16"/>
              </w:rPr>
              <w:t>.</w:t>
            </w:r>
          </w:p>
        </w:tc>
        <w:tc>
          <w:tcPr>
            <w:tcW w:w="1545" w:type="pct"/>
            <w:vMerge/>
          </w:tcPr>
          <w:p w:rsidR="00600A26" w:rsidRDefault="00600A26" w:rsidP="00600A26">
            <w:pPr>
              <w:spacing w:after="160" w:line="259" w:lineRule="auto"/>
              <w:rPr>
                <w:rFonts w:cstheme="minorHAnsi"/>
                <w:b/>
                <w:sz w:val="16"/>
              </w:rPr>
            </w:pPr>
          </w:p>
        </w:tc>
      </w:tr>
      <w:tr w:rsidR="00600A26" w:rsidTr="00600A26">
        <w:trPr>
          <w:trHeight w:val="371"/>
        </w:trPr>
        <w:tc>
          <w:tcPr>
            <w:tcW w:w="332" w:type="pct"/>
            <w:vMerge/>
            <w:textDirection w:val="btLr"/>
          </w:tcPr>
          <w:p w:rsidR="00600A26" w:rsidRDefault="00600A26" w:rsidP="00600A26">
            <w:pPr>
              <w:spacing w:after="160" w:line="259" w:lineRule="auto"/>
              <w:ind w:left="113" w:right="113"/>
              <w:jc w:val="center"/>
              <w:rPr>
                <w:rFonts w:cstheme="minorHAnsi"/>
                <w:b/>
                <w:sz w:val="16"/>
              </w:rPr>
            </w:pPr>
          </w:p>
        </w:tc>
        <w:tc>
          <w:tcPr>
            <w:tcW w:w="1266" w:type="pct"/>
          </w:tcPr>
          <w:p w:rsidR="00600A26" w:rsidRPr="000B5674" w:rsidRDefault="00600A26" w:rsidP="00600A26">
            <w:pPr>
              <w:spacing w:after="160" w:line="259" w:lineRule="auto"/>
              <w:rPr>
                <w:rFonts w:ascii="Arial" w:hAnsi="Arial" w:cs="Arial"/>
                <w:sz w:val="20"/>
                <w:szCs w:val="20"/>
              </w:rPr>
            </w:pPr>
            <w:r w:rsidRPr="000B5674">
              <w:rPr>
                <w:rFonts w:ascii="Arial" w:hAnsi="Arial" w:cs="Arial"/>
                <w:sz w:val="20"/>
                <w:szCs w:val="20"/>
                <w:lang w:val="es-ES"/>
              </w:rPr>
              <w:t>Comprende relación de los ser vivos con otros organismos de su entorno</w:t>
            </w:r>
          </w:p>
          <w:p w:rsidR="00600A26" w:rsidRDefault="00600A26" w:rsidP="00600A26">
            <w:pPr>
              <w:spacing w:after="160" w:line="259" w:lineRule="auto"/>
              <w:rPr>
                <w:rFonts w:cstheme="minorHAnsi"/>
                <w:b/>
                <w:sz w:val="16"/>
              </w:rPr>
            </w:pPr>
          </w:p>
        </w:tc>
        <w:tc>
          <w:tcPr>
            <w:tcW w:w="844" w:type="pct"/>
            <w:vMerge/>
          </w:tcPr>
          <w:p w:rsidR="00600A26" w:rsidRDefault="00600A26" w:rsidP="00600A26">
            <w:pPr>
              <w:spacing w:after="160" w:line="259" w:lineRule="auto"/>
              <w:rPr>
                <w:rFonts w:cstheme="minorHAnsi"/>
                <w:b/>
                <w:sz w:val="16"/>
              </w:rPr>
            </w:pPr>
          </w:p>
        </w:tc>
        <w:tc>
          <w:tcPr>
            <w:tcW w:w="1013" w:type="pct"/>
          </w:tcPr>
          <w:p w:rsidR="00600A26" w:rsidRDefault="00600A26" w:rsidP="00600A26">
            <w:pPr>
              <w:spacing w:after="160" w:line="259" w:lineRule="auto"/>
              <w:rPr>
                <w:rFonts w:cstheme="minorHAnsi"/>
                <w:b/>
                <w:sz w:val="16"/>
              </w:rPr>
            </w:pPr>
            <w:r>
              <w:rPr>
                <w:rFonts w:ascii="Arial" w:hAnsi="Arial" w:cs="Arial"/>
                <w:sz w:val="20"/>
                <w:szCs w:val="20"/>
              </w:rPr>
              <w:t xml:space="preserve">Analizaran las </w:t>
            </w:r>
            <w:r w:rsidRPr="005D098A">
              <w:rPr>
                <w:rFonts w:ascii="Arial" w:hAnsi="Arial" w:cs="Arial"/>
                <w:sz w:val="20"/>
                <w:szCs w:val="20"/>
              </w:rPr>
              <w:t xml:space="preserve"> del sistema solar por medio de preguntas permito que ellos saquen sus propias conclusiones.</w:t>
            </w:r>
          </w:p>
        </w:tc>
        <w:tc>
          <w:tcPr>
            <w:tcW w:w="1545" w:type="pct"/>
            <w:vMerge/>
          </w:tcPr>
          <w:p w:rsidR="00600A26" w:rsidRDefault="00600A26" w:rsidP="00600A26">
            <w:pPr>
              <w:spacing w:after="160" w:line="259" w:lineRule="auto"/>
              <w:rPr>
                <w:rFonts w:cstheme="minorHAnsi"/>
                <w:b/>
                <w:sz w:val="16"/>
              </w:rPr>
            </w:pPr>
          </w:p>
        </w:tc>
      </w:tr>
      <w:tr w:rsidR="00600A26" w:rsidTr="00600A26">
        <w:trPr>
          <w:trHeight w:val="371"/>
        </w:trPr>
        <w:tc>
          <w:tcPr>
            <w:tcW w:w="332" w:type="pct"/>
            <w:vMerge/>
            <w:textDirection w:val="btLr"/>
          </w:tcPr>
          <w:p w:rsidR="00600A26" w:rsidRDefault="00600A26" w:rsidP="00600A26">
            <w:pPr>
              <w:spacing w:after="160" w:line="259" w:lineRule="auto"/>
              <w:ind w:left="113" w:right="113"/>
              <w:jc w:val="center"/>
              <w:rPr>
                <w:rFonts w:cstheme="minorHAnsi"/>
                <w:b/>
                <w:sz w:val="16"/>
              </w:rPr>
            </w:pPr>
          </w:p>
        </w:tc>
        <w:tc>
          <w:tcPr>
            <w:tcW w:w="1266" w:type="pct"/>
          </w:tcPr>
          <w:p w:rsidR="00600A26" w:rsidRDefault="00600A26" w:rsidP="00600A26">
            <w:pPr>
              <w:spacing w:after="160" w:line="259" w:lineRule="auto"/>
              <w:rPr>
                <w:rFonts w:cstheme="minorHAnsi"/>
                <w:b/>
                <w:sz w:val="16"/>
              </w:rPr>
            </w:pPr>
          </w:p>
        </w:tc>
        <w:tc>
          <w:tcPr>
            <w:tcW w:w="844" w:type="pct"/>
            <w:vMerge/>
          </w:tcPr>
          <w:p w:rsidR="00600A26" w:rsidRDefault="00600A26" w:rsidP="00600A26">
            <w:pPr>
              <w:spacing w:after="160" w:line="259" w:lineRule="auto"/>
              <w:rPr>
                <w:rFonts w:cstheme="minorHAnsi"/>
                <w:b/>
                <w:sz w:val="16"/>
              </w:rPr>
            </w:pPr>
          </w:p>
        </w:tc>
        <w:tc>
          <w:tcPr>
            <w:tcW w:w="1013" w:type="pct"/>
          </w:tcPr>
          <w:p w:rsidR="00600A26" w:rsidRDefault="00600A26" w:rsidP="00600A26">
            <w:pPr>
              <w:spacing w:after="160" w:line="259" w:lineRule="auto"/>
              <w:rPr>
                <w:rFonts w:cstheme="minorHAnsi"/>
                <w:b/>
                <w:sz w:val="16"/>
              </w:rPr>
            </w:pPr>
          </w:p>
        </w:tc>
        <w:tc>
          <w:tcPr>
            <w:tcW w:w="1545" w:type="pct"/>
            <w:vMerge/>
          </w:tcPr>
          <w:p w:rsidR="00600A26" w:rsidRDefault="00600A26" w:rsidP="00600A26">
            <w:pPr>
              <w:spacing w:after="160" w:line="259" w:lineRule="auto"/>
              <w:rPr>
                <w:rFonts w:cstheme="minorHAnsi"/>
                <w:b/>
                <w:sz w:val="16"/>
              </w:rPr>
            </w:pPr>
          </w:p>
        </w:tc>
      </w:tr>
      <w:tr w:rsidR="00600A26" w:rsidTr="00600A26">
        <w:trPr>
          <w:trHeight w:val="371"/>
        </w:trPr>
        <w:tc>
          <w:tcPr>
            <w:tcW w:w="332" w:type="pct"/>
            <w:vMerge w:val="restart"/>
            <w:textDirection w:val="btLr"/>
          </w:tcPr>
          <w:p w:rsidR="00600A26" w:rsidRDefault="00600A26" w:rsidP="00600A26">
            <w:pPr>
              <w:spacing w:after="160" w:line="259" w:lineRule="auto"/>
              <w:ind w:left="113" w:right="113"/>
              <w:jc w:val="center"/>
              <w:rPr>
                <w:rFonts w:cstheme="minorHAnsi"/>
                <w:b/>
                <w:sz w:val="16"/>
              </w:rPr>
            </w:pPr>
            <w:r>
              <w:rPr>
                <w:rFonts w:cstheme="minorHAnsi"/>
                <w:b/>
                <w:sz w:val="16"/>
              </w:rPr>
              <w:t>Lenguaje</w:t>
            </w:r>
          </w:p>
        </w:tc>
        <w:tc>
          <w:tcPr>
            <w:tcW w:w="1266" w:type="pct"/>
          </w:tcPr>
          <w:p w:rsidR="00600A26" w:rsidRDefault="00600A26" w:rsidP="00600A26">
            <w:pPr>
              <w:spacing w:after="160" w:line="259" w:lineRule="auto"/>
              <w:rPr>
                <w:rFonts w:ascii="Arial" w:hAnsi="Arial" w:cs="Arial"/>
                <w:sz w:val="20"/>
                <w:szCs w:val="20"/>
              </w:rPr>
            </w:pPr>
            <w:r>
              <w:rPr>
                <w:rFonts w:ascii="Arial" w:hAnsi="Arial" w:cs="Arial"/>
                <w:sz w:val="20"/>
                <w:szCs w:val="20"/>
              </w:rPr>
              <w:t>Reconoce las diferentes clases de oración de acuerdo a la intención del emisor.</w:t>
            </w:r>
          </w:p>
          <w:p w:rsidR="00600A26" w:rsidRPr="00286FBC" w:rsidRDefault="00600A26" w:rsidP="00600A26">
            <w:pPr>
              <w:spacing w:after="160" w:line="259" w:lineRule="auto"/>
              <w:rPr>
                <w:rFonts w:ascii="Arial" w:hAnsi="Arial" w:cs="Arial"/>
                <w:sz w:val="20"/>
                <w:szCs w:val="20"/>
              </w:rPr>
            </w:pPr>
          </w:p>
        </w:tc>
        <w:tc>
          <w:tcPr>
            <w:tcW w:w="844" w:type="pct"/>
            <w:vMerge w:val="restart"/>
          </w:tcPr>
          <w:p w:rsidR="00600A26" w:rsidRPr="001924D5" w:rsidRDefault="00600A26" w:rsidP="00600A26">
            <w:pPr>
              <w:spacing w:after="160" w:line="259" w:lineRule="auto"/>
              <w:rPr>
                <w:rFonts w:ascii="Arial" w:hAnsi="Arial" w:cs="Arial"/>
                <w:sz w:val="20"/>
                <w:szCs w:val="20"/>
              </w:rPr>
            </w:pPr>
            <w:r w:rsidRPr="001924D5">
              <w:rPr>
                <w:rFonts w:ascii="Arial" w:hAnsi="Arial" w:cs="Arial"/>
                <w:sz w:val="20"/>
                <w:szCs w:val="20"/>
              </w:rPr>
              <w:t xml:space="preserve">Trabajaran una serie de ejercicios </w:t>
            </w:r>
            <w:r>
              <w:rPr>
                <w:rFonts w:ascii="Arial" w:hAnsi="Arial" w:cs="Arial"/>
                <w:sz w:val="20"/>
                <w:szCs w:val="20"/>
              </w:rPr>
              <w:t>para consolidar el conocimiento.</w:t>
            </w:r>
          </w:p>
          <w:p w:rsidR="00600A26" w:rsidRPr="001924D5" w:rsidRDefault="00600A26" w:rsidP="00600A26">
            <w:pPr>
              <w:spacing w:after="160" w:line="259" w:lineRule="auto"/>
              <w:rPr>
                <w:rFonts w:ascii="Arial" w:hAnsi="Arial" w:cs="Arial"/>
                <w:sz w:val="20"/>
                <w:szCs w:val="20"/>
              </w:rPr>
            </w:pPr>
            <w:r w:rsidRPr="001924D5">
              <w:rPr>
                <w:rFonts w:ascii="Arial" w:hAnsi="Arial" w:cs="Arial"/>
                <w:sz w:val="20"/>
                <w:szCs w:val="20"/>
              </w:rPr>
              <w:t xml:space="preserve">Trabajaran con guías, y les explico la importancia de utilizar los sinónimos en un texto. </w:t>
            </w:r>
          </w:p>
          <w:p w:rsidR="00600A26" w:rsidRPr="001924D5" w:rsidRDefault="00600A26" w:rsidP="00600A26">
            <w:pPr>
              <w:spacing w:after="160" w:line="259" w:lineRule="auto"/>
              <w:rPr>
                <w:rFonts w:ascii="Arial" w:hAnsi="Arial" w:cs="Arial"/>
                <w:sz w:val="20"/>
                <w:szCs w:val="20"/>
              </w:rPr>
            </w:pPr>
            <w:r w:rsidRPr="00112E01">
              <w:rPr>
                <w:rFonts w:ascii="Arial" w:hAnsi="Arial" w:cs="Arial"/>
                <w:color w:val="000000" w:themeColor="text1"/>
                <w:sz w:val="20"/>
                <w:szCs w:val="20"/>
              </w:rPr>
              <w:lastRenderedPageBreak/>
              <w:t>Les leo una fábula luego les doy guías para que marquen con una x el problema que se presenta en la fábula, escribirán en el cuaderno quien ocasiono e problema. Explicaran su respuesta. Escriben una fabula</w:t>
            </w:r>
            <w:r w:rsidRPr="006B00FD">
              <w:rPr>
                <w:rFonts w:cstheme="minorHAnsi"/>
                <w:b/>
                <w:color w:val="000000" w:themeColor="text1"/>
              </w:rPr>
              <w:t xml:space="preserve"> </w:t>
            </w:r>
          </w:p>
        </w:tc>
        <w:tc>
          <w:tcPr>
            <w:tcW w:w="1013" w:type="pct"/>
          </w:tcPr>
          <w:p w:rsidR="00600A26" w:rsidRPr="001924D5" w:rsidRDefault="00600A26" w:rsidP="00600A26">
            <w:pPr>
              <w:spacing w:after="160" w:line="259" w:lineRule="auto"/>
              <w:rPr>
                <w:rFonts w:ascii="Arial" w:hAnsi="Arial" w:cs="Arial"/>
                <w:sz w:val="20"/>
                <w:szCs w:val="20"/>
              </w:rPr>
            </w:pPr>
            <w:r w:rsidRPr="001924D5">
              <w:rPr>
                <w:rFonts w:ascii="Arial" w:hAnsi="Arial" w:cs="Arial"/>
                <w:sz w:val="20"/>
                <w:szCs w:val="20"/>
              </w:rPr>
              <w:lastRenderedPageBreak/>
              <w:t xml:space="preserve">Trabajaran una serie de ejercicios </w:t>
            </w:r>
            <w:r>
              <w:rPr>
                <w:rFonts w:ascii="Arial" w:hAnsi="Arial" w:cs="Arial"/>
                <w:sz w:val="20"/>
                <w:szCs w:val="20"/>
              </w:rPr>
              <w:t>para consolidar el conocimiento.</w:t>
            </w:r>
          </w:p>
        </w:tc>
        <w:tc>
          <w:tcPr>
            <w:tcW w:w="1545" w:type="pct"/>
            <w:vMerge w:val="restart"/>
          </w:tcPr>
          <w:p w:rsidR="00600A26" w:rsidRPr="00DD6E69" w:rsidRDefault="00600A26" w:rsidP="00600A26">
            <w:pPr>
              <w:rPr>
                <w:rFonts w:ascii="Arial" w:hAnsi="Arial" w:cs="Arial"/>
                <w:sz w:val="20"/>
                <w:szCs w:val="20"/>
              </w:rPr>
            </w:pPr>
            <w:r w:rsidRPr="00DD6E69">
              <w:rPr>
                <w:rFonts w:ascii="Arial" w:hAnsi="Arial" w:cs="Arial"/>
                <w:sz w:val="20"/>
                <w:szCs w:val="20"/>
              </w:rPr>
              <w:t>Evaluó el proceso de aprendizaje del niño le hago una retroalimentación de las fortaleza y debilidades, luego nos afianzamos más en la debilidad para alcance el logro deseado.</w:t>
            </w:r>
          </w:p>
          <w:p w:rsidR="00600A26" w:rsidRDefault="00600A26" w:rsidP="00600A26">
            <w:pPr>
              <w:rPr>
                <w:rFonts w:ascii="Arial" w:hAnsi="Arial" w:cs="Arial"/>
                <w:sz w:val="20"/>
                <w:szCs w:val="20"/>
              </w:rPr>
            </w:pPr>
          </w:p>
          <w:p w:rsidR="00600A26" w:rsidRDefault="00600A26" w:rsidP="00600A26">
            <w:pPr>
              <w:rPr>
                <w:rFonts w:ascii="Arial" w:hAnsi="Arial" w:cs="Arial"/>
                <w:sz w:val="20"/>
                <w:szCs w:val="20"/>
              </w:rPr>
            </w:pPr>
          </w:p>
          <w:p w:rsidR="00600A26" w:rsidRDefault="00600A26" w:rsidP="00600A26">
            <w:pPr>
              <w:rPr>
                <w:rFonts w:ascii="Arial" w:hAnsi="Arial" w:cs="Arial"/>
                <w:sz w:val="20"/>
                <w:szCs w:val="20"/>
              </w:rPr>
            </w:pPr>
          </w:p>
          <w:p w:rsidR="00600A26" w:rsidRPr="000F056D" w:rsidRDefault="00600A26" w:rsidP="00600A26">
            <w:pPr>
              <w:rPr>
                <w:rFonts w:ascii="Arial" w:hAnsi="Arial" w:cs="Arial"/>
                <w:sz w:val="20"/>
                <w:szCs w:val="20"/>
                <w:lang w:val="es-ES"/>
              </w:rPr>
            </w:pPr>
            <w:r w:rsidRPr="000F056D">
              <w:rPr>
                <w:rFonts w:ascii="Arial" w:hAnsi="Arial" w:cs="Arial"/>
                <w:sz w:val="20"/>
                <w:szCs w:val="20"/>
                <w:lang w:val="es-ES"/>
              </w:rPr>
              <w:t xml:space="preserve">Constantemente analizo los avances que ha tenido atreves del tiempo. en cada periodo se aplica la evaluación formativa e </w:t>
            </w:r>
          </w:p>
          <w:p w:rsidR="00600A26" w:rsidRDefault="00600A26" w:rsidP="00600A26">
            <w:pPr>
              <w:rPr>
                <w:rFonts w:ascii="Arial" w:hAnsi="Arial" w:cs="Arial"/>
                <w:sz w:val="20"/>
                <w:szCs w:val="20"/>
              </w:rPr>
            </w:pPr>
          </w:p>
          <w:p w:rsidR="00600A26" w:rsidRPr="00DD6E69" w:rsidRDefault="00600A26" w:rsidP="00600A26">
            <w:pPr>
              <w:rPr>
                <w:rFonts w:ascii="Arial" w:hAnsi="Arial" w:cs="Arial"/>
                <w:sz w:val="20"/>
                <w:szCs w:val="20"/>
              </w:rPr>
            </w:pPr>
          </w:p>
          <w:p w:rsidR="00600A26" w:rsidRPr="00DD6E69" w:rsidRDefault="00600A26" w:rsidP="00600A26">
            <w:pPr>
              <w:spacing w:after="160" w:line="259" w:lineRule="auto"/>
              <w:rPr>
                <w:rFonts w:ascii="Arial" w:hAnsi="Arial" w:cs="Arial"/>
                <w:sz w:val="20"/>
                <w:szCs w:val="20"/>
              </w:rPr>
            </w:pPr>
            <w:r w:rsidRPr="00600A26">
              <w:rPr>
                <w:rFonts w:ascii="Arial" w:hAnsi="Arial" w:cs="Arial"/>
                <w:sz w:val="20"/>
                <w:szCs w:val="20"/>
                <w:lang w:val="es-ES"/>
              </w:rPr>
              <w:t>Les leo una fábula luego les doy guías para que marquen con una x el problema que se presenta en la fábula, escribirán</w:t>
            </w:r>
            <w:r>
              <w:rPr>
                <w:rFonts w:ascii="Arial" w:hAnsi="Arial" w:cs="Arial"/>
                <w:sz w:val="20"/>
                <w:szCs w:val="20"/>
                <w:lang w:val="es-ES"/>
              </w:rPr>
              <w:t xml:space="preserve"> en el cuaderno quien ocasiono </w:t>
            </w:r>
            <w:r w:rsidRPr="00600A26">
              <w:rPr>
                <w:rFonts w:ascii="Arial" w:hAnsi="Arial" w:cs="Arial"/>
                <w:sz w:val="20"/>
                <w:szCs w:val="20"/>
                <w:lang w:val="es-ES"/>
              </w:rPr>
              <w:t>problema. Explicaran su respuesta. Escriben una fabula</w:t>
            </w:r>
          </w:p>
        </w:tc>
      </w:tr>
      <w:tr w:rsidR="00600A26" w:rsidTr="00600A26">
        <w:trPr>
          <w:trHeight w:val="371"/>
        </w:trPr>
        <w:tc>
          <w:tcPr>
            <w:tcW w:w="332" w:type="pct"/>
            <w:vMerge/>
            <w:textDirection w:val="btLr"/>
          </w:tcPr>
          <w:p w:rsidR="00600A26" w:rsidRDefault="00600A26" w:rsidP="00600A26">
            <w:pPr>
              <w:spacing w:after="160" w:line="259" w:lineRule="auto"/>
              <w:ind w:left="113" w:right="113"/>
              <w:jc w:val="center"/>
              <w:rPr>
                <w:rFonts w:cstheme="minorHAnsi"/>
                <w:b/>
                <w:sz w:val="16"/>
              </w:rPr>
            </w:pPr>
          </w:p>
        </w:tc>
        <w:tc>
          <w:tcPr>
            <w:tcW w:w="1266" w:type="pct"/>
          </w:tcPr>
          <w:p w:rsidR="00600A26" w:rsidRPr="00286FBC" w:rsidRDefault="00600A26" w:rsidP="00600A26">
            <w:pPr>
              <w:spacing w:after="160" w:line="259" w:lineRule="auto"/>
              <w:rPr>
                <w:rFonts w:ascii="Arial" w:hAnsi="Arial" w:cs="Arial"/>
                <w:sz w:val="20"/>
                <w:szCs w:val="20"/>
                <w:lang w:val="es-ES"/>
              </w:rPr>
            </w:pPr>
            <w:r w:rsidRPr="0051594B">
              <w:rPr>
                <w:rFonts w:ascii="Arial" w:hAnsi="Arial" w:cs="Arial"/>
                <w:sz w:val="20"/>
                <w:szCs w:val="20"/>
                <w:lang w:val="es-ES"/>
              </w:rPr>
              <w:t>(D B A) Reconoce que son antónimas y sinónimas en la producción de textos escritos</w:t>
            </w:r>
          </w:p>
        </w:tc>
        <w:tc>
          <w:tcPr>
            <w:tcW w:w="844" w:type="pct"/>
            <w:vMerge/>
          </w:tcPr>
          <w:p w:rsidR="00600A26" w:rsidRDefault="00600A26" w:rsidP="00600A26">
            <w:pPr>
              <w:spacing w:after="160" w:line="259" w:lineRule="auto"/>
              <w:rPr>
                <w:rFonts w:cstheme="minorHAnsi"/>
                <w:b/>
                <w:sz w:val="16"/>
              </w:rPr>
            </w:pPr>
          </w:p>
        </w:tc>
        <w:tc>
          <w:tcPr>
            <w:tcW w:w="1013" w:type="pct"/>
          </w:tcPr>
          <w:p w:rsidR="00600A26" w:rsidRPr="001924D5" w:rsidRDefault="00600A26" w:rsidP="00600A26">
            <w:pPr>
              <w:spacing w:after="160" w:line="259" w:lineRule="auto"/>
              <w:rPr>
                <w:rFonts w:ascii="Arial" w:hAnsi="Arial" w:cs="Arial"/>
                <w:sz w:val="20"/>
                <w:szCs w:val="20"/>
              </w:rPr>
            </w:pPr>
            <w:r w:rsidRPr="001924D5">
              <w:rPr>
                <w:rFonts w:ascii="Arial" w:hAnsi="Arial" w:cs="Arial"/>
                <w:sz w:val="20"/>
                <w:szCs w:val="20"/>
              </w:rPr>
              <w:t xml:space="preserve">Trabajaran con guías, y les explico la importancia de utilizar los sinónimos en un texto. </w:t>
            </w:r>
          </w:p>
        </w:tc>
        <w:tc>
          <w:tcPr>
            <w:tcW w:w="1545" w:type="pct"/>
            <w:vMerge/>
          </w:tcPr>
          <w:p w:rsidR="00600A26" w:rsidRDefault="00600A26" w:rsidP="00600A26">
            <w:pPr>
              <w:spacing w:after="160" w:line="259" w:lineRule="auto"/>
              <w:rPr>
                <w:rFonts w:cstheme="minorHAnsi"/>
                <w:b/>
                <w:sz w:val="16"/>
              </w:rPr>
            </w:pPr>
          </w:p>
        </w:tc>
      </w:tr>
      <w:tr w:rsidR="00600A26" w:rsidTr="00712290">
        <w:trPr>
          <w:trHeight w:val="371"/>
        </w:trPr>
        <w:tc>
          <w:tcPr>
            <w:tcW w:w="332" w:type="pct"/>
            <w:vMerge/>
            <w:textDirection w:val="btLr"/>
          </w:tcPr>
          <w:p w:rsidR="00600A26" w:rsidRDefault="00600A26" w:rsidP="00600A26">
            <w:pPr>
              <w:spacing w:after="160" w:line="259" w:lineRule="auto"/>
              <w:ind w:left="113" w:right="113"/>
              <w:jc w:val="center"/>
              <w:rPr>
                <w:rFonts w:cstheme="minorHAnsi"/>
                <w:b/>
                <w:sz w:val="16"/>
              </w:rPr>
            </w:pPr>
          </w:p>
        </w:tc>
        <w:tc>
          <w:tcPr>
            <w:tcW w:w="1266" w:type="pct"/>
          </w:tcPr>
          <w:p w:rsidR="00600A26" w:rsidRDefault="00600A26" w:rsidP="00600A26">
            <w:pPr>
              <w:spacing w:after="160" w:line="259" w:lineRule="auto"/>
              <w:rPr>
                <w:rFonts w:ascii="Arial" w:hAnsi="Arial" w:cs="Arial"/>
                <w:sz w:val="20"/>
                <w:szCs w:val="20"/>
                <w:lang w:val="es-ES"/>
              </w:rPr>
            </w:pPr>
          </w:p>
          <w:p w:rsidR="00600A26" w:rsidRPr="00286FBC" w:rsidRDefault="00600A26" w:rsidP="00600A26">
            <w:pPr>
              <w:spacing w:after="160" w:line="259" w:lineRule="auto"/>
              <w:rPr>
                <w:rFonts w:ascii="Arial" w:hAnsi="Arial" w:cs="Arial"/>
                <w:sz w:val="20"/>
                <w:szCs w:val="20"/>
                <w:lang w:val="es-ES"/>
              </w:rPr>
            </w:pPr>
            <w:r w:rsidRPr="00F75A05">
              <w:rPr>
                <w:rFonts w:ascii="Arial" w:hAnsi="Arial" w:cs="Arial"/>
                <w:sz w:val="20"/>
                <w:szCs w:val="20"/>
                <w:lang w:val="es-ES"/>
              </w:rPr>
              <w:t>Lee y crea cuentos y fábulas, respetando su estructura</w:t>
            </w:r>
            <w:r>
              <w:rPr>
                <w:rFonts w:ascii="Arial" w:hAnsi="Arial" w:cs="Arial"/>
                <w:sz w:val="20"/>
                <w:szCs w:val="20"/>
                <w:lang w:val="es-ES"/>
              </w:rPr>
              <w:t>.</w:t>
            </w:r>
          </w:p>
        </w:tc>
        <w:tc>
          <w:tcPr>
            <w:tcW w:w="844" w:type="pct"/>
            <w:vMerge/>
            <w:shd w:val="clear" w:color="auto" w:fill="FFFFFF" w:themeFill="background1"/>
          </w:tcPr>
          <w:p w:rsidR="00600A26" w:rsidRDefault="00600A26" w:rsidP="00600A26">
            <w:pPr>
              <w:spacing w:after="160" w:line="259" w:lineRule="auto"/>
              <w:rPr>
                <w:rFonts w:cstheme="minorHAnsi"/>
                <w:b/>
                <w:sz w:val="16"/>
              </w:rPr>
            </w:pPr>
          </w:p>
        </w:tc>
        <w:tc>
          <w:tcPr>
            <w:tcW w:w="1013" w:type="pct"/>
            <w:shd w:val="clear" w:color="auto" w:fill="FFFFFF" w:themeFill="background1"/>
          </w:tcPr>
          <w:p w:rsidR="00600A26" w:rsidRPr="00112E01" w:rsidRDefault="00600A26" w:rsidP="00600A26">
            <w:pPr>
              <w:pStyle w:val="Ttulo1"/>
              <w:outlineLvl w:val="0"/>
              <w:rPr>
                <w:rFonts w:ascii="Arial" w:hAnsi="Arial" w:cs="Arial"/>
                <w:color w:val="000000" w:themeColor="text1"/>
                <w:sz w:val="20"/>
                <w:szCs w:val="20"/>
              </w:rPr>
            </w:pPr>
            <w:r w:rsidRPr="00112E01">
              <w:rPr>
                <w:rFonts w:ascii="Arial" w:hAnsi="Arial" w:cs="Arial"/>
                <w:color w:val="000000" w:themeColor="text1"/>
                <w:sz w:val="20"/>
                <w:szCs w:val="20"/>
              </w:rPr>
              <w:t>Les leo una fábula luego les doy guías para que marquen con una x el problema que se presenta en la fábula, escribirán en el cuaderno quien ocasiono e problema. Explicaran su respuesta. Escriben una fabula</w:t>
            </w:r>
            <w:r w:rsidRPr="006B00FD">
              <w:rPr>
                <w:rFonts w:cstheme="minorHAnsi"/>
                <w:b/>
                <w:color w:val="000000" w:themeColor="text1"/>
              </w:rPr>
              <w:t xml:space="preserve"> </w:t>
            </w:r>
          </w:p>
        </w:tc>
        <w:tc>
          <w:tcPr>
            <w:tcW w:w="1545" w:type="pct"/>
            <w:vMerge/>
          </w:tcPr>
          <w:p w:rsidR="00600A26" w:rsidRDefault="00600A26" w:rsidP="00600A26">
            <w:pPr>
              <w:spacing w:after="160" w:line="259" w:lineRule="auto"/>
              <w:rPr>
                <w:rFonts w:cstheme="minorHAnsi"/>
                <w:b/>
                <w:sz w:val="16"/>
              </w:rPr>
            </w:pPr>
          </w:p>
        </w:tc>
      </w:tr>
      <w:tr w:rsidR="00600A26" w:rsidTr="00600A26">
        <w:trPr>
          <w:trHeight w:val="371"/>
        </w:trPr>
        <w:tc>
          <w:tcPr>
            <w:tcW w:w="332" w:type="pct"/>
            <w:vMerge/>
            <w:textDirection w:val="btLr"/>
          </w:tcPr>
          <w:p w:rsidR="00600A26" w:rsidRDefault="00600A26" w:rsidP="00600A26">
            <w:pPr>
              <w:spacing w:after="160" w:line="259" w:lineRule="auto"/>
              <w:ind w:left="113" w:right="113"/>
              <w:jc w:val="center"/>
              <w:rPr>
                <w:rFonts w:cstheme="minorHAnsi"/>
                <w:b/>
                <w:sz w:val="16"/>
              </w:rPr>
            </w:pPr>
          </w:p>
        </w:tc>
        <w:tc>
          <w:tcPr>
            <w:tcW w:w="1266" w:type="pct"/>
          </w:tcPr>
          <w:p w:rsidR="00600A26" w:rsidRPr="00286FBC" w:rsidRDefault="00600A26" w:rsidP="00600A26">
            <w:pPr>
              <w:spacing w:after="160" w:line="259" w:lineRule="auto"/>
              <w:rPr>
                <w:rFonts w:ascii="Arial" w:hAnsi="Arial" w:cs="Arial"/>
                <w:sz w:val="20"/>
                <w:szCs w:val="20"/>
              </w:rPr>
            </w:pPr>
            <w:r>
              <w:rPr>
                <w:rFonts w:ascii="Arial" w:hAnsi="Arial" w:cs="Arial"/>
                <w:sz w:val="20"/>
                <w:szCs w:val="20"/>
              </w:rPr>
              <w:t>.</w:t>
            </w:r>
          </w:p>
        </w:tc>
        <w:tc>
          <w:tcPr>
            <w:tcW w:w="844" w:type="pct"/>
            <w:vMerge/>
          </w:tcPr>
          <w:p w:rsidR="00600A26" w:rsidRDefault="00600A26" w:rsidP="00600A26">
            <w:pPr>
              <w:spacing w:after="160" w:line="259" w:lineRule="auto"/>
              <w:rPr>
                <w:rFonts w:cstheme="minorHAnsi"/>
                <w:b/>
                <w:sz w:val="16"/>
              </w:rPr>
            </w:pPr>
          </w:p>
        </w:tc>
        <w:tc>
          <w:tcPr>
            <w:tcW w:w="1013" w:type="pct"/>
          </w:tcPr>
          <w:p w:rsidR="00600A26" w:rsidRDefault="00600A26" w:rsidP="00600A26">
            <w:pPr>
              <w:spacing w:after="160" w:line="259" w:lineRule="auto"/>
              <w:rPr>
                <w:rFonts w:cstheme="minorHAnsi"/>
                <w:b/>
                <w:sz w:val="16"/>
              </w:rPr>
            </w:pPr>
          </w:p>
        </w:tc>
        <w:tc>
          <w:tcPr>
            <w:tcW w:w="1545" w:type="pct"/>
            <w:vMerge/>
          </w:tcPr>
          <w:p w:rsidR="00600A26" w:rsidRDefault="00600A26" w:rsidP="00600A26">
            <w:pPr>
              <w:spacing w:after="160" w:line="259" w:lineRule="auto"/>
              <w:rPr>
                <w:rFonts w:cstheme="minorHAnsi"/>
                <w:b/>
                <w:sz w:val="16"/>
              </w:rPr>
            </w:pPr>
          </w:p>
        </w:tc>
      </w:tr>
      <w:tr w:rsidR="00600A26" w:rsidTr="00600A26">
        <w:trPr>
          <w:trHeight w:val="371"/>
        </w:trPr>
        <w:tc>
          <w:tcPr>
            <w:tcW w:w="332" w:type="pct"/>
            <w:vMerge w:val="restart"/>
            <w:textDirection w:val="btLr"/>
          </w:tcPr>
          <w:p w:rsidR="00600A26" w:rsidRDefault="00600A26" w:rsidP="00600A26">
            <w:pPr>
              <w:spacing w:after="160" w:line="259" w:lineRule="auto"/>
              <w:ind w:left="113" w:right="113"/>
              <w:jc w:val="center"/>
              <w:rPr>
                <w:rFonts w:cstheme="minorHAnsi"/>
                <w:b/>
                <w:sz w:val="16"/>
              </w:rPr>
            </w:pPr>
            <w:r w:rsidRPr="00A5288A">
              <w:rPr>
                <w:rFonts w:cstheme="minorHAnsi"/>
                <w:b/>
                <w:sz w:val="16"/>
              </w:rPr>
              <w:t>Otras</w:t>
            </w:r>
          </w:p>
        </w:tc>
        <w:tc>
          <w:tcPr>
            <w:tcW w:w="1266" w:type="pct"/>
          </w:tcPr>
          <w:p w:rsidR="00600A26" w:rsidRPr="006516CA" w:rsidRDefault="00600A26" w:rsidP="00600A26">
            <w:pPr>
              <w:spacing w:after="160" w:line="259" w:lineRule="auto"/>
              <w:rPr>
                <w:rFonts w:ascii="Arial" w:hAnsi="Arial" w:cs="Arial"/>
                <w:sz w:val="20"/>
                <w:szCs w:val="20"/>
              </w:rPr>
            </w:pPr>
            <w:r>
              <w:rPr>
                <w:rFonts w:ascii="Arial" w:hAnsi="Arial" w:cs="Arial"/>
                <w:sz w:val="20"/>
                <w:szCs w:val="20"/>
              </w:rPr>
              <w:t xml:space="preserve">Convivencia: </w:t>
            </w:r>
            <w:r w:rsidRPr="00217AF4">
              <w:rPr>
                <w:rFonts w:ascii="Arial" w:hAnsi="Arial" w:cs="Arial"/>
                <w:sz w:val="20"/>
                <w:szCs w:val="20"/>
              </w:rPr>
              <w:t>Reconoce la importancia de tener una buena Convivencia con quienes te rodean y respeto a sí mismos.</w:t>
            </w:r>
          </w:p>
        </w:tc>
        <w:tc>
          <w:tcPr>
            <w:tcW w:w="844" w:type="pct"/>
            <w:vMerge w:val="restart"/>
          </w:tcPr>
          <w:p w:rsidR="00600A26" w:rsidRDefault="00600A26" w:rsidP="00600A26">
            <w:pPr>
              <w:spacing w:after="160" w:line="259" w:lineRule="auto"/>
              <w:rPr>
                <w:rFonts w:cstheme="minorHAnsi"/>
              </w:rPr>
            </w:pPr>
            <w:r w:rsidRPr="00D83341">
              <w:rPr>
                <w:rFonts w:cstheme="minorHAnsi"/>
              </w:rPr>
              <w:t xml:space="preserve">Su actitud es variable más que todo con su compañero </w:t>
            </w:r>
            <w:r>
              <w:rPr>
                <w:rFonts w:cstheme="minorHAnsi"/>
              </w:rPr>
              <w:t>juan</w:t>
            </w:r>
            <w:r w:rsidRPr="00D83341">
              <w:rPr>
                <w:rFonts w:cstheme="minorHAnsi"/>
              </w:rPr>
              <w:t xml:space="preserve"> siempre</w:t>
            </w:r>
            <w:r>
              <w:rPr>
                <w:rFonts w:cstheme="minorHAnsi"/>
              </w:rPr>
              <w:t xml:space="preserve"> compi</w:t>
            </w:r>
            <w:r w:rsidRPr="00D83341">
              <w:rPr>
                <w:rFonts w:cstheme="minorHAnsi"/>
              </w:rPr>
              <w:t>te</w:t>
            </w:r>
            <w:r>
              <w:rPr>
                <w:rFonts w:cstheme="minorHAnsi"/>
              </w:rPr>
              <w:t xml:space="preserve"> entre </w:t>
            </w:r>
            <w:r w:rsidRPr="00D83341">
              <w:rPr>
                <w:rFonts w:cstheme="minorHAnsi"/>
              </w:rPr>
              <w:t>ellos</w:t>
            </w:r>
            <w:r>
              <w:rPr>
                <w:rFonts w:cstheme="minorHAnsi"/>
              </w:rPr>
              <w:t>,</w:t>
            </w:r>
            <w:r w:rsidRPr="00D83341">
              <w:rPr>
                <w:rFonts w:cstheme="minorHAnsi"/>
              </w:rPr>
              <w:t xml:space="preserve"> </w:t>
            </w:r>
            <w:r>
              <w:rPr>
                <w:rFonts w:cstheme="minorHAnsi"/>
              </w:rPr>
              <w:t>le molesta todo lo que juan hace con los demás compañeros no.</w:t>
            </w:r>
            <w:r w:rsidRPr="00D83341">
              <w:rPr>
                <w:rFonts w:cstheme="minorHAnsi"/>
              </w:rPr>
              <w:t xml:space="preserve">  </w:t>
            </w:r>
          </w:p>
          <w:p w:rsidR="00600A26" w:rsidRDefault="00600A26" w:rsidP="00600A26">
            <w:pPr>
              <w:spacing w:after="160" w:line="259" w:lineRule="auto"/>
              <w:rPr>
                <w:rFonts w:cstheme="minorHAnsi"/>
              </w:rPr>
            </w:pPr>
            <w:r>
              <w:rPr>
                <w:rFonts w:cstheme="minorHAnsi"/>
              </w:rPr>
              <w:t xml:space="preserve">Le desagrada trascribir </w:t>
            </w:r>
            <w:r w:rsidRPr="002856F1">
              <w:rPr>
                <w:rFonts w:cstheme="minorHAnsi"/>
              </w:rPr>
              <w:t>y la información para memorizar.</w:t>
            </w:r>
          </w:p>
          <w:p w:rsidR="00600A26" w:rsidRDefault="00600A26" w:rsidP="00600A26">
            <w:pPr>
              <w:spacing w:after="160" w:line="259" w:lineRule="auto"/>
              <w:rPr>
                <w:rFonts w:cstheme="minorHAnsi"/>
              </w:rPr>
            </w:pPr>
            <w:r>
              <w:rPr>
                <w:rFonts w:cstheme="minorHAnsi"/>
              </w:rPr>
              <w:t xml:space="preserve"> Se le dificulta participar en actos cívicos es tímido, pero muestra carácter </w:t>
            </w:r>
            <w:r>
              <w:rPr>
                <w:rFonts w:cstheme="minorHAnsi"/>
              </w:rPr>
              <w:lastRenderedPageBreak/>
              <w:t>siempre tiene escusa falta apoyo familiar falta de autonomía para realizar tareas.</w:t>
            </w:r>
          </w:p>
          <w:p w:rsidR="00600A26" w:rsidRDefault="00600A26" w:rsidP="00600A26">
            <w:pPr>
              <w:spacing w:after="160" w:line="259" w:lineRule="auto"/>
              <w:rPr>
                <w:rFonts w:cstheme="minorHAnsi"/>
              </w:rPr>
            </w:pPr>
          </w:p>
          <w:p w:rsidR="00600A26" w:rsidRPr="00D83341" w:rsidRDefault="00600A26" w:rsidP="00600A26">
            <w:pPr>
              <w:spacing w:after="160" w:line="259" w:lineRule="auto"/>
              <w:rPr>
                <w:rFonts w:cstheme="minorHAnsi"/>
              </w:rPr>
            </w:pPr>
            <w:r w:rsidRPr="00B12F02">
              <w:rPr>
                <w:rFonts w:cstheme="minorHAnsi"/>
              </w:rPr>
              <w:t>No tiene control frente al grupo, se distrae fácilm</w:t>
            </w:r>
            <w:r>
              <w:rPr>
                <w:rFonts w:cstheme="minorHAnsi"/>
              </w:rPr>
              <w:t>ente en clases</w:t>
            </w:r>
            <w:r w:rsidRPr="00B12F02">
              <w:rPr>
                <w:rFonts w:cstheme="minorHAnsi"/>
              </w:rPr>
              <w:t>.</w:t>
            </w:r>
          </w:p>
        </w:tc>
        <w:tc>
          <w:tcPr>
            <w:tcW w:w="1013" w:type="pct"/>
          </w:tcPr>
          <w:p w:rsidR="00600A26" w:rsidRPr="008706AA" w:rsidRDefault="00600A26" w:rsidP="00600A26">
            <w:pPr>
              <w:spacing w:after="160" w:line="259" w:lineRule="auto"/>
              <w:rPr>
                <w:rFonts w:ascii="Arial" w:hAnsi="Arial" w:cs="Arial"/>
                <w:sz w:val="20"/>
                <w:szCs w:val="20"/>
              </w:rPr>
            </w:pPr>
            <w:r w:rsidRPr="008706AA">
              <w:rPr>
                <w:rFonts w:ascii="Arial" w:hAnsi="Arial" w:cs="Arial"/>
                <w:sz w:val="20"/>
                <w:szCs w:val="20"/>
              </w:rPr>
              <w:lastRenderedPageBreak/>
              <w:t>Se realizan actividades grupales donde el deberá integrarse e interactuar   con los demás niños del aula y los de otros salones.</w:t>
            </w:r>
          </w:p>
        </w:tc>
        <w:tc>
          <w:tcPr>
            <w:tcW w:w="1545" w:type="pct"/>
            <w:vMerge w:val="restart"/>
          </w:tcPr>
          <w:p w:rsidR="00600A26" w:rsidRDefault="00600A26" w:rsidP="00600A26">
            <w:pPr>
              <w:spacing w:after="160" w:line="259" w:lineRule="auto"/>
              <w:rPr>
                <w:rFonts w:cstheme="minorHAnsi"/>
                <w:b/>
                <w:sz w:val="16"/>
                <w:lang w:val="es-ES"/>
              </w:rPr>
            </w:pPr>
          </w:p>
          <w:p w:rsidR="00600A26" w:rsidRPr="00600A26" w:rsidRDefault="00600A26" w:rsidP="00600A26">
            <w:pPr>
              <w:spacing w:after="160" w:line="259" w:lineRule="auto"/>
              <w:rPr>
                <w:rFonts w:ascii="Arial" w:hAnsi="Arial" w:cs="Arial"/>
                <w:sz w:val="20"/>
                <w:szCs w:val="20"/>
                <w:lang w:val="es-ES"/>
              </w:rPr>
            </w:pPr>
            <w:r w:rsidRPr="00600A26">
              <w:rPr>
                <w:rFonts w:ascii="Arial" w:hAnsi="Arial" w:cs="Arial"/>
                <w:sz w:val="20"/>
                <w:szCs w:val="20"/>
                <w:lang w:val="es-ES"/>
              </w:rPr>
              <w:t>El proc</w:t>
            </w:r>
            <w:r>
              <w:rPr>
                <w:rFonts w:ascii="Arial" w:hAnsi="Arial" w:cs="Arial"/>
                <w:sz w:val="20"/>
                <w:szCs w:val="20"/>
                <w:lang w:val="es-ES"/>
              </w:rPr>
              <w:t>eso evolutivo de Wilson</w:t>
            </w:r>
            <w:r w:rsidRPr="00600A26">
              <w:rPr>
                <w:rFonts w:ascii="Arial" w:hAnsi="Arial" w:cs="Arial"/>
                <w:sz w:val="20"/>
                <w:szCs w:val="20"/>
                <w:lang w:val="es-ES"/>
              </w:rPr>
              <w:t xml:space="preserve"> es constante, le daré un taller para desarrollar con los papitos acerca de la importancia de la sana convivencia de su entorno inmediato para en la medida que tenga un apoyo para direccionar sus actividades. Académicas en el hogar.</w:t>
            </w:r>
          </w:p>
          <w:p w:rsidR="00600A26" w:rsidRPr="00600A26" w:rsidRDefault="00600A26" w:rsidP="00600A26">
            <w:pPr>
              <w:spacing w:after="160" w:line="259" w:lineRule="auto"/>
              <w:rPr>
                <w:rFonts w:ascii="Arial" w:hAnsi="Arial" w:cs="Arial"/>
                <w:sz w:val="20"/>
                <w:szCs w:val="20"/>
                <w:lang w:val="es-ES"/>
              </w:rPr>
            </w:pPr>
            <w:r w:rsidRPr="00600A26">
              <w:rPr>
                <w:rFonts w:ascii="Arial" w:hAnsi="Arial" w:cs="Arial"/>
                <w:sz w:val="20"/>
                <w:szCs w:val="20"/>
                <w:lang w:val="es-ES"/>
              </w:rPr>
              <w:t xml:space="preserve">Debido a la competitividad y a la baja tolerancia de los estudiantes realizan actividades de secuencias didácticas para desarrollar la concentración en las actividades propuestas en grupos. </w:t>
            </w:r>
          </w:p>
          <w:p w:rsidR="00600A26" w:rsidRPr="00600A26" w:rsidRDefault="00600A26" w:rsidP="00600A26">
            <w:pPr>
              <w:spacing w:after="160" w:line="259" w:lineRule="auto"/>
              <w:rPr>
                <w:rFonts w:ascii="Arial" w:hAnsi="Arial" w:cs="Arial"/>
                <w:sz w:val="20"/>
                <w:szCs w:val="20"/>
                <w:lang w:val="es-ES"/>
              </w:rPr>
            </w:pPr>
          </w:p>
          <w:p w:rsidR="00600A26" w:rsidRPr="00600A26" w:rsidRDefault="00600A26" w:rsidP="00600A26">
            <w:pPr>
              <w:spacing w:after="160" w:line="259" w:lineRule="auto"/>
              <w:rPr>
                <w:rFonts w:ascii="Arial" w:hAnsi="Arial" w:cs="Arial"/>
                <w:sz w:val="20"/>
                <w:szCs w:val="20"/>
                <w:lang w:val="es-ES"/>
              </w:rPr>
            </w:pPr>
            <w:r w:rsidRPr="00600A26">
              <w:rPr>
                <w:rFonts w:ascii="Arial" w:hAnsi="Arial" w:cs="Arial"/>
                <w:sz w:val="20"/>
                <w:szCs w:val="20"/>
                <w:lang w:val="es-ES"/>
              </w:rPr>
              <w:t>Reflexionara sobre su propia actividad y sobre los resultados de su trabajo mediante descripciones comparaciones dibujos Mediciones y explicaciones.</w:t>
            </w:r>
            <w:r w:rsidRPr="00600A26">
              <w:rPr>
                <w:rFonts w:ascii="Arial" w:hAnsi="Arial" w:cs="Arial"/>
                <w:sz w:val="20"/>
                <w:szCs w:val="20"/>
                <w:lang w:val="es-ES"/>
              </w:rPr>
              <w:cr/>
            </w:r>
          </w:p>
          <w:p w:rsidR="00600A26" w:rsidRPr="00600A26" w:rsidRDefault="00600A26" w:rsidP="00600A26">
            <w:pPr>
              <w:spacing w:after="160" w:line="259" w:lineRule="auto"/>
              <w:rPr>
                <w:rFonts w:ascii="Arial" w:hAnsi="Arial" w:cs="Arial"/>
                <w:sz w:val="20"/>
                <w:szCs w:val="20"/>
                <w:lang w:val="es-ES"/>
              </w:rPr>
            </w:pPr>
          </w:p>
          <w:p w:rsidR="00600A26" w:rsidRPr="00600A26" w:rsidRDefault="00600A26" w:rsidP="00600A26">
            <w:pPr>
              <w:spacing w:after="160" w:line="259" w:lineRule="auto"/>
              <w:rPr>
                <w:rFonts w:ascii="Arial" w:hAnsi="Arial" w:cs="Arial"/>
                <w:sz w:val="20"/>
                <w:szCs w:val="20"/>
                <w:lang w:val="es-ES"/>
              </w:rPr>
            </w:pPr>
            <w:r w:rsidRPr="00600A26">
              <w:rPr>
                <w:rFonts w:ascii="Arial" w:hAnsi="Arial" w:cs="Arial"/>
                <w:sz w:val="20"/>
                <w:szCs w:val="20"/>
                <w:lang w:val="es-ES"/>
              </w:rPr>
              <w:t>Evaluó el proceso de aprendizaje le hago una retroalimentación de las fortaleza y debilidades de Wilson luego nos afianzamos más en la debilidad para alcance el logro deseado.</w:t>
            </w:r>
          </w:p>
          <w:p w:rsidR="00600A26" w:rsidRPr="00600A26" w:rsidRDefault="00600A26" w:rsidP="00600A26">
            <w:pPr>
              <w:spacing w:after="160" w:line="259" w:lineRule="auto"/>
              <w:rPr>
                <w:rFonts w:ascii="Arial" w:hAnsi="Arial" w:cs="Arial"/>
                <w:sz w:val="20"/>
                <w:szCs w:val="20"/>
                <w:lang w:val="es-ES"/>
              </w:rPr>
            </w:pPr>
          </w:p>
          <w:p w:rsidR="00600A26" w:rsidRPr="00600A26" w:rsidRDefault="00600A26" w:rsidP="00600A26">
            <w:pPr>
              <w:spacing w:after="160" w:line="259" w:lineRule="auto"/>
              <w:rPr>
                <w:rFonts w:ascii="Arial" w:hAnsi="Arial" w:cs="Arial"/>
                <w:sz w:val="20"/>
                <w:szCs w:val="20"/>
                <w:lang w:val="es-ES"/>
              </w:rPr>
            </w:pPr>
          </w:p>
          <w:p w:rsidR="00600A26" w:rsidRPr="00600A26" w:rsidRDefault="00600A26" w:rsidP="00600A26">
            <w:pPr>
              <w:spacing w:after="160" w:line="259" w:lineRule="auto"/>
              <w:rPr>
                <w:rFonts w:ascii="Arial" w:hAnsi="Arial" w:cs="Arial"/>
                <w:sz w:val="20"/>
                <w:szCs w:val="20"/>
                <w:lang w:val="es-ES"/>
              </w:rPr>
            </w:pPr>
          </w:p>
          <w:p w:rsidR="00600A26" w:rsidRDefault="00600A26" w:rsidP="00600A26">
            <w:pPr>
              <w:spacing w:after="160" w:line="259" w:lineRule="auto"/>
              <w:rPr>
                <w:rFonts w:cstheme="minorHAnsi"/>
                <w:b/>
                <w:sz w:val="16"/>
              </w:rPr>
            </w:pPr>
            <w:r w:rsidRPr="00600A26">
              <w:rPr>
                <w:rFonts w:ascii="Arial" w:hAnsi="Arial" w:cs="Arial"/>
                <w:sz w:val="20"/>
                <w:szCs w:val="20"/>
                <w:lang w:val="es-ES"/>
              </w:rPr>
              <w:t>Los estudiantes se someten periódicamente a ejercicios de meditación y autocontrol, realizo retroalimentación a aquello que todavía no dominas suficientemente él.</w:t>
            </w:r>
          </w:p>
        </w:tc>
      </w:tr>
      <w:tr w:rsidR="00600A26" w:rsidTr="00600A26">
        <w:trPr>
          <w:trHeight w:val="371"/>
        </w:trPr>
        <w:tc>
          <w:tcPr>
            <w:tcW w:w="332" w:type="pct"/>
            <w:vMerge/>
            <w:textDirection w:val="btLr"/>
          </w:tcPr>
          <w:p w:rsidR="00600A26" w:rsidRDefault="00600A26" w:rsidP="00600A26">
            <w:pPr>
              <w:spacing w:after="160" w:line="259" w:lineRule="auto"/>
              <w:ind w:left="113" w:right="113"/>
              <w:jc w:val="center"/>
              <w:rPr>
                <w:rFonts w:cstheme="minorHAnsi"/>
                <w:b/>
                <w:sz w:val="16"/>
              </w:rPr>
            </w:pPr>
          </w:p>
        </w:tc>
        <w:tc>
          <w:tcPr>
            <w:tcW w:w="1266" w:type="pct"/>
          </w:tcPr>
          <w:p w:rsidR="00600A26" w:rsidRDefault="00600A26" w:rsidP="00600A26">
            <w:pPr>
              <w:spacing w:after="160" w:line="259" w:lineRule="auto"/>
              <w:rPr>
                <w:rFonts w:ascii="Arial" w:hAnsi="Arial" w:cs="Arial"/>
                <w:sz w:val="20"/>
                <w:szCs w:val="20"/>
              </w:rPr>
            </w:pPr>
          </w:p>
          <w:p w:rsidR="00600A26" w:rsidRDefault="00600A26" w:rsidP="00600A26">
            <w:pPr>
              <w:spacing w:after="160" w:line="259" w:lineRule="auto"/>
              <w:rPr>
                <w:rFonts w:ascii="Arial" w:hAnsi="Arial" w:cs="Arial"/>
                <w:sz w:val="20"/>
                <w:szCs w:val="20"/>
              </w:rPr>
            </w:pPr>
            <w:r w:rsidRPr="00034944">
              <w:rPr>
                <w:rFonts w:ascii="Arial" w:hAnsi="Arial" w:cs="Arial"/>
                <w:sz w:val="20"/>
                <w:szCs w:val="20"/>
              </w:rPr>
              <w:t>Socialización: Demuestra consideración y res</w:t>
            </w:r>
            <w:r>
              <w:rPr>
                <w:rFonts w:ascii="Arial" w:hAnsi="Arial" w:cs="Arial"/>
                <w:sz w:val="20"/>
                <w:szCs w:val="20"/>
              </w:rPr>
              <w:t>peto al relacionarse con otros.</w:t>
            </w:r>
          </w:p>
          <w:p w:rsidR="00600A26" w:rsidRDefault="00600A26" w:rsidP="00600A26">
            <w:pPr>
              <w:spacing w:after="160" w:line="259" w:lineRule="auto"/>
              <w:rPr>
                <w:rFonts w:ascii="Arial" w:hAnsi="Arial" w:cs="Arial"/>
                <w:sz w:val="20"/>
                <w:szCs w:val="20"/>
              </w:rPr>
            </w:pPr>
          </w:p>
          <w:p w:rsidR="00600A26" w:rsidRDefault="00600A26" w:rsidP="00600A26">
            <w:pPr>
              <w:spacing w:after="160" w:line="259" w:lineRule="auto"/>
              <w:rPr>
                <w:rFonts w:ascii="Arial" w:hAnsi="Arial" w:cs="Arial"/>
                <w:sz w:val="20"/>
                <w:szCs w:val="20"/>
              </w:rPr>
            </w:pPr>
          </w:p>
          <w:p w:rsidR="00600A26" w:rsidRDefault="00600A26" w:rsidP="00600A26">
            <w:pPr>
              <w:spacing w:after="160" w:line="259" w:lineRule="auto"/>
              <w:rPr>
                <w:rFonts w:cstheme="minorHAnsi"/>
                <w:b/>
                <w:sz w:val="16"/>
              </w:rPr>
            </w:pPr>
          </w:p>
        </w:tc>
        <w:tc>
          <w:tcPr>
            <w:tcW w:w="844" w:type="pct"/>
            <w:vMerge/>
          </w:tcPr>
          <w:p w:rsidR="00600A26" w:rsidRDefault="00600A26" w:rsidP="00600A26">
            <w:pPr>
              <w:spacing w:after="160" w:line="259" w:lineRule="auto"/>
              <w:rPr>
                <w:rFonts w:cstheme="minorHAnsi"/>
                <w:b/>
                <w:sz w:val="16"/>
              </w:rPr>
            </w:pPr>
          </w:p>
        </w:tc>
        <w:tc>
          <w:tcPr>
            <w:tcW w:w="1013" w:type="pct"/>
          </w:tcPr>
          <w:p w:rsidR="00600A26" w:rsidRDefault="00600A26" w:rsidP="00600A26">
            <w:pPr>
              <w:spacing w:after="160" w:line="259" w:lineRule="auto"/>
              <w:rPr>
                <w:rFonts w:cstheme="minorHAnsi"/>
                <w:b/>
                <w:sz w:val="16"/>
              </w:rPr>
            </w:pPr>
            <w:r w:rsidRPr="008706AA">
              <w:rPr>
                <w:rFonts w:ascii="Arial" w:hAnsi="Arial" w:cs="Arial"/>
                <w:sz w:val="20"/>
                <w:szCs w:val="20"/>
              </w:rPr>
              <w:t>Doy la posibilidad al alumno que responda según su estilo de aprendizaje, acompañando  las respuestas escritas con dibujos e imágenes.</w:t>
            </w:r>
          </w:p>
        </w:tc>
        <w:tc>
          <w:tcPr>
            <w:tcW w:w="1545" w:type="pct"/>
            <w:vMerge/>
          </w:tcPr>
          <w:p w:rsidR="00600A26" w:rsidRDefault="00600A26" w:rsidP="00600A26">
            <w:pPr>
              <w:spacing w:after="160" w:line="259" w:lineRule="auto"/>
              <w:rPr>
                <w:rFonts w:cstheme="minorHAnsi"/>
                <w:b/>
                <w:sz w:val="16"/>
              </w:rPr>
            </w:pPr>
          </w:p>
        </w:tc>
      </w:tr>
      <w:tr w:rsidR="00600A26" w:rsidTr="00600A26">
        <w:trPr>
          <w:trHeight w:val="371"/>
        </w:trPr>
        <w:tc>
          <w:tcPr>
            <w:tcW w:w="332" w:type="pct"/>
            <w:vMerge/>
            <w:textDirection w:val="btLr"/>
          </w:tcPr>
          <w:p w:rsidR="00600A26" w:rsidRDefault="00600A26" w:rsidP="00600A26">
            <w:pPr>
              <w:spacing w:after="160" w:line="259" w:lineRule="auto"/>
              <w:ind w:left="113" w:right="113"/>
              <w:jc w:val="center"/>
              <w:rPr>
                <w:rFonts w:cstheme="minorHAnsi"/>
                <w:b/>
                <w:sz w:val="16"/>
              </w:rPr>
            </w:pPr>
          </w:p>
        </w:tc>
        <w:tc>
          <w:tcPr>
            <w:tcW w:w="1266" w:type="pct"/>
          </w:tcPr>
          <w:p w:rsidR="00600A26" w:rsidRPr="00217AF4" w:rsidRDefault="00600A26" w:rsidP="00600A26">
            <w:pPr>
              <w:spacing w:after="160" w:line="259" w:lineRule="auto"/>
              <w:rPr>
                <w:rFonts w:ascii="Arial" w:hAnsi="Arial" w:cs="Arial"/>
                <w:sz w:val="20"/>
                <w:szCs w:val="20"/>
              </w:rPr>
            </w:pPr>
            <w:r w:rsidRPr="00217AF4">
              <w:rPr>
                <w:rFonts w:ascii="Arial" w:hAnsi="Arial" w:cs="Arial"/>
                <w:sz w:val="20"/>
                <w:szCs w:val="20"/>
              </w:rPr>
              <w:t>Participación</w:t>
            </w:r>
            <w:r>
              <w:rPr>
                <w:rFonts w:ascii="Arial" w:hAnsi="Arial" w:cs="Arial"/>
                <w:sz w:val="20"/>
                <w:szCs w:val="20"/>
              </w:rPr>
              <w:t>:</w:t>
            </w:r>
          </w:p>
          <w:p w:rsidR="00600A26" w:rsidRDefault="00600A26" w:rsidP="00600A26">
            <w:pPr>
              <w:spacing w:after="160" w:line="259" w:lineRule="auto"/>
              <w:rPr>
                <w:rFonts w:cstheme="minorHAnsi"/>
                <w:b/>
                <w:sz w:val="16"/>
              </w:rPr>
            </w:pPr>
            <w:r w:rsidRPr="00217AF4">
              <w:rPr>
                <w:rFonts w:ascii="Arial" w:hAnsi="Arial" w:cs="Arial"/>
                <w:sz w:val="20"/>
                <w:szCs w:val="20"/>
              </w:rPr>
              <w:t>Crea situaciones y propone alternativa de solución a problemas cotidiano, partir de sus conocimiento e imaginación</w:t>
            </w:r>
            <w:r w:rsidRPr="00217AF4">
              <w:rPr>
                <w:rFonts w:cstheme="minorHAnsi"/>
                <w:b/>
                <w:sz w:val="16"/>
              </w:rPr>
              <w:t>.</w:t>
            </w:r>
          </w:p>
          <w:p w:rsidR="00600A26" w:rsidRDefault="00600A26" w:rsidP="00600A26">
            <w:pPr>
              <w:spacing w:after="160" w:line="259" w:lineRule="auto"/>
              <w:rPr>
                <w:rFonts w:cstheme="minorHAnsi"/>
                <w:b/>
                <w:sz w:val="16"/>
              </w:rPr>
            </w:pPr>
          </w:p>
        </w:tc>
        <w:tc>
          <w:tcPr>
            <w:tcW w:w="844" w:type="pct"/>
            <w:vMerge/>
          </w:tcPr>
          <w:p w:rsidR="00600A26" w:rsidRDefault="00600A26" w:rsidP="00600A26">
            <w:pPr>
              <w:spacing w:after="160" w:line="259" w:lineRule="auto"/>
              <w:rPr>
                <w:rFonts w:cstheme="minorHAnsi"/>
                <w:b/>
                <w:sz w:val="16"/>
              </w:rPr>
            </w:pPr>
          </w:p>
        </w:tc>
        <w:tc>
          <w:tcPr>
            <w:tcW w:w="1013" w:type="pct"/>
          </w:tcPr>
          <w:p w:rsidR="00600A26" w:rsidRDefault="00600A26" w:rsidP="00600A26">
            <w:pPr>
              <w:spacing w:after="160" w:line="259" w:lineRule="auto"/>
              <w:rPr>
                <w:rFonts w:cstheme="minorHAnsi"/>
                <w:b/>
                <w:sz w:val="16"/>
              </w:rPr>
            </w:pPr>
            <w:r w:rsidRPr="008706AA">
              <w:rPr>
                <w:rFonts w:ascii="Arial" w:hAnsi="Arial" w:cs="Arial"/>
                <w:sz w:val="20"/>
                <w:szCs w:val="20"/>
              </w:rPr>
              <w:t>Leerá  un texto donde encontrara palabras  que de comprender lo que están leyendo.</w:t>
            </w:r>
          </w:p>
        </w:tc>
        <w:tc>
          <w:tcPr>
            <w:tcW w:w="1545" w:type="pct"/>
            <w:vMerge/>
          </w:tcPr>
          <w:p w:rsidR="00600A26" w:rsidRDefault="00600A26" w:rsidP="00600A26">
            <w:pPr>
              <w:spacing w:after="160" w:line="259" w:lineRule="auto"/>
              <w:rPr>
                <w:rFonts w:cstheme="minorHAnsi"/>
                <w:b/>
                <w:sz w:val="16"/>
              </w:rPr>
            </w:pPr>
          </w:p>
        </w:tc>
      </w:tr>
      <w:tr w:rsidR="00600A26" w:rsidTr="00600A26">
        <w:trPr>
          <w:trHeight w:val="371"/>
        </w:trPr>
        <w:tc>
          <w:tcPr>
            <w:tcW w:w="332" w:type="pct"/>
            <w:vMerge/>
            <w:textDirection w:val="btLr"/>
          </w:tcPr>
          <w:p w:rsidR="00600A26" w:rsidRDefault="00600A26" w:rsidP="00600A26">
            <w:pPr>
              <w:spacing w:after="160" w:line="259" w:lineRule="auto"/>
              <w:ind w:left="113" w:right="113"/>
              <w:jc w:val="center"/>
              <w:rPr>
                <w:rFonts w:cstheme="minorHAnsi"/>
                <w:b/>
                <w:sz w:val="16"/>
              </w:rPr>
            </w:pPr>
          </w:p>
        </w:tc>
        <w:tc>
          <w:tcPr>
            <w:tcW w:w="1266" w:type="pct"/>
          </w:tcPr>
          <w:p w:rsidR="00600A26" w:rsidRPr="00034944" w:rsidRDefault="00600A26" w:rsidP="00600A26">
            <w:pPr>
              <w:rPr>
                <w:rFonts w:ascii="Arial" w:hAnsi="Arial" w:cs="Arial"/>
                <w:sz w:val="20"/>
                <w:szCs w:val="20"/>
              </w:rPr>
            </w:pPr>
            <w:r w:rsidRPr="00034944">
              <w:rPr>
                <w:rFonts w:ascii="Arial" w:hAnsi="Arial" w:cs="Arial"/>
                <w:sz w:val="20"/>
                <w:szCs w:val="20"/>
              </w:rPr>
              <w:t>Autonomía</w:t>
            </w:r>
          </w:p>
          <w:p w:rsidR="00600A26" w:rsidRPr="00034944" w:rsidRDefault="00600A26" w:rsidP="00600A26">
            <w:pPr>
              <w:rPr>
                <w:rFonts w:ascii="Arial" w:hAnsi="Arial" w:cs="Arial"/>
                <w:sz w:val="20"/>
                <w:szCs w:val="20"/>
              </w:rPr>
            </w:pPr>
            <w:r w:rsidRPr="00034944">
              <w:rPr>
                <w:rFonts w:ascii="Arial" w:hAnsi="Arial" w:cs="Arial"/>
                <w:sz w:val="20"/>
                <w:szCs w:val="20"/>
              </w:rPr>
              <w:t>Reconoce y asumir actitudes de respeto y valoración de sí mismo y de los demás.</w:t>
            </w:r>
          </w:p>
          <w:p w:rsidR="00600A26" w:rsidRPr="00034944" w:rsidRDefault="00600A26" w:rsidP="00600A26">
            <w:pPr>
              <w:rPr>
                <w:rFonts w:ascii="Arial" w:hAnsi="Arial" w:cs="Arial"/>
                <w:sz w:val="20"/>
                <w:szCs w:val="20"/>
              </w:rPr>
            </w:pPr>
          </w:p>
          <w:p w:rsidR="00600A26" w:rsidRPr="00034944" w:rsidRDefault="00600A26" w:rsidP="00600A26">
            <w:pPr>
              <w:rPr>
                <w:rFonts w:ascii="Arial" w:hAnsi="Arial" w:cs="Arial"/>
                <w:sz w:val="20"/>
                <w:szCs w:val="20"/>
              </w:rPr>
            </w:pPr>
          </w:p>
          <w:p w:rsidR="00600A26" w:rsidRPr="00034944" w:rsidRDefault="00600A26" w:rsidP="00600A26">
            <w:pPr>
              <w:rPr>
                <w:rFonts w:ascii="Arial" w:hAnsi="Arial" w:cs="Arial"/>
                <w:sz w:val="20"/>
                <w:szCs w:val="20"/>
              </w:rPr>
            </w:pPr>
          </w:p>
          <w:p w:rsidR="00600A26" w:rsidRDefault="00600A26" w:rsidP="00600A26">
            <w:pPr>
              <w:spacing w:after="160" w:line="259" w:lineRule="auto"/>
              <w:rPr>
                <w:rFonts w:cstheme="minorHAnsi"/>
                <w:b/>
                <w:sz w:val="16"/>
              </w:rPr>
            </w:pPr>
          </w:p>
        </w:tc>
        <w:tc>
          <w:tcPr>
            <w:tcW w:w="844" w:type="pct"/>
            <w:vMerge/>
          </w:tcPr>
          <w:p w:rsidR="00600A26" w:rsidRDefault="00600A26" w:rsidP="00600A26">
            <w:pPr>
              <w:spacing w:after="160" w:line="259" w:lineRule="auto"/>
              <w:rPr>
                <w:rFonts w:cstheme="minorHAnsi"/>
                <w:b/>
                <w:sz w:val="16"/>
              </w:rPr>
            </w:pPr>
          </w:p>
        </w:tc>
        <w:tc>
          <w:tcPr>
            <w:tcW w:w="1013" w:type="pct"/>
          </w:tcPr>
          <w:p w:rsidR="00600A26" w:rsidRDefault="00600A26" w:rsidP="00600A26">
            <w:pPr>
              <w:spacing w:after="160" w:line="259" w:lineRule="auto"/>
              <w:rPr>
                <w:rFonts w:cstheme="minorHAnsi"/>
                <w:b/>
                <w:sz w:val="16"/>
              </w:rPr>
            </w:pPr>
            <w:r w:rsidRPr="008706AA">
              <w:rPr>
                <w:rFonts w:ascii="Arial" w:hAnsi="Arial" w:cs="Arial"/>
                <w:sz w:val="20"/>
                <w:szCs w:val="20"/>
              </w:rPr>
              <w:t>Siempre les hago las actividades creativas y lúdicas donde ellos deben de desenvolverse individualmente con los incentivo para que logren sus objetivos y puedan desarrollar las actividades.</w:t>
            </w:r>
          </w:p>
        </w:tc>
        <w:tc>
          <w:tcPr>
            <w:tcW w:w="1545" w:type="pct"/>
            <w:vMerge/>
          </w:tcPr>
          <w:p w:rsidR="00600A26" w:rsidRDefault="00600A26" w:rsidP="00600A26">
            <w:pPr>
              <w:spacing w:after="160" w:line="259" w:lineRule="auto"/>
              <w:rPr>
                <w:rFonts w:cstheme="minorHAnsi"/>
                <w:b/>
                <w:sz w:val="16"/>
              </w:rPr>
            </w:pPr>
          </w:p>
        </w:tc>
      </w:tr>
      <w:tr w:rsidR="00600A26" w:rsidTr="00600A26">
        <w:trPr>
          <w:trHeight w:val="371"/>
        </w:trPr>
        <w:tc>
          <w:tcPr>
            <w:tcW w:w="332" w:type="pct"/>
            <w:vMerge/>
            <w:textDirection w:val="btLr"/>
          </w:tcPr>
          <w:p w:rsidR="00600A26" w:rsidRDefault="00600A26" w:rsidP="00600A26">
            <w:pPr>
              <w:spacing w:after="160" w:line="259" w:lineRule="auto"/>
              <w:ind w:left="113" w:right="113"/>
              <w:jc w:val="center"/>
              <w:rPr>
                <w:rFonts w:cstheme="minorHAnsi"/>
                <w:b/>
                <w:sz w:val="16"/>
              </w:rPr>
            </w:pPr>
          </w:p>
        </w:tc>
        <w:tc>
          <w:tcPr>
            <w:tcW w:w="1266" w:type="pct"/>
          </w:tcPr>
          <w:p w:rsidR="00600A26" w:rsidRDefault="00600A26" w:rsidP="00600A26">
            <w:pPr>
              <w:spacing w:after="160" w:line="259" w:lineRule="auto"/>
              <w:rPr>
                <w:rFonts w:ascii="Arial" w:hAnsi="Arial" w:cs="Arial"/>
                <w:sz w:val="20"/>
                <w:szCs w:val="20"/>
              </w:rPr>
            </w:pPr>
            <w:r>
              <w:rPr>
                <w:rFonts w:ascii="Arial" w:hAnsi="Arial" w:cs="Arial"/>
                <w:sz w:val="20"/>
                <w:szCs w:val="20"/>
              </w:rPr>
              <w:t>Autocontrol</w:t>
            </w:r>
          </w:p>
          <w:p w:rsidR="00600A26" w:rsidRPr="003D5EA7" w:rsidRDefault="00600A26" w:rsidP="00600A26">
            <w:pPr>
              <w:spacing w:after="160" w:line="259" w:lineRule="auto"/>
              <w:rPr>
                <w:rFonts w:ascii="Arial" w:hAnsi="Arial" w:cs="Arial"/>
                <w:sz w:val="20"/>
                <w:szCs w:val="20"/>
              </w:rPr>
            </w:pPr>
            <w:r w:rsidRPr="00034944">
              <w:rPr>
                <w:rFonts w:ascii="Arial" w:hAnsi="Arial" w:cs="Arial"/>
                <w:sz w:val="20"/>
                <w:szCs w:val="20"/>
              </w:rPr>
              <w:t>Toma decisiones frente algunas situaciones cotidianas</w:t>
            </w:r>
            <w:r>
              <w:rPr>
                <w:rFonts w:cstheme="minorHAnsi"/>
                <w:b/>
                <w:sz w:val="16"/>
              </w:rPr>
              <w:t>.</w:t>
            </w:r>
          </w:p>
        </w:tc>
        <w:tc>
          <w:tcPr>
            <w:tcW w:w="844" w:type="pct"/>
            <w:vMerge/>
          </w:tcPr>
          <w:p w:rsidR="00600A26" w:rsidRDefault="00600A26" w:rsidP="00600A26">
            <w:pPr>
              <w:spacing w:after="160" w:line="259" w:lineRule="auto"/>
              <w:rPr>
                <w:rFonts w:cstheme="minorHAnsi"/>
                <w:b/>
                <w:sz w:val="16"/>
              </w:rPr>
            </w:pPr>
          </w:p>
        </w:tc>
        <w:tc>
          <w:tcPr>
            <w:tcW w:w="1013" w:type="pct"/>
          </w:tcPr>
          <w:p w:rsidR="00600A26" w:rsidRDefault="00600A26" w:rsidP="00600A26">
            <w:pPr>
              <w:spacing w:after="160" w:line="259" w:lineRule="auto"/>
              <w:rPr>
                <w:rFonts w:cstheme="minorHAnsi"/>
                <w:b/>
                <w:sz w:val="16"/>
              </w:rPr>
            </w:pPr>
            <w:r w:rsidRPr="008706AA">
              <w:rPr>
                <w:rFonts w:ascii="Arial" w:hAnsi="Arial" w:cs="Arial"/>
                <w:sz w:val="20"/>
                <w:szCs w:val="20"/>
              </w:rPr>
              <w:t xml:space="preserve"> Realizamos ejercicios de autocontrol y les  doy charlas para enseñar las Habilidades necesarias para que los niños y las niñas y adolescentes puedan prevenir y educar más que corregir o controlar las actitudes de ellos.</w:t>
            </w:r>
          </w:p>
        </w:tc>
        <w:tc>
          <w:tcPr>
            <w:tcW w:w="1545" w:type="pct"/>
            <w:vMerge/>
          </w:tcPr>
          <w:p w:rsidR="00600A26" w:rsidRDefault="00600A26" w:rsidP="00600A26">
            <w:pPr>
              <w:spacing w:after="160" w:line="259" w:lineRule="auto"/>
              <w:rPr>
                <w:rFonts w:cstheme="minorHAnsi"/>
                <w:b/>
                <w:sz w:val="16"/>
              </w:rPr>
            </w:pPr>
          </w:p>
        </w:tc>
      </w:tr>
    </w:tbl>
    <w:p w:rsidR="002D2B79" w:rsidRDefault="002D2B79" w:rsidP="002D2B79">
      <w:pPr>
        <w:rPr>
          <w:rFonts w:ascii="Arial Narrow" w:hAnsi="Arial Narrow" w:cs="Calibri"/>
          <w:b/>
          <w:u w:val="single"/>
        </w:rPr>
      </w:pPr>
    </w:p>
    <w:p w:rsidR="002D2B79" w:rsidRDefault="002D2B79" w:rsidP="002D2B79">
      <w:pPr>
        <w:rPr>
          <w:rFonts w:cstheme="minorHAnsi"/>
          <w:b/>
          <w:sz w:val="16"/>
        </w:rPr>
      </w:pPr>
      <w:r>
        <w:rPr>
          <w:rFonts w:cstheme="minorHAnsi"/>
          <w:b/>
          <w:sz w:val="16"/>
        </w:rPr>
        <w:t xml:space="preserve">Nota: Para educación inicial y Preescolar, </w:t>
      </w:r>
      <w:r w:rsidRPr="00722041">
        <w:rPr>
          <w:rFonts w:cstheme="minorHAnsi"/>
          <w:b/>
          <w:sz w:val="16"/>
          <w:u w:val="single"/>
        </w:rPr>
        <w:t>los propósitos</w:t>
      </w:r>
      <w:r>
        <w:rPr>
          <w:rFonts w:cstheme="minorHAnsi"/>
          <w:b/>
          <w:sz w:val="16"/>
        </w:rPr>
        <w:t xml:space="preserve"> se orientarán de acuerdo con las bases curriculares para la educación inicial y los DBA de transición, que no son por áreas ni asignaturas.</w:t>
      </w:r>
    </w:p>
    <w:p w:rsidR="002D2B79" w:rsidRPr="00DF1FED" w:rsidRDefault="002D2B79" w:rsidP="002D2B79">
      <w:pPr>
        <w:rPr>
          <w:rFonts w:cstheme="minorHAnsi"/>
          <w:b/>
          <w:sz w:val="16"/>
        </w:rPr>
      </w:pPr>
      <w:r>
        <w:rPr>
          <w:rFonts w:cstheme="minorHAnsi"/>
          <w:b/>
          <w:sz w:val="16"/>
        </w:rPr>
        <w:t>Las instituciones educativas podrán ajustar de acuerdo con los avances en educación inclusiva y con el SIEE</w:t>
      </w:r>
    </w:p>
    <w:p w:rsidR="002D2B79" w:rsidRDefault="002D2B79" w:rsidP="002D2B79">
      <w:pPr>
        <w:rPr>
          <w:rFonts w:ascii="Arial Narrow" w:hAnsi="Arial Narrow" w:cs="Calibri"/>
          <w:b/>
          <w:u w:val="single"/>
        </w:rPr>
      </w:pPr>
    </w:p>
    <w:p w:rsidR="002D2B79" w:rsidRDefault="002D2B79" w:rsidP="002D2B79">
      <w:pPr>
        <w:rPr>
          <w:rFonts w:ascii="Arial Narrow" w:hAnsi="Arial Narrow" w:cs="Calibri"/>
          <w:b/>
          <w:u w:val="single"/>
        </w:rPr>
      </w:pPr>
      <w:r>
        <w:rPr>
          <w:rFonts w:ascii="Arial Narrow" w:hAnsi="Arial Narrow" w:cs="Calibri"/>
          <w:b/>
          <w:u w:val="single"/>
        </w:rPr>
        <w:br w:type="page"/>
      </w:r>
    </w:p>
    <w:tbl>
      <w:tblPr>
        <w:tblStyle w:val="Tablaconcuadrcula"/>
        <w:tblW w:w="5000" w:type="pct"/>
        <w:tblLook w:val="04A0" w:firstRow="1" w:lastRow="0" w:firstColumn="1" w:lastColumn="0" w:noHBand="0" w:noVBand="1"/>
      </w:tblPr>
      <w:tblGrid>
        <w:gridCol w:w="593"/>
        <w:gridCol w:w="2326"/>
        <w:gridCol w:w="1225"/>
        <w:gridCol w:w="1963"/>
        <w:gridCol w:w="2814"/>
      </w:tblGrid>
      <w:tr w:rsidR="002D2B79" w:rsidTr="00600A26">
        <w:trPr>
          <w:cantSplit/>
          <w:trHeight w:val="1552"/>
        </w:trPr>
        <w:tc>
          <w:tcPr>
            <w:tcW w:w="332" w:type="pct"/>
            <w:textDirection w:val="btLr"/>
          </w:tcPr>
          <w:p w:rsidR="002D2B79" w:rsidRPr="00B718C7" w:rsidRDefault="002D2B79" w:rsidP="00454143">
            <w:pPr>
              <w:spacing w:after="160" w:line="259" w:lineRule="auto"/>
              <w:ind w:left="113" w:right="113"/>
              <w:jc w:val="center"/>
              <w:rPr>
                <w:rFonts w:cstheme="minorHAnsi"/>
                <w:b/>
                <w:sz w:val="14"/>
                <w:szCs w:val="14"/>
              </w:rPr>
            </w:pPr>
            <w:r w:rsidRPr="00B718C7">
              <w:rPr>
                <w:rFonts w:cstheme="minorHAnsi"/>
                <w:b/>
                <w:sz w:val="14"/>
                <w:szCs w:val="14"/>
              </w:rPr>
              <w:lastRenderedPageBreak/>
              <w:t>ÁREA</w:t>
            </w:r>
            <w:r>
              <w:rPr>
                <w:rFonts w:cstheme="minorHAnsi"/>
                <w:b/>
                <w:sz w:val="14"/>
                <w:szCs w:val="14"/>
              </w:rPr>
              <w:t>S/APRENDIZAJES</w:t>
            </w:r>
          </w:p>
        </w:tc>
        <w:tc>
          <w:tcPr>
            <w:tcW w:w="1304" w:type="pct"/>
          </w:tcPr>
          <w:p w:rsidR="002D2B79" w:rsidRPr="00186206" w:rsidRDefault="002D2B79" w:rsidP="00454143">
            <w:pPr>
              <w:spacing w:after="160" w:line="259" w:lineRule="auto"/>
              <w:jc w:val="center"/>
              <w:rPr>
                <w:rFonts w:cstheme="minorHAnsi"/>
                <w:b/>
                <w:sz w:val="18"/>
                <w:szCs w:val="18"/>
              </w:rPr>
            </w:pPr>
            <w:r w:rsidRPr="00186206">
              <w:rPr>
                <w:rFonts w:cstheme="minorHAnsi"/>
                <w:b/>
                <w:sz w:val="18"/>
                <w:szCs w:val="18"/>
              </w:rPr>
              <w:t>OBJETIVOS/PROPÓSITOS</w:t>
            </w:r>
          </w:p>
          <w:p w:rsidR="002D2B79" w:rsidRDefault="002D2B79" w:rsidP="00454143">
            <w:pPr>
              <w:spacing w:after="160" w:line="259" w:lineRule="auto"/>
              <w:jc w:val="center"/>
              <w:rPr>
                <w:rFonts w:cstheme="minorHAnsi"/>
                <w:b/>
                <w:sz w:val="18"/>
                <w:szCs w:val="18"/>
              </w:rPr>
            </w:pPr>
            <w:r w:rsidRPr="00186206">
              <w:rPr>
                <w:rFonts w:cstheme="minorHAnsi"/>
                <w:b/>
                <w:sz w:val="18"/>
                <w:szCs w:val="18"/>
              </w:rPr>
              <w:t>(Estas son para todo el grado</w:t>
            </w:r>
            <w:r>
              <w:rPr>
                <w:rFonts w:cstheme="minorHAnsi"/>
                <w:b/>
                <w:sz w:val="18"/>
                <w:szCs w:val="18"/>
              </w:rPr>
              <w:t>, de acuerdo con los EBC y los DBA</w:t>
            </w:r>
            <w:r w:rsidRPr="00186206">
              <w:rPr>
                <w:rFonts w:cstheme="minorHAnsi"/>
                <w:b/>
                <w:sz w:val="18"/>
                <w:szCs w:val="18"/>
              </w:rPr>
              <w:t>)</w:t>
            </w:r>
          </w:p>
          <w:p w:rsidR="002D2B79" w:rsidRPr="00186206" w:rsidRDefault="002D2B79" w:rsidP="00454143">
            <w:pPr>
              <w:spacing w:after="160" w:line="259" w:lineRule="auto"/>
              <w:jc w:val="center"/>
              <w:rPr>
                <w:rFonts w:cstheme="minorHAnsi"/>
                <w:b/>
                <w:sz w:val="18"/>
                <w:szCs w:val="18"/>
              </w:rPr>
            </w:pPr>
            <w:r>
              <w:rPr>
                <w:rFonts w:cstheme="minorHAnsi"/>
                <w:b/>
                <w:sz w:val="18"/>
                <w:szCs w:val="18"/>
              </w:rPr>
              <w:t>Tercer trimestre</w:t>
            </w:r>
          </w:p>
          <w:p w:rsidR="002D2B79" w:rsidRPr="00186206" w:rsidRDefault="002D2B79" w:rsidP="00454143">
            <w:pPr>
              <w:spacing w:after="160" w:line="259" w:lineRule="auto"/>
              <w:jc w:val="center"/>
              <w:rPr>
                <w:rFonts w:cstheme="minorHAnsi"/>
                <w:b/>
                <w:sz w:val="18"/>
                <w:szCs w:val="18"/>
              </w:rPr>
            </w:pPr>
          </w:p>
          <w:p w:rsidR="002D2B79" w:rsidRPr="00186206" w:rsidRDefault="002D2B79" w:rsidP="00454143">
            <w:pPr>
              <w:spacing w:after="160" w:line="259" w:lineRule="auto"/>
              <w:rPr>
                <w:rFonts w:cstheme="minorHAnsi"/>
                <w:b/>
                <w:sz w:val="18"/>
                <w:szCs w:val="18"/>
              </w:rPr>
            </w:pPr>
          </w:p>
        </w:tc>
        <w:tc>
          <w:tcPr>
            <w:tcW w:w="687" w:type="pct"/>
          </w:tcPr>
          <w:p w:rsidR="002D2B79" w:rsidRPr="00186206" w:rsidRDefault="002D2B79" w:rsidP="00454143">
            <w:pPr>
              <w:spacing w:after="160" w:line="259" w:lineRule="auto"/>
              <w:jc w:val="center"/>
              <w:rPr>
                <w:rFonts w:cstheme="minorHAnsi"/>
                <w:b/>
                <w:sz w:val="18"/>
                <w:szCs w:val="18"/>
              </w:rPr>
            </w:pPr>
            <w:r w:rsidRPr="00186206">
              <w:rPr>
                <w:rFonts w:cstheme="minorHAnsi"/>
                <w:b/>
                <w:sz w:val="18"/>
                <w:szCs w:val="18"/>
              </w:rPr>
              <w:t xml:space="preserve">BARRERAS QUE SE EVIDENCIAN EN EL CONTEXTO SOBRE LAS QUE SE DEBEN TRABAJAR </w:t>
            </w:r>
          </w:p>
        </w:tc>
        <w:tc>
          <w:tcPr>
            <w:tcW w:w="1100" w:type="pct"/>
          </w:tcPr>
          <w:p w:rsidR="002D2B79" w:rsidRPr="00186206" w:rsidRDefault="002D2B79" w:rsidP="00454143">
            <w:pPr>
              <w:spacing w:after="160" w:line="259" w:lineRule="auto"/>
              <w:jc w:val="center"/>
              <w:rPr>
                <w:rFonts w:cstheme="minorHAnsi"/>
                <w:b/>
                <w:sz w:val="18"/>
                <w:szCs w:val="18"/>
              </w:rPr>
            </w:pPr>
            <w:r w:rsidRPr="00186206">
              <w:rPr>
                <w:rFonts w:cstheme="minorHAnsi"/>
                <w:b/>
                <w:sz w:val="18"/>
                <w:szCs w:val="18"/>
              </w:rPr>
              <w:t>AJUSTES RAZONABLES</w:t>
            </w:r>
          </w:p>
          <w:p w:rsidR="002D2B79" w:rsidRPr="00186206" w:rsidRDefault="002D2B79" w:rsidP="00454143">
            <w:pPr>
              <w:spacing w:after="160" w:line="259" w:lineRule="auto"/>
              <w:jc w:val="center"/>
              <w:rPr>
                <w:rFonts w:cstheme="minorHAnsi"/>
                <w:b/>
                <w:sz w:val="18"/>
                <w:szCs w:val="18"/>
              </w:rPr>
            </w:pPr>
            <w:r w:rsidRPr="00186206">
              <w:rPr>
                <w:rFonts w:cstheme="minorHAnsi"/>
                <w:b/>
                <w:sz w:val="18"/>
                <w:szCs w:val="18"/>
              </w:rPr>
              <w:t>(Apoyos/estrategias)</w:t>
            </w:r>
          </w:p>
        </w:tc>
        <w:tc>
          <w:tcPr>
            <w:tcW w:w="1577" w:type="pct"/>
          </w:tcPr>
          <w:p w:rsidR="002D2B79" w:rsidRPr="00186206" w:rsidRDefault="002D2B79" w:rsidP="00454143">
            <w:pPr>
              <w:spacing w:after="160" w:line="259" w:lineRule="auto"/>
              <w:jc w:val="center"/>
              <w:rPr>
                <w:rFonts w:cstheme="minorHAnsi"/>
                <w:b/>
                <w:sz w:val="18"/>
                <w:szCs w:val="18"/>
              </w:rPr>
            </w:pPr>
            <w:r w:rsidRPr="00186206">
              <w:rPr>
                <w:rFonts w:cstheme="minorHAnsi"/>
                <w:b/>
                <w:sz w:val="18"/>
                <w:szCs w:val="18"/>
              </w:rPr>
              <w:t>EVALUACIÓN DE LOS AJUSTES</w:t>
            </w:r>
          </w:p>
          <w:p w:rsidR="002D2B79" w:rsidRPr="00186206" w:rsidRDefault="002D2B79" w:rsidP="00454143">
            <w:pPr>
              <w:spacing w:after="160" w:line="259" w:lineRule="auto"/>
              <w:jc w:val="center"/>
              <w:rPr>
                <w:rFonts w:cstheme="minorHAnsi"/>
                <w:b/>
                <w:sz w:val="18"/>
                <w:szCs w:val="18"/>
              </w:rPr>
            </w:pPr>
            <w:r w:rsidRPr="00186206">
              <w:rPr>
                <w:rFonts w:cstheme="minorHAnsi"/>
                <w:b/>
                <w:sz w:val="18"/>
                <w:szCs w:val="18"/>
              </w:rPr>
              <w:t>(Dejar espacio para observaciones. Realizar seguimiento 3 veces en el año como mínimo</w:t>
            </w:r>
            <w:r>
              <w:rPr>
                <w:rFonts w:cstheme="minorHAnsi"/>
                <w:b/>
                <w:sz w:val="18"/>
                <w:szCs w:val="18"/>
              </w:rPr>
              <w:t>- de acuerdo con la periodicidad establecida en el Sistema Institucional de Evaluación de los Estudiantes SIEE</w:t>
            </w:r>
          </w:p>
        </w:tc>
      </w:tr>
      <w:tr w:rsidR="00600A26" w:rsidTr="00600A26">
        <w:trPr>
          <w:trHeight w:val="371"/>
        </w:trPr>
        <w:tc>
          <w:tcPr>
            <w:tcW w:w="332" w:type="pct"/>
            <w:vMerge w:val="restart"/>
            <w:textDirection w:val="btLr"/>
          </w:tcPr>
          <w:p w:rsidR="00600A26" w:rsidRDefault="00600A26" w:rsidP="00600A26">
            <w:pPr>
              <w:spacing w:after="160" w:line="259" w:lineRule="auto"/>
              <w:ind w:left="113" w:right="113"/>
              <w:jc w:val="center"/>
              <w:rPr>
                <w:rFonts w:cstheme="minorHAnsi"/>
                <w:b/>
                <w:sz w:val="16"/>
              </w:rPr>
            </w:pPr>
            <w:r>
              <w:rPr>
                <w:rFonts w:cstheme="minorHAnsi"/>
                <w:b/>
                <w:sz w:val="16"/>
              </w:rPr>
              <w:t>Matemáticas</w:t>
            </w:r>
          </w:p>
        </w:tc>
        <w:tc>
          <w:tcPr>
            <w:tcW w:w="1304" w:type="pct"/>
          </w:tcPr>
          <w:p w:rsidR="00600A26" w:rsidRDefault="00600A26" w:rsidP="00600A26">
            <w:pPr>
              <w:spacing w:after="160" w:line="259" w:lineRule="auto"/>
              <w:rPr>
                <w:rFonts w:cstheme="minorHAnsi"/>
                <w:b/>
                <w:sz w:val="16"/>
              </w:rPr>
            </w:pPr>
          </w:p>
          <w:p w:rsidR="00600A26" w:rsidRPr="00B06504" w:rsidRDefault="00600A26" w:rsidP="00600A26">
            <w:pPr>
              <w:spacing w:after="160" w:line="259" w:lineRule="auto"/>
              <w:rPr>
                <w:rFonts w:ascii="Arial" w:hAnsi="Arial" w:cs="Arial"/>
                <w:sz w:val="20"/>
                <w:szCs w:val="20"/>
              </w:rPr>
            </w:pPr>
            <w:r w:rsidRPr="00B06504">
              <w:rPr>
                <w:rFonts w:ascii="Arial" w:hAnsi="Arial" w:cs="Arial"/>
                <w:sz w:val="20"/>
                <w:szCs w:val="20"/>
                <w:lang w:val="es-ES"/>
              </w:rPr>
              <w:t>Reconoces fracciones homogéneas y heterogéneas y realizas adiciones y sustracciones con ellas</w:t>
            </w:r>
          </w:p>
          <w:p w:rsidR="00600A26" w:rsidRDefault="00600A26" w:rsidP="00600A26">
            <w:pPr>
              <w:spacing w:after="160" w:line="259" w:lineRule="auto"/>
              <w:rPr>
                <w:rFonts w:cstheme="minorHAnsi"/>
                <w:b/>
                <w:sz w:val="16"/>
              </w:rPr>
            </w:pPr>
          </w:p>
          <w:p w:rsidR="00600A26" w:rsidRDefault="00600A26" w:rsidP="00600A26">
            <w:pPr>
              <w:spacing w:after="160" w:line="259" w:lineRule="auto"/>
              <w:rPr>
                <w:rFonts w:cstheme="minorHAnsi"/>
                <w:b/>
                <w:sz w:val="16"/>
              </w:rPr>
            </w:pPr>
          </w:p>
          <w:p w:rsidR="00600A26" w:rsidRDefault="00600A26" w:rsidP="00600A26">
            <w:pPr>
              <w:spacing w:after="160" w:line="259" w:lineRule="auto"/>
              <w:rPr>
                <w:rFonts w:cstheme="minorHAnsi"/>
                <w:b/>
                <w:sz w:val="16"/>
              </w:rPr>
            </w:pPr>
          </w:p>
        </w:tc>
        <w:tc>
          <w:tcPr>
            <w:tcW w:w="687" w:type="pct"/>
            <w:vMerge w:val="restart"/>
          </w:tcPr>
          <w:p w:rsidR="00600A26" w:rsidRDefault="00600A26" w:rsidP="00600A26">
            <w:pPr>
              <w:spacing w:after="160" w:line="259" w:lineRule="auto"/>
              <w:rPr>
                <w:rFonts w:cstheme="minorHAnsi"/>
                <w:b/>
                <w:sz w:val="16"/>
              </w:rPr>
            </w:pPr>
          </w:p>
        </w:tc>
        <w:tc>
          <w:tcPr>
            <w:tcW w:w="1100" w:type="pct"/>
          </w:tcPr>
          <w:p w:rsidR="00600A26" w:rsidRPr="00867121" w:rsidRDefault="00600A26" w:rsidP="00600A26">
            <w:pPr>
              <w:spacing w:after="160" w:line="259" w:lineRule="auto"/>
              <w:rPr>
                <w:rFonts w:ascii="Arial" w:hAnsi="Arial" w:cs="Arial"/>
                <w:sz w:val="20"/>
                <w:szCs w:val="20"/>
              </w:rPr>
            </w:pPr>
            <w:r w:rsidRPr="00867121">
              <w:rPr>
                <w:rFonts w:ascii="Arial" w:hAnsi="Arial" w:cs="Arial"/>
                <w:sz w:val="20"/>
                <w:szCs w:val="20"/>
              </w:rPr>
              <w:t>Haciendo uso del material manipulativo realizan varias operaciones en el pizarrón</w:t>
            </w:r>
          </w:p>
        </w:tc>
        <w:tc>
          <w:tcPr>
            <w:tcW w:w="1577" w:type="pct"/>
            <w:vMerge w:val="restart"/>
          </w:tcPr>
          <w:p w:rsidR="00600A26" w:rsidRDefault="00600A26" w:rsidP="00600A26">
            <w:pPr>
              <w:spacing w:after="160" w:line="259" w:lineRule="auto"/>
              <w:rPr>
                <w:rFonts w:cstheme="minorHAnsi"/>
                <w:b/>
                <w:sz w:val="16"/>
              </w:rPr>
            </w:pPr>
          </w:p>
          <w:p w:rsidR="00600A26" w:rsidRPr="00600A26" w:rsidRDefault="00600A26" w:rsidP="00600A26">
            <w:pPr>
              <w:spacing w:after="160" w:line="259" w:lineRule="auto"/>
              <w:rPr>
                <w:rFonts w:ascii="Arial" w:hAnsi="Arial" w:cs="Arial"/>
                <w:sz w:val="20"/>
                <w:szCs w:val="20"/>
                <w:lang w:val="es-ES"/>
              </w:rPr>
            </w:pPr>
            <w:r w:rsidRPr="00600A26">
              <w:rPr>
                <w:rFonts w:ascii="Arial" w:hAnsi="Arial" w:cs="Arial"/>
                <w:sz w:val="20"/>
                <w:szCs w:val="20"/>
                <w:lang w:val="es-ES"/>
              </w:rPr>
              <w:t>Se realizarán evaluaciones continuas, integrales, cualitativas, las cuales se expresarán con informes periódicos.</w:t>
            </w:r>
          </w:p>
          <w:p w:rsidR="00600A26" w:rsidRPr="00600A26" w:rsidRDefault="00600A26" w:rsidP="00600A26">
            <w:pPr>
              <w:spacing w:after="160" w:line="259" w:lineRule="auto"/>
              <w:rPr>
                <w:rFonts w:ascii="Arial" w:hAnsi="Arial" w:cs="Arial"/>
                <w:sz w:val="20"/>
                <w:szCs w:val="20"/>
                <w:lang w:val="es-ES"/>
              </w:rPr>
            </w:pPr>
          </w:p>
          <w:p w:rsidR="00600A26" w:rsidRPr="00600A26" w:rsidRDefault="00600A26" w:rsidP="00600A26">
            <w:pPr>
              <w:spacing w:after="160" w:line="259" w:lineRule="auto"/>
              <w:rPr>
                <w:rFonts w:ascii="Arial" w:hAnsi="Arial" w:cs="Arial"/>
                <w:sz w:val="20"/>
                <w:szCs w:val="20"/>
                <w:lang w:val="es-ES"/>
              </w:rPr>
            </w:pPr>
          </w:p>
          <w:p w:rsidR="00600A26" w:rsidRPr="00600A26" w:rsidRDefault="00600A26" w:rsidP="00600A26">
            <w:pPr>
              <w:spacing w:after="160" w:line="259" w:lineRule="auto"/>
              <w:rPr>
                <w:rFonts w:ascii="Arial" w:hAnsi="Arial" w:cs="Arial"/>
                <w:sz w:val="20"/>
                <w:szCs w:val="20"/>
                <w:lang w:val="es-ES"/>
              </w:rPr>
            </w:pPr>
            <w:r w:rsidRPr="00600A26">
              <w:rPr>
                <w:rFonts w:ascii="Arial" w:hAnsi="Arial" w:cs="Arial"/>
                <w:sz w:val="20"/>
                <w:szCs w:val="20"/>
                <w:lang w:val="es-ES"/>
              </w:rPr>
              <w:t>Haciendo uso del material manipulativo realizan varias operaciones en el pizarrón</w:t>
            </w:r>
          </w:p>
          <w:p w:rsidR="00600A26" w:rsidRPr="00600A26" w:rsidRDefault="00600A26" w:rsidP="00600A26">
            <w:pPr>
              <w:spacing w:after="160" w:line="259" w:lineRule="auto"/>
              <w:rPr>
                <w:rFonts w:ascii="Arial" w:hAnsi="Arial" w:cs="Arial"/>
                <w:sz w:val="20"/>
                <w:szCs w:val="20"/>
                <w:lang w:val="es-ES"/>
              </w:rPr>
            </w:pPr>
          </w:p>
          <w:p w:rsidR="00600A26" w:rsidRPr="00600A26" w:rsidRDefault="00600A26" w:rsidP="00600A26">
            <w:pPr>
              <w:spacing w:after="160" w:line="259" w:lineRule="auto"/>
              <w:rPr>
                <w:rFonts w:ascii="Arial" w:hAnsi="Arial" w:cs="Arial"/>
                <w:sz w:val="20"/>
                <w:szCs w:val="20"/>
                <w:lang w:val="es-ES"/>
              </w:rPr>
            </w:pPr>
          </w:p>
          <w:p w:rsidR="00600A26" w:rsidRPr="00600A26" w:rsidRDefault="00600A26" w:rsidP="00600A26">
            <w:pPr>
              <w:spacing w:after="160" w:line="259" w:lineRule="auto"/>
              <w:rPr>
                <w:rFonts w:ascii="Arial" w:hAnsi="Arial" w:cs="Arial"/>
                <w:sz w:val="20"/>
                <w:szCs w:val="20"/>
                <w:lang w:val="es-ES"/>
              </w:rPr>
            </w:pPr>
            <w:r w:rsidRPr="00600A26">
              <w:rPr>
                <w:rFonts w:ascii="Arial" w:hAnsi="Arial" w:cs="Arial"/>
                <w:sz w:val="20"/>
                <w:szCs w:val="20"/>
                <w:lang w:val="es-ES"/>
              </w:rPr>
              <w:t>Talleres</w:t>
            </w:r>
          </w:p>
          <w:p w:rsidR="00600A26" w:rsidRPr="00600A26" w:rsidRDefault="00600A26" w:rsidP="00600A26">
            <w:pPr>
              <w:spacing w:after="160" w:line="259" w:lineRule="auto"/>
              <w:rPr>
                <w:rFonts w:ascii="Arial" w:hAnsi="Arial" w:cs="Arial"/>
                <w:sz w:val="20"/>
                <w:szCs w:val="20"/>
                <w:lang w:val="es-ES"/>
              </w:rPr>
            </w:pPr>
            <w:r w:rsidRPr="00600A26">
              <w:rPr>
                <w:rFonts w:ascii="Arial" w:hAnsi="Arial" w:cs="Arial"/>
                <w:sz w:val="20"/>
                <w:szCs w:val="20"/>
                <w:lang w:val="es-ES"/>
              </w:rPr>
              <w:t>-Análisis de lecturas</w:t>
            </w:r>
          </w:p>
          <w:p w:rsidR="00600A26" w:rsidRPr="00600A26" w:rsidRDefault="00600A26" w:rsidP="00600A26">
            <w:pPr>
              <w:spacing w:after="160" w:line="259" w:lineRule="auto"/>
              <w:rPr>
                <w:rFonts w:ascii="Arial" w:hAnsi="Arial" w:cs="Arial"/>
                <w:sz w:val="20"/>
                <w:szCs w:val="20"/>
                <w:lang w:val="es-ES"/>
              </w:rPr>
            </w:pPr>
            <w:r w:rsidRPr="00600A26">
              <w:rPr>
                <w:rFonts w:ascii="Arial" w:hAnsi="Arial" w:cs="Arial"/>
                <w:sz w:val="20"/>
                <w:szCs w:val="20"/>
                <w:lang w:val="es-ES"/>
              </w:rPr>
              <w:t>-Evaluaciones escritas y orales</w:t>
            </w:r>
          </w:p>
          <w:p w:rsidR="00600A26" w:rsidRPr="00600A26" w:rsidRDefault="00600A26" w:rsidP="00600A26">
            <w:pPr>
              <w:spacing w:after="160" w:line="259" w:lineRule="auto"/>
              <w:rPr>
                <w:rFonts w:ascii="Arial" w:hAnsi="Arial" w:cs="Arial"/>
                <w:sz w:val="20"/>
                <w:szCs w:val="20"/>
                <w:lang w:val="es-ES"/>
              </w:rPr>
            </w:pPr>
            <w:r w:rsidRPr="00600A26">
              <w:rPr>
                <w:rFonts w:ascii="Arial" w:hAnsi="Arial" w:cs="Arial"/>
                <w:sz w:val="20"/>
                <w:szCs w:val="20"/>
                <w:lang w:val="es-ES"/>
              </w:rPr>
              <w:t>-Diseño estrategias para el</w:t>
            </w:r>
          </w:p>
          <w:p w:rsidR="00600A26" w:rsidRPr="00600A26" w:rsidRDefault="00600A26" w:rsidP="00600A26">
            <w:pPr>
              <w:spacing w:after="160" w:line="259" w:lineRule="auto"/>
              <w:rPr>
                <w:rFonts w:ascii="Arial" w:hAnsi="Arial" w:cs="Arial"/>
                <w:sz w:val="20"/>
                <w:szCs w:val="20"/>
                <w:lang w:val="es-ES"/>
              </w:rPr>
            </w:pPr>
            <w:r w:rsidRPr="00600A26">
              <w:rPr>
                <w:rFonts w:ascii="Arial" w:hAnsi="Arial" w:cs="Arial"/>
                <w:sz w:val="20"/>
                <w:szCs w:val="20"/>
                <w:lang w:val="es-ES"/>
              </w:rPr>
              <w:t>manejo de basuras en mi colegio</w:t>
            </w:r>
          </w:p>
          <w:p w:rsidR="00600A26" w:rsidRDefault="00600A26" w:rsidP="00600A26">
            <w:pPr>
              <w:spacing w:after="160" w:line="259" w:lineRule="auto"/>
              <w:rPr>
                <w:rFonts w:cstheme="minorHAnsi"/>
                <w:b/>
                <w:sz w:val="16"/>
              </w:rPr>
            </w:pPr>
          </w:p>
          <w:p w:rsidR="00600A26" w:rsidRDefault="00600A26" w:rsidP="00600A26">
            <w:pPr>
              <w:spacing w:after="160" w:line="259" w:lineRule="auto"/>
              <w:rPr>
                <w:rFonts w:cstheme="minorHAnsi"/>
                <w:b/>
                <w:sz w:val="16"/>
              </w:rPr>
            </w:pPr>
          </w:p>
          <w:p w:rsidR="00600A26" w:rsidRDefault="00600A26" w:rsidP="00600A26">
            <w:pPr>
              <w:spacing w:after="160" w:line="259" w:lineRule="auto"/>
              <w:rPr>
                <w:rFonts w:cstheme="minorHAnsi"/>
                <w:b/>
                <w:sz w:val="16"/>
              </w:rPr>
            </w:pPr>
          </w:p>
          <w:p w:rsidR="00600A26" w:rsidRDefault="00600A26" w:rsidP="00600A26">
            <w:pPr>
              <w:spacing w:after="160" w:line="259" w:lineRule="auto"/>
              <w:rPr>
                <w:rFonts w:cstheme="minorHAnsi"/>
                <w:b/>
                <w:sz w:val="16"/>
              </w:rPr>
            </w:pPr>
          </w:p>
        </w:tc>
      </w:tr>
      <w:tr w:rsidR="00600A26" w:rsidTr="00600A26">
        <w:trPr>
          <w:trHeight w:val="371"/>
        </w:trPr>
        <w:tc>
          <w:tcPr>
            <w:tcW w:w="332" w:type="pct"/>
            <w:vMerge/>
            <w:textDirection w:val="btLr"/>
          </w:tcPr>
          <w:p w:rsidR="00600A26" w:rsidRDefault="00600A26" w:rsidP="00600A26">
            <w:pPr>
              <w:spacing w:after="160" w:line="259" w:lineRule="auto"/>
              <w:ind w:left="113" w:right="113"/>
              <w:jc w:val="center"/>
              <w:rPr>
                <w:rFonts w:cstheme="minorHAnsi"/>
                <w:b/>
                <w:sz w:val="16"/>
              </w:rPr>
            </w:pPr>
          </w:p>
        </w:tc>
        <w:tc>
          <w:tcPr>
            <w:tcW w:w="1304" w:type="pct"/>
          </w:tcPr>
          <w:p w:rsidR="00600A26" w:rsidRDefault="00600A26" w:rsidP="00600A26">
            <w:pPr>
              <w:spacing w:after="160" w:line="259" w:lineRule="auto"/>
              <w:rPr>
                <w:rFonts w:cstheme="minorHAnsi"/>
                <w:b/>
                <w:sz w:val="16"/>
              </w:rPr>
            </w:pPr>
            <w:r w:rsidRPr="00B06504">
              <w:rPr>
                <w:rFonts w:ascii="Arial" w:hAnsi="Arial" w:cs="Arial"/>
                <w:sz w:val="20"/>
                <w:szCs w:val="20"/>
                <w:lang w:val="es-ES"/>
              </w:rPr>
              <w:t>divisor y el mínimo común múltiplo de dos o más números Naturales. Determinas el máximo común</w:t>
            </w:r>
            <w:r>
              <w:rPr>
                <w:rFonts w:cstheme="minorHAnsi"/>
                <w:b/>
                <w:sz w:val="16"/>
                <w:lang w:val="es-ES"/>
              </w:rPr>
              <w:t>.</w:t>
            </w:r>
          </w:p>
          <w:p w:rsidR="00600A26" w:rsidRDefault="00600A26" w:rsidP="00600A26">
            <w:pPr>
              <w:spacing w:after="160" w:line="259" w:lineRule="auto"/>
              <w:rPr>
                <w:rFonts w:cstheme="minorHAnsi"/>
                <w:b/>
                <w:sz w:val="16"/>
              </w:rPr>
            </w:pPr>
          </w:p>
          <w:p w:rsidR="00600A26" w:rsidRDefault="00600A26" w:rsidP="00600A26">
            <w:pPr>
              <w:spacing w:after="160" w:line="259" w:lineRule="auto"/>
              <w:rPr>
                <w:rFonts w:cstheme="minorHAnsi"/>
                <w:b/>
                <w:sz w:val="16"/>
              </w:rPr>
            </w:pPr>
          </w:p>
        </w:tc>
        <w:tc>
          <w:tcPr>
            <w:tcW w:w="687" w:type="pct"/>
            <w:vMerge/>
          </w:tcPr>
          <w:p w:rsidR="00600A26" w:rsidRDefault="00600A26" w:rsidP="00600A26">
            <w:pPr>
              <w:spacing w:after="160" w:line="259" w:lineRule="auto"/>
              <w:rPr>
                <w:rFonts w:cstheme="minorHAnsi"/>
                <w:b/>
                <w:sz w:val="16"/>
              </w:rPr>
            </w:pPr>
          </w:p>
        </w:tc>
        <w:tc>
          <w:tcPr>
            <w:tcW w:w="1100" w:type="pct"/>
          </w:tcPr>
          <w:p w:rsidR="00600A26" w:rsidRPr="002331A8" w:rsidRDefault="00600A26" w:rsidP="00600A26">
            <w:pPr>
              <w:rPr>
                <w:rFonts w:cstheme="minorHAnsi"/>
                <w:sz w:val="20"/>
                <w:szCs w:val="20"/>
              </w:rPr>
            </w:pPr>
            <w:r>
              <w:rPr>
                <w:rFonts w:cstheme="minorHAnsi"/>
                <w:b/>
                <w:sz w:val="16"/>
              </w:rPr>
              <w:t xml:space="preserve"> </w:t>
            </w:r>
            <w:r w:rsidRPr="002331A8">
              <w:rPr>
                <w:rFonts w:cstheme="minorHAnsi"/>
                <w:sz w:val="20"/>
                <w:szCs w:val="20"/>
              </w:rPr>
              <w:t>utilizo diferentes estrategias</w:t>
            </w:r>
          </w:p>
          <w:p w:rsidR="00600A26" w:rsidRDefault="00600A26" w:rsidP="00600A26">
            <w:pPr>
              <w:spacing w:after="160" w:line="259" w:lineRule="auto"/>
              <w:rPr>
                <w:rFonts w:cstheme="minorHAnsi"/>
                <w:b/>
                <w:sz w:val="16"/>
              </w:rPr>
            </w:pPr>
            <w:r w:rsidRPr="002331A8">
              <w:rPr>
                <w:rFonts w:cstheme="minorHAnsi"/>
                <w:sz w:val="20"/>
                <w:szCs w:val="20"/>
              </w:rPr>
              <w:t>Para  enseñar a hacer estimaciones y cálculos con multiplicaciones en la Solución de problema</w:t>
            </w:r>
            <w:r>
              <w:rPr>
                <w:rFonts w:cstheme="minorHAnsi"/>
                <w:sz w:val="20"/>
                <w:szCs w:val="20"/>
              </w:rPr>
              <w:t xml:space="preserve">    </w:t>
            </w:r>
            <w:r w:rsidRPr="002331A8">
              <w:rPr>
                <w:rFonts w:cstheme="minorHAnsi"/>
                <w:sz w:val="20"/>
                <w:szCs w:val="20"/>
              </w:rPr>
              <w:t>s</w:t>
            </w:r>
          </w:p>
        </w:tc>
        <w:tc>
          <w:tcPr>
            <w:tcW w:w="1577" w:type="pct"/>
            <w:vMerge/>
          </w:tcPr>
          <w:p w:rsidR="00600A26" w:rsidRDefault="00600A26" w:rsidP="00600A26">
            <w:pPr>
              <w:spacing w:after="160" w:line="259" w:lineRule="auto"/>
              <w:rPr>
                <w:rFonts w:cstheme="minorHAnsi"/>
                <w:b/>
                <w:sz w:val="16"/>
              </w:rPr>
            </w:pPr>
          </w:p>
        </w:tc>
      </w:tr>
      <w:tr w:rsidR="00600A26" w:rsidTr="00600A26">
        <w:trPr>
          <w:trHeight w:val="371"/>
        </w:trPr>
        <w:tc>
          <w:tcPr>
            <w:tcW w:w="332" w:type="pct"/>
            <w:vMerge/>
            <w:textDirection w:val="btLr"/>
          </w:tcPr>
          <w:p w:rsidR="00600A26" w:rsidRDefault="00600A26" w:rsidP="00600A26">
            <w:pPr>
              <w:spacing w:after="160" w:line="259" w:lineRule="auto"/>
              <w:ind w:left="113" w:right="113"/>
              <w:jc w:val="center"/>
              <w:rPr>
                <w:rFonts w:cstheme="minorHAnsi"/>
                <w:b/>
                <w:sz w:val="16"/>
              </w:rPr>
            </w:pPr>
          </w:p>
        </w:tc>
        <w:tc>
          <w:tcPr>
            <w:tcW w:w="1304" w:type="pct"/>
          </w:tcPr>
          <w:p w:rsidR="00600A26" w:rsidRPr="00482D3A" w:rsidRDefault="00600A26" w:rsidP="00600A26">
            <w:pPr>
              <w:spacing w:after="160" w:line="259" w:lineRule="auto"/>
              <w:rPr>
                <w:rFonts w:cstheme="minorHAnsi"/>
                <w:b/>
                <w:sz w:val="16"/>
                <w:lang w:val="es-ES"/>
              </w:rPr>
            </w:pPr>
            <w:r w:rsidRPr="00482D3A">
              <w:rPr>
                <w:rFonts w:cstheme="minorHAnsi"/>
                <w:b/>
                <w:sz w:val="20"/>
                <w:szCs w:val="20"/>
                <w:lang w:val="es-ES"/>
              </w:rPr>
              <w:t>R</w:t>
            </w:r>
            <w:r w:rsidRPr="00482D3A">
              <w:rPr>
                <w:rFonts w:ascii="Arial" w:hAnsi="Arial" w:cs="Arial"/>
                <w:sz w:val="20"/>
                <w:szCs w:val="20"/>
                <w:lang w:val="es-ES"/>
              </w:rPr>
              <w:t>esuelve operaciones matemáticas básicas con los números Fraccionarios.</w:t>
            </w:r>
          </w:p>
          <w:p w:rsidR="00600A26" w:rsidRDefault="00600A26" w:rsidP="00600A26">
            <w:pPr>
              <w:spacing w:after="160" w:line="259" w:lineRule="auto"/>
              <w:rPr>
                <w:rFonts w:cstheme="minorHAnsi"/>
                <w:b/>
                <w:sz w:val="16"/>
              </w:rPr>
            </w:pPr>
          </w:p>
          <w:p w:rsidR="00600A26" w:rsidRDefault="00600A26" w:rsidP="00600A26">
            <w:pPr>
              <w:spacing w:after="160" w:line="259" w:lineRule="auto"/>
              <w:rPr>
                <w:rFonts w:cstheme="minorHAnsi"/>
                <w:b/>
                <w:sz w:val="16"/>
              </w:rPr>
            </w:pPr>
          </w:p>
          <w:p w:rsidR="00600A26" w:rsidRDefault="00600A26" w:rsidP="00600A26">
            <w:pPr>
              <w:spacing w:after="160" w:line="259" w:lineRule="auto"/>
              <w:rPr>
                <w:rFonts w:cstheme="minorHAnsi"/>
                <w:b/>
                <w:sz w:val="16"/>
              </w:rPr>
            </w:pPr>
          </w:p>
          <w:p w:rsidR="00600A26" w:rsidRDefault="00600A26" w:rsidP="00600A26">
            <w:pPr>
              <w:spacing w:after="160" w:line="259" w:lineRule="auto"/>
              <w:rPr>
                <w:rFonts w:cstheme="minorHAnsi"/>
                <w:b/>
                <w:sz w:val="16"/>
              </w:rPr>
            </w:pPr>
          </w:p>
          <w:p w:rsidR="00600A26" w:rsidRDefault="00600A26" w:rsidP="00600A26">
            <w:pPr>
              <w:spacing w:after="160" w:line="259" w:lineRule="auto"/>
              <w:rPr>
                <w:rFonts w:cstheme="minorHAnsi"/>
                <w:b/>
                <w:sz w:val="16"/>
              </w:rPr>
            </w:pPr>
          </w:p>
        </w:tc>
        <w:tc>
          <w:tcPr>
            <w:tcW w:w="687" w:type="pct"/>
            <w:vMerge/>
          </w:tcPr>
          <w:p w:rsidR="00600A26" w:rsidRDefault="00600A26" w:rsidP="00600A26">
            <w:pPr>
              <w:spacing w:after="160" w:line="259" w:lineRule="auto"/>
              <w:rPr>
                <w:rFonts w:cstheme="minorHAnsi"/>
                <w:b/>
                <w:sz w:val="16"/>
              </w:rPr>
            </w:pPr>
          </w:p>
        </w:tc>
        <w:tc>
          <w:tcPr>
            <w:tcW w:w="1100" w:type="pct"/>
          </w:tcPr>
          <w:p w:rsidR="00600A26" w:rsidRDefault="00600A26" w:rsidP="00600A26">
            <w:pPr>
              <w:spacing w:after="160" w:line="259" w:lineRule="auto"/>
              <w:rPr>
                <w:rFonts w:ascii="Arial" w:hAnsi="Arial" w:cs="Arial"/>
                <w:sz w:val="20"/>
                <w:szCs w:val="20"/>
              </w:rPr>
            </w:pPr>
            <w:r w:rsidRPr="00402D75">
              <w:rPr>
                <w:rFonts w:ascii="Arial" w:hAnsi="Arial" w:cs="Arial"/>
                <w:sz w:val="20"/>
                <w:szCs w:val="20"/>
              </w:rPr>
              <w:t>Realiza experimento de los cambios de la materia con agua, sal, alcohol. Para que construy</w:t>
            </w:r>
            <w:r>
              <w:rPr>
                <w:rFonts w:ascii="Arial" w:hAnsi="Arial" w:cs="Arial"/>
                <w:sz w:val="20"/>
                <w:szCs w:val="20"/>
              </w:rPr>
              <w:t>an sus propias saberes</w:t>
            </w:r>
            <w:r w:rsidRPr="00402D75">
              <w:rPr>
                <w:rFonts w:ascii="Arial" w:hAnsi="Arial" w:cs="Arial"/>
                <w:sz w:val="20"/>
                <w:szCs w:val="20"/>
              </w:rPr>
              <w:t xml:space="preserve"> y </w:t>
            </w:r>
            <w:r>
              <w:rPr>
                <w:rFonts w:ascii="Arial" w:hAnsi="Arial" w:cs="Arial"/>
                <w:sz w:val="20"/>
                <w:szCs w:val="20"/>
              </w:rPr>
              <w:t xml:space="preserve">cambios de </w:t>
            </w:r>
            <w:r w:rsidRPr="00402D75">
              <w:rPr>
                <w:rFonts w:ascii="Arial" w:hAnsi="Arial" w:cs="Arial"/>
                <w:sz w:val="20"/>
                <w:szCs w:val="20"/>
              </w:rPr>
              <w:t>la matera</w:t>
            </w:r>
            <w:r>
              <w:rPr>
                <w:rFonts w:ascii="Arial" w:hAnsi="Arial" w:cs="Arial"/>
                <w:sz w:val="20"/>
                <w:szCs w:val="20"/>
              </w:rPr>
              <w:t>.</w:t>
            </w:r>
          </w:p>
          <w:p w:rsidR="00600A26" w:rsidRDefault="00600A26" w:rsidP="00600A26">
            <w:pPr>
              <w:spacing w:after="160" w:line="259" w:lineRule="auto"/>
              <w:rPr>
                <w:rFonts w:ascii="Arial" w:hAnsi="Arial" w:cs="Arial"/>
                <w:sz w:val="20"/>
                <w:szCs w:val="20"/>
              </w:rPr>
            </w:pPr>
          </w:p>
          <w:p w:rsidR="00600A26" w:rsidRDefault="00600A26" w:rsidP="00600A26">
            <w:pPr>
              <w:spacing w:after="160" w:line="259" w:lineRule="auto"/>
              <w:rPr>
                <w:rFonts w:ascii="Arial" w:hAnsi="Arial" w:cs="Arial"/>
                <w:sz w:val="20"/>
                <w:szCs w:val="20"/>
              </w:rPr>
            </w:pPr>
          </w:p>
          <w:p w:rsidR="00600A26" w:rsidRDefault="00600A26" w:rsidP="00600A26">
            <w:pPr>
              <w:spacing w:after="160" w:line="259" w:lineRule="auto"/>
              <w:rPr>
                <w:rFonts w:ascii="Arial" w:hAnsi="Arial" w:cs="Arial"/>
                <w:sz w:val="20"/>
                <w:szCs w:val="20"/>
              </w:rPr>
            </w:pPr>
          </w:p>
          <w:p w:rsidR="00600A26" w:rsidRDefault="00600A26" w:rsidP="00600A26">
            <w:pPr>
              <w:spacing w:after="160" w:line="259" w:lineRule="auto"/>
              <w:rPr>
                <w:rFonts w:ascii="Arial" w:hAnsi="Arial" w:cs="Arial"/>
                <w:sz w:val="20"/>
                <w:szCs w:val="20"/>
              </w:rPr>
            </w:pPr>
          </w:p>
          <w:p w:rsidR="00600A26" w:rsidRPr="00402D75" w:rsidRDefault="00600A26" w:rsidP="00600A26">
            <w:pPr>
              <w:spacing w:after="160" w:line="259" w:lineRule="auto"/>
              <w:rPr>
                <w:rFonts w:ascii="Arial" w:hAnsi="Arial" w:cs="Arial"/>
                <w:sz w:val="20"/>
                <w:szCs w:val="20"/>
              </w:rPr>
            </w:pPr>
          </w:p>
        </w:tc>
        <w:tc>
          <w:tcPr>
            <w:tcW w:w="1577" w:type="pct"/>
            <w:vMerge/>
          </w:tcPr>
          <w:p w:rsidR="00600A26" w:rsidRDefault="00600A26" w:rsidP="00600A26">
            <w:pPr>
              <w:spacing w:after="160" w:line="259" w:lineRule="auto"/>
              <w:rPr>
                <w:rFonts w:cstheme="minorHAnsi"/>
                <w:b/>
                <w:sz w:val="16"/>
              </w:rPr>
            </w:pPr>
          </w:p>
        </w:tc>
      </w:tr>
      <w:tr w:rsidR="00600A26" w:rsidTr="00600A26">
        <w:trPr>
          <w:trHeight w:val="161"/>
        </w:trPr>
        <w:tc>
          <w:tcPr>
            <w:tcW w:w="332" w:type="pct"/>
            <w:vMerge/>
            <w:textDirection w:val="btLr"/>
          </w:tcPr>
          <w:p w:rsidR="00600A26" w:rsidRDefault="00600A26" w:rsidP="00600A26">
            <w:pPr>
              <w:spacing w:after="160" w:line="259" w:lineRule="auto"/>
              <w:ind w:left="113" w:right="113"/>
              <w:jc w:val="center"/>
              <w:rPr>
                <w:rFonts w:cstheme="minorHAnsi"/>
                <w:b/>
                <w:sz w:val="16"/>
              </w:rPr>
            </w:pPr>
          </w:p>
        </w:tc>
        <w:tc>
          <w:tcPr>
            <w:tcW w:w="1304" w:type="pct"/>
          </w:tcPr>
          <w:p w:rsidR="00600A26" w:rsidRDefault="00600A26" w:rsidP="00600A26">
            <w:pPr>
              <w:spacing w:after="160" w:line="259" w:lineRule="auto"/>
              <w:rPr>
                <w:rFonts w:cstheme="minorHAnsi"/>
                <w:b/>
                <w:sz w:val="16"/>
              </w:rPr>
            </w:pPr>
          </w:p>
          <w:p w:rsidR="00600A26" w:rsidRDefault="00600A26" w:rsidP="00600A26">
            <w:pPr>
              <w:spacing w:after="160" w:line="259" w:lineRule="auto"/>
              <w:rPr>
                <w:rFonts w:cstheme="minorHAnsi"/>
                <w:b/>
                <w:sz w:val="16"/>
              </w:rPr>
            </w:pPr>
          </w:p>
        </w:tc>
        <w:tc>
          <w:tcPr>
            <w:tcW w:w="687" w:type="pct"/>
            <w:vMerge/>
          </w:tcPr>
          <w:p w:rsidR="00600A26" w:rsidRDefault="00600A26" w:rsidP="00600A26">
            <w:pPr>
              <w:spacing w:after="160" w:line="259" w:lineRule="auto"/>
              <w:rPr>
                <w:rFonts w:cstheme="minorHAnsi"/>
                <w:b/>
                <w:sz w:val="16"/>
              </w:rPr>
            </w:pPr>
          </w:p>
        </w:tc>
        <w:tc>
          <w:tcPr>
            <w:tcW w:w="1100" w:type="pct"/>
          </w:tcPr>
          <w:p w:rsidR="00600A26" w:rsidRPr="001E32DE" w:rsidRDefault="00600A26" w:rsidP="00600A26">
            <w:pPr>
              <w:spacing w:after="160" w:line="259" w:lineRule="auto"/>
              <w:rPr>
                <w:rFonts w:ascii="Arial" w:hAnsi="Arial" w:cs="Arial"/>
                <w:b/>
                <w:sz w:val="20"/>
                <w:szCs w:val="20"/>
              </w:rPr>
            </w:pPr>
          </w:p>
        </w:tc>
        <w:tc>
          <w:tcPr>
            <w:tcW w:w="1577" w:type="pct"/>
            <w:vMerge/>
          </w:tcPr>
          <w:p w:rsidR="00600A26" w:rsidRDefault="00600A26" w:rsidP="00600A26">
            <w:pPr>
              <w:spacing w:after="160" w:line="259" w:lineRule="auto"/>
              <w:rPr>
                <w:rFonts w:cstheme="minorHAnsi"/>
                <w:b/>
                <w:sz w:val="16"/>
              </w:rPr>
            </w:pPr>
          </w:p>
        </w:tc>
      </w:tr>
      <w:tr w:rsidR="00600A26" w:rsidTr="00600A26">
        <w:trPr>
          <w:trHeight w:val="371"/>
        </w:trPr>
        <w:tc>
          <w:tcPr>
            <w:tcW w:w="332" w:type="pct"/>
            <w:vMerge w:val="restart"/>
            <w:textDirection w:val="btLr"/>
          </w:tcPr>
          <w:p w:rsidR="00600A26" w:rsidRDefault="00600A26" w:rsidP="00600A26">
            <w:pPr>
              <w:spacing w:after="160" w:line="259" w:lineRule="auto"/>
              <w:ind w:left="113" w:right="113"/>
              <w:jc w:val="center"/>
              <w:rPr>
                <w:rFonts w:cstheme="minorHAnsi"/>
                <w:b/>
                <w:sz w:val="16"/>
              </w:rPr>
            </w:pPr>
            <w:r>
              <w:rPr>
                <w:rFonts w:cstheme="minorHAnsi"/>
                <w:b/>
                <w:sz w:val="16"/>
              </w:rPr>
              <w:t>Ciencias</w:t>
            </w:r>
          </w:p>
        </w:tc>
        <w:tc>
          <w:tcPr>
            <w:tcW w:w="1304" w:type="pct"/>
          </w:tcPr>
          <w:p w:rsidR="00600A26" w:rsidRDefault="00600A26" w:rsidP="00600A26">
            <w:pPr>
              <w:spacing w:after="160" w:line="259" w:lineRule="auto"/>
              <w:rPr>
                <w:rFonts w:cstheme="minorHAnsi"/>
                <w:b/>
                <w:sz w:val="16"/>
              </w:rPr>
            </w:pPr>
          </w:p>
          <w:p w:rsidR="00600A26" w:rsidRPr="00814495" w:rsidRDefault="00600A26" w:rsidP="00600A26">
            <w:pPr>
              <w:spacing w:after="160" w:line="259" w:lineRule="auto"/>
              <w:rPr>
                <w:rFonts w:ascii="Arial" w:hAnsi="Arial" w:cs="Arial"/>
                <w:sz w:val="20"/>
                <w:szCs w:val="20"/>
              </w:rPr>
            </w:pPr>
            <w:r w:rsidRPr="00814495">
              <w:rPr>
                <w:rFonts w:ascii="Arial" w:hAnsi="Arial" w:cs="Arial"/>
                <w:sz w:val="20"/>
                <w:szCs w:val="20"/>
                <w:lang w:val="es-ES"/>
              </w:rPr>
              <w:t>Determina que la materia experimenta cambios que no alteran su composición y que ést</w:t>
            </w:r>
            <w:r>
              <w:rPr>
                <w:rFonts w:ascii="Arial" w:hAnsi="Arial" w:cs="Arial"/>
                <w:sz w:val="20"/>
                <w:szCs w:val="20"/>
                <w:lang w:val="es-ES"/>
              </w:rPr>
              <w:t>os se denominan cambios físicos</w:t>
            </w:r>
          </w:p>
        </w:tc>
        <w:tc>
          <w:tcPr>
            <w:tcW w:w="687" w:type="pct"/>
            <w:vMerge w:val="restart"/>
          </w:tcPr>
          <w:p w:rsidR="00600A26" w:rsidRDefault="00600A26" w:rsidP="00600A26">
            <w:pPr>
              <w:spacing w:after="160" w:line="259" w:lineRule="auto"/>
              <w:rPr>
                <w:rFonts w:cstheme="minorHAnsi"/>
                <w:b/>
                <w:sz w:val="16"/>
              </w:rPr>
            </w:pPr>
          </w:p>
        </w:tc>
        <w:tc>
          <w:tcPr>
            <w:tcW w:w="1100" w:type="pct"/>
          </w:tcPr>
          <w:p w:rsidR="00600A26" w:rsidRDefault="00600A26" w:rsidP="00600A26">
            <w:pPr>
              <w:spacing w:after="160" w:line="259" w:lineRule="auto"/>
              <w:rPr>
                <w:rFonts w:cstheme="minorHAnsi"/>
                <w:b/>
                <w:sz w:val="16"/>
              </w:rPr>
            </w:pPr>
            <w:r w:rsidRPr="00FF3ADF">
              <w:rPr>
                <w:rFonts w:ascii="Arial" w:hAnsi="Arial" w:cs="Arial"/>
                <w:sz w:val="20"/>
                <w:szCs w:val="20"/>
              </w:rPr>
              <w:t>Harán experimentos ya que ellos les gusta y a su vez se le construya saberes atreves de sus propias vivencias. observar los cambios físico que toma el agua a alta y baja temperatura.</w:t>
            </w:r>
          </w:p>
        </w:tc>
        <w:tc>
          <w:tcPr>
            <w:tcW w:w="1577" w:type="pct"/>
            <w:vMerge w:val="restart"/>
          </w:tcPr>
          <w:p w:rsidR="00600A26" w:rsidRDefault="00600A26" w:rsidP="00600A26">
            <w:pPr>
              <w:rPr>
                <w:rFonts w:ascii="Arial" w:hAnsi="Arial" w:cs="Arial"/>
                <w:sz w:val="20"/>
                <w:szCs w:val="20"/>
              </w:rPr>
            </w:pPr>
          </w:p>
          <w:p w:rsidR="00600A26" w:rsidRDefault="00600A26" w:rsidP="00600A26">
            <w:pPr>
              <w:rPr>
                <w:rFonts w:ascii="Arial" w:hAnsi="Arial" w:cs="Arial"/>
                <w:sz w:val="20"/>
                <w:szCs w:val="20"/>
              </w:rPr>
            </w:pPr>
          </w:p>
          <w:p w:rsidR="00600A26" w:rsidRPr="00857476" w:rsidRDefault="00600A26" w:rsidP="00600A26">
            <w:pPr>
              <w:rPr>
                <w:rFonts w:ascii="Arial" w:hAnsi="Arial" w:cs="Arial"/>
                <w:sz w:val="20"/>
                <w:szCs w:val="20"/>
              </w:rPr>
            </w:pPr>
            <w:r w:rsidRPr="00857476">
              <w:rPr>
                <w:rFonts w:ascii="Arial" w:hAnsi="Arial" w:cs="Arial"/>
                <w:sz w:val="20"/>
                <w:szCs w:val="20"/>
              </w:rPr>
              <w:t>Presentaciones, talleres de aplicación,</w:t>
            </w:r>
          </w:p>
          <w:p w:rsidR="00600A26" w:rsidRPr="00857476" w:rsidRDefault="00600A26" w:rsidP="00600A26">
            <w:pPr>
              <w:rPr>
                <w:rFonts w:ascii="Arial" w:hAnsi="Arial" w:cs="Arial"/>
                <w:sz w:val="20"/>
                <w:szCs w:val="20"/>
              </w:rPr>
            </w:pPr>
            <w:r w:rsidRPr="00857476">
              <w:rPr>
                <w:rFonts w:ascii="Arial" w:hAnsi="Arial" w:cs="Arial"/>
                <w:sz w:val="20"/>
                <w:szCs w:val="20"/>
              </w:rPr>
              <w:t>exámenes, discusiones, trabajo en grupo,</w:t>
            </w:r>
          </w:p>
          <w:p w:rsidR="00600A26" w:rsidRDefault="00600A26" w:rsidP="00600A26">
            <w:pPr>
              <w:spacing w:after="160" w:line="259" w:lineRule="auto"/>
              <w:rPr>
                <w:rFonts w:ascii="Arial" w:hAnsi="Arial" w:cs="Arial"/>
                <w:sz w:val="20"/>
                <w:szCs w:val="20"/>
              </w:rPr>
            </w:pPr>
            <w:r w:rsidRPr="00857476">
              <w:rPr>
                <w:rFonts w:ascii="Arial" w:hAnsi="Arial" w:cs="Arial"/>
                <w:sz w:val="20"/>
                <w:szCs w:val="20"/>
              </w:rPr>
              <w:t>Autoevaluación</w:t>
            </w:r>
            <w:r>
              <w:rPr>
                <w:rFonts w:ascii="Arial" w:hAnsi="Arial" w:cs="Arial"/>
                <w:sz w:val="20"/>
                <w:szCs w:val="20"/>
              </w:rPr>
              <w:t>.</w:t>
            </w:r>
          </w:p>
          <w:p w:rsidR="00600A26" w:rsidRDefault="00600A26" w:rsidP="00600A26">
            <w:pPr>
              <w:spacing w:after="160" w:line="259" w:lineRule="auto"/>
              <w:rPr>
                <w:rFonts w:ascii="Arial" w:hAnsi="Arial" w:cs="Arial"/>
                <w:sz w:val="20"/>
                <w:szCs w:val="20"/>
              </w:rPr>
            </w:pPr>
          </w:p>
          <w:p w:rsidR="00600A26" w:rsidRDefault="00600A26" w:rsidP="00600A26">
            <w:pPr>
              <w:spacing w:after="160" w:line="259" w:lineRule="auto"/>
              <w:rPr>
                <w:rFonts w:ascii="Arial" w:hAnsi="Arial" w:cs="Arial"/>
                <w:sz w:val="20"/>
                <w:szCs w:val="20"/>
              </w:rPr>
            </w:pPr>
          </w:p>
          <w:p w:rsidR="00600A26" w:rsidRDefault="00600A26" w:rsidP="00600A26">
            <w:pPr>
              <w:spacing w:after="160" w:line="259" w:lineRule="auto"/>
              <w:rPr>
                <w:rFonts w:ascii="Arial" w:hAnsi="Arial" w:cs="Arial"/>
                <w:sz w:val="20"/>
                <w:szCs w:val="20"/>
              </w:rPr>
            </w:pPr>
          </w:p>
          <w:p w:rsidR="00600A26" w:rsidRPr="0021617A" w:rsidRDefault="00600A26" w:rsidP="00600A26">
            <w:pPr>
              <w:rPr>
                <w:rFonts w:ascii="Arial" w:hAnsi="Arial" w:cs="Arial"/>
                <w:sz w:val="20"/>
                <w:szCs w:val="20"/>
              </w:rPr>
            </w:pPr>
            <w:r w:rsidRPr="0021617A">
              <w:rPr>
                <w:rFonts w:ascii="Arial" w:hAnsi="Arial" w:cs="Arial"/>
                <w:sz w:val="20"/>
                <w:szCs w:val="20"/>
              </w:rPr>
              <w:t>Talleres</w:t>
            </w:r>
          </w:p>
          <w:p w:rsidR="00600A26" w:rsidRPr="0021617A" w:rsidRDefault="00600A26" w:rsidP="00600A26">
            <w:pPr>
              <w:rPr>
                <w:rFonts w:ascii="Arial" w:hAnsi="Arial" w:cs="Arial"/>
                <w:sz w:val="20"/>
                <w:szCs w:val="20"/>
              </w:rPr>
            </w:pPr>
            <w:r w:rsidRPr="0021617A">
              <w:rPr>
                <w:rFonts w:ascii="Arial" w:hAnsi="Arial" w:cs="Arial"/>
                <w:sz w:val="20"/>
                <w:szCs w:val="20"/>
              </w:rPr>
              <w:t>-Análisis de lecturas</w:t>
            </w:r>
          </w:p>
          <w:p w:rsidR="00600A26" w:rsidRPr="0021617A" w:rsidRDefault="00600A26" w:rsidP="00600A26">
            <w:pPr>
              <w:rPr>
                <w:rFonts w:ascii="Arial" w:hAnsi="Arial" w:cs="Arial"/>
                <w:sz w:val="20"/>
                <w:szCs w:val="20"/>
              </w:rPr>
            </w:pPr>
            <w:r w:rsidRPr="0021617A">
              <w:rPr>
                <w:rFonts w:ascii="Arial" w:hAnsi="Arial" w:cs="Arial"/>
                <w:sz w:val="20"/>
                <w:szCs w:val="20"/>
              </w:rPr>
              <w:t>-Evaluaciones escritas y orales</w:t>
            </w:r>
          </w:p>
          <w:p w:rsidR="00600A26" w:rsidRPr="0021617A" w:rsidRDefault="00600A26" w:rsidP="00600A26">
            <w:pPr>
              <w:rPr>
                <w:rFonts w:ascii="Arial" w:hAnsi="Arial" w:cs="Arial"/>
                <w:sz w:val="20"/>
                <w:szCs w:val="20"/>
              </w:rPr>
            </w:pPr>
            <w:r w:rsidRPr="0021617A">
              <w:rPr>
                <w:rFonts w:ascii="Arial" w:hAnsi="Arial" w:cs="Arial"/>
                <w:sz w:val="20"/>
                <w:szCs w:val="20"/>
              </w:rPr>
              <w:t>-Diseño estrategias para el</w:t>
            </w:r>
          </w:p>
          <w:p w:rsidR="00600A26" w:rsidRDefault="00600A26" w:rsidP="00600A26">
            <w:pPr>
              <w:spacing w:after="160" w:line="259" w:lineRule="auto"/>
              <w:rPr>
                <w:rFonts w:ascii="Arial" w:hAnsi="Arial" w:cs="Arial"/>
                <w:sz w:val="20"/>
                <w:szCs w:val="20"/>
              </w:rPr>
            </w:pPr>
            <w:r w:rsidRPr="0021617A">
              <w:rPr>
                <w:rFonts w:ascii="Arial" w:hAnsi="Arial" w:cs="Arial"/>
                <w:sz w:val="20"/>
                <w:szCs w:val="20"/>
              </w:rPr>
              <w:t>Manejo de basuras en mi colegio</w:t>
            </w:r>
            <w:r>
              <w:rPr>
                <w:rFonts w:ascii="Arial" w:hAnsi="Arial" w:cs="Arial"/>
                <w:sz w:val="20"/>
                <w:szCs w:val="20"/>
              </w:rPr>
              <w:t>.</w:t>
            </w:r>
          </w:p>
          <w:p w:rsidR="00600A26" w:rsidRDefault="00600A26" w:rsidP="00600A26">
            <w:pPr>
              <w:spacing w:after="160" w:line="259" w:lineRule="auto"/>
              <w:rPr>
                <w:rFonts w:ascii="Arial" w:hAnsi="Arial" w:cs="Arial"/>
                <w:sz w:val="20"/>
                <w:szCs w:val="20"/>
              </w:rPr>
            </w:pPr>
          </w:p>
          <w:p w:rsidR="00600A26" w:rsidRDefault="00600A26" w:rsidP="00600A26">
            <w:pPr>
              <w:spacing w:after="160" w:line="259" w:lineRule="auto"/>
              <w:rPr>
                <w:rFonts w:ascii="Arial" w:hAnsi="Arial" w:cs="Arial"/>
                <w:sz w:val="20"/>
                <w:szCs w:val="20"/>
              </w:rPr>
            </w:pPr>
          </w:p>
          <w:p w:rsidR="00600A26" w:rsidRDefault="00600A26" w:rsidP="00600A26">
            <w:pPr>
              <w:spacing w:after="160" w:line="259" w:lineRule="auto"/>
              <w:rPr>
                <w:rFonts w:ascii="Arial" w:hAnsi="Arial" w:cs="Arial"/>
                <w:sz w:val="20"/>
                <w:szCs w:val="20"/>
              </w:rPr>
            </w:pPr>
            <w:r>
              <w:rPr>
                <w:rFonts w:ascii="Arial" w:hAnsi="Arial" w:cs="Arial"/>
                <w:sz w:val="20"/>
                <w:szCs w:val="20"/>
              </w:rPr>
              <w:t>Constantemente analizo los avances que ha tenido atreves del tiempo.</w:t>
            </w:r>
          </w:p>
          <w:p w:rsidR="00600A26" w:rsidRDefault="00600A26" w:rsidP="00600A26">
            <w:pPr>
              <w:spacing w:after="160" w:line="259" w:lineRule="auto"/>
              <w:rPr>
                <w:rFonts w:ascii="Arial" w:hAnsi="Arial" w:cs="Arial"/>
                <w:sz w:val="20"/>
                <w:szCs w:val="20"/>
              </w:rPr>
            </w:pPr>
            <w:r>
              <w:rPr>
                <w:rFonts w:ascii="Arial" w:hAnsi="Arial" w:cs="Arial"/>
                <w:sz w:val="20"/>
                <w:szCs w:val="20"/>
              </w:rPr>
              <w:t>Lo evaluó con talleres, participación.</w:t>
            </w:r>
          </w:p>
          <w:p w:rsidR="00600A26" w:rsidRDefault="00600A26" w:rsidP="00600A26">
            <w:pPr>
              <w:spacing w:after="160" w:line="259" w:lineRule="auto"/>
              <w:rPr>
                <w:rFonts w:ascii="Arial" w:hAnsi="Arial" w:cs="Arial"/>
                <w:sz w:val="20"/>
                <w:szCs w:val="20"/>
                <w:lang w:val="es-ES"/>
              </w:rPr>
            </w:pPr>
          </w:p>
          <w:p w:rsidR="00600A26" w:rsidRDefault="00600A26" w:rsidP="00600A26">
            <w:pPr>
              <w:spacing w:after="160" w:line="259" w:lineRule="auto"/>
              <w:rPr>
                <w:rFonts w:ascii="Arial" w:hAnsi="Arial" w:cs="Arial"/>
                <w:sz w:val="20"/>
                <w:szCs w:val="20"/>
                <w:lang w:val="es-ES"/>
              </w:rPr>
            </w:pPr>
          </w:p>
          <w:p w:rsidR="00600A26" w:rsidRDefault="00600A26" w:rsidP="00600A26">
            <w:pPr>
              <w:spacing w:after="160" w:line="259" w:lineRule="auto"/>
              <w:rPr>
                <w:rFonts w:ascii="Arial" w:hAnsi="Arial" w:cs="Arial"/>
                <w:sz w:val="20"/>
                <w:szCs w:val="20"/>
                <w:lang w:val="es-ES"/>
              </w:rPr>
            </w:pPr>
          </w:p>
          <w:p w:rsidR="00600A26" w:rsidRPr="0068706C" w:rsidRDefault="00600A26" w:rsidP="00600A26">
            <w:pPr>
              <w:spacing w:after="160" w:line="259" w:lineRule="auto"/>
              <w:rPr>
                <w:rFonts w:ascii="Arial" w:hAnsi="Arial" w:cs="Arial"/>
                <w:sz w:val="20"/>
                <w:szCs w:val="20"/>
                <w:lang w:val="es-ES"/>
              </w:rPr>
            </w:pPr>
            <w:r w:rsidRPr="0068706C">
              <w:rPr>
                <w:rFonts w:ascii="Arial" w:hAnsi="Arial" w:cs="Arial"/>
                <w:sz w:val="20"/>
                <w:szCs w:val="20"/>
                <w:lang w:val="es-ES"/>
              </w:rPr>
              <w:t>Talleres</w:t>
            </w:r>
          </w:p>
          <w:p w:rsidR="00600A26" w:rsidRPr="0068706C" w:rsidRDefault="00600A26" w:rsidP="00600A26">
            <w:pPr>
              <w:spacing w:after="160" w:line="259" w:lineRule="auto"/>
              <w:rPr>
                <w:rFonts w:ascii="Arial" w:hAnsi="Arial" w:cs="Arial"/>
                <w:sz w:val="20"/>
                <w:szCs w:val="20"/>
                <w:lang w:val="es-ES"/>
              </w:rPr>
            </w:pPr>
            <w:r w:rsidRPr="0068706C">
              <w:rPr>
                <w:rFonts w:ascii="Arial" w:hAnsi="Arial" w:cs="Arial"/>
                <w:sz w:val="20"/>
                <w:szCs w:val="20"/>
                <w:lang w:val="es-ES"/>
              </w:rPr>
              <w:t>-Análisis de lecturas</w:t>
            </w:r>
          </w:p>
          <w:p w:rsidR="00600A26" w:rsidRPr="0068706C" w:rsidRDefault="00600A26" w:rsidP="00600A26">
            <w:pPr>
              <w:spacing w:after="160" w:line="259" w:lineRule="auto"/>
              <w:rPr>
                <w:rFonts w:ascii="Arial" w:hAnsi="Arial" w:cs="Arial"/>
                <w:sz w:val="20"/>
                <w:szCs w:val="20"/>
                <w:lang w:val="es-ES"/>
              </w:rPr>
            </w:pPr>
            <w:r w:rsidRPr="0068706C">
              <w:rPr>
                <w:rFonts w:ascii="Arial" w:hAnsi="Arial" w:cs="Arial"/>
                <w:sz w:val="20"/>
                <w:szCs w:val="20"/>
                <w:lang w:val="es-ES"/>
              </w:rPr>
              <w:t>-Evaluaciones escritas y orales</w:t>
            </w:r>
          </w:p>
          <w:p w:rsidR="00600A26" w:rsidRPr="0068706C" w:rsidRDefault="00600A26" w:rsidP="00600A26">
            <w:pPr>
              <w:spacing w:after="160" w:line="259" w:lineRule="auto"/>
              <w:rPr>
                <w:rFonts w:ascii="Arial" w:hAnsi="Arial" w:cs="Arial"/>
                <w:sz w:val="20"/>
                <w:szCs w:val="20"/>
                <w:lang w:val="es-ES"/>
              </w:rPr>
            </w:pPr>
            <w:r w:rsidRPr="0068706C">
              <w:rPr>
                <w:rFonts w:ascii="Arial" w:hAnsi="Arial" w:cs="Arial"/>
                <w:sz w:val="20"/>
                <w:szCs w:val="20"/>
                <w:lang w:val="es-ES"/>
              </w:rPr>
              <w:t>-Diseño estrategias para el</w:t>
            </w:r>
          </w:p>
          <w:p w:rsidR="00600A26" w:rsidRPr="0068706C" w:rsidRDefault="00600A26" w:rsidP="00600A26">
            <w:pPr>
              <w:spacing w:after="160" w:line="259" w:lineRule="auto"/>
              <w:rPr>
                <w:rFonts w:ascii="Arial" w:hAnsi="Arial" w:cs="Arial"/>
                <w:sz w:val="20"/>
                <w:szCs w:val="20"/>
                <w:lang w:val="es-ES"/>
              </w:rPr>
            </w:pPr>
            <w:r w:rsidRPr="0068706C">
              <w:rPr>
                <w:rFonts w:ascii="Arial" w:hAnsi="Arial" w:cs="Arial"/>
                <w:sz w:val="20"/>
                <w:szCs w:val="20"/>
                <w:lang w:val="es-ES"/>
              </w:rPr>
              <w:t>manejo de basuras en mi colegio</w:t>
            </w:r>
          </w:p>
          <w:p w:rsidR="00600A26" w:rsidRDefault="00600A26" w:rsidP="00600A26">
            <w:pPr>
              <w:spacing w:after="160" w:line="259" w:lineRule="auto"/>
              <w:rPr>
                <w:rFonts w:cstheme="minorHAnsi"/>
                <w:b/>
                <w:sz w:val="16"/>
              </w:rPr>
            </w:pPr>
          </w:p>
        </w:tc>
      </w:tr>
      <w:tr w:rsidR="00600A26" w:rsidTr="00600A26">
        <w:trPr>
          <w:trHeight w:val="371"/>
        </w:trPr>
        <w:tc>
          <w:tcPr>
            <w:tcW w:w="332" w:type="pct"/>
            <w:vMerge/>
            <w:textDirection w:val="btLr"/>
          </w:tcPr>
          <w:p w:rsidR="00600A26" w:rsidRDefault="00600A26" w:rsidP="00600A26">
            <w:pPr>
              <w:spacing w:after="160" w:line="259" w:lineRule="auto"/>
              <w:ind w:left="113" w:right="113"/>
              <w:jc w:val="center"/>
              <w:rPr>
                <w:rFonts w:cstheme="minorHAnsi"/>
                <w:b/>
                <w:sz w:val="16"/>
              </w:rPr>
            </w:pPr>
          </w:p>
        </w:tc>
        <w:tc>
          <w:tcPr>
            <w:tcW w:w="1304" w:type="pct"/>
          </w:tcPr>
          <w:p w:rsidR="00600A26" w:rsidRDefault="00600A26" w:rsidP="00600A26">
            <w:pPr>
              <w:spacing w:after="160" w:line="259" w:lineRule="auto"/>
              <w:rPr>
                <w:rFonts w:cstheme="minorHAnsi"/>
                <w:b/>
                <w:sz w:val="16"/>
              </w:rPr>
            </w:pPr>
          </w:p>
          <w:p w:rsidR="00600A26" w:rsidRPr="00814495" w:rsidRDefault="00600A26" w:rsidP="00600A26">
            <w:pPr>
              <w:spacing w:after="160" w:line="259" w:lineRule="auto"/>
              <w:rPr>
                <w:rFonts w:ascii="Arial" w:hAnsi="Arial" w:cs="Arial"/>
                <w:sz w:val="20"/>
                <w:szCs w:val="20"/>
              </w:rPr>
            </w:pPr>
            <w:r w:rsidRPr="00814495">
              <w:rPr>
                <w:rFonts w:ascii="Arial" w:hAnsi="Arial" w:cs="Arial"/>
                <w:sz w:val="20"/>
                <w:szCs w:val="20"/>
                <w:lang w:val="es-ES"/>
              </w:rPr>
              <w:t>Reconoce las características que diferencian las mezclas homogéneas de las mezclas heterogéneas</w:t>
            </w:r>
          </w:p>
          <w:p w:rsidR="00600A26" w:rsidRDefault="00600A26" w:rsidP="00600A26">
            <w:pPr>
              <w:spacing w:after="160" w:line="259" w:lineRule="auto"/>
              <w:rPr>
                <w:rFonts w:cstheme="minorHAnsi"/>
                <w:b/>
                <w:sz w:val="16"/>
              </w:rPr>
            </w:pPr>
          </w:p>
          <w:p w:rsidR="00600A26" w:rsidRDefault="00600A26" w:rsidP="00600A26">
            <w:pPr>
              <w:spacing w:after="160" w:line="259" w:lineRule="auto"/>
              <w:rPr>
                <w:rFonts w:cstheme="minorHAnsi"/>
                <w:b/>
                <w:sz w:val="16"/>
              </w:rPr>
            </w:pPr>
          </w:p>
          <w:p w:rsidR="00600A26" w:rsidRDefault="00600A26" w:rsidP="00600A26">
            <w:pPr>
              <w:spacing w:after="160" w:line="259" w:lineRule="auto"/>
              <w:rPr>
                <w:rFonts w:cstheme="minorHAnsi"/>
                <w:b/>
                <w:sz w:val="16"/>
              </w:rPr>
            </w:pPr>
          </w:p>
          <w:p w:rsidR="00600A26" w:rsidRDefault="00600A26" w:rsidP="00600A26">
            <w:pPr>
              <w:spacing w:after="160" w:line="259" w:lineRule="auto"/>
              <w:rPr>
                <w:rFonts w:cstheme="minorHAnsi"/>
                <w:b/>
                <w:sz w:val="16"/>
              </w:rPr>
            </w:pPr>
          </w:p>
        </w:tc>
        <w:tc>
          <w:tcPr>
            <w:tcW w:w="687" w:type="pct"/>
            <w:vMerge/>
          </w:tcPr>
          <w:p w:rsidR="00600A26" w:rsidRDefault="00600A26" w:rsidP="00600A26">
            <w:pPr>
              <w:spacing w:after="160" w:line="259" w:lineRule="auto"/>
              <w:rPr>
                <w:rFonts w:cstheme="minorHAnsi"/>
                <w:b/>
                <w:sz w:val="16"/>
              </w:rPr>
            </w:pPr>
          </w:p>
        </w:tc>
        <w:tc>
          <w:tcPr>
            <w:tcW w:w="1100" w:type="pct"/>
          </w:tcPr>
          <w:p w:rsidR="00600A26" w:rsidRDefault="00600A26" w:rsidP="00600A26">
            <w:pPr>
              <w:spacing w:after="160" w:line="259" w:lineRule="auto"/>
              <w:rPr>
                <w:rFonts w:cstheme="minorHAnsi"/>
                <w:b/>
                <w:sz w:val="16"/>
              </w:rPr>
            </w:pPr>
            <w:r w:rsidRPr="0048777A">
              <w:rPr>
                <w:rFonts w:ascii="Arial" w:hAnsi="Arial" w:cs="Arial"/>
                <w:sz w:val="20"/>
                <w:szCs w:val="20"/>
              </w:rPr>
              <w:t>Les explico cómo los ser vivos sobre viven en un ambiente determinado les proyecto en video como se alimenta y se desplazan, lugar donde se desarrollan las crías  medio donde viven</w:t>
            </w:r>
            <w:r>
              <w:rPr>
                <w:rFonts w:cstheme="minorHAnsi"/>
                <w:b/>
                <w:sz w:val="16"/>
              </w:rPr>
              <w:t>.</w:t>
            </w:r>
          </w:p>
        </w:tc>
        <w:tc>
          <w:tcPr>
            <w:tcW w:w="1577" w:type="pct"/>
            <w:vMerge/>
          </w:tcPr>
          <w:p w:rsidR="00600A26" w:rsidRDefault="00600A26" w:rsidP="00600A26">
            <w:pPr>
              <w:spacing w:after="160" w:line="259" w:lineRule="auto"/>
              <w:rPr>
                <w:rFonts w:cstheme="minorHAnsi"/>
                <w:b/>
                <w:sz w:val="16"/>
              </w:rPr>
            </w:pPr>
          </w:p>
        </w:tc>
      </w:tr>
      <w:tr w:rsidR="00600A26" w:rsidTr="00600A26">
        <w:trPr>
          <w:trHeight w:val="371"/>
        </w:trPr>
        <w:tc>
          <w:tcPr>
            <w:tcW w:w="332" w:type="pct"/>
            <w:vMerge/>
            <w:textDirection w:val="btLr"/>
          </w:tcPr>
          <w:p w:rsidR="00600A26" w:rsidRDefault="00600A26" w:rsidP="00600A26">
            <w:pPr>
              <w:spacing w:after="160" w:line="259" w:lineRule="auto"/>
              <w:ind w:left="113" w:right="113"/>
              <w:jc w:val="center"/>
              <w:rPr>
                <w:rFonts w:cstheme="minorHAnsi"/>
                <w:b/>
                <w:sz w:val="16"/>
              </w:rPr>
            </w:pPr>
          </w:p>
        </w:tc>
        <w:tc>
          <w:tcPr>
            <w:tcW w:w="1304" w:type="pct"/>
          </w:tcPr>
          <w:p w:rsidR="00600A26" w:rsidRDefault="00600A26" w:rsidP="00600A26">
            <w:pPr>
              <w:spacing w:after="160" w:line="259" w:lineRule="auto"/>
              <w:rPr>
                <w:rFonts w:cstheme="minorHAnsi"/>
                <w:b/>
                <w:sz w:val="16"/>
              </w:rPr>
            </w:pPr>
          </w:p>
          <w:p w:rsidR="00600A26" w:rsidRPr="00814495" w:rsidRDefault="00600A26" w:rsidP="00600A26">
            <w:pPr>
              <w:spacing w:after="160" w:line="259" w:lineRule="auto"/>
              <w:rPr>
                <w:rFonts w:ascii="Arial" w:hAnsi="Arial" w:cs="Arial"/>
                <w:sz w:val="16"/>
              </w:rPr>
            </w:pPr>
            <w:r w:rsidRPr="00814495">
              <w:rPr>
                <w:rFonts w:ascii="Arial" w:hAnsi="Arial" w:cs="Arial"/>
                <w:sz w:val="20"/>
                <w:szCs w:val="20"/>
                <w:lang w:val="es-ES"/>
              </w:rPr>
              <w:t>Determina los cambios de estado del agua con relación a altas y bajas temperaturas</w:t>
            </w:r>
          </w:p>
          <w:p w:rsidR="00600A26" w:rsidRDefault="00600A26" w:rsidP="00600A26">
            <w:pPr>
              <w:spacing w:after="160" w:line="259" w:lineRule="auto"/>
              <w:rPr>
                <w:rFonts w:cstheme="minorHAnsi"/>
                <w:b/>
                <w:sz w:val="16"/>
              </w:rPr>
            </w:pPr>
          </w:p>
          <w:p w:rsidR="00600A26" w:rsidRDefault="00600A26" w:rsidP="00600A26">
            <w:pPr>
              <w:spacing w:after="160" w:line="259" w:lineRule="auto"/>
              <w:rPr>
                <w:rFonts w:cstheme="minorHAnsi"/>
                <w:b/>
                <w:sz w:val="16"/>
              </w:rPr>
            </w:pPr>
          </w:p>
        </w:tc>
        <w:tc>
          <w:tcPr>
            <w:tcW w:w="687" w:type="pct"/>
            <w:vMerge/>
          </w:tcPr>
          <w:p w:rsidR="00600A26" w:rsidRDefault="00600A26" w:rsidP="00600A26">
            <w:pPr>
              <w:spacing w:after="160" w:line="259" w:lineRule="auto"/>
              <w:rPr>
                <w:rFonts w:cstheme="minorHAnsi"/>
                <w:b/>
                <w:sz w:val="16"/>
              </w:rPr>
            </w:pPr>
          </w:p>
        </w:tc>
        <w:tc>
          <w:tcPr>
            <w:tcW w:w="1100" w:type="pct"/>
          </w:tcPr>
          <w:p w:rsidR="00600A26" w:rsidRPr="00A751D6" w:rsidRDefault="00600A26" w:rsidP="00600A26">
            <w:pPr>
              <w:spacing w:after="160" w:line="259" w:lineRule="auto"/>
              <w:rPr>
                <w:rFonts w:ascii="Arial" w:hAnsi="Arial" w:cs="Arial"/>
                <w:sz w:val="20"/>
                <w:szCs w:val="20"/>
              </w:rPr>
            </w:pPr>
            <w:r w:rsidRPr="00A751D6">
              <w:rPr>
                <w:rFonts w:ascii="Arial" w:hAnsi="Arial" w:cs="Arial"/>
                <w:sz w:val="20"/>
                <w:szCs w:val="20"/>
              </w:rPr>
              <w:t>En mesa redonda leerá fragmento y deberán explicar lo que comprendió del texto, les hago pregunta sobre el mismo</w:t>
            </w:r>
            <w:r>
              <w:rPr>
                <w:rFonts w:ascii="Arial" w:hAnsi="Arial" w:cs="Arial"/>
                <w:sz w:val="20"/>
                <w:szCs w:val="20"/>
              </w:rPr>
              <w:t>.</w:t>
            </w:r>
          </w:p>
        </w:tc>
        <w:tc>
          <w:tcPr>
            <w:tcW w:w="1577" w:type="pct"/>
            <w:vMerge/>
          </w:tcPr>
          <w:p w:rsidR="00600A26" w:rsidRDefault="00600A26" w:rsidP="00600A26">
            <w:pPr>
              <w:spacing w:after="160" w:line="259" w:lineRule="auto"/>
              <w:rPr>
                <w:rFonts w:cstheme="minorHAnsi"/>
                <w:b/>
                <w:sz w:val="16"/>
              </w:rPr>
            </w:pPr>
          </w:p>
        </w:tc>
      </w:tr>
      <w:tr w:rsidR="00600A26" w:rsidTr="00600A26">
        <w:trPr>
          <w:trHeight w:val="371"/>
        </w:trPr>
        <w:tc>
          <w:tcPr>
            <w:tcW w:w="332" w:type="pct"/>
            <w:vMerge/>
            <w:textDirection w:val="btLr"/>
          </w:tcPr>
          <w:p w:rsidR="00600A26" w:rsidRDefault="00600A26" w:rsidP="00600A26">
            <w:pPr>
              <w:spacing w:after="160" w:line="259" w:lineRule="auto"/>
              <w:ind w:left="113" w:right="113"/>
              <w:jc w:val="center"/>
              <w:rPr>
                <w:rFonts w:cstheme="minorHAnsi"/>
                <w:b/>
                <w:sz w:val="16"/>
              </w:rPr>
            </w:pPr>
          </w:p>
        </w:tc>
        <w:tc>
          <w:tcPr>
            <w:tcW w:w="1304" w:type="pct"/>
          </w:tcPr>
          <w:p w:rsidR="00600A26" w:rsidRPr="00D9320C" w:rsidRDefault="00600A26" w:rsidP="00600A26">
            <w:pPr>
              <w:rPr>
                <w:rFonts w:ascii="Arial" w:hAnsi="Arial" w:cs="Arial"/>
                <w:sz w:val="20"/>
                <w:szCs w:val="20"/>
                <w:lang w:val="es-ES"/>
              </w:rPr>
            </w:pPr>
            <w:r w:rsidRPr="00D9320C">
              <w:rPr>
                <w:rFonts w:ascii="Arial" w:hAnsi="Arial" w:cs="Arial"/>
                <w:sz w:val="20"/>
                <w:szCs w:val="20"/>
                <w:lang w:val="es-ES"/>
              </w:rPr>
              <w:t>Establece relaciones entre las</w:t>
            </w:r>
          </w:p>
          <w:p w:rsidR="00600A26" w:rsidRPr="00D9320C" w:rsidRDefault="00600A26" w:rsidP="00600A26">
            <w:pPr>
              <w:rPr>
                <w:rFonts w:ascii="Arial" w:hAnsi="Arial" w:cs="Arial"/>
                <w:sz w:val="20"/>
                <w:szCs w:val="20"/>
                <w:lang w:val="es-ES"/>
              </w:rPr>
            </w:pPr>
            <w:r w:rsidRPr="00D9320C">
              <w:rPr>
                <w:rFonts w:ascii="Arial" w:hAnsi="Arial" w:cs="Arial"/>
                <w:sz w:val="20"/>
                <w:szCs w:val="20"/>
                <w:lang w:val="es-ES"/>
              </w:rPr>
              <w:t>Características de un organismo con el reino al que pertenece.</w:t>
            </w:r>
          </w:p>
          <w:p w:rsidR="00600A26" w:rsidRPr="00D9320C" w:rsidRDefault="00600A26" w:rsidP="00600A26">
            <w:pPr>
              <w:rPr>
                <w:rFonts w:cstheme="minorHAnsi"/>
                <w:b/>
                <w:sz w:val="16"/>
                <w:lang w:val="es-ES"/>
              </w:rPr>
            </w:pPr>
          </w:p>
          <w:p w:rsidR="00600A26" w:rsidRPr="00D9320C" w:rsidRDefault="00600A26" w:rsidP="00600A26">
            <w:pPr>
              <w:spacing w:after="160" w:line="259" w:lineRule="auto"/>
              <w:rPr>
                <w:rFonts w:cstheme="minorHAnsi"/>
                <w:b/>
                <w:sz w:val="16"/>
                <w:lang w:val="es-ES"/>
              </w:rPr>
            </w:pPr>
          </w:p>
          <w:p w:rsidR="00600A26" w:rsidRDefault="00600A26" w:rsidP="00600A26">
            <w:pPr>
              <w:spacing w:after="160" w:line="259" w:lineRule="auto"/>
              <w:rPr>
                <w:rFonts w:cstheme="minorHAnsi"/>
                <w:b/>
                <w:sz w:val="16"/>
                <w:lang w:val="es-ES"/>
              </w:rPr>
            </w:pPr>
          </w:p>
          <w:p w:rsidR="00600A26" w:rsidRDefault="00600A26" w:rsidP="00600A26">
            <w:pPr>
              <w:spacing w:after="160" w:line="259" w:lineRule="auto"/>
              <w:rPr>
                <w:rFonts w:cstheme="minorHAnsi"/>
                <w:b/>
                <w:sz w:val="16"/>
                <w:lang w:val="es-ES"/>
              </w:rPr>
            </w:pPr>
          </w:p>
          <w:p w:rsidR="00600A26" w:rsidRPr="00D9320C" w:rsidRDefault="00600A26" w:rsidP="00600A26">
            <w:pPr>
              <w:spacing w:after="160" w:line="259" w:lineRule="auto"/>
              <w:rPr>
                <w:rFonts w:cstheme="minorHAnsi"/>
                <w:b/>
                <w:sz w:val="16"/>
                <w:lang w:val="es-ES"/>
              </w:rPr>
            </w:pPr>
          </w:p>
          <w:p w:rsidR="00600A26" w:rsidRDefault="00600A26" w:rsidP="00600A26">
            <w:pPr>
              <w:spacing w:after="160" w:line="259" w:lineRule="auto"/>
              <w:rPr>
                <w:rFonts w:cstheme="minorHAnsi"/>
                <w:b/>
                <w:sz w:val="16"/>
              </w:rPr>
            </w:pPr>
          </w:p>
        </w:tc>
        <w:tc>
          <w:tcPr>
            <w:tcW w:w="687" w:type="pct"/>
            <w:vMerge/>
          </w:tcPr>
          <w:p w:rsidR="00600A26" w:rsidRDefault="00600A26" w:rsidP="00600A26">
            <w:pPr>
              <w:spacing w:after="160" w:line="259" w:lineRule="auto"/>
              <w:rPr>
                <w:rFonts w:cstheme="minorHAnsi"/>
                <w:b/>
                <w:sz w:val="16"/>
              </w:rPr>
            </w:pPr>
          </w:p>
        </w:tc>
        <w:tc>
          <w:tcPr>
            <w:tcW w:w="1100" w:type="pct"/>
          </w:tcPr>
          <w:p w:rsidR="00600A26" w:rsidRDefault="00600A26" w:rsidP="00600A26">
            <w:pPr>
              <w:spacing w:after="160" w:line="259" w:lineRule="auto"/>
              <w:rPr>
                <w:rFonts w:cstheme="minorHAnsi"/>
                <w:b/>
                <w:sz w:val="16"/>
              </w:rPr>
            </w:pPr>
            <w:r w:rsidRPr="002331A8">
              <w:rPr>
                <w:rFonts w:ascii="Arial" w:hAnsi="Arial" w:cs="Arial"/>
                <w:sz w:val="20"/>
                <w:szCs w:val="20"/>
              </w:rPr>
              <w:t>Leen en vos alta el mito del hombre caimán luego les  pregunto lo que entendieron del relato</w:t>
            </w:r>
            <w:r>
              <w:rPr>
                <w:rFonts w:ascii="Arial" w:hAnsi="Arial" w:cs="Arial"/>
                <w:sz w:val="20"/>
                <w:szCs w:val="20"/>
              </w:rPr>
              <w:t>.</w:t>
            </w:r>
          </w:p>
        </w:tc>
        <w:tc>
          <w:tcPr>
            <w:tcW w:w="1577" w:type="pct"/>
            <w:vMerge/>
          </w:tcPr>
          <w:p w:rsidR="00600A26" w:rsidRDefault="00600A26" w:rsidP="00600A26">
            <w:pPr>
              <w:spacing w:after="160" w:line="259" w:lineRule="auto"/>
              <w:rPr>
                <w:rFonts w:cstheme="minorHAnsi"/>
                <w:b/>
                <w:sz w:val="16"/>
              </w:rPr>
            </w:pPr>
          </w:p>
        </w:tc>
      </w:tr>
      <w:tr w:rsidR="00600A26" w:rsidTr="00600A26">
        <w:trPr>
          <w:trHeight w:val="371"/>
        </w:trPr>
        <w:tc>
          <w:tcPr>
            <w:tcW w:w="332" w:type="pct"/>
            <w:vMerge w:val="restart"/>
            <w:textDirection w:val="btLr"/>
          </w:tcPr>
          <w:p w:rsidR="00600A26" w:rsidRDefault="00600A26" w:rsidP="00600A26">
            <w:pPr>
              <w:spacing w:after="160" w:line="259" w:lineRule="auto"/>
              <w:ind w:left="113" w:right="113"/>
              <w:jc w:val="center"/>
              <w:rPr>
                <w:rFonts w:cstheme="minorHAnsi"/>
                <w:b/>
                <w:sz w:val="16"/>
              </w:rPr>
            </w:pPr>
            <w:r>
              <w:rPr>
                <w:rFonts w:cstheme="minorHAnsi"/>
                <w:b/>
                <w:sz w:val="16"/>
              </w:rPr>
              <w:lastRenderedPageBreak/>
              <w:t>Lenguaje</w:t>
            </w:r>
          </w:p>
        </w:tc>
        <w:tc>
          <w:tcPr>
            <w:tcW w:w="1304" w:type="pct"/>
          </w:tcPr>
          <w:p w:rsidR="00600A26" w:rsidRDefault="00600A26" w:rsidP="00600A26">
            <w:pPr>
              <w:spacing w:after="160" w:line="259" w:lineRule="auto"/>
              <w:rPr>
                <w:rFonts w:cstheme="minorHAnsi"/>
                <w:b/>
                <w:sz w:val="16"/>
              </w:rPr>
            </w:pPr>
          </w:p>
          <w:p w:rsidR="00600A26" w:rsidRDefault="00600A26" w:rsidP="00600A26">
            <w:pPr>
              <w:spacing w:after="160" w:line="259" w:lineRule="auto"/>
              <w:rPr>
                <w:rFonts w:cstheme="minorHAnsi"/>
                <w:b/>
                <w:sz w:val="16"/>
              </w:rPr>
            </w:pPr>
          </w:p>
          <w:p w:rsidR="00600A26" w:rsidRPr="00C84BE4" w:rsidRDefault="00600A26" w:rsidP="00600A26">
            <w:pPr>
              <w:spacing w:after="160" w:line="259" w:lineRule="auto"/>
              <w:rPr>
                <w:rFonts w:ascii="Arial" w:hAnsi="Arial" w:cs="Arial"/>
                <w:sz w:val="20"/>
                <w:szCs w:val="20"/>
              </w:rPr>
            </w:pPr>
            <w:r w:rsidRPr="001F58D7">
              <w:rPr>
                <w:rFonts w:ascii="Arial" w:hAnsi="Arial" w:cs="Arial"/>
                <w:sz w:val="20"/>
                <w:szCs w:val="20"/>
              </w:rPr>
              <w:t>Identifica las palabras según el acento</w:t>
            </w:r>
            <w:r>
              <w:rPr>
                <w:rFonts w:ascii="Arial" w:hAnsi="Arial" w:cs="Arial"/>
                <w:sz w:val="20"/>
                <w:szCs w:val="20"/>
              </w:rPr>
              <w:t>.</w:t>
            </w:r>
          </w:p>
        </w:tc>
        <w:tc>
          <w:tcPr>
            <w:tcW w:w="687" w:type="pct"/>
            <w:vMerge w:val="restart"/>
          </w:tcPr>
          <w:p w:rsidR="00600A26" w:rsidRDefault="00600A26" w:rsidP="00600A26">
            <w:pPr>
              <w:spacing w:after="160" w:line="259" w:lineRule="auto"/>
              <w:rPr>
                <w:rFonts w:cstheme="minorHAnsi"/>
                <w:b/>
                <w:sz w:val="16"/>
              </w:rPr>
            </w:pPr>
          </w:p>
        </w:tc>
        <w:tc>
          <w:tcPr>
            <w:tcW w:w="1100" w:type="pct"/>
          </w:tcPr>
          <w:p w:rsidR="00600A26" w:rsidRDefault="00600A26" w:rsidP="00600A26">
            <w:pPr>
              <w:spacing w:after="160" w:line="259" w:lineRule="auto"/>
              <w:rPr>
                <w:rFonts w:cstheme="minorHAnsi"/>
                <w:b/>
                <w:sz w:val="16"/>
              </w:rPr>
            </w:pPr>
            <w:r w:rsidRPr="00285F66">
              <w:rPr>
                <w:rFonts w:ascii="Arial" w:hAnsi="Arial" w:cs="Arial"/>
                <w:sz w:val="20"/>
                <w:szCs w:val="20"/>
              </w:rPr>
              <w:t>Utilizo diferentes escenarios y ambiente para potenciar su proceso de aprendizaje.</w:t>
            </w:r>
          </w:p>
        </w:tc>
        <w:tc>
          <w:tcPr>
            <w:tcW w:w="1577" w:type="pct"/>
            <w:vMerge w:val="restart"/>
          </w:tcPr>
          <w:p w:rsidR="00600A26" w:rsidRPr="00961476" w:rsidRDefault="00600A26" w:rsidP="00600A26">
            <w:pPr>
              <w:spacing w:after="160" w:line="259" w:lineRule="auto"/>
              <w:rPr>
                <w:rFonts w:ascii="Arial" w:hAnsi="Arial" w:cs="Arial"/>
                <w:sz w:val="20"/>
                <w:szCs w:val="20"/>
              </w:rPr>
            </w:pPr>
            <w:r w:rsidRPr="00961476">
              <w:rPr>
                <w:rFonts w:ascii="Arial" w:hAnsi="Arial" w:cs="Arial"/>
                <w:sz w:val="20"/>
                <w:szCs w:val="20"/>
              </w:rPr>
              <w:t>Se evaluará actitudes, Participación activa del estudiante, Trabajo individual y en pequeños grupos presentación de cuaderno.</w:t>
            </w:r>
          </w:p>
          <w:p w:rsidR="00600A26" w:rsidRPr="00961476" w:rsidRDefault="00600A26" w:rsidP="00600A26">
            <w:pPr>
              <w:rPr>
                <w:rFonts w:ascii="Arial" w:hAnsi="Arial" w:cs="Arial"/>
                <w:sz w:val="20"/>
                <w:szCs w:val="20"/>
              </w:rPr>
            </w:pPr>
          </w:p>
          <w:p w:rsidR="00600A26" w:rsidRDefault="00600A26" w:rsidP="00600A26">
            <w:pPr>
              <w:spacing w:after="160" w:line="259" w:lineRule="auto"/>
              <w:rPr>
                <w:rFonts w:cstheme="minorHAnsi"/>
                <w:sz w:val="20"/>
                <w:szCs w:val="20"/>
              </w:rPr>
            </w:pPr>
            <w:r w:rsidRPr="00961476">
              <w:rPr>
                <w:rFonts w:ascii="Arial" w:hAnsi="Arial" w:cs="Arial"/>
                <w:sz w:val="20"/>
                <w:szCs w:val="20"/>
              </w:rPr>
              <w:t>Evaluó el proceso de aprendizaje del niño le hago una retroalimentación de las fortaleza y debilidades de Anthony luego nos afianzamos más en la debilidad para alcance el logro deseado</w:t>
            </w:r>
            <w:r w:rsidRPr="00961476">
              <w:rPr>
                <w:rFonts w:cstheme="minorHAnsi"/>
                <w:sz w:val="20"/>
                <w:szCs w:val="20"/>
              </w:rPr>
              <w:t>.</w:t>
            </w:r>
          </w:p>
          <w:p w:rsidR="00600A26" w:rsidRDefault="00600A26" w:rsidP="00600A26">
            <w:pPr>
              <w:spacing w:after="160" w:line="259" w:lineRule="auto"/>
              <w:rPr>
                <w:rFonts w:cstheme="minorHAnsi"/>
                <w:sz w:val="20"/>
                <w:szCs w:val="20"/>
              </w:rPr>
            </w:pPr>
          </w:p>
          <w:p w:rsidR="00600A26" w:rsidRPr="00E226A7" w:rsidRDefault="00600A26" w:rsidP="00600A26">
            <w:pPr>
              <w:spacing w:after="160" w:line="259" w:lineRule="auto"/>
              <w:rPr>
                <w:rFonts w:ascii="Arial" w:hAnsi="Arial" w:cs="Arial"/>
                <w:sz w:val="20"/>
                <w:szCs w:val="20"/>
                <w:lang w:val="es-ES"/>
              </w:rPr>
            </w:pPr>
            <w:r w:rsidRPr="00E226A7">
              <w:rPr>
                <w:rFonts w:ascii="Arial" w:hAnsi="Arial" w:cs="Arial"/>
                <w:sz w:val="20"/>
                <w:szCs w:val="20"/>
                <w:lang w:val="es-ES"/>
              </w:rPr>
              <w:t>Continuamente analizo los avances de Anthony que ha tenido, estamos satisfechos por sus logros, ya que puede realizar las operaciones de 1 y eva</w:t>
            </w:r>
            <w:r>
              <w:rPr>
                <w:rFonts w:ascii="Arial" w:hAnsi="Arial" w:cs="Arial"/>
                <w:sz w:val="20"/>
                <w:szCs w:val="20"/>
                <w:lang w:val="es-ES"/>
              </w:rPr>
              <w:t>luaciones.</w:t>
            </w:r>
          </w:p>
          <w:p w:rsidR="00600A26" w:rsidRPr="00857476" w:rsidRDefault="00600A26" w:rsidP="00600A26">
            <w:pPr>
              <w:spacing w:after="160" w:line="259" w:lineRule="auto"/>
              <w:rPr>
                <w:rFonts w:cstheme="minorHAnsi"/>
                <w:sz w:val="20"/>
                <w:szCs w:val="20"/>
              </w:rPr>
            </w:pPr>
          </w:p>
        </w:tc>
      </w:tr>
      <w:tr w:rsidR="00600A26" w:rsidTr="00600A26">
        <w:trPr>
          <w:trHeight w:val="2319"/>
        </w:trPr>
        <w:tc>
          <w:tcPr>
            <w:tcW w:w="332" w:type="pct"/>
            <w:vMerge/>
            <w:textDirection w:val="btLr"/>
          </w:tcPr>
          <w:p w:rsidR="00600A26" w:rsidRDefault="00600A26" w:rsidP="00600A26">
            <w:pPr>
              <w:spacing w:after="160" w:line="259" w:lineRule="auto"/>
              <w:ind w:left="113" w:right="113"/>
              <w:jc w:val="center"/>
              <w:rPr>
                <w:rFonts w:cstheme="minorHAnsi"/>
                <w:b/>
                <w:sz w:val="16"/>
              </w:rPr>
            </w:pPr>
          </w:p>
        </w:tc>
        <w:tc>
          <w:tcPr>
            <w:tcW w:w="1304" w:type="pct"/>
          </w:tcPr>
          <w:p w:rsidR="00600A26" w:rsidRDefault="00600A26" w:rsidP="00600A26">
            <w:pPr>
              <w:spacing w:after="160" w:line="259" w:lineRule="auto"/>
              <w:rPr>
                <w:rFonts w:ascii="Arial" w:hAnsi="Arial" w:cs="Arial"/>
                <w:sz w:val="20"/>
                <w:szCs w:val="20"/>
              </w:rPr>
            </w:pPr>
          </w:p>
          <w:p w:rsidR="00600A26" w:rsidRDefault="00600A26" w:rsidP="00600A26">
            <w:pPr>
              <w:spacing w:after="160" w:line="259" w:lineRule="auto"/>
              <w:rPr>
                <w:rFonts w:ascii="Arial" w:hAnsi="Arial" w:cs="Arial"/>
                <w:sz w:val="20"/>
                <w:szCs w:val="20"/>
              </w:rPr>
            </w:pPr>
            <w:r w:rsidRPr="00472843">
              <w:rPr>
                <w:rFonts w:ascii="Arial" w:hAnsi="Arial" w:cs="Arial"/>
                <w:sz w:val="20"/>
                <w:szCs w:val="20"/>
              </w:rPr>
              <w:t>Reconoce algunas características de los textos narrativos</w:t>
            </w:r>
            <w:r>
              <w:rPr>
                <w:rFonts w:ascii="Arial" w:hAnsi="Arial" w:cs="Arial"/>
                <w:sz w:val="20"/>
                <w:szCs w:val="20"/>
              </w:rPr>
              <w:t>.</w:t>
            </w:r>
          </w:p>
          <w:p w:rsidR="00600A26" w:rsidRPr="00472843" w:rsidRDefault="00600A26" w:rsidP="00600A26">
            <w:pPr>
              <w:spacing w:after="160" w:line="259" w:lineRule="auto"/>
              <w:rPr>
                <w:rFonts w:ascii="Arial" w:hAnsi="Arial" w:cs="Arial"/>
                <w:sz w:val="20"/>
                <w:szCs w:val="20"/>
              </w:rPr>
            </w:pPr>
            <w:r>
              <w:rPr>
                <w:rFonts w:ascii="Arial" w:hAnsi="Arial" w:cs="Arial"/>
                <w:sz w:val="20"/>
                <w:szCs w:val="20"/>
              </w:rPr>
              <w:t>Mito, leyenda, fabula.</w:t>
            </w:r>
          </w:p>
        </w:tc>
        <w:tc>
          <w:tcPr>
            <w:tcW w:w="687" w:type="pct"/>
            <w:vMerge/>
          </w:tcPr>
          <w:p w:rsidR="00600A26" w:rsidRDefault="00600A26" w:rsidP="00600A26">
            <w:pPr>
              <w:spacing w:after="160" w:line="259" w:lineRule="auto"/>
              <w:rPr>
                <w:rFonts w:cstheme="minorHAnsi"/>
                <w:b/>
                <w:sz w:val="16"/>
              </w:rPr>
            </w:pPr>
          </w:p>
        </w:tc>
        <w:tc>
          <w:tcPr>
            <w:tcW w:w="1100" w:type="pct"/>
          </w:tcPr>
          <w:p w:rsidR="00600A26" w:rsidRPr="00600A26" w:rsidRDefault="00600A26" w:rsidP="00600A26">
            <w:pPr>
              <w:rPr>
                <w:rFonts w:ascii="Arial" w:hAnsi="Arial" w:cs="Arial"/>
                <w:sz w:val="20"/>
                <w:szCs w:val="20"/>
              </w:rPr>
            </w:pPr>
            <w:r>
              <w:rPr>
                <w:rFonts w:ascii="Arial" w:hAnsi="Arial" w:cs="Arial"/>
                <w:sz w:val="20"/>
                <w:szCs w:val="20"/>
              </w:rPr>
              <w:t xml:space="preserve"> </w:t>
            </w:r>
            <w:r w:rsidRPr="00600A26">
              <w:rPr>
                <w:rFonts w:ascii="Arial" w:hAnsi="Arial" w:cs="Arial"/>
                <w:sz w:val="20"/>
                <w:szCs w:val="20"/>
                <w:lang w:val="es-ES"/>
              </w:rPr>
              <w:t>Lo motivo a estar atento a las explicaciones y a las consignaciones, en el cuaderno   para que continúe el</w:t>
            </w:r>
            <w:r>
              <w:rPr>
                <w:rFonts w:ascii="Arial" w:hAnsi="Arial" w:cs="Arial"/>
                <w:sz w:val="20"/>
                <w:szCs w:val="20"/>
                <w:lang w:val="es-ES"/>
              </w:rPr>
              <w:t xml:space="preserve"> trabajo en clases.</w:t>
            </w:r>
          </w:p>
        </w:tc>
        <w:tc>
          <w:tcPr>
            <w:tcW w:w="1577" w:type="pct"/>
            <w:vMerge/>
          </w:tcPr>
          <w:p w:rsidR="00600A26" w:rsidRDefault="00600A26" w:rsidP="00600A26">
            <w:pPr>
              <w:spacing w:after="160" w:line="259" w:lineRule="auto"/>
              <w:rPr>
                <w:rFonts w:cstheme="minorHAnsi"/>
                <w:b/>
                <w:sz w:val="16"/>
              </w:rPr>
            </w:pPr>
          </w:p>
        </w:tc>
      </w:tr>
      <w:tr w:rsidR="00600A26" w:rsidTr="00600A26">
        <w:trPr>
          <w:trHeight w:val="371"/>
        </w:trPr>
        <w:tc>
          <w:tcPr>
            <w:tcW w:w="332" w:type="pct"/>
            <w:vMerge/>
            <w:textDirection w:val="btLr"/>
          </w:tcPr>
          <w:p w:rsidR="00600A26" w:rsidRDefault="00600A26" w:rsidP="00600A26">
            <w:pPr>
              <w:spacing w:after="160" w:line="259" w:lineRule="auto"/>
              <w:ind w:left="113" w:right="113"/>
              <w:jc w:val="center"/>
              <w:rPr>
                <w:rFonts w:cstheme="minorHAnsi"/>
                <w:b/>
                <w:sz w:val="16"/>
              </w:rPr>
            </w:pPr>
          </w:p>
        </w:tc>
        <w:tc>
          <w:tcPr>
            <w:tcW w:w="1304" w:type="pct"/>
          </w:tcPr>
          <w:p w:rsidR="00600A26" w:rsidRDefault="00600A26" w:rsidP="00600A26">
            <w:pPr>
              <w:spacing w:after="160" w:line="259" w:lineRule="auto"/>
              <w:rPr>
                <w:rFonts w:cstheme="minorHAnsi"/>
                <w:b/>
                <w:sz w:val="16"/>
              </w:rPr>
            </w:pPr>
          </w:p>
          <w:p w:rsidR="00600A26" w:rsidRPr="00600A26" w:rsidRDefault="00600A26" w:rsidP="00600A26">
            <w:pPr>
              <w:spacing w:after="160" w:line="259" w:lineRule="auto"/>
              <w:rPr>
                <w:rFonts w:ascii="Arial" w:hAnsi="Arial" w:cs="Arial"/>
                <w:sz w:val="20"/>
                <w:szCs w:val="20"/>
              </w:rPr>
            </w:pPr>
            <w:r w:rsidRPr="00600A26">
              <w:rPr>
                <w:rFonts w:ascii="Arial" w:hAnsi="Arial" w:cs="Arial"/>
                <w:sz w:val="20"/>
                <w:szCs w:val="20"/>
                <w:lang w:val="es-ES"/>
              </w:rPr>
              <w:t>Identifica el papel del emisor y el receptor y sus propósitos comunicativos en una situación específica</w:t>
            </w:r>
            <w:r>
              <w:rPr>
                <w:rFonts w:ascii="Arial" w:hAnsi="Arial" w:cs="Arial"/>
                <w:sz w:val="20"/>
                <w:szCs w:val="20"/>
                <w:lang w:val="es-ES"/>
              </w:rPr>
              <w:t>.</w:t>
            </w:r>
          </w:p>
          <w:p w:rsidR="00600A26" w:rsidRDefault="00600A26" w:rsidP="00600A26">
            <w:pPr>
              <w:spacing w:after="160" w:line="259" w:lineRule="auto"/>
              <w:rPr>
                <w:rFonts w:cstheme="minorHAnsi"/>
                <w:b/>
                <w:sz w:val="16"/>
              </w:rPr>
            </w:pPr>
          </w:p>
          <w:p w:rsidR="00600A26" w:rsidRDefault="00600A26" w:rsidP="00600A26">
            <w:pPr>
              <w:spacing w:after="160" w:line="259" w:lineRule="auto"/>
              <w:rPr>
                <w:rFonts w:cstheme="minorHAnsi"/>
                <w:b/>
                <w:sz w:val="16"/>
              </w:rPr>
            </w:pPr>
          </w:p>
        </w:tc>
        <w:tc>
          <w:tcPr>
            <w:tcW w:w="687" w:type="pct"/>
            <w:vMerge/>
          </w:tcPr>
          <w:p w:rsidR="00600A26" w:rsidRDefault="00600A26" w:rsidP="00600A26">
            <w:pPr>
              <w:spacing w:after="160" w:line="259" w:lineRule="auto"/>
              <w:rPr>
                <w:rFonts w:cstheme="minorHAnsi"/>
                <w:b/>
                <w:sz w:val="16"/>
              </w:rPr>
            </w:pPr>
          </w:p>
        </w:tc>
        <w:tc>
          <w:tcPr>
            <w:tcW w:w="1100" w:type="pct"/>
          </w:tcPr>
          <w:p w:rsidR="00600A26" w:rsidRPr="00D83341" w:rsidRDefault="00600A26" w:rsidP="00600A26">
            <w:pPr>
              <w:spacing w:after="160" w:line="259" w:lineRule="auto"/>
              <w:rPr>
                <w:rFonts w:cstheme="minorHAnsi"/>
              </w:rPr>
            </w:pPr>
            <w:r w:rsidRPr="00D83341">
              <w:rPr>
                <w:rFonts w:cstheme="minorHAnsi"/>
              </w:rPr>
              <w:t xml:space="preserve">Atreves del apoyo permanente de </w:t>
            </w:r>
            <w:r>
              <w:rPr>
                <w:rFonts w:ascii="Arial" w:hAnsi="Arial" w:cs="Arial"/>
                <w:sz w:val="20"/>
                <w:szCs w:val="20"/>
              </w:rPr>
              <w:t xml:space="preserve">pinturas y dibujos que realizan se busca </w:t>
            </w:r>
            <w:r w:rsidRPr="006D0745">
              <w:rPr>
                <w:rFonts w:ascii="Arial" w:hAnsi="Arial" w:cs="Arial"/>
                <w:sz w:val="20"/>
                <w:szCs w:val="20"/>
              </w:rPr>
              <w:t xml:space="preserve">escenarios </w:t>
            </w:r>
            <w:r>
              <w:rPr>
                <w:rFonts w:ascii="Arial" w:hAnsi="Arial" w:cs="Arial"/>
                <w:sz w:val="20"/>
                <w:szCs w:val="20"/>
              </w:rPr>
              <w:t>donde</w:t>
            </w:r>
            <w:r w:rsidRPr="006D0745">
              <w:rPr>
                <w:rFonts w:ascii="Arial" w:hAnsi="Arial" w:cs="Arial"/>
                <w:sz w:val="20"/>
                <w:szCs w:val="20"/>
              </w:rPr>
              <w:t xml:space="preserve"> pueda </w:t>
            </w:r>
            <w:r>
              <w:rPr>
                <w:rFonts w:ascii="Arial" w:hAnsi="Arial" w:cs="Arial"/>
                <w:sz w:val="20"/>
                <w:szCs w:val="20"/>
              </w:rPr>
              <w:t xml:space="preserve">mostrar sus actividades realizadas para poder observar su desenvolvimiento </w:t>
            </w:r>
            <w:r w:rsidRPr="006D0745">
              <w:rPr>
                <w:rFonts w:ascii="Arial" w:hAnsi="Arial" w:cs="Arial"/>
                <w:sz w:val="20"/>
                <w:szCs w:val="20"/>
              </w:rPr>
              <w:t xml:space="preserve">  de forma asertiva</w:t>
            </w:r>
            <w:r>
              <w:rPr>
                <w:rFonts w:ascii="Arial" w:hAnsi="Arial" w:cs="Arial"/>
                <w:sz w:val="20"/>
                <w:szCs w:val="20"/>
              </w:rPr>
              <w:t>.</w:t>
            </w:r>
            <w:r>
              <w:rPr>
                <w:rFonts w:cstheme="minorHAnsi"/>
              </w:rPr>
              <w:t xml:space="preserve"> </w:t>
            </w:r>
          </w:p>
        </w:tc>
        <w:tc>
          <w:tcPr>
            <w:tcW w:w="1577" w:type="pct"/>
            <w:vMerge/>
          </w:tcPr>
          <w:p w:rsidR="00600A26" w:rsidRDefault="00600A26" w:rsidP="00600A26">
            <w:pPr>
              <w:spacing w:after="160" w:line="259" w:lineRule="auto"/>
              <w:rPr>
                <w:rFonts w:cstheme="minorHAnsi"/>
                <w:b/>
                <w:sz w:val="16"/>
              </w:rPr>
            </w:pPr>
          </w:p>
        </w:tc>
      </w:tr>
      <w:tr w:rsidR="00600A26" w:rsidTr="00600A26">
        <w:trPr>
          <w:trHeight w:val="368"/>
        </w:trPr>
        <w:tc>
          <w:tcPr>
            <w:tcW w:w="332" w:type="pct"/>
            <w:vMerge/>
            <w:textDirection w:val="btLr"/>
          </w:tcPr>
          <w:p w:rsidR="00600A26" w:rsidRDefault="00600A26" w:rsidP="00600A26">
            <w:pPr>
              <w:spacing w:after="160" w:line="259" w:lineRule="auto"/>
              <w:ind w:left="113" w:right="113"/>
              <w:jc w:val="center"/>
              <w:rPr>
                <w:rFonts w:cstheme="minorHAnsi"/>
                <w:b/>
                <w:sz w:val="16"/>
              </w:rPr>
            </w:pPr>
          </w:p>
        </w:tc>
        <w:tc>
          <w:tcPr>
            <w:tcW w:w="1304" w:type="pct"/>
          </w:tcPr>
          <w:p w:rsidR="00600A26" w:rsidRDefault="00600A26" w:rsidP="00600A26">
            <w:pPr>
              <w:spacing w:after="160" w:line="259" w:lineRule="auto"/>
              <w:rPr>
                <w:rFonts w:cstheme="minorHAnsi"/>
                <w:b/>
                <w:sz w:val="16"/>
              </w:rPr>
            </w:pPr>
          </w:p>
          <w:p w:rsidR="00600A26" w:rsidRDefault="00600A26" w:rsidP="00600A26">
            <w:pPr>
              <w:spacing w:after="160" w:line="259" w:lineRule="auto"/>
              <w:rPr>
                <w:rFonts w:cstheme="minorHAnsi"/>
                <w:b/>
                <w:sz w:val="16"/>
              </w:rPr>
            </w:pPr>
          </w:p>
        </w:tc>
        <w:tc>
          <w:tcPr>
            <w:tcW w:w="687" w:type="pct"/>
            <w:vMerge/>
          </w:tcPr>
          <w:p w:rsidR="00600A26" w:rsidRDefault="00600A26" w:rsidP="00600A26">
            <w:pPr>
              <w:spacing w:after="160" w:line="259" w:lineRule="auto"/>
              <w:rPr>
                <w:rFonts w:cstheme="minorHAnsi"/>
                <w:b/>
                <w:sz w:val="16"/>
              </w:rPr>
            </w:pPr>
          </w:p>
        </w:tc>
        <w:tc>
          <w:tcPr>
            <w:tcW w:w="1100" w:type="pct"/>
          </w:tcPr>
          <w:p w:rsidR="00600A26" w:rsidRPr="00F04904" w:rsidRDefault="00600A26" w:rsidP="00600A26">
            <w:pPr>
              <w:spacing w:after="160" w:line="259" w:lineRule="auto"/>
              <w:rPr>
                <w:rFonts w:ascii="Arial" w:hAnsi="Arial" w:cs="Arial"/>
                <w:sz w:val="20"/>
                <w:szCs w:val="20"/>
              </w:rPr>
            </w:pPr>
          </w:p>
        </w:tc>
        <w:tc>
          <w:tcPr>
            <w:tcW w:w="1577" w:type="pct"/>
            <w:vMerge/>
          </w:tcPr>
          <w:p w:rsidR="00600A26" w:rsidRDefault="00600A26" w:rsidP="00600A26">
            <w:pPr>
              <w:spacing w:after="160" w:line="259" w:lineRule="auto"/>
              <w:rPr>
                <w:rFonts w:cstheme="minorHAnsi"/>
                <w:b/>
                <w:sz w:val="16"/>
              </w:rPr>
            </w:pPr>
          </w:p>
        </w:tc>
      </w:tr>
      <w:tr w:rsidR="00600A26" w:rsidTr="00600A26">
        <w:trPr>
          <w:trHeight w:val="371"/>
        </w:trPr>
        <w:tc>
          <w:tcPr>
            <w:tcW w:w="332" w:type="pct"/>
            <w:vMerge w:val="restart"/>
            <w:textDirection w:val="btLr"/>
          </w:tcPr>
          <w:p w:rsidR="00600A26" w:rsidRDefault="00600A26" w:rsidP="00600A26">
            <w:pPr>
              <w:spacing w:after="160" w:line="259" w:lineRule="auto"/>
              <w:ind w:left="113" w:right="113"/>
              <w:jc w:val="center"/>
              <w:rPr>
                <w:rFonts w:cstheme="minorHAnsi"/>
                <w:b/>
                <w:sz w:val="16"/>
              </w:rPr>
            </w:pPr>
            <w:r w:rsidRPr="00A5288A">
              <w:rPr>
                <w:rFonts w:cstheme="minorHAnsi"/>
                <w:b/>
                <w:sz w:val="16"/>
              </w:rPr>
              <w:t>Otras</w:t>
            </w:r>
          </w:p>
        </w:tc>
        <w:tc>
          <w:tcPr>
            <w:tcW w:w="1304" w:type="pct"/>
          </w:tcPr>
          <w:p w:rsidR="00600A26" w:rsidRDefault="00600A26" w:rsidP="00600A26">
            <w:pPr>
              <w:spacing w:after="160" w:line="259" w:lineRule="auto"/>
              <w:rPr>
                <w:rFonts w:cstheme="minorHAnsi"/>
                <w:b/>
                <w:sz w:val="16"/>
              </w:rPr>
            </w:pPr>
            <w:r>
              <w:rPr>
                <w:rFonts w:cstheme="minorHAnsi"/>
                <w:b/>
                <w:sz w:val="16"/>
              </w:rPr>
              <w:t>Convivencia</w:t>
            </w:r>
          </w:p>
          <w:p w:rsidR="00600A26" w:rsidRPr="000A3B4F" w:rsidRDefault="00600A26" w:rsidP="00600A26">
            <w:pPr>
              <w:rPr>
                <w:rFonts w:ascii="Arial" w:hAnsi="Arial" w:cs="Arial"/>
                <w:sz w:val="20"/>
                <w:szCs w:val="20"/>
              </w:rPr>
            </w:pPr>
            <w:r w:rsidRPr="000A3B4F">
              <w:rPr>
                <w:rFonts w:ascii="Arial" w:hAnsi="Arial" w:cs="Arial"/>
                <w:sz w:val="20"/>
                <w:szCs w:val="20"/>
              </w:rPr>
              <w:t>Valora la importancia de las normas, como eje principal de una buena convivencia.</w:t>
            </w:r>
          </w:p>
          <w:p w:rsidR="00600A26" w:rsidRDefault="00600A26" w:rsidP="00600A26">
            <w:pPr>
              <w:spacing w:after="160" w:line="259" w:lineRule="auto"/>
              <w:rPr>
                <w:rFonts w:cstheme="minorHAnsi"/>
                <w:b/>
                <w:sz w:val="16"/>
              </w:rPr>
            </w:pPr>
          </w:p>
        </w:tc>
        <w:tc>
          <w:tcPr>
            <w:tcW w:w="687" w:type="pct"/>
            <w:vMerge w:val="restart"/>
          </w:tcPr>
          <w:p w:rsidR="00600A26" w:rsidRDefault="00600A26" w:rsidP="00600A26">
            <w:pPr>
              <w:spacing w:after="160" w:line="259" w:lineRule="auto"/>
              <w:rPr>
                <w:rFonts w:cstheme="minorHAnsi"/>
                <w:b/>
                <w:sz w:val="16"/>
              </w:rPr>
            </w:pPr>
          </w:p>
          <w:p w:rsidR="00C76AC5" w:rsidRDefault="00C76AC5" w:rsidP="00600A26">
            <w:pPr>
              <w:spacing w:after="160" w:line="259" w:lineRule="auto"/>
              <w:rPr>
                <w:rFonts w:cstheme="minorHAnsi"/>
                <w:b/>
                <w:sz w:val="16"/>
              </w:rPr>
            </w:pPr>
            <w:r>
              <w:rPr>
                <w:rFonts w:cstheme="minorHAnsi"/>
                <w:b/>
                <w:sz w:val="16"/>
              </w:rPr>
              <w:t>Falta de formación y participación escolar.</w:t>
            </w:r>
          </w:p>
        </w:tc>
        <w:tc>
          <w:tcPr>
            <w:tcW w:w="1100" w:type="pct"/>
          </w:tcPr>
          <w:p w:rsidR="00600A26" w:rsidRDefault="00600A26" w:rsidP="00600A26">
            <w:pPr>
              <w:spacing w:after="160" w:line="259" w:lineRule="auto"/>
              <w:rPr>
                <w:rFonts w:cstheme="minorHAnsi"/>
                <w:b/>
                <w:sz w:val="16"/>
              </w:rPr>
            </w:pPr>
          </w:p>
        </w:tc>
        <w:tc>
          <w:tcPr>
            <w:tcW w:w="1577" w:type="pct"/>
            <w:vMerge w:val="restart"/>
          </w:tcPr>
          <w:p w:rsidR="00600A26" w:rsidRDefault="00600A26" w:rsidP="00600A26">
            <w:pPr>
              <w:rPr>
                <w:rFonts w:ascii="Arial" w:hAnsi="Arial" w:cs="Arial"/>
                <w:sz w:val="20"/>
                <w:szCs w:val="20"/>
              </w:rPr>
            </w:pPr>
            <w:r w:rsidRPr="006B6C1C">
              <w:rPr>
                <w:rFonts w:ascii="Arial" w:hAnsi="Arial" w:cs="Arial"/>
                <w:sz w:val="20"/>
                <w:szCs w:val="20"/>
              </w:rPr>
              <w:t>El proceso evaluativo de Luis es constante, le daré un taller para desarrollar con los papitos acerca de la importancia de la sana convivencia de su entorno inmediato para en la medida que tenga un apoyo para direccionar sus actividades. Académicas en el hogar.</w:t>
            </w:r>
          </w:p>
          <w:p w:rsidR="00600A26" w:rsidRDefault="00600A26" w:rsidP="00600A26">
            <w:pPr>
              <w:rPr>
                <w:rFonts w:ascii="Arial" w:hAnsi="Arial" w:cs="Arial"/>
                <w:sz w:val="20"/>
                <w:szCs w:val="20"/>
              </w:rPr>
            </w:pPr>
          </w:p>
          <w:p w:rsidR="00600A26" w:rsidRPr="006B6C1C" w:rsidRDefault="00600A26" w:rsidP="00600A26">
            <w:pPr>
              <w:rPr>
                <w:rFonts w:ascii="Arial" w:hAnsi="Arial" w:cs="Arial"/>
                <w:sz w:val="20"/>
                <w:szCs w:val="20"/>
              </w:rPr>
            </w:pPr>
          </w:p>
          <w:p w:rsidR="00600A26" w:rsidRPr="006B6C1C" w:rsidRDefault="00600A26" w:rsidP="00600A26">
            <w:pPr>
              <w:rPr>
                <w:rFonts w:ascii="Arial" w:hAnsi="Arial" w:cs="Arial"/>
                <w:sz w:val="20"/>
                <w:szCs w:val="20"/>
              </w:rPr>
            </w:pPr>
          </w:p>
          <w:p w:rsidR="00600A26" w:rsidRPr="006B6C1C" w:rsidRDefault="00600A26" w:rsidP="00600A26">
            <w:pPr>
              <w:rPr>
                <w:rFonts w:ascii="Arial" w:hAnsi="Arial" w:cs="Arial"/>
                <w:sz w:val="20"/>
                <w:szCs w:val="20"/>
              </w:rPr>
            </w:pPr>
            <w:r w:rsidRPr="006B6C1C">
              <w:rPr>
                <w:rFonts w:ascii="Arial" w:hAnsi="Arial" w:cs="Arial"/>
                <w:sz w:val="20"/>
                <w:szCs w:val="20"/>
              </w:rPr>
              <w:lastRenderedPageBreak/>
              <w:t>El proceso evolutivo es constante en la medida que tenga un apoyo para direccionar sus actividades académicas.</w:t>
            </w:r>
          </w:p>
          <w:p w:rsidR="00600A26" w:rsidRDefault="00600A26" w:rsidP="00600A26">
            <w:pPr>
              <w:rPr>
                <w:rFonts w:ascii="Arial" w:hAnsi="Arial" w:cs="Arial"/>
                <w:sz w:val="20"/>
                <w:szCs w:val="20"/>
              </w:rPr>
            </w:pPr>
          </w:p>
          <w:p w:rsidR="00600A26" w:rsidRDefault="00600A26" w:rsidP="00600A26">
            <w:pPr>
              <w:rPr>
                <w:rFonts w:ascii="Arial" w:hAnsi="Arial" w:cs="Arial"/>
                <w:sz w:val="20"/>
                <w:szCs w:val="20"/>
              </w:rPr>
            </w:pPr>
          </w:p>
          <w:p w:rsidR="00600A26" w:rsidRDefault="00600A26" w:rsidP="00600A26">
            <w:pPr>
              <w:rPr>
                <w:rFonts w:ascii="Arial" w:hAnsi="Arial" w:cs="Arial"/>
                <w:sz w:val="20"/>
                <w:szCs w:val="20"/>
              </w:rPr>
            </w:pPr>
          </w:p>
          <w:p w:rsidR="00600A26" w:rsidRPr="006B6C1C" w:rsidRDefault="00600A26" w:rsidP="00600A26">
            <w:pPr>
              <w:rPr>
                <w:rFonts w:ascii="Arial" w:hAnsi="Arial" w:cs="Arial"/>
                <w:sz w:val="20"/>
                <w:szCs w:val="20"/>
              </w:rPr>
            </w:pPr>
          </w:p>
          <w:p w:rsidR="00600A26" w:rsidRPr="006B6C1C" w:rsidRDefault="00600A26" w:rsidP="00600A26">
            <w:pPr>
              <w:rPr>
                <w:rFonts w:ascii="Arial" w:hAnsi="Arial" w:cs="Arial"/>
                <w:sz w:val="20"/>
                <w:szCs w:val="20"/>
              </w:rPr>
            </w:pPr>
            <w:r w:rsidRPr="006B6C1C">
              <w:rPr>
                <w:rFonts w:ascii="Arial" w:hAnsi="Arial" w:cs="Arial"/>
                <w:sz w:val="20"/>
                <w:szCs w:val="20"/>
              </w:rPr>
              <w:t>El proceso evolutivo es constante en la medida que tenga un apoyo para direccionar sus actividades académicas</w:t>
            </w:r>
          </w:p>
          <w:p w:rsidR="00600A26" w:rsidRPr="006B6C1C" w:rsidRDefault="00600A26" w:rsidP="00600A26">
            <w:pPr>
              <w:rPr>
                <w:rFonts w:ascii="Arial" w:hAnsi="Arial" w:cs="Arial"/>
                <w:sz w:val="20"/>
                <w:szCs w:val="20"/>
              </w:rPr>
            </w:pPr>
          </w:p>
          <w:p w:rsidR="00600A26" w:rsidRPr="006B6C1C" w:rsidRDefault="00600A26" w:rsidP="00600A26">
            <w:pPr>
              <w:rPr>
                <w:rFonts w:ascii="Arial" w:hAnsi="Arial" w:cs="Arial"/>
                <w:sz w:val="20"/>
                <w:szCs w:val="20"/>
              </w:rPr>
            </w:pPr>
            <w:r w:rsidRPr="006B6C1C">
              <w:rPr>
                <w:rFonts w:ascii="Arial" w:hAnsi="Arial" w:cs="Arial"/>
                <w:sz w:val="20"/>
                <w:szCs w:val="20"/>
              </w:rPr>
              <w:t>Los estudiantes se someten periódicamente a ejercicios de meditación y autocontrol, realizo retroalimentación a aquello que todavía no dominas suficientemente él</w:t>
            </w:r>
          </w:p>
          <w:p w:rsidR="00600A26" w:rsidRPr="006B6C1C" w:rsidRDefault="00600A26" w:rsidP="00600A26">
            <w:pPr>
              <w:rPr>
                <w:rFonts w:ascii="Arial" w:hAnsi="Arial" w:cs="Arial"/>
                <w:sz w:val="20"/>
                <w:szCs w:val="20"/>
              </w:rPr>
            </w:pPr>
          </w:p>
          <w:p w:rsidR="00600A26" w:rsidRPr="006B6C1C" w:rsidRDefault="00600A26" w:rsidP="00600A26">
            <w:pPr>
              <w:rPr>
                <w:rFonts w:ascii="Arial" w:hAnsi="Arial" w:cs="Arial"/>
                <w:sz w:val="20"/>
                <w:szCs w:val="20"/>
              </w:rPr>
            </w:pPr>
          </w:p>
          <w:p w:rsidR="00600A26" w:rsidRPr="006B6C1C" w:rsidRDefault="00600A26" w:rsidP="00600A26">
            <w:pPr>
              <w:rPr>
                <w:rFonts w:ascii="Arial" w:hAnsi="Arial" w:cs="Arial"/>
                <w:sz w:val="20"/>
                <w:szCs w:val="20"/>
              </w:rPr>
            </w:pPr>
          </w:p>
          <w:p w:rsidR="00600A26" w:rsidRPr="006B6C1C" w:rsidRDefault="00600A26" w:rsidP="00600A26">
            <w:pPr>
              <w:rPr>
                <w:rFonts w:ascii="Arial" w:hAnsi="Arial" w:cs="Arial"/>
                <w:sz w:val="20"/>
                <w:szCs w:val="20"/>
              </w:rPr>
            </w:pPr>
          </w:p>
          <w:p w:rsidR="00600A26" w:rsidRPr="006B6C1C" w:rsidRDefault="00600A26" w:rsidP="00600A26">
            <w:pPr>
              <w:rPr>
                <w:rFonts w:ascii="Arial" w:hAnsi="Arial" w:cs="Arial"/>
                <w:sz w:val="20"/>
                <w:szCs w:val="20"/>
              </w:rPr>
            </w:pPr>
          </w:p>
          <w:p w:rsidR="00600A26" w:rsidRPr="006B6C1C" w:rsidRDefault="00600A26" w:rsidP="00600A26">
            <w:pPr>
              <w:rPr>
                <w:rFonts w:ascii="Arial" w:hAnsi="Arial" w:cs="Arial"/>
                <w:sz w:val="20"/>
                <w:szCs w:val="20"/>
              </w:rPr>
            </w:pPr>
          </w:p>
          <w:p w:rsidR="00600A26" w:rsidRPr="006B6C1C" w:rsidRDefault="00600A26" w:rsidP="00600A26">
            <w:pPr>
              <w:rPr>
                <w:rFonts w:ascii="Arial" w:hAnsi="Arial" w:cs="Arial"/>
                <w:sz w:val="20"/>
                <w:szCs w:val="20"/>
              </w:rPr>
            </w:pPr>
          </w:p>
          <w:p w:rsidR="00600A26" w:rsidRPr="006B6C1C" w:rsidRDefault="00600A26" w:rsidP="00600A26">
            <w:pPr>
              <w:rPr>
                <w:rFonts w:ascii="Arial" w:hAnsi="Arial" w:cs="Arial"/>
                <w:sz w:val="20"/>
                <w:szCs w:val="20"/>
              </w:rPr>
            </w:pPr>
            <w:r w:rsidRPr="006B6C1C">
              <w:rPr>
                <w:rFonts w:ascii="Arial" w:hAnsi="Arial" w:cs="Arial"/>
                <w:sz w:val="20"/>
                <w:szCs w:val="20"/>
              </w:rPr>
              <w:t>Los estudiantes se someten periódicamente a ejercicios de meditación y autocontrol, realizo retroalimentación a aquello que todavía no dominas suficientemente él</w:t>
            </w:r>
          </w:p>
          <w:p w:rsidR="00600A26" w:rsidRPr="006B6C1C" w:rsidRDefault="00600A26" w:rsidP="00600A26">
            <w:pPr>
              <w:rPr>
                <w:rFonts w:ascii="Arial" w:hAnsi="Arial" w:cs="Arial"/>
                <w:sz w:val="20"/>
                <w:szCs w:val="20"/>
              </w:rPr>
            </w:pPr>
          </w:p>
          <w:p w:rsidR="00600A26" w:rsidRDefault="00600A26" w:rsidP="00600A26">
            <w:pPr>
              <w:spacing w:after="160" w:line="259" w:lineRule="auto"/>
              <w:rPr>
                <w:rFonts w:cstheme="minorHAnsi"/>
                <w:b/>
                <w:sz w:val="16"/>
              </w:rPr>
            </w:pPr>
          </w:p>
        </w:tc>
      </w:tr>
      <w:tr w:rsidR="00600A26" w:rsidTr="00600A26">
        <w:trPr>
          <w:trHeight w:val="371"/>
        </w:trPr>
        <w:tc>
          <w:tcPr>
            <w:tcW w:w="332" w:type="pct"/>
            <w:vMerge/>
            <w:textDirection w:val="btLr"/>
          </w:tcPr>
          <w:p w:rsidR="00600A26" w:rsidRDefault="00600A26" w:rsidP="00600A26">
            <w:pPr>
              <w:spacing w:after="160" w:line="259" w:lineRule="auto"/>
              <w:ind w:left="113" w:right="113"/>
              <w:jc w:val="center"/>
              <w:rPr>
                <w:rFonts w:cstheme="minorHAnsi"/>
                <w:b/>
                <w:sz w:val="16"/>
              </w:rPr>
            </w:pPr>
          </w:p>
        </w:tc>
        <w:tc>
          <w:tcPr>
            <w:tcW w:w="1304" w:type="pct"/>
          </w:tcPr>
          <w:p w:rsidR="00600A26" w:rsidRPr="002477DB" w:rsidRDefault="00600A26" w:rsidP="00600A26">
            <w:pPr>
              <w:spacing w:after="160" w:line="259" w:lineRule="auto"/>
              <w:rPr>
                <w:rFonts w:ascii="Arial" w:hAnsi="Arial" w:cs="Arial"/>
                <w:sz w:val="20"/>
                <w:szCs w:val="20"/>
              </w:rPr>
            </w:pPr>
            <w:r w:rsidRPr="002477DB">
              <w:rPr>
                <w:rFonts w:ascii="Arial" w:hAnsi="Arial" w:cs="Arial"/>
                <w:sz w:val="20"/>
                <w:szCs w:val="20"/>
              </w:rPr>
              <w:t>Socialización</w:t>
            </w:r>
          </w:p>
          <w:p w:rsidR="00600A26" w:rsidRDefault="00600A26" w:rsidP="00600A26">
            <w:pPr>
              <w:spacing w:after="160" w:line="259" w:lineRule="auto"/>
              <w:rPr>
                <w:rFonts w:ascii="Arial" w:hAnsi="Arial" w:cs="Arial"/>
                <w:sz w:val="20"/>
                <w:szCs w:val="20"/>
              </w:rPr>
            </w:pPr>
            <w:r w:rsidRPr="002477DB">
              <w:rPr>
                <w:rFonts w:ascii="Arial" w:hAnsi="Arial" w:cs="Arial"/>
                <w:sz w:val="20"/>
                <w:szCs w:val="20"/>
              </w:rPr>
              <w:t xml:space="preserve"> demuestra consideración y respeto con otro</w:t>
            </w:r>
            <w:r>
              <w:rPr>
                <w:rFonts w:ascii="Arial" w:hAnsi="Arial" w:cs="Arial"/>
                <w:sz w:val="20"/>
                <w:szCs w:val="20"/>
              </w:rPr>
              <w:t>s</w:t>
            </w:r>
          </w:p>
          <w:p w:rsidR="00600A26" w:rsidRPr="00112E01" w:rsidRDefault="00600A26" w:rsidP="00600A26">
            <w:pPr>
              <w:spacing w:after="160" w:line="259" w:lineRule="auto"/>
              <w:rPr>
                <w:rFonts w:ascii="Arial" w:hAnsi="Arial" w:cs="Arial"/>
                <w:sz w:val="20"/>
                <w:szCs w:val="20"/>
              </w:rPr>
            </w:pPr>
          </w:p>
        </w:tc>
        <w:tc>
          <w:tcPr>
            <w:tcW w:w="687" w:type="pct"/>
            <w:vMerge/>
          </w:tcPr>
          <w:p w:rsidR="00600A26" w:rsidRDefault="00600A26" w:rsidP="00600A26">
            <w:pPr>
              <w:spacing w:after="160" w:line="259" w:lineRule="auto"/>
              <w:rPr>
                <w:rFonts w:cstheme="minorHAnsi"/>
                <w:b/>
                <w:sz w:val="16"/>
              </w:rPr>
            </w:pPr>
          </w:p>
        </w:tc>
        <w:tc>
          <w:tcPr>
            <w:tcW w:w="1100" w:type="pct"/>
          </w:tcPr>
          <w:p w:rsidR="00600A26" w:rsidRDefault="00600A26" w:rsidP="00600A26">
            <w:pPr>
              <w:spacing w:after="160" w:line="259" w:lineRule="auto"/>
              <w:rPr>
                <w:rFonts w:cstheme="minorHAnsi"/>
                <w:b/>
                <w:sz w:val="16"/>
              </w:rPr>
            </w:pPr>
          </w:p>
        </w:tc>
        <w:tc>
          <w:tcPr>
            <w:tcW w:w="1577" w:type="pct"/>
            <w:vMerge/>
          </w:tcPr>
          <w:p w:rsidR="00600A26" w:rsidRDefault="00600A26" w:rsidP="00600A26">
            <w:pPr>
              <w:spacing w:after="160" w:line="259" w:lineRule="auto"/>
              <w:rPr>
                <w:rFonts w:cstheme="minorHAnsi"/>
                <w:b/>
                <w:sz w:val="16"/>
              </w:rPr>
            </w:pPr>
          </w:p>
        </w:tc>
      </w:tr>
      <w:tr w:rsidR="00600A26" w:rsidTr="00600A26">
        <w:trPr>
          <w:trHeight w:val="371"/>
        </w:trPr>
        <w:tc>
          <w:tcPr>
            <w:tcW w:w="332" w:type="pct"/>
            <w:vMerge/>
            <w:textDirection w:val="btLr"/>
          </w:tcPr>
          <w:p w:rsidR="00600A26" w:rsidRDefault="00600A26" w:rsidP="00600A26">
            <w:pPr>
              <w:spacing w:after="160" w:line="259" w:lineRule="auto"/>
              <w:ind w:left="113" w:right="113"/>
              <w:jc w:val="center"/>
              <w:rPr>
                <w:rFonts w:cstheme="minorHAnsi"/>
                <w:b/>
                <w:sz w:val="16"/>
              </w:rPr>
            </w:pPr>
          </w:p>
        </w:tc>
        <w:tc>
          <w:tcPr>
            <w:tcW w:w="1304" w:type="pct"/>
          </w:tcPr>
          <w:p w:rsidR="00600A26" w:rsidRDefault="00600A26" w:rsidP="00600A26">
            <w:pPr>
              <w:spacing w:after="160" w:line="259" w:lineRule="auto"/>
              <w:rPr>
                <w:rFonts w:cstheme="minorHAnsi"/>
                <w:b/>
              </w:rPr>
            </w:pPr>
            <w:r w:rsidRPr="00D83341">
              <w:rPr>
                <w:rFonts w:cstheme="minorHAnsi"/>
                <w:b/>
              </w:rPr>
              <w:t>Participación</w:t>
            </w:r>
          </w:p>
          <w:p w:rsidR="00600A26" w:rsidRPr="00D83341" w:rsidRDefault="00600A26" w:rsidP="00600A26">
            <w:pPr>
              <w:spacing w:after="160" w:line="259" w:lineRule="auto"/>
              <w:rPr>
                <w:rFonts w:cstheme="minorHAnsi"/>
                <w:b/>
              </w:rPr>
            </w:pPr>
            <w:r w:rsidRPr="00D83341">
              <w:rPr>
                <w:rFonts w:cstheme="minorHAnsi"/>
              </w:rPr>
              <w:t>Participa activamente en las actividades</w:t>
            </w:r>
            <w:r w:rsidRPr="00D83341">
              <w:rPr>
                <w:rFonts w:cstheme="minorHAnsi"/>
                <w:b/>
              </w:rPr>
              <w:t>.</w:t>
            </w:r>
          </w:p>
          <w:p w:rsidR="00600A26" w:rsidRDefault="00600A26" w:rsidP="00600A26">
            <w:pPr>
              <w:spacing w:after="160" w:line="259" w:lineRule="auto"/>
              <w:rPr>
                <w:rFonts w:cstheme="minorHAnsi"/>
                <w:b/>
                <w:sz w:val="16"/>
              </w:rPr>
            </w:pPr>
          </w:p>
        </w:tc>
        <w:tc>
          <w:tcPr>
            <w:tcW w:w="687" w:type="pct"/>
            <w:vMerge/>
          </w:tcPr>
          <w:p w:rsidR="00600A26" w:rsidRDefault="00600A26" w:rsidP="00600A26">
            <w:pPr>
              <w:spacing w:after="160" w:line="259" w:lineRule="auto"/>
              <w:rPr>
                <w:rFonts w:cstheme="minorHAnsi"/>
                <w:b/>
                <w:sz w:val="16"/>
              </w:rPr>
            </w:pPr>
          </w:p>
        </w:tc>
        <w:tc>
          <w:tcPr>
            <w:tcW w:w="1100" w:type="pct"/>
          </w:tcPr>
          <w:p w:rsidR="00600A26" w:rsidRDefault="00600A26" w:rsidP="00600A26">
            <w:pPr>
              <w:spacing w:after="160" w:line="259" w:lineRule="auto"/>
              <w:rPr>
                <w:rFonts w:cstheme="minorHAnsi"/>
                <w:b/>
                <w:sz w:val="16"/>
              </w:rPr>
            </w:pPr>
          </w:p>
        </w:tc>
        <w:tc>
          <w:tcPr>
            <w:tcW w:w="1577" w:type="pct"/>
            <w:vMerge/>
          </w:tcPr>
          <w:p w:rsidR="00600A26" w:rsidRDefault="00600A26" w:rsidP="00600A26">
            <w:pPr>
              <w:spacing w:after="160" w:line="259" w:lineRule="auto"/>
              <w:rPr>
                <w:rFonts w:cstheme="minorHAnsi"/>
                <w:b/>
                <w:sz w:val="16"/>
              </w:rPr>
            </w:pPr>
          </w:p>
        </w:tc>
      </w:tr>
      <w:tr w:rsidR="00600A26" w:rsidTr="00600A26">
        <w:trPr>
          <w:trHeight w:val="371"/>
        </w:trPr>
        <w:tc>
          <w:tcPr>
            <w:tcW w:w="332" w:type="pct"/>
            <w:vMerge/>
            <w:textDirection w:val="btLr"/>
          </w:tcPr>
          <w:p w:rsidR="00600A26" w:rsidRDefault="00600A26" w:rsidP="00600A26">
            <w:pPr>
              <w:spacing w:after="160" w:line="259" w:lineRule="auto"/>
              <w:ind w:left="113" w:right="113"/>
              <w:jc w:val="center"/>
              <w:rPr>
                <w:rFonts w:cstheme="minorHAnsi"/>
                <w:b/>
                <w:sz w:val="16"/>
              </w:rPr>
            </w:pPr>
          </w:p>
        </w:tc>
        <w:tc>
          <w:tcPr>
            <w:tcW w:w="1304" w:type="pct"/>
          </w:tcPr>
          <w:p w:rsidR="00600A26" w:rsidRDefault="00600A26" w:rsidP="00600A26">
            <w:pPr>
              <w:spacing w:after="160" w:line="259" w:lineRule="auto"/>
              <w:rPr>
                <w:rFonts w:cstheme="minorHAnsi"/>
                <w:b/>
                <w:sz w:val="16"/>
              </w:rPr>
            </w:pPr>
          </w:p>
          <w:p w:rsidR="00600A26" w:rsidRPr="00842716" w:rsidRDefault="00600A26" w:rsidP="00600A26">
            <w:pPr>
              <w:spacing w:after="160" w:line="259" w:lineRule="auto"/>
              <w:rPr>
                <w:rFonts w:ascii="Arial" w:hAnsi="Arial" w:cs="Arial"/>
                <w:sz w:val="20"/>
                <w:szCs w:val="20"/>
              </w:rPr>
            </w:pPr>
            <w:r w:rsidRPr="00842716">
              <w:rPr>
                <w:rFonts w:ascii="Arial" w:hAnsi="Arial" w:cs="Arial"/>
                <w:sz w:val="20"/>
                <w:szCs w:val="20"/>
              </w:rPr>
              <w:t>Autonomía</w:t>
            </w:r>
          </w:p>
          <w:p w:rsidR="00600A26" w:rsidRPr="00842716" w:rsidRDefault="00600A26" w:rsidP="00600A26">
            <w:pPr>
              <w:spacing w:after="160" w:line="259" w:lineRule="auto"/>
              <w:rPr>
                <w:rFonts w:ascii="Arial" w:hAnsi="Arial" w:cs="Arial"/>
                <w:sz w:val="20"/>
                <w:szCs w:val="20"/>
              </w:rPr>
            </w:pPr>
            <w:r w:rsidRPr="00842716">
              <w:rPr>
                <w:rFonts w:ascii="Arial" w:hAnsi="Arial" w:cs="Arial"/>
                <w:sz w:val="20"/>
                <w:szCs w:val="20"/>
                <w:lang w:val="es-ES"/>
              </w:rPr>
              <w:t>Se compromete responsable y autónomamente en la realización de diferentes actividades.</w:t>
            </w:r>
          </w:p>
          <w:p w:rsidR="00600A26" w:rsidRDefault="00600A26" w:rsidP="00600A26">
            <w:pPr>
              <w:spacing w:after="160" w:line="259" w:lineRule="auto"/>
              <w:rPr>
                <w:rFonts w:cstheme="minorHAnsi"/>
                <w:b/>
                <w:sz w:val="16"/>
              </w:rPr>
            </w:pPr>
          </w:p>
        </w:tc>
        <w:tc>
          <w:tcPr>
            <w:tcW w:w="687" w:type="pct"/>
            <w:vMerge/>
          </w:tcPr>
          <w:p w:rsidR="00600A26" w:rsidRDefault="00600A26" w:rsidP="00600A26">
            <w:pPr>
              <w:spacing w:after="160" w:line="259" w:lineRule="auto"/>
              <w:rPr>
                <w:rFonts w:cstheme="minorHAnsi"/>
                <w:b/>
                <w:sz w:val="16"/>
              </w:rPr>
            </w:pPr>
          </w:p>
        </w:tc>
        <w:tc>
          <w:tcPr>
            <w:tcW w:w="1100" w:type="pct"/>
          </w:tcPr>
          <w:p w:rsidR="00600A26" w:rsidRDefault="00600A26" w:rsidP="00600A26">
            <w:pPr>
              <w:spacing w:after="160" w:line="259" w:lineRule="auto"/>
              <w:rPr>
                <w:rFonts w:cstheme="minorHAnsi"/>
                <w:b/>
                <w:sz w:val="16"/>
              </w:rPr>
            </w:pPr>
          </w:p>
        </w:tc>
        <w:tc>
          <w:tcPr>
            <w:tcW w:w="1577" w:type="pct"/>
            <w:vMerge/>
          </w:tcPr>
          <w:p w:rsidR="00600A26" w:rsidRDefault="00600A26" w:rsidP="00600A26">
            <w:pPr>
              <w:spacing w:after="160" w:line="259" w:lineRule="auto"/>
              <w:rPr>
                <w:rFonts w:cstheme="minorHAnsi"/>
                <w:b/>
                <w:sz w:val="16"/>
              </w:rPr>
            </w:pPr>
          </w:p>
        </w:tc>
      </w:tr>
      <w:tr w:rsidR="00600A26" w:rsidTr="00600A26">
        <w:trPr>
          <w:trHeight w:val="371"/>
        </w:trPr>
        <w:tc>
          <w:tcPr>
            <w:tcW w:w="332" w:type="pct"/>
            <w:vMerge/>
            <w:textDirection w:val="btLr"/>
          </w:tcPr>
          <w:p w:rsidR="00600A26" w:rsidRDefault="00600A26" w:rsidP="00600A26">
            <w:pPr>
              <w:spacing w:after="160" w:line="259" w:lineRule="auto"/>
              <w:ind w:left="113" w:right="113"/>
              <w:jc w:val="center"/>
              <w:rPr>
                <w:rFonts w:cstheme="minorHAnsi"/>
                <w:b/>
                <w:sz w:val="16"/>
              </w:rPr>
            </w:pPr>
          </w:p>
        </w:tc>
        <w:tc>
          <w:tcPr>
            <w:tcW w:w="1304" w:type="pct"/>
          </w:tcPr>
          <w:p w:rsidR="00600A26" w:rsidRPr="007B063C" w:rsidRDefault="00600A26" w:rsidP="00600A26">
            <w:pPr>
              <w:spacing w:after="160" w:line="259" w:lineRule="auto"/>
              <w:rPr>
                <w:rFonts w:ascii="Arial" w:hAnsi="Arial" w:cs="Arial"/>
                <w:sz w:val="20"/>
                <w:szCs w:val="20"/>
              </w:rPr>
            </w:pPr>
            <w:r w:rsidRPr="007B063C">
              <w:rPr>
                <w:rFonts w:ascii="Arial" w:hAnsi="Arial" w:cs="Arial"/>
                <w:sz w:val="20"/>
                <w:szCs w:val="20"/>
              </w:rPr>
              <w:t>Autocontrol</w:t>
            </w:r>
          </w:p>
          <w:p w:rsidR="00600A26" w:rsidRPr="007B063C" w:rsidRDefault="00600A26" w:rsidP="00600A26">
            <w:pPr>
              <w:spacing w:after="160" w:line="259" w:lineRule="auto"/>
              <w:rPr>
                <w:rFonts w:ascii="Arial" w:hAnsi="Arial" w:cs="Arial"/>
                <w:sz w:val="20"/>
                <w:szCs w:val="20"/>
              </w:rPr>
            </w:pPr>
            <w:r w:rsidRPr="007B063C">
              <w:rPr>
                <w:rFonts w:ascii="Arial" w:hAnsi="Arial" w:cs="Arial"/>
                <w:sz w:val="20"/>
                <w:szCs w:val="20"/>
              </w:rPr>
              <w:t>Puede dirigir su propia conducta</w:t>
            </w:r>
          </w:p>
          <w:p w:rsidR="00600A26" w:rsidRDefault="00600A26" w:rsidP="00600A26">
            <w:pPr>
              <w:spacing w:after="160" w:line="259" w:lineRule="auto"/>
              <w:rPr>
                <w:rFonts w:cstheme="minorHAnsi"/>
                <w:b/>
                <w:sz w:val="16"/>
              </w:rPr>
            </w:pPr>
          </w:p>
          <w:p w:rsidR="00600A26" w:rsidRDefault="00600A26" w:rsidP="00600A26">
            <w:pPr>
              <w:spacing w:after="160" w:line="259" w:lineRule="auto"/>
              <w:rPr>
                <w:rFonts w:cstheme="minorHAnsi"/>
                <w:b/>
                <w:sz w:val="16"/>
              </w:rPr>
            </w:pPr>
          </w:p>
        </w:tc>
        <w:tc>
          <w:tcPr>
            <w:tcW w:w="687" w:type="pct"/>
            <w:vMerge/>
          </w:tcPr>
          <w:p w:rsidR="00600A26" w:rsidRDefault="00600A26" w:rsidP="00600A26">
            <w:pPr>
              <w:spacing w:after="160" w:line="259" w:lineRule="auto"/>
              <w:rPr>
                <w:rFonts w:cstheme="minorHAnsi"/>
                <w:b/>
                <w:sz w:val="16"/>
              </w:rPr>
            </w:pPr>
          </w:p>
        </w:tc>
        <w:tc>
          <w:tcPr>
            <w:tcW w:w="1100" w:type="pct"/>
          </w:tcPr>
          <w:p w:rsidR="00600A26" w:rsidRDefault="00600A26" w:rsidP="00600A26">
            <w:pPr>
              <w:spacing w:after="160" w:line="259" w:lineRule="auto"/>
              <w:rPr>
                <w:rFonts w:cstheme="minorHAnsi"/>
                <w:b/>
                <w:sz w:val="16"/>
              </w:rPr>
            </w:pPr>
            <w:r w:rsidRPr="00600A26">
              <w:rPr>
                <w:rFonts w:cstheme="minorHAnsi"/>
                <w:b/>
                <w:sz w:val="16"/>
                <w:lang w:val="es-ES"/>
              </w:rPr>
              <w:t>Realizo pausas para flexibilizar las actividades para que los niños no se fatiguen y le inculco la importancia del respeto por los demás, le socializo los temas vistos y observando las falencias en cada tema socializado, se realizara retroalimentaciones concretas.</w:t>
            </w:r>
          </w:p>
        </w:tc>
        <w:tc>
          <w:tcPr>
            <w:tcW w:w="1577" w:type="pct"/>
            <w:vMerge/>
          </w:tcPr>
          <w:p w:rsidR="00600A26" w:rsidRDefault="00600A26" w:rsidP="00600A26">
            <w:pPr>
              <w:spacing w:after="160" w:line="259" w:lineRule="auto"/>
              <w:rPr>
                <w:rFonts w:cstheme="minorHAnsi"/>
                <w:b/>
                <w:sz w:val="16"/>
              </w:rPr>
            </w:pPr>
          </w:p>
        </w:tc>
      </w:tr>
    </w:tbl>
    <w:p w:rsidR="002D2B79" w:rsidRDefault="002D2B79" w:rsidP="002D2B79">
      <w:pPr>
        <w:rPr>
          <w:rFonts w:ascii="Arial Narrow" w:hAnsi="Arial Narrow" w:cs="Calibri"/>
          <w:b/>
          <w:u w:val="single"/>
        </w:rPr>
      </w:pPr>
    </w:p>
    <w:p w:rsidR="002D2B79" w:rsidRPr="00640C5C" w:rsidRDefault="002D2B79" w:rsidP="002D2B79">
      <w:pPr>
        <w:rPr>
          <w:rFonts w:cstheme="minorHAnsi"/>
          <w:b/>
          <w:sz w:val="16"/>
        </w:rPr>
      </w:pPr>
      <w:r>
        <w:rPr>
          <w:rFonts w:cstheme="minorHAnsi"/>
          <w:b/>
          <w:sz w:val="16"/>
        </w:rPr>
        <w:t>Nota: Para educación inicial y Preescolar, los propósitos se orientarán de acuerdo con las bases curriculares para la educación inicial y los DBA de transición, que no son por áreas ni asignaturas.</w:t>
      </w:r>
    </w:p>
    <w:p w:rsidR="002D2B79" w:rsidRDefault="002D2B79" w:rsidP="002D2B79">
      <w:pPr>
        <w:rPr>
          <w:rFonts w:ascii="Arial Narrow" w:hAnsi="Arial Narrow" w:cs="Calibri"/>
          <w:b/>
          <w:u w:val="single"/>
        </w:rPr>
      </w:pPr>
      <w:r>
        <w:rPr>
          <w:rFonts w:ascii="Arial Narrow" w:hAnsi="Arial Narrow" w:cs="Calibri"/>
          <w:b/>
          <w:u w:val="single"/>
        </w:rPr>
        <w:br w:type="page"/>
      </w:r>
    </w:p>
    <w:p w:rsidR="002D2B79" w:rsidRDefault="002D2B79" w:rsidP="002D2B79">
      <w:pPr>
        <w:rPr>
          <w:rFonts w:ascii="Arial Narrow" w:hAnsi="Arial Narrow" w:cs="Calibri"/>
          <w:b/>
          <w:u w:val="single"/>
        </w:rPr>
      </w:pPr>
    </w:p>
    <w:p w:rsidR="002D2B79" w:rsidRPr="00186206" w:rsidRDefault="002D2B79" w:rsidP="002D2B79">
      <w:pPr>
        <w:ind w:right="1075"/>
        <w:rPr>
          <w:rFonts w:cstheme="minorHAnsi"/>
        </w:rPr>
      </w:pPr>
      <w:r>
        <w:rPr>
          <w:rFonts w:ascii="Arial Narrow" w:hAnsi="Arial Narrow" w:cs="Calibri"/>
          <w:b/>
          <w:u w:val="single"/>
        </w:rPr>
        <w:t xml:space="preserve">7). </w:t>
      </w:r>
      <w:r w:rsidRPr="00186206">
        <w:rPr>
          <w:rFonts w:ascii="Arial Narrow" w:hAnsi="Arial Narrow" w:cs="Calibri"/>
          <w:b/>
          <w:u w:val="single"/>
        </w:rPr>
        <w:t xml:space="preserve">RECOMENDACIONES PARA EL PLAN DE MEJORAMIENTO INSTITUCIONAL </w:t>
      </w:r>
      <w:r>
        <w:rPr>
          <w:rFonts w:ascii="Arial Narrow" w:hAnsi="Arial Narrow" w:cs="Calibri"/>
          <w:b/>
          <w:u w:val="single"/>
        </w:rPr>
        <w:t>PARA LA ELIMINACIÓN DE BARRERAS Y LA CREACIÓN DE PROCESOS PARA LA PARTICIPACIÓN, EL APRENDIZAJE Y EL</w:t>
      </w:r>
      <w:ins w:id="1" w:author="Clemencia Angel Morales" w:date="2017-12-12T15:17:00Z">
        <w:r>
          <w:rPr>
            <w:rFonts w:ascii="Arial Narrow" w:hAnsi="Arial Narrow" w:cs="Calibri"/>
            <w:b/>
            <w:u w:val="single"/>
          </w:rPr>
          <w:t xml:space="preserve"> </w:t>
        </w:r>
      </w:ins>
      <w:r>
        <w:rPr>
          <w:rFonts w:ascii="Arial Narrow" w:hAnsi="Arial Narrow" w:cs="Calibri"/>
          <w:b/>
          <w:u w:val="single"/>
        </w:rPr>
        <w:t>PROGRESO DE LOS ESTUDIANTES</w:t>
      </w:r>
      <w:r w:rsidRPr="00186206">
        <w:rPr>
          <w:rFonts w:ascii="Arial Narrow" w:hAnsi="Arial Narrow" w:cs="Calibri"/>
          <w:b/>
          <w:u w:val="single"/>
        </w:rPr>
        <w:t>:</w:t>
      </w:r>
    </w:p>
    <w:tbl>
      <w:tblPr>
        <w:tblStyle w:val="Tablaconcuadrcula"/>
        <w:tblW w:w="5000" w:type="pct"/>
        <w:tblLook w:val="04A0" w:firstRow="1" w:lastRow="0" w:firstColumn="1" w:lastColumn="0" w:noHBand="0" w:noVBand="1"/>
      </w:tblPr>
      <w:tblGrid>
        <w:gridCol w:w="2161"/>
        <w:gridCol w:w="2910"/>
        <w:gridCol w:w="3850"/>
      </w:tblGrid>
      <w:tr w:rsidR="002D2B79" w:rsidRPr="00186206" w:rsidTr="00454143">
        <w:trPr>
          <w:trHeight w:val="254"/>
        </w:trPr>
        <w:tc>
          <w:tcPr>
            <w:tcW w:w="1211" w:type="pct"/>
          </w:tcPr>
          <w:p w:rsidR="002D2B79" w:rsidRPr="00186206" w:rsidRDefault="002D2B79" w:rsidP="00454143">
            <w:pPr>
              <w:tabs>
                <w:tab w:val="left" w:pos="2325"/>
              </w:tabs>
              <w:jc w:val="center"/>
              <w:rPr>
                <w:rFonts w:cs="Arial"/>
                <w:b/>
              </w:rPr>
            </w:pPr>
            <w:r w:rsidRPr="00186206">
              <w:rPr>
                <w:rFonts w:cs="Arial"/>
                <w:b/>
              </w:rPr>
              <w:t>ACTORES</w:t>
            </w:r>
          </w:p>
        </w:tc>
        <w:tc>
          <w:tcPr>
            <w:tcW w:w="1631" w:type="pct"/>
          </w:tcPr>
          <w:p w:rsidR="002D2B79" w:rsidRPr="00186206" w:rsidRDefault="002D2B79" w:rsidP="00454143">
            <w:pPr>
              <w:jc w:val="center"/>
              <w:rPr>
                <w:rFonts w:cs="Arial"/>
                <w:b/>
              </w:rPr>
            </w:pPr>
            <w:r w:rsidRPr="00186206">
              <w:rPr>
                <w:rFonts w:cs="Arial"/>
                <w:b/>
              </w:rPr>
              <w:t>ACCIONES</w:t>
            </w:r>
          </w:p>
        </w:tc>
        <w:tc>
          <w:tcPr>
            <w:tcW w:w="2158" w:type="pct"/>
          </w:tcPr>
          <w:p w:rsidR="002D2B79" w:rsidRPr="00186206" w:rsidRDefault="002D2B79" w:rsidP="00454143">
            <w:pPr>
              <w:jc w:val="center"/>
              <w:rPr>
                <w:rFonts w:cs="Arial"/>
                <w:b/>
              </w:rPr>
            </w:pPr>
            <w:r w:rsidRPr="00186206">
              <w:rPr>
                <w:rFonts w:cs="Arial"/>
                <w:b/>
              </w:rPr>
              <w:t>ESTRATEGIAS</w:t>
            </w:r>
            <w:r>
              <w:rPr>
                <w:rFonts w:cs="Arial"/>
                <w:b/>
              </w:rPr>
              <w:t xml:space="preserve"> A IMPLEMENTAR</w:t>
            </w:r>
          </w:p>
        </w:tc>
      </w:tr>
      <w:tr w:rsidR="002D2B79" w:rsidRPr="00186206" w:rsidTr="00454143">
        <w:trPr>
          <w:trHeight w:val="477"/>
        </w:trPr>
        <w:tc>
          <w:tcPr>
            <w:tcW w:w="1211" w:type="pct"/>
          </w:tcPr>
          <w:p w:rsidR="002D2B79" w:rsidRPr="00186206" w:rsidRDefault="002D2B79" w:rsidP="00454143">
            <w:pPr>
              <w:jc w:val="center"/>
              <w:rPr>
                <w:rFonts w:cs="Arial"/>
                <w:b/>
              </w:rPr>
            </w:pPr>
            <w:r w:rsidRPr="00186206">
              <w:rPr>
                <w:rFonts w:cs="Arial"/>
                <w:b/>
              </w:rPr>
              <w:t>FAMILIA, CUIDADORES O CON QUIENES VIVE</w:t>
            </w:r>
          </w:p>
        </w:tc>
        <w:tc>
          <w:tcPr>
            <w:tcW w:w="1631" w:type="pct"/>
          </w:tcPr>
          <w:p w:rsidR="002D2B79" w:rsidRPr="00186206" w:rsidRDefault="009A3266" w:rsidP="00454143">
            <w:pPr>
              <w:jc w:val="center"/>
              <w:rPr>
                <w:rFonts w:cs="Arial"/>
                <w:b/>
              </w:rPr>
            </w:pPr>
            <w:r>
              <w:rPr>
                <w:rFonts w:cs="Arial"/>
                <w:b/>
              </w:rPr>
              <w:t>Espacio para realizar tareas</w:t>
            </w:r>
          </w:p>
          <w:p w:rsidR="002D2B79" w:rsidRPr="00186206" w:rsidRDefault="002D2B79" w:rsidP="00454143">
            <w:pPr>
              <w:jc w:val="center"/>
              <w:rPr>
                <w:rFonts w:cs="Arial"/>
                <w:b/>
              </w:rPr>
            </w:pPr>
          </w:p>
        </w:tc>
        <w:tc>
          <w:tcPr>
            <w:tcW w:w="2158" w:type="pct"/>
          </w:tcPr>
          <w:p w:rsidR="002D2B79" w:rsidRPr="00186206" w:rsidRDefault="009A3266" w:rsidP="00454143">
            <w:pPr>
              <w:jc w:val="center"/>
              <w:rPr>
                <w:rFonts w:cs="Arial"/>
                <w:b/>
              </w:rPr>
            </w:pPr>
            <w:r>
              <w:rPr>
                <w:rFonts w:cs="Arial"/>
                <w:b/>
              </w:rPr>
              <w:t>Guías para realizar en casa</w:t>
            </w:r>
          </w:p>
        </w:tc>
      </w:tr>
      <w:tr w:rsidR="002D2B79" w:rsidRPr="00186206" w:rsidTr="00454143">
        <w:trPr>
          <w:trHeight w:val="503"/>
        </w:trPr>
        <w:tc>
          <w:tcPr>
            <w:tcW w:w="1211" w:type="pct"/>
          </w:tcPr>
          <w:p w:rsidR="002D2B79" w:rsidRPr="00186206" w:rsidRDefault="002D2B79" w:rsidP="00454143">
            <w:pPr>
              <w:jc w:val="center"/>
              <w:rPr>
                <w:rFonts w:cs="Arial"/>
                <w:b/>
              </w:rPr>
            </w:pPr>
            <w:r w:rsidRPr="00186206">
              <w:rPr>
                <w:rFonts w:cs="Arial"/>
                <w:b/>
              </w:rPr>
              <w:t>DOCENTES</w:t>
            </w:r>
          </w:p>
        </w:tc>
        <w:tc>
          <w:tcPr>
            <w:tcW w:w="1631" w:type="pct"/>
          </w:tcPr>
          <w:p w:rsidR="002D2B79" w:rsidRPr="00186206" w:rsidRDefault="009A3266" w:rsidP="00454143">
            <w:pPr>
              <w:rPr>
                <w:rFonts w:cs="Arial"/>
                <w:b/>
              </w:rPr>
            </w:pPr>
            <w:r>
              <w:rPr>
                <w:rFonts w:cs="Arial"/>
                <w:b/>
              </w:rPr>
              <w:t>Flexibilidad curricular seguimiento a los ajustes razonable</w:t>
            </w:r>
          </w:p>
        </w:tc>
        <w:tc>
          <w:tcPr>
            <w:tcW w:w="2158" w:type="pct"/>
          </w:tcPr>
          <w:p w:rsidR="002D2B79" w:rsidRPr="00186206" w:rsidRDefault="00500FCC" w:rsidP="00454143">
            <w:pPr>
              <w:rPr>
                <w:rFonts w:cs="Arial"/>
                <w:b/>
              </w:rPr>
            </w:pPr>
            <w:r>
              <w:rPr>
                <w:rFonts w:cs="Arial"/>
                <w:b/>
              </w:rPr>
              <w:t xml:space="preserve">Adaptación, ajuste de los logros mínimos correspondiente a las necesidades educativas del estudiante con las capacidades y habilidades que </w:t>
            </w:r>
            <w:r w:rsidR="009A3266">
              <w:rPr>
                <w:rFonts w:cs="Arial"/>
                <w:b/>
              </w:rPr>
              <w:t>él tiene</w:t>
            </w:r>
            <w:r>
              <w:rPr>
                <w:rFonts w:cs="Arial"/>
                <w:b/>
              </w:rPr>
              <w:t xml:space="preserve">   </w:t>
            </w:r>
          </w:p>
        </w:tc>
      </w:tr>
      <w:tr w:rsidR="002D2B79" w:rsidRPr="00186206" w:rsidTr="00454143">
        <w:trPr>
          <w:trHeight w:val="385"/>
        </w:trPr>
        <w:tc>
          <w:tcPr>
            <w:tcW w:w="1211" w:type="pct"/>
          </w:tcPr>
          <w:p w:rsidR="002D2B79" w:rsidRPr="00186206" w:rsidRDefault="002D2B79" w:rsidP="00454143">
            <w:pPr>
              <w:jc w:val="center"/>
              <w:rPr>
                <w:rFonts w:cs="Arial"/>
                <w:b/>
              </w:rPr>
            </w:pPr>
            <w:r w:rsidRPr="00186206">
              <w:rPr>
                <w:rFonts w:cs="Arial"/>
                <w:b/>
              </w:rPr>
              <w:t>DIRECTIVOS</w:t>
            </w:r>
          </w:p>
        </w:tc>
        <w:tc>
          <w:tcPr>
            <w:tcW w:w="1631" w:type="pct"/>
          </w:tcPr>
          <w:p w:rsidR="002D2B79" w:rsidRDefault="009A3266" w:rsidP="00454143">
            <w:pPr>
              <w:rPr>
                <w:rFonts w:cs="Arial"/>
                <w:b/>
              </w:rPr>
            </w:pPr>
            <w:r>
              <w:rPr>
                <w:rFonts w:cs="Arial"/>
                <w:b/>
              </w:rPr>
              <w:t xml:space="preserve">Gestión de recursos </w:t>
            </w:r>
          </w:p>
          <w:p w:rsidR="009A3266" w:rsidRPr="00186206" w:rsidRDefault="009A3266" w:rsidP="00454143">
            <w:pPr>
              <w:rPr>
                <w:rFonts w:cs="Arial"/>
                <w:b/>
              </w:rPr>
            </w:pPr>
            <w:r>
              <w:rPr>
                <w:rFonts w:cs="Arial"/>
                <w:b/>
              </w:rPr>
              <w:t>Material de apoyo</w:t>
            </w:r>
          </w:p>
        </w:tc>
        <w:tc>
          <w:tcPr>
            <w:tcW w:w="2158" w:type="pct"/>
          </w:tcPr>
          <w:p w:rsidR="002D2B79" w:rsidRPr="00186206" w:rsidRDefault="009A3266" w:rsidP="00454143">
            <w:pPr>
              <w:rPr>
                <w:rFonts w:cs="Arial"/>
                <w:b/>
              </w:rPr>
            </w:pPr>
            <w:r>
              <w:rPr>
                <w:rFonts w:cs="Arial"/>
                <w:b/>
              </w:rPr>
              <w:t>Solicitudes  a entidades de la región a  la secretaria de educación</w:t>
            </w:r>
          </w:p>
        </w:tc>
      </w:tr>
      <w:tr w:rsidR="002D2B79" w:rsidRPr="00186206" w:rsidTr="00454143">
        <w:trPr>
          <w:trHeight w:val="503"/>
        </w:trPr>
        <w:tc>
          <w:tcPr>
            <w:tcW w:w="1211" w:type="pct"/>
          </w:tcPr>
          <w:p w:rsidR="002D2B79" w:rsidRPr="00186206" w:rsidRDefault="002D2B79" w:rsidP="00454143">
            <w:pPr>
              <w:jc w:val="center"/>
              <w:rPr>
                <w:rFonts w:cs="Arial"/>
                <w:b/>
              </w:rPr>
            </w:pPr>
            <w:r w:rsidRPr="00186206">
              <w:rPr>
                <w:rFonts w:cs="Arial"/>
                <w:b/>
              </w:rPr>
              <w:t>ADMINISTRATIVOS</w:t>
            </w:r>
          </w:p>
        </w:tc>
        <w:tc>
          <w:tcPr>
            <w:tcW w:w="1631" w:type="pct"/>
          </w:tcPr>
          <w:p w:rsidR="002D2B79" w:rsidRPr="00186206" w:rsidRDefault="009A3266" w:rsidP="00454143">
            <w:pPr>
              <w:rPr>
                <w:rFonts w:cs="Arial"/>
                <w:b/>
              </w:rPr>
            </w:pPr>
            <w:r>
              <w:rPr>
                <w:rFonts w:cs="Arial"/>
                <w:b/>
              </w:rPr>
              <w:t xml:space="preserve">Actualización en el </w:t>
            </w:r>
            <w:proofErr w:type="spellStart"/>
            <w:r>
              <w:rPr>
                <w:rFonts w:cs="Arial"/>
                <w:b/>
              </w:rPr>
              <w:t>simat</w:t>
            </w:r>
            <w:proofErr w:type="spellEnd"/>
          </w:p>
        </w:tc>
        <w:tc>
          <w:tcPr>
            <w:tcW w:w="2158" w:type="pct"/>
          </w:tcPr>
          <w:p w:rsidR="002D2B79" w:rsidRPr="00186206" w:rsidRDefault="009A3266" w:rsidP="00454143">
            <w:pPr>
              <w:rPr>
                <w:rFonts w:cs="Arial"/>
                <w:b/>
              </w:rPr>
            </w:pPr>
            <w:r>
              <w:rPr>
                <w:rFonts w:cs="Arial"/>
                <w:b/>
              </w:rPr>
              <w:t xml:space="preserve">Registro en el </w:t>
            </w:r>
            <w:proofErr w:type="spellStart"/>
            <w:r>
              <w:rPr>
                <w:rFonts w:cs="Arial"/>
                <w:b/>
              </w:rPr>
              <w:t>simat</w:t>
            </w:r>
            <w:proofErr w:type="spellEnd"/>
          </w:p>
        </w:tc>
      </w:tr>
      <w:tr w:rsidR="002D2B79" w:rsidRPr="00186206" w:rsidTr="00454143">
        <w:trPr>
          <w:trHeight w:val="503"/>
        </w:trPr>
        <w:tc>
          <w:tcPr>
            <w:tcW w:w="1211" w:type="pct"/>
          </w:tcPr>
          <w:p w:rsidR="002D2B79" w:rsidRPr="00186206" w:rsidRDefault="002D2B79" w:rsidP="00454143">
            <w:pPr>
              <w:jc w:val="center"/>
              <w:rPr>
                <w:rFonts w:cs="Arial"/>
                <w:b/>
              </w:rPr>
            </w:pPr>
            <w:r w:rsidRPr="00186206">
              <w:rPr>
                <w:rFonts w:cs="Arial"/>
                <w:b/>
              </w:rPr>
              <w:t>PARES (Sus compañeros)</w:t>
            </w:r>
          </w:p>
          <w:p w:rsidR="002D2B79" w:rsidRPr="00186206" w:rsidRDefault="002D2B79" w:rsidP="00454143">
            <w:pPr>
              <w:jc w:val="center"/>
              <w:rPr>
                <w:rFonts w:cs="Arial"/>
                <w:b/>
              </w:rPr>
            </w:pPr>
          </w:p>
        </w:tc>
        <w:tc>
          <w:tcPr>
            <w:tcW w:w="1631" w:type="pct"/>
          </w:tcPr>
          <w:p w:rsidR="002D2B79" w:rsidRPr="00186206" w:rsidRDefault="009A3266" w:rsidP="00454143">
            <w:pPr>
              <w:rPr>
                <w:rFonts w:cs="Arial"/>
                <w:b/>
              </w:rPr>
            </w:pPr>
            <w:r>
              <w:rPr>
                <w:rFonts w:cs="Arial"/>
                <w:b/>
              </w:rPr>
              <w:t>Vinculación  en trabajo en equipo</w:t>
            </w:r>
          </w:p>
        </w:tc>
        <w:tc>
          <w:tcPr>
            <w:tcW w:w="2158" w:type="pct"/>
          </w:tcPr>
          <w:p w:rsidR="002D2B79" w:rsidRPr="00186206" w:rsidRDefault="009A3266" w:rsidP="00454143">
            <w:pPr>
              <w:rPr>
                <w:rFonts w:cs="Arial"/>
                <w:b/>
              </w:rPr>
            </w:pPr>
            <w:r>
              <w:rPr>
                <w:rFonts w:cs="Arial"/>
                <w:b/>
              </w:rPr>
              <w:t xml:space="preserve">Trabajo en grupo y apoyo de compañeros en el aprendizaje </w:t>
            </w:r>
          </w:p>
        </w:tc>
      </w:tr>
    </w:tbl>
    <w:p w:rsidR="002D2B79" w:rsidRPr="00186206" w:rsidRDefault="002D2B79" w:rsidP="002D2B79">
      <w:pPr>
        <w:rPr>
          <w:rFonts w:ascii="Arial Narrow" w:hAnsi="Arial Narrow" w:cs="Arial"/>
          <w:b/>
          <w:noProof/>
        </w:rPr>
      </w:pPr>
    </w:p>
    <w:p w:rsidR="002D2B79" w:rsidRPr="00D740B6" w:rsidRDefault="002D2B79" w:rsidP="002D2B79">
      <w:pPr>
        <w:rPr>
          <w:rFonts w:cstheme="minorHAnsi"/>
        </w:rPr>
      </w:pPr>
      <w:r w:rsidRPr="009479BA">
        <w:rPr>
          <w:rFonts w:ascii="Arial Narrow" w:hAnsi="Arial Narrow" w:cs="Calibri"/>
          <w:b/>
          <w:u w:val="single"/>
        </w:rPr>
        <w:t>Firma y cargo de quienes realizan el proceso de valoración</w:t>
      </w:r>
      <w:r>
        <w:rPr>
          <w:rFonts w:cstheme="minorHAnsi"/>
          <w:b/>
        </w:rPr>
        <w:t xml:space="preserve">: </w:t>
      </w:r>
      <w:r w:rsidRPr="00D740B6">
        <w:rPr>
          <w:rFonts w:cstheme="minorHAnsi"/>
        </w:rPr>
        <w:t>Docentes, coordinadores, docente de apoyo u otro profesional etc.</w:t>
      </w:r>
    </w:p>
    <w:p w:rsidR="002D2B79" w:rsidRDefault="002D2B79" w:rsidP="002D2B79">
      <w:pPr>
        <w:ind w:right="792"/>
        <w:rPr>
          <w:rFonts w:ascii="Arial Narrow" w:hAnsi="Arial Narrow" w:cs="Arial"/>
          <w:color w:val="BFBFBF" w:themeColor="background1" w:themeShade="BF"/>
        </w:rPr>
      </w:pPr>
      <w:r w:rsidRPr="00212A15">
        <w:rPr>
          <w:rFonts w:ascii="Arial Narrow" w:hAnsi="Arial Narrow" w:cs="Arial"/>
          <w:color w:val="BFBFBF" w:themeColor="background1" w:themeShade="BF"/>
        </w:rPr>
        <w:t xml:space="preserve">Si existen varios docentes a cargo en un mismo curso, es importante que cada uno aporte una valoración del desempeño del estudiante en su respectiva área y los ajustes planteados </w:t>
      </w:r>
    </w:p>
    <w:p w:rsidR="002D2B79" w:rsidRDefault="002D2B79" w:rsidP="002D2B79">
      <w:pPr>
        <w:ind w:right="792"/>
        <w:rPr>
          <w:rFonts w:ascii="Arial Narrow" w:hAnsi="Arial Narrow" w:cs="Arial"/>
          <w:color w:val="BFBFBF" w:themeColor="background1" w:themeShade="BF"/>
        </w:rPr>
      </w:pPr>
    </w:p>
    <w:tbl>
      <w:tblPr>
        <w:tblStyle w:val="Tablaconcuadrcula"/>
        <w:tblW w:w="8890" w:type="dxa"/>
        <w:jc w:val="center"/>
        <w:tblLook w:val="04A0" w:firstRow="1" w:lastRow="0" w:firstColumn="1" w:lastColumn="0" w:noHBand="0" w:noVBand="1"/>
      </w:tblPr>
      <w:tblGrid>
        <w:gridCol w:w="3287"/>
        <w:gridCol w:w="2835"/>
        <w:gridCol w:w="2768"/>
      </w:tblGrid>
      <w:tr w:rsidR="002D2B79" w:rsidRPr="00F00A85" w:rsidTr="00454143">
        <w:trPr>
          <w:jc w:val="center"/>
        </w:trPr>
        <w:tc>
          <w:tcPr>
            <w:tcW w:w="3287" w:type="dxa"/>
          </w:tcPr>
          <w:p w:rsidR="002D2B79" w:rsidRPr="00F00A85" w:rsidRDefault="002D2B79" w:rsidP="00454143">
            <w:pPr>
              <w:rPr>
                <w:rFonts w:ascii="Arial Narrow" w:hAnsi="Arial Narrow" w:cs="Arial"/>
                <w:b/>
              </w:rPr>
            </w:pPr>
          </w:p>
          <w:p w:rsidR="002D2B79" w:rsidRPr="00F00A85" w:rsidRDefault="002D2B79" w:rsidP="00454143">
            <w:pPr>
              <w:rPr>
                <w:rFonts w:ascii="Arial Narrow" w:hAnsi="Arial Narrow" w:cs="Arial"/>
                <w:b/>
              </w:rPr>
            </w:pPr>
            <w:r w:rsidRPr="00F00A85">
              <w:rPr>
                <w:rFonts w:ascii="Arial Narrow" w:hAnsi="Arial Narrow" w:cs="Arial"/>
                <w:b/>
              </w:rPr>
              <w:t>Nombre y firma</w:t>
            </w:r>
          </w:p>
        </w:tc>
        <w:tc>
          <w:tcPr>
            <w:tcW w:w="2835" w:type="dxa"/>
          </w:tcPr>
          <w:p w:rsidR="002D2B79" w:rsidRPr="00F00A85" w:rsidRDefault="002D2B79" w:rsidP="00454143">
            <w:pPr>
              <w:rPr>
                <w:rFonts w:ascii="Arial Narrow" w:hAnsi="Arial Narrow" w:cs="Arial"/>
                <w:b/>
              </w:rPr>
            </w:pPr>
          </w:p>
          <w:p w:rsidR="002D2B79" w:rsidRPr="00F00A85" w:rsidRDefault="002D2B79" w:rsidP="00454143">
            <w:pPr>
              <w:rPr>
                <w:rFonts w:ascii="Arial Narrow" w:hAnsi="Arial Narrow" w:cs="Arial"/>
                <w:b/>
              </w:rPr>
            </w:pPr>
            <w:r w:rsidRPr="00F00A85">
              <w:rPr>
                <w:rFonts w:ascii="Arial Narrow" w:hAnsi="Arial Narrow" w:cs="Arial"/>
                <w:b/>
              </w:rPr>
              <w:t>Nombre y firma</w:t>
            </w:r>
          </w:p>
        </w:tc>
        <w:tc>
          <w:tcPr>
            <w:tcW w:w="2768" w:type="dxa"/>
          </w:tcPr>
          <w:p w:rsidR="002D2B79" w:rsidRPr="00F00A85" w:rsidRDefault="002D2B79" w:rsidP="00454143">
            <w:pPr>
              <w:rPr>
                <w:rFonts w:ascii="Arial Narrow" w:hAnsi="Arial Narrow" w:cs="Arial"/>
                <w:b/>
              </w:rPr>
            </w:pPr>
          </w:p>
          <w:p w:rsidR="002D2B79" w:rsidRPr="00F00A85" w:rsidRDefault="002D2B79" w:rsidP="00454143">
            <w:pPr>
              <w:rPr>
                <w:rFonts w:ascii="Arial Narrow" w:hAnsi="Arial Narrow" w:cs="Arial"/>
                <w:b/>
              </w:rPr>
            </w:pPr>
            <w:r w:rsidRPr="00F00A85">
              <w:rPr>
                <w:rFonts w:ascii="Arial Narrow" w:hAnsi="Arial Narrow" w:cs="Arial"/>
                <w:b/>
              </w:rPr>
              <w:t>Nombre y firma</w:t>
            </w:r>
          </w:p>
        </w:tc>
      </w:tr>
      <w:tr w:rsidR="002D2B79" w:rsidRPr="00F00A85" w:rsidTr="00454143">
        <w:trPr>
          <w:jc w:val="center"/>
        </w:trPr>
        <w:tc>
          <w:tcPr>
            <w:tcW w:w="3287" w:type="dxa"/>
          </w:tcPr>
          <w:p w:rsidR="002D2B79" w:rsidRPr="00F00A85" w:rsidRDefault="002D2B79" w:rsidP="00454143">
            <w:pPr>
              <w:rPr>
                <w:rFonts w:ascii="Arial Narrow" w:hAnsi="Arial Narrow" w:cs="Arial"/>
                <w:b/>
              </w:rPr>
            </w:pPr>
            <w:r>
              <w:rPr>
                <w:rFonts w:ascii="Arial Narrow" w:hAnsi="Arial Narrow" w:cs="Arial"/>
                <w:b/>
              </w:rPr>
              <w:t>Área</w:t>
            </w:r>
          </w:p>
        </w:tc>
        <w:tc>
          <w:tcPr>
            <w:tcW w:w="2835" w:type="dxa"/>
          </w:tcPr>
          <w:p w:rsidR="002D2B79" w:rsidRPr="00F00A85" w:rsidRDefault="002D2B79" w:rsidP="00454143">
            <w:pPr>
              <w:rPr>
                <w:rFonts w:ascii="Arial Narrow" w:hAnsi="Arial Narrow" w:cs="Arial"/>
                <w:b/>
              </w:rPr>
            </w:pPr>
            <w:r w:rsidRPr="00FF5953">
              <w:rPr>
                <w:rFonts w:ascii="Arial Narrow" w:hAnsi="Arial Narrow" w:cs="Arial"/>
                <w:b/>
              </w:rPr>
              <w:t>Área</w:t>
            </w:r>
          </w:p>
        </w:tc>
        <w:tc>
          <w:tcPr>
            <w:tcW w:w="2768" w:type="dxa"/>
          </w:tcPr>
          <w:p w:rsidR="002D2B79" w:rsidRPr="00F00A85" w:rsidRDefault="002D2B79" w:rsidP="00454143">
            <w:pPr>
              <w:rPr>
                <w:rFonts w:ascii="Arial Narrow" w:hAnsi="Arial Narrow" w:cs="Arial"/>
                <w:b/>
              </w:rPr>
            </w:pPr>
            <w:r w:rsidRPr="00FF5953">
              <w:rPr>
                <w:rFonts w:ascii="Arial Narrow" w:hAnsi="Arial Narrow" w:cs="Arial"/>
                <w:b/>
              </w:rPr>
              <w:t>Área</w:t>
            </w:r>
          </w:p>
        </w:tc>
      </w:tr>
    </w:tbl>
    <w:p w:rsidR="002D2B79" w:rsidRPr="00BF75F4" w:rsidRDefault="002D2B79" w:rsidP="002D2B79">
      <w:pPr>
        <w:rPr>
          <w:rFonts w:ascii="Arial Narrow" w:hAnsi="Arial Narrow" w:cs="Arial"/>
        </w:rPr>
      </w:pPr>
    </w:p>
    <w:p w:rsidR="002D2B79" w:rsidRDefault="002D2B79" w:rsidP="002D2B79">
      <w:pPr>
        <w:rPr>
          <w:rFonts w:ascii="Arial Narrow" w:hAnsi="Arial Narrow" w:cs="Calibri"/>
        </w:rPr>
      </w:pPr>
    </w:p>
    <w:p w:rsidR="002D2B79" w:rsidRDefault="002D2B79" w:rsidP="002D2B79"/>
    <w:p w:rsidR="002D2B79" w:rsidRDefault="002D2B79" w:rsidP="002D2B79"/>
    <w:p w:rsidR="002D2B79" w:rsidRDefault="002D2B79" w:rsidP="002D2B79"/>
    <w:p w:rsidR="002D2B79" w:rsidRDefault="002D2B79" w:rsidP="002D2B79"/>
    <w:p w:rsidR="002D2B79" w:rsidRDefault="002D2B79" w:rsidP="002D2B79"/>
    <w:p w:rsidR="002D2B79" w:rsidRDefault="002D2B79" w:rsidP="002D2B79"/>
    <w:p w:rsidR="002D2B79" w:rsidRDefault="002D2B79" w:rsidP="002D2B79"/>
    <w:p w:rsidR="002D2B79" w:rsidRDefault="002D2B79" w:rsidP="002D2B79"/>
    <w:p w:rsidR="002D2B79" w:rsidRDefault="002D2B79"/>
    <w:sectPr w:rsidR="002D2B79" w:rsidSect="00454143">
      <w:headerReference w:type="even" r:id="rId8"/>
      <w:headerReference w:type="default" r:id="rId9"/>
      <w:footerReference w:type="default" r:id="rId10"/>
      <w:headerReference w:type="first" r:id="rId11"/>
      <w:pgSz w:w="12240" w:h="15840"/>
      <w:pgMar w:top="1417" w:right="1608" w:bottom="184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13A" w:rsidRDefault="00B8413A">
      <w:pPr>
        <w:spacing w:after="0" w:line="240" w:lineRule="auto"/>
      </w:pPr>
      <w:r>
        <w:separator/>
      </w:r>
    </w:p>
  </w:endnote>
  <w:endnote w:type="continuationSeparator" w:id="0">
    <w:p w:rsidR="00B8413A" w:rsidRDefault="00B84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748" w:rsidRDefault="00B94748">
    <w:pPr>
      <w:pStyle w:val="Piedepgina"/>
    </w:pPr>
    <w:r w:rsidRPr="001D3D30">
      <w:rPr>
        <w:noProof/>
        <w:lang w:eastAsia="es-CO"/>
      </w:rPr>
      <w:drawing>
        <wp:anchor distT="0" distB="0" distL="114300" distR="114300" simplePos="0" relativeHeight="251659264" behindDoc="0" locked="0" layoutInCell="1" allowOverlap="1" wp14:anchorId="7CB167A2" wp14:editId="3CE19F3F">
          <wp:simplePos x="0" y="0"/>
          <wp:positionH relativeFrom="margin">
            <wp:posOffset>602169</wp:posOffset>
          </wp:positionH>
          <wp:positionV relativeFrom="bottomMargin">
            <wp:posOffset>-149216</wp:posOffset>
          </wp:positionV>
          <wp:extent cx="4380865" cy="951865"/>
          <wp:effectExtent l="0" t="0" r="635" b="635"/>
          <wp:wrapNone/>
          <wp:docPr id="25" name="Imagen 25" descr="Descripción: LOGO_UN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_UNIC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0865" cy="95186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13A" w:rsidRDefault="00B8413A">
      <w:pPr>
        <w:spacing w:after="0" w:line="240" w:lineRule="auto"/>
      </w:pPr>
      <w:r>
        <w:separator/>
      </w:r>
    </w:p>
  </w:footnote>
  <w:footnote w:type="continuationSeparator" w:id="0">
    <w:p w:rsidR="00B8413A" w:rsidRDefault="00B841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748" w:rsidRDefault="00B8413A">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468782" o:spid="_x0000_s2050" type="#_x0000_t75" style="position:absolute;margin-left:0;margin-top:0;width:441.85pt;height:594pt;z-index:-251652096;mso-position-horizontal:center;mso-position-horizontal-relative:margin;mso-position-vertical:center;mso-position-vertical-relative:margin" o:allowincell="f">
          <v:imagedata r:id="rId1" o:title="escud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748" w:rsidRDefault="00B94748" w:rsidP="00454143">
    <w:pPr>
      <w:pStyle w:val="Encabezado"/>
      <w:tabs>
        <w:tab w:val="center" w:pos="142"/>
      </w:tabs>
      <w:jc w:val="center"/>
      <w:rPr>
        <w:rFonts w:ascii="Times New Roman" w:hAnsi="Times New Roman"/>
        <w:b/>
        <w:i/>
        <w:noProof/>
        <w:color w:val="999999"/>
        <w:lang w:eastAsia="es-CO"/>
      </w:rPr>
    </w:pPr>
    <w:r w:rsidRPr="00612CA2">
      <w:rPr>
        <w:rFonts w:ascii="Times New Roman" w:hAnsi="Times New Roman"/>
        <w:b/>
        <w:i/>
        <w:noProof/>
        <w:color w:val="999999"/>
        <w:lang w:eastAsia="es-CO"/>
      </w:rPr>
      <w:drawing>
        <wp:anchor distT="0" distB="0" distL="114300" distR="114300" simplePos="0" relativeHeight="251662336" behindDoc="1" locked="0" layoutInCell="1" allowOverlap="1" wp14:anchorId="494EB437" wp14:editId="6B647C31">
          <wp:simplePos x="0" y="0"/>
          <wp:positionH relativeFrom="column">
            <wp:posOffset>5306035</wp:posOffset>
          </wp:positionH>
          <wp:positionV relativeFrom="paragraph">
            <wp:posOffset>-316566</wp:posOffset>
          </wp:positionV>
          <wp:extent cx="839876" cy="759731"/>
          <wp:effectExtent l="0" t="0" r="0" b="2540"/>
          <wp:wrapNone/>
          <wp:docPr id="23" name="Imagen 1" descr="H:\LOGO_FUNDA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LOGO_FUNDACIO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9876" cy="75973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mc:AlternateContent>
        <mc:Choice Requires="wps">
          <w:drawing>
            <wp:anchor distT="45720" distB="45720" distL="114300" distR="114300" simplePos="0" relativeHeight="251665408" behindDoc="0" locked="0" layoutInCell="1" allowOverlap="1" wp14:anchorId="08FD5851" wp14:editId="7A31E048">
              <wp:simplePos x="0" y="0"/>
              <wp:positionH relativeFrom="margin">
                <wp:posOffset>302260</wp:posOffset>
              </wp:positionH>
              <wp:positionV relativeFrom="paragraph">
                <wp:posOffset>-54610</wp:posOffset>
              </wp:positionV>
              <wp:extent cx="4593590" cy="1404620"/>
              <wp:effectExtent l="0" t="0" r="0" b="190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3590" cy="1404620"/>
                      </a:xfrm>
                      <a:prstGeom prst="rect">
                        <a:avLst/>
                      </a:prstGeom>
                      <a:noFill/>
                      <a:ln w="9525">
                        <a:noFill/>
                        <a:miter lim="800000"/>
                        <a:headEnd/>
                        <a:tailEnd/>
                      </a:ln>
                    </wps:spPr>
                    <wps:txbx>
                      <w:txbxContent>
                        <w:p w:rsidR="00B94748" w:rsidRPr="00E240A9" w:rsidRDefault="00B94748" w:rsidP="00454143">
                          <w:pPr>
                            <w:rPr>
                              <w:rFonts w:ascii="Verdana" w:eastAsia="Times New Roman" w:hAnsi="Verdana" w:cs="Times New Roman"/>
                              <w:b/>
                              <w:sz w:val="24"/>
                              <w:szCs w:val="24"/>
                              <w:lang w:eastAsia="es-ES_tradnl"/>
                            </w:rPr>
                          </w:pPr>
                        </w:p>
                        <w:p w:rsidR="00B94748" w:rsidRPr="00417022" w:rsidRDefault="00B94748" w:rsidP="00454143">
                          <w:pPr>
                            <w:rPr>
                              <w:rFonts w:ascii="Verdana" w:eastAsia="Times New Roman" w:hAnsi="Verdana" w:cs="Times New Roman"/>
                              <w:b/>
                              <w:sz w:val="24"/>
                              <w:szCs w:val="24"/>
                              <w:lang w:eastAsia="es-ES_tradnl"/>
                            </w:rPr>
                          </w:pPr>
                          <w:r w:rsidRPr="00417022">
                            <w:rPr>
                              <w:rFonts w:ascii="Verdana" w:eastAsia="Times New Roman" w:hAnsi="Verdana" w:cs="Times New Roman"/>
                              <w:b/>
                              <w:sz w:val="24"/>
                              <w:szCs w:val="24"/>
                              <w:lang w:eastAsia="es-ES_tradnl"/>
                            </w:rPr>
                            <w:t>Plan Individual de Ajustes Razonables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http://schemas.microsoft.com/office/drawing/2014/chartex">
          <w:pict>
            <v:shapetype w14:anchorId="08FD5851" id="_x0000_t202" coordsize="21600,21600" o:spt="202" path="m,l,21600r21600,l21600,xe">
              <v:stroke joinstyle="miter"/>
              <v:path gradientshapeok="t" o:connecttype="rect"/>
            </v:shapetype>
            <v:shape id="Cuadro de texto 2" o:spid="_x0000_s1026" type="#_x0000_t202" style="position:absolute;left:0;text-align:left;margin-left:23.8pt;margin-top:-4.3pt;width:361.7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" filled="f" stroked="f">
              <v:textbox style="mso-fit-shape-to-text:t">
                <w:txbxContent>
                  <w:p w:rsidR="00B94748" w:rsidRPr="00E240A9" w:rsidRDefault="00B94748" w:rsidP="00454143">
                    <w:pPr>
                      <w:rPr>
                        <w:rFonts w:ascii="Verdana" w:eastAsia="Times New Roman" w:hAnsi="Verdana" w:cs="Times New Roman"/>
                        <w:b/>
                        <w:sz w:val="24"/>
                        <w:szCs w:val="24"/>
                        <w:lang w:eastAsia="es-ES_tradnl"/>
                      </w:rPr>
                    </w:pPr>
                  </w:p>
                  <w:p w:rsidR="00B94748" w:rsidRPr="00417022" w:rsidRDefault="00B94748" w:rsidP="00454143">
                    <w:pPr>
                      <w:rPr>
                        <w:rFonts w:ascii="Verdana" w:eastAsia="Times New Roman" w:hAnsi="Verdana" w:cs="Times New Roman"/>
                        <w:b/>
                        <w:sz w:val="24"/>
                        <w:szCs w:val="24"/>
                        <w:lang w:eastAsia="es-ES_tradnl"/>
                      </w:rPr>
                    </w:pPr>
                    <w:r w:rsidRPr="00417022">
                      <w:rPr>
                        <w:rFonts w:ascii="Verdana" w:eastAsia="Times New Roman" w:hAnsi="Verdana" w:cs="Times New Roman"/>
                        <w:b/>
                        <w:sz w:val="24"/>
                        <w:szCs w:val="24"/>
                        <w:lang w:eastAsia="es-ES_tradnl"/>
                      </w:rPr>
                      <w:t>Plan Individual de Ajustes Razonables</w:t>
                    </w:r>
                  </w:p>
                </w:txbxContent>
              </v:textbox>
              <w10:wrap type="square" anchorx="margin"/>
            </v:shape>
          </w:pict>
        </mc:Fallback>
      </mc:AlternateContent>
    </w:r>
    <w:r w:rsidRPr="001D3D30">
      <w:rPr>
        <w:noProof/>
        <w:lang w:eastAsia="es-CO"/>
      </w:rPr>
      <w:drawing>
        <wp:anchor distT="0" distB="0" distL="114300" distR="114300" simplePos="0" relativeHeight="251660288" behindDoc="0" locked="0" layoutInCell="1" allowOverlap="1" wp14:anchorId="66762796" wp14:editId="5DD98207">
          <wp:simplePos x="0" y="0"/>
          <wp:positionH relativeFrom="page">
            <wp:align>left</wp:align>
          </wp:positionH>
          <wp:positionV relativeFrom="paragraph">
            <wp:posOffset>-451770</wp:posOffset>
          </wp:positionV>
          <wp:extent cx="3996397" cy="1596390"/>
          <wp:effectExtent l="0" t="0" r="0" b="0"/>
          <wp:wrapNone/>
          <wp:docPr id="24" name="Imagen 12" descr="bander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2" descr="bandera-01.png"/>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rot="10800000">
                    <a:off x="0" y="0"/>
                    <a:ext cx="3996397" cy="1596390"/>
                  </a:xfrm>
                  <a:prstGeom prst="rect">
                    <a:avLst/>
                  </a:prstGeom>
                </pic:spPr>
              </pic:pic>
            </a:graphicData>
          </a:graphic>
          <wp14:sizeRelH relativeFrom="margin">
            <wp14:pctWidth>0</wp14:pctWidth>
          </wp14:sizeRelH>
          <wp14:sizeRelV relativeFrom="margin">
            <wp14:pctHeight>0</wp14:pctHeight>
          </wp14:sizeRelV>
        </wp:anchor>
      </w:drawing>
    </w:r>
  </w:p>
  <w:p w:rsidR="00B94748" w:rsidRDefault="00B94748" w:rsidP="00454143">
    <w:pPr>
      <w:pStyle w:val="Encabezado"/>
      <w:tabs>
        <w:tab w:val="center" w:pos="142"/>
      </w:tabs>
      <w:jc w:val="center"/>
      <w:rPr>
        <w:rFonts w:ascii="Times New Roman" w:hAnsi="Times New Roman"/>
        <w:b/>
        <w:i/>
        <w:noProof/>
        <w:color w:val="999999"/>
        <w:lang w:eastAsia="es-CO"/>
      </w:rPr>
    </w:pPr>
  </w:p>
  <w:p w:rsidR="00B94748" w:rsidRDefault="00B94748" w:rsidP="00454143">
    <w:pPr>
      <w:pStyle w:val="Encabezado"/>
      <w:tabs>
        <w:tab w:val="center" w:pos="142"/>
      </w:tabs>
      <w:jc w:val="center"/>
    </w:pPr>
    <w:r w:rsidRPr="00612CA2">
      <w:rPr>
        <w:rFonts w:ascii="Times New Roman" w:hAnsi="Times New Roman"/>
        <w:b/>
        <w:i/>
        <w:noProof/>
        <w:color w:val="999999"/>
        <w:sz w:val="20"/>
        <w:lang w:eastAsia="es-CO"/>
      </w:rPr>
      <mc:AlternateContent>
        <mc:Choice Requires="wps">
          <w:drawing>
            <wp:anchor distT="0" distB="0" distL="114300" distR="114300" simplePos="0" relativeHeight="251661312" behindDoc="0" locked="0" layoutInCell="1" allowOverlap="1" wp14:anchorId="7C5E2CE4" wp14:editId="43ED2BAD">
              <wp:simplePos x="0" y="0"/>
              <wp:positionH relativeFrom="margin">
                <wp:align>left</wp:align>
              </wp:positionH>
              <wp:positionV relativeFrom="paragraph">
                <wp:posOffset>114935</wp:posOffset>
              </wp:positionV>
              <wp:extent cx="4882515" cy="6985"/>
              <wp:effectExtent l="19050" t="19050" r="32385" b="31115"/>
              <wp:wrapNone/>
              <wp:docPr id="1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2515" cy="6985"/>
                      </a:xfrm>
                      <a:prstGeom prst="line">
                        <a:avLst/>
                      </a:prstGeom>
                      <a:noFill/>
                      <a:ln w="31750" cmpd="sng">
                        <a:solidFill>
                          <a:srgbClr val="4472C4"/>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3091B16" id="Line 1"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9.05pt" to="384.4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" strokecolor="#4472c4" strokeweight="2.5pt">
              <v:shadow color="#868686"/>
              <w10:wrap anchorx="marg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748" w:rsidRDefault="00B8413A">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468781" o:spid="_x0000_s2049" type="#_x0000_t75" style="position:absolute;margin-left:0;margin-top:0;width:441.85pt;height:594pt;z-index:-251653120;mso-position-horizontal:center;mso-position-horizontal-relative:margin;mso-position-vertical:center;mso-position-vertical-relative:margin" o:allowincell="f">
          <v:imagedata r:id="rId1" o:title="escud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90DBA"/>
    <w:multiLevelType w:val="hybridMultilevel"/>
    <w:tmpl w:val="BA4A52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E1E4CCC"/>
    <w:multiLevelType w:val="hybridMultilevel"/>
    <w:tmpl w:val="BA4A52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C2C7054"/>
    <w:multiLevelType w:val="hybridMultilevel"/>
    <w:tmpl w:val="BA4A52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300E5516"/>
    <w:multiLevelType w:val="hybridMultilevel"/>
    <w:tmpl w:val="BA4A52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3BA56F33"/>
    <w:multiLevelType w:val="hybridMultilevel"/>
    <w:tmpl w:val="BA4A52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47DE4AA9"/>
    <w:multiLevelType w:val="hybridMultilevel"/>
    <w:tmpl w:val="BA4A52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76044162"/>
    <w:multiLevelType w:val="hybridMultilevel"/>
    <w:tmpl w:val="BA4A52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7B6536C3"/>
    <w:multiLevelType w:val="hybridMultilevel"/>
    <w:tmpl w:val="BA4A52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7"/>
  </w:num>
  <w:num w:numId="5">
    <w:abstractNumId w:val="2"/>
  </w:num>
  <w:num w:numId="6">
    <w:abstractNumId w:val="1"/>
  </w:num>
  <w:num w:numId="7">
    <w:abstractNumId w:val="0"/>
  </w:num>
  <w:num w:numId="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emencia Angel Morales">
    <w15:presenceInfo w15:providerId="AD" w15:userId="S-1-5-21-797332336-63391822-1267956476-490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3DC"/>
    <w:rsid w:val="000061B4"/>
    <w:rsid w:val="00010799"/>
    <w:rsid w:val="00011902"/>
    <w:rsid w:val="0002205E"/>
    <w:rsid w:val="0002606F"/>
    <w:rsid w:val="0003139A"/>
    <w:rsid w:val="00034944"/>
    <w:rsid w:val="00040508"/>
    <w:rsid w:val="00046542"/>
    <w:rsid w:val="00053C68"/>
    <w:rsid w:val="0005538C"/>
    <w:rsid w:val="00064169"/>
    <w:rsid w:val="000647B4"/>
    <w:rsid w:val="000656A4"/>
    <w:rsid w:val="00071526"/>
    <w:rsid w:val="00071823"/>
    <w:rsid w:val="00072AA5"/>
    <w:rsid w:val="00075BFF"/>
    <w:rsid w:val="000813C4"/>
    <w:rsid w:val="00082D99"/>
    <w:rsid w:val="00095F6E"/>
    <w:rsid w:val="000A20FD"/>
    <w:rsid w:val="000A38DD"/>
    <w:rsid w:val="000A3B4F"/>
    <w:rsid w:val="000A7964"/>
    <w:rsid w:val="000B6DF6"/>
    <w:rsid w:val="000B7755"/>
    <w:rsid w:val="000C0E30"/>
    <w:rsid w:val="000C1E4B"/>
    <w:rsid w:val="000E1EB3"/>
    <w:rsid w:val="000E6F34"/>
    <w:rsid w:val="000F2B04"/>
    <w:rsid w:val="000F38BC"/>
    <w:rsid w:val="00101331"/>
    <w:rsid w:val="00104A41"/>
    <w:rsid w:val="00112E01"/>
    <w:rsid w:val="0011654C"/>
    <w:rsid w:val="00120CBC"/>
    <w:rsid w:val="00123E0F"/>
    <w:rsid w:val="001244DB"/>
    <w:rsid w:val="00136D2F"/>
    <w:rsid w:val="00137849"/>
    <w:rsid w:val="0014168C"/>
    <w:rsid w:val="001452F2"/>
    <w:rsid w:val="00153575"/>
    <w:rsid w:val="001568CE"/>
    <w:rsid w:val="00156D0B"/>
    <w:rsid w:val="001607A0"/>
    <w:rsid w:val="001623E9"/>
    <w:rsid w:val="0016529B"/>
    <w:rsid w:val="0016559A"/>
    <w:rsid w:val="00165C7E"/>
    <w:rsid w:val="00166601"/>
    <w:rsid w:val="00171C1B"/>
    <w:rsid w:val="001724CA"/>
    <w:rsid w:val="00177054"/>
    <w:rsid w:val="001875AE"/>
    <w:rsid w:val="0019175E"/>
    <w:rsid w:val="001924D5"/>
    <w:rsid w:val="00197222"/>
    <w:rsid w:val="001A0897"/>
    <w:rsid w:val="001A1D88"/>
    <w:rsid w:val="001A78BA"/>
    <w:rsid w:val="001B320B"/>
    <w:rsid w:val="001B6486"/>
    <w:rsid w:val="001C03B9"/>
    <w:rsid w:val="001C26CF"/>
    <w:rsid w:val="001D2867"/>
    <w:rsid w:val="001D5641"/>
    <w:rsid w:val="001E2E9D"/>
    <w:rsid w:val="001E32DE"/>
    <w:rsid w:val="001F0F8C"/>
    <w:rsid w:val="001F5305"/>
    <w:rsid w:val="001F58D7"/>
    <w:rsid w:val="00210300"/>
    <w:rsid w:val="0021617A"/>
    <w:rsid w:val="00217AF4"/>
    <w:rsid w:val="00220860"/>
    <w:rsid w:val="00226B49"/>
    <w:rsid w:val="00230CFB"/>
    <w:rsid w:val="002331A8"/>
    <w:rsid w:val="002332E4"/>
    <w:rsid w:val="00234C83"/>
    <w:rsid w:val="00235521"/>
    <w:rsid w:val="00235543"/>
    <w:rsid w:val="002477DB"/>
    <w:rsid w:val="002529C9"/>
    <w:rsid w:val="002535A3"/>
    <w:rsid w:val="00254F5C"/>
    <w:rsid w:val="00264B51"/>
    <w:rsid w:val="0026588E"/>
    <w:rsid w:val="00271728"/>
    <w:rsid w:val="00273A87"/>
    <w:rsid w:val="0027607B"/>
    <w:rsid w:val="002856F1"/>
    <w:rsid w:val="00285F5D"/>
    <w:rsid w:val="00285F66"/>
    <w:rsid w:val="00286FBC"/>
    <w:rsid w:val="00293E53"/>
    <w:rsid w:val="00296D96"/>
    <w:rsid w:val="00297A4D"/>
    <w:rsid w:val="002A2D33"/>
    <w:rsid w:val="002A5304"/>
    <w:rsid w:val="002B4522"/>
    <w:rsid w:val="002B5D62"/>
    <w:rsid w:val="002B6EB3"/>
    <w:rsid w:val="002C4FAB"/>
    <w:rsid w:val="002C5DA1"/>
    <w:rsid w:val="002D0937"/>
    <w:rsid w:val="002D0F1D"/>
    <w:rsid w:val="002D2B79"/>
    <w:rsid w:val="002D4868"/>
    <w:rsid w:val="002D6F6A"/>
    <w:rsid w:val="002E0D05"/>
    <w:rsid w:val="002E349F"/>
    <w:rsid w:val="002F0980"/>
    <w:rsid w:val="002F3321"/>
    <w:rsid w:val="00305C1E"/>
    <w:rsid w:val="00305CB1"/>
    <w:rsid w:val="00307BC3"/>
    <w:rsid w:val="00323A13"/>
    <w:rsid w:val="00327394"/>
    <w:rsid w:val="00332020"/>
    <w:rsid w:val="00333985"/>
    <w:rsid w:val="00343AE9"/>
    <w:rsid w:val="0034711C"/>
    <w:rsid w:val="00350432"/>
    <w:rsid w:val="00361B49"/>
    <w:rsid w:val="0037628C"/>
    <w:rsid w:val="00381671"/>
    <w:rsid w:val="003A613A"/>
    <w:rsid w:val="003C3329"/>
    <w:rsid w:val="003C5634"/>
    <w:rsid w:val="003D5909"/>
    <w:rsid w:val="003D5EA7"/>
    <w:rsid w:val="00402D75"/>
    <w:rsid w:val="00410ACA"/>
    <w:rsid w:val="00411C8E"/>
    <w:rsid w:val="0041386B"/>
    <w:rsid w:val="004273D5"/>
    <w:rsid w:val="0043322D"/>
    <w:rsid w:val="00433E46"/>
    <w:rsid w:val="00437E15"/>
    <w:rsid w:val="00445F49"/>
    <w:rsid w:val="004479F2"/>
    <w:rsid w:val="004532EB"/>
    <w:rsid w:val="00453A3E"/>
    <w:rsid w:val="00454143"/>
    <w:rsid w:val="00455D2F"/>
    <w:rsid w:val="00466563"/>
    <w:rsid w:val="00472843"/>
    <w:rsid w:val="00472C8B"/>
    <w:rsid w:val="00472F49"/>
    <w:rsid w:val="00474056"/>
    <w:rsid w:val="00477084"/>
    <w:rsid w:val="00480134"/>
    <w:rsid w:val="0048073E"/>
    <w:rsid w:val="00482D3A"/>
    <w:rsid w:val="00482EEB"/>
    <w:rsid w:val="00484E61"/>
    <w:rsid w:val="00485208"/>
    <w:rsid w:val="00485927"/>
    <w:rsid w:val="00493A6E"/>
    <w:rsid w:val="00494F08"/>
    <w:rsid w:val="004A0403"/>
    <w:rsid w:val="004A4B5C"/>
    <w:rsid w:val="004A5882"/>
    <w:rsid w:val="004B42FB"/>
    <w:rsid w:val="004C2B00"/>
    <w:rsid w:val="004C33E8"/>
    <w:rsid w:val="004C7C38"/>
    <w:rsid w:val="004E3190"/>
    <w:rsid w:val="004F40DB"/>
    <w:rsid w:val="004F4370"/>
    <w:rsid w:val="004F4E16"/>
    <w:rsid w:val="00500FCC"/>
    <w:rsid w:val="005074CF"/>
    <w:rsid w:val="00511CA8"/>
    <w:rsid w:val="00512AB3"/>
    <w:rsid w:val="00514AE6"/>
    <w:rsid w:val="0051594B"/>
    <w:rsid w:val="00531230"/>
    <w:rsid w:val="005337A0"/>
    <w:rsid w:val="005351C5"/>
    <w:rsid w:val="00537E15"/>
    <w:rsid w:val="00543F55"/>
    <w:rsid w:val="0054400D"/>
    <w:rsid w:val="005444A7"/>
    <w:rsid w:val="00550945"/>
    <w:rsid w:val="00551B94"/>
    <w:rsid w:val="0055442A"/>
    <w:rsid w:val="00555C54"/>
    <w:rsid w:val="005574BD"/>
    <w:rsid w:val="00563A81"/>
    <w:rsid w:val="0056437B"/>
    <w:rsid w:val="00564982"/>
    <w:rsid w:val="0056538A"/>
    <w:rsid w:val="00570A06"/>
    <w:rsid w:val="00591B9F"/>
    <w:rsid w:val="00593858"/>
    <w:rsid w:val="00597546"/>
    <w:rsid w:val="005A3DD5"/>
    <w:rsid w:val="005A43B0"/>
    <w:rsid w:val="005A6561"/>
    <w:rsid w:val="005B752F"/>
    <w:rsid w:val="005C2F91"/>
    <w:rsid w:val="005D098A"/>
    <w:rsid w:val="005D7D76"/>
    <w:rsid w:val="005E1CC8"/>
    <w:rsid w:val="005E3FBD"/>
    <w:rsid w:val="005E4831"/>
    <w:rsid w:val="005E5FC4"/>
    <w:rsid w:val="005F01DE"/>
    <w:rsid w:val="005F0A84"/>
    <w:rsid w:val="00600A26"/>
    <w:rsid w:val="006127B2"/>
    <w:rsid w:val="00620DBD"/>
    <w:rsid w:val="00630994"/>
    <w:rsid w:val="006352AF"/>
    <w:rsid w:val="00637B8A"/>
    <w:rsid w:val="006400AA"/>
    <w:rsid w:val="006516CA"/>
    <w:rsid w:val="00661595"/>
    <w:rsid w:val="006749C3"/>
    <w:rsid w:val="00676971"/>
    <w:rsid w:val="0068252B"/>
    <w:rsid w:val="00685549"/>
    <w:rsid w:val="00691C19"/>
    <w:rsid w:val="00694EB9"/>
    <w:rsid w:val="00696D2C"/>
    <w:rsid w:val="006A7AC6"/>
    <w:rsid w:val="006B00FD"/>
    <w:rsid w:val="006B3878"/>
    <w:rsid w:val="006B3ADD"/>
    <w:rsid w:val="006B6C1C"/>
    <w:rsid w:val="006D0745"/>
    <w:rsid w:val="006D1AC6"/>
    <w:rsid w:val="006F6010"/>
    <w:rsid w:val="00706477"/>
    <w:rsid w:val="00730868"/>
    <w:rsid w:val="00732CB1"/>
    <w:rsid w:val="00733919"/>
    <w:rsid w:val="00733983"/>
    <w:rsid w:val="00743DAB"/>
    <w:rsid w:val="0075048F"/>
    <w:rsid w:val="007531D9"/>
    <w:rsid w:val="00756185"/>
    <w:rsid w:val="00756761"/>
    <w:rsid w:val="00766373"/>
    <w:rsid w:val="00784981"/>
    <w:rsid w:val="00796265"/>
    <w:rsid w:val="007A3A2C"/>
    <w:rsid w:val="007B020B"/>
    <w:rsid w:val="007B063C"/>
    <w:rsid w:val="007B2285"/>
    <w:rsid w:val="007D12EA"/>
    <w:rsid w:val="007D3FD1"/>
    <w:rsid w:val="007D523C"/>
    <w:rsid w:val="007D5ECF"/>
    <w:rsid w:val="007D6456"/>
    <w:rsid w:val="007F4688"/>
    <w:rsid w:val="007F7BB1"/>
    <w:rsid w:val="008003B0"/>
    <w:rsid w:val="00800E5F"/>
    <w:rsid w:val="00801763"/>
    <w:rsid w:val="00814495"/>
    <w:rsid w:val="0081610C"/>
    <w:rsid w:val="008201CF"/>
    <w:rsid w:val="0082296F"/>
    <w:rsid w:val="00822B90"/>
    <w:rsid w:val="00824D46"/>
    <w:rsid w:val="00832FF4"/>
    <w:rsid w:val="0083466F"/>
    <w:rsid w:val="00842716"/>
    <w:rsid w:val="00843BD9"/>
    <w:rsid w:val="00853BC2"/>
    <w:rsid w:val="00855E2B"/>
    <w:rsid w:val="00857476"/>
    <w:rsid w:val="00866189"/>
    <w:rsid w:val="00867121"/>
    <w:rsid w:val="008706AA"/>
    <w:rsid w:val="00873CF9"/>
    <w:rsid w:val="0087686D"/>
    <w:rsid w:val="00881D66"/>
    <w:rsid w:val="0088459F"/>
    <w:rsid w:val="00885D27"/>
    <w:rsid w:val="00896C06"/>
    <w:rsid w:val="008A1E06"/>
    <w:rsid w:val="008A353E"/>
    <w:rsid w:val="008A52CC"/>
    <w:rsid w:val="008B1521"/>
    <w:rsid w:val="008B324F"/>
    <w:rsid w:val="008C0C01"/>
    <w:rsid w:val="008C38BD"/>
    <w:rsid w:val="008C57A2"/>
    <w:rsid w:val="008D499B"/>
    <w:rsid w:val="008E001A"/>
    <w:rsid w:val="008E4DF9"/>
    <w:rsid w:val="008E69A6"/>
    <w:rsid w:val="008F05D0"/>
    <w:rsid w:val="00930A16"/>
    <w:rsid w:val="00931159"/>
    <w:rsid w:val="00932C9B"/>
    <w:rsid w:val="009367DD"/>
    <w:rsid w:val="00940DA6"/>
    <w:rsid w:val="00943A43"/>
    <w:rsid w:val="009453BE"/>
    <w:rsid w:val="009459FD"/>
    <w:rsid w:val="0094653B"/>
    <w:rsid w:val="00950586"/>
    <w:rsid w:val="00961476"/>
    <w:rsid w:val="00984B80"/>
    <w:rsid w:val="009872F8"/>
    <w:rsid w:val="009931CB"/>
    <w:rsid w:val="00997879"/>
    <w:rsid w:val="009A3266"/>
    <w:rsid w:val="009A3290"/>
    <w:rsid w:val="009B67BA"/>
    <w:rsid w:val="009C408F"/>
    <w:rsid w:val="009C4CC7"/>
    <w:rsid w:val="009D106F"/>
    <w:rsid w:val="009E0633"/>
    <w:rsid w:val="009E16D8"/>
    <w:rsid w:val="009F07F2"/>
    <w:rsid w:val="00A06689"/>
    <w:rsid w:val="00A17726"/>
    <w:rsid w:val="00A20DCA"/>
    <w:rsid w:val="00A21B3A"/>
    <w:rsid w:val="00A26479"/>
    <w:rsid w:val="00A44601"/>
    <w:rsid w:val="00A50444"/>
    <w:rsid w:val="00A71202"/>
    <w:rsid w:val="00A74D0D"/>
    <w:rsid w:val="00A751D6"/>
    <w:rsid w:val="00A75464"/>
    <w:rsid w:val="00A822FC"/>
    <w:rsid w:val="00A85374"/>
    <w:rsid w:val="00A9070B"/>
    <w:rsid w:val="00A90C9A"/>
    <w:rsid w:val="00A9133D"/>
    <w:rsid w:val="00A97379"/>
    <w:rsid w:val="00AA2DCB"/>
    <w:rsid w:val="00AA727B"/>
    <w:rsid w:val="00AB0078"/>
    <w:rsid w:val="00AD2FE9"/>
    <w:rsid w:val="00AD3BDF"/>
    <w:rsid w:val="00AD6625"/>
    <w:rsid w:val="00AF10FD"/>
    <w:rsid w:val="00AF18F0"/>
    <w:rsid w:val="00AF1A13"/>
    <w:rsid w:val="00AF2D93"/>
    <w:rsid w:val="00B00E9B"/>
    <w:rsid w:val="00B06504"/>
    <w:rsid w:val="00B12F02"/>
    <w:rsid w:val="00B17695"/>
    <w:rsid w:val="00B273B8"/>
    <w:rsid w:val="00B33EC8"/>
    <w:rsid w:val="00B37010"/>
    <w:rsid w:val="00B40B25"/>
    <w:rsid w:val="00B450D2"/>
    <w:rsid w:val="00B51623"/>
    <w:rsid w:val="00B6058D"/>
    <w:rsid w:val="00B63AD8"/>
    <w:rsid w:val="00B651CF"/>
    <w:rsid w:val="00B65797"/>
    <w:rsid w:val="00B665CD"/>
    <w:rsid w:val="00B671C1"/>
    <w:rsid w:val="00B701BC"/>
    <w:rsid w:val="00B80F1A"/>
    <w:rsid w:val="00B830FD"/>
    <w:rsid w:val="00B8413A"/>
    <w:rsid w:val="00B84BE6"/>
    <w:rsid w:val="00B91735"/>
    <w:rsid w:val="00B9249D"/>
    <w:rsid w:val="00B94748"/>
    <w:rsid w:val="00B965C9"/>
    <w:rsid w:val="00BA45B1"/>
    <w:rsid w:val="00BB2105"/>
    <w:rsid w:val="00BB2842"/>
    <w:rsid w:val="00BB39D4"/>
    <w:rsid w:val="00BB7118"/>
    <w:rsid w:val="00BC1AA0"/>
    <w:rsid w:val="00BC43DC"/>
    <w:rsid w:val="00BD06E1"/>
    <w:rsid w:val="00BD135C"/>
    <w:rsid w:val="00BD3025"/>
    <w:rsid w:val="00BD5336"/>
    <w:rsid w:val="00BD6078"/>
    <w:rsid w:val="00BE6FFE"/>
    <w:rsid w:val="00BF20C0"/>
    <w:rsid w:val="00BF3CE0"/>
    <w:rsid w:val="00C02514"/>
    <w:rsid w:val="00C06B51"/>
    <w:rsid w:val="00C113AD"/>
    <w:rsid w:val="00C22583"/>
    <w:rsid w:val="00C27C75"/>
    <w:rsid w:val="00C27E74"/>
    <w:rsid w:val="00C3773F"/>
    <w:rsid w:val="00C43B16"/>
    <w:rsid w:val="00C4627B"/>
    <w:rsid w:val="00C47B96"/>
    <w:rsid w:val="00C60A4D"/>
    <w:rsid w:val="00C62B21"/>
    <w:rsid w:val="00C65DBD"/>
    <w:rsid w:val="00C67B29"/>
    <w:rsid w:val="00C75B8C"/>
    <w:rsid w:val="00C76AC5"/>
    <w:rsid w:val="00C80147"/>
    <w:rsid w:val="00C854C4"/>
    <w:rsid w:val="00C861A2"/>
    <w:rsid w:val="00C861FA"/>
    <w:rsid w:val="00CA0F3C"/>
    <w:rsid w:val="00CA4E56"/>
    <w:rsid w:val="00CA654D"/>
    <w:rsid w:val="00CA6BB1"/>
    <w:rsid w:val="00CC1D96"/>
    <w:rsid w:val="00CC607C"/>
    <w:rsid w:val="00CD71AE"/>
    <w:rsid w:val="00CD728A"/>
    <w:rsid w:val="00CE0372"/>
    <w:rsid w:val="00CE0C8B"/>
    <w:rsid w:val="00CE3F11"/>
    <w:rsid w:val="00CF13FF"/>
    <w:rsid w:val="00CF686F"/>
    <w:rsid w:val="00CF7B24"/>
    <w:rsid w:val="00D01AD8"/>
    <w:rsid w:val="00D0257C"/>
    <w:rsid w:val="00D129AE"/>
    <w:rsid w:val="00D220FA"/>
    <w:rsid w:val="00D22731"/>
    <w:rsid w:val="00D2340C"/>
    <w:rsid w:val="00D33806"/>
    <w:rsid w:val="00D37342"/>
    <w:rsid w:val="00D4369F"/>
    <w:rsid w:val="00D449C3"/>
    <w:rsid w:val="00D46457"/>
    <w:rsid w:val="00D46EAC"/>
    <w:rsid w:val="00D50B85"/>
    <w:rsid w:val="00D53DDB"/>
    <w:rsid w:val="00D568FA"/>
    <w:rsid w:val="00D668A2"/>
    <w:rsid w:val="00D712AB"/>
    <w:rsid w:val="00D738EA"/>
    <w:rsid w:val="00D73EE0"/>
    <w:rsid w:val="00D81E0B"/>
    <w:rsid w:val="00D83341"/>
    <w:rsid w:val="00D914FF"/>
    <w:rsid w:val="00D937FD"/>
    <w:rsid w:val="00D93AEA"/>
    <w:rsid w:val="00DA4F14"/>
    <w:rsid w:val="00DB4422"/>
    <w:rsid w:val="00DB549D"/>
    <w:rsid w:val="00DB5503"/>
    <w:rsid w:val="00DB5EFE"/>
    <w:rsid w:val="00DB6F9B"/>
    <w:rsid w:val="00DB7213"/>
    <w:rsid w:val="00DB7DA2"/>
    <w:rsid w:val="00DC64B2"/>
    <w:rsid w:val="00DD3275"/>
    <w:rsid w:val="00DD6E69"/>
    <w:rsid w:val="00DE17C0"/>
    <w:rsid w:val="00DE26D4"/>
    <w:rsid w:val="00DE4B3D"/>
    <w:rsid w:val="00DE515E"/>
    <w:rsid w:val="00DE51A5"/>
    <w:rsid w:val="00DE5F42"/>
    <w:rsid w:val="00DE7D90"/>
    <w:rsid w:val="00DF09CB"/>
    <w:rsid w:val="00DF0F43"/>
    <w:rsid w:val="00DF2ED1"/>
    <w:rsid w:val="00DF6286"/>
    <w:rsid w:val="00E032A6"/>
    <w:rsid w:val="00E046BF"/>
    <w:rsid w:val="00E05B35"/>
    <w:rsid w:val="00E13917"/>
    <w:rsid w:val="00E17E1F"/>
    <w:rsid w:val="00E318FA"/>
    <w:rsid w:val="00E34A7E"/>
    <w:rsid w:val="00E51365"/>
    <w:rsid w:val="00E62D1C"/>
    <w:rsid w:val="00E71B7B"/>
    <w:rsid w:val="00E71CB7"/>
    <w:rsid w:val="00E765D2"/>
    <w:rsid w:val="00E7733B"/>
    <w:rsid w:val="00E953CE"/>
    <w:rsid w:val="00E95C88"/>
    <w:rsid w:val="00EA20DB"/>
    <w:rsid w:val="00EB0683"/>
    <w:rsid w:val="00EB4005"/>
    <w:rsid w:val="00EC34B4"/>
    <w:rsid w:val="00EE4A01"/>
    <w:rsid w:val="00EE7549"/>
    <w:rsid w:val="00EF456D"/>
    <w:rsid w:val="00EF5ABC"/>
    <w:rsid w:val="00F011DD"/>
    <w:rsid w:val="00F04904"/>
    <w:rsid w:val="00F0513B"/>
    <w:rsid w:val="00F059F4"/>
    <w:rsid w:val="00F17409"/>
    <w:rsid w:val="00F17A90"/>
    <w:rsid w:val="00F20DC4"/>
    <w:rsid w:val="00F30149"/>
    <w:rsid w:val="00F31218"/>
    <w:rsid w:val="00F35D63"/>
    <w:rsid w:val="00F40188"/>
    <w:rsid w:val="00F40A61"/>
    <w:rsid w:val="00F4505E"/>
    <w:rsid w:val="00F47915"/>
    <w:rsid w:val="00F47E68"/>
    <w:rsid w:val="00F508BA"/>
    <w:rsid w:val="00F55B1E"/>
    <w:rsid w:val="00F63847"/>
    <w:rsid w:val="00F67A4E"/>
    <w:rsid w:val="00F75A05"/>
    <w:rsid w:val="00F7641B"/>
    <w:rsid w:val="00F845F0"/>
    <w:rsid w:val="00F875E6"/>
    <w:rsid w:val="00F94113"/>
    <w:rsid w:val="00F96B54"/>
    <w:rsid w:val="00FA1DF3"/>
    <w:rsid w:val="00FA6D93"/>
    <w:rsid w:val="00FB379F"/>
    <w:rsid w:val="00FB3F45"/>
    <w:rsid w:val="00FB5FC8"/>
    <w:rsid w:val="00FB6D83"/>
    <w:rsid w:val="00FB6FE7"/>
    <w:rsid w:val="00FC70A8"/>
    <w:rsid w:val="00FE2138"/>
    <w:rsid w:val="00FE48DB"/>
    <w:rsid w:val="00FF3ADF"/>
    <w:rsid w:val="00FF49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3F633908-8AC8-4E4F-94F1-BC59F85AF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E01"/>
  </w:style>
  <w:style w:type="paragraph" w:styleId="Ttulo1">
    <w:name w:val="heading 1"/>
    <w:basedOn w:val="Normal"/>
    <w:next w:val="Normal"/>
    <w:link w:val="Ttulo1Car"/>
    <w:uiPriority w:val="9"/>
    <w:qFormat/>
    <w:rsid w:val="006B00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43DC"/>
    <w:pPr>
      <w:tabs>
        <w:tab w:val="center" w:pos="4419"/>
        <w:tab w:val="right" w:pos="8838"/>
      </w:tabs>
      <w:spacing w:after="0" w:line="240" w:lineRule="auto"/>
    </w:pPr>
    <w:rPr>
      <w:lang w:val="es-CO"/>
    </w:rPr>
  </w:style>
  <w:style w:type="character" w:customStyle="1" w:styleId="EncabezadoCar">
    <w:name w:val="Encabezado Car"/>
    <w:basedOn w:val="Fuentedeprrafopredeter"/>
    <w:link w:val="Encabezado"/>
    <w:uiPriority w:val="99"/>
    <w:rsid w:val="00BC43DC"/>
    <w:rPr>
      <w:lang w:val="es-CO"/>
    </w:rPr>
  </w:style>
  <w:style w:type="paragraph" w:styleId="Piedepgina">
    <w:name w:val="footer"/>
    <w:basedOn w:val="Normal"/>
    <w:link w:val="PiedepginaCar"/>
    <w:uiPriority w:val="99"/>
    <w:unhideWhenUsed/>
    <w:rsid w:val="00BC43DC"/>
    <w:pPr>
      <w:tabs>
        <w:tab w:val="center" w:pos="4419"/>
        <w:tab w:val="right" w:pos="8838"/>
      </w:tabs>
      <w:spacing w:after="0" w:line="240" w:lineRule="auto"/>
    </w:pPr>
    <w:rPr>
      <w:lang w:val="es-CO"/>
    </w:rPr>
  </w:style>
  <w:style w:type="character" w:customStyle="1" w:styleId="PiedepginaCar">
    <w:name w:val="Pie de página Car"/>
    <w:basedOn w:val="Fuentedeprrafopredeter"/>
    <w:link w:val="Piedepgina"/>
    <w:uiPriority w:val="99"/>
    <w:rsid w:val="00BC43DC"/>
    <w:rPr>
      <w:lang w:val="es-CO"/>
    </w:rPr>
  </w:style>
  <w:style w:type="paragraph" w:styleId="Prrafodelista">
    <w:name w:val="List Paragraph"/>
    <w:basedOn w:val="Normal"/>
    <w:uiPriority w:val="34"/>
    <w:qFormat/>
    <w:rsid w:val="00BC43DC"/>
    <w:pPr>
      <w:spacing w:after="0" w:line="360" w:lineRule="auto"/>
      <w:ind w:left="708"/>
      <w:jc w:val="both"/>
    </w:pPr>
    <w:rPr>
      <w:rFonts w:ascii="Arial" w:eastAsia="Times New Roman" w:hAnsi="Arial" w:cs="Times New Roman"/>
      <w:sz w:val="24"/>
      <w:szCs w:val="20"/>
      <w:lang w:eastAsia="es-ES_tradnl"/>
    </w:rPr>
  </w:style>
  <w:style w:type="table" w:styleId="Tablaconcuadrcula">
    <w:name w:val="Table Grid"/>
    <w:basedOn w:val="Tablanormal"/>
    <w:uiPriority w:val="39"/>
    <w:rsid w:val="00BC43DC"/>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CE0372"/>
    <w:rPr>
      <w:sz w:val="16"/>
      <w:szCs w:val="16"/>
    </w:rPr>
  </w:style>
  <w:style w:type="paragraph" w:styleId="Textocomentario">
    <w:name w:val="annotation text"/>
    <w:basedOn w:val="Normal"/>
    <w:link w:val="TextocomentarioCar"/>
    <w:uiPriority w:val="99"/>
    <w:semiHidden/>
    <w:unhideWhenUsed/>
    <w:rsid w:val="00CE037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E0372"/>
    <w:rPr>
      <w:sz w:val="20"/>
      <w:szCs w:val="20"/>
    </w:rPr>
  </w:style>
  <w:style w:type="paragraph" w:styleId="Asuntodelcomentario">
    <w:name w:val="annotation subject"/>
    <w:basedOn w:val="Textocomentario"/>
    <w:next w:val="Textocomentario"/>
    <w:link w:val="AsuntodelcomentarioCar"/>
    <w:uiPriority w:val="99"/>
    <w:semiHidden/>
    <w:unhideWhenUsed/>
    <w:rsid w:val="00CE0372"/>
    <w:rPr>
      <w:b/>
      <w:bCs/>
    </w:rPr>
  </w:style>
  <w:style w:type="character" w:customStyle="1" w:styleId="AsuntodelcomentarioCar">
    <w:name w:val="Asunto del comentario Car"/>
    <w:basedOn w:val="TextocomentarioCar"/>
    <w:link w:val="Asuntodelcomentario"/>
    <w:uiPriority w:val="99"/>
    <w:semiHidden/>
    <w:rsid w:val="00CE0372"/>
    <w:rPr>
      <w:b/>
      <w:bCs/>
      <w:sz w:val="20"/>
      <w:szCs w:val="20"/>
    </w:rPr>
  </w:style>
  <w:style w:type="paragraph" w:styleId="Textodeglobo">
    <w:name w:val="Balloon Text"/>
    <w:basedOn w:val="Normal"/>
    <w:link w:val="TextodegloboCar"/>
    <w:uiPriority w:val="99"/>
    <w:semiHidden/>
    <w:unhideWhenUsed/>
    <w:rsid w:val="00CE03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0372"/>
    <w:rPr>
      <w:rFonts w:ascii="Segoe UI" w:hAnsi="Segoe UI" w:cs="Segoe UI"/>
      <w:sz w:val="18"/>
      <w:szCs w:val="18"/>
    </w:rPr>
  </w:style>
  <w:style w:type="character" w:customStyle="1" w:styleId="Ttulo1Car">
    <w:name w:val="Título 1 Car"/>
    <w:basedOn w:val="Fuentedeprrafopredeter"/>
    <w:link w:val="Ttulo1"/>
    <w:uiPriority w:val="9"/>
    <w:rsid w:val="006B00F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34E6B-32AA-45A9-AA6F-70E83F0C7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15</Pages>
  <Words>3636</Words>
  <Characters>20003</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c:creator>
  <cp:keywords/>
  <dc:description/>
  <cp:lastModifiedBy>HP</cp:lastModifiedBy>
  <cp:revision>4</cp:revision>
  <dcterms:created xsi:type="dcterms:W3CDTF">2019-10-14T17:32:00Z</dcterms:created>
  <dcterms:modified xsi:type="dcterms:W3CDTF">2019-11-16T02:34:00Z</dcterms:modified>
</cp:coreProperties>
</file>