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3DC" w:rsidRDefault="00BC43DC" w:rsidP="00BC43DC">
      <w:pPr>
        <w:rPr>
          <w:rFonts w:cstheme="minorHAnsi"/>
          <w:sz w:val="16"/>
        </w:rPr>
      </w:pPr>
    </w:p>
    <w:tbl>
      <w:tblPr>
        <w:tblStyle w:val="Tablaconcuadrcula"/>
        <w:tblW w:w="0" w:type="auto"/>
        <w:jc w:val="center"/>
        <w:tblLook w:val="04A0" w:firstRow="1" w:lastRow="0" w:firstColumn="1" w:lastColumn="0" w:noHBand="0" w:noVBand="1"/>
      </w:tblPr>
      <w:tblGrid>
        <w:gridCol w:w="2952"/>
        <w:gridCol w:w="2817"/>
        <w:gridCol w:w="1523"/>
        <w:gridCol w:w="1629"/>
      </w:tblGrid>
      <w:tr w:rsidR="00BC43DC" w:rsidRPr="00186206" w:rsidTr="00454143">
        <w:trPr>
          <w:jc w:val="center"/>
        </w:trPr>
        <w:tc>
          <w:tcPr>
            <w:tcW w:w="9394" w:type="dxa"/>
            <w:gridSpan w:val="4"/>
          </w:tcPr>
          <w:p w:rsidR="00BC43DC" w:rsidRPr="00722041" w:rsidRDefault="00BC43DC" w:rsidP="00454143">
            <w:pPr>
              <w:jc w:val="center"/>
              <w:rPr>
                <w:b/>
                <w:sz w:val="28"/>
                <w:szCs w:val="16"/>
              </w:rPr>
            </w:pPr>
            <w:bookmarkStart w:id="0" w:name="_Hlk503969561"/>
            <w:r w:rsidRPr="00722041">
              <w:rPr>
                <w:b/>
                <w:sz w:val="28"/>
                <w:szCs w:val="16"/>
              </w:rPr>
              <w:t>Plan Individual de Ajustes Razonables – PIAR –</w:t>
            </w:r>
          </w:p>
          <w:bookmarkEnd w:id="0"/>
          <w:p w:rsidR="00BC43DC" w:rsidRPr="00722041" w:rsidRDefault="00BC43DC" w:rsidP="00454143">
            <w:pPr>
              <w:jc w:val="center"/>
              <w:rPr>
                <w:b/>
                <w:sz w:val="28"/>
                <w:szCs w:val="16"/>
              </w:rPr>
            </w:pPr>
            <w:r w:rsidRPr="00722041">
              <w:rPr>
                <w:b/>
                <w:sz w:val="28"/>
                <w:szCs w:val="16"/>
              </w:rPr>
              <w:t>ANEXO 2</w:t>
            </w:r>
          </w:p>
          <w:p w:rsidR="00BC43DC" w:rsidRPr="00722041" w:rsidRDefault="00BC43DC" w:rsidP="00454143">
            <w:pPr>
              <w:spacing w:after="160" w:line="259" w:lineRule="auto"/>
              <w:rPr>
                <w:rFonts w:cstheme="minorHAnsi"/>
                <w:b/>
                <w:sz w:val="28"/>
              </w:rPr>
            </w:pPr>
          </w:p>
        </w:tc>
      </w:tr>
      <w:tr w:rsidR="00BC43DC" w:rsidRPr="00186206" w:rsidTr="00454143">
        <w:trPr>
          <w:jc w:val="center"/>
        </w:trPr>
        <w:tc>
          <w:tcPr>
            <w:tcW w:w="3139" w:type="dxa"/>
          </w:tcPr>
          <w:p w:rsidR="00BC43DC" w:rsidRPr="00186206" w:rsidRDefault="00BC43DC" w:rsidP="00454143">
            <w:pPr>
              <w:spacing w:after="160" w:line="259" w:lineRule="auto"/>
              <w:rPr>
                <w:rFonts w:cstheme="minorHAnsi"/>
                <w:b/>
              </w:rPr>
            </w:pPr>
            <w:r w:rsidRPr="00186206">
              <w:rPr>
                <w:rFonts w:cstheme="minorHAnsi"/>
                <w:b/>
              </w:rPr>
              <w:t xml:space="preserve">Fecha de elaboración: </w:t>
            </w:r>
            <w:r>
              <w:rPr>
                <w:rFonts w:cstheme="minorHAnsi"/>
                <w:b/>
              </w:rPr>
              <w:t xml:space="preserve">        </w:t>
            </w:r>
            <w:r w:rsidRPr="00186206">
              <w:rPr>
                <w:rFonts w:cstheme="minorHAnsi"/>
                <w:b/>
              </w:rPr>
              <w:t xml:space="preserve"> </w:t>
            </w:r>
            <w:r w:rsidRPr="00186206">
              <w:rPr>
                <w:rFonts w:cstheme="minorHAnsi"/>
                <w:b/>
                <w:color w:val="44546A" w:themeColor="text2"/>
              </w:rPr>
              <w:t>DD</w:t>
            </w:r>
            <w:r>
              <w:rPr>
                <w:rFonts w:cstheme="minorHAnsi"/>
                <w:b/>
                <w:color w:val="44546A" w:themeColor="text2"/>
              </w:rPr>
              <w:t xml:space="preserve"> 12 </w:t>
            </w:r>
            <w:r w:rsidR="00E04C93">
              <w:rPr>
                <w:rFonts w:cstheme="minorHAnsi"/>
                <w:b/>
                <w:color w:val="44546A" w:themeColor="text2"/>
              </w:rPr>
              <w:t>/</w:t>
            </w:r>
            <w:r>
              <w:rPr>
                <w:rFonts w:cstheme="minorHAnsi"/>
                <w:b/>
                <w:color w:val="44546A" w:themeColor="text2"/>
              </w:rPr>
              <w:t xml:space="preserve"> 03</w:t>
            </w:r>
            <w:r w:rsidR="00E04C93">
              <w:rPr>
                <w:rFonts w:cstheme="minorHAnsi"/>
                <w:b/>
                <w:color w:val="44546A" w:themeColor="text2"/>
              </w:rPr>
              <w:t>/</w:t>
            </w:r>
            <w:r w:rsidR="005E5FC4">
              <w:rPr>
                <w:rFonts w:cstheme="minorHAnsi"/>
                <w:b/>
                <w:color w:val="44546A" w:themeColor="text2"/>
              </w:rPr>
              <w:t>2019</w:t>
            </w:r>
          </w:p>
        </w:tc>
        <w:tc>
          <w:tcPr>
            <w:tcW w:w="2989" w:type="dxa"/>
          </w:tcPr>
          <w:p w:rsidR="00BC43DC" w:rsidRPr="00186206" w:rsidRDefault="00BC43DC" w:rsidP="00454143">
            <w:pPr>
              <w:spacing w:after="160" w:line="259" w:lineRule="auto"/>
              <w:rPr>
                <w:rFonts w:cstheme="minorHAnsi"/>
                <w:b/>
              </w:rPr>
            </w:pPr>
            <w:r w:rsidRPr="00186206">
              <w:rPr>
                <w:rFonts w:cstheme="minorHAnsi"/>
                <w:b/>
              </w:rPr>
              <w:t>Institución educativa:</w:t>
            </w:r>
            <w:r>
              <w:rPr>
                <w:rFonts w:cstheme="minorHAnsi"/>
                <w:b/>
              </w:rPr>
              <w:t xml:space="preserve"> </w:t>
            </w:r>
            <w:r w:rsidR="00075BFF">
              <w:rPr>
                <w:rFonts w:cstheme="minorHAnsi"/>
                <w:b/>
              </w:rPr>
              <w:t>FUNDACION EL CIRINEO DE TIBU</w:t>
            </w:r>
          </w:p>
        </w:tc>
        <w:tc>
          <w:tcPr>
            <w:tcW w:w="1563" w:type="dxa"/>
          </w:tcPr>
          <w:p w:rsidR="00BC43DC" w:rsidRPr="00186206" w:rsidRDefault="00BC43DC" w:rsidP="00454143">
            <w:pPr>
              <w:spacing w:after="160" w:line="259" w:lineRule="auto"/>
              <w:rPr>
                <w:rFonts w:cstheme="minorHAnsi"/>
                <w:b/>
              </w:rPr>
            </w:pPr>
            <w:r w:rsidRPr="00186206">
              <w:rPr>
                <w:rFonts w:cstheme="minorHAnsi"/>
                <w:b/>
              </w:rPr>
              <w:t xml:space="preserve">Sede: </w:t>
            </w:r>
            <w:r w:rsidR="005E5FC4">
              <w:rPr>
                <w:rFonts w:cstheme="minorHAnsi"/>
                <w:b/>
              </w:rPr>
              <w:t>PRINCIPAL</w:t>
            </w:r>
          </w:p>
        </w:tc>
        <w:tc>
          <w:tcPr>
            <w:tcW w:w="1703" w:type="dxa"/>
          </w:tcPr>
          <w:p w:rsidR="00BC43DC" w:rsidRDefault="005E5FC4" w:rsidP="00454143">
            <w:pPr>
              <w:spacing w:after="160" w:line="259" w:lineRule="auto"/>
              <w:rPr>
                <w:rFonts w:cstheme="minorHAnsi"/>
                <w:b/>
              </w:rPr>
            </w:pPr>
            <w:r>
              <w:rPr>
                <w:rFonts w:cstheme="minorHAnsi"/>
                <w:b/>
              </w:rPr>
              <w:t>Jornada: DIURNA</w:t>
            </w:r>
          </w:p>
          <w:p w:rsidR="00BC43DC" w:rsidRPr="00186206" w:rsidRDefault="00BC43DC" w:rsidP="00454143">
            <w:pPr>
              <w:spacing w:after="160" w:line="259" w:lineRule="auto"/>
              <w:rPr>
                <w:rFonts w:cstheme="minorHAnsi"/>
                <w:b/>
              </w:rPr>
            </w:pPr>
          </w:p>
        </w:tc>
      </w:tr>
      <w:tr w:rsidR="00BC43DC" w:rsidRPr="00186206" w:rsidTr="00454143">
        <w:trPr>
          <w:jc w:val="center"/>
        </w:trPr>
        <w:tc>
          <w:tcPr>
            <w:tcW w:w="9394" w:type="dxa"/>
            <w:gridSpan w:val="4"/>
          </w:tcPr>
          <w:p w:rsidR="00BC43DC" w:rsidRPr="00186206" w:rsidRDefault="00BC43DC" w:rsidP="00454143">
            <w:pPr>
              <w:spacing w:after="160" w:line="259" w:lineRule="auto"/>
              <w:rPr>
                <w:rFonts w:cstheme="minorHAnsi"/>
                <w:b/>
              </w:rPr>
            </w:pPr>
            <w:r w:rsidRPr="00186206">
              <w:rPr>
                <w:rFonts w:cstheme="minorHAnsi"/>
                <w:b/>
              </w:rPr>
              <w:t>Docentes que elaboran y cargo:</w:t>
            </w:r>
            <w:r>
              <w:rPr>
                <w:rFonts w:cstheme="minorHAnsi"/>
                <w:b/>
              </w:rPr>
              <w:t xml:space="preserve"> LIC. MILEIDIS CERVANTES MUÑOZ</w:t>
            </w:r>
          </w:p>
        </w:tc>
      </w:tr>
    </w:tbl>
    <w:p w:rsidR="00BC43DC" w:rsidRPr="00186206" w:rsidRDefault="00BC43DC" w:rsidP="00BC43DC">
      <w:pPr>
        <w:rPr>
          <w:rFonts w:cstheme="minorHAnsi"/>
        </w:rPr>
      </w:pPr>
    </w:p>
    <w:tbl>
      <w:tblPr>
        <w:tblStyle w:val="Tablaconcuadrcula"/>
        <w:tblW w:w="0" w:type="auto"/>
        <w:jc w:val="center"/>
        <w:tblLook w:val="04A0" w:firstRow="1" w:lastRow="0" w:firstColumn="1" w:lastColumn="0" w:noHBand="0" w:noVBand="1"/>
      </w:tblPr>
      <w:tblGrid>
        <w:gridCol w:w="4474"/>
        <w:gridCol w:w="4447"/>
      </w:tblGrid>
      <w:tr w:rsidR="00BC43DC" w:rsidRPr="00186206" w:rsidTr="00454143">
        <w:trPr>
          <w:trHeight w:val="447"/>
          <w:jc w:val="center"/>
        </w:trPr>
        <w:tc>
          <w:tcPr>
            <w:tcW w:w="13575" w:type="dxa"/>
            <w:gridSpan w:val="2"/>
          </w:tcPr>
          <w:p w:rsidR="00BC43DC" w:rsidRPr="00186206" w:rsidRDefault="00BC43DC" w:rsidP="00454143">
            <w:pPr>
              <w:spacing w:after="160" w:line="259" w:lineRule="auto"/>
              <w:jc w:val="center"/>
              <w:rPr>
                <w:rFonts w:cstheme="minorHAnsi"/>
                <w:b/>
              </w:rPr>
            </w:pPr>
            <w:r w:rsidRPr="00186206">
              <w:rPr>
                <w:rFonts w:cstheme="minorHAnsi"/>
                <w:b/>
              </w:rPr>
              <w:t>DATOS DEL ESTUDIANTE</w:t>
            </w:r>
          </w:p>
        </w:tc>
      </w:tr>
      <w:tr w:rsidR="00BC43DC" w:rsidRPr="00186206" w:rsidTr="00454143">
        <w:trPr>
          <w:trHeight w:val="637"/>
          <w:jc w:val="center"/>
        </w:trPr>
        <w:tc>
          <w:tcPr>
            <w:tcW w:w="6912" w:type="dxa"/>
          </w:tcPr>
          <w:p w:rsidR="00BC43DC" w:rsidRPr="00186206" w:rsidRDefault="00BC43DC" w:rsidP="00454143">
            <w:pPr>
              <w:spacing w:after="160" w:line="259" w:lineRule="auto"/>
              <w:rPr>
                <w:rFonts w:cstheme="minorHAnsi"/>
                <w:b/>
              </w:rPr>
            </w:pPr>
            <w:r w:rsidRPr="00186206">
              <w:rPr>
                <w:rFonts w:cstheme="minorHAnsi"/>
                <w:b/>
              </w:rPr>
              <w:t>Nombre del estudiante:</w:t>
            </w:r>
            <w:r>
              <w:rPr>
                <w:rFonts w:cstheme="minorHAnsi"/>
                <w:b/>
              </w:rPr>
              <w:t xml:space="preserve"> JUAN DAVID GALVAN </w:t>
            </w:r>
            <w:r w:rsidR="00075BFF">
              <w:rPr>
                <w:rFonts w:cstheme="minorHAnsi"/>
                <w:b/>
              </w:rPr>
              <w:t xml:space="preserve"> MARTINEZ</w:t>
            </w:r>
          </w:p>
        </w:tc>
        <w:tc>
          <w:tcPr>
            <w:tcW w:w="6663" w:type="dxa"/>
          </w:tcPr>
          <w:p w:rsidR="00BC43DC" w:rsidRPr="00186206" w:rsidRDefault="00BC43DC" w:rsidP="00454143">
            <w:pPr>
              <w:spacing w:after="160" w:line="259" w:lineRule="auto"/>
              <w:rPr>
                <w:rFonts w:cstheme="minorHAnsi"/>
                <w:b/>
              </w:rPr>
            </w:pPr>
            <w:r w:rsidRPr="00186206">
              <w:rPr>
                <w:rFonts w:cstheme="minorHAnsi"/>
                <w:b/>
              </w:rPr>
              <w:t xml:space="preserve">Documento de Identificación: </w:t>
            </w:r>
            <w:r w:rsidR="00075BFF" w:rsidRPr="00075BFF">
              <w:rPr>
                <w:rFonts w:cstheme="minorHAnsi"/>
                <w:b/>
              </w:rPr>
              <w:t>1096802611</w:t>
            </w:r>
          </w:p>
        </w:tc>
      </w:tr>
      <w:tr w:rsidR="00BC43DC" w:rsidRPr="00186206" w:rsidTr="00454143">
        <w:trPr>
          <w:trHeight w:val="637"/>
          <w:jc w:val="center"/>
        </w:trPr>
        <w:tc>
          <w:tcPr>
            <w:tcW w:w="6912" w:type="dxa"/>
          </w:tcPr>
          <w:p w:rsidR="00BC43DC" w:rsidRPr="00186206" w:rsidRDefault="00BC43DC" w:rsidP="00454143">
            <w:pPr>
              <w:spacing w:after="160" w:line="259" w:lineRule="auto"/>
              <w:rPr>
                <w:rFonts w:cstheme="minorHAnsi"/>
                <w:b/>
              </w:rPr>
            </w:pPr>
            <w:r w:rsidRPr="00186206">
              <w:rPr>
                <w:rFonts w:cstheme="minorHAnsi"/>
                <w:b/>
              </w:rPr>
              <w:t>Edad:</w:t>
            </w:r>
            <w:r w:rsidR="00075BFF">
              <w:rPr>
                <w:rFonts w:cstheme="minorHAnsi"/>
                <w:b/>
              </w:rPr>
              <w:t>13  AÑOS</w:t>
            </w:r>
          </w:p>
        </w:tc>
        <w:tc>
          <w:tcPr>
            <w:tcW w:w="6663" w:type="dxa"/>
          </w:tcPr>
          <w:p w:rsidR="00BC43DC" w:rsidRPr="00186206" w:rsidRDefault="00BC43DC" w:rsidP="00454143">
            <w:pPr>
              <w:spacing w:after="160" w:line="259" w:lineRule="auto"/>
              <w:rPr>
                <w:rFonts w:cstheme="minorHAnsi"/>
                <w:b/>
              </w:rPr>
            </w:pPr>
            <w:r w:rsidRPr="00186206">
              <w:rPr>
                <w:rFonts w:cstheme="minorHAnsi"/>
                <w:b/>
              </w:rPr>
              <w:t>Grado:</w:t>
            </w:r>
            <w:r w:rsidR="00075BFF">
              <w:rPr>
                <w:rFonts w:cstheme="minorHAnsi"/>
                <w:b/>
              </w:rPr>
              <w:t xml:space="preserve"> 2º</w:t>
            </w:r>
          </w:p>
        </w:tc>
      </w:tr>
    </w:tbl>
    <w:p w:rsidR="00BC43DC" w:rsidRPr="00186206" w:rsidRDefault="00BC43DC" w:rsidP="00BC43DC">
      <w:pPr>
        <w:pStyle w:val="Prrafodelista"/>
        <w:numPr>
          <w:ilvl w:val="0"/>
          <w:numId w:val="1"/>
        </w:numPr>
        <w:spacing w:after="160" w:line="259" w:lineRule="auto"/>
        <w:contextualSpacing/>
        <w:rPr>
          <w:rFonts w:cstheme="minorHAnsi"/>
          <w:b/>
        </w:rPr>
      </w:pPr>
      <w:r>
        <w:rPr>
          <w:rFonts w:cstheme="minorHAnsi"/>
          <w:b/>
        </w:rPr>
        <w:t xml:space="preserve">Características del Estudiante: </w:t>
      </w:r>
    </w:p>
    <w:tbl>
      <w:tblPr>
        <w:tblStyle w:val="Tablaconcuadrcula"/>
        <w:tblW w:w="0" w:type="auto"/>
        <w:jc w:val="center"/>
        <w:tblLook w:val="04A0" w:firstRow="1" w:lastRow="0" w:firstColumn="1" w:lastColumn="0" w:noHBand="0" w:noVBand="1"/>
      </w:tblPr>
      <w:tblGrid>
        <w:gridCol w:w="8921"/>
      </w:tblGrid>
      <w:tr w:rsidR="00BC43DC" w:rsidTr="00454143">
        <w:trPr>
          <w:jc w:val="center"/>
        </w:trPr>
        <w:tc>
          <w:tcPr>
            <w:tcW w:w="13569" w:type="dxa"/>
          </w:tcPr>
          <w:p w:rsidR="00B80F1A" w:rsidRDefault="00BC43DC"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Descripción general del estudiante con énfasis en gustos e intereses o aspectos que le desagradan</w:t>
            </w:r>
            <w:r>
              <w:rPr>
                <w:rFonts w:cstheme="minorHAnsi"/>
                <w:b/>
                <w:color w:val="767171" w:themeColor="background2" w:themeShade="80"/>
              </w:rPr>
              <w:t>, expectati</w:t>
            </w:r>
            <w:r w:rsidR="00B80F1A">
              <w:rPr>
                <w:rFonts w:cstheme="minorHAnsi"/>
                <w:b/>
                <w:color w:val="767171" w:themeColor="background2" w:themeShade="80"/>
              </w:rPr>
              <w:t>vas del estudiante y la familia.</w:t>
            </w:r>
          </w:p>
          <w:p w:rsidR="0083466F" w:rsidRDefault="0083466F" w:rsidP="00454143">
            <w:pPr>
              <w:spacing w:after="160" w:line="259" w:lineRule="auto"/>
              <w:rPr>
                <w:rFonts w:cstheme="minorHAnsi"/>
                <w:color w:val="767171" w:themeColor="background2" w:themeShade="80"/>
              </w:rPr>
            </w:pPr>
            <w:r w:rsidRPr="0083466F">
              <w:rPr>
                <w:rFonts w:cstheme="minorHAnsi"/>
                <w:b/>
                <w:color w:val="767171" w:themeColor="background2" w:themeShade="80"/>
              </w:rPr>
              <w:t xml:space="preserve">JUAN  DAVID MARTINEZ GALVAN  </w:t>
            </w:r>
            <w:r w:rsidRPr="0083466F">
              <w:rPr>
                <w:rFonts w:cstheme="minorHAnsi"/>
                <w:color w:val="767171" w:themeColor="background2" w:themeShade="80"/>
              </w:rPr>
              <w:t>es un estudiante de 14 años</w:t>
            </w:r>
            <w:r w:rsidR="00EF5ABC">
              <w:rPr>
                <w:rFonts w:cstheme="minorHAnsi"/>
                <w:color w:val="767171" w:themeColor="background2" w:themeShade="80"/>
              </w:rPr>
              <w:t xml:space="preserve"> tiene </w:t>
            </w:r>
            <w:r w:rsidR="00EF5ABC" w:rsidRPr="00EF5ABC">
              <w:rPr>
                <w:rFonts w:cstheme="minorHAnsi"/>
                <w:color w:val="767171" w:themeColor="background2" w:themeShade="80"/>
              </w:rPr>
              <w:t>diagnóstico de autismo</w:t>
            </w:r>
            <w:r w:rsidR="004479F2">
              <w:rPr>
                <w:rFonts w:cstheme="minorHAnsi"/>
                <w:color w:val="767171" w:themeColor="background2" w:themeShade="80"/>
              </w:rPr>
              <w:t xml:space="preserve"> se caracteriza por ser un</w:t>
            </w:r>
            <w:r w:rsidR="00EF5ABC">
              <w:rPr>
                <w:rFonts w:cstheme="minorHAnsi"/>
                <w:color w:val="767171" w:themeColor="background2" w:themeShade="80"/>
              </w:rPr>
              <w:t>a</w:t>
            </w:r>
            <w:r w:rsidR="004479F2">
              <w:rPr>
                <w:rFonts w:cstheme="minorHAnsi"/>
                <w:color w:val="767171" w:themeColor="background2" w:themeShade="80"/>
              </w:rPr>
              <w:t xml:space="preserve"> persona  respetuosa con v</w:t>
            </w:r>
            <w:r w:rsidR="00EF5ABC">
              <w:rPr>
                <w:rFonts w:cstheme="minorHAnsi"/>
                <w:color w:val="767171" w:themeColor="background2" w:themeShade="80"/>
              </w:rPr>
              <w:t>alores humanos ,buen compañero</w:t>
            </w:r>
            <w:r w:rsidR="004479F2">
              <w:rPr>
                <w:rFonts w:cstheme="minorHAnsi"/>
                <w:color w:val="767171" w:themeColor="background2" w:themeShade="80"/>
              </w:rPr>
              <w:t xml:space="preserve"> </w:t>
            </w:r>
            <w:r w:rsidRPr="0083466F">
              <w:rPr>
                <w:rFonts w:cstheme="minorHAnsi"/>
                <w:color w:val="767171" w:themeColor="background2" w:themeShade="80"/>
              </w:rPr>
              <w:t xml:space="preserve"> </w:t>
            </w:r>
            <w:r w:rsidR="00CE0C8B">
              <w:rPr>
                <w:rFonts w:cstheme="minorHAnsi"/>
                <w:color w:val="767171" w:themeColor="background2" w:themeShade="80"/>
              </w:rPr>
              <w:t>se  le estipulan</w:t>
            </w:r>
            <w:r w:rsidRPr="0083466F">
              <w:rPr>
                <w:rFonts w:cstheme="minorHAnsi"/>
                <w:color w:val="767171" w:themeColor="background2" w:themeShade="80"/>
              </w:rPr>
              <w:t xml:space="preserve"> reg</w:t>
            </w:r>
            <w:r w:rsidR="00F17409">
              <w:rPr>
                <w:rFonts w:cstheme="minorHAnsi"/>
                <w:color w:val="767171" w:themeColor="background2" w:themeShade="80"/>
              </w:rPr>
              <w:t>las y n</w:t>
            </w:r>
            <w:r w:rsidR="00E32419">
              <w:rPr>
                <w:rFonts w:cstheme="minorHAnsi"/>
                <w:color w:val="767171" w:themeColor="background2" w:themeShade="80"/>
              </w:rPr>
              <w:t>ormas ya que tiende a darle  tic</w:t>
            </w:r>
            <w:r w:rsidR="00F17409">
              <w:rPr>
                <w:rFonts w:cstheme="minorHAnsi"/>
                <w:color w:val="767171" w:themeColor="background2" w:themeShade="80"/>
              </w:rPr>
              <w:t xml:space="preserve"> de ansiedad en el momento que se pone a competir</w:t>
            </w:r>
            <w:r w:rsidRPr="0083466F">
              <w:rPr>
                <w:rFonts w:cstheme="minorHAnsi"/>
                <w:color w:val="767171" w:themeColor="background2" w:themeShade="80"/>
              </w:rPr>
              <w:t xml:space="preserve"> en la actividades</w:t>
            </w:r>
            <w:r w:rsidR="00F17409">
              <w:rPr>
                <w:rFonts w:cstheme="minorHAnsi"/>
                <w:color w:val="767171" w:themeColor="background2" w:themeShade="80"/>
              </w:rPr>
              <w:t xml:space="preserve"> con</w:t>
            </w:r>
            <w:r w:rsidR="00EF5ABC">
              <w:rPr>
                <w:rFonts w:cstheme="minorHAnsi"/>
                <w:color w:val="767171" w:themeColor="background2" w:themeShade="80"/>
              </w:rPr>
              <w:t xml:space="preserve"> sus compañeros, en especial  con su </w:t>
            </w:r>
            <w:r w:rsidR="00F17409">
              <w:rPr>
                <w:rFonts w:cstheme="minorHAnsi"/>
                <w:color w:val="767171" w:themeColor="background2" w:themeShade="80"/>
              </w:rPr>
              <w:t xml:space="preserve"> compañero Luis </w:t>
            </w:r>
            <w:r w:rsidRPr="0083466F">
              <w:rPr>
                <w:rFonts w:cstheme="minorHAnsi"/>
                <w:color w:val="767171" w:themeColor="background2" w:themeShade="80"/>
              </w:rPr>
              <w:t>,</w:t>
            </w:r>
            <w:r w:rsidR="00F17409">
              <w:rPr>
                <w:rFonts w:cstheme="minorHAnsi"/>
                <w:color w:val="767171" w:themeColor="background2" w:themeShade="80"/>
              </w:rPr>
              <w:t xml:space="preserve"> a Juan </w:t>
            </w:r>
            <w:r w:rsidRPr="0083466F">
              <w:rPr>
                <w:rFonts w:cstheme="minorHAnsi"/>
                <w:color w:val="767171" w:themeColor="background2" w:themeShade="80"/>
              </w:rPr>
              <w:t xml:space="preserve"> le gusta explorar, compartir y ayudar a sus compañeros, es un niño muy querido por cada uno de sus amigos  de clases ya que siempre está pendiente de ellos y le gusta compartir  sus cosas  sin importar su valor material, le gusta correr, ver videos y que le lean.</w:t>
            </w:r>
          </w:p>
          <w:p w:rsidR="00411C8E" w:rsidRPr="00AD2FE9" w:rsidRDefault="0083466F" w:rsidP="00454143">
            <w:pPr>
              <w:spacing w:after="160" w:line="259" w:lineRule="auto"/>
              <w:rPr>
                <w:rFonts w:cstheme="minorHAnsi"/>
                <w:color w:val="767171" w:themeColor="background2" w:themeShade="80"/>
              </w:rPr>
            </w:pPr>
            <w:r>
              <w:rPr>
                <w:rFonts w:cstheme="minorHAnsi"/>
                <w:color w:val="767171" w:themeColor="background2" w:themeShade="80"/>
              </w:rPr>
              <w:t xml:space="preserve">Al </w:t>
            </w:r>
            <w:r w:rsidR="00B91735" w:rsidRPr="00957110">
              <w:rPr>
                <w:rFonts w:cstheme="minorHAnsi"/>
                <w:color w:val="767171" w:themeColor="background2" w:themeShade="80"/>
              </w:rPr>
              <w:t xml:space="preserve">estudiante </w:t>
            </w:r>
            <w:r w:rsidR="00B91735" w:rsidRPr="00957110">
              <w:t>Le</w:t>
            </w:r>
            <w:r w:rsidRPr="0083466F">
              <w:rPr>
                <w:rFonts w:cstheme="minorHAnsi"/>
                <w:color w:val="767171" w:themeColor="background2" w:themeShade="80"/>
              </w:rPr>
              <w:t xml:space="preserve"> desagrada el desorden, el ruido, las malas palabras, quedar en el último lugar en las actividades que se realicen en clases, su lectura es poco fluida ya que su vocabulario no es muy claro requiere de la practica con frecuencia, no le gusta transcribir y realiza dictado con ayuda de la docente ya que se le dificultan algunos </w:t>
            </w:r>
            <w:r w:rsidR="00B91735" w:rsidRPr="0083466F">
              <w:rPr>
                <w:rFonts w:cstheme="minorHAnsi"/>
                <w:color w:val="767171" w:themeColor="background2" w:themeShade="80"/>
              </w:rPr>
              <w:t>sonidos o</w:t>
            </w:r>
            <w:r w:rsidRPr="0083466F">
              <w:rPr>
                <w:rFonts w:cstheme="minorHAnsi"/>
                <w:color w:val="767171" w:themeColor="background2" w:themeShade="80"/>
              </w:rPr>
              <w:t xml:space="preserve"> fonemas como C la </w:t>
            </w:r>
            <w:r w:rsidR="00B91735" w:rsidRPr="0083466F">
              <w:rPr>
                <w:rFonts w:cstheme="minorHAnsi"/>
                <w:color w:val="767171" w:themeColor="background2" w:themeShade="80"/>
              </w:rPr>
              <w:t>B y</w:t>
            </w:r>
            <w:r w:rsidRPr="0083466F">
              <w:rPr>
                <w:rFonts w:cstheme="minorHAnsi"/>
                <w:color w:val="767171" w:themeColor="background2" w:themeShade="80"/>
              </w:rPr>
              <w:t xml:space="preserve"> en la resolución de problemas matemáticos sencillos sumas y resta lo realiza con ayuda dela docente.</w:t>
            </w:r>
            <w:r w:rsidR="003A0C33">
              <w:rPr>
                <w:rFonts w:cstheme="minorHAnsi"/>
                <w:color w:val="767171" w:themeColor="background2" w:themeShade="80"/>
              </w:rPr>
              <w:t>se le facilita llevar secuencia numérica.</w:t>
            </w:r>
          </w:p>
          <w:p w:rsidR="0094653B" w:rsidRPr="00BD5336" w:rsidRDefault="00B91735" w:rsidP="00454143">
            <w:pPr>
              <w:spacing w:after="160" w:line="259" w:lineRule="auto"/>
              <w:rPr>
                <w:rFonts w:cstheme="minorHAnsi"/>
                <w:color w:val="767171" w:themeColor="background2" w:themeShade="80"/>
              </w:rPr>
            </w:pPr>
            <w:r>
              <w:rPr>
                <w:rFonts w:cstheme="minorHAnsi"/>
                <w:color w:val="767171" w:themeColor="background2" w:themeShade="80"/>
              </w:rPr>
              <w:t>Sus e</w:t>
            </w:r>
            <w:r w:rsidRPr="0083466F">
              <w:rPr>
                <w:rFonts w:cstheme="minorHAnsi"/>
                <w:color w:val="767171" w:themeColor="background2" w:themeShade="80"/>
              </w:rPr>
              <w:t>xpectati</w:t>
            </w:r>
            <w:r>
              <w:rPr>
                <w:rFonts w:cstheme="minorHAnsi"/>
                <w:color w:val="767171" w:themeColor="background2" w:themeShade="80"/>
              </w:rPr>
              <w:t>vas son</w:t>
            </w:r>
            <w:r w:rsidR="0083466F" w:rsidRPr="0083466F">
              <w:rPr>
                <w:rFonts w:cstheme="minorHAnsi"/>
                <w:color w:val="767171" w:themeColor="background2" w:themeShade="80"/>
              </w:rPr>
              <w:t xml:space="preserve"> quiere ser piloto su madre nos comenta que se siente satisfecha con el aprendizaje que su hijo ha obtenido debido a la gran labor que se está ejerciendo el apoyo en cada actividad realizada.  Dice Gracias a la docente mi hijo realiza operaciones, dictado y lectura cortas que anteriormente no realizaba. Mi expectativa como madre es que mi hijo logre mejorar en algunas falencias y siga avanzando en sus logros</w:t>
            </w:r>
            <w:r w:rsidR="0083466F">
              <w:rPr>
                <w:rFonts w:cstheme="minorHAnsi"/>
                <w:color w:val="767171" w:themeColor="background2" w:themeShade="80"/>
              </w:rPr>
              <w:t>.</w:t>
            </w:r>
            <w:r w:rsidR="00411C8E" w:rsidRPr="00AD2FE9">
              <w:rPr>
                <w:rFonts w:cstheme="minorHAnsi"/>
                <w:color w:val="767171" w:themeColor="background2" w:themeShade="80"/>
              </w:rPr>
              <w:t xml:space="preserve">  </w:t>
            </w:r>
          </w:p>
        </w:tc>
      </w:tr>
      <w:tr w:rsidR="00BC43DC" w:rsidTr="00454143">
        <w:trPr>
          <w:jc w:val="center"/>
        </w:trPr>
        <w:tc>
          <w:tcPr>
            <w:tcW w:w="13569" w:type="dxa"/>
          </w:tcPr>
          <w:p w:rsidR="00BC43DC" w:rsidRDefault="00BC43DC" w:rsidP="00454143">
            <w:pPr>
              <w:spacing w:after="160" w:line="259" w:lineRule="auto"/>
              <w:rPr>
                <w:rFonts w:cstheme="minorHAnsi"/>
                <w:b/>
                <w:color w:val="767171" w:themeColor="background2" w:themeShade="80"/>
              </w:rPr>
            </w:pPr>
            <w:r w:rsidRPr="00026312">
              <w:rPr>
                <w:rFonts w:cstheme="minorHAnsi"/>
                <w:b/>
                <w:color w:val="767171" w:themeColor="background2" w:themeShade="80"/>
              </w:rPr>
              <w:t xml:space="preserve">Descripción </w:t>
            </w:r>
            <w:r>
              <w:rPr>
                <w:rFonts w:cstheme="minorHAnsi"/>
                <w:b/>
                <w:color w:val="767171" w:themeColor="background2" w:themeShade="80"/>
              </w:rPr>
              <w:t xml:space="preserve">en términos de lo que hace, puede hacer o requiere apoyo el estudiante para favorecer su proceso educativo. </w:t>
            </w:r>
          </w:p>
          <w:p w:rsidR="00BC43DC" w:rsidRDefault="00BC43DC" w:rsidP="00454143">
            <w:pPr>
              <w:spacing w:after="160" w:line="259" w:lineRule="auto"/>
              <w:rPr>
                <w:rFonts w:cstheme="minorHAnsi"/>
                <w:b/>
                <w:color w:val="767171" w:themeColor="background2" w:themeShade="80"/>
              </w:rPr>
            </w:pPr>
            <w:r>
              <w:rPr>
                <w:rFonts w:cstheme="minorHAnsi"/>
                <w:b/>
                <w:color w:val="767171" w:themeColor="background2" w:themeShade="80"/>
              </w:rPr>
              <w:t>Indique las habilidades, competencias, cualidades, aprendizajes con las que cuenta el estudiante para el grado en el que fue matriculado.</w:t>
            </w:r>
            <w:r w:rsidR="00B84BE6">
              <w:rPr>
                <w:rFonts w:cstheme="minorHAnsi"/>
                <w:b/>
                <w:color w:val="767171" w:themeColor="background2" w:themeShade="80"/>
              </w:rPr>
              <w:t xml:space="preserve"> </w:t>
            </w:r>
          </w:p>
          <w:p w:rsidR="00B84BE6" w:rsidRDefault="00B84BE6" w:rsidP="00454143">
            <w:pPr>
              <w:spacing w:after="160" w:line="259" w:lineRule="auto"/>
              <w:rPr>
                <w:rFonts w:cstheme="minorHAnsi"/>
                <w:b/>
                <w:color w:val="767171" w:themeColor="background2" w:themeShade="80"/>
              </w:rPr>
            </w:pPr>
            <w:r>
              <w:rPr>
                <w:rFonts w:cstheme="minorHAnsi"/>
                <w:b/>
                <w:color w:val="767171" w:themeColor="background2" w:themeShade="80"/>
              </w:rPr>
              <w:t xml:space="preserve">QUE HACE: </w:t>
            </w:r>
            <w:r w:rsidRPr="00F17409">
              <w:rPr>
                <w:rFonts w:cstheme="minorHAnsi"/>
                <w:color w:val="767171" w:themeColor="background2" w:themeShade="80"/>
              </w:rPr>
              <w:t xml:space="preserve">Realiza adecuadamente operaciones matemáticas, se le facilita </w:t>
            </w:r>
            <w:r w:rsidR="00B91735" w:rsidRPr="00F17409">
              <w:rPr>
                <w:rFonts w:cstheme="minorHAnsi"/>
                <w:color w:val="767171" w:themeColor="background2" w:themeShade="80"/>
              </w:rPr>
              <w:t>secuencia y</w:t>
            </w:r>
            <w:r w:rsidRPr="00F17409">
              <w:rPr>
                <w:rFonts w:cstheme="minorHAnsi"/>
                <w:color w:val="767171" w:themeColor="background2" w:themeShade="80"/>
              </w:rPr>
              <w:t xml:space="preserve"> el conteo de núm</w:t>
            </w:r>
            <w:r>
              <w:rPr>
                <w:rFonts w:cstheme="minorHAnsi"/>
                <w:b/>
                <w:color w:val="767171" w:themeColor="background2" w:themeShade="80"/>
              </w:rPr>
              <w:t>e</w:t>
            </w:r>
            <w:r w:rsidRPr="00F17409">
              <w:rPr>
                <w:rFonts w:cstheme="minorHAnsi"/>
                <w:color w:val="767171" w:themeColor="background2" w:themeShade="80"/>
              </w:rPr>
              <w:t>ros</w:t>
            </w:r>
            <w:r>
              <w:rPr>
                <w:rFonts w:cstheme="minorHAnsi"/>
                <w:b/>
                <w:color w:val="767171" w:themeColor="background2" w:themeShade="80"/>
              </w:rPr>
              <w:t xml:space="preserve"> </w:t>
            </w:r>
          </w:p>
          <w:p w:rsidR="00B84BE6" w:rsidRDefault="00B84BE6" w:rsidP="00454143">
            <w:pPr>
              <w:spacing w:after="160" w:line="259" w:lineRule="auto"/>
              <w:rPr>
                <w:rFonts w:cstheme="minorHAnsi"/>
                <w:b/>
                <w:color w:val="767171" w:themeColor="background2" w:themeShade="80"/>
              </w:rPr>
            </w:pPr>
            <w:r>
              <w:rPr>
                <w:rFonts w:cstheme="minorHAnsi"/>
                <w:b/>
                <w:color w:val="767171" w:themeColor="background2" w:themeShade="80"/>
              </w:rPr>
              <w:t xml:space="preserve">QUE PUEDE HACER: </w:t>
            </w:r>
            <w:r w:rsidRPr="00F17409">
              <w:rPr>
                <w:rFonts w:cstheme="minorHAnsi"/>
                <w:color w:val="767171" w:themeColor="background2" w:themeShade="80"/>
              </w:rPr>
              <w:t xml:space="preserve">El niño puede </w:t>
            </w:r>
            <w:r w:rsidR="00B91735" w:rsidRPr="00F17409">
              <w:rPr>
                <w:rFonts w:cstheme="minorHAnsi"/>
                <w:color w:val="767171" w:themeColor="background2" w:themeShade="80"/>
              </w:rPr>
              <w:t>interpretar hechos reales</w:t>
            </w:r>
            <w:r w:rsidR="00997879" w:rsidRPr="00F17409">
              <w:rPr>
                <w:rFonts w:cstheme="minorHAnsi"/>
                <w:color w:val="767171" w:themeColor="background2" w:themeShade="80"/>
              </w:rPr>
              <w:t xml:space="preserve"> e imaginario de acontecimiento, cuentos, historias, etc. Teniendo</w:t>
            </w:r>
            <w:r w:rsidR="00997879">
              <w:rPr>
                <w:rFonts w:cstheme="minorHAnsi"/>
                <w:b/>
                <w:color w:val="767171" w:themeColor="background2" w:themeShade="80"/>
              </w:rPr>
              <w:t xml:space="preserve"> </w:t>
            </w:r>
            <w:r w:rsidR="00997879" w:rsidRPr="00F17409">
              <w:rPr>
                <w:rFonts w:cstheme="minorHAnsi"/>
                <w:color w:val="767171" w:themeColor="background2" w:themeShade="80"/>
              </w:rPr>
              <w:t>en cuenta la enseñanza del tema.</w:t>
            </w:r>
          </w:p>
          <w:p w:rsidR="00997879" w:rsidRDefault="00997879" w:rsidP="00454143">
            <w:pPr>
              <w:spacing w:after="160" w:line="259" w:lineRule="auto"/>
              <w:rPr>
                <w:rFonts w:cstheme="minorHAnsi"/>
                <w:b/>
                <w:color w:val="767171" w:themeColor="background2" w:themeShade="80"/>
              </w:rPr>
            </w:pPr>
            <w:r>
              <w:rPr>
                <w:rFonts w:cstheme="minorHAnsi"/>
                <w:b/>
                <w:color w:val="767171" w:themeColor="background2" w:themeShade="80"/>
              </w:rPr>
              <w:t xml:space="preserve">LO QUE REQUIERE: </w:t>
            </w:r>
            <w:r w:rsidR="00AD2FE9" w:rsidRPr="00F17409">
              <w:rPr>
                <w:rFonts w:cstheme="minorHAnsi"/>
                <w:color w:val="767171" w:themeColor="background2" w:themeShade="80"/>
              </w:rPr>
              <w:t>Seguimiento y a</w:t>
            </w:r>
            <w:r w:rsidRPr="00F17409">
              <w:rPr>
                <w:rFonts w:cstheme="minorHAnsi"/>
                <w:color w:val="767171" w:themeColor="background2" w:themeShade="80"/>
              </w:rPr>
              <w:t xml:space="preserve">poyo familiar al desarrollar de actividades, </w:t>
            </w:r>
            <w:r w:rsidR="00B91735" w:rsidRPr="00F17409">
              <w:rPr>
                <w:rFonts w:cstheme="minorHAnsi"/>
                <w:color w:val="767171" w:themeColor="background2" w:themeShade="80"/>
              </w:rPr>
              <w:t>talleres para</w:t>
            </w:r>
            <w:r w:rsidRPr="00F17409">
              <w:rPr>
                <w:rFonts w:cstheme="minorHAnsi"/>
                <w:color w:val="767171" w:themeColor="background2" w:themeShade="80"/>
              </w:rPr>
              <w:t xml:space="preserve"> afianzar su aprendizaje en</w:t>
            </w:r>
            <w:r>
              <w:rPr>
                <w:rFonts w:cstheme="minorHAnsi"/>
                <w:b/>
                <w:color w:val="767171" w:themeColor="background2" w:themeShade="80"/>
              </w:rPr>
              <w:t xml:space="preserve"> casa.</w:t>
            </w:r>
          </w:p>
          <w:p w:rsidR="00997879" w:rsidRDefault="00997879" w:rsidP="00454143">
            <w:pPr>
              <w:spacing w:after="160" w:line="259" w:lineRule="auto"/>
              <w:rPr>
                <w:rFonts w:cstheme="minorHAnsi"/>
                <w:b/>
                <w:color w:val="767171" w:themeColor="background2" w:themeShade="80"/>
              </w:rPr>
            </w:pPr>
            <w:r>
              <w:rPr>
                <w:rFonts w:cstheme="minorHAnsi"/>
                <w:b/>
                <w:color w:val="767171" w:themeColor="background2" w:themeShade="80"/>
              </w:rPr>
              <w:t xml:space="preserve"> </w:t>
            </w:r>
            <w:r w:rsidR="00064169">
              <w:rPr>
                <w:rFonts w:cstheme="minorHAnsi"/>
                <w:b/>
                <w:color w:val="767171" w:themeColor="background2" w:themeShade="80"/>
              </w:rPr>
              <w:t xml:space="preserve">JUAN DAVID </w:t>
            </w:r>
            <w:r w:rsidR="00064169" w:rsidRPr="00F17409">
              <w:rPr>
                <w:rFonts w:cstheme="minorHAnsi"/>
                <w:color w:val="767171" w:themeColor="background2" w:themeShade="80"/>
              </w:rPr>
              <w:t xml:space="preserve">es un niño </w:t>
            </w:r>
            <w:r w:rsidR="00B91735" w:rsidRPr="00F17409">
              <w:rPr>
                <w:rFonts w:cstheme="minorHAnsi"/>
                <w:color w:val="767171" w:themeColor="background2" w:themeShade="80"/>
              </w:rPr>
              <w:t>activo amigable</w:t>
            </w:r>
            <w:r w:rsidR="00064169" w:rsidRPr="00F17409">
              <w:rPr>
                <w:rFonts w:cstheme="minorHAnsi"/>
                <w:color w:val="767171" w:themeColor="background2" w:themeShade="80"/>
              </w:rPr>
              <w:t xml:space="preserve"> buen amigo </w:t>
            </w:r>
            <w:r w:rsidR="00B91735" w:rsidRPr="00F17409">
              <w:rPr>
                <w:rFonts w:cstheme="minorHAnsi"/>
                <w:color w:val="767171" w:themeColor="background2" w:themeShade="80"/>
              </w:rPr>
              <w:t>colaborador honesto</w:t>
            </w:r>
            <w:r w:rsidR="00064169">
              <w:rPr>
                <w:rFonts w:cstheme="minorHAnsi"/>
                <w:b/>
                <w:color w:val="767171" w:themeColor="background2" w:themeShade="80"/>
              </w:rPr>
              <w:t>.</w:t>
            </w:r>
          </w:p>
          <w:p w:rsidR="00BC43DC" w:rsidRPr="003D5909" w:rsidRDefault="00064169" w:rsidP="00454143">
            <w:pPr>
              <w:spacing w:after="160" w:line="259" w:lineRule="auto"/>
              <w:rPr>
                <w:rFonts w:cstheme="minorHAnsi"/>
                <w:sz w:val="16"/>
              </w:rPr>
            </w:pPr>
            <w:r>
              <w:rPr>
                <w:rFonts w:cstheme="minorHAnsi"/>
                <w:b/>
                <w:color w:val="767171" w:themeColor="background2" w:themeShade="80"/>
              </w:rPr>
              <w:t xml:space="preserve">APRENDIZAJE: </w:t>
            </w:r>
            <w:r w:rsidRPr="00F17409">
              <w:rPr>
                <w:rFonts w:cstheme="minorHAnsi"/>
                <w:color w:val="767171" w:themeColor="background2" w:themeShade="80"/>
              </w:rPr>
              <w:t xml:space="preserve">El niño fue matriculado en el grado segundo, al realizar </w:t>
            </w:r>
            <w:r w:rsidR="00B91735" w:rsidRPr="00F17409">
              <w:rPr>
                <w:rFonts w:cstheme="minorHAnsi"/>
                <w:color w:val="767171" w:themeColor="background2" w:themeShade="80"/>
              </w:rPr>
              <w:t>actividades es</w:t>
            </w:r>
            <w:r w:rsidRPr="00F17409">
              <w:rPr>
                <w:rFonts w:cstheme="minorHAnsi"/>
                <w:color w:val="767171" w:themeColor="background2" w:themeShade="80"/>
              </w:rPr>
              <w:t xml:space="preserve"> muy </w:t>
            </w:r>
            <w:r w:rsidR="00B91735" w:rsidRPr="00F17409">
              <w:rPr>
                <w:rFonts w:cstheme="minorHAnsi"/>
                <w:color w:val="767171" w:themeColor="background2" w:themeShade="80"/>
              </w:rPr>
              <w:t>competitivo y</w:t>
            </w:r>
            <w:r w:rsidRPr="00F17409">
              <w:rPr>
                <w:rFonts w:cstheme="minorHAnsi"/>
                <w:color w:val="767171" w:themeColor="background2" w:themeShade="80"/>
              </w:rPr>
              <w:t xml:space="preserve"> tiene un </w:t>
            </w:r>
            <w:r w:rsidR="00B91735" w:rsidRPr="00F17409">
              <w:rPr>
                <w:rFonts w:cstheme="minorHAnsi"/>
                <w:color w:val="767171" w:themeColor="background2" w:themeShade="80"/>
              </w:rPr>
              <w:t>gran desempeño en</w:t>
            </w:r>
            <w:r w:rsidRPr="00F17409">
              <w:rPr>
                <w:rFonts w:cstheme="minorHAnsi"/>
                <w:color w:val="767171" w:themeColor="background2" w:themeShade="80"/>
              </w:rPr>
              <w:t xml:space="preserve"> lógico- matemática, el deporte, </w:t>
            </w:r>
            <w:r w:rsidR="0094653B" w:rsidRPr="00F17409">
              <w:rPr>
                <w:rFonts w:cstheme="minorHAnsi"/>
                <w:color w:val="767171" w:themeColor="background2" w:themeShade="80"/>
              </w:rPr>
              <w:t>artes.</w:t>
            </w:r>
          </w:p>
        </w:tc>
      </w:tr>
    </w:tbl>
    <w:p w:rsidR="0094653B" w:rsidRDefault="0094653B" w:rsidP="00BC43DC">
      <w:pPr>
        <w:pStyle w:val="Prrafodelista"/>
        <w:spacing w:after="160" w:line="259" w:lineRule="auto"/>
        <w:rPr>
          <w:rFonts w:cstheme="minorHAnsi"/>
          <w:b/>
          <w:sz w:val="16"/>
        </w:rPr>
      </w:pPr>
    </w:p>
    <w:p w:rsidR="00BC43DC" w:rsidRPr="003F5457" w:rsidRDefault="00BC43DC" w:rsidP="00BC43DC">
      <w:pPr>
        <w:pStyle w:val="Prrafodelista"/>
        <w:numPr>
          <w:ilvl w:val="0"/>
          <w:numId w:val="1"/>
        </w:numPr>
        <w:spacing w:after="160" w:line="259" w:lineRule="auto"/>
        <w:contextualSpacing/>
        <w:rPr>
          <w:rFonts w:cstheme="minorHAnsi"/>
          <w:b/>
        </w:rPr>
      </w:pPr>
      <w:r w:rsidRPr="003F5457">
        <w:rPr>
          <w:rFonts w:cstheme="minorHAnsi"/>
          <w:b/>
        </w:rPr>
        <w:t>Ajustes</w:t>
      </w:r>
      <w:r>
        <w:rPr>
          <w:rFonts w:cstheme="minorHAnsi"/>
          <w:b/>
        </w:rPr>
        <w:t xml:space="preserve"> Razonables.</w:t>
      </w:r>
    </w:p>
    <w:tbl>
      <w:tblPr>
        <w:tblStyle w:val="Tablaconcuadrcula"/>
        <w:tblW w:w="5000" w:type="pct"/>
        <w:tblLook w:val="04A0" w:firstRow="1" w:lastRow="0" w:firstColumn="1" w:lastColumn="0" w:noHBand="0" w:noVBand="1"/>
      </w:tblPr>
      <w:tblGrid>
        <w:gridCol w:w="672"/>
        <w:gridCol w:w="2166"/>
        <w:gridCol w:w="1730"/>
        <w:gridCol w:w="1783"/>
        <w:gridCol w:w="2570"/>
      </w:tblGrid>
      <w:tr w:rsidR="00AB0078" w:rsidTr="00B651CF">
        <w:trPr>
          <w:cantSplit/>
          <w:trHeight w:val="2243"/>
        </w:trPr>
        <w:tc>
          <w:tcPr>
            <w:tcW w:w="312" w:type="pct"/>
            <w:textDirection w:val="btLr"/>
          </w:tcPr>
          <w:p w:rsidR="00BC43DC" w:rsidRPr="00B718C7" w:rsidRDefault="00BC43DC"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324"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OBJETIVOS/PROPÓSITOS</w:t>
            </w:r>
          </w:p>
          <w:p w:rsidR="00BC43DC" w:rsidRDefault="00BC43DC"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BC43DC" w:rsidRPr="009872F8" w:rsidRDefault="00BC43DC" w:rsidP="009872F8">
            <w:pPr>
              <w:spacing w:after="160" w:line="259" w:lineRule="auto"/>
              <w:jc w:val="center"/>
              <w:rPr>
                <w:rFonts w:cstheme="minorHAnsi"/>
                <w:b/>
                <w:sz w:val="18"/>
                <w:szCs w:val="18"/>
              </w:rPr>
            </w:pPr>
            <w:r>
              <w:rPr>
                <w:rFonts w:cstheme="minorHAnsi"/>
                <w:b/>
                <w:sz w:val="18"/>
                <w:szCs w:val="18"/>
              </w:rPr>
              <w:t>Primer trimestre</w:t>
            </w:r>
          </w:p>
        </w:tc>
        <w:tc>
          <w:tcPr>
            <w:tcW w:w="706" w:type="pct"/>
          </w:tcPr>
          <w:p w:rsidR="00BC43DC" w:rsidRPr="00BB2842" w:rsidRDefault="00BC43DC" w:rsidP="00BB2842">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063"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AJUSTES RAZONABLES</w:t>
            </w:r>
          </w:p>
          <w:p w:rsidR="00BC43DC" w:rsidRPr="009872F8" w:rsidRDefault="00BC43DC" w:rsidP="009872F8">
            <w:pPr>
              <w:spacing w:after="160" w:line="259" w:lineRule="auto"/>
              <w:jc w:val="center"/>
              <w:rPr>
                <w:rFonts w:cstheme="minorHAnsi"/>
                <w:b/>
                <w:sz w:val="18"/>
                <w:szCs w:val="18"/>
              </w:rPr>
            </w:pPr>
            <w:r w:rsidRPr="00186206">
              <w:rPr>
                <w:rFonts w:cstheme="minorHAnsi"/>
                <w:b/>
                <w:sz w:val="18"/>
                <w:szCs w:val="18"/>
              </w:rPr>
              <w:t>(Apoyos/estrategias)</w:t>
            </w:r>
          </w:p>
        </w:tc>
        <w:tc>
          <w:tcPr>
            <w:tcW w:w="1595" w:type="pct"/>
          </w:tcPr>
          <w:p w:rsidR="00BC43DC" w:rsidRPr="00BB2842" w:rsidRDefault="00855E2B" w:rsidP="00BB2842">
            <w:pPr>
              <w:spacing w:after="160" w:line="259" w:lineRule="auto"/>
              <w:jc w:val="center"/>
              <w:rPr>
                <w:rFonts w:cstheme="minorHAnsi"/>
                <w:b/>
                <w:sz w:val="18"/>
                <w:szCs w:val="18"/>
              </w:rPr>
            </w:pPr>
            <w:r>
              <w:rPr>
                <w:rFonts w:cstheme="minorHAnsi"/>
                <w:b/>
                <w:sz w:val="18"/>
                <w:szCs w:val="18"/>
              </w:rPr>
              <w:t xml:space="preserve">EVALUACIÓN DE LOS AJUSTES </w:t>
            </w:r>
            <w:r w:rsidR="00BC43DC" w:rsidRPr="00C47B96">
              <w:rPr>
                <w:rFonts w:cstheme="minorHAnsi"/>
                <w:b/>
                <w:sz w:val="16"/>
                <w:szCs w:val="16"/>
              </w:rPr>
              <w:t>(Dejar espacio para observaciones. Realizar seguimiento 3 veces en el año como mínimo- de acuerdo con la periodicidad establecida en el Sistema Institucional de Evaluación de los Estudiantes</w:t>
            </w:r>
            <w:r w:rsidR="00BC43DC">
              <w:rPr>
                <w:rFonts w:cstheme="minorHAnsi"/>
                <w:b/>
                <w:sz w:val="18"/>
                <w:szCs w:val="18"/>
              </w:rPr>
              <w:t xml:space="preserve"> SIEE</w:t>
            </w:r>
          </w:p>
        </w:tc>
      </w:tr>
      <w:tr w:rsidR="00AB0078" w:rsidTr="00454143">
        <w:trPr>
          <w:trHeight w:val="371"/>
        </w:trPr>
        <w:tc>
          <w:tcPr>
            <w:tcW w:w="312" w:type="pct"/>
            <w:vMerge w:val="restart"/>
            <w:textDirection w:val="btLr"/>
          </w:tcPr>
          <w:p w:rsidR="00BC43DC" w:rsidRDefault="00BC43DC" w:rsidP="00454143">
            <w:pPr>
              <w:spacing w:after="160" w:line="259" w:lineRule="auto"/>
              <w:ind w:left="113" w:right="113"/>
              <w:jc w:val="center"/>
              <w:rPr>
                <w:rFonts w:cstheme="minorHAnsi"/>
                <w:b/>
                <w:sz w:val="16"/>
              </w:rPr>
            </w:pPr>
            <w:r>
              <w:rPr>
                <w:rFonts w:cstheme="minorHAnsi"/>
                <w:b/>
                <w:sz w:val="16"/>
              </w:rPr>
              <w:t>Matemáticas</w:t>
            </w:r>
          </w:p>
        </w:tc>
        <w:tc>
          <w:tcPr>
            <w:tcW w:w="1324" w:type="pct"/>
          </w:tcPr>
          <w:p w:rsidR="00CA0F3C" w:rsidRPr="00CE0372" w:rsidRDefault="00DE4B3D" w:rsidP="00454143">
            <w:pPr>
              <w:spacing w:after="160" w:line="259" w:lineRule="auto"/>
              <w:rPr>
                <w:rFonts w:cstheme="minorHAnsi"/>
              </w:rPr>
            </w:pPr>
            <w:r>
              <w:rPr>
                <w:rFonts w:cstheme="minorHAnsi"/>
              </w:rPr>
              <w:t xml:space="preserve">(D B A) </w:t>
            </w:r>
            <w:r w:rsidR="00485927">
              <w:rPr>
                <w:rFonts w:cstheme="minorHAnsi"/>
              </w:rPr>
              <w:t xml:space="preserve">reconoce </w:t>
            </w:r>
            <w:r w:rsidR="004273D5">
              <w:rPr>
                <w:rFonts w:cstheme="minorHAnsi"/>
              </w:rPr>
              <w:t xml:space="preserve"> </w:t>
            </w:r>
            <w:r w:rsidR="004273D5" w:rsidRPr="004273D5">
              <w:rPr>
                <w:rFonts w:cstheme="minorHAnsi"/>
              </w:rPr>
              <w:t>conjuntos y establece su relación con pertenencia</w:t>
            </w:r>
            <w:r w:rsidR="001A0897">
              <w:rPr>
                <w:rFonts w:cstheme="minorHAnsi"/>
              </w:rPr>
              <w:t>, contenencia.</w:t>
            </w:r>
          </w:p>
        </w:tc>
        <w:tc>
          <w:tcPr>
            <w:tcW w:w="706" w:type="pct"/>
            <w:vMerge w:val="restart"/>
          </w:tcPr>
          <w:p w:rsidR="00484E61" w:rsidRDefault="004273D5" w:rsidP="00454143">
            <w:pPr>
              <w:spacing w:after="160" w:line="259" w:lineRule="auto"/>
              <w:rPr>
                <w:rFonts w:cstheme="minorHAnsi"/>
                <w:b/>
                <w:sz w:val="16"/>
              </w:rPr>
            </w:pPr>
            <w:r w:rsidRPr="00485927">
              <w:rPr>
                <w:rFonts w:cstheme="minorHAnsi"/>
                <w:b/>
                <w:sz w:val="20"/>
                <w:szCs w:val="20"/>
              </w:rPr>
              <w:t xml:space="preserve"> </w:t>
            </w:r>
            <w:r w:rsidRPr="00D53DDB">
              <w:rPr>
                <w:rFonts w:ascii="Arial" w:hAnsi="Arial" w:cs="Arial"/>
                <w:sz w:val="20"/>
                <w:szCs w:val="20"/>
              </w:rPr>
              <w:t>No deter</w:t>
            </w:r>
            <w:r w:rsidR="00485927" w:rsidRPr="00D53DDB">
              <w:rPr>
                <w:rFonts w:ascii="Arial" w:hAnsi="Arial" w:cs="Arial"/>
                <w:sz w:val="20"/>
                <w:szCs w:val="20"/>
              </w:rPr>
              <w:t xml:space="preserve">mina dentro de una colección la cantidad de elementos que </w:t>
            </w:r>
            <w:r w:rsidR="001A0897" w:rsidRPr="00D53DDB">
              <w:rPr>
                <w:rFonts w:ascii="Arial" w:hAnsi="Arial" w:cs="Arial"/>
                <w:sz w:val="20"/>
                <w:szCs w:val="20"/>
              </w:rPr>
              <w:t>hay en un conjunto</w:t>
            </w:r>
            <w:r w:rsidR="000647B4" w:rsidRPr="00D53DDB">
              <w:rPr>
                <w:rFonts w:ascii="Arial" w:hAnsi="Arial" w:cs="Arial"/>
                <w:sz w:val="20"/>
                <w:szCs w:val="20"/>
              </w:rPr>
              <w:t xml:space="preserve"> por</w:t>
            </w:r>
            <w:r w:rsidR="00D4369F">
              <w:rPr>
                <w:rFonts w:ascii="Arial" w:hAnsi="Arial" w:cs="Arial"/>
                <w:sz w:val="20"/>
                <w:szCs w:val="20"/>
              </w:rPr>
              <w:t xml:space="preserve"> </w:t>
            </w:r>
            <w:r w:rsidR="000647B4" w:rsidRPr="00D53DDB">
              <w:rPr>
                <w:rFonts w:ascii="Arial" w:hAnsi="Arial" w:cs="Arial"/>
                <w:sz w:val="20"/>
                <w:szCs w:val="20"/>
              </w:rPr>
              <w:t>falta de material manipulativo</w:t>
            </w:r>
            <w:r w:rsidR="001A0897">
              <w:rPr>
                <w:rFonts w:cstheme="minorHAnsi"/>
                <w:sz w:val="18"/>
                <w:szCs w:val="18"/>
              </w:rPr>
              <w:t>.</w:t>
            </w:r>
          </w:p>
          <w:p w:rsidR="00BC43DC" w:rsidRDefault="00855E2B" w:rsidP="00454143">
            <w:pPr>
              <w:spacing w:after="160" w:line="259" w:lineRule="auto"/>
              <w:rPr>
                <w:rFonts w:cstheme="minorHAnsi"/>
                <w:lang w:val="es-ES"/>
              </w:rPr>
            </w:pPr>
            <w:r w:rsidRPr="00855E2B">
              <w:rPr>
                <w:rFonts w:cstheme="minorHAnsi"/>
                <w:lang w:val="es-ES"/>
              </w:rPr>
              <w:t xml:space="preserve">Se indica </w:t>
            </w:r>
            <w:r w:rsidR="00484E61" w:rsidRPr="00855E2B">
              <w:rPr>
                <w:rFonts w:cstheme="minorHAnsi"/>
                <w:lang w:val="es-ES"/>
              </w:rPr>
              <w:t>constantemente la</w:t>
            </w:r>
            <w:r w:rsidRPr="00855E2B">
              <w:rPr>
                <w:rFonts w:cstheme="minorHAnsi"/>
                <w:lang w:val="es-ES"/>
              </w:rPr>
              <w:t xml:space="preserve"> permeancia en el puesto para que logren culminar la actividad</w:t>
            </w:r>
            <w:r w:rsidR="008B1521">
              <w:rPr>
                <w:rFonts w:cstheme="minorHAnsi"/>
                <w:lang w:val="es-ES"/>
              </w:rPr>
              <w:t>.</w:t>
            </w:r>
          </w:p>
          <w:p w:rsidR="00855E2B" w:rsidRDefault="00F7641B" w:rsidP="00454143">
            <w:pPr>
              <w:spacing w:after="160" w:line="259" w:lineRule="auto"/>
              <w:rPr>
                <w:rFonts w:cstheme="minorHAnsi"/>
              </w:rPr>
            </w:pPr>
            <w:r w:rsidRPr="00F7641B">
              <w:rPr>
                <w:rFonts w:cstheme="minorHAnsi"/>
              </w:rPr>
              <w:t>Se le dificulta la ubicación posicional de los números y en la recta numérica no los sabe ubica</w:t>
            </w:r>
            <w:r w:rsidR="005E462A">
              <w:rPr>
                <w:rFonts w:cstheme="minorHAnsi"/>
              </w:rPr>
              <w:t>r</w:t>
            </w:r>
            <w:r w:rsidRPr="00F7641B">
              <w:rPr>
                <w:rFonts w:cstheme="minorHAnsi"/>
              </w:rPr>
              <w:t>.</w:t>
            </w:r>
          </w:p>
          <w:p w:rsidR="00F7641B" w:rsidRDefault="00F7641B" w:rsidP="00454143">
            <w:pPr>
              <w:spacing w:after="160" w:line="259" w:lineRule="auto"/>
              <w:rPr>
                <w:rFonts w:cstheme="minorHAnsi"/>
              </w:rPr>
            </w:pPr>
          </w:p>
          <w:p w:rsidR="003D5909" w:rsidRDefault="003D5909" w:rsidP="00454143">
            <w:pPr>
              <w:spacing w:after="160" w:line="259" w:lineRule="auto"/>
              <w:rPr>
                <w:rFonts w:ascii="Arial" w:hAnsi="Arial" w:cs="Arial"/>
                <w:sz w:val="20"/>
                <w:szCs w:val="20"/>
              </w:rPr>
            </w:pPr>
          </w:p>
          <w:p w:rsidR="00D129AE" w:rsidRPr="00D73EE0" w:rsidRDefault="00DE4B3D" w:rsidP="00454143">
            <w:pPr>
              <w:spacing w:after="160" w:line="259" w:lineRule="auto"/>
              <w:rPr>
                <w:rFonts w:ascii="Arial" w:hAnsi="Arial" w:cs="Arial"/>
                <w:sz w:val="20"/>
                <w:szCs w:val="20"/>
              </w:rPr>
            </w:pPr>
            <w:r w:rsidRPr="00D73EE0">
              <w:rPr>
                <w:rFonts w:ascii="Arial" w:hAnsi="Arial" w:cs="Arial"/>
                <w:sz w:val="20"/>
                <w:szCs w:val="20"/>
              </w:rPr>
              <w:t>Le</w:t>
            </w:r>
            <w:r w:rsidR="0019175E" w:rsidRPr="00D73EE0">
              <w:rPr>
                <w:rFonts w:ascii="Arial" w:hAnsi="Arial" w:cs="Arial"/>
                <w:sz w:val="20"/>
                <w:szCs w:val="20"/>
              </w:rPr>
              <w:t xml:space="preserve"> cuesta </w:t>
            </w:r>
            <w:r w:rsidR="00940DA6" w:rsidRPr="00D73EE0">
              <w:rPr>
                <w:rFonts w:ascii="Arial" w:hAnsi="Arial" w:cs="Arial"/>
                <w:sz w:val="20"/>
                <w:szCs w:val="20"/>
              </w:rPr>
              <w:t>pronunciar, memorizar</w:t>
            </w:r>
            <w:r w:rsidR="00D129AE" w:rsidRPr="00D73EE0">
              <w:rPr>
                <w:rFonts w:ascii="Arial" w:hAnsi="Arial" w:cs="Arial"/>
                <w:sz w:val="20"/>
                <w:szCs w:val="20"/>
              </w:rPr>
              <w:t xml:space="preserve"> </w:t>
            </w:r>
            <w:r w:rsidR="0019175E" w:rsidRPr="00D73EE0">
              <w:rPr>
                <w:rFonts w:ascii="Arial" w:hAnsi="Arial" w:cs="Arial"/>
                <w:sz w:val="20"/>
                <w:szCs w:val="20"/>
              </w:rPr>
              <w:t xml:space="preserve">secuencias numéricas y </w:t>
            </w:r>
            <w:r w:rsidR="00A822FC">
              <w:rPr>
                <w:rFonts w:ascii="Arial" w:hAnsi="Arial" w:cs="Arial"/>
                <w:sz w:val="20"/>
                <w:szCs w:val="20"/>
              </w:rPr>
              <w:t xml:space="preserve">ciertas </w:t>
            </w:r>
            <w:r w:rsidR="00F47E68" w:rsidRPr="00D73EE0">
              <w:rPr>
                <w:rFonts w:ascii="Arial" w:hAnsi="Arial" w:cs="Arial"/>
                <w:sz w:val="20"/>
                <w:szCs w:val="20"/>
              </w:rPr>
              <w:t>cantidades de</w:t>
            </w:r>
            <w:r w:rsidR="00DF6286">
              <w:rPr>
                <w:rFonts w:ascii="Arial" w:hAnsi="Arial" w:cs="Arial"/>
                <w:sz w:val="20"/>
                <w:szCs w:val="20"/>
              </w:rPr>
              <w:t xml:space="preserve"> elemento</w:t>
            </w:r>
            <w:r w:rsidR="00D129AE" w:rsidRPr="00D73EE0">
              <w:rPr>
                <w:rFonts w:ascii="Arial" w:hAnsi="Arial" w:cs="Arial"/>
                <w:sz w:val="20"/>
                <w:szCs w:val="20"/>
              </w:rPr>
              <w:t>s</w:t>
            </w:r>
            <w:r w:rsidR="00D73EE0">
              <w:rPr>
                <w:rFonts w:ascii="Arial" w:hAnsi="Arial" w:cs="Arial"/>
                <w:sz w:val="20"/>
                <w:szCs w:val="20"/>
              </w:rPr>
              <w:t>.</w:t>
            </w:r>
            <w:r w:rsidR="00D129AE" w:rsidRPr="00D73EE0">
              <w:rPr>
                <w:rFonts w:ascii="Arial" w:hAnsi="Arial" w:cs="Arial"/>
                <w:sz w:val="20"/>
                <w:szCs w:val="20"/>
              </w:rPr>
              <w:t xml:space="preserve"> </w:t>
            </w:r>
          </w:p>
        </w:tc>
        <w:tc>
          <w:tcPr>
            <w:tcW w:w="1063" w:type="pct"/>
          </w:tcPr>
          <w:p w:rsidR="00C75B8C" w:rsidRPr="00D4369F" w:rsidRDefault="000647B4" w:rsidP="004273D5">
            <w:pPr>
              <w:spacing w:after="160" w:line="259" w:lineRule="auto"/>
              <w:rPr>
                <w:rFonts w:ascii="Arial" w:hAnsi="Arial" w:cs="Arial"/>
                <w:sz w:val="18"/>
                <w:szCs w:val="18"/>
              </w:rPr>
            </w:pPr>
            <w:r>
              <w:rPr>
                <w:rFonts w:cstheme="minorHAnsi"/>
                <w:sz w:val="18"/>
                <w:szCs w:val="18"/>
              </w:rPr>
              <w:t xml:space="preserve"> </w:t>
            </w:r>
            <w:r w:rsidRPr="00D53DDB">
              <w:rPr>
                <w:rFonts w:ascii="Arial" w:hAnsi="Arial" w:cs="Arial"/>
                <w:sz w:val="18"/>
                <w:szCs w:val="18"/>
              </w:rPr>
              <w:t>Realzaremos Actividades</w:t>
            </w:r>
            <w:r w:rsidR="004273D5" w:rsidRPr="00D53DDB">
              <w:rPr>
                <w:rFonts w:ascii="Arial" w:hAnsi="Arial" w:cs="Arial"/>
                <w:sz w:val="18"/>
                <w:szCs w:val="18"/>
              </w:rPr>
              <w:t xml:space="preserve"> a nivel concreto, Atreves de </w:t>
            </w:r>
            <w:r w:rsidRPr="00D53DDB">
              <w:rPr>
                <w:rFonts w:ascii="Arial" w:hAnsi="Arial" w:cs="Arial"/>
                <w:sz w:val="18"/>
                <w:szCs w:val="18"/>
              </w:rPr>
              <w:t xml:space="preserve">la experiencia de la recolección de objetos y materiales del entorno para la realización </w:t>
            </w:r>
            <w:r w:rsidR="008B1521" w:rsidRPr="00D53DDB">
              <w:rPr>
                <w:rFonts w:ascii="Arial" w:hAnsi="Arial" w:cs="Arial"/>
                <w:sz w:val="18"/>
                <w:szCs w:val="18"/>
              </w:rPr>
              <w:t>de la</w:t>
            </w:r>
            <w:r w:rsidR="00D4369F">
              <w:rPr>
                <w:rFonts w:ascii="Arial" w:hAnsi="Arial" w:cs="Arial"/>
                <w:sz w:val="18"/>
                <w:szCs w:val="18"/>
              </w:rPr>
              <w:t xml:space="preserve"> actividad asignada</w:t>
            </w:r>
          </w:p>
        </w:tc>
        <w:tc>
          <w:tcPr>
            <w:tcW w:w="1595" w:type="pct"/>
            <w:vMerge w:val="restart"/>
          </w:tcPr>
          <w:p w:rsidR="009872F8" w:rsidRDefault="000647B4" w:rsidP="009872F8">
            <w:pPr>
              <w:spacing w:after="160" w:line="259" w:lineRule="auto"/>
              <w:rPr>
                <w:rFonts w:cstheme="minorHAnsi"/>
              </w:rPr>
            </w:pPr>
            <w:r w:rsidRPr="000647B4">
              <w:rPr>
                <w:rFonts w:cstheme="minorHAnsi"/>
              </w:rPr>
              <w:t>El proceso evolutivo de juan David es constante en la medida que tenga un apoyo para direccionar sus actividades académicas</w:t>
            </w:r>
            <w:r>
              <w:rPr>
                <w:rFonts w:cstheme="minorHAnsi"/>
              </w:rPr>
              <w:t xml:space="preserve"> a su estilo y ri</w:t>
            </w:r>
            <w:r w:rsidR="003D5909">
              <w:rPr>
                <w:rFonts w:cstheme="minorHAnsi"/>
              </w:rPr>
              <w:t>t</w:t>
            </w:r>
            <w:r>
              <w:rPr>
                <w:rFonts w:cstheme="minorHAnsi"/>
              </w:rPr>
              <w:t>mo de aprendizaje.</w:t>
            </w:r>
          </w:p>
          <w:p w:rsidR="00BB2842" w:rsidRDefault="00DB4422" w:rsidP="009872F8">
            <w:pPr>
              <w:spacing w:after="160" w:line="259" w:lineRule="auto"/>
              <w:rPr>
                <w:rFonts w:cstheme="minorHAnsi"/>
              </w:rPr>
            </w:pPr>
            <w:r>
              <w:rPr>
                <w:rFonts w:cstheme="minorHAnsi"/>
              </w:rPr>
              <w:t>Realizo</w:t>
            </w:r>
            <w:r w:rsidR="000647B4" w:rsidRPr="000647B4">
              <w:rPr>
                <w:rFonts w:cstheme="minorHAnsi"/>
              </w:rPr>
              <w:t xml:space="preserve"> evaluaciones formativas individuales y grupales atreves de su participación en las actividades asignada con su estilo y ritmo de aprendizaje.</w:t>
            </w:r>
          </w:p>
          <w:p w:rsidR="009872F8" w:rsidRPr="009872F8" w:rsidRDefault="009872F8" w:rsidP="009872F8">
            <w:pPr>
              <w:spacing w:after="160" w:line="259" w:lineRule="auto"/>
              <w:rPr>
                <w:rFonts w:cstheme="minorHAnsi"/>
                <w:lang w:val="es-ES"/>
              </w:rPr>
            </w:pPr>
            <w:r w:rsidRPr="009872F8">
              <w:rPr>
                <w:rFonts w:cstheme="minorHAnsi"/>
                <w:lang w:val="es-ES"/>
              </w:rPr>
              <w:t>Continuamente analizo los avances que ha tenido en la descomposición decimal de varios números naturales, en compañía de sus compañeros de grupo, se evalúa fortaleza y debilidades para hacer la respectiva retroalimentación.</w:t>
            </w:r>
          </w:p>
          <w:p w:rsidR="000647B4" w:rsidRPr="000647B4" w:rsidRDefault="00E04C93" w:rsidP="000647B4">
            <w:pPr>
              <w:rPr>
                <w:rFonts w:cstheme="minorHAnsi"/>
              </w:rPr>
            </w:pPr>
            <w:r>
              <w:rPr>
                <w:rFonts w:cstheme="minorHAnsi"/>
              </w:rPr>
              <w:t>Colocare</w:t>
            </w:r>
            <w:r w:rsidR="009872F8">
              <w:rPr>
                <w:rFonts w:cstheme="minorHAnsi"/>
              </w:rPr>
              <w:t xml:space="preserve"> </w:t>
            </w:r>
            <w:r w:rsidR="000647B4" w:rsidRPr="000647B4">
              <w:rPr>
                <w:rFonts w:cstheme="minorHAnsi"/>
              </w:rPr>
              <w:t>cifra</w:t>
            </w:r>
            <w:r w:rsidR="009872F8">
              <w:rPr>
                <w:rFonts w:cstheme="minorHAnsi"/>
              </w:rPr>
              <w:t>s</w:t>
            </w:r>
            <w:r w:rsidR="000647B4" w:rsidRPr="000647B4">
              <w:rPr>
                <w:rFonts w:cstheme="minorHAnsi"/>
              </w:rPr>
              <w:t xml:space="preserve"> en el tablero para</w:t>
            </w:r>
            <w:r w:rsidR="009872F8">
              <w:rPr>
                <w:rFonts w:cstheme="minorHAnsi"/>
              </w:rPr>
              <w:t xml:space="preserve"> que ordene y siga secuencia de la numeración decimal</w:t>
            </w:r>
            <w:r w:rsidR="000647B4" w:rsidRPr="000647B4">
              <w:rPr>
                <w:rFonts w:cstheme="minorHAnsi"/>
              </w:rPr>
              <w:t xml:space="preserve">.   </w:t>
            </w:r>
          </w:p>
          <w:p w:rsidR="000647B4" w:rsidRPr="00855E2B" w:rsidRDefault="000647B4" w:rsidP="000647B4">
            <w:pPr>
              <w:spacing w:after="160" w:line="259" w:lineRule="auto"/>
              <w:rPr>
                <w:rFonts w:cstheme="minorHAnsi"/>
              </w:rPr>
            </w:pPr>
            <w:r w:rsidRPr="000647B4">
              <w:rPr>
                <w:rFonts w:cstheme="minorHAnsi"/>
              </w:rPr>
              <w:t>Lo evaluó con evaluaciones formativas individuales y grupales atreves de su participación en las actividades asignada.</w:t>
            </w: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855E2B" w:rsidRPr="00855E2B" w:rsidRDefault="00484E61" w:rsidP="00454143">
            <w:pPr>
              <w:spacing w:after="160" w:line="259" w:lineRule="auto"/>
              <w:rPr>
                <w:rFonts w:cstheme="minorHAnsi"/>
              </w:rPr>
            </w:pPr>
            <w:r>
              <w:rPr>
                <w:rFonts w:cstheme="minorHAnsi"/>
              </w:rPr>
              <w:t xml:space="preserve">Representa conjunto con el diagrama de </w:t>
            </w:r>
            <w:r w:rsidR="00D73EE0">
              <w:rPr>
                <w:rFonts w:cstheme="minorHAnsi"/>
              </w:rPr>
              <w:t>ven</w:t>
            </w:r>
            <w:r w:rsidR="00DE7D90">
              <w:rPr>
                <w:rFonts w:cstheme="minorHAnsi"/>
              </w:rPr>
              <w:t>n</w:t>
            </w:r>
            <w:r w:rsidR="000647B4">
              <w:rPr>
                <w:rFonts w:cstheme="minorHAnsi"/>
              </w:rPr>
              <w:t>.</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0647B4" w:rsidRDefault="00493A6E" w:rsidP="00493A6E">
            <w:pPr>
              <w:spacing w:after="160" w:line="259" w:lineRule="auto"/>
              <w:rPr>
                <w:rFonts w:cstheme="minorHAnsi"/>
                <w:sz w:val="20"/>
                <w:szCs w:val="20"/>
              </w:rPr>
            </w:pPr>
            <w:r w:rsidRPr="000647B4">
              <w:rPr>
                <w:rFonts w:cstheme="minorHAnsi"/>
                <w:sz w:val="20"/>
                <w:szCs w:val="20"/>
              </w:rPr>
              <w:t>Atreves de la experiencia y el apoyo de guía</w:t>
            </w:r>
            <w:r>
              <w:rPr>
                <w:rFonts w:cstheme="minorHAnsi"/>
                <w:sz w:val="20"/>
                <w:szCs w:val="20"/>
              </w:rPr>
              <w:t>s y fic</w:t>
            </w:r>
            <w:r w:rsidR="00DB4422">
              <w:rPr>
                <w:rFonts w:cstheme="minorHAnsi"/>
                <w:sz w:val="20"/>
                <w:szCs w:val="20"/>
              </w:rPr>
              <w:t>has que motiven las actividades</w:t>
            </w:r>
            <w:r w:rsidR="00485927" w:rsidRPr="000647B4">
              <w:rPr>
                <w:rFonts w:cstheme="minorHAnsi"/>
                <w:sz w:val="20"/>
                <w:szCs w:val="20"/>
              </w:rPr>
              <w:t>.</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3D5909" w:rsidRDefault="003D5909" w:rsidP="00484E61">
            <w:pPr>
              <w:spacing w:after="160" w:line="259" w:lineRule="auto"/>
              <w:rPr>
                <w:rFonts w:ascii="Arial" w:hAnsi="Arial" w:cs="Arial"/>
                <w:sz w:val="20"/>
                <w:szCs w:val="20"/>
              </w:rPr>
            </w:pPr>
          </w:p>
          <w:p w:rsidR="00484E61" w:rsidRDefault="003D5909" w:rsidP="00484E61">
            <w:pPr>
              <w:spacing w:after="160" w:line="259" w:lineRule="auto"/>
              <w:rPr>
                <w:rFonts w:cstheme="minorHAnsi"/>
              </w:rPr>
            </w:pPr>
            <w:r>
              <w:rPr>
                <w:rFonts w:ascii="Arial" w:hAnsi="Arial" w:cs="Arial"/>
                <w:sz w:val="20"/>
                <w:szCs w:val="20"/>
              </w:rPr>
              <w:t xml:space="preserve">(D B A) </w:t>
            </w:r>
            <w:r w:rsidR="00484E61" w:rsidRPr="00D53DDB">
              <w:rPr>
                <w:rFonts w:ascii="Arial" w:hAnsi="Arial" w:cs="Arial"/>
                <w:sz w:val="20"/>
                <w:szCs w:val="20"/>
              </w:rPr>
              <w:t>Tiene claro el concepto de unidad, decena, centena indicando el valor de posición de cada cifra en el sistema de numeración decimal</w:t>
            </w:r>
            <w:r w:rsidR="00484E61">
              <w:rPr>
                <w:rFonts w:cstheme="minorHAnsi"/>
              </w:rPr>
              <w:t>.</w:t>
            </w:r>
          </w:p>
          <w:p w:rsidR="00BC43DC" w:rsidRPr="00484E61" w:rsidRDefault="00BC43DC" w:rsidP="00484E61">
            <w:pPr>
              <w:rPr>
                <w:rFonts w:cstheme="minorHAnsi"/>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D53DDB" w:rsidRDefault="00484E61" w:rsidP="00454143">
            <w:pPr>
              <w:spacing w:after="160" w:line="259" w:lineRule="auto"/>
              <w:rPr>
                <w:rFonts w:ascii="Arial" w:hAnsi="Arial" w:cs="Arial"/>
                <w:sz w:val="20"/>
                <w:szCs w:val="20"/>
              </w:rPr>
            </w:pPr>
            <w:r w:rsidRPr="00D53DDB">
              <w:rPr>
                <w:rFonts w:ascii="Arial" w:hAnsi="Arial" w:cs="Arial"/>
                <w:sz w:val="20"/>
                <w:szCs w:val="20"/>
              </w:rPr>
              <w:t>Realizaremos un ábaco con material reciclable utilizamos palillos,  plastilina y chaquiras, por medio de este material el niño identificara la ubicación posicional de los números y a su vez trabajara la motricidad</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9249D" w:rsidRPr="00DB4422" w:rsidRDefault="00C06B51" w:rsidP="00DB4422">
            <w:pPr>
              <w:spacing w:after="160" w:line="259" w:lineRule="auto"/>
              <w:rPr>
                <w:rFonts w:cstheme="minorHAnsi"/>
                <w:sz w:val="20"/>
                <w:szCs w:val="20"/>
              </w:rPr>
            </w:pPr>
            <w:r w:rsidRPr="00D53DDB">
              <w:rPr>
                <w:rFonts w:ascii="Arial" w:hAnsi="Arial" w:cs="Arial"/>
                <w:sz w:val="20"/>
                <w:szCs w:val="20"/>
              </w:rPr>
              <w:t>Utiliza el sistema de numeración decimal para comparar, ordenar y establecer diferentes relaciones entre dos o más secuencias numéricas con ayuda de diferentes recursos</w:t>
            </w:r>
            <w:r w:rsidRPr="00C06B51">
              <w:rPr>
                <w:rFonts w:cstheme="minorHAnsi"/>
                <w:sz w:val="20"/>
                <w:szCs w:val="20"/>
              </w:rPr>
              <w:t>.</w:t>
            </w:r>
          </w:p>
        </w:tc>
        <w:tc>
          <w:tcPr>
            <w:tcW w:w="706" w:type="pct"/>
            <w:vMerge/>
          </w:tcPr>
          <w:p w:rsidR="00BC43DC" w:rsidRDefault="00BC43DC" w:rsidP="00454143">
            <w:pPr>
              <w:spacing w:after="160" w:line="259" w:lineRule="auto"/>
              <w:rPr>
                <w:rFonts w:cstheme="minorHAnsi"/>
                <w:b/>
                <w:sz w:val="16"/>
              </w:rPr>
            </w:pPr>
          </w:p>
        </w:tc>
        <w:tc>
          <w:tcPr>
            <w:tcW w:w="1063" w:type="pct"/>
          </w:tcPr>
          <w:p w:rsidR="008B1521" w:rsidRPr="00D53DDB" w:rsidRDefault="00484E61" w:rsidP="00454143">
            <w:pPr>
              <w:spacing w:after="160" w:line="259" w:lineRule="auto"/>
              <w:rPr>
                <w:rFonts w:ascii="Arial" w:hAnsi="Arial" w:cs="Arial"/>
                <w:b/>
                <w:sz w:val="20"/>
                <w:szCs w:val="20"/>
              </w:rPr>
            </w:pPr>
            <w:r w:rsidRPr="00D53DDB">
              <w:rPr>
                <w:rFonts w:ascii="Arial" w:hAnsi="Arial" w:cs="Arial"/>
                <w:sz w:val="20"/>
                <w:szCs w:val="20"/>
              </w:rPr>
              <w:t>Actividades a nivel concreto, Atreves de las experiencia y apoyo de guías y dibujos se incentiva con   en torno a centro de interés, motivándolos y cantando para que participen y se animen a realizar las actividades asignadas</w:t>
            </w:r>
            <w:r w:rsidRPr="00D53DDB">
              <w:rPr>
                <w:rFonts w:ascii="Arial" w:hAnsi="Arial" w:cs="Arial"/>
                <w:b/>
                <w:sz w:val="20"/>
                <w:szCs w:val="20"/>
              </w:rPr>
              <w:t>.</w:t>
            </w:r>
            <w:r w:rsidR="00BC43DC" w:rsidRPr="00D53DDB">
              <w:rPr>
                <w:rFonts w:ascii="Arial" w:hAnsi="Arial" w:cs="Arial"/>
                <w:b/>
                <w:sz w:val="20"/>
                <w:szCs w:val="20"/>
              </w:rPr>
              <w:t xml:space="preserve"> </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val="restart"/>
            <w:textDirection w:val="btLr"/>
          </w:tcPr>
          <w:p w:rsidR="00BC43DC" w:rsidRDefault="00BC43DC" w:rsidP="00454143">
            <w:pPr>
              <w:spacing w:after="160" w:line="259" w:lineRule="auto"/>
              <w:ind w:left="113" w:right="113"/>
              <w:jc w:val="center"/>
              <w:rPr>
                <w:rFonts w:cstheme="minorHAnsi"/>
                <w:b/>
                <w:sz w:val="16"/>
              </w:rPr>
            </w:pPr>
            <w:r>
              <w:rPr>
                <w:rFonts w:cstheme="minorHAnsi"/>
                <w:b/>
                <w:sz w:val="16"/>
              </w:rPr>
              <w:t>Ciencias</w:t>
            </w:r>
          </w:p>
        </w:tc>
        <w:tc>
          <w:tcPr>
            <w:tcW w:w="1324" w:type="pct"/>
          </w:tcPr>
          <w:p w:rsidR="00BC43DC" w:rsidRDefault="00B9249D" w:rsidP="00454143">
            <w:pPr>
              <w:spacing w:after="160" w:line="259" w:lineRule="auto"/>
              <w:rPr>
                <w:rFonts w:cstheme="minorHAnsi"/>
              </w:rPr>
            </w:pPr>
            <w:r w:rsidRPr="00B9249D">
              <w:rPr>
                <w:rFonts w:cstheme="minorHAnsi"/>
              </w:rPr>
              <w:t xml:space="preserve">Identifica las características </w:t>
            </w:r>
            <w:r w:rsidR="003D5909" w:rsidRPr="00B9249D">
              <w:rPr>
                <w:rFonts w:cstheme="minorHAnsi"/>
              </w:rPr>
              <w:t>de los</w:t>
            </w:r>
            <w:r w:rsidRPr="00B9249D">
              <w:rPr>
                <w:rFonts w:cstheme="minorHAnsi"/>
              </w:rPr>
              <w:t xml:space="preserve"> seres vivos</w:t>
            </w:r>
            <w:r w:rsidR="0019175E">
              <w:rPr>
                <w:rFonts w:cstheme="minorHAnsi"/>
              </w:rPr>
              <w:t xml:space="preserve"> e </w:t>
            </w:r>
            <w:r w:rsidR="003D5909">
              <w:rPr>
                <w:rFonts w:cstheme="minorHAnsi"/>
              </w:rPr>
              <w:t xml:space="preserve">inerte </w:t>
            </w:r>
            <w:r w:rsidR="003D5909" w:rsidRPr="00B9249D">
              <w:rPr>
                <w:rFonts w:cstheme="minorHAnsi"/>
              </w:rPr>
              <w:t>atreves</w:t>
            </w:r>
            <w:r w:rsidRPr="00B9249D">
              <w:rPr>
                <w:rFonts w:cstheme="minorHAnsi"/>
              </w:rPr>
              <w:t xml:space="preserve"> de la exploración, indagación y comparaciones que conlleven a la valoración y preservación del entorno.</w:t>
            </w:r>
          </w:p>
          <w:p w:rsidR="003D5909" w:rsidRPr="00B9249D" w:rsidRDefault="003D5909" w:rsidP="00454143">
            <w:pPr>
              <w:spacing w:after="160" w:line="259" w:lineRule="auto"/>
              <w:rPr>
                <w:rFonts w:cstheme="minorHAnsi"/>
              </w:rPr>
            </w:pPr>
          </w:p>
        </w:tc>
        <w:tc>
          <w:tcPr>
            <w:tcW w:w="706" w:type="pct"/>
            <w:vMerge w:val="restart"/>
          </w:tcPr>
          <w:p w:rsidR="002C4FAB" w:rsidRDefault="002C4FAB" w:rsidP="00454143">
            <w:pPr>
              <w:spacing w:after="160" w:line="259" w:lineRule="auto"/>
              <w:rPr>
                <w:rFonts w:cstheme="minorHAnsi"/>
              </w:rPr>
            </w:pPr>
            <w:r>
              <w:rPr>
                <w:rFonts w:cstheme="minorHAnsi"/>
              </w:rPr>
              <w:t xml:space="preserve">No muestra </w:t>
            </w:r>
            <w:r w:rsidR="00136D2F">
              <w:rPr>
                <w:rFonts w:cstheme="minorHAnsi"/>
              </w:rPr>
              <w:t>interés en</w:t>
            </w:r>
            <w:r>
              <w:rPr>
                <w:rFonts w:cstheme="minorHAnsi"/>
              </w:rPr>
              <w:t xml:space="preserve"> comunicarse con el entorno exterior, es muy apegado a la rutina, no le </w:t>
            </w:r>
            <w:r w:rsidR="00E765D2">
              <w:rPr>
                <w:rFonts w:cstheme="minorHAnsi"/>
              </w:rPr>
              <w:t>agrada</w:t>
            </w:r>
            <w:r w:rsidR="001623E9">
              <w:rPr>
                <w:rFonts w:cstheme="minorHAnsi"/>
              </w:rPr>
              <w:t xml:space="preserve"> los cambios.</w:t>
            </w:r>
          </w:p>
          <w:p w:rsidR="002C4FAB" w:rsidRDefault="002C4FAB" w:rsidP="00454143">
            <w:pPr>
              <w:spacing w:after="160" w:line="259" w:lineRule="auto"/>
              <w:rPr>
                <w:rFonts w:cstheme="minorHAnsi"/>
              </w:rPr>
            </w:pPr>
          </w:p>
          <w:p w:rsidR="005E462A" w:rsidRDefault="005E462A" w:rsidP="00454143">
            <w:pPr>
              <w:spacing w:after="160" w:line="259" w:lineRule="auto"/>
              <w:rPr>
                <w:rFonts w:cstheme="minorHAnsi"/>
              </w:rPr>
            </w:pPr>
          </w:p>
          <w:p w:rsidR="002C5DA1" w:rsidRPr="002C5DA1" w:rsidRDefault="00C02514" w:rsidP="00454143">
            <w:pPr>
              <w:spacing w:after="160" w:line="259" w:lineRule="auto"/>
              <w:rPr>
                <w:rFonts w:cstheme="minorHAnsi"/>
              </w:rPr>
            </w:pPr>
            <w:r>
              <w:rPr>
                <w:rFonts w:cstheme="minorHAnsi"/>
              </w:rPr>
              <w:t>Se</w:t>
            </w:r>
            <w:r w:rsidR="002C5DA1">
              <w:rPr>
                <w:rFonts w:cstheme="minorHAnsi"/>
              </w:rPr>
              <w:t xml:space="preserve"> le dificulta </w:t>
            </w:r>
            <w:r>
              <w:rPr>
                <w:rFonts w:cstheme="minorHAnsi"/>
              </w:rPr>
              <w:t>representar los cambios en los procesos de germinación de los seres vivos.</w:t>
            </w:r>
          </w:p>
          <w:p w:rsidR="00B9249D" w:rsidRDefault="00B9249D" w:rsidP="00454143">
            <w:pPr>
              <w:spacing w:after="160" w:line="259" w:lineRule="auto"/>
              <w:rPr>
                <w:rFonts w:cstheme="minorHAnsi"/>
                <w:b/>
                <w:sz w:val="16"/>
              </w:rPr>
            </w:pPr>
          </w:p>
          <w:p w:rsidR="00B9249D" w:rsidRDefault="00B9249D" w:rsidP="00454143">
            <w:pPr>
              <w:spacing w:after="160" w:line="259" w:lineRule="auto"/>
              <w:rPr>
                <w:rFonts w:cstheme="minorHAnsi"/>
                <w:b/>
                <w:sz w:val="16"/>
              </w:rPr>
            </w:pPr>
          </w:p>
          <w:p w:rsidR="00B9249D" w:rsidRDefault="00B9249D" w:rsidP="00454143">
            <w:pPr>
              <w:spacing w:after="160" w:line="259" w:lineRule="auto"/>
              <w:rPr>
                <w:rFonts w:cstheme="minorHAnsi"/>
                <w:b/>
                <w:sz w:val="16"/>
              </w:rPr>
            </w:pPr>
          </w:p>
          <w:p w:rsidR="00B9249D" w:rsidRDefault="00B9249D" w:rsidP="00454143">
            <w:pPr>
              <w:spacing w:after="160" w:line="259" w:lineRule="auto"/>
              <w:rPr>
                <w:rFonts w:cstheme="minorHAnsi"/>
              </w:rPr>
            </w:pPr>
            <w:r w:rsidRPr="00B9249D">
              <w:rPr>
                <w:rFonts w:cstheme="minorHAnsi"/>
              </w:rPr>
              <w:t xml:space="preserve">Presenta dificultades para establecer los cambios y </w:t>
            </w:r>
            <w:r w:rsidR="00B91735" w:rsidRPr="00B9249D">
              <w:rPr>
                <w:rFonts w:cstheme="minorHAnsi"/>
              </w:rPr>
              <w:t>diferencias propias</w:t>
            </w:r>
            <w:r w:rsidRPr="00B9249D">
              <w:rPr>
                <w:rFonts w:cstheme="minorHAnsi"/>
              </w:rPr>
              <w:t xml:space="preserve"> de los seres vivos. Cuida y </w:t>
            </w:r>
            <w:r w:rsidR="00B91735" w:rsidRPr="00B9249D">
              <w:rPr>
                <w:rFonts w:cstheme="minorHAnsi"/>
              </w:rPr>
              <w:t>respeta los</w:t>
            </w:r>
            <w:r w:rsidRPr="00B9249D">
              <w:rPr>
                <w:rFonts w:cstheme="minorHAnsi"/>
              </w:rPr>
              <w:t xml:space="preserve"> seres vivos y los objetos de su entorno.</w:t>
            </w:r>
          </w:p>
          <w:p w:rsidR="0011654C" w:rsidRDefault="0011654C" w:rsidP="00454143">
            <w:pPr>
              <w:spacing w:after="160" w:line="259" w:lineRule="auto"/>
              <w:rPr>
                <w:rFonts w:cstheme="minorHAnsi"/>
              </w:rPr>
            </w:pPr>
          </w:p>
          <w:p w:rsidR="007D6456" w:rsidRDefault="007D6456" w:rsidP="00454143">
            <w:pPr>
              <w:spacing w:after="160" w:line="259" w:lineRule="auto"/>
              <w:rPr>
                <w:rFonts w:cstheme="minorHAnsi"/>
              </w:rPr>
            </w:pPr>
          </w:p>
          <w:p w:rsidR="0011654C" w:rsidRDefault="001D5641" w:rsidP="00454143">
            <w:pPr>
              <w:spacing w:after="160" w:line="259" w:lineRule="auto"/>
              <w:rPr>
                <w:rFonts w:cstheme="minorHAnsi"/>
              </w:rPr>
            </w:pPr>
            <w:r>
              <w:rPr>
                <w:rFonts w:cstheme="minorHAnsi"/>
              </w:rPr>
              <w:t>D</w:t>
            </w:r>
            <w:r w:rsidR="0011654C">
              <w:rPr>
                <w:rFonts w:cstheme="minorHAnsi"/>
              </w:rPr>
              <w:t>ificulta</w:t>
            </w:r>
            <w:r>
              <w:rPr>
                <w:rFonts w:cstheme="minorHAnsi"/>
              </w:rPr>
              <w:t xml:space="preserve">des en la contrición y memorización  </w:t>
            </w:r>
            <w:r w:rsidR="0011654C">
              <w:rPr>
                <w:rFonts w:cstheme="minorHAnsi"/>
              </w:rPr>
              <w:t xml:space="preserve"> clasificar los seres vivos</w:t>
            </w:r>
            <w:r w:rsidR="00494F08">
              <w:rPr>
                <w:rFonts w:cstheme="minorHAnsi"/>
              </w:rPr>
              <w:t xml:space="preserve"> </w:t>
            </w:r>
            <w:r w:rsidR="0011654C">
              <w:rPr>
                <w:rFonts w:cstheme="minorHAnsi"/>
              </w:rPr>
              <w:t>según sus características.</w:t>
            </w:r>
          </w:p>
          <w:p w:rsidR="00D53DDB" w:rsidRDefault="00D53DDB" w:rsidP="00454143">
            <w:pPr>
              <w:spacing w:after="160" w:line="259" w:lineRule="auto"/>
              <w:rPr>
                <w:rFonts w:cstheme="minorHAnsi"/>
              </w:rPr>
            </w:pPr>
          </w:p>
          <w:p w:rsidR="00D53DDB" w:rsidRPr="00B9249D" w:rsidRDefault="00D53DDB" w:rsidP="00454143">
            <w:pPr>
              <w:spacing w:after="160" w:line="259" w:lineRule="auto"/>
              <w:rPr>
                <w:rFonts w:cstheme="minorHAnsi"/>
              </w:rPr>
            </w:pPr>
          </w:p>
        </w:tc>
        <w:tc>
          <w:tcPr>
            <w:tcW w:w="1063" w:type="pct"/>
          </w:tcPr>
          <w:p w:rsidR="00B9249D" w:rsidRPr="00B9249D" w:rsidRDefault="00B9249D" w:rsidP="00B9249D">
            <w:pPr>
              <w:rPr>
                <w:rFonts w:cstheme="minorHAnsi"/>
              </w:rPr>
            </w:pPr>
            <w:r w:rsidRPr="00B9249D">
              <w:rPr>
                <w:rFonts w:cstheme="minorHAnsi"/>
              </w:rPr>
              <w:t>El niño mediante Observaciones d</w:t>
            </w:r>
            <w:r w:rsidR="0019175E">
              <w:rPr>
                <w:rFonts w:cstheme="minorHAnsi"/>
              </w:rPr>
              <w:t>irigidas,</w:t>
            </w:r>
            <w:r w:rsidRPr="00B9249D">
              <w:rPr>
                <w:rFonts w:cstheme="minorHAnsi"/>
              </w:rPr>
              <w:t xml:space="preserve"> Trabajo en grupo como cartelera,</w:t>
            </w:r>
          </w:p>
          <w:p w:rsidR="00BC43DC" w:rsidRDefault="0019175E" w:rsidP="00B9249D">
            <w:pPr>
              <w:spacing w:after="160" w:line="259" w:lineRule="auto"/>
              <w:rPr>
                <w:rFonts w:cstheme="minorHAnsi"/>
                <w:b/>
                <w:sz w:val="16"/>
              </w:rPr>
            </w:pPr>
            <w:r>
              <w:rPr>
                <w:rFonts w:cstheme="minorHAnsi"/>
              </w:rPr>
              <w:t xml:space="preserve"> Desarrollo de talleres en casa Consultas, </w:t>
            </w:r>
            <w:r w:rsidR="00B9249D" w:rsidRPr="00B9249D">
              <w:rPr>
                <w:rFonts w:cstheme="minorHAnsi"/>
              </w:rPr>
              <w:t>podrá identificar los seres vivos y sus características.</w:t>
            </w:r>
          </w:p>
        </w:tc>
        <w:tc>
          <w:tcPr>
            <w:tcW w:w="1595" w:type="pct"/>
            <w:vMerge w:val="restart"/>
          </w:tcPr>
          <w:p w:rsidR="00B9249D" w:rsidRDefault="00B9249D" w:rsidP="00454143">
            <w:pPr>
              <w:spacing w:after="160" w:line="259" w:lineRule="auto"/>
              <w:rPr>
                <w:rFonts w:cstheme="minorHAnsi"/>
              </w:rPr>
            </w:pPr>
            <w:r w:rsidRPr="00B9249D">
              <w:rPr>
                <w:rFonts w:cstheme="minorHAnsi"/>
              </w:rPr>
              <w:t xml:space="preserve">A Juan David lo evaluó </w:t>
            </w:r>
            <w:r w:rsidR="000656A4">
              <w:rPr>
                <w:rFonts w:cstheme="minorHAnsi"/>
              </w:rPr>
              <w:t xml:space="preserve">constantemente </w:t>
            </w:r>
            <w:r w:rsidR="0019175E" w:rsidRPr="00B9249D">
              <w:rPr>
                <w:rFonts w:cstheme="minorHAnsi"/>
              </w:rPr>
              <w:t>con observación</w:t>
            </w:r>
            <w:r w:rsidR="00DA4F14">
              <w:rPr>
                <w:rFonts w:cstheme="minorHAnsi"/>
              </w:rPr>
              <w:t xml:space="preserve"> directa por</w:t>
            </w:r>
            <w:r w:rsidRPr="00B9249D">
              <w:rPr>
                <w:rFonts w:cstheme="minorHAnsi"/>
              </w:rPr>
              <w:t xml:space="preserve"> </w:t>
            </w:r>
            <w:r w:rsidR="0019175E" w:rsidRPr="00B9249D">
              <w:rPr>
                <w:rFonts w:cstheme="minorHAnsi"/>
              </w:rPr>
              <w:t>descripcion</w:t>
            </w:r>
            <w:r w:rsidR="0019175E">
              <w:rPr>
                <w:rFonts w:cstheme="minorHAnsi"/>
              </w:rPr>
              <w:t>es</w:t>
            </w:r>
            <w:r w:rsidRPr="00B9249D">
              <w:rPr>
                <w:rFonts w:cstheme="minorHAnsi"/>
              </w:rPr>
              <w:t xml:space="preserve"> oral</w:t>
            </w:r>
            <w:r w:rsidR="0019175E">
              <w:rPr>
                <w:rFonts w:cstheme="minorHAnsi"/>
              </w:rPr>
              <w:t>es</w:t>
            </w:r>
            <w:r w:rsidR="00DA4F14">
              <w:rPr>
                <w:rFonts w:cstheme="minorHAnsi"/>
              </w:rPr>
              <w:t xml:space="preserve"> observadas por E</w:t>
            </w:r>
            <w:r w:rsidR="0019175E">
              <w:rPr>
                <w:rFonts w:cstheme="minorHAnsi"/>
              </w:rPr>
              <w:t>l</w:t>
            </w:r>
            <w:r w:rsidR="00DA4F14">
              <w:rPr>
                <w:rFonts w:cstheme="minorHAnsi"/>
              </w:rPr>
              <w:t>,</w:t>
            </w:r>
            <w:r w:rsidR="0019175E">
              <w:rPr>
                <w:rFonts w:cstheme="minorHAnsi"/>
              </w:rPr>
              <w:t xml:space="preserve"> en </w:t>
            </w:r>
            <w:r w:rsidR="00DA4F14">
              <w:rPr>
                <w:rFonts w:cstheme="minorHAnsi"/>
              </w:rPr>
              <w:t xml:space="preserve">su </w:t>
            </w:r>
            <w:r w:rsidR="0019175E">
              <w:rPr>
                <w:rFonts w:cstheme="minorHAnsi"/>
              </w:rPr>
              <w:t xml:space="preserve">entorno, </w:t>
            </w:r>
            <w:r w:rsidR="0019175E" w:rsidRPr="00B9249D">
              <w:rPr>
                <w:rFonts w:cstheme="minorHAnsi"/>
              </w:rPr>
              <w:t>las características</w:t>
            </w:r>
            <w:r w:rsidRPr="00B9249D">
              <w:rPr>
                <w:rFonts w:cstheme="minorHAnsi"/>
              </w:rPr>
              <w:t xml:space="preserve"> y el cambio que experimenta los seres vivos</w:t>
            </w:r>
            <w:r w:rsidR="00DA4F14">
              <w:rPr>
                <w:rFonts w:cstheme="minorHAnsi"/>
              </w:rPr>
              <w:t xml:space="preserve"> y no vivos en el medio</w:t>
            </w:r>
            <w:r>
              <w:rPr>
                <w:rFonts w:cstheme="minorHAnsi"/>
              </w:rPr>
              <w:t>.</w:t>
            </w:r>
          </w:p>
          <w:p w:rsidR="003D5909" w:rsidRDefault="003D5909" w:rsidP="00822B90">
            <w:pPr>
              <w:rPr>
                <w:rFonts w:cstheme="minorHAnsi"/>
              </w:rPr>
            </w:pPr>
          </w:p>
          <w:p w:rsidR="00B9249D" w:rsidRDefault="00E04C93" w:rsidP="00822B90">
            <w:pPr>
              <w:rPr>
                <w:rFonts w:cstheme="minorHAnsi"/>
              </w:rPr>
            </w:pPr>
            <w:r>
              <w:rPr>
                <w:rFonts w:cstheme="minorHAnsi"/>
              </w:rPr>
              <w:t>Lo</w:t>
            </w:r>
            <w:r w:rsidR="00822B90">
              <w:rPr>
                <w:rFonts w:cstheme="minorHAnsi"/>
              </w:rPr>
              <w:t xml:space="preserve"> eva</w:t>
            </w:r>
            <w:r w:rsidR="000656A4">
              <w:rPr>
                <w:rFonts w:cstheme="minorHAnsi"/>
              </w:rPr>
              <w:t>luó con preguntas acerca del</w:t>
            </w:r>
            <w:r w:rsidR="00DA4F14">
              <w:rPr>
                <w:rFonts w:cstheme="minorHAnsi"/>
              </w:rPr>
              <w:t xml:space="preserve"> experimento realizado con las semillas</w:t>
            </w:r>
            <w:r w:rsidR="000656A4">
              <w:rPr>
                <w:rFonts w:cstheme="minorHAnsi"/>
              </w:rPr>
              <w:t xml:space="preserve"> haremos </w:t>
            </w:r>
            <w:r w:rsidR="00DA4F14">
              <w:rPr>
                <w:rFonts w:cstheme="minorHAnsi"/>
              </w:rPr>
              <w:t xml:space="preserve"> </w:t>
            </w:r>
            <w:r w:rsidR="00822B90">
              <w:rPr>
                <w:rFonts w:cstheme="minorHAnsi"/>
              </w:rPr>
              <w:t xml:space="preserve"> Mesa redondas, </w:t>
            </w:r>
            <w:r w:rsidR="000656A4">
              <w:rPr>
                <w:rFonts w:cstheme="minorHAnsi"/>
              </w:rPr>
              <w:t>Exposiciones</w:t>
            </w:r>
            <w:r w:rsidR="00822B90" w:rsidRPr="00822B90">
              <w:rPr>
                <w:rFonts w:cstheme="minorHAnsi"/>
              </w:rPr>
              <w:t>.</w:t>
            </w:r>
          </w:p>
          <w:p w:rsidR="00B9249D" w:rsidRDefault="00B9249D" w:rsidP="00454143">
            <w:pPr>
              <w:spacing w:after="160" w:line="259" w:lineRule="auto"/>
              <w:rPr>
                <w:rFonts w:cstheme="minorHAnsi"/>
              </w:rPr>
            </w:pPr>
          </w:p>
          <w:p w:rsidR="00B9249D" w:rsidRDefault="00B9249D" w:rsidP="00454143">
            <w:pPr>
              <w:spacing w:after="160" w:line="259" w:lineRule="auto"/>
              <w:rPr>
                <w:rFonts w:cstheme="minorHAnsi"/>
              </w:rPr>
            </w:pPr>
          </w:p>
          <w:p w:rsidR="00B9249D" w:rsidRDefault="00B9249D" w:rsidP="00454143">
            <w:pPr>
              <w:spacing w:after="160" w:line="259" w:lineRule="auto"/>
              <w:rPr>
                <w:rFonts w:cstheme="minorHAnsi"/>
              </w:rPr>
            </w:pPr>
          </w:p>
          <w:p w:rsidR="00B9249D" w:rsidRDefault="00B9249D" w:rsidP="00454143">
            <w:pPr>
              <w:spacing w:after="160" w:line="259" w:lineRule="auto"/>
              <w:rPr>
                <w:rFonts w:cstheme="minorHAnsi"/>
              </w:rPr>
            </w:pPr>
          </w:p>
          <w:p w:rsidR="00F40A61" w:rsidRDefault="00F40A61" w:rsidP="00454143">
            <w:pPr>
              <w:spacing w:after="160" w:line="259" w:lineRule="auto"/>
              <w:rPr>
                <w:rFonts w:cstheme="minorHAnsi"/>
              </w:rPr>
            </w:pPr>
          </w:p>
          <w:p w:rsidR="00F40A61" w:rsidRDefault="00C02514" w:rsidP="00454143">
            <w:pPr>
              <w:spacing w:after="160" w:line="259" w:lineRule="auto"/>
              <w:rPr>
                <w:rFonts w:cstheme="minorHAnsi"/>
              </w:rPr>
            </w:pPr>
            <w:r w:rsidRPr="00B9249D">
              <w:rPr>
                <w:rFonts w:cstheme="minorHAnsi"/>
              </w:rPr>
              <w:t>Con</w:t>
            </w:r>
            <w:r w:rsidR="00B9249D" w:rsidRPr="00B9249D">
              <w:rPr>
                <w:rFonts w:cstheme="minorHAnsi"/>
              </w:rPr>
              <w:t xml:space="preserve"> </w:t>
            </w:r>
            <w:r w:rsidR="001D5641" w:rsidRPr="00B9249D">
              <w:rPr>
                <w:rFonts w:cstheme="minorHAnsi"/>
              </w:rPr>
              <w:t xml:space="preserve">la </w:t>
            </w:r>
            <w:r w:rsidR="00F40A61" w:rsidRPr="00B9249D">
              <w:rPr>
                <w:rFonts w:cstheme="minorHAnsi"/>
              </w:rPr>
              <w:t>actividad de</w:t>
            </w:r>
            <w:r w:rsidR="00B9249D" w:rsidRPr="00B9249D">
              <w:rPr>
                <w:rFonts w:cstheme="minorHAnsi"/>
              </w:rPr>
              <w:t xml:space="preserve"> inicio del ciclo de vida como parte de su desarrollo y su relación con el entorno, Comprende que </w:t>
            </w:r>
            <w:r w:rsidR="00F40A61" w:rsidRPr="00B9249D">
              <w:rPr>
                <w:rFonts w:cstheme="minorHAnsi"/>
              </w:rPr>
              <w:t>los sentidos le permiten</w:t>
            </w:r>
            <w:r w:rsidR="00B9249D" w:rsidRPr="00B9249D">
              <w:rPr>
                <w:rFonts w:cstheme="minorHAnsi"/>
              </w:rPr>
              <w:t xml:space="preserve"> percibir algunas características de los seres vivos y objetos que nos rodean</w:t>
            </w:r>
            <w:r w:rsidR="0011654C">
              <w:rPr>
                <w:rFonts w:cstheme="minorHAnsi"/>
              </w:rPr>
              <w:t>.</w:t>
            </w:r>
            <w:r w:rsidR="001D5641">
              <w:rPr>
                <w:rFonts w:cstheme="minorHAnsi"/>
              </w:rPr>
              <w:t xml:space="preserve"> </w:t>
            </w:r>
            <w:r w:rsidR="0011654C">
              <w:rPr>
                <w:rFonts w:cstheme="minorHAnsi"/>
              </w:rPr>
              <w:t>lo evaluó mediante guías de naturales</w:t>
            </w:r>
            <w:r w:rsidR="00F40A61">
              <w:rPr>
                <w:rFonts w:cstheme="minorHAnsi"/>
              </w:rPr>
              <w:t>.</w:t>
            </w:r>
          </w:p>
          <w:p w:rsidR="00F40A61" w:rsidRDefault="00F40A61" w:rsidP="00454143">
            <w:pPr>
              <w:spacing w:after="160" w:line="259" w:lineRule="auto"/>
              <w:rPr>
                <w:rFonts w:cstheme="minorHAnsi"/>
              </w:rPr>
            </w:pPr>
          </w:p>
          <w:p w:rsidR="00B9249D" w:rsidRPr="00B9249D" w:rsidRDefault="00F40A61" w:rsidP="00454143">
            <w:pPr>
              <w:spacing w:after="160" w:line="259" w:lineRule="auto"/>
              <w:rPr>
                <w:rFonts w:cstheme="minorHAnsi"/>
              </w:rPr>
            </w:pPr>
            <w:r>
              <w:rPr>
                <w:rFonts w:cstheme="minorHAnsi"/>
              </w:rPr>
              <w:t xml:space="preserve">Se le colabora con cada uno de los dibujos </w:t>
            </w:r>
            <w:r w:rsidR="00661595">
              <w:rPr>
                <w:rFonts w:cstheme="minorHAnsi"/>
              </w:rPr>
              <w:t>delos seres de la naturaleza y se les explica las características fisionómicas de cada uno de ellos.</w:t>
            </w:r>
            <w:r w:rsidR="0011654C">
              <w:rPr>
                <w:rFonts w:cstheme="minorHAnsi"/>
              </w:rPr>
              <w:t xml:space="preserve"> </w:t>
            </w:r>
            <w:r w:rsidR="00B9249D" w:rsidRPr="00B9249D">
              <w:rPr>
                <w:rFonts w:cstheme="minorHAnsi"/>
              </w:rPr>
              <w:t xml:space="preserve">   </w:t>
            </w: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Pr="00B9249D" w:rsidRDefault="00E7733B" w:rsidP="00454143">
            <w:pPr>
              <w:spacing w:after="160" w:line="259" w:lineRule="auto"/>
              <w:rPr>
                <w:rFonts w:cstheme="minorHAnsi"/>
              </w:rPr>
            </w:pPr>
            <w:r w:rsidRPr="00B9249D">
              <w:rPr>
                <w:rFonts w:cstheme="minorHAnsi"/>
              </w:rPr>
              <w:t>Representa con dibujo u otros formatos los cambios en el desarrollo de plantas y animales en un periodo de tiempo identificando procesos como la germinación. La floración y la aparición de fruto</w:t>
            </w:r>
            <w:r w:rsidR="00B9249D">
              <w:rPr>
                <w:rFonts w:cstheme="minorHAnsi"/>
              </w:rPr>
              <w:t>s</w:t>
            </w:r>
            <w:r w:rsidRPr="00B9249D">
              <w:rPr>
                <w:rFonts w:cstheme="minorHAnsi"/>
              </w:rPr>
              <w:t>.</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2C5DA1" w:rsidRDefault="002C5DA1" w:rsidP="00454143">
            <w:pPr>
              <w:spacing w:after="160" w:line="259" w:lineRule="auto"/>
              <w:rPr>
                <w:rFonts w:cstheme="minorHAnsi"/>
              </w:rPr>
            </w:pPr>
            <w:r w:rsidRPr="002C5DA1">
              <w:rPr>
                <w:rFonts w:cstheme="minorHAnsi"/>
              </w:rPr>
              <w:t>Utilizo el vi</w:t>
            </w:r>
            <w:r>
              <w:rPr>
                <w:rFonts w:cstheme="minorHAnsi"/>
              </w:rPr>
              <w:t>deo Vic para observar la germinación y cambios en el desarrollos de los seres vivos, luego le hare preguntas sobre lo qu</w:t>
            </w:r>
            <w:r w:rsidR="00DA4F14">
              <w:rPr>
                <w:rFonts w:cstheme="minorHAnsi"/>
              </w:rPr>
              <w:t>e pudieron observar en el video, se realiza experimento con semillas.</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Pr="00C02514" w:rsidRDefault="00B9249D" w:rsidP="00C02514">
            <w:pPr>
              <w:spacing w:after="160" w:line="259" w:lineRule="auto"/>
              <w:rPr>
                <w:rFonts w:cstheme="minorHAnsi"/>
              </w:rPr>
            </w:pPr>
            <w:r w:rsidRPr="00B9249D">
              <w:rPr>
                <w:rFonts w:cstheme="minorHAnsi"/>
              </w:rPr>
              <w:t>Identifica y diferencia   los procesos de cambio físico que ocurre en el ciclo de vida de plantas, animales y seres humanos.</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B9249D" w:rsidRDefault="00494F08" w:rsidP="00454143">
            <w:pPr>
              <w:spacing w:after="160" w:line="259" w:lineRule="auto"/>
              <w:rPr>
                <w:rFonts w:cstheme="minorHAnsi"/>
              </w:rPr>
            </w:pPr>
            <w:r>
              <w:rPr>
                <w:rFonts w:cstheme="minorHAnsi"/>
              </w:rPr>
              <w:t>Con</w:t>
            </w:r>
            <w:r w:rsidR="001D5641">
              <w:rPr>
                <w:rFonts w:cstheme="minorHAnsi"/>
              </w:rPr>
              <w:t xml:space="preserve"> </w:t>
            </w:r>
            <w:r w:rsidR="00B9249D" w:rsidRPr="00B9249D">
              <w:rPr>
                <w:rFonts w:cstheme="minorHAnsi"/>
              </w:rPr>
              <w:t>explicaciones sencillas y claras acompañadas de soporte visual que Permita que el alumno construya su saberes a partir de</w:t>
            </w:r>
            <w:r w:rsidR="00C02514">
              <w:rPr>
                <w:rFonts w:cstheme="minorHAnsi"/>
              </w:rPr>
              <w:t xml:space="preserve"> sus </w:t>
            </w:r>
            <w:r w:rsidR="00B9249D" w:rsidRPr="00B9249D">
              <w:rPr>
                <w:rFonts w:cstheme="minorHAnsi"/>
              </w:rPr>
              <w:t>experiencias  para organizar la información adquirida.</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822B90" w:rsidP="00822B90">
            <w:pPr>
              <w:rPr>
                <w:rFonts w:cstheme="minorHAnsi"/>
              </w:rPr>
            </w:pPr>
            <w:r>
              <w:rPr>
                <w:rFonts w:cstheme="minorHAnsi"/>
              </w:rPr>
              <w:t xml:space="preserve">Clasifica los seres de la </w:t>
            </w:r>
            <w:r w:rsidRPr="00822B90">
              <w:rPr>
                <w:rFonts w:cstheme="minorHAnsi"/>
              </w:rPr>
              <w:t>Naturaleza de acuerdo a sus características fisionómicas</w:t>
            </w:r>
            <w:r w:rsidR="00C02514">
              <w:rPr>
                <w:rFonts w:cstheme="minorHAnsi"/>
              </w:rPr>
              <w:t>.</w:t>
            </w:r>
          </w:p>
          <w:p w:rsidR="001244DB" w:rsidRDefault="001244DB" w:rsidP="00822B90">
            <w:pPr>
              <w:rPr>
                <w:rFonts w:cstheme="minorHAnsi"/>
              </w:rPr>
            </w:pPr>
          </w:p>
          <w:p w:rsidR="001244DB" w:rsidRDefault="001244DB" w:rsidP="00822B90">
            <w:pPr>
              <w:rPr>
                <w:rFonts w:cstheme="minorHAnsi"/>
              </w:rPr>
            </w:pPr>
          </w:p>
          <w:p w:rsidR="001244DB" w:rsidRDefault="001244DB" w:rsidP="00822B90">
            <w:pPr>
              <w:rPr>
                <w:rFonts w:cstheme="minorHAnsi"/>
              </w:rPr>
            </w:pPr>
          </w:p>
          <w:p w:rsidR="001244DB" w:rsidRDefault="001244DB" w:rsidP="00822B90">
            <w:pPr>
              <w:rPr>
                <w:rFonts w:cstheme="minorHAnsi"/>
              </w:rPr>
            </w:pPr>
          </w:p>
          <w:p w:rsidR="003D5909" w:rsidRDefault="003D5909" w:rsidP="00822B90">
            <w:pPr>
              <w:rPr>
                <w:rFonts w:cstheme="minorHAnsi"/>
              </w:rPr>
            </w:pPr>
          </w:p>
          <w:p w:rsidR="003D5909" w:rsidRDefault="003D5909" w:rsidP="00822B90">
            <w:pPr>
              <w:rPr>
                <w:rFonts w:cstheme="minorHAnsi"/>
              </w:rPr>
            </w:pPr>
          </w:p>
          <w:p w:rsidR="003D5909" w:rsidRDefault="003D5909" w:rsidP="00822B90">
            <w:pPr>
              <w:rPr>
                <w:rFonts w:cstheme="minorHAnsi"/>
              </w:rPr>
            </w:pPr>
          </w:p>
          <w:p w:rsidR="001244DB" w:rsidRPr="00822B90" w:rsidRDefault="001244DB" w:rsidP="00822B90">
            <w:pPr>
              <w:rPr>
                <w:rFonts w:cstheme="minorHAnsi"/>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11654C" w:rsidRDefault="0011654C" w:rsidP="00454143">
            <w:pPr>
              <w:spacing w:after="160" w:line="259" w:lineRule="auto"/>
              <w:rPr>
                <w:rFonts w:cstheme="minorHAnsi"/>
              </w:rPr>
            </w:pPr>
            <w:r>
              <w:rPr>
                <w:rFonts w:cstheme="minorHAnsi"/>
              </w:rPr>
              <w:t>Mediante videos, imagen harán clasificación de los seres vivos desacuerdo a sus características.</w:t>
            </w:r>
          </w:p>
        </w:tc>
        <w:tc>
          <w:tcPr>
            <w:tcW w:w="1595" w:type="pct"/>
            <w:vMerge/>
          </w:tcPr>
          <w:p w:rsidR="00BC43DC" w:rsidRDefault="00BC43DC" w:rsidP="00454143">
            <w:pPr>
              <w:spacing w:after="160" w:line="259" w:lineRule="auto"/>
              <w:rPr>
                <w:rFonts w:cstheme="minorHAnsi"/>
                <w:b/>
                <w:sz w:val="16"/>
              </w:rPr>
            </w:pPr>
          </w:p>
        </w:tc>
      </w:tr>
      <w:tr w:rsidR="00AB0078" w:rsidRPr="00676971" w:rsidTr="00454143">
        <w:trPr>
          <w:trHeight w:val="371"/>
        </w:trPr>
        <w:tc>
          <w:tcPr>
            <w:tcW w:w="312" w:type="pct"/>
            <w:vMerge w:val="restart"/>
            <w:textDirection w:val="btLr"/>
          </w:tcPr>
          <w:p w:rsidR="00BC43DC" w:rsidRPr="00676971" w:rsidRDefault="00BC43DC" w:rsidP="00454143">
            <w:pPr>
              <w:spacing w:after="160" w:line="259" w:lineRule="auto"/>
              <w:ind w:left="113" w:right="113"/>
              <w:jc w:val="center"/>
              <w:rPr>
                <w:rFonts w:cstheme="minorHAnsi"/>
                <w:b/>
              </w:rPr>
            </w:pPr>
            <w:r w:rsidRPr="00676971">
              <w:rPr>
                <w:rFonts w:cstheme="minorHAnsi"/>
                <w:b/>
              </w:rPr>
              <w:t>Lenguaje</w:t>
            </w:r>
          </w:p>
        </w:tc>
        <w:tc>
          <w:tcPr>
            <w:tcW w:w="1324" w:type="pct"/>
          </w:tcPr>
          <w:p w:rsidR="00466563" w:rsidRDefault="00307BC3" w:rsidP="00B51623">
            <w:pPr>
              <w:rPr>
                <w:rFonts w:cstheme="minorHAnsi"/>
              </w:rPr>
            </w:pPr>
            <w:r w:rsidRPr="00307BC3">
              <w:rPr>
                <w:rFonts w:cstheme="minorHAnsi"/>
              </w:rPr>
              <w:t xml:space="preserve">(D B </w:t>
            </w:r>
            <w:r w:rsidR="00B91735" w:rsidRPr="00307BC3">
              <w:rPr>
                <w:rFonts w:cstheme="minorHAnsi"/>
              </w:rPr>
              <w:t>A)</w:t>
            </w:r>
            <w:r w:rsidR="004E3190" w:rsidRPr="004E3190">
              <w:rPr>
                <w:rFonts w:ascii="Times New Roman" w:hAnsi="Times New Roman"/>
                <w:sz w:val="20"/>
                <w:szCs w:val="20"/>
                <w:lang w:val="es-ES"/>
              </w:rPr>
              <w:t xml:space="preserve"> </w:t>
            </w:r>
            <w:r w:rsidR="004E3190" w:rsidRPr="004E3190">
              <w:rPr>
                <w:rFonts w:cstheme="minorHAnsi"/>
                <w:lang w:val="es-ES"/>
              </w:rPr>
              <w:t>Reconoce que una misma consonante al unirse con una vocal tiene sonidos distintos o que distintas letras tienen sonidos similares</w:t>
            </w:r>
            <w:r w:rsidR="00D73EE0">
              <w:rPr>
                <w:rFonts w:cstheme="minorHAnsi"/>
                <w:lang w:val="es-ES"/>
              </w:rPr>
              <w:t>.</w:t>
            </w:r>
          </w:p>
          <w:p w:rsidR="00466563" w:rsidRDefault="00466563" w:rsidP="00B51623">
            <w:pPr>
              <w:rPr>
                <w:rFonts w:cstheme="minorHAnsi"/>
              </w:rPr>
            </w:pPr>
          </w:p>
          <w:p w:rsidR="00BC43DC" w:rsidRPr="00676971" w:rsidRDefault="00BC43DC" w:rsidP="00B51623">
            <w:pPr>
              <w:rPr>
                <w:rFonts w:cstheme="minorHAnsi"/>
              </w:rPr>
            </w:pPr>
          </w:p>
        </w:tc>
        <w:tc>
          <w:tcPr>
            <w:tcW w:w="706" w:type="pct"/>
            <w:vMerge w:val="restart"/>
          </w:tcPr>
          <w:p w:rsidR="00822B90" w:rsidRDefault="00822B90" w:rsidP="00454143">
            <w:pPr>
              <w:spacing w:after="160" w:line="259" w:lineRule="auto"/>
              <w:rPr>
                <w:rFonts w:cstheme="minorHAnsi"/>
              </w:rPr>
            </w:pPr>
            <w:r w:rsidRPr="00676971">
              <w:t xml:space="preserve"> </w:t>
            </w:r>
            <w:r w:rsidR="00307BC3">
              <w:rPr>
                <w:rFonts w:cstheme="minorHAnsi"/>
              </w:rPr>
              <w:t xml:space="preserve"> </w:t>
            </w:r>
            <w:r w:rsidR="00676971" w:rsidRPr="00676971">
              <w:rPr>
                <w:rFonts w:cstheme="minorHAnsi"/>
              </w:rPr>
              <w:t>Requiere apoyo de fonodiolog</w:t>
            </w:r>
            <w:r w:rsidR="00676971">
              <w:rPr>
                <w:rFonts w:cstheme="minorHAnsi"/>
              </w:rPr>
              <w:t>i</w:t>
            </w:r>
            <w:r w:rsidR="00676971" w:rsidRPr="00676971">
              <w:rPr>
                <w:rFonts w:cstheme="minorHAnsi"/>
              </w:rPr>
              <w:t>a para que pueda pronunciar mejor las palabra</w:t>
            </w:r>
            <w:r w:rsidR="00676971">
              <w:rPr>
                <w:rFonts w:cstheme="minorHAnsi"/>
              </w:rPr>
              <w:t>s</w:t>
            </w:r>
            <w:r w:rsidR="00676971" w:rsidRPr="00676971">
              <w:rPr>
                <w:rFonts w:cstheme="minorHAnsi"/>
              </w:rPr>
              <w:t>.</w:t>
            </w:r>
          </w:p>
          <w:p w:rsidR="00307BC3" w:rsidRDefault="00307BC3" w:rsidP="00454143">
            <w:pPr>
              <w:spacing w:after="160" w:line="259" w:lineRule="auto"/>
              <w:rPr>
                <w:rFonts w:cstheme="minorHAnsi"/>
              </w:rPr>
            </w:pPr>
          </w:p>
          <w:p w:rsidR="00B273B8" w:rsidRDefault="00B273B8" w:rsidP="00454143">
            <w:pPr>
              <w:spacing w:after="160" w:line="259" w:lineRule="auto"/>
              <w:rPr>
                <w:rFonts w:cstheme="minorHAnsi"/>
              </w:rPr>
            </w:pPr>
          </w:p>
          <w:p w:rsidR="00B273B8" w:rsidRDefault="00B273B8" w:rsidP="00454143">
            <w:pPr>
              <w:spacing w:after="160" w:line="259" w:lineRule="auto"/>
              <w:rPr>
                <w:rFonts w:cstheme="minorHAnsi"/>
              </w:rPr>
            </w:pPr>
          </w:p>
          <w:p w:rsidR="00C47B96" w:rsidRDefault="00C47B96" w:rsidP="00454143">
            <w:pPr>
              <w:spacing w:after="160" w:line="259" w:lineRule="auto"/>
              <w:rPr>
                <w:rFonts w:cstheme="minorHAnsi"/>
              </w:rPr>
            </w:pPr>
          </w:p>
          <w:p w:rsidR="000E1EB3" w:rsidRDefault="000E1EB3" w:rsidP="00454143">
            <w:pPr>
              <w:spacing w:after="160" w:line="259" w:lineRule="auto"/>
              <w:rPr>
                <w:rFonts w:cstheme="minorHAnsi"/>
              </w:rPr>
            </w:pPr>
            <w:r w:rsidRPr="000E1EB3">
              <w:rPr>
                <w:rFonts w:cstheme="minorHAnsi"/>
              </w:rPr>
              <w:t xml:space="preserve">El </w:t>
            </w:r>
            <w:r w:rsidR="00B91735" w:rsidRPr="000E1EB3">
              <w:rPr>
                <w:rFonts w:cstheme="minorHAnsi"/>
              </w:rPr>
              <w:t>déficit fonológico</w:t>
            </w:r>
            <w:r w:rsidRPr="000E1EB3">
              <w:rPr>
                <w:rFonts w:cstheme="minorHAnsi"/>
              </w:rPr>
              <w:t xml:space="preserve"> </w:t>
            </w:r>
            <w:r w:rsidR="00B91735" w:rsidRPr="000E1EB3">
              <w:rPr>
                <w:rFonts w:cstheme="minorHAnsi"/>
              </w:rPr>
              <w:t>que se</w:t>
            </w:r>
            <w:r w:rsidRPr="000E1EB3">
              <w:rPr>
                <w:rFonts w:cstheme="minorHAnsi"/>
              </w:rPr>
              <w:t xml:space="preserve"> le manifiesta en la realización de tareas que implican manipular mentalmente los segmentos sonoros de las palabras frecuentemente</w:t>
            </w:r>
            <w:r w:rsidR="009C4CC7">
              <w:rPr>
                <w:rFonts w:cstheme="minorHAnsi"/>
              </w:rPr>
              <w:t>.</w:t>
            </w:r>
          </w:p>
          <w:p w:rsidR="00C47B96" w:rsidRDefault="00C47B96" w:rsidP="00454143">
            <w:pPr>
              <w:spacing w:after="160" w:line="259" w:lineRule="auto"/>
              <w:rPr>
                <w:rFonts w:cstheme="minorHAnsi"/>
              </w:rPr>
            </w:pPr>
          </w:p>
          <w:p w:rsidR="009453BE" w:rsidRDefault="009453BE" w:rsidP="00454143">
            <w:pPr>
              <w:spacing w:after="160" w:line="259" w:lineRule="auto"/>
              <w:rPr>
                <w:rFonts w:cstheme="minorHAnsi"/>
              </w:rPr>
            </w:pPr>
            <w:r>
              <w:rPr>
                <w:rFonts w:cstheme="minorHAnsi"/>
              </w:rPr>
              <w:t xml:space="preserve">Realiza actividades de </w:t>
            </w:r>
            <w:r w:rsidR="00B91735">
              <w:rPr>
                <w:rFonts w:cstheme="minorHAnsi"/>
              </w:rPr>
              <w:t>sustantivo,</w:t>
            </w:r>
            <w:r>
              <w:rPr>
                <w:rFonts w:cstheme="minorHAnsi"/>
              </w:rPr>
              <w:t xml:space="preserve"> pero se le dificulta diferenciar las clases de sustantivo común y propio. </w:t>
            </w:r>
          </w:p>
          <w:p w:rsidR="00EA20DB" w:rsidRDefault="00EA20DB" w:rsidP="00454143">
            <w:pPr>
              <w:spacing w:after="160" w:line="259" w:lineRule="auto"/>
              <w:rPr>
                <w:rFonts w:cstheme="minorHAnsi"/>
              </w:rPr>
            </w:pPr>
          </w:p>
          <w:p w:rsidR="00EA20DB" w:rsidRDefault="00EA20DB" w:rsidP="00454143">
            <w:pPr>
              <w:spacing w:after="160" w:line="259" w:lineRule="auto"/>
              <w:rPr>
                <w:rFonts w:cstheme="minorHAnsi"/>
              </w:rPr>
            </w:pPr>
          </w:p>
          <w:p w:rsidR="00EA20DB" w:rsidRDefault="00EA20DB" w:rsidP="00454143">
            <w:pPr>
              <w:spacing w:after="160" w:line="259" w:lineRule="auto"/>
              <w:rPr>
                <w:rFonts w:cstheme="minorHAnsi"/>
              </w:rPr>
            </w:pPr>
          </w:p>
          <w:p w:rsidR="00EA20DB" w:rsidRDefault="00EA20DB" w:rsidP="00454143">
            <w:pPr>
              <w:spacing w:after="160" w:line="259" w:lineRule="auto"/>
              <w:rPr>
                <w:rFonts w:cstheme="minorHAnsi"/>
              </w:rPr>
            </w:pPr>
          </w:p>
          <w:p w:rsidR="009C4CC7" w:rsidRPr="00676971" w:rsidRDefault="0043322D" w:rsidP="00454143">
            <w:pPr>
              <w:spacing w:after="160" w:line="259" w:lineRule="auto"/>
              <w:rPr>
                <w:rFonts w:cstheme="minorHAnsi"/>
              </w:rPr>
            </w:pPr>
            <w:r>
              <w:rPr>
                <w:rFonts w:cstheme="minorHAnsi"/>
              </w:rPr>
              <w:t>No</w:t>
            </w:r>
            <w:r w:rsidR="00EA20DB">
              <w:rPr>
                <w:rFonts w:cstheme="minorHAnsi"/>
              </w:rPr>
              <w:t xml:space="preserve"> identifica algunas señales que se encuentran al su </w:t>
            </w:r>
            <w:r>
              <w:rPr>
                <w:rFonts w:cstheme="minorHAnsi"/>
              </w:rPr>
              <w:t>alrededor</w:t>
            </w:r>
            <w:r w:rsidR="00EA20DB">
              <w:rPr>
                <w:rFonts w:cstheme="minorHAnsi"/>
              </w:rPr>
              <w:t>.</w:t>
            </w:r>
          </w:p>
        </w:tc>
        <w:tc>
          <w:tcPr>
            <w:tcW w:w="1063" w:type="pct"/>
          </w:tcPr>
          <w:p w:rsidR="00BC43DC" w:rsidRPr="00676971" w:rsidRDefault="00307BC3" w:rsidP="00454143">
            <w:pPr>
              <w:spacing w:after="160" w:line="259" w:lineRule="auto"/>
              <w:rPr>
                <w:rFonts w:cstheme="minorHAnsi"/>
              </w:rPr>
            </w:pPr>
            <w:r w:rsidRPr="00307BC3">
              <w:rPr>
                <w:rFonts w:cstheme="minorHAnsi"/>
                <w:lang w:val="es-ES"/>
              </w:rPr>
              <w:t xml:space="preserve">Antes de iniciar con las actividades realizamos cinco minutos la terapia de fonodiologia con un lápiz en la boca realizaremos pronunciamiento de vocales y consonantes </w:t>
            </w:r>
            <w:r w:rsidR="00B91735" w:rsidRPr="00307BC3">
              <w:rPr>
                <w:rFonts w:cstheme="minorHAnsi"/>
                <w:lang w:val="es-ES"/>
              </w:rPr>
              <w:t>luego le</w:t>
            </w:r>
            <w:r w:rsidRPr="00307BC3">
              <w:rPr>
                <w:rFonts w:cstheme="minorHAnsi"/>
                <w:lang w:val="es-ES"/>
              </w:rPr>
              <w:t xml:space="preserve"> doy guía de actividades.  </w:t>
            </w:r>
          </w:p>
        </w:tc>
        <w:tc>
          <w:tcPr>
            <w:tcW w:w="1595" w:type="pct"/>
            <w:vMerge w:val="restart"/>
          </w:tcPr>
          <w:p w:rsidR="004C2B00" w:rsidRDefault="00B91735" w:rsidP="007D5ECF">
            <w:pPr>
              <w:rPr>
                <w:rFonts w:cstheme="minorHAnsi"/>
              </w:rPr>
            </w:pPr>
            <w:r w:rsidRPr="00676971">
              <w:rPr>
                <w:rFonts w:cstheme="minorHAnsi"/>
              </w:rPr>
              <w:t>Juan David</w:t>
            </w:r>
            <w:r w:rsidR="00676971" w:rsidRPr="00676971">
              <w:rPr>
                <w:rFonts w:cstheme="minorHAnsi"/>
              </w:rPr>
              <w:t xml:space="preserve"> lo evaluó continuamente su aprendizaje y </w:t>
            </w:r>
            <w:r w:rsidRPr="00676971">
              <w:rPr>
                <w:rFonts w:cstheme="minorHAnsi"/>
              </w:rPr>
              <w:t>actuaciones teniendo</w:t>
            </w:r>
            <w:r w:rsidR="00676971" w:rsidRPr="00676971">
              <w:rPr>
                <w:rFonts w:cstheme="minorHAnsi"/>
              </w:rPr>
              <w:t xml:space="preserve"> en cuenta su estilo y ritmo de aprendizaje</w:t>
            </w:r>
            <w:r w:rsidR="007D5ECF">
              <w:rPr>
                <w:rFonts w:cstheme="minorHAnsi"/>
              </w:rPr>
              <w:t xml:space="preserve">, </w:t>
            </w:r>
            <w:r w:rsidR="00BD6078">
              <w:rPr>
                <w:rFonts w:cstheme="minorHAnsi"/>
              </w:rPr>
              <w:t xml:space="preserve">le hare </w:t>
            </w:r>
            <w:r w:rsidR="007D5ECF">
              <w:rPr>
                <w:rFonts w:cstheme="minorHAnsi"/>
              </w:rPr>
              <w:t xml:space="preserve">el reconocimiento de la palabra </w:t>
            </w:r>
            <w:r w:rsidR="007D5ECF" w:rsidRPr="007D5ECF">
              <w:rPr>
                <w:rFonts w:cstheme="minorHAnsi"/>
              </w:rPr>
              <w:t>esc</w:t>
            </w:r>
            <w:r w:rsidR="007D5ECF">
              <w:rPr>
                <w:rFonts w:cstheme="minorHAnsi"/>
              </w:rPr>
              <w:t xml:space="preserve">rita, para </w:t>
            </w:r>
            <w:r>
              <w:rPr>
                <w:rFonts w:cstheme="minorHAnsi"/>
              </w:rPr>
              <w:t>que facilita</w:t>
            </w:r>
            <w:r w:rsidR="007D5ECF">
              <w:rPr>
                <w:rFonts w:cstheme="minorHAnsi"/>
              </w:rPr>
              <w:t xml:space="preserve"> el desarrollo de </w:t>
            </w:r>
            <w:r w:rsidR="007D5ECF" w:rsidRPr="007D5ECF">
              <w:rPr>
                <w:rFonts w:cstheme="minorHAnsi"/>
              </w:rPr>
              <w:t>procedimientos ortográficos</w:t>
            </w:r>
            <w:r w:rsidR="007D5ECF">
              <w:rPr>
                <w:rFonts w:cstheme="minorHAnsi"/>
              </w:rPr>
              <w:t>,</w:t>
            </w:r>
            <w:r w:rsidR="00BD6078">
              <w:rPr>
                <w:rFonts w:cstheme="minorHAnsi"/>
              </w:rPr>
              <w:t xml:space="preserve"> utilizare</w:t>
            </w:r>
            <w:r w:rsidR="007D5ECF">
              <w:rPr>
                <w:rFonts w:cstheme="minorHAnsi"/>
              </w:rPr>
              <w:t xml:space="preserve"> todos nuestros recursos cognitivos atención/</w:t>
            </w:r>
            <w:r>
              <w:rPr>
                <w:rFonts w:cstheme="minorHAnsi"/>
              </w:rPr>
              <w:t xml:space="preserve">memoria </w:t>
            </w:r>
            <w:r w:rsidRPr="007D5ECF">
              <w:rPr>
                <w:rFonts w:cstheme="minorHAnsi"/>
              </w:rPr>
              <w:t>para</w:t>
            </w:r>
            <w:r w:rsidR="007D5ECF">
              <w:rPr>
                <w:rFonts w:cstheme="minorHAnsi"/>
              </w:rPr>
              <w:t xml:space="preserve"> que </w:t>
            </w:r>
            <w:r w:rsidR="007D5ECF" w:rsidRPr="007D5ECF">
              <w:rPr>
                <w:rFonts w:cstheme="minorHAnsi"/>
              </w:rPr>
              <w:t>compre</w:t>
            </w:r>
            <w:r w:rsidR="007D5ECF">
              <w:rPr>
                <w:rFonts w:cstheme="minorHAnsi"/>
              </w:rPr>
              <w:t>nda lo que lee</w:t>
            </w:r>
            <w:r w:rsidR="007D5ECF" w:rsidRPr="007D5ECF">
              <w:rPr>
                <w:rFonts w:cstheme="minorHAnsi"/>
              </w:rPr>
              <w:t xml:space="preserve">. </w:t>
            </w:r>
          </w:p>
          <w:p w:rsidR="00676971" w:rsidRDefault="007D5ECF" w:rsidP="007D5ECF">
            <w:pPr>
              <w:rPr>
                <w:rFonts w:cstheme="minorHAnsi"/>
              </w:rPr>
            </w:pPr>
            <w:r>
              <w:rPr>
                <w:rFonts w:cstheme="minorHAnsi"/>
              </w:rPr>
              <w:t xml:space="preserve"> </w:t>
            </w:r>
          </w:p>
          <w:p w:rsidR="004C2B00" w:rsidRPr="004C2B00" w:rsidRDefault="004C2B00" w:rsidP="004C2B00">
            <w:pPr>
              <w:rPr>
                <w:rFonts w:cstheme="minorHAnsi"/>
              </w:rPr>
            </w:pPr>
            <w:r w:rsidRPr="004C2B00">
              <w:rPr>
                <w:rFonts w:cstheme="minorHAnsi"/>
              </w:rPr>
              <w:t>Aplica los conceptos aprendidos en actividades</w:t>
            </w:r>
          </w:p>
          <w:p w:rsidR="000E1EB3" w:rsidRDefault="004C2B00" w:rsidP="000E1EB3">
            <w:pPr>
              <w:rPr>
                <w:rFonts w:cstheme="minorHAnsi"/>
              </w:rPr>
            </w:pPr>
            <w:r w:rsidRPr="004C2B00">
              <w:rPr>
                <w:rFonts w:cstheme="minorHAnsi"/>
              </w:rPr>
              <w:t>Prácticas</w:t>
            </w:r>
            <w:r>
              <w:rPr>
                <w:rFonts w:cstheme="minorHAnsi"/>
              </w:rPr>
              <w:t xml:space="preserve"> </w:t>
            </w:r>
            <w:r>
              <w:rPr>
                <w:rFonts w:cstheme="minorHAnsi"/>
                <w:lang w:val="es-ES"/>
              </w:rPr>
              <w:t>como</w:t>
            </w:r>
            <w:r w:rsidR="000E1EB3" w:rsidRPr="000E1EB3">
              <w:rPr>
                <w:rFonts w:cstheme="minorHAnsi"/>
                <w:lang w:val="es-ES"/>
              </w:rPr>
              <w:t xml:space="preserve"> en la pronunciación </w:t>
            </w:r>
            <w:r w:rsidR="00B91735" w:rsidRPr="000E1EB3">
              <w:rPr>
                <w:rFonts w:cstheme="minorHAnsi"/>
                <w:lang w:val="es-ES"/>
              </w:rPr>
              <w:t>y realización</w:t>
            </w:r>
            <w:r w:rsidR="000E1EB3" w:rsidRPr="000E1EB3">
              <w:rPr>
                <w:rFonts w:cstheme="minorHAnsi"/>
                <w:lang w:val="es-ES"/>
              </w:rPr>
              <w:t xml:space="preserve"> de </w:t>
            </w:r>
            <w:r w:rsidR="00B91735" w:rsidRPr="000E1EB3">
              <w:rPr>
                <w:rFonts w:cstheme="minorHAnsi"/>
                <w:lang w:val="es-ES"/>
              </w:rPr>
              <w:t xml:space="preserve">tareas </w:t>
            </w:r>
            <w:r w:rsidR="00B91735">
              <w:rPr>
                <w:rFonts w:cstheme="minorHAnsi"/>
                <w:lang w:val="es-ES"/>
              </w:rPr>
              <w:t>se</w:t>
            </w:r>
            <w:r>
              <w:rPr>
                <w:rFonts w:cstheme="minorHAnsi"/>
                <w:lang w:val="es-ES"/>
              </w:rPr>
              <w:t xml:space="preserve"> realiza ejercicios de vocalización.</w:t>
            </w:r>
          </w:p>
          <w:p w:rsidR="000E1EB3" w:rsidRDefault="000E1EB3" w:rsidP="006A7AC6">
            <w:pPr>
              <w:rPr>
                <w:rFonts w:cstheme="minorHAnsi"/>
              </w:rPr>
            </w:pPr>
          </w:p>
          <w:p w:rsidR="004C2B00" w:rsidRDefault="004C2B00" w:rsidP="00B701BC">
            <w:pPr>
              <w:rPr>
                <w:rFonts w:cstheme="minorHAnsi"/>
                <w:lang w:val="es-ES"/>
              </w:rPr>
            </w:pPr>
          </w:p>
          <w:p w:rsidR="004C2B00" w:rsidRDefault="004C2B00" w:rsidP="00B701BC">
            <w:pPr>
              <w:rPr>
                <w:rFonts w:cstheme="minorHAnsi"/>
                <w:lang w:val="es-ES"/>
              </w:rPr>
            </w:pPr>
          </w:p>
          <w:p w:rsidR="00B701BC" w:rsidRPr="00B701BC" w:rsidRDefault="003C3329" w:rsidP="00B701BC">
            <w:pPr>
              <w:rPr>
                <w:rFonts w:cstheme="minorHAnsi"/>
                <w:lang w:val="es-ES"/>
              </w:rPr>
            </w:pPr>
            <w:r>
              <w:rPr>
                <w:rFonts w:cstheme="minorHAnsi"/>
                <w:lang w:val="es-ES"/>
              </w:rPr>
              <w:t xml:space="preserve">Evaluó al estudiante por medio de guías y ejemplos como </w:t>
            </w:r>
            <w:r w:rsidR="00B91735" w:rsidRPr="00B701BC">
              <w:rPr>
                <w:rFonts w:cstheme="minorHAnsi"/>
                <w:lang w:val="es-ES"/>
              </w:rPr>
              <w:t>diciendo cuál</w:t>
            </w:r>
            <w:r w:rsidR="00B701BC" w:rsidRPr="00B701BC">
              <w:rPr>
                <w:rFonts w:cstheme="minorHAnsi"/>
                <w:lang w:val="es-ES"/>
              </w:rPr>
              <w:t xml:space="preserve"> es su carpeta, con su símbolo y nombre. Se muestra a los alumnos dónde se colocan las carpetas. En las primeras fichas que realice, se les enseñará a guardar las fichas (la última que se realiza, se coloca encima, y los agujeros todos para el mismo lado). Después, al finalizar la ficha, la guardarán sin tener que recordárselo.</w:t>
            </w:r>
          </w:p>
          <w:p w:rsidR="000E1EB3" w:rsidRPr="00B701BC" w:rsidRDefault="000E1EB3" w:rsidP="006A7AC6">
            <w:pPr>
              <w:rPr>
                <w:rFonts w:cstheme="minorHAnsi"/>
                <w:lang w:val="es-ES"/>
              </w:rPr>
            </w:pPr>
          </w:p>
          <w:p w:rsidR="006A7AC6" w:rsidRDefault="00550945" w:rsidP="006A7AC6">
            <w:pPr>
              <w:rPr>
                <w:rFonts w:cstheme="minorHAnsi"/>
              </w:rPr>
            </w:pPr>
            <w:r>
              <w:rPr>
                <w:rFonts w:cstheme="minorHAnsi"/>
              </w:rPr>
              <w:t>Evaluó comportamientos actitudinales, revisión de cuader</w:t>
            </w:r>
            <w:r w:rsidRPr="00550945">
              <w:rPr>
                <w:rFonts w:cstheme="minorHAnsi"/>
              </w:rPr>
              <w:t>nos, tareas, salidas al tablero, valo</w:t>
            </w:r>
            <w:r>
              <w:rPr>
                <w:rFonts w:cstheme="minorHAnsi"/>
              </w:rPr>
              <w:t>raciones orales y escritas, tra</w:t>
            </w:r>
            <w:r w:rsidRPr="00550945">
              <w:rPr>
                <w:rFonts w:cstheme="minorHAnsi"/>
              </w:rPr>
              <w:t>bajo en clase.</w:t>
            </w:r>
          </w:p>
          <w:p w:rsidR="00285F5D" w:rsidRDefault="006A7AC6" w:rsidP="006A7AC6">
            <w:r>
              <w:t xml:space="preserve"> </w:t>
            </w:r>
          </w:p>
          <w:p w:rsidR="000E1EB3" w:rsidRDefault="000E1EB3" w:rsidP="006A7AC6">
            <w:pPr>
              <w:rPr>
                <w:rFonts w:cstheme="minorHAnsi"/>
              </w:rPr>
            </w:pPr>
          </w:p>
          <w:p w:rsidR="000E1EB3" w:rsidRDefault="000E1EB3" w:rsidP="006A7AC6">
            <w:pPr>
              <w:rPr>
                <w:rFonts w:cstheme="minorHAnsi"/>
              </w:rPr>
            </w:pPr>
          </w:p>
          <w:p w:rsidR="0043322D" w:rsidRPr="00676971" w:rsidRDefault="006A7AC6" w:rsidP="006A7AC6">
            <w:pPr>
              <w:rPr>
                <w:rFonts w:cstheme="minorHAnsi"/>
              </w:rPr>
            </w:pPr>
            <w:r>
              <w:rPr>
                <w:rFonts w:cstheme="minorHAnsi"/>
              </w:rPr>
              <w:t xml:space="preserve"> </w:t>
            </w: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Pr="00676971" w:rsidRDefault="00307BC3" w:rsidP="00454143">
            <w:pPr>
              <w:spacing w:after="160" w:line="259" w:lineRule="auto"/>
              <w:rPr>
                <w:rFonts w:cstheme="minorHAnsi"/>
              </w:rPr>
            </w:pPr>
            <w:r w:rsidRPr="00307BC3">
              <w:rPr>
                <w:rFonts w:cstheme="minorHAnsi"/>
                <w:lang w:val="es-ES"/>
              </w:rPr>
              <w:t>(D B A) Es capaz de comprender y utilizar expresiones cotidianas de uso muy frecuente y frases sencillas destinadas a satisfacer necesidades de tipo inmediato.</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0E1EB3" w:rsidRDefault="00307BC3" w:rsidP="00454143">
            <w:pPr>
              <w:spacing w:after="160" w:line="259" w:lineRule="auto"/>
              <w:rPr>
                <w:rFonts w:cstheme="minorHAnsi"/>
                <w:lang w:val="es-ES"/>
              </w:rPr>
            </w:pPr>
            <w:r w:rsidRPr="00307BC3">
              <w:rPr>
                <w:rFonts w:cstheme="minorHAnsi"/>
                <w:lang w:val="es-ES"/>
              </w:rPr>
              <w:t>Realizare las actividades con flexibilidad Consignando  breves y precisos sobre lo que debe y como debe desarrollar  el tema.</w:t>
            </w:r>
          </w:p>
        </w:tc>
        <w:tc>
          <w:tcPr>
            <w:tcW w:w="1595" w:type="pct"/>
            <w:vMerge/>
          </w:tcPr>
          <w:p w:rsidR="00BC43DC" w:rsidRDefault="00BC43DC" w:rsidP="00454143">
            <w:pPr>
              <w:spacing w:after="160" w:line="259" w:lineRule="auto"/>
              <w:rPr>
                <w:rFonts w:cstheme="minorHAnsi"/>
                <w:b/>
                <w:sz w:val="16"/>
              </w:rPr>
            </w:pPr>
          </w:p>
        </w:tc>
      </w:tr>
      <w:tr w:rsidR="00AB0078" w:rsidRPr="00285F5D"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9C4CC7" w:rsidRDefault="00B91735" w:rsidP="00454143">
            <w:pPr>
              <w:spacing w:after="160" w:line="259" w:lineRule="auto"/>
              <w:rPr>
                <w:rFonts w:cstheme="minorHAnsi"/>
                <w:lang w:val="es-ES"/>
              </w:rPr>
            </w:pPr>
            <w:r>
              <w:rPr>
                <w:rFonts w:cstheme="minorHAnsi"/>
                <w:lang w:val="es-ES"/>
              </w:rPr>
              <w:t xml:space="preserve">Produce </w:t>
            </w:r>
            <w:r w:rsidRPr="004E3190">
              <w:rPr>
                <w:rFonts w:cstheme="minorHAnsi"/>
                <w:lang w:val="es-ES"/>
              </w:rPr>
              <w:t xml:space="preserve">textos </w:t>
            </w:r>
            <w:r>
              <w:rPr>
                <w:rFonts w:cstheme="minorHAnsi"/>
                <w:lang w:val="es-ES"/>
              </w:rPr>
              <w:t>orales</w:t>
            </w:r>
            <w:r w:rsidR="004E3190" w:rsidRPr="004E3190">
              <w:rPr>
                <w:rFonts w:cstheme="minorHAnsi"/>
                <w:lang w:val="es-ES"/>
              </w:rPr>
              <w:t xml:space="preserve"> que responden a distintos propó</w:t>
            </w:r>
            <w:r w:rsidR="00B00E9B">
              <w:rPr>
                <w:rFonts w:cstheme="minorHAnsi"/>
                <w:lang w:val="es-ES"/>
              </w:rPr>
              <w:t>sitos comunicativos</w:t>
            </w:r>
            <w:r w:rsidR="00C22583" w:rsidRPr="00C22583">
              <w:rPr>
                <w:rFonts w:cstheme="minorHAnsi"/>
                <w:lang w:val="es-ES"/>
              </w:rPr>
              <w:t xml:space="preserve"> </w:t>
            </w:r>
            <w:r w:rsidR="00B00E9B">
              <w:rPr>
                <w:rFonts w:cstheme="minorHAnsi"/>
                <w:lang w:val="es-ES"/>
              </w:rPr>
              <w:t xml:space="preserve">Reconociendo </w:t>
            </w:r>
            <w:r w:rsidR="00307BC3" w:rsidRPr="00307BC3">
              <w:rPr>
                <w:rFonts w:cstheme="minorHAnsi"/>
                <w:lang w:val="es-ES"/>
              </w:rPr>
              <w:t>adecuadamente los sustantivos.</w:t>
            </w:r>
          </w:p>
          <w:p w:rsidR="00C22583" w:rsidRDefault="00C22583" w:rsidP="00454143">
            <w:pPr>
              <w:spacing w:after="160" w:line="259" w:lineRule="auto"/>
              <w:rPr>
                <w:rFonts w:cstheme="minorHAnsi"/>
              </w:rPr>
            </w:pPr>
          </w:p>
          <w:p w:rsidR="009C4CC7" w:rsidRDefault="009C4CC7" w:rsidP="00454143">
            <w:pPr>
              <w:spacing w:after="160" w:line="259" w:lineRule="auto"/>
              <w:rPr>
                <w:rFonts w:cstheme="minorHAnsi"/>
              </w:rPr>
            </w:pPr>
          </w:p>
          <w:p w:rsidR="009C4CC7" w:rsidRDefault="009C4CC7" w:rsidP="00454143">
            <w:pPr>
              <w:spacing w:after="160" w:line="259" w:lineRule="auto"/>
              <w:rPr>
                <w:rFonts w:cstheme="minorHAnsi"/>
              </w:rPr>
            </w:pPr>
          </w:p>
          <w:p w:rsidR="009C4CC7" w:rsidRDefault="009C4CC7" w:rsidP="00454143">
            <w:pPr>
              <w:spacing w:after="160" w:line="259" w:lineRule="auto"/>
              <w:rPr>
                <w:rFonts w:cstheme="minorHAnsi"/>
              </w:rPr>
            </w:pPr>
          </w:p>
          <w:p w:rsidR="009C4CC7" w:rsidRPr="00676971" w:rsidRDefault="009C4CC7" w:rsidP="00454143">
            <w:pPr>
              <w:spacing w:after="160" w:line="259" w:lineRule="auto"/>
              <w:rPr>
                <w:rFonts w:cstheme="minorHAnsi"/>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7D523C" w:rsidRDefault="0081610C" w:rsidP="00454143">
            <w:pPr>
              <w:spacing w:after="160" w:line="259" w:lineRule="auto"/>
              <w:rPr>
                <w:rFonts w:cstheme="minorHAnsi"/>
              </w:rPr>
            </w:pPr>
            <w:r>
              <w:rPr>
                <w:rFonts w:cstheme="minorHAnsi"/>
              </w:rPr>
              <w:t xml:space="preserve">Le muestro </w:t>
            </w:r>
            <w:r w:rsidR="00A822FC">
              <w:rPr>
                <w:rFonts w:cstheme="minorHAnsi"/>
              </w:rPr>
              <w:t>video</w:t>
            </w:r>
            <w:r>
              <w:rPr>
                <w:rFonts w:cstheme="minorHAnsi"/>
              </w:rPr>
              <w:t xml:space="preserve"> de sustantivo</w:t>
            </w:r>
            <w:r w:rsidR="00B701BC">
              <w:rPr>
                <w:rFonts w:cstheme="minorHAnsi"/>
              </w:rPr>
              <w:t xml:space="preserve"> </w:t>
            </w:r>
            <w:r>
              <w:rPr>
                <w:rFonts w:cstheme="minorHAnsi"/>
              </w:rPr>
              <w:t xml:space="preserve">común y propio les doy ejemplos en el salón les mostrare </w:t>
            </w:r>
            <w:r w:rsidR="00A822FC">
              <w:rPr>
                <w:rFonts w:cstheme="minorHAnsi"/>
              </w:rPr>
              <w:t>las carpetas</w:t>
            </w:r>
            <w:r>
              <w:rPr>
                <w:rFonts w:cstheme="minorHAnsi"/>
              </w:rPr>
              <w:t xml:space="preserve"> que son sustantivo común y luego les explico que si observan cada carpeta tiene un </w:t>
            </w:r>
            <w:r w:rsidR="00A822FC">
              <w:rPr>
                <w:rFonts w:cstheme="minorHAnsi"/>
              </w:rPr>
              <w:t>nombre propio</w:t>
            </w:r>
            <w:r>
              <w:rPr>
                <w:rFonts w:cstheme="minorHAnsi"/>
              </w:rPr>
              <w:t xml:space="preserve"> de cada niño</w:t>
            </w:r>
            <w:r w:rsidR="00A822FC">
              <w:rPr>
                <w:rFonts w:cstheme="minorHAnsi"/>
              </w:rPr>
              <w:t xml:space="preserve"> a la cual pertenece</w:t>
            </w:r>
            <w:r>
              <w:rPr>
                <w:rFonts w:cstheme="minorHAnsi"/>
              </w:rPr>
              <w:t>.</w:t>
            </w:r>
            <w:r w:rsidR="00D73EE0">
              <w:rPr>
                <w:rFonts w:cstheme="minorHAnsi"/>
              </w:rPr>
              <w:t xml:space="preserve">  </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DF6286" w:rsidRDefault="00DF6286" w:rsidP="009C4CC7">
            <w:pPr>
              <w:rPr>
                <w:rFonts w:ascii="Arial" w:hAnsi="Arial" w:cs="Arial"/>
                <w:sz w:val="20"/>
                <w:szCs w:val="20"/>
              </w:rPr>
            </w:pPr>
          </w:p>
          <w:p w:rsidR="009C4CC7" w:rsidRPr="000E6F34" w:rsidRDefault="009C4CC7" w:rsidP="009C4CC7">
            <w:pPr>
              <w:rPr>
                <w:rFonts w:ascii="Arial" w:hAnsi="Arial" w:cs="Arial"/>
                <w:sz w:val="20"/>
                <w:szCs w:val="20"/>
              </w:rPr>
            </w:pPr>
            <w:r w:rsidRPr="000E6F34">
              <w:rPr>
                <w:rFonts w:ascii="Arial" w:hAnsi="Arial" w:cs="Arial"/>
                <w:sz w:val="20"/>
                <w:szCs w:val="20"/>
              </w:rPr>
              <w:t>Comprende la función que cumplen las señales y símbolos que</w:t>
            </w:r>
          </w:p>
          <w:p w:rsidR="00D53DDB" w:rsidRPr="00A822FC" w:rsidRDefault="009C4CC7" w:rsidP="00A822FC">
            <w:pPr>
              <w:spacing w:after="160" w:line="259" w:lineRule="auto"/>
              <w:rPr>
                <w:rFonts w:ascii="Arial" w:hAnsi="Arial" w:cs="Arial"/>
                <w:sz w:val="20"/>
                <w:szCs w:val="20"/>
              </w:rPr>
            </w:pPr>
            <w:r w:rsidRPr="000E6F34">
              <w:rPr>
                <w:rFonts w:ascii="Arial" w:hAnsi="Arial" w:cs="Arial"/>
                <w:sz w:val="20"/>
                <w:szCs w:val="20"/>
              </w:rPr>
              <w:t>Aparecen en su entorno.</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550945" w:rsidRDefault="0043322D" w:rsidP="00550945">
            <w:pPr>
              <w:spacing w:after="160" w:line="259" w:lineRule="auto"/>
              <w:rPr>
                <w:rFonts w:cstheme="minorHAnsi"/>
                <w:b/>
                <w:sz w:val="16"/>
              </w:rPr>
            </w:pPr>
            <w:r w:rsidRPr="0043322D">
              <w:rPr>
                <w:rFonts w:ascii="Arial" w:hAnsi="Arial" w:cs="Arial"/>
                <w:sz w:val="20"/>
                <w:szCs w:val="20"/>
              </w:rPr>
              <w:t>Realizamos</w:t>
            </w:r>
            <w:r w:rsidR="00EA20DB" w:rsidRPr="0043322D">
              <w:rPr>
                <w:rFonts w:ascii="Arial" w:hAnsi="Arial" w:cs="Arial"/>
                <w:sz w:val="20"/>
                <w:szCs w:val="20"/>
              </w:rPr>
              <w:t xml:space="preserve"> un </w:t>
            </w:r>
            <w:r w:rsidRPr="0043322D">
              <w:rPr>
                <w:rFonts w:ascii="Arial" w:hAnsi="Arial" w:cs="Arial"/>
                <w:sz w:val="20"/>
                <w:szCs w:val="20"/>
              </w:rPr>
              <w:t>recorrido</w:t>
            </w:r>
            <w:r w:rsidR="00EA20DB" w:rsidRPr="0043322D">
              <w:rPr>
                <w:rFonts w:ascii="Arial" w:hAnsi="Arial" w:cs="Arial"/>
                <w:sz w:val="20"/>
                <w:szCs w:val="20"/>
              </w:rPr>
              <w:t xml:space="preserve"> por </w:t>
            </w:r>
            <w:r w:rsidRPr="0043322D">
              <w:rPr>
                <w:rFonts w:ascii="Arial" w:hAnsi="Arial" w:cs="Arial"/>
                <w:sz w:val="20"/>
                <w:szCs w:val="20"/>
              </w:rPr>
              <w:t>nuestras instalaciones</w:t>
            </w:r>
            <w:r w:rsidR="00EA20DB" w:rsidRPr="0043322D">
              <w:rPr>
                <w:rFonts w:ascii="Arial" w:hAnsi="Arial" w:cs="Arial"/>
                <w:sz w:val="20"/>
                <w:szCs w:val="20"/>
              </w:rPr>
              <w:t xml:space="preserve"> para </w:t>
            </w:r>
            <w:r w:rsidRPr="0043322D">
              <w:rPr>
                <w:rFonts w:ascii="Arial" w:hAnsi="Arial" w:cs="Arial"/>
                <w:sz w:val="20"/>
                <w:szCs w:val="20"/>
              </w:rPr>
              <w:t>reconocer los símbolos que encontramos</w:t>
            </w:r>
            <w:r>
              <w:rPr>
                <w:rFonts w:ascii="Arial" w:hAnsi="Arial" w:cs="Arial"/>
                <w:sz w:val="20"/>
                <w:szCs w:val="20"/>
              </w:rPr>
              <w:t xml:space="preserve"> a nuestro alrededor les daré guías con las imágenes más comunes</w:t>
            </w:r>
            <w:r>
              <w:rPr>
                <w:rFonts w:cstheme="minorHAnsi"/>
                <w:b/>
                <w:sz w:val="16"/>
              </w:rPr>
              <w:t>.</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val="restart"/>
            <w:textDirection w:val="btLr"/>
          </w:tcPr>
          <w:p w:rsidR="00BC43DC" w:rsidRDefault="00BC43DC" w:rsidP="00454143">
            <w:pPr>
              <w:spacing w:after="160" w:line="259" w:lineRule="auto"/>
              <w:ind w:left="113" w:right="113"/>
              <w:jc w:val="center"/>
              <w:rPr>
                <w:rFonts w:cstheme="minorHAnsi"/>
                <w:b/>
                <w:sz w:val="16"/>
              </w:rPr>
            </w:pPr>
            <w:r w:rsidRPr="00A5288A">
              <w:rPr>
                <w:rFonts w:cstheme="minorHAnsi"/>
                <w:b/>
                <w:sz w:val="16"/>
              </w:rPr>
              <w:t>otras</w:t>
            </w:r>
          </w:p>
        </w:tc>
        <w:tc>
          <w:tcPr>
            <w:tcW w:w="1324" w:type="pct"/>
          </w:tcPr>
          <w:p w:rsidR="00DE17C0" w:rsidRPr="00DE17C0" w:rsidRDefault="00DE17C0" w:rsidP="00E17E1F">
            <w:pPr>
              <w:rPr>
                <w:rFonts w:cstheme="minorHAnsi"/>
                <w:b/>
              </w:rPr>
            </w:pPr>
            <w:r w:rsidRPr="00DE17C0">
              <w:rPr>
                <w:rFonts w:cstheme="minorHAnsi"/>
                <w:b/>
              </w:rPr>
              <w:t xml:space="preserve">CONVIENCIA </w:t>
            </w:r>
          </w:p>
          <w:p w:rsidR="00BC43DC" w:rsidRPr="00E17E1F" w:rsidRDefault="00DE17C0" w:rsidP="00DE17C0">
            <w:pPr>
              <w:rPr>
                <w:rFonts w:cstheme="minorHAnsi"/>
              </w:rPr>
            </w:pPr>
            <w:r>
              <w:rPr>
                <w:rFonts w:cstheme="minorHAnsi"/>
              </w:rPr>
              <w:t xml:space="preserve"> Reconoce la importancia de </w:t>
            </w:r>
            <w:r w:rsidR="00B91735">
              <w:rPr>
                <w:rFonts w:cstheme="minorHAnsi"/>
              </w:rPr>
              <w:t>tener una</w:t>
            </w:r>
            <w:r>
              <w:rPr>
                <w:rFonts w:cstheme="minorHAnsi"/>
              </w:rPr>
              <w:t xml:space="preserve"> buena</w:t>
            </w:r>
            <w:r w:rsidR="00E17E1F">
              <w:rPr>
                <w:rFonts w:cstheme="minorHAnsi"/>
              </w:rPr>
              <w:t xml:space="preserve"> </w:t>
            </w:r>
            <w:r w:rsidR="00BC43DC" w:rsidRPr="00E17E1F">
              <w:rPr>
                <w:rFonts w:cstheme="minorHAnsi"/>
              </w:rPr>
              <w:t>Convivencia</w:t>
            </w:r>
            <w:r w:rsidR="00B450D2">
              <w:rPr>
                <w:rFonts w:cstheme="minorHAnsi"/>
              </w:rPr>
              <w:t xml:space="preserve"> con</w:t>
            </w:r>
            <w:r>
              <w:rPr>
                <w:rFonts w:cstheme="minorHAnsi"/>
              </w:rPr>
              <w:t xml:space="preserve"> </w:t>
            </w:r>
            <w:r w:rsidR="00B91735">
              <w:rPr>
                <w:rFonts w:cstheme="minorHAnsi"/>
              </w:rPr>
              <w:t>quienes te</w:t>
            </w:r>
            <w:r w:rsidR="00B450D2">
              <w:rPr>
                <w:rFonts w:cstheme="minorHAnsi"/>
              </w:rPr>
              <w:t xml:space="preserve"> rodean y </w:t>
            </w:r>
            <w:r w:rsidR="00B91735">
              <w:rPr>
                <w:rFonts w:cstheme="minorHAnsi"/>
              </w:rPr>
              <w:t>respeto a</w:t>
            </w:r>
            <w:r>
              <w:rPr>
                <w:rFonts w:cstheme="minorHAnsi"/>
              </w:rPr>
              <w:t xml:space="preserve"> </w:t>
            </w:r>
            <w:r w:rsidR="001C03B9">
              <w:rPr>
                <w:rFonts w:cstheme="minorHAnsi"/>
              </w:rPr>
              <w:t>sí</w:t>
            </w:r>
            <w:r>
              <w:rPr>
                <w:rFonts w:cstheme="minorHAnsi"/>
              </w:rPr>
              <w:t xml:space="preserve"> mismo</w:t>
            </w:r>
            <w:r w:rsidR="00B450D2">
              <w:rPr>
                <w:rFonts w:cstheme="minorHAnsi"/>
              </w:rPr>
              <w:t>s.</w:t>
            </w:r>
            <w:r>
              <w:rPr>
                <w:rFonts w:cstheme="minorHAnsi"/>
              </w:rPr>
              <w:t xml:space="preserve"> </w:t>
            </w:r>
          </w:p>
          <w:p w:rsidR="00E17E1F" w:rsidRDefault="00E17E1F"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tc>
        <w:tc>
          <w:tcPr>
            <w:tcW w:w="706" w:type="pct"/>
            <w:vMerge w:val="restart"/>
          </w:tcPr>
          <w:p w:rsidR="00BC43DC" w:rsidRDefault="00E17E1F" w:rsidP="00454143">
            <w:pPr>
              <w:spacing w:after="160" w:line="259" w:lineRule="auto"/>
              <w:rPr>
                <w:rFonts w:cstheme="minorHAnsi"/>
              </w:rPr>
            </w:pPr>
            <w:r w:rsidRPr="00E17E1F">
              <w:rPr>
                <w:rFonts w:cstheme="minorHAnsi"/>
              </w:rPr>
              <w:t xml:space="preserve">Suelen mostrar dificultades de comportamiento o conductas perturbadoras dentro del aula Su </w:t>
            </w:r>
            <w:r w:rsidR="00B91735" w:rsidRPr="00E17E1F">
              <w:rPr>
                <w:rFonts w:cstheme="minorHAnsi"/>
              </w:rPr>
              <w:t>convivencia es</w:t>
            </w:r>
            <w:r w:rsidRPr="00E17E1F">
              <w:rPr>
                <w:rFonts w:cstheme="minorHAnsi"/>
              </w:rPr>
              <w:t xml:space="preserve"> variable ya que </w:t>
            </w:r>
            <w:r w:rsidR="00B91735" w:rsidRPr="00E17E1F">
              <w:rPr>
                <w:rFonts w:cstheme="minorHAnsi"/>
              </w:rPr>
              <w:t>cuando las</w:t>
            </w:r>
            <w:r w:rsidRPr="00E17E1F">
              <w:rPr>
                <w:rFonts w:cstheme="minorHAnsi"/>
              </w:rPr>
              <w:t xml:space="preserve"> actividades </w:t>
            </w:r>
            <w:r w:rsidR="00B91735" w:rsidRPr="00E17E1F">
              <w:rPr>
                <w:rFonts w:cstheme="minorHAnsi"/>
              </w:rPr>
              <w:t>son con</w:t>
            </w:r>
            <w:r w:rsidRPr="00E17E1F">
              <w:rPr>
                <w:rFonts w:cstheme="minorHAnsi"/>
              </w:rPr>
              <w:t xml:space="preserve"> escrito se le dificulta y provoca estrés en él, ya que él quiere terminar primero </w:t>
            </w:r>
            <w:r w:rsidR="00B91735" w:rsidRPr="00E17E1F">
              <w:rPr>
                <w:rFonts w:cstheme="minorHAnsi"/>
              </w:rPr>
              <w:t>la actividad</w:t>
            </w:r>
            <w:r w:rsidRPr="00E17E1F">
              <w:rPr>
                <w:rFonts w:cstheme="minorHAnsi"/>
              </w:rPr>
              <w:t>.</w:t>
            </w:r>
          </w:p>
          <w:p w:rsidR="003A613A" w:rsidRDefault="003A613A" w:rsidP="00454143">
            <w:pPr>
              <w:spacing w:after="160" w:line="259" w:lineRule="auto"/>
              <w:rPr>
                <w:rFonts w:cstheme="minorHAnsi"/>
              </w:rPr>
            </w:pPr>
          </w:p>
          <w:p w:rsidR="00B450D2" w:rsidRDefault="002B5D62" w:rsidP="00454143">
            <w:pPr>
              <w:spacing w:after="160" w:line="259" w:lineRule="auto"/>
              <w:rPr>
                <w:rFonts w:cstheme="minorHAnsi"/>
              </w:rPr>
            </w:pPr>
            <w:r>
              <w:rPr>
                <w:rFonts w:cstheme="minorHAnsi"/>
              </w:rPr>
              <w:t>Se le dificulta la participación en lectura por la pronunciación de sonidos.</w:t>
            </w:r>
          </w:p>
          <w:p w:rsidR="005351C5" w:rsidRDefault="005351C5" w:rsidP="00454143">
            <w:pPr>
              <w:spacing w:after="160" w:line="259" w:lineRule="auto"/>
              <w:rPr>
                <w:rFonts w:cstheme="minorHAnsi"/>
              </w:rPr>
            </w:pPr>
          </w:p>
          <w:p w:rsidR="001452F2" w:rsidRDefault="001C03B9" w:rsidP="00454143">
            <w:pPr>
              <w:spacing w:after="160" w:line="259" w:lineRule="auto"/>
              <w:rPr>
                <w:rFonts w:cstheme="minorHAnsi"/>
              </w:rPr>
            </w:pPr>
            <w:r>
              <w:rPr>
                <w:rFonts w:cstheme="minorHAnsi"/>
              </w:rPr>
              <w:t>Se le dif</w:t>
            </w:r>
            <w:r w:rsidR="00661595">
              <w:rPr>
                <w:rFonts w:cstheme="minorHAnsi"/>
              </w:rPr>
              <w:t xml:space="preserve">iculta mucho ser autónomo en la realización </w:t>
            </w:r>
            <w:r w:rsidR="00A97379">
              <w:rPr>
                <w:rFonts w:cstheme="minorHAnsi"/>
              </w:rPr>
              <w:t>de actividades</w:t>
            </w:r>
            <w:r w:rsidR="00661595">
              <w:rPr>
                <w:rFonts w:cstheme="minorHAnsi"/>
              </w:rPr>
              <w:t xml:space="preserve"> </w:t>
            </w:r>
            <w:r>
              <w:rPr>
                <w:rFonts w:cstheme="minorHAnsi"/>
              </w:rPr>
              <w:t xml:space="preserve">en ocasiones quiere que uno solo le explique o </w:t>
            </w:r>
            <w:r w:rsidR="00550945">
              <w:rPr>
                <w:rFonts w:cstheme="minorHAnsi"/>
              </w:rPr>
              <w:t>esté</w:t>
            </w:r>
            <w:r>
              <w:rPr>
                <w:rFonts w:cstheme="minorHAnsi"/>
              </w:rPr>
              <w:t xml:space="preserve"> pendiente solo de él.</w:t>
            </w:r>
          </w:p>
          <w:p w:rsidR="001452F2" w:rsidRDefault="001452F2" w:rsidP="00454143">
            <w:pPr>
              <w:spacing w:after="160" w:line="259" w:lineRule="auto"/>
              <w:rPr>
                <w:rFonts w:cstheme="minorHAnsi"/>
              </w:rPr>
            </w:pPr>
            <w:r w:rsidRPr="001452F2">
              <w:rPr>
                <w:rFonts w:cstheme="minorHAnsi"/>
              </w:rPr>
              <w:t xml:space="preserve">Se irrita </w:t>
            </w:r>
            <w:r w:rsidR="00327394">
              <w:rPr>
                <w:rFonts w:cstheme="minorHAnsi"/>
              </w:rPr>
              <w:t>y l</w:t>
            </w:r>
            <w:r w:rsidR="00E953CE">
              <w:rPr>
                <w:rFonts w:cstheme="minorHAnsi"/>
              </w:rPr>
              <w:t xml:space="preserve">e da mucha </w:t>
            </w:r>
            <w:r w:rsidR="00550945">
              <w:rPr>
                <w:rFonts w:cstheme="minorHAnsi"/>
              </w:rPr>
              <w:t>ansiedad fácilmente</w:t>
            </w:r>
            <w:r w:rsidR="00E953CE">
              <w:rPr>
                <w:rFonts w:cstheme="minorHAnsi"/>
              </w:rPr>
              <w:t>.</w:t>
            </w:r>
            <w:r w:rsidRPr="001452F2">
              <w:rPr>
                <w:rFonts w:cstheme="minorHAnsi"/>
              </w:rPr>
              <w:t xml:space="preserve"> </w:t>
            </w:r>
            <w:r w:rsidR="00E953CE" w:rsidRPr="001452F2">
              <w:rPr>
                <w:rFonts w:cstheme="minorHAnsi"/>
              </w:rPr>
              <w:t>Escuchar</w:t>
            </w:r>
            <w:r w:rsidR="00AD6625">
              <w:rPr>
                <w:rFonts w:cstheme="minorHAnsi"/>
              </w:rPr>
              <w:t xml:space="preserve"> </w:t>
            </w:r>
            <w:r w:rsidRPr="001452F2">
              <w:rPr>
                <w:rFonts w:cstheme="minorHAnsi"/>
              </w:rPr>
              <w:t>sonidos fuertes</w:t>
            </w:r>
            <w:r w:rsidR="00327394">
              <w:rPr>
                <w:rFonts w:cstheme="minorHAnsi"/>
              </w:rPr>
              <w:t xml:space="preserve"> le aturde</w:t>
            </w:r>
            <w:r w:rsidR="006749C3">
              <w:rPr>
                <w:rFonts w:cstheme="minorHAnsi"/>
              </w:rPr>
              <w:t xml:space="preserve"> </w:t>
            </w:r>
            <w:r w:rsidR="00550945">
              <w:rPr>
                <w:rFonts w:cstheme="minorHAnsi"/>
              </w:rPr>
              <w:t>lo controlo</w:t>
            </w:r>
            <w:r w:rsidR="00F55B1E">
              <w:rPr>
                <w:rFonts w:cstheme="minorHAnsi"/>
              </w:rPr>
              <w:t xml:space="preserve"> realizando ejercicios de respiración</w:t>
            </w:r>
            <w:r w:rsidR="00327394">
              <w:rPr>
                <w:rFonts w:cstheme="minorHAnsi"/>
              </w:rPr>
              <w:t xml:space="preserve"> toma</w:t>
            </w:r>
            <w:r w:rsidR="00F55B1E">
              <w:rPr>
                <w:rFonts w:cstheme="minorHAnsi"/>
              </w:rPr>
              <w:t>ndo aire y diciendo cálmate</w:t>
            </w:r>
            <w:r w:rsidRPr="001452F2">
              <w:rPr>
                <w:rFonts w:cstheme="minorHAnsi"/>
              </w:rPr>
              <w:t xml:space="preserve">.   </w:t>
            </w:r>
          </w:p>
          <w:p w:rsidR="001452F2" w:rsidRPr="00E17E1F" w:rsidRDefault="001452F2" w:rsidP="00454143">
            <w:pPr>
              <w:spacing w:after="160" w:line="259" w:lineRule="auto"/>
              <w:rPr>
                <w:rFonts w:cstheme="minorHAnsi"/>
              </w:rPr>
            </w:pPr>
          </w:p>
        </w:tc>
        <w:tc>
          <w:tcPr>
            <w:tcW w:w="1063" w:type="pct"/>
          </w:tcPr>
          <w:p w:rsidR="00E17E1F" w:rsidRDefault="00E17E1F" w:rsidP="00454143">
            <w:pPr>
              <w:spacing w:after="160" w:line="259" w:lineRule="auto"/>
              <w:rPr>
                <w:rFonts w:cstheme="minorHAnsi"/>
                <w:b/>
                <w:sz w:val="16"/>
              </w:rPr>
            </w:pPr>
            <w:r w:rsidRPr="00E17E1F">
              <w:rPr>
                <w:rFonts w:cstheme="minorHAnsi"/>
              </w:rPr>
              <w:t>Se realizan actividades grupales donde el deberá integrarse e interactuar   con los demás niños del aula y los de otros salones</w:t>
            </w:r>
            <w:r w:rsidRPr="00E17E1F">
              <w:rPr>
                <w:rFonts w:cstheme="minorHAnsi"/>
                <w:b/>
                <w:sz w:val="16"/>
              </w:rPr>
              <w:t>.</w:t>
            </w:r>
          </w:p>
        </w:tc>
        <w:tc>
          <w:tcPr>
            <w:tcW w:w="1595" w:type="pct"/>
            <w:vMerge w:val="restart"/>
          </w:tcPr>
          <w:p w:rsidR="00E17E1F" w:rsidRDefault="00E17E1F" w:rsidP="00E17E1F">
            <w:pPr>
              <w:spacing w:after="160" w:line="259" w:lineRule="auto"/>
              <w:rPr>
                <w:rFonts w:cstheme="minorHAnsi"/>
                <w:lang w:val="es-ES"/>
              </w:rPr>
            </w:pPr>
            <w:r w:rsidRPr="00E17E1F">
              <w:rPr>
                <w:rFonts w:cstheme="minorHAnsi"/>
                <w:lang w:val="es-ES"/>
              </w:rPr>
              <w:t xml:space="preserve">El proceso evolutivo de juan David es constante, le daré un taller para desarrollar </w:t>
            </w:r>
            <w:r w:rsidR="005351C5" w:rsidRPr="00E17E1F">
              <w:rPr>
                <w:rFonts w:cstheme="minorHAnsi"/>
                <w:lang w:val="es-ES"/>
              </w:rPr>
              <w:t>con los</w:t>
            </w:r>
            <w:r w:rsidRPr="00E17E1F">
              <w:rPr>
                <w:rFonts w:cstheme="minorHAnsi"/>
                <w:lang w:val="es-ES"/>
              </w:rPr>
              <w:t xml:space="preserve"> </w:t>
            </w:r>
            <w:r w:rsidR="00323A13" w:rsidRPr="00E17E1F">
              <w:rPr>
                <w:rFonts w:cstheme="minorHAnsi"/>
                <w:lang w:val="es-ES"/>
              </w:rPr>
              <w:t>papitos acerca</w:t>
            </w:r>
            <w:r w:rsidRPr="00E17E1F">
              <w:rPr>
                <w:rFonts w:cstheme="minorHAnsi"/>
                <w:lang w:val="es-ES"/>
              </w:rPr>
              <w:t xml:space="preserve"> de la importancia de la sana convivencia</w:t>
            </w:r>
            <w:r>
              <w:rPr>
                <w:rFonts w:cstheme="minorHAnsi"/>
                <w:lang w:val="es-ES"/>
              </w:rPr>
              <w:t xml:space="preserve"> d</w:t>
            </w:r>
            <w:r w:rsidRPr="00E17E1F">
              <w:rPr>
                <w:rFonts w:cstheme="minorHAnsi"/>
                <w:lang w:val="es-ES"/>
              </w:rPr>
              <w:t xml:space="preserve">e su entorno inmediato para en la medida que tenga un </w:t>
            </w:r>
            <w:r w:rsidR="00323A13" w:rsidRPr="00E17E1F">
              <w:rPr>
                <w:rFonts w:cstheme="minorHAnsi"/>
                <w:lang w:val="es-ES"/>
              </w:rPr>
              <w:t>apoyo para</w:t>
            </w:r>
            <w:r w:rsidRPr="00E17E1F">
              <w:rPr>
                <w:rFonts w:cstheme="minorHAnsi"/>
                <w:lang w:val="es-ES"/>
              </w:rPr>
              <w:t xml:space="preserve"> dir</w:t>
            </w:r>
            <w:r>
              <w:rPr>
                <w:rFonts w:cstheme="minorHAnsi"/>
                <w:lang w:val="es-ES"/>
              </w:rPr>
              <w:t xml:space="preserve">eccionar sus actividades. </w:t>
            </w:r>
            <w:r w:rsidRPr="00E17E1F">
              <w:rPr>
                <w:rFonts w:cstheme="minorHAnsi"/>
                <w:lang w:val="es-ES"/>
              </w:rPr>
              <w:t>Académicas</w:t>
            </w:r>
            <w:r>
              <w:rPr>
                <w:rFonts w:cstheme="minorHAnsi"/>
                <w:lang w:val="es-ES"/>
              </w:rPr>
              <w:t xml:space="preserve"> en el hogar.</w:t>
            </w:r>
          </w:p>
          <w:p w:rsidR="003C3329" w:rsidRDefault="003C3329" w:rsidP="003C3329">
            <w:pPr>
              <w:spacing w:after="160" w:line="259" w:lineRule="auto"/>
              <w:rPr>
                <w:rFonts w:cstheme="minorHAnsi"/>
                <w:lang w:val="es-ES"/>
              </w:rPr>
            </w:pPr>
            <w:r>
              <w:rPr>
                <w:rFonts w:cstheme="minorHAnsi"/>
                <w:lang w:val="es-ES"/>
              </w:rPr>
              <w:t xml:space="preserve"> </w:t>
            </w:r>
            <w:r w:rsidR="00E04C93">
              <w:rPr>
                <w:rFonts w:cstheme="minorHAnsi"/>
                <w:lang w:val="es-ES"/>
              </w:rPr>
              <w:t>Estudiantes</w:t>
            </w:r>
            <w:r>
              <w:rPr>
                <w:rFonts w:cstheme="minorHAnsi"/>
                <w:lang w:val="es-ES"/>
              </w:rPr>
              <w:t xml:space="preserve"> realizan</w:t>
            </w:r>
            <w:r w:rsidR="00A74D0D">
              <w:rPr>
                <w:rFonts w:cstheme="minorHAnsi"/>
                <w:lang w:val="es-ES"/>
              </w:rPr>
              <w:t xml:space="preserve"> </w:t>
            </w:r>
            <w:r>
              <w:rPr>
                <w:rFonts w:cstheme="minorHAnsi"/>
                <w:lang w:val="es-ES"/>
              </w:rPr>
              <w:t>actividades de secuencias didácticas</w:t>
            </w:r>
            <w:r w:rsidR="00A74D0D">
              <w:rPr>
                <w:rFonts w:cstheme="minorHAnsi"/>
                <w:lang w:val="es-ES"/>
              </w:rPr>
              <w:t xml:space="preserve"> para desarrollar la</w:t>
            </w:r>
            <w:r w:rsidR="00E17E1F" w:rsidRPr="00E17E1F">
              <w:rPr>
                <w:rFonts w:cstheme="minorHAnsi"/>
                <w:lang w:val="es-ES"/>
              </w:rPr>
              <w:t xml:space="preserve"> concentración en las actividades propuestas</w:t>
            </w:r>
            <w:r>
              <w:rPr>
                <w:rFonts w:cstheme="minorHAnsi"/>
                <w:lang w:val="es-ES"/>
              </w:rPr>
              <w:t xml:space="preserve"> en grupos. </w:t>
            </w:r>
          </w:p>
          <w:p w:rsidR="001E2E9D" w:rsidRPr="00C47B96" w:rsidRDefault="001452F2" w:rsidP="00C47B96">
            <w:pPr>
              <w:spacing w:after="160" w:line="259" w:lineRule="auto"/>
              <w:rPr>
                <w:rFonts w:cstheme="minorHAnsi"/>
                <w:lang w:val="es-ES"/>
              </w:rPr>
            </w:pPr>
            <w:r>
              <w:rPr>
                <w:rFonts w:cstheme="minorHAnsi"/>
              </w:rPr>
              <w:t>Reflexionara</w:t>
            </w:r>
            <w:r w:rsidRPr="001452F2">
              <w:rPr>
                <w:rFonts w:cstheme="minorHAnsi"/>
              </w:rPr>
              <w:t xml:space="preserve"> sobre</w:t>
            </w:r>
            <w:r w:rsidR="003C3329">
              <w:rPr>
                <w:rFonts w:cstheme="minorHAnsi"/>
                <w:lang w:val="es-ES"/>
              </w:rPr>
              <w:t xml:space="preserve"> </w:t>
            </w:r>
            <w:r>
              <w:rPr>
                <w:rFonts w:cstheme="minorHAnsi"/>
              </w:rPr>
              <w:t xml:space="preserve">su propia actividad y sobre </w:t>
            </w:r>
            <w:r w:rsidRPr="001452F2">
              <w:rPr>
                <w:rFonts w:cstheme="minorHAnsi"/>
              </w:rPr>
              <w:t>los resultados de</w:t>
            </w:r>
            <w:r w:rsidR="003C3329">
              <w:rPr>
                <w:rFonts w:cstheme="minorHAnsi"/>
              </w:rPr>
              <w:t xml:space="preserve"> su</w:t>
            </w:r>
            <w:r w:rsidR="003C3329">
              <w:rPr>
                <w:rFonts w:cstheme="minorHAnsi"/>
                <w:lang w:val="es-ES"/>
              </w:rPr>
              <w:t xml:space="preserve"> </w:t>
            </w:r>
            <w:r>
              <w:rPr>
                <w:rFonts w:cstheme="minorHAnsi"/>
              </w:rPr>
              <w:t xml:space="preserve">trabajo </w:t>
            </w:r>
            <w:r w:rsidRPr="001452F2">
              <w:rPr>
                <w:rFonts w:cstheme="minorHAnsi"/>
              </w:rPr>
              <w:t>mediante</w:t>
            </w:r>
            <w:r w:rsidR="003C3329">
              <w:rPr>
                <w:rFonts w:cstheme="minorHAnsi"/>
                <w:lang w:val="es-ES"/>
              </w:rPr>
              <w:t xml:space="preserve"> </w:t>
            </w:r>
            <w:r w:rsidRPr="001452F2">
              <w:rPr>
                <w:rFonts w:cstheme="minorHAnsi"/>
              </w:rPr>
              <w:t>descripciones</w:t>
            </w:r>
            <w:r w:rsidR="003C3329">
              <w:rPr>
                <w:rFonts w:cstheme="minorHAnsi"/>
              </w:rPr>
              <w:t xml:space="preserve"> </w:t>
            </w:r>
            <w:r>
              <w:rPr>
                <w:rFonts w:cstheme="minorHAnsi"/>
              </w:rPr>
              <w:t xml:space="preserve">comparaciones </w:t>
            </w:r>
            <w:r w:rsidRPr="001452F2">
              <w:rPr>
                <w:rFonts w:cstheme="minorHAnsi"/>
              </w:rPr>
              <w:t>dibujos</w:t>
            </w:r>
            <w:r w:rsidR="00C47B96">
              <w:rPr>
                <w:rFonts w:cstheme="minorHAnsi"/>
                <w:lang w:val="es-ES"/>
              </w:rPr>
              <w:t xml:space="preserve"> </w:t>
            </w:r>
            <w:r w:rsidR="00C47B96">
              <w:rPr>
                <w:rFonts w:cstheme="minorHAnsi"/>
              </w:rPr>
              <w:t xml:space="preserve">Mediciones y </w:t>
            </w:r>
            <w:r w:rsidRPr="001452F2">
              <w:rPr>
                <w:rFonts w:cstheme="minorHAnsi"/>
              </w:rPr>
              <w:t>explicaciones.</w:t>
            </w:r>
            <w:r w:rsidRPr="001452F2">
              <w:rPr>
                <w:rFonts w:cstheme="minorHAnsi"/>
              </w:rPr>
              <w:cr/>
            </w:r>
          </w:p>
          <w:p w:rsidR="00BC43DC" w:rsidRDefault="001452F2" w:rsidP="001E2E9D">
            <w:pPr>
              <w:rPr>
                <w:rFonts w:cstheme="minorHAnsi"/>
              </w:rPr>
            </w:pPr>
            <w:r w:rsidRPr="001452F2">
              <w:rPr>
                <w:rFonts w:cstheme="minorHAnsi"/>
              </w:rPr>
              <w:t xml:space="preserve">Evaluó </w:t>
            </w:r>
            <w:r w:rsidR="00B91735" w:rsidRPr="001452F2">
              <w:rPr>
                <w:rFonts w:cstheme="minorHAnsi"/>
              </w:rPr>
              <w:t>el proceso</w:t>
            </w:r>
            <w:r w:rsidRPr="001452F2">
              <w:rPr>
                <w:rFonts w:cstheme="minorHAnsi"/>
              </w:rPr>
              <w:t xml:space="preserve"> de aprendizaje del niño le hago una retroalimentación de las fortaleza y debilidades de </w:t>
            </w:r>
            <w:r w:rsidR="00550945" w:rsidRPr="001452F2">
              <w:rPr>
                <w:rFonts w:cstheme="minorHAnsi"/>
              </w:rPr>
              <w:t>juan luego</w:t>
            </w:r>
            <w:r w:rsidRPr="001452F2">
              <w:rPr>
                <w:rFonts w:cstheme="minorHAnsi"/>
              </w:rPr>
              <w:t xml:space="preserve"> nos afianzamos </w:t>
            </w:r>
            <w:r w:rsidR="00550945" w:rsidRPr="001452F2">
              <w:rPr>
                <w:rFonts w:cstheme="minorHAnsi"/>
              </w:rPr>
              <w:t>más en</w:t>
            </w:r>
            <w:r w:rsidRPr="001452F2">
              <w:rPr>
                <w:rFonts w:cstheme="minorHAnsi"/>
              </w:rPr>
              <w:t xml:space="preserve"> la debilidad para alcance el logro deseado.</w:t>
            </w:r>
          </w:p>
          <w:p w:rsidR="001E2E9D" w:rsidRDefault="001E2E9D" w:rsidP="001E2E9D">
            <w:pPr>
              <w:rPr>
                <w:rFonts w:cstheme="minorHAnsi"/>
              </w:rPr>
            </w:pPr>
          </w:p>
          <w:p w:rsidR="001E2E9D" w:rsidRDefault="001E2E9D" w:rsidP="001E2E9D">
            <w:pPr>
              <w:rPr>
                <w:rFonts w:cstheme="minorHAnsi"/>
              </w:rPr>
            </w:pPr>
          </w:p>
          <w:p w:rsidR="001E2E9D" w:rsidRDefault="001E2E9D" w:rsidP="001E2E9D">
            <w:pPr>
              <w:rPr>
                <w:rFonts w:cstheme="minorHAnsi"/>
              </w:rPr>
            </w:pPr>
          </w:p>
          <w:p w:rsidR="001E2E9D" w:rsidRPr="00E17E1F" w:rsidRDefault="006749C3" w:rsidP="001E2E9D">
            <w:pPr>
              <w:rPr>
                <w:rFonts w:cstheme="minorHAnsi"/>
              </w:rPr>
            </w:pPr>
            <w:r w:rsidRPr="001E2E9D">
              <w:rPr>
                <w:rFonts w:cstheme="minorHAnsi"/>
                <w:lang w:val="es-ES"/>
              </w:rPr>
              <w:t>Los estudiantes</w:t>
            </w:r>
            <w:r w:rsidR="001E2E9D" w:rsidRPr="001E2E9D">
              <w:rPr>
                <w:rFonts w:cstheme="minorHAnsi"/>
                <w:lang w:val="es-ES"/>
              </w:rPr>
              <w:t xml:space="preserve"> se someten periódicame</w:t>
            </w:r>
            <w:r w:rsidR="001E2E9D">
              <w:rPr>
                <w:rFonts w:cstheme="minorHAnsi"/>
                <w:lang w:val="es-ES"/>
              </w:rPr>
              <w:t xml:space="preserve">nte a ejercicios de </w:t>
            </w:r>
            <w:r w:rsidR="00F011DD">
              <w:rPr>
                <w:rFonts w:cstheme="minorHAnsi"/>
                <w:lang w:val="es-ES"/>
              </w:rPr>
              <w:t>meditación y autocontrol, realizo retroalimentación a</w:t>
            </w:r>
            <w:r w:rsidR="001E2E9D" w:rsidRPr="001E2E9D">
              <w:rPr>
                <w:rFonts w:cstheme="minorHAnsi"/>
                <w:lang w:val="es-ES"/>
              </w:rPr>
              <w:t xml:space="preserve"> aquello que tod</w:t>
            </w:r>
            <w:r>
              <w:rPr>
                <w:rFonts w:cstheme="minorHAnsi"/>
                <w:lang w:val="es-ES"/>
              </w:rPr>
              <w:t>avía no dominas suficientemente</w:t>
            </w:r>
            <w:r w:rsidR="00FF49EC">
              <w:rPr>
                <w:rFonts w:cstheme="minorHAnsi"/>
                <w:lang w:val="es-ES"/>
              </w:rPr>
              <w:t xml:space="preserve"> él.</w:t>
            </w: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493A6E" w:rsidRPr="000E6F34" w:rsidRDefault="001607A0" w:rsidP="00E17E1F">
            <w:pPr>
              <w:spacing w:after="160" w:line="259" w:lineRule="auto"/>
              <w:rPr>
                <w:rFonts w:ascii="Arial" w:hAnsi="Arial" w:cs="Arial"/>
                <w:b/>
              </w:rPr>
            </w:pPr>
            <w:r w:rsidRPr="000E6F34">
              <w:rPr>
                <w:rFonts w:ascii="Arial" w:hAnsi="Arial" w:cs="Arial"/>
              </w:rPr>
              <w:t>Socialización</w:t>
            </w:r>
            <w:r w:rsidR="00E7733B" w:rsidRPr="000E6F34">
              <w:rPr>
                <w:rFonts w:ascii="Arial" w:hAnsi="Arial" w:cs="Arial"/>
                <w:b/>
              </w:rPr>
              <w:t xml:space="preserve">: </w:t>
            </w:r>
          </w:p>
          <w:p w:rsidR="001607A0" w:rsidRPr="00A822FC" w:rsidRDefault="00D0257C" w:rsidP="00454143">
            <w:pPr>
              <w:spacing w:after="160" w:line="259" w:lineRule="auto"/>
              <w:rPr>
                <w:rFonts w:ascii="Arial" w:hAnsi="Arial" w:cs="Arial"/>
                <w:sz w:val="20"/>
                <w:szCs w:val="20"/>
              </w:rPr>
            </w:pPr>
            <w:r w:rsidRPr="000E6F34">
              <w:rPr>
                <w:rFonts w:ascii="Arial" w:hAnsi="Arial" w:cs="Arial"/>
                <w:sz w:val="20"/>
                <w:szCs w:val="20"/>
              </w:rPr>
              <w:t>Demuestra</w:t>
            </w:r>
            <w:r w:rsidR="00493A6E" w:rsidRPr="000E6F34">
              <w:rPr>
                <w:rFonts w:ascii="Arial" w:hAnsi="Arial" w:cs="Arial"/>
                <w:sz w:val="20"/>
                <w:szCs w:val="20"/>
              </w:rPr>
              <w:t xml:space="preserve"> consideración y respeto al relacionarse con otros.</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932C9B" w:rsidRDefault="00932C9B" w:rsidP="00454143">
            <w:pPr>
              <w:spacing w:after="160" w:line="259" w:lineRule="auto"/>
              <w:rPr>
                <w:rFonts w:cstheme="minorHAnsi"/>
              </w:rPr>
            </w:pPr>
            <w:r w:rsidRPr="00932C9B">
              <w:rPr>
                <w:rFonts w:cstheme="minorHAnsi"/>
              </w:rPr>
              <w:t>Doy la posibilidad al alumno que responda según su estilo de aprendizaje, acompañando  las respuestas escritas</w:t>
            </w:r>
            <w:r>
              <w:rPr>
                <w:rFonts w:cstheme="minorHAnsi"/>
              </w:rPr>
              <w:t xml:space="preserve"> </w:t>
            </w:r>
            <w:r w:rsidRPr="00932C9B">
              <w:rPr>
                <w:rFonts w:cstheme="minorHAnsi"/>
              </w:rPr>
              <w:t>con dibujos e imágenes</w:t>
            </w:r>
            <w:r>
              <w:rPr>
                <w:rFonts w:cstheme="minorHAnsi"/>
              </w:rPr>
              <w:t>.</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DE17C0" w:rsidRDefault="00BC43DC" w:rsidP="00454143">
            <w:pPr>
              <w:spacing w:after="160" w:line="259" w:lineRule="auto"/>
              <w:rPr>
                <w:rFonts w:cstheme="minorHAnsi"/>
                <w:i/>
              </w:rPr>
            </w:pPr>
            <w:r w:rsidRPr="000A20FD">
              <w:rPr>
                <w:rFonts w:cstheme="minorHAnsi"/>
                <w:i/>
              </w:rPr>
              <w:t>Participación</w:t>
            </w:r>
            <w:r w:rsidR="00691C19" w:rsidRPr="000A20FD">
              <w:rPr>
                <w:rFonts w:cstheme="minorHAnsi"/>
                <w:i/>
              </w:rPr>
              <w:t>:</w:t>
            </w:r>
          </w:p>
          <w:p w:rsidR="00BC43DC" w:rsidRPr="00D53DDB" w:rsidRDefault="00E51365" w:rsidP="00454143">
            <w:pPr>
              <w:spacing w:after="160" w:line="259" w:lineRule="auto"/>
              <w:rPr>
                <w:rFonts w:cstheme="minorHAnsi"/>
              </w:rPr>
            </w:pPr>
            <w:r>
              <w:rPr>
                <w:rFonts w:cstheme="minorHAnsi"/>
              </w:rPr>
              <w:t>Crea</w:t>
            </w:r>
            <w:r w:rsidR="00493A6E">
              <w:rPr>
                <w:rFonts w:cstheme="minorHAnsi"/>
              </w:rPr>
              <w:t xml:space="preserve"> situaciones y propone alternativa de solución a problemas cotidiano, partir de sus  conocimiento e imaginación.</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D53DDB" w:rsidRDefault="00AB0078" w:rsidP="00D53DDB">
            <w:pPr>
              <w:rPr>
                <w:rFonts w:cstheme="minorHAnsi"/>
              </w:rPr>
            </w:pPr>
            <w:r>
              <w:rPr>
                <w:rFonts w:cstheme="minorHAnsi"/>
              </w:rPr>
              <w:t xml:space="preserve">Leerá  un texto </w:t>
            </w:r>
            <w:r w:rsidR="00E70718">
              <w:rPr>
                <w:rFonts w:cstheme="minorHAnsi"/>
              </w:rPr>
              <w:t>con imagen donde encontrara imagen</w:t>
            </w:r>
            <w:r>
              <w:rPr>
                <w:rFonts w:cstheme="minorHAnsi"/>
              </w:rPr>
              <w:t xml:space="preserve">  </w:t>
            </w:r>
            <w:r w:rsidR="00E70718">
              <w:rPr>
                <w:rFonts w:cstheme="minorHAnsi"/>
              </w:rPr>
              <w:t xml:space="preserve">que </w:t>
            </w:r>
            <w:r w:rsidRPr="00AB0078">
              <w:rPr>
                <w:rFonts w:cstheme="minorHAnsi"/>
              </w:rPr>
              <w:t>de</w:t>
            </w:r>
            <w:r w:rsidR="005E462A">
              <w:rPr>
                <w:rFonts w:cstheme="minorHAnsi"/>
              </w:rPr>
              <w:t xml:space="preserve">n a </w:t>
            </w:r>
            <w:r w:rsidRPr="00AB0078">
              <w:rPr>
                <w:rFonts w:cstheme="minorHAnsi"/>
              </w:rPr>
              <w:t xml:space="preserve"> comprender lo que están leyendo</w:t>
            </w:r>
            <w:r w:rsidRPr="00AB0078">
              <w:rPr>
                <w:rFonts w:cstheme="minorHAnsi"/>
                <w:b/>
                <w:sz w:val="16"/>
              </w:rPr>
              <w:t>.</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Pr="003C5634" w:rsidRDefault="00BC43DC" w:rsidP="00454143">
            <w:pPr>
              <w:spacing w:after="160" w:line="259" w:lineRule="auto"/>
              <w:rPr>
                <w:rFonts w:cstheme="minorHAnsi"/>
                <w:i/>
              </w:rPr>
            </w:pPr>
            <w:r w:rsidRPr="00E70718">
              <w:rPr>
                <w:rFonts w:ascii="Arial" w:hAnsi="Arial" w:cs="Arial"/>
                <w:i/>
              </w:rPr>
              <w:t>Autonomía</w:t>
            </w:r>
            <w:r w:rsidR="00691C19" w:rsidRPr="00E70718">
              <w:rPr>
                <w:rFonts w:ascii="Arial" w:hAnsi="Arial" w:cs="Arial"/>
                <w:i/>
              </w:rPr>
              <w:t>:</w:t>
            </w:r>
            <w:r w:rsidR="000A20FD" w:rsidRPr="00E70718">
              <w:rPr>
                <w:rFonts w:ascii="Arial" w:hAnsi="Arial" w:cs="Arial"/>
              </w:rPr>
              <w:t xml:space="preserve"> </w:t>
            </w:r>
            <w:r w:rsidR="00493A6E" w:rsidRPr="00E70718">
              <w:rPr>
                <w:rFonts w:ascii="Arial" w:hAnsi="Arial" w:cs="Arial"/>
              </w:rPr>
              <w:t>Reconoce</w:t>
            </w:r>
            <w:r w:rsidR="000A20FD" w:rsidRPr="00E70718">
              <w:rPr>
                <w:rFonts w:ascii="Arial" w:hAnsi="Arial" w:cs="Arial"/>
              </w:rPr>
              <w:t xml:space="preserve"> y asumir actitudes de respeto y valoración de sí mismo y de los demás</w:t>
            </w:r>
            <w:r w:rsidR="000A20FD" w:rsidRPr="003C5634">
              <w:rPr>
                <w:rFonts w:ascii="Arial" w:hAnsi="Arial" w:cs="Arial"/>
              </w:rPr>
              <w:t>.</w:t>
            </w:r>
          </w:p>
          <w:p w:rsidR="00BC43DC" w:rsidRDefault="00BC43DC" w:rsidP="00454143">
            <w:pPr>
              <w:spacing w:after="160" w:line="259" w:lineRule="auto"/>
              <w:rPr>
                <w:rFonts w:cstheme="minorHAnsi"/>
                <w:b/>
                <w:i/>
                <w:sz w:val="16"/>
              </w:rPr>
            </w:pPr>
          </w:p>
          <w:p w:rsidR="00D0257C" w:rsidRDefault="00D0257C" w:rsidP="00454143">
            <w:pPr>
              <w:spacing w:after="160" w:line="259" w:lineRule="auto"/>
              <w:rPr>
                <w:rFonts w:cstheme="minorHAnsi"/>
                <w:b/>
                <w:i/>
                <w:sz w:val="16"/>
              </w:rPr>
            </w:pPr>
          </w:p>
          <w:p w:rsidR="00D0257C" w:rsidRPr="00B450D2" w:rsidRDefault="00D0257C" w:rsidP="00454143">
            <w:pPr>
              <w:spacing w:after="160" w:line="259" w:lineRule="auto"/>
              <w:rPr>
                <w:rFonts w:cstheme="minorHAnsi"/>
                <w:b/>
                <w:i/>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1C03B9" w:rsidRDefault="001E2E9D" w:rsidP="00454143">
            <w:pPr>
              <w:spacing w:after="160" w:line="259" w:lineRule="auto"/>
              <w:rPr>
                <w:rFonts w:ascii="Arial" w:hAnsi="Arial" w:cs="Arial"/>
                <w:sz w:val="20"/>
                <w:szCs w:val="20"/>
              </w:rPr>
            </w:pPr>
            <w:r w:rsidRPr="00661595">
              <w:rPr>
                <w:rFonts w:cstheme="minorHAnsi"/>
                <w:sz w:val="20"/>
                <w:szCs w:val="20"/>
              </w:rPr>
              <w:t>Siempre</w:t>
            </w:r>
            <w:r w:rsidR="001C03B9" w:rsidRPr="00661595">
              <w:rPr>
                <w:rFonts w:cstheme="minorHAnsi"/>
                <w:sz w:val="20"/>
                <w:szCs w:val="20"/>
              </w:rPr>
              <w:t xml:space="preserve"> </w:t>
            </w:r>
            <w:r w:rsidR="00327394" w:rsidRPr="00661595">
              <w:rPr>
                <w:rFonts w:cstheme="minorHAnsi"/>
                <w:sz w:val="20"/>
                <w:szCs w:val="20"/>
              </w:rPr>
              <w:t xml:space="preserve">les hago las actividades </w:t>
            </w:r>
            <w:r w:rsidRPr="00661595">
              <w:rPr>
                <w:rFonts w:cstheme="minorHAnsi"/>
                <w:sz w:val="20"/>
                <w:szCs w:val="20"/>
              </w:rPr>
              <w:t>creativas</w:t>
            </w:r>
            <w:r w:rsidR="00327394" w:rsidRPr="00661595">
              <w:rPr>
                <w:rFonts w:cstheme="minorHAnsi"/>
                <w:sz w:val="20"/>
                <w:szCs w:val="20"/>
              </w:rPr>
              <w:t xml:space="preserve"> y lúdicas donde ellos deben de desenvolverse individualmente con los incentivo para que logren sus objetivos y puedan desarrollar las actividades</w:t>
            </w:r>
            <w:r w:rsidR="00327394">
              <w:rPr>
                <w:rFonts w:ascii="Arial" w:hAnsi="Arial" w:cs="Arial"/>
                <w:sz w:val="20"/>
                <w:szCs w:val="20"/>
              </w:rPr>
              <w:t>.</w:t>
            </w:r>
          </w:p>
        </w:tc>
        <w:tc>
          <w:tcPr>
            <w:tcW w:w="1595" w:type="pct"/>
            <w:vMerge/>
          </w:tcPr>
          <w:p w:rsidR="00BC43DC" w:rsidRDefault="00BC43DC" w:rsidP="00454143">
            <w:pPr>
              <w:spacing w:after="160" w:line="259" w:lineRule="auto"/>
              <w:rPr>
                <w:rFonts w:cstheme="minorHAnsi"/>
                <w:b/>
                <w:sz w:val="16"/>
              </w:rPr>
            </w:pPr>
          </w:p>
        </w:tc>
      </w:tr>
      <w:tr w:rsidR="00AB0078" w:rsidTr="00454143">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9459FD" w:rsidRDefault="00BC43DC" w:rsidP="00454143">
            <w:pPr>
              <w:spacing w:after="160" w:line="259" w:lineRule="auto"/>
              <w:rPr>
                <w:rFonts w:cstheme="minorHAnsi"/>
              </w:rPr>
            </w:pPr>
            <w:r w:rsidRPr="001452F2">
              <w:rPr>
                <w:rFonts w:cstheme="minorHAnsi"/>
                <w:b/>
              </w:rPr>
              <w:t>Autocontrol</w:t>
            </w:r>
            <w:r w:rsidR="00D0257C" w:rsidRPr="001452F2">
              <w:rPr>
                <w:rFonts w:cstheme="minorHAnsi"/>
                <w:b/>
              </w:rPr>
              <w:t>:</w:t>
            </w:r>
            <w:r w:rsidR="00D0257C">
              <w:rPr>
                <w:rFonts w:cstheme="minorHAnsi"/>
                <w:b/>
              </w:rPr>
              <w:t xml:space="preserve"> </w:t>
            </w:r>
            <w:r w:rsidR="00D0257C">
              <w:rPr>
                <w:rFonts w:cstheme="minorHAnsi"/>
              </w:rPr>
              <w:t xml:space="preserve">toma decisiones frente algunas situaciones cotidianas. </w:t>
            </w:r>
          </w:p>
          <w:p w:rsidR="00D46457" w:rsidRDefault="00D46457" w:rsidP="00454143">
            <w:pPr>
              <w:spacing w:after="160" w:line="259" w:lineRule="auto"/>
              <w:rPr>
                <w:rFonts w:cstheme="minorHAnsi"/>
              </w:rPr>
            </w:pPr>
          </w:p>
          <w:p w:rsidR="00BC43DC" w:rsidRPr="00E51365" w:rsidRDefault="001E2E9D" w:rsidP="00454143">
            <w:pPr>
              <w:spacing w:after="160" w:line="259" w:lineRule="auto"/>
              <w:rPr>
                <w:rFonts w:cstheme="minorHAnsi"/>
                <w:b/>
              </w:rPr>
            </w:pPr>
            <w:r>
              <w:rPr>
                <w:rFonts w:cstheme="minorHAnsi"/>
              </w:rPr>
              <w:t xml:space="preserve"> </w:t>
            </w:r>
          </w:p>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1452F2" w:rsidRDefault="001452F2" w:rsidP="00454143">
            <w:pPr>
              <w:spacing w:after="160" w:line="259" w:lineRule="auto"/>
              <w:rPr>
                <w:rFonts w:cstheme="minorHAnsi"/>
              </w:rPr>
            </w:pPr>
            <w:r w:rsidRPr="001452F2">
              <w:rPr>
                <w:rFonts w:cstheme="minorHAnsi"/>
              </w:rPr>
              <w:t xml:space="preserve"> </w:t>
            </w:r>
            <w:r w:rsidR="00AD6625">
              <w:rPr>
                <w:rFonts w:cstheme="minorHAnsi"/>
              </w:rPr>
              <w:t xml:space="preserve">Realizamos ejercicios de autocontrol y les </w:t>
            </w:r>
            <w:r w:rsidRPr="001452F2">
              <w:rPr>
                <w:rFonts w:cstheme="minorHAnsi"/>
              </w:rPr>
              <w:t xml:space="preserve"> doy charlas para enseñar las Habilidades necesarias para que los niños y las niñas y adolescentes</w:t>
            </w:r>
            <w:r w:rsidR="00254F5C">
              <w:rPr>
                <w:rFonts w:cstheme="minorHAnsi"/>
              </w:rPr>
              <w:t xml:space="preserve"> </w:t>
            </w:r>
            <w:r w:rsidR="00AD6625">
              <w:rPr>
                <w:rFonts w:cstheme="minorHAnsi"/>
              </w:rPr>
              <w:t xml:space="preserve">puedan </w:t>
            </w:r>
            <w:r w:rsidR="00254F5C" w:rsidRPr="00254F5C">
              <w:rPr>
                <w:rFonts w:cstheme="minorHAnsi"/>
              </w:rPr>
              <w:t>prevenir y educar más que corregir o controlar las actitudes de ellos</w:t>
            </w:r>
            <w:r w:rsidR="00327394">
              <w:rPr>
                <w:rFonts w:cstheme="minorHAnsi"/>
              </w:rPr>
              <w:t>.</w:t>
            </w:r>
          </w:p>
        </w:tc>
        <w:tc>
          <w:tcPr>
            <w:tcW w:w="1595" w:type="pct"/>
            <w:vMerge/>
          </w:tcPr>
          <w:p w:rsidR="00BC43DC" w:rsidRDefault="00BC43DC" w:rsidP="00454143">
            <w:pPr>
              <w:spacing w:after="160" w:line="259" w:lineRule="auto"/>
              <w:rPr>
                <w:rFonts w:cstheme="minorHAnsi"/>
                <w:b/>
                <w:sz w:val="16"/>
              </w:rPr>
            </w:pPr>
          </w:p>
        </w:tc>
      </w:tr>
    </w:tbl>
    <w:p w:rsidR="00BC43DC" w:rsidRDefault="00BC43DC" w:rsidP="00BC43DC">
      <w:pPr>
        <w:rPr>
          <w:rFonts w:cstheme="minorHAnsi"/>
          <w:b/>
          <w:sz w:val="16"/>
        </w:rPr>
      </w:pPr>
    </w:p>
    <w:p w:rsidR="00BC43DC" w:rsidRPr="00640C5C" w:rsidRDefault="00BC43DC" w:rsidP="00BC43DC">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BC43DC" w:rsidRDefault="00BC43DC" w:rsidP="00BC43DC">
      <w:pPr>
        <w:rPr>
          <w:rFonts w:ascii="Arial Narrow" w:hAnsi="Arial Narrow" w:cs="Calibri"/>
          <w:b/>
          <w:u w:val="single"/>
        </w:rPr>
      </w:pPr>
    </w:p>
    <w:p w:rsidR="00BC43DC" w:rsidRPr="00DF1FED" w:rsidRDefault="00BC43DC" w:rsidP="00BC43DC">
      <w:pPr>
        <w:rPr>
          <w:rFonts w:cstheme="minorHAnsi"/>
          <w:b/>
          <w:sz w:val="16"/>
        </w:rPr>
      </w:pPr>
      <w:r>
        <w:rPr>
          <w:rFonts w:cstheme="minorHAnsi"/>
          <w:b/>
          <w:sz w:val="16"/>
        </w:rPr>
        <w:t>Las instituciones educativas podrán ajustar de acuerdo con los avances en educación inclusiva y con el SIEE</w:t>
      </w:r>
    </w:p>
    <w:p w:rsidR="00BC43DC" w:rsidRDefault="00BC43DC" w:rsidP="00BC43DC">
      <w:pPr>
        <w:rPr>
          <w:rFonts w:ascii="Arial Narrow" w:hAnsi="Arial Narrow" w:cs="Calibri"/>
          <w:b/>
          <w:u w:val="single"/>
        </w:rPr>
      </w:pPr>
    </w:p>
    <w:p w:rsidR="0016559A" w:rsidRDefault="0016559A" w:rsidP="00BC43DC">
      <w:pPr>
        <w:rPr>
          <w:rFonts w:ascii="Arial Narrow" w:hAnsi="Arial Narrow" w:cs="Calibri"/>
          <w:b/>
          <w:u w:val="single"/>
        </w:rPr>
      </w:pPr>
    </w:p>
    <w:p w:rsidR="0016559A" w:rsidRDefault="0016559A" w:rsidP="00BC43DC">
      <w:pPr>
        <w:rPr>
          <w:rFonts w:ascii="Arial Narrow" w:hAnsi="Arial Narrow" w:cs="Calibri"/>
          <w:b/>
          <w:u w:val="single"/>
        </w:rPr>
      </w:pPr>
    </w:p>
    <w:p w:rsidR="0016559A" w:rsidRDefault="0016559A" w:rsidP="00BC43DC">
      <w:pPr>
        <w:rPr>
          <w:rFonts w:ascii="Arial Narrow" w:hAnsi="Arial Narrow" w:cs="Calibri"/>
          <w:b/>
          <w:u w:val="single"/>
        </w:rPr>
      </w:pPr>
    </w:p>
    <w:p w:rsidR="0016559A" w:rsidRDefault="0016559A" w:rsidP="00BC43DC">
      <w:pPr>
        <w:rPr>
          <w:rFonts w:ascii="Arial Narrow" w:hAnsi="Arial Narrow" w:cs="Calibri"/>
          <w:b/>
          <w:u w:val="single"/>
        </w:rPr>
      </w:pPr>
    </w:p>
    <w:p w:rsidR="0016559A" w:rsidRDefault="0016559A" w:rsidP="00BC43DC">
      <w:pPr>
        <w:rPr>
          <w:rFonts w:ascii="Arial Narrow" w:hAnsi="Arial Narrow" w:cs="Calibri"/>
          <w:b/>
          <w:u w:val="single"/>
        </w:rPr>
      </w:pPr>
    </w:p>
    <w:tbl>
      <w:tblPr>
        <w:tblStyle w:val="Tablaconcuadrcula"/>
        <w:tblW w:w="5000" w:type="pct"/>
        <w:tblLook w:val="04A0" w:firstRow="1" w:lastRow="0" w:firstColumn="1" w:lastColumn="0" w:noHBand="0" w:noVBand="1"/>
      </w:tblPr>
      <w:tblGrid>
        <w:gridCol w:w="631"/>
        <w:gridCol w:w="2080"/>
        <w:gridCol w:w="1690"/>
        <w:gridCol w:w="1963"/>
        <w:gridCol w:w="2557"/>
      </w:tblGrid>
      <w:tr w:rsidR="00D22731" w:rsidTr="00361B49">
        <w:trPr>
          <w:cantSplit/>
          <w:trHeight w:val="1552"/>
        </w:trPr>
        <w:tc>
          <w:tcPr>
            <w:tcW w:w="354" w:type="pct"/>
            <w:textDirection w:val="btLr"/>
          </w:tcPr>
          <w:p w:rsidR="00BC43DC" w:rsidRPr="00B718C7" w:rsidRDefault="00BC43DC"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166"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OBJETIVOS/PROPÓSITOS</w:t>
            </w:r>
          </w:p>
          <w:p w:rsidR="00BC43DC" w:rsidRDefault="00BC43DC"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BC43DC" w:rsidRPr="00186206" w:rsidRDefault="00BC43DC" w:rsidP="00454143">
            <w:pPr>
              <w:spacing w:after="160" w:line="259" w:lineRule="auto"/>
              <w:jc w:val="center"/>
              <w:rPr>
                <w:rFonts w:cstheme="minorHAnsi"/>
                <w:b/>
                <w:sz w:val="18"/>
                <w:szCs w:val="18"/>
              </w:rPr>
            </w:pPr>
            <w:r>
              <w:rPr>
                <w:rFonts w:cstheme="minorHAnsi"/>
                <w:b/>
                <w:sz w:val="18"/>
                <w:szCs w:val="18"/>
              </w:rPr>
              <w:t>Segundo trimestre</w:t>
            </w:r>
          </w:p>
          <w:p w:rsidR="00BC43DC" w:rsidRPr="00186206" w:rsidRDefault="00BC43DC" w:rsidP="00454143">
            <w:pPr>
              <w:spacing w:after="160" w:line="259" w:lineRule="auto"/>
              <w:jc w:val="center"/>
              <w:rPr>
                <w:rFonts w:cstheme="minorHAnsi"/>
                <w:b/>
                <w:sz w:val="18"/>
                <w:szCs w:val="18"/>
              </w:rPr>
            </w:pPr>
          </w:p>
          <w:p w:rsidR="00BC43DC" w:rsidRPr="00186206" w:rsidRDefault="00BC43DC" w:rsidP="00454143">
            <w:pPr>
              <w:spacing w:after="160" w:line="259" w:lineRule="auto"/>
              <w:rPr>
                <w:rFonts w:cstheme="minorHAnsi"/>
                <w:b/>
                <w:sz w:val="18"/>
                <w:szCs w:val="18"/>
              </w:rPr>
            </w:pPr>
          </w:p>
        </w:tc>
        <w:tc>
          <w:tcPr>
            <w:tcW w:w="947"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100"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AJUSTES RAZONABLES</w:t>
            </w:r>
          </w:p>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434"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EVALUACIÓN DE LOS AJUSTES</w:t>
            </w:r>
          </w:p>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D22731" w:rsidTr="00361B49">
        <w:trPr>
          <w:trHeight w:val="371"/>
        </w:trPr>
        <w:tc>
          <w:tcPr>
            <w:tcW w:w="354" w:type="pct"/>
            <w:vMerge w:val="restart"/>
            <w:textDirection w:val="btLr"/>
          </w:tcPr>
          <w:p w:rsidR="00BC43DC" w:rsidRDefault="00332020" w:rsidP="00332020">
            <w:pPr>
              <w:spacing w:after="160" w:line="259" w:lineRule="auto"/>
              <w:ind w:left="113" w:right="113"/>
              <w:rPr>
                <w:rFonts w:cstheme="minorHAnsi"/>
                <w:b/>
                <w:sz w:val="16"/>
              </w:rPr>
            </w:pPr>
            <w:r>
              <w:rPr>
                <w:rFonts w:cstheme="minorHAnsi"/>
                <w:b/>
                <w:sz w:val="16"/>
              </w:rPr>
              <w:t xml:space="preserve">                                                                                                                                     </w:t>
            </w:r>
            <w:r w:rsidR="00732CB1">
              <w:rPr>
                <w:rFonts w:cstheme="minorHAnsi"/>
                <w:b/>
                <w:sz w:val="16"/>
              </w:rPr>
              <w:t>Matemáticas</w:t>
            </w:r>
          </w:p>
        </w:tc>
        <w:tc>
          <w:tcPr>
            <w:tcW w:w="1166" w:type="pct"/>
          </w:tcPr>
          <w:p w:rsidR="00BC43DC" w:rsidRPr="00D33806" w:rsidRDefault="00254F5C" w:rsidP="00454143">
            <w:pPr>
              <w:spacing w:after="160" w:line="259" w:lineRule="auto"/>
              <w:rPr>
                <w:rFonts w:cstheme="minorHAnsi"/>
              </w:rPr>
            </w:pPr>
            <w:r w:rsidRPr="00254F5C">
              <w:rPr>
                <w:rFonts w:cstheme="minorHAnsi"/>
              </w:rPr>
              <w:t xml:space="preserve">Cuenta hacia adelante y hacia tras, Determina la cantidad de objetos que conforma una cantidad de colección a partir de: la percepción global la enumeración </w:t>
            </w:r>
            <w:r w:rsidR="00A97379" w:rsidRPr="00254F5C">
              <w:rPr>
                <w:rFonts w:cstheme="minorHAnsi"/>
              </w:rPr>
              <w:t>y la</w:t>
            </w:r>
            <w:r w:rsidRPr="00254F5C">
              <w:rPr>
                <w:rFonts w:cstheme="minorHAnsi"/>
              </w:rPr>
              <w:t xml:space="preserve"> correspondencia y la acción de juntar y separar</w:t>
            </w:r>
            <w:r w:rsidR="00F47E68">
              <w:rPr>
                <w:rFonts w:cstheme="minorHAnsi"/>
              </w:rPr>
              <w:t>.</w:t>
            </w:r>
          </w:p>
        </w:tc>
        <w:tc>
          <w:tcPr>
            <w:tcW w:w="947" w:type="pct"/>
            <w:vMerge w:val="restart"/>
          </w:tcPr>
          <w:p w:rsidR="00F7641B" w:rsidRDefault="00F7641B" w:rsidP="004532EB">
            <w:pPr>
              <w:rPr>
                <w:rFonts w:cstheme="minorHAnsi"/>
              </w:rPr>
            </w:pPr>
            <w:r w:rsidRPr="00F7641B">
              <w:rPr>
                <w:rFonts w:cstheme="minorHAnsi"/>
              </w:rPr>
              <w:t>Se le dificulta patrones de ordenar números</w:t>
            </w:r>
            <w:r w:rsidR="005351C5">
              <w:rPr>
                <w:rFonts w:cstheme="minorHAnsi"/>
              </w:rPr>
              <w:t xml:space="preserve"> de 10 en 10 </w:t>
            </w:r>
            <w:r w:rsidR="005351C5" w:rsidRPr="00F7641B">
              <w:rPr>
                <w:rFonts w:cstheme="minorHAnsi"/>
              </w:rPr>
              <w:t>o</w:t>
            </w:r>
            <w:r w:rsidRPr="00F7641B">
              <w:rPr>
                <w:rFonts w:cstheme="minorHAnsi"/>
              </w:rPr>
              <w:t xml:space="preserve"> llevar secuencia numérica </w:t>
            </w:r>
            <w:r w:rsidR="005351C5">
              <w:rPr>
                <w:rFonts w:cstheme="minorHAnsi"/>
              </w:rPr>
              <w:t>a partir del 50</w:t>
            </w:r>
            <w:r w:rsidRPr="00F7641B">
              <w:rPr>
                <w:rFonts w:cstheme="minorHAnsi"/>
              </w:rPr>
              <w:t>.</w:t>
            </w:r>
          </w:p>
          <w:p w:rsidR="004532EB" w:rsidRDefault="004532EB" w:rsidP="004532EB">
            <w:pPr>
              <w:rPr>
                <w:rFonts w:cstheme="minorHAnsi"/>
              </w:rPr>
            </w:pPr>
          </w:p>
          <w:p w:rsidR="004532EB" w:rsidRDefault="004532EB" w:rsidP="004532EB">
            <w:pPr>
              <w:rPr>
                <w:rFonts w:cstheme="minorHAnsi"/>
              </w:rPr>
            </w:pPr>
          </w:p>
          <w:p w:rsidR="00F7641B" w:rsidRDefault="00F7641B" w:rsidP="004532EB">
            <w:pPr>
              <w:rPr>
                <w:rFonts w:cstheme="minorHAnsi"/>
              </w:rPr>
            </w:pPr>
          </w:p>
          <w:p w:rsidR="00B671C1" w:rsidRDefault="00B671C1" w:rsidP="004532EB">
            <w:pPr>
              <w:rPr>
                <w:rFonts w:cstheme="minorHAnsi"/>
              </w:rPr>
            </w:pPr>
          </w:p>
          <w:p w:rsidR="003D5909" w:rsidRDefault="003D5909" w:rsidP="004532EB">
            <w:pPr>
              <w:rPr>
                <w:rFonts w:cstheme="minorHAnsi"/>
              </w:rPr>
            </w:pPr>
          </w:p>
          <w:p w:rsidR="00940DA6" w:rsidRDefault="004532EB" w:rsidP="004532EB">
            <w:pPr>
              <w:rPr>
                <w:rFonts w:cstheme="minorHAnsi"/>
              </w:rPr>
            </w:pPr>
            <w:r w:rsidRPr="004532EB">
              <w:rPr>
                <w:rFonts w:cstheme="minorHAnsi"/>
              </w:rPr>
              <w:t xml:space="preserve">Dificultad </w:t>
            </w:r>
            <w:r w:rsidR="00A97379" w:rsidRPr="004532EB">
              <w:rPr>
                <w:rFonts w:cstheme="minorHAnsi"/>
              </w:rPr>
              <w:t>para realizar</w:t>
            </w:r>
            <w:r w:rsidRPr="004532EB">
              <w:rPr>
                <w:rFonts w:cstheme="minorHAnsi"/>
              </w:rPr>
              <w:t xml:space="preserve"> adicción y sustracción,</w:t>
            </w:r>
          </w:p>
          <w:p w:rsidR="004532EB" w:rsidRPr="004532EB" w:rsidRDefault="002535A3" w:rsidP="004532EB">
            <w:pPr>
              <w:rPr>
                <w:rFonts w:cstheme="minorHAnsi"/>
              </w:rPr>
            </w:pPr>
            <w:r>
              <w:rPr>
                <w:rFonts w:cstheme="minorHAnsi"/>
              </w:rPr>
              <w:t xml:space="preserve"> de 2 y 2</w:t>
            </w:r>
            <w:r w:rsidR="004532EB" w:rsidRPr="004532EB">
              <w:rPr>
                <w:rFonts w:cstheme="minorHAnsi"/>
              </w:rPr>
              <w:t xml:space="preserve"> cifras de números</w:t>
            </w:r>
          </w:p>
          <w:p w:rsidR="00A97379" w:rsidRDefault="004532EB" w:rsidP="00254F5C">
            <w:pPr>
              <w:spacing w:after="160" w:line="259" w:lineRule="auto"/>
              <w:rPr>
                <w:rFonts w:cstheme="minorHAnsi"/>
              </w:rPr>
            </w:pPr>
            <w:r w:rsidRPr="004532EB">
              <w:rPr>
                <w:rFonts w:cstheme="minorHAnsi"/>
              </w:rPr>
              <w:t>Naturales hasta con unidades de mil.</w:t>
            </w:r>
          </w:p>
          <w:p w:rsidR="00A06689" w:rsidRDefault="00A06689" w:rsidP="00C22583">
            <w:pPr>
              <w:spacing w:after="160" w:line="259" w:lineRule="auto"/>
              <w:rPr>
                <w:rFonts w:cstheme="minorHAnsi"/>
              </w:rPr>
            </w:pPr>
          </w:p>
          <w:p w:rsidR="00733983" w:rsidRDefault="00733983" w:rsidP="00C22583">
            <w:pPr>
              <w:spacing w:after="160" w:line="259" w:lineRule="auto"/>
              <w:rPr>
                <w:rFonts w:cstheme="minorHAnsi"/>
              </w:rPr>
            </w:pPr>
          </w:p>
          <w:p w:rsidR="00733983" w:rsidRDefault="00733983" w:rsidP="00C22583">
            <w:pPr>
              <w:spacing w:after="160" w:line="259" w:lineRule="auto"/>
              <w:rPr>
                <w:rFonts w:cstheme="minorHAnsi"/>
              </w:rPr>
            </w:pPr>
          </w:p>
          <w:p w:rsidR="00B671C1" w:rsidRDefault="00A06689" w:rsidP="00C22583">
            <w:pPr>
              <w:spacing w:after="160" w:line="259" w:lineRule="auto"/>
              <w:rPr>
                <w:rFonts w:cstheme="minorHAnsi"/>
              </w:rPr>
            </w:pPr>
            <w:r>
              <w:rPr>
                <w:rFonts w:cstheme="minorHAnsi"/>
              </w:rPr>
              <w:t xml:space="preserve">Dificultades para memorizar números de tres cifras </w:t>
            </w:r>
          </w:p>
          <w:p w:rsidR="00B671C1" w:rsidRDefault="00B671C1" w:rsidP="00C22583">
            <w:pPr>
              <w:spacing w:after="160" w:line="259" w:lineRule="auto"/>
              <w:rPr>
                <w:rFonts w:cstheme="minorHAnsi"/>
              </w:rPr>
            </w:pPr>
          </w:p>
          <w:p w:rsidR="00B671C1" w:rsidRDefault="00B671C1" w:rsidP="00C22583">
            <w:pPr>
              <w:spacing w:after="160" w:line="259" w:lineRule="auto"/>
              <w:rPr>
                <w:rFonts w:cstheme="minorHAnsi"/>
              </w:rPr>
            </w:pPr>
          </w:p>
          <w:p w:rsidR="00733983" w:rsidRDefault="00733983" w:rsidP="00C22583">
            <w:pPr>
              <w:spacing w:after="160" w:line="259" w:lineRule="auto"/>
              <w:rPr>
                <w:rFonts w:cstheme="minorHAnsi"/>
              </w:rPr>
            </w:pPr>
          </w:p>
          <w:p w:rsidR="00DE515E" w:rsidRPr="00C22583" w:rsidRDefault="00C22583" w:rsidP="00C22583">
            <w:pPr>
              <w:spacing w:after="160" w:line="259" w:lineRule="auto"/>
              <w:rPr>
                <w:rFonts w:cstheme="minorHAnsi"/>
              </w:rPr>
            </w:pPr>
            <w:r>
              <w:rPr>
                <w:rFonts w:cstheme="minorHAnsi"/>
              </w:rPr>
              <w:t>Se copia de sus compañeros pa</w:t>
            </w:r>
            <w:r w:rsidR="008003B0">
              <w:rPr>
                <w:rFonts w:cstheme="minorHAnsi"/>
              </w:rPr>
              <w:t>r</w:t>
            </w:r>
            <w:r>
              <w:rPr>
                <w:rFonts w:cstheme="minorHAnsi"/>
              </w:rPr>
              <w:t>a</w:t>
            </w:r>
            <w:r w:rsidR="008003B0">
              <w:rPr>
                <w:rFonts w:cstheme="minorHAnsi"/>
              </w:rPr>
              <w:t xml:space="preserve"> escribir los números y en ocasiones se le dificulta entender algunos sonidos y se estresa.  </w:t>
            </w:r>
          </w:p>
        </w:tc>
        <w:tc>
          <w:tcPr>
            <w:tcW w:w="1100" w:type="pct"/>
          </w:tcPr>
          <w:p w:rsidR="004532EB" w:rsidRPr="00D33806" w:rsidRDefault="00A97379" w:rsidP="004532EB">
            <w:pPr>
              <w:spacing w:after="160" w:line="259" w:lineRule="auto"/>
              <w:rPr>
                <w:rFonts w:cstheme="minorHAnsi"/>
                <w:sz w:val="20"/>
                <w:szCs w:val="20"/>
              </w:rPr>
            </w:pPr>
            <w:r w:rsidRPr="00A97379">
              <w:rPr>
                <w:rFonts w:cstheme="minorHAnsi"/>
                <w:sz w:val="20"/>
                <w:szCs w:val="20"/>
              </w:rPr>
              <w:t>Les realice material en foami para trabajar en clase un</w:t>
            </w:r>
            <w:r w:rsidR="00254F5C" w:rsidRPr="00A97379">
              <w:rPr>
                <w:rFonts w:cstheme="minorHAnsi"/>
                <w:sz w:val="20"/>
                <w:szCs w:val="20"/>
              </w:rPr>
              <w:t xml:space="preserve"> gusano</w:t>
            </w:r>
            <w:r w:rsidRPr="00A97379">
              <w:rPr>
                <w:rFonts w:cstheme="minorHAnsi"/>
                <w:sz w:val="20"/>
                <w:szCs w:val="20"/>
              </w:rPr>
              <w:t xml:space="preserve"> con los números del 1 al 10</w:t>
            </w:r>
            <w:r w:rsidR="00254F5C" w:rsidRPr="00A97379">
              <w:rPr>
                <w:rFonts w:cstheme="minorHAnsi"/>
                <w:sz w:val="20"/>
                <w:szCs w:val="20"/>
              </w:rPr>
              <w:t xml:space="preserve"> donde ellos deberán colocar cada número en cada aro del cuerpo de este, les doy guía que el deberá seguir secuencia de conteo</w:t>
            </w:r>
            <w:r w:rsidR="00D33806">
              <w:rPr>
                <w:rFonts w:cstheme="minorHAnsi"/>
                <w:sz w:val="20"/>
                <w:szCs w:val="20"/>
              </w:rPr>
              <w:t>.</w:t>
            </w:r>
          </w:p>
        </w:tc>
        <w:tc>
          <w:tcPr>
            <w:tcW w:w="1434" w:type="pct"/>
            <w:vMerge w:val="restart"/>
          </w:tcPr>
          <w:p w:rsidR="004532EB" w:rsidRPr="00C47B96" w:rsidRDefault="00254F5C" w:rsidP="00454143">
            <w:pPr>
              <w:spacing w:after="160" w:line="259" w:lineRule="auto"/>
              <w:rPr>
                <w:rFonts w:cstheme="minorHAnsi"/>
                <w:b/>
                <w:sz w:val="16"/>
              </w:rPr>
            </w:pPr>
            <w:r w:rsidRPr="00254F5C">
              <w:rPr>
                <w:rFonts w:cstheme="minorHAnsi"/>
              </w:rPr>
              <w:t>Motivo al alumno a presentar actividades teniendo en cuenta su capacidad y ritmo de resolución complej</w:t>
            </w:r>
            <w:r w:rsidR="00D53DDB">
              <w:rPr>
                <w:rFonts w:cstheme="minorHAnsi"/>
              </w:rPr>
              <w:t>a</w:t>
            </w:r>
            <w:r w:rsidR="00DB4422">
              <w:rPr>
                <w:rFonts w:cstheme="minorHAnsi"/>
              </w:rPr>
              <w:t xml:space="preserve"> </w:t>
            </w:r>
            <w:r w:rsidR="00D53DDB">
              <w:rPr>
                <w:rFonts w:cstheme="minorHAnsi"/>
              </w:rPr>
              <w:t>real</w:t>
            </w:r>
            <w:r w:rsidRPr="00254F5C">
              <w:rPr>
                <w:rFonts w:cstheme="minorHAnsi"/>
              </w:rPr>
              <w:t>izando la actividad de manera gradual</w:t>
            </w:r>
            <w:r w:rsidRPr="00254F5C">
              <w:rPr>
                <w:rFonts w:cstheme="minorHAnsi"/>
                <w:b/>
                <w:sz w:val="16"/>
              </w:rPr>
              <w:t>.</w:t>
            </w:r>
            <w:r w:rsidR="00C47B96">
              <w:rPr>
                <w:rFonts w:cstheme="minorHAnsi"/>
                <w:b/>
                <w:sz w:val="16"/>
              </w:rPr>
              <w:t xml:space="preserve"> </w:t>
            </w:r>
            <w:r w:rsidR="004532EB" w:rsidRPr="004532EB">
              <w:rPr>
                <w:rFonts w:cstheme="minorHAnsi"/>
              </w:rPr>
              <w:t xml:space="preserve">Frecuente mente se valoran los avances y se genera apoyo de mi parte </w:t>
            </w:r>
            <w:r w:rsidR="00A97379" w:rsidRPr="004532EB">
              <w:rPr>
                <w:rFonts w:cstheme="minorHAnsi"/>
              </w:rPr>
              <w:t>para retroalimentar</w:t>
            </w:r>
            <w:r w:rsidR="004532EB" w:rsidRPr="004532EB">
              <w:rPr>
                <w:rFonts w:cstheme="minorHAnsi"/>
              </w:rPr>
              <w:t xml:space="preserve"> las dificultades presentada al rimo de aprendizaje del estudiante</w:t>
            </w:r>
            <w:r w:rsidR="004532EB">
              <w:rPr>
                <w:rFonts w:cstheme="minorHAnsi"/>
              </w:rPr>
              <w:t>.</w:t>
            </w:r>
          </w:p>
          <w:p w:rsidR="008003B0" w:rsidRDefault="00C47B96" w:rsidP="00454143">
            <w:pPr>
              <w:spacing w:after="160" w:line="259" w:lineRule="auto"/>
              <w:rPr>
                <w:rFonts w:cstheme="minorHAnsi"/>
              </w:rPr>
            </w:pPr>
            <w:r w:rsidRPr="00E13917">
              <w:rPr>
                <w:rFonts w:cstheme="minorHAnsi"/>
              </w:rPr>
              <w:t xml:space="preserve">Continuamente </w:t>
            </w:r>
            <w:r>
              <w:rPr>
                <w:rFonts w:cstheme="minorHAnsi"/>
              </w:rPr>
              <w:t xml:space="preserve">realizan ejercicios de adiciones </w:t>
            </w:r>
            <w:r w:rsidR="00E13917" w:rsidRPr="00E13917">
              <w:rPr>
                <w:rFonts w:cstheme="minorHAnsi"/>
              </w:rPr>
              <w:t xml:space="preserve">analizo los avances </w:t>
            </w:r>
            <w:r w:rsidR="008003B0" w:rsidRPr="00E13917">
              <w:rPr>
                <w:rFonts w:cstheme="minorHAnsi"/>
              </w:rPr>
              <w:t>que ha</w:t>
            </w:r>
            <w:r w:rsidR="00E13917" w:rsidRPr="00E13917">
              <w:rPr>
                <w:rFonts w:cstheme="minorHAnsi"/>
              </w:rPr>
              <w:t xml:space="preserve"> tenido</w:t>
            </w:r>
            <w:r w:rsidR="00A06689">
              <w:rPr>
                <w:rFonts w:cstheme="minorHAnsi"/>
              </w:rPr>
              <w:t xml:space="preserve"> en la memorización y</w:t>
            </w:r>
            <w:r w:rsidR="00E13917" w:rsidRPr="00E13917">
              <w:rPr>
                <w:rFonts w:cstheme="minorHAnsi"/>
              </w:rPr>
              <w:t xml:space="preserve"> descomponien</w:t>
            </w:r>
            <w:r w:rsidR="008003B0">
              <w:rPr>
                <w:rFonts w:cstheme="minorHAnsi"/>
              </w:rPr>
              <w:t>do y ubicando números naturales.</w:t>
            </w:r>
          </w:p>
          <w:p w:rsidR="00733983" w:rsidRDefault="00733983" w:rsidP="00454143">
            <w:pPr>
              <w:spacing w:after="160" w:line="259" w:lineRule="auto"/>
              <w:rPr>
                <w:rFonts w:cstheme="minorHAnsi"/>
              </w:rPr>
            </w:pPr>
          </w:p>
          <w:p w:rsidR="00E13917" w:rsidRDefault="00323A13" w:rsidP="00454143">
            <w:pPr>
              <w:spacing w:after="160" w:line="259" w:lineRule="auto"/>
              <w:rPr>
                <w:rFonts w:cstheme="minorHAnsi"/>
              </w:rPr>
            </w:pPr>
            <w:r>
              <w:rPr>
                <w:rFonts w:cstheme="minorHAnsi"/>
              </w:rPr>
              <w:t xml:space="preserve">Con ayuda de la familia </w:t>
            </w:r>
            <w:r w:rsidR="00A90C9A">
              <w:rPr>
                <w:rFonts w:cstheme="minorHAnsi"/>
              </w:rPr>
              <w:t>se le hace seguimiento en los alcances obtenidos y se retroalimenta las dificultades para que haya claridad en el escrito y orden de los números.</w:t>
            </w:r>
          </w:p>
          <w:p w:rsidR="00A75464" w:rsidRDefault="00A75464" w:rsidP="00454143">
            <w:pPr>
              <w:spacing w:after="160" w:line="259" w:lineRule="auto"/>
              <w:rPr>
                <w:rFonts w:cstheme="minorHAnsi"/>
              </w:rPr>
            </w:pPr>
            <w:r>
              <w:rPr>
                <w:rFonts w:cstheme="minorHAnsi"/>
              </w:rPr>
              <w:t>Haciendo uso del material manipulativo realizan conteo, lectura y escritura de números naturales hasta de 3 cifras, se evalúan las fortalezas y debilidades para hacer la respectiva retroalimentación</w:t>
            </w:r>
            <w:r w:rsidR="0056538A">
              <w:rPr>
                <w:rFonts w:cstheme="minorHAnsi"/>
              </w:rPr>
              <w:t xml:space="preserve"> en las falencias observadas.</w:t>
            </w:r>
          </w:p>
          <w:p w:rsidR="002535A3" w:rsidRPr="004532EB" w:rsidRDefault="002535A3" w:rsidP="00454143">
            <w:pPr>
              <w:spacing w:after="160" w:line="259" w:lineRule="auto"/>
              <w:rPr>
                <w:rFonts w:cstheme="minorHAnsi"/>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BC43DC" w:rsidRDefault="00511CA8" w:rsidP="00D33806">
            <w:pPr>
              <w:spacing w:after="160" w:line="259" w:lineRule="auto"/>
              <w:rPr>
                <w:rFonts w:cstheme="minorHAnsi"/>
              </w:rPr>
            </w:pPr>
            <w:r>
              <w:rPr>
                <w:rFonts w:cstheme="minorHAnsi"/>
              </w:rPr>
              <w:t>Realiza</w:t>
            </w:r>
            <w:r w:rsidRPr="00511CA8">
              <w:rPr>
                <w:rFonts w:cstheme="minorHAnsi"/>
              </w:rPr>
              <w:t xml:space="preserve"> adiciones utilizando números desde el 1 hasta el 999 para resolver problemas </w:t>
            </w:r>
            <w:r>
              <w:rPr>
                <w:rFonts w:cstheme="minorHAnsi"/>
              </w:rPr>
              <w:t>matemáti</w:t>
            </w:r>
            <w:r w:rsidRPr="00511CA8">
              <w:rPr>
                <w:rFonts w:cstheme="minorHAnsi"/>
              </w:rPr>
              <w:t>cos.</w:t>
            </w:r>
          </w:p>
          <w:p w:rsidR="00D33806" w:rsidRPr="004532EB" w:rsidRDefault="00D33806" w:rsidP="00D33806">
            <w:pPr>
              <w:spacing w:after="160" w:line="259" w:lineRule="auto"/>
              <w:rPr>
                <w:rFonts w:cstheme="minorHAnsi"/>
              </w:rPr>
            </w:pPr>
          </w:p>
        </w:tc>
        <w:tc>
          <w:tcPr>
            <w:tcW w:w="947" w:type="pct"/>
            <w:vMerge/>
          </w:tcPr>
          <w:p w:rsidR="00BC43DC" w:rsidRDefault="00BC43DC" w:rsidP="00454143">
            <w:pPr>
              <w:spacing w:after="160" w:line="259" w:lineRule="auto"/>
              <w:rPr>
                <w:rFonts w:cstheme="minorHAnsi"/>
                <w:b/>
                <w:sz w:val="16"/>
              </w:rPr>
            </w:pPr>
          </w:p>
        </w:tc>
        <w:tc>
          <w:tcPr>
            <w:tcW w:w="1100" w:type="pct"/>
          </w:tcPr>
          <w:p w:rsidR="00BC43DC" w:rsidRPr="00E13917" w:rsidRDefault="002535A3" w:rsidP="00454143">
            <w:pPr>
              <w:spacing w:after="160" w:line="259" w:lineRule="auto"/>
              <w:rPr>
                <w:rFonts w:cstheme="minorHAnsi"/>
              </w:rPr>
            </w:pPr>
            <w:r>
              <w:rPr>
                <w:rFonts w:cstheme="minorHAnsi"/>
              </w:rPr>
              <w:t>Realizo ejercicios de adiciones</w:t>
            </w:r>
            <w:r w:rsidR="00C47B96">
              <w:rPr>
                <w:rFonts w:cstheme="minorHAnsi"/>
              </w:rPr>
              <w:t xml:space="preserve"> con</w:t>
            </w:r>
            <w:r>
              <w:rPr>
                <w:rFonts w:cstheme="minorHAnsi"/>
              </w:rPr>
              <w:t xml:space="preserve"> objetos del entorno</w:t>
            </w:r>
            <w:r w:rsidR="00C47B96">
              <w:rPr>
                <w:rFonts w:cstheme="minorHAnsi"/>
              </w:rPr>
              <w:t xml:space="preserve"> </w:t>
            </w:r>
            <w:r>
              <w:rPr>
                <w:rFonts w:cstheme="minorHAnsi"/>
              </w:rPr>
              <w:t>los paso al pizarrón y con rayitas y memorizando la secuencia  resuelven la adición.</w:t>
            </w: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940DA6" w:rsidRPr="00B671C1" w:rsidRDefault="00F7641B" w:rsidP="00940DA6">
            <w:pPr>
              <w:spacing w:after="160" w:line="259" w:lineRule="auto"/>
              <w:rPr>
                <w:rFonts w:ascii="Arial" w:hAnsi="Arial" w:cs="Arial"/>
                <w:sz w:val="20"/>
                <w:szCs w:val="20"/>
              </w:rPr>
            </w:pPr>
            <w:r w:rsidRPr="00B671C1">
              <w:rPr>
                <w:rFonts w:ascii="Arial" w:hAnsi="Arial" w:cs="Arial"/>
                <w:sz w:val="20"/>
                <w:szCs w:val="20"/>
              </w:rPr>
              <w:t>Realiza adicción y sustracción, de números naturales Con unidades de mil</w:t>
            </w:r>
          </w:p>
          <w:p w:rsidR="00940DA6" w:rsidRDefault="00940DA6" w:rsidP="00940DA6">
            <w:pPr>
              <w:spacing w:after="160" w:line="259" w:lineRule="auto"/>
              <w:rPr>
                <w:rFonts w:cstheme="minorHAnsi"/>
                <w:sz w:val="20"/>
                <w:szCs w:val="20"/>
              </w:rPr>
            </w:pPr>
          </w:p>
          <w:p w:rsidR="00940DA6" w:rsidRDefault="00940DA6" w:rsidP="00940DA6">
            <w:pPr>
              <w:spacing w:after="160" w:line="259" w:lineRule="auto"/>
              <w:rPr>
                <w:rFonts w:cstheme="minorHAnsi"/>
                <w:sz w:val="20"/>
                <w:szCs w:val="20"/>
              </w:rPr>
            </w:pPr>
          </w:p>
          <w:p w:rsidR="00F7641B" w:rsidRDefault="00F7641B" w:rsidP="00940DA6">
            <w:pPr>
              <w:spacing w:after="160" w:line="259" w:lineRule="auto"/>
              <w:rPr>
                <w:rFonts w:cstheme="minorHAnsi"/>
                <w:sz w:val="20"/>
                <w:szCs w:val="20"/>
              </w:rPr>
            </w:pPr>
          </w:p>
          <w:p w:rsidR="00B671C1" w:rsidRDefault="00B671C1" w:rsidP="00940DA6">
            <w:pPr>
              <w:spacing w:after="160" w:line="259" w:lineRule="auto"/>
              <w:rPr>
                <w:rFonts w:cstheme="minorHAnsi"/>
                <w:sz w:val="20"/>
                <w:szCs w:val="20"/>
              </w:rPr>
            </w:pPr>
          </w:p>
          <w:p w:rsidR="00B671C1" w:rsidRPr="00940DA6" w:rsidRDefault="00B671C1" w:rsidP="00940DA6">
            <w:pPr>
              <w:spacing w:after="160" w:line="259" w:lineRule="auto"/>
              <w:rPr>
                <w:rFonts w:cstheme="minorHAnsi"/>
                <w:sz w:val="20"/>
                <w:szCs w:val="20"/>
              </w:rPr>
            </w:pPr>
          </w:p>
        </w:tc>
        <w:tc>
          <w:tcPr>
            <w:tcW w:w="947" w:type="pct"/>
            <w:vMerge/>
          </w:tcPr>
          <w:p w:rsidR="00BC43DC" w:rsidRDefault="00BC43DC" w:rsidP="00454143">
            <w:pPr>
              <w:spacing w:after="160" w:line="259" w:lineRule="auto"/>
              <w:rPr>
                <w:rFonts w:cstheme="minorHAnsi"/>
                <w:b/>
                <w:sz w:val="16"/>
              </w:rPr>
            </w:pPr>
          </w:p>
        </w:tc>
        <w:tc>
          <w:tcPr>
            <w:tcW w:w="1100" w:type="pct"/>
          </w:tcPr>
          <w:p w:rsidR="00323A13" w:rsidRPr="00C22583" w:rsidRDefault="00A90C9A" w:rsidP="00454143">
            <w:pPr>
              <w:spacing w:after="160" w:line="259" w:lineRule="auto"/>
              <w:rPr>
                <w:rFonts w:ascii="Arial" w:hAnsi="Arial" w:cs="Arial"/>
                <w:sz w:val="18"/>
                <w:szCs w:val="18"/>
              </w:rPr>
            </w:pPr>
            <w:r>
              <w:rPr>
                <w:rFonts w:ascii="Arial" w:hAnsi="Arial" w:cs="Arial"/>
                <w:sz w:val="18"/>
                <w:szCs w:val="18"/>
              </w:rPr>
              <w:t>Mediante juegos y r</w:t>
            </w:r>
            <w:r w:rsidR="00F7641B" w:rsidRPr="00F7641B">
              <w:rPr>
                <w:rFonts w:ascii="Arial" w:hAnsi="Arial" w:cs="Arial"/>
                <w:sz w:val="18"/>
                <w:szCs w:val="18"/>
              </w:rPr>
              <w:t>ealizaremos ejercicios   de adición y sustracción,</w:t>
            </w:r>
            <w:r w:rsidR="00A06689">
              <w:rPr>
                <w:rFonts w:ascii="Arial" w:hAnsi="Arial" w:cs="Arial"/>
                <w:sz w:val="18"/>
                <w:szCs w:val="18"/>
              </w:rPr>
              <w:t xml:space="preserve"> con piedritas</w:t>
            </w:r>
            <w:r w:rsidR="00323A13">
              <w:rPr>
                <w:rFonts w:ascii="Arial" w:hAnsi="Arial" w:cs="Arial"/>
                <w:sz w:val="18"/>
                <w:szCs w:val="18"/>
              </w:rPr>
              <w:t xml:space="preserve"> </w:t>
            </w:r>
            <w:r>
              <w:rPr>
                <w:rFonts w:ascii="Arial" w:hAnsi="Arial" w:cs="Arial"/>
                <w:sz w:val="18"/>
                <w:szCs w:val="18"/>
              </w:rPr>
              <w:t xml:space="preserve">fichas </w:t>
            </w:r>
            <w:r w:rsidRPr="00F7641B">
              <w:rPr>
                <w:rFonts w:ascii="Arial" w:hAnsi="Arial" w:cs="Arial"/>
                <w:sz w:val="18"/>
                <w:szCs w:val="18"/>
              </w:rPr>
              <w:t>de</w:t>
            </w:r>
            <w:r w:rsidR="00F7641B" w:rsidRPr="00F7641B">
              <w:rPr>
                <w:rFonts w:ascii="Arial" w:hAnsi="Arial" w:cs="Arial"/>
                <w:sz w:val="18"/>
                <w:szCs w:val="18"/>
              </w:rPr>
              <w:t xml:space="preserve"> números naturales</w:t>
            </w:r>
            <w:r w:rsidR="00A06689">
              <w:rPr>
                <w:rFonts w:ascii="Arial" w:hAnsi="Arial" w:cs="Arial"/>
                <w:sz w:val="18"/>
                <w:szCs w:val="18"/>
              </w:rPr>
              <w:t xml:space="preserve">, en el </w:t>
            </w:r>
            <w:r>
              <w:rPr>
                <w:rFonts w:ascii="Arial" w:hAnsi="Arial" w:cs="Arial"/>
                <w:sz w:val="18"/>
                <w:szCs w:val="18"/>
              </w:rPr>
              <w:t>pizarrón Usando</w:t>
            </w:r>
            <w:r w:rsidR="00323A13">
              <w:rPr>
                <w:rFonts w:ascii="Arial" w:hAnsi="Arial" w:cs="Arial"/>
                <w:sz w:val="18"/>
                <w:szCs w:val="18"/>
              </w:rPr>
              <w:t xml:space="preserve"> rayitas</w:t>
            </w:r>
            <w:r w:rsidR="00A06689">
              <w:rPr>
                <w:rFonts w:ascii="Arial" w:hAnsi="Arial" w:cs="Arial"/>
                <w:sz w:val="18"/>
                <w:szCs w:val="18"/>
              </w:rPr>
              <w:t>, realizó repetic</w:t>
            </w:r>
            <w:r w:rsidR="00550945">
              <w:rPr>
                <w:rFonts w:ascii="Arial" w:hAnsi="Arial" w:cs="Arial"/>
                <w:sz w:val="18"/>
                <w:szCs w:val="18"/>
              </w:rPr>
              <w:t>iones de cifras que le facilite</w:t>
            </w:r>
            <w:r w:rsidR="00F7641B" w:rsidRPr="00F7641B">
              <w:rPr>
                <w:rFonts w:ascii="Arial" w:hAnsi="Arial" w:cs="Arial"/>
                <w:sz w:val="18"/>
                <w:szCs w:val="18"/>
              </w:rPr>
              <w:t xml:space="preserve"> el conteo</w:t>
            </w:r>
            <w:r w:rsidR="00A06689">
              <w:rPr>
                <w:rFonts w:ascii="Arial" w:hAnsi="Arial" w:cs="Arial"/>
                <w:sz w:val="18"/>
                <w:szCs w:val="18"/>
              </w:rPr>
              <w:t xml:space="preserve"> y la memorización de las cantidades</w:t>
            </w:r>
            <w:r w:rsidR="00323A13">
              <w:rPr>
                <w:rFonts w:ascii="Arial" w:hAnsi="Arial" w:cs="Arial"/>
                <w:sz w:val="18"/>
                <w:szCs w:val="18"/>
              </w:rPr>
              <w:t xml:space="preserve"> o cifras</w:t>
            </w:r>
            <w:r w:rsidR="00A06689">
              <w:rPr>
                <w:rFonts w:ascii="Arial" w:hAnsi="Arial" w:cs="Arial"/>
                <w:sz w:val="18"/>
                <w:szCs w:val="18"/>
              </w:rPr>
              <w:t>.</w:t>
            </w:r>
          </w:p>
        </w:tc>
        <w:tc>
          <w:tcPr>
            <w:tcW w:w="1434" w:type="pct"/>
            <w:vMerge/>
          </w:tcPr>
          <w:p w:rsidR="00BC43DC" w:rsidRDefault="00BC43DC" w:rsidP="00454143">
            <w:pPr>
              <w:spacing w:after="160" w:line="259" w:lineRule="auto"/>
              <w:rPr>
                <w:rFonts w:cstheme="minorHAnsi"/>
                <w:b/>
                <w:sz w:val="16"/>
              </w:rPr>
            </w:pPr>
          </w:p>
        </w:tc>
      </w:tr>
      <w:tr w:rsidR="00D22731" w:rsidTr="00361B49">
        <w:trPr>
          <w:trHeight w:val="483"/>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940DA6" w:rsidRPr="00D33806" w:rsidRDefault="00940DA6" w:rsidP="00454143">
            <w:pPr>
              <w:spacing w:after="160" w:line="259" w:lineRule="auto"/>
              <w:rPr>
                <w:rFonts w:ascii="Arial" w:hAnsi="Arial" w:cs="Arial"/>
                <w:sz w:val="20"/>
                <w:szCs w:val="20"/>
              </w:rPr>
            </w:pPr>
            <w:r w:rsidRPr="00940DA6">
              <w:rPr>
                <w:rFonts w:ascii="Arial" w:hAnsi="Arial" w:cs="Arial"/>
                <w:sz w:val="20"/>
                <w:szCs w:val="20"/>
              </w:rPr>
              <w:t>Identifica y escribe  los números para expresar distintos tipos de información ordenar, cuantificar</w:t>
            </w:r>
            <w:r w:rsidR="00B671C1">
              <w:rPr>
                <w:rFonts w:ascii="Arial" w:hAnsi="Arial" w:cs="Arial"/>
                <w:sz w:val="20"/>
                <w:szCs w:val="20"/>
              </w:rPr>
              <w:t>.</w:t>
            </w:r>
          </w:p>
        </w:tc>
        <w:tc>
          <w:tcPr>
            <w:tcW w:w="947" w:type="pct"/>
            <w:vMerge/>
          </w:tcPr>
          <w:p w:rsidR="00BC43DC" w:rsidRDefault="00BC43DC" w:rsidP="00454143">
            <w:pPr>
              <w:spacing w:after="160" w:line="259" w:lineRule="auto"/>
              <w:rPr>
                <w:rFonts w:cstheme="minorHAnsi"/>
                <w:b/>
                <w:sz w:val="16"/>
              </w:rPr>
            </w:pPr>
          </w:p>
        </w:tc>
        <w:tc>
          <w:tcPr>
            <w:tcW w:w="1100" w:type="pct"/>
          </w:tcPr>
          <w:p w:rsidR="00BC43DC" w:rsidRPr="00D33806" w:rsidRDefault="00323A13" w:rsidP="00454143">
            <w:pPr>
              <w:spacing w:after="160" w:line="259" w:lineRule="auto"/>
              <w:rPr>
                <w:rFonts w:ascii="Arial" w:hAnsi="Arial" w:cs="Arial"/>
                <w:sz w:val="20"/>
                <w:szCs w:val="20"/>
              </w:rPr>
            </w:pPr>
            <w:r w:rsidRPr="00323A13">
              <w:rPr>
                <w:rFonts w:ascii="Arial" w:hAnsi="Arial" w:cs="Arial"/>
                <w:sz w:val="20"/>
                <w:szCs w:val="20"/>
              </w:rPr>
              <w:t>Les daré guías donde deberán unir números con palabras Realizarán dictado de números luego deberán escribirlo en letras.</w:t>
            </w:r>
            <w:r>
              <w:rPr>
                <w:rFonts w:ascii="Arial" w:hAnsi="Arial" w:cs="Arial"/>
                <w:sz w:val="20"/>
                <w:szCs w:val="20"/>
              </w:rPr>
              <w:t xml:space="preserve"> </w:t>
            </w:r>
          </w:p>
        </w:tc>
        <w:tc>
          <w:tcPr>
            <w:tcW w:w="1434" w:type="pct"/>
            <w:vMerge/>
          </w:tcPr>
          <w:p w:rsidR="00BC43DC" w:rsidRDefault="00BC43DC" w:rsidP="00454143">
            <w:pPr>
              <w:spacing w:after="160" w:line="259" w:lineRule="auto"/>
              <w:rPr>
                <w:rFonts w:cstheme="minorHAnsi"/>
                <w:b/>
                <w:sz w:val="16"/>
              </w:rPr>
            </w:pPr>
          </w:p>
        </w:tc>
      </w:tr>
      <w:tr w:rsidR="00D22731" w:rsidTr="00733983">
        <w:trPr>
          <w:trHeight w:val="4307"/>
        </w:trPr>
        <w:tc>
          <w:tcPr>
            <w:tcW w:w="354" w:type="pct"/>
            <w:vMerge w:val="restart"/>
            <w:textDirection w:val="btLr"/>
          </w:tcPr>
          <w:p w:rsidR="00BC43DC" w:rsidRPr="00332020" w:rsidRDefault="00BC43DC" w:rsidP="00454143">
            <w:pPr>
              <w:spacing w:after="160" w:line="259" w:lineRule="auto"/>
              <w:ind w:left="113" w:right="113"/>
              <w:jc w:val="center"/>
              <w:rPr>
                <w:rFonts w:ascii="Arial" w:hAnsi="Arial" w:cs="Arial"/>
                <w:b/>
                <w:sz w:val="20"/>
                <w:szCs w:val="20"/>
              </w:rPr>
            </w:pPr>
            <w:r w:rsidRPr="00332020">
              <w:rPr>
                <w:rFonts w:ascii="Arial" w:hAnsi="Arial" w:cs="Arial"/>
                <w:b/>
                <w:sz w:val="20"/>
                <w:szCs w:val="20"/>
              </w:rPr>
              <w:t>Ciencias</w:t>
            </w:r>
          </w:p>
        </w:tc>
        <w:tc>
          <w:tcPr>
            <w:tcW w:w="1166" w:type="pct"/>
          </w:tcPr>
          <w:p w:rsidR="00BC43DC" w:rsidRPr="00733983" w:rsidRDefault="00E13917" w:rsidP="00733983">
            <w:pPr>
              <w:spacing w:after="160" w:line="259" w:lineRule="auto"/>
              <w:rPr>
                <w:rFonts w:cstheme="minorHAnsi"/>
              </w:rPr>
            </w:pPr>
            <w:r w:rsidRPr="00E13917">
              <w:rPr>
                <w:rFonts w:cstheme="minorHAnsi"/>
              </w:rPr>
              <w:t xml:space="preserve">Comprende el concepto de habita </w:t>
            </w:r>
            <w:r w:rsidR="00B40B25" w:rsidRPr="00E13917">
              <w:rPr>
                <w:rFonts w:cstheme="minorHAnsi"/>
              </w:rPr>
              <w:t>y las</w:t>
            </w:r>
            <w:r w:rsidRPr="00E13917">
              <w:rPr>
                <w:rFonts w:cstheme="minorHAnsi"/>
              </w:rPr>
              <w:t xml:space="preserve"> características de algunos medios </w:t>
            </w:r>
            <w:r w:rsidR="00B40B25">
              <w:rPr>
                <w:rFonts w:cstheme="minorHAnsi"/>
              </w:rPr>
              <w:t xml:space="preserve">y </w:t>
            </w:r>
            <w:r w:rsidRPr="00E13917">
              <w:rPr>
                <w:rFonts w:cstheme="minorHAnsi"/>
              </w:rPr>
              <w:t>Conoce la importancia que tiene cuidar nuestro</w:t>
            </w:r>
            <w:r w:rsidR="00B40B25">
              <w:rPr>
                <w:rFonts w:cstheme="minorHAnsi"/>
              </w:rPr>
              <w:t xml:space="preserve"> entorno</w:t>
            </w:r>
            <w:r w:rsidR="00733983">
              <w:rPr>
                <w:rFonts w:cstheme="minorHAnsi"/>
              </w:rPr>
              <w:t>.</w:t>
            </w:r>
          </w:p>
        </w:tc>
        <w:tc>
          <w:tcPr>
            <w:tcW w:w="947" w:type="pct"/>
            <w:vMerge w:val="restart"/>
          </w:tcPr>
          <w:p w:rsidR="00BC43DC" w:rsidRDefault="00E13917" w:rsidP="00454143">
            <w:pPr>
              <w:spacing w:after="160" w:line="259" w:lineRule="auto"/>
              <w:rPr>
                <w:rFonts w:cstheme="minorHAnsi"/>
              </w:rPr>
            </w:pPr>
            <w:r w:rsidRPr="00E13917">
              <w:rPr>
                <w:rFonts w:cstheme="minorHAnsi"/>
              </w:rPr>
              <w:t xml:space="preserve">Se indica </w:t>
            </w:r>
            <w:r w:rsidR="00A90C9A" w:rsidRPr="00E13917">
              <w:rPr>
                <w:rFonts w:cstheme="minorHAnsi"/>
              </w:rPr>
              <w:t>constantemente la</w:t>
            </w:r>
            <w:r w:rsidRPr="00E13917">
              <w:rPr>
                <w:rFonts w:cstheme="minorHAnsi"/>
              </w:rPr>
              <w:t xml:space="preserve"> permeancia en el puesto para que </w:t>
            </w:r>
            <w:r w:rsidR="00A90C9A" w:rsidRPr="00E13917">
              <w:rPr>
                <w:rFonts w:cstheme="minorHAnsi"/>
              </w:rPr>
              <w:t>logre culminar</w:t>
            </w:r>
            <w:r w:rsidRPr="00E13917">
              <w:rPr>
                <w:rFonts w:cstheme="minorHAnsi"/>
              </w:rPr>
              <w:t xml:space="preserve"> la actividad</w:t>
            </w:r>
            <w:r w:rsidR="00551B94">
              <w:rPr>
                <w:rFonts w:cstheme="minorHAnsi"/>
              </w:rPr>
              <w:t>.</w:t>
            </w:r>
          </w:p>
          <w:p w:rsidR="00551B94" w:rsidRDefault="00551B94" w:rsidP="00454143">
            <w:pPr>
              <w:spacing w:after="160" w:line="259" w:lineRule="auto"/>
              <w:rPr>
                <w:rFonts w:cstheme="minorHAnsi"/>
              </w:rPr>
            </w:pPr>
          </w:p>
          <w:p w:rsidR="00551B94" w:rsidRDefault="00551B94" w:rsidP="00454143">
            <w:pPr>
              <w:spacing w:after="160" w:line="259" w:lineRule="auto"/>
              <w:rPr>
                <w:rFonts w:cstheme="minorHAnsi"/>
              </w:rPr>
            </w:pPr>
          </w:p>
          <w:p w:rsidR="00551B94" w:rsidRDefault="00551B94" w:rsidP="00454143">
            <w:pPr>
              <w:spacing w:after="160" w:line="259" w:lineRule="auto"/>
              <w:rPr>
                <w:rFonts w:cstheme="minorHAnsi"/>
              </w:rPr>
            </w:pPr>
          </w:p>
          <w:p w:rsidR="00551B94" w:rsidRDefault="00551B94" w:rsidP="00454143">
            <w:pPr>
              <w:spacing w:after="160" w:line="259" w:lineRule="auto"/>
              <w:rPr>
                <w:rFonts w:cstheme="minorHAnsi"/>
              </w:rPr>
            </w:pPr>
          </w:p>
          <w:p w:rsidR="00551B94" w:rsidRDefault="00551B94" w:rsidP="00454143">
            <w:pPr>
              <w:spacing w:after="160" w:line="259" w:lineRule="auto"/>
              <w:rPr>
                <w:rFonts w:cstheme="minorHAnsi"/>
              </w:rPr>
            </w:pPr>
          </w:p>
          <w:p w:rsidR="00551B94" w:rsidRDefault="00551B94" w:rsidP="00454143">
            <w:pPr>
              <w:spacing w:after="160" w:line="259" w:lineRule="auto"/>
              <w:rPr>
                <w:rFonts w:cstheme="minorHAnsi"/>
              </w:rPr>
            </w:pPr>
            <w:r w:rsidRPr="00551B94">
              <w:rPr>
                <w:rFonts w:cstheme="minorHAnsi"/>
              </w:rPr>
              <w:t xml:space="preserve">Se le dificulta reconocer </w:t>
            </w:r>
            <w:r w:rsidR="00DF6286" w:rsidRPr="00551B94">
              <w:rPr>
                <w:rFonts w:cstheme="minorHAnsi"/>
              </w:rPr>
              <w:t>algunas características</w:t>
            </w:r>
            <w:r w:rsidR="00DF6286">
              <w:rPr>
                <w:rFonts w:cstheme="minorHAnsi"/>
              </w:rPr>
              <w:t xml:space="preserve"> de elementos </w:t>
            </w:r>
            <w:r w:rsidRPr="00551B94">
              <w:rPr>
                <w:rFonts w:cstheme="minorHAnsi"/>
              </w:rPr>
              <w:t>atreves de los sentidos</w:t>
            </w:r>
            <w:r w:rsidR="00D46EAC">
              <w:rPr>
                <w:rFonts w:cstheme="minorHAnsi"/>
              </w:rPr>
              <w:t>.</w:t>
            </w:r>
          </w:p>
          <w:p w:rsidR="00D46EAC" w:rsidRDefault="00D46EAC" w:rsidP="00454143">
            <w:pPr>
              <w:spacing w:after="160" w:line="259" w:lineRule="auto"/>
              <w:rPr>
                <w:rFonts w:cstheme="minorHAnsi"/>
              </w:rPr>
            </w:pPr>
          </w:p>
          <w:p w:rsidR="0037628C" w:rsidRDefault="0037628C" w:rsidP="00361B49">
            <w:pPr>
              <w:spacing w:after="160" w:line="259" w:lineRule="auto"/>
              <w:rPr>
                <w:rFonts w:cstheme="minorHAnsi"/>
              </w:rPr>
            </w:pPr>
          </w:p>
          <w:p w:rsidR="00BD135C" w:rsidRDefault="00BD135C" w:rsidP="00361B49">
            <w:pPr>
              <w:spacing w:after="160" w:line="259" w:lineRule="auto"/>
              <w:rPr>
                <w:rFonts w:cstheme="minorHAnsi"/>
              </w:rPr>
            </w:pPr>
          </w:p>
          <w:p w:rsidR="00BD135C" w:rsidRDefault="00BD135C" w:rsidP="00361B49">
            <w:pPr>
              <w:spacing w:after="160" w:line="259" w:lineRule="auto"/>
              <w:rPr>
                <w:rFonts w:cstheme="minorHAnsi"/>
              </w:rPr>
            </w:pPr>
          </w:p>
          <w:p w:rsidR="00511C3E" w:rsidRDefault="00511C3E" w:rsidP="00361B49">
            <w:pPr>
              <w:spacing w:after="160" w:line="259" w:lineRule="auto"/>
              <w:rPr>
                <w:rFonts w:cstheme="minorHAnsi"/>
              </w:rPr>
            </w:pPr>
          </w:p>
          <w:p w:rsidR="00511C3E" w:rsidRDefault="00511C3E" w:rsidP="00361B49">
            <w:pPr>
              <w:spacing w:after="160" w:line="259" w:lineRule="auto"/>
              <w:rPr>
                <w:rFonts w:cstheme="minorHAnsi"/>
              </w:rPr>
            </w:pPr>
          </w:p>
          <w:p w:rsidR="00D46EAC" w:rsidRPr="00361B49" w:rsidRDefault="00D46EAC" w:rsidP="00361B49">
            <w:pPr>
              <w:spacing w:after="160" w:line="259" w:lineRule="auto"/>
              <w:rPr>
                <w:rFonts w:cstheme="minorHAnsi"/>
              </w:rPr>
            </w:pPr>
            <w:r>
              <w:rPr>
                <w:rFonts w:cstheme="minorHAnsi"/>
              </w:rPr>
              <w:t xml:space="preserve">Le agrada tener experiencias nuevas, pero se le dificulta la memorizar los estados de la materia. </w:t>
            </w:r>
          </w:p>
        </w:tc>
        <w:tc>
          <w:tcPr>
            <w:tcW w:w="1100" w:type="pct"/>
          </w:tcPr>
          <w:p w:rsidR="00BC43DC" w:rsidRPr="00E13917" w:rsidRDefault="0056437B" w:rsidP="00454143">
            <w:pPr>
              <w:spacing w:after="160" w:line="259" w:lineRule="auto"/>
              <w:rPr>
                <w:rFonts w:cstheme="minorHAnsi"/>
              </w:rPr>
            </w:pPr>
            <w:r w:rsidRPr="00E13917">
              <w:rPr>
                <w:rFonts w:cstheme="minorHAnsi"/>
              </w:rPr>
              <w:t>Saldemos al</w:t>
            </w:r>
            <w:r w:rsidR="00E13917" w:rsidRPr="00E13917">
              <w:rPr>
                <w:rFonts w:cstheme="minorHAnsi"/>
              </w:rPr>
              <w:t xml:space="preserve"> patio en grupo </w:t>
            </w:r>
            <w:r w:rsidRPr="00E13917">
              <w:rPr>
                <w:rFonts w:cstheme="minorHAnsi"/>
              </w:rPr>
              <w:t>para explorar</w:t>
            </w:r>
            <w:r w:rsidR="00E13917" w:rsidRPr="00E13917">
              <w:rPr>
                <w:rFonts w:cstheme="minorHAnsi"/>
              </w:rPr>
              <w:t xml:space="preserve"> el medio que nos rodea recoger información y objetos que le llamo la atención luego nos </w:t>
            </w:r>
            <w:r w:rsidRPr="00E13917">
              <w:rPr>
                <w:rFonts w:cstheme="minorHAnsi"/>
              </w:rPr>
              <w:t xml:space="preserve">reunimos </w:t>
            </w:r>
            <w:r w:rsidR="00EF456D" w:rsidRPr="00E13917">
              <w:rPr>
                <w:rFonts w:cstheme="minorHAnsi"/>
              </w:rPr>
              <w:t>hago pregunta</w:t>
            </w:r>
            <w:r w:rsidR="00E13917" w:rsidRPr="00E13917">
              <w:rPr>
                <w:rFonts w:cstheme="minorHAnsi"/>
              </w:rPr>
              <w:t xml:space="preserve"> como ¿Qué les l</w:t>
            </w:r>
            <w:r w:rsidR="00551B94">
              <w:rPr>
                <w:rFonts w:cstheme="minorHAnsi"/>
              </w:rPr>
              <w:t xml:space="preserve">lamo la atención? ¿Por qué es </w:t>
            </w:r>
            <w:r w:rsidR="00E13917" w:rsidRPr="00E13917">
              <w:rPr>
                <w:rFonts w:cstheme="minorHAnsi"/>
              </w:rPr>
              <w:t>importante cuidar el medio que nos rodea?</w:t>
            </w:r>
          </w:p>
        </w:tc>
        <w:tc>
          <w:tcPr>
            <w:tcW w:w="1434" w:type="pct"/>
            <w:vMerge w:val="restart"/>
          </w:tcPr>
          <w:p w:rsidR="0037628C" w:rsidRDefault="00F40188" w:rsidP="00454143">
            <w:pPr>
              <w:spacing w:after="160" w:line="259" w:lineRule="auto"/>
              <w:rPr>
                <w:rFonts w:cstheme="minorHAnsi"/>
              </w:rPr>
            </w:pPr>
            <w:r w:rsidRPr="00F40188">
              <w:rPr>
                <w:rFonts w:cstheme="minorHAnsi"/>
              </w:rPr>
              <w:t>Evaluó el proceso de aprendizaje del niño le hago una retroalimentación de las fortaleza y debilidades de juan luego nos afianzamos más en la debilidad para alcance el logro deseado</w:t>
            </w:r>
            <w:r>
              <w:rPr>
                <w:rFonts w:cstheme="minorHAnsi"/>
              </w:rPr>
              <w:t>,</w:t>
            </w:r>
            <w:r>
              <w:t xml:space="preserve"> </w:t>
            </w:r>
            <w:r w:rsidRPr="00F40188">
              <w:rPr>
                <w:rFonts w:cstheme="minorHAnsi"/>
              </w:rPr>
              <w:t>Explica la importancia que tiene los recursos naturales para los seres vivos, y la importancia de cuidarla.</w:t>
            </w:r>
          </w:p>
          <w:p w:rsidR="0056538A" w:rsidRDefault="0056538A" w:rsidP="00454143">
            <w:pPr>
              <w:spacing w:after="160" w:line="259" w:lineRule="auto"/>
              <w:rPr>
                <w:rFonts w:cstheme="minorHAnsi"/>
              </w:rPr>
            </w:pPr>
          </w:p>
          <w:p w:rsidR="00D55939" w:rsidRDefault="00D55939" w:rsidP="00454143">
            <w:pPr>
              <w:spacing w:after="160" w:line="259" w:lineRule="auto"/>
              <w:rPr>
                <w:rFonts w:cstheme="minorHAnsi"/>
              </w:rPr>
            </w:pPr>
          </w:p>
          <w:p w:rsidR="00D55939" w:rsidRDefault="0056437B" w:rsidP="00454143">
            <w:pPr>
              <w:spacing w:after="160" w:line="259" w:lineRule="auto"/>
              <w:rPr>
                <w:rFonts w:cstheme="minorHAnsi"/>
              </w:rPr>
            </w:pPr>
            <w:r>
              <w:rPr>
                <w:rFonts w:cstheme="minorHAnsi"/>
              </w:rPr>
              <w:t>Se les hace seguimiento permanente a los alcances obtenidos se retroalimentan las dificultades para que haya claridad en los conceptos verificando así la memorizació</w:t>
            </w:r>
            <w:r w:rsidR="00511C3E">
              <w:rPr>
                <w:rFonts w:cstheme="minorHAnsi"/>
              </w:rPr>
              <w:t>n con el apoyo de las familias.</w:t>
            </w:r>
          </w:p>
          <w:p w:rsidR="00511C3E" w:rsidRDefault="00511C3E" w:rsidP="00454143">
            <w:pPr>
              <w:spacing w:after="160" w:line="259" w:lineRule="auto"/>
              <w:rPr>
                <w:rFonts w:cstheme="minorHAnsi"/>
              </w:rPr>
            </w:pPr>
          </w:p>
          <w:p w:rsidR="00511C3E" w:rsidRDefault="00511C3E" w:rsidP="00454143">
            <w:pPr>
              <w:spacing w:after="160" w:line="259" w:lineRule="auto"/>
              <w:rPr>
                <w:rFonts w:cstheme="minorHAnsi"/>
              </w:rPr>
            </w:pPr>
          </w:p>
          <w:p w:rsidR="00511C3E" w:rsidRDefault="00511C3E" w:rsidP="00454143">
            <w:pPr>
              <w:spacing w:after="160" w:line="259" w:lineRule="auto"/>
              <w:rPr>
                <w:rFonts w:cstheme="minorHAnsi"/>
              </w:rPr>
            </w:pPr>
          </w:p>
          <w:p w:rsidR="00511C3E" w:rsidRPr="00551B94" w:rsidRDefault="00511C3E" w:rsidP="00454143">
            <w:pPr>
              <w:spacing w:after="160" w:line="259" w:lineRule="auto"/>
              <w:rPr>
                <w:rFonts w:cstheme="minorHAnsi"/>
              </w:rPr>
            </w:pPr>
            <w:r>
              <w:rPr>
                <w:rFonts w:cstheme="minorHAnsi"/>
              </w:rPr>
              <w:t xml:space="preserve">su evaluación es constante </w:t>
            </w:r>
            <w:r w:rsidR="009D6090">
              <w:rPr>
                <w:rFonts w:cstheme="minorHAnsi"/>
              </w:rPr>
              <w:t>Se tene</w:t>
            </w:r>
            <w:r w:rsidR="009D6090" w:rsidRPr="009D6090">
              <w:rPr>
                <w:rFonts w:cstheme="minorHAnsi"/>
              </w:rPr>
              <w:t xml:space="preserve"> en cuenta durante el proceso académico, las participaciones asertivas, talleres escritos en la evaluación de período; además la actitud de compromiso frente a las actividades asignadas</w:t>
            </w: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551B94" w:rsidRDefault="00551B94" w:rsidP="00454143">
            <w:pPr>
              <w:spacing w:after="160" w:line="259" w:lineRule="auto"/>
              <w:rPr>
                <w:rFonts w:cstheme="minorHAnsi"/>
                <w:b/>
                <w:sz w:val="16"/>
              </w:rPr>
            </w:pPr>
            <w:r w:rsidRPr="00551B94">
              <w:rPr>
                <w:rFonts w:cstheme="minorHAnsi"/>
              </w:rPr>
              <w:t>Descubre las características y elementos atreves de la exploración de los sentidos</w:t>
            </w:r>
            <w:r w:rsidRPr="00551B94">
              <w:rPr>
                <w:rFonts w:cstheme="minorHAnsi"/>
                <w:b/>
                <w:sz w:val="16"/>
              </w:rPr>
              <w:t>.</w:t>
            </w:r>
          </w:p>
          <w:p w:rsidR="00BC43DC" w:rsidRPr="00551B94" w:rsidRDefault="00BC43DC" w:rsidP="00551B94">
            <w:pPr>
              <w:rPr>
                <w:rFonts w:cstheme="minorHAnsi"/>
                <w:sz w:val="16"/>
              </w:rPr>
            </w:pPr>
          </w:p>
        </w:tc>
        <w:tc>
          <w:tcPr>
            <w:tcW w:w="947" w:type="pct"/>
            <w:vMerge/>
          </w:tcPr>
          <w:p w:rsidR="00BC43DC" w:rsidRDefault="00BC43DC" w:rsidP="00454143">
            <w:pPr>
              <w:spacing w:after="160" w:line="259" w:lineRule="auto"/>
              <w:rPr>
                <w:rFonts w:cstheme="minorHAnsi"/>
                <w:b/>
                <w:sz w:val="16"/>
              </w:rPr>
            </w:pPr>
          </w:p>
        </w:tc>
        <w:tc>
          <w:tcPr>
            <w:tcW w:w="1100" w:type="pct"/>
          </w:tcPr>
          <w:p w:rsidR="00D55939" w:rsidRPr="00D55939" w:rsidRDefault="00D55939" w:rsidP="00D55939">
            <w:pPr>
              <w:rPr>
                <w:rFonts w:cstheme="minorHAnsi"/>
              </w:rPr>
            </w:pPr>
            <w:r w:rsidRPr="00D55939">
              <w:rPr>
                <w:rFonts w:cstheme="minorHAnsi"/>
              </w:rPr>
              <w:t>Realizo reconocimiento de objeto atreves de los diferentes sentidos Dándole la posibilidad al alumno que responda según su estilo de aprendizaje, acompañando las respuestas verbales y escritas con dibujos e imágenes.</w:t>
            </w:r>
          </w:p>
          <w:p w:rsidR="00BD135C" w:rsidRDefault="00BD135C" w:rsidP="00454143">
            <w:pPr>
              <w:spacing w:after="160" w:line="259" w:lineRule="auto"/>
              <w:rPr>
                <w:rFonts w:cstheme="minorHAnsi"/>
              </w:rPr>
            </w:pPr>
          </w:p>
          <w:p w:rsidR="00BD135C" w:rsidRPr="00551B94" w:rsidRDefault="00BD135C" w:rsidP="00454143">
            <w:pPr>
              <w:spacing w:after="160" w:line="259" w:lineRule="auto"/>
              <w:rPr>
                <w:rFonts w:cstheme="minorHAnsi"/>
              </w:rPr>
            </w:pP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551B94" w:rsidRPr="00C22583" w:rsidRDefault="00B40B25" w:rsidP="00454143">
            <w:pPr>
              <w:spacing w:after="160" w:line="259" w:lineRule="auto"/>
              <w:rPr>
                <w:rFonts w:ascii="Arial" w:hAnsi="Arial" w:cs="Arial"/>
                <w:sz w:val="20"/>
                <w:szCs w:val="20"/>
              </w:rPr>
            </w:pPr>
            <w:r w:rsidRPr="00C22583">
              <w:rPr>
                <w:rFonts w:ascii="Arial" w:hAnsi="Arial" w:cs="Arial"/>
                <w:sz w:val="20"/>
                <w:szCs w:val="20"/>
              </w:rPr>
              <w:t xml:space="preserve">Comprende que </w:t>
            </w:r>
            <w:r w:rsidR="003C51E8" w:rsidRPr="00C22583">
              <w:rPr>
                <w:rFonts w:ascii="Arial" w:hAnsi="Arial" w:cs="Arial"/>
                <w:sz w:val="20"/>
                <w:szCs w:val="20"/>
              </w:rPr>
              <w:t>la</w:t>
            </w:r>
            <w:r w:rsidRPr="00C22583">
              <w:rPr>
                <w:rFonts w:ascii="Arial" w:hAnsi="Arial" w:cs="Arial"/>
                <w:sz w:val="20"/>
                <w:szCs w:val="20"/>
              </w:rPr>
              <w:t xml:space="preserve"> sustancia puede encontrarse en </w:t>
            </w:r>
            <w:r w:rsidR="00D46EAC" w:rsidRPr="00C22583">
              <w:rPr>
                <w:rFonts w:ascii="Arial" w:hAnsi="Arial" w:cs="Arial"/>
                <w:sz w:val="20"/>
                <w:szCs w:val="20"/>
              </w:rPr>
              <w:t>distintos estados</w:t>
            </w:r>
            <w:r w:rsidRPr="00C22583">
              <w:rPr>
                <w:rFonts w:ascii="Arial" w:hAnsi="Arial" w:cs="Arial"/>
                <w:sz w:val="20"/>
                <w:szCs w:val="20"/>
              </w:rPr>
              <w:t xml:space="preserve"> (solido, </w:t>
            </w:r>
            <w:r w:rsidR="003C51E8" w:rsidRPr="00C22583">
              <w:rPr>
                <w:rFonts w:ascii="Arial" w:hAnsi="Arial" w:cs="Arial"/>
                <w:sz w:val="20"/>
                <w:szCs w:val="20"/>
              </w:rPr>
              <w:t>líquido</w:t>
            </w:r>
            <w:r w:rsidRPr="00C22583">
              <w:rPr>
                <w:rFonts w:ascii="Arial" w:hAnsi="Arial" w:cs="Arial"/>
                <w:sz w:val="20"/>
                <w:szCs w:val="20"/>
              </w:rPr>
              <w:t>, gaseoso).</w:t>
            </w:r>
          </w:p>
          <w:p w:rsidR="00BC43DC" w:rsidRDefault="00BC43DC" w:rsidP="00454143">
            <w:pPr>
              <w:spacing w:after="160" w:line="259" w:lineRule="auto"/>
              <w:rPr>
                <w:rFonts w:cstheme="minorHAnsi"/>
                <w:b/>
                <w:sz w:val="16"/>
              </w:rPr>
            </w:pPr>
          </w:p>
        </w:tc>
        <w:tc>
          <w:tcPr>
            <w:tcW w:w="947" w:type="pct"/>
            <w:vMerge/>
          </w:tcPr>
          <w:p w:rsidR="00BC43DC" w:rsidRDefault="00BC43DC" w:rsidP="00454143">
            <w:pPr>
              <w:spacing w:after="160" w:line="259" w:lineRule="auto"/>
              <w:rPr>
                <w:rFonts w:cstheme="minorHAnsi"/>
                <w:b/>
                <w:sz w:val="16"/>
              </w:rPr>
            </w:pPr>
          </w:p>
        </w:tc>
        <w:tc>
          <w:tcPr>
            <w:tcW w:w="1100" w:type="pct"/>
          </w:tcPr>
          <w:p w:rsidR="00BC43DC" w:rsidRDefault="00D46EAC" w:rsidP="00454143">
            <w:pPr>
              <w:spacing w:after="160" w:line="259" w:lineRule="auto"/>
              <w:rPr>
                <w:rFonts w:cstheme="minorHAnsi"/>
                <w:b/>
                <w:sz w:val="16"/>
              </w:rPr>
            </w:pPr>
            <w:r w:rsidRPr="00C22583">
              <w:rPr>
                <w:rFonts w:ascii="Arial" w:hAnsi="Arial" w:cs="Arial"/>
                <w:sz w:val="18"/>
                <w:szCs w:val="18"/>
              </w:rPr>
              <w:t>Realizaremos</w:t>
            </w:r>
            <w:r w:rsidR="0056538A">
              <w:rPr>
                <w:rFonts w:ascii="Arial" w:hAnsi="Arial" w:cs="Arial"/>
                <w:sz w:val="18"/>
                <w:szCs w:val="18"/>
              </w:rPr>
              <w:t xml:space="preserve">  con los otros salones una </w:t>
            </w:r>
            <w:r w:rsidR="003C51E8">
              <w:rPr>
                <w:rFonts w:ascii="Arial" w:hAnsi="Arial" w:cs="Arial"/>
                <w:sz w:val="18"/>
                <w:szCs w:val="18"/>
              </w:rPr>
              <w:t>exposi</w:t>
            </w:r>
            <w:r w:rsidR="003C51E8" w:rsidRPr="00C22583">
              <w:rPr>
                <w:rFonts w:ascii="Arial" w:hAnsi="Arial" w:cs="Arial"/>
                <w:sz w:val="18"/>
                <w:szCs w:val="18"/>
              </w:rPr>
              <w:t>ción del estado de la materia con dibujos y</w:t>
            </w:r>
            <w:r w:rsidRPr="00C22583">
              <w:rPr>
                <w:rFonts w:ascii="Arial" w:hAnsi="Arial" w:cs="Arial"/>
                <w:sz w:val="18"/>
                <w:szCs w:val="18"/>
              </w:rPr>
              <w:t xml:space="preserve"> material reciclable para desarrollar la actividad</w:t>
            </w:r>
            <w:r>
              <w:rPr>
                <w:rFonts w:cstheme="minorHAnsi"/>
                <w:b/>
                <w:sz w:val="16"/>
              </w:rPr>
              <w:t>.</w:t>
            </w: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val="restart"/>
            <w:textDirection w:val="btLr"/>
          </w:tcPr>
          <w:p w:rsidR="00BC43DC" w:rsidRDefault="00BC43DC" w:rsidP="00454143">
            <w:pPr>
              <w:spacing w:after="160" w:line="259" w:lineRule="auto"/>
              <w:ind w:left="113" w:right="113"/>
              <w:jc w:val="center"/>
              <w:rPr>
                <w:rFonts w:cstheme="minorHAnsi"/>
                <w:b/>
                <w:sz w:val="16"/>
              </w:rPr>
            </w:pPr>
            <w:r>
              <w:rPr>
                <w:rFonts w:cstheme="minorHAnsi"/>
                <w:b/>
                <w:sz w:val="16"/>
              </w:rPr>
              <w:t>Lenguaje</w:t>
            </w:r>
          </w:p>
        </w:tc>
        <w:tc>
          <w:tcPr>
            <w:tcW w:w="1166" w:type="pct"/>
          </w:tcPr>
          <w:p w:rsidR="00453A3E" w:rsidRPr="00BD135C" w:rsidRDefault="004E3190" w:rsidP="00BD135C">
            <w:pPr>
              <w:spacing w:after="160" w:line="259" w:lineRule="auto"/>
              <w:rPr>
                <w:rFonts w:cstheme="minorHAnsi"/>
              </w:rPr>
            </w:pPr>
            <w:r>
              <w:rPr>
                <w:rFonts w:cstheme="minorHAnsi"/>
              </w:rPr>
              <w:t xml:space="preserve">(D B </w:t>
            </w:r>
            <w:r w:rsidR="00A90C9A">
              <w:rPr>
                <w:rFonts w:cstheme="minorHAnsi"/>
              </w:rPr>
              <w:t>A) Reconoce</w:t>
            </w:r>
            <w:r w:rsidRPr="004E3190">
              <w:rPr>
                <w:rFonts w:cstheme="minorHAnsi"/>
              </w:rPr>
              <w:t xml:space="preserve"> que las palabras están compuestas por sílabas y pueden separarlas para formar nuevas palabras o cuando cambian de renglón.</w:t>
            </w:r>
          </w:p>
        </w:tc>
        <w:tc>
          <w:tcPr>
            <w:tcW w:w="947" w:type="pct"/>
            <w:vMerge w:val="restart"/>
          </w:tcPr>
          <w:p w:rsidR="00BC43DC" w:rsidRPr="00466563" w:rsidRDefault="00466563" w:rsidP="00454143">
            <w:pPr>
              <w:spacing w:after="160" w:line="259" w:lineRule="auto"/>
              <w:rPr>
                <w:rFonts w:ascii="Arial" w:hAnsi="Arial" w:cs="Arial"/>
                <w:sz w:val="20"/>
                <w:szCs w:val="20"/>
              </w:rPr>
            </w:pPr>
            <w:r w:rsidRPr="00466563">
              <w:rPr>
                <w:rFonts w:ascii="Arial" w:hAnsi="Arial" w:cs="Arial"/>
                <w:sz w:val="20"/>
                <w:szCs w:val="20"/>
              </w:rPr>
              <w:t xml:space="preserve">Su vocabulario y </w:t>
            </w:r>
            <w:r w:rsidR="00A90C9A" w:rsidRPr="00466563">
              <w:rPr>
                <w:rFonts w:ascii="Arial" w:hAnsi="Arial" w:cs="Arial"/>
                <w:sz w:val="20"/>
                <w:szCs w:val="20"/>
              </w:rPr>
              <w:t>pronunciación no</w:t>
            </w:r>
            <w:r w:rsidRPr="00466563">
              <w:rPr>
                <w:rFonts w:ascii="Arial" w:hAnsi="Arial" w:cs="Arial"/>
                <w:sz w:val="20"/>
                <w:szCs w:val="20"/>
              </w:rPr>
              <w:t xml:space="preserve"> es claro y </w:t>
            </w:r>
            <w:r w:rsidR="00A90C9A" w:rsidRPr="00466563">
              <w:rPr>
                <w:rFonts w:ascii="Arial" w:hAnsi="Arial" w:cs="Arial"/>
                <w:sz w:val="20"/>
                <w:szCs w:val="20"/>
              </w:rPr>
              <w:t>coherente,</w:t>
            </w:r>
            <w:r w:rsidRPr="00466563">
              <w:rPr>
                <w:rFonts w:ascii="Arial" w:hAnsi="Arial" w:cs="Arial"/>
                <w:sz w:val="20"/>
                <w:szCs w:val="20"/>
              </w:rPr>
              <w:t xml:space="preserve"> aunque utiliza estrategias para ser entendido.</w:t>
            </w:r>
          </w:p>
          <w:p w:rsidR="0087686D" w:rsidRDefault="0087686D" w:rsidP="00551B94">
            <w:pPr>
              <w:rPr>
                <w:rFonts w:cstheme="minorHAnsi"/>
              </w:rPr>
            </w:pPr>
          </w:p>
          <w:p w:rsidR="00B273B8" w:rsidRPr="00B273B8" w:rsidRDefault="00B273B8" w:rsidP="00B273B8">
            <w:pPr>
              <w:rPr>
                <w:rFonts w:cstheme="minorHAnsi"/>
                <w:lang w:val="es-ES"/>
              </w:rPr>
            </w:pPr>
          </w:p>
          <w:p w:rsidR="005574BD" w:rsidRDefault="005574BD" w:rsidP="00551B94">
            <w:pPr>
              <w:rPr>
                <w:rFonts w:cstheme="minorHAnsi"/>
              </w:rPr>
            </w:pPr>
          </w:p>
          <w:p w:rsidR="005574BD" w:rsidRDefault="005574BD" w:rsidP="00551B94">
            <w:pPr>
              <w:rPr>
                <w:rFonts w:cstheme="minorHAnsi"/>
              </w:rPr>
            </w:pPr>
          </w:p>
          <w:p w:rsidR="00BD135C" w:rsidRDefault="00BD135C" w:rsidP="00551B94">
            <w:pPr>
              <w:rPr>
                <w:rFonts w:cstheme="minorHAnsi"/>
              </w:rPr>
            </w:pPr>
          </w:p>
          <w:p w:rsidR="00551B94" w:rsidRPr="00551B94" w:rsidRDefault="00551B94" w:rsidP="00551B94">
            <w:pPr>
              <w:rPr>
                <w:rFonts w:cstheme="minorHAnsi"/>
              </w:rPr>
            </w:pPr>
            <w:r w:rsidRPr="00551B94">
              <w:rPr>
                <w:rFonts w:cstheme="minorHAnsi"/>
              </w:rPr>
              <w:t xml:space="preserve">Se le dificultan </w:t>
            </w:r>
            <w:r w:rsidR="00A90C9A" w:rsidRPr="00551B94">
              <w:rPr>
                <w:rFonts w:cstheme="minorHAnsi"/>
              </w:rPr>
              <w:t>pronunciar los</w:t>
            </w:r>
            <w:r w:rsidRPr="00551B94">
              <w:rPr>
                <w:rFonts w:cstheme="minorHAnsi"/>
              </w:rPr>
              <w:t xml:space="preserve"> sonidos por su discapacidad cognitiva los sonidos de </w:t>
            </w:r>
          </w:p>
          <w:p w:rsidR="00551B94" w:rsidRDefault="00551B94" w:rsidP="00551B94">
            <w:pPr>
              <w:spacing w:after="160" w:line="259" w:lineRule="auto"/>
              <w:rPr>
                <w:rFonts w:cstheme="minorHAnsi"/>
              </w:rPr>
            </w:pPr>
            <w:r w:rsidRPr="00551B94">
              <w:rPr>
                <w:rFonts w:cstheme="minorHAnsi"/>
              </w:rPr>
              <w:t>Palabras con b como bota, blusa, bata etc</w:t>
            </w:r>
            <w:r w:rsidR="0087686D">
              <w:rPr>
                <w:rFonts w:cstheme="minorHAnsi"/>
              </w:rPr>
              <w:t>.</w:t>
            </w:r>
          </w:p>
          <w:p w:rsidR="005574BD" w:rsidRPr="005574BD" w:rsidRDefault="00FB379F" w:rsidP="005574BD">
            <w:pPr>
              <w:spacing w:after="160" w:line="259" w:lineRule="auto"/>
              <w:rPr>
                <w:rFonts w:cstheme="minorHAnsi"/>
                <w:lang w:val="es-ES"/>
              </w:rPr>
            </w:pPr>
            <w:r>
              <w:rPr>
                <w:rFonts w:cstheme="minorHAnsi"/>
                <w:lang w:val="es-ES"/>
              </w:rPr>
              <w:t>Se le dificulta coger dictado de algunas palabras y le cuesta escribir</w:t>
            </w:r>
            <w:r w:rsidR="005574BD" w:rsidRPr="005574BD">
              <w:rPr>
                <w:rFonts w:cstheme="minorHAnsi"/>
                <w:lang w:val="es-ES"/>
              </w:rPr>
              <w:t xml:space="preserve"> algunos sonidos como ca – ba.</w:t>
            </w:r>
          </w:p>
          <w:p w:rsidR="005574BD" w:rsidRDefault="005574BD" w:rsidP="00551B94">
            <w:pPr>
              <w:spacing w:after="160" w:line="259" w:lineRule="auto"/>
              <w:rPr>
                <w:rFonts w:cstheme="minorHAnsi"/>
              </w:rPr>
            </w:pPr>
          </w:p>
          <w:p w:rsidR="0087686D" w:rsidRDefault="0087686D" w:rsidP="00551B94">
            <w:pPr>
              <w:spacing w:after="160" w:line="259" w:lineRule="auto"/>
              <w:rPr>
                <w:rFonts w:cstheme="minorHAnsi"/>
              </w:rPr>
            </w:pPr>
          </w:p>
          <w:p w:rsidR="00AE202F" w:rsidRDefault="00AE202F" w:rsidP="00551B94">
            <w:pPr>
              <w:spacing w:after="160" w:line="259" w:lineRule="auto"/>
              <w:rPr>
                <w:rFonts w:cstheme="minorHAnsi"/>
              </w:rPr>
            </w:pPr>
          </w:p>
          <w:p w:rsidR="0087686D" w:rsidRDefault="005E1CC8" w:rsidP="00551B94">
            <w:pPr>
              <w:spacing w:after="160" w:line="259" w:lineRule="auto"/>
              <w:rPr>
                <w:rFonts w:cstheme="minorHAnsi"/>
              </w:rPr>
            </w:pPr>
            <w:r>
              <w:rPr>
                <w:rFonts w:cstheme="minorHAnsi"/>
              </w:rPr>
              <w:t>Falta de compromiso y responsabilidad</w:t>
            </w:r>
            <w:r w:rsidR="00766373">
              <w:rPr>
                <w:rFonts w:cstheme="minorHAnsi"/>
              </w:rPr>
              <w:t xml:space="preserve"> por que se distrae con facilidad.</w:t>
            </w:r>
          </w:p>
          <w:p w:rsidR="0087686D" w:rsidRDefault="0087686D" w:rsidP="00551B94">
            <w:pPr>
              <w:spacing w:after="160" w:line="259" w:lineRule="auto"/>
              <w:rPr>
                <w:rFonts w:cstheme="minorHAnsi"/>
                <w:b/>
                <w:sz w:val="16"/>
              </w:rPr>
            </w:pPr>
          </w:p>
        </w:tc>
        <w:tc>
          <w:tcPr>
            <w:tcW w:w="1100" w:type="pct"/>
          </w:tcPr>
          <w:p w:rsidR="0034711C" w:rsidRPr="00466563" w:rsidRDefault="0034711C" w:rsidP="0034711C">
            <w:pPr>
              <w:rPr>
                <w:rFonts w:ascii="Arial" w:hAnsi="Arial" w:cs="Arial"/>
                <w:sz w:val="20"/>
                <w:szCs w:val="20"/>
              </w:rPr>
            </w:pPr>
            <w:r w:rsidRPr="00466563">
              <w:rPr>
                <w:rFonts w:ascii="Arial" w:hAnsi="Arial" w:cs="Arial"/>
                <w:sz w:val="20"/>
                <w:szCs w:val="20"/>
              </w:rPr>
              <w:t xml:space="preserve">Para facilitar </w:t>
            </w:r>
            <w:r w:rsidR="00A90C9A" w:rsidRPr="00466563">
              <w:rPr>
                <w:rFonts w:ascii="Arial" w:hAnsi="Arial" w:cs="Arial"/>
                <w:sz w:val="20"/>
                <w:szCs w:val="20"/>
              </w:rPr>
              <w:t>el tema</w:t>
            </w:r>
            <w:r w:rsidRPr="00466563">
              <w:rPr>
                <w:rFonts w:ascii="Arial" w:hAnsi="Arial" w:cs="Arial"/>
                <w:sz w:val="20"/>
                <w:szCs w:val="20"/>
              </w:rPr>
              <w:t xml:space="preserve"> utilizo materiales concretos</w:t>
            </w:r>
          </w:p>
          <w:p w:rsidR="00551B94" w:rsidRPr="00466563" w:rsidRDefault="0034711C" w:rsidP="00551B94">
            <w:pPr>
              <w:spacing w:after="160" w:line="259" w:lineRule="auto"/>
              <w:rPr>
                <w:rFonts w:cstheme="minorHAnsi"/>
                <w:b/>
                <w:sz w:val="16"/>
              </w:rPr>
            </w:pPr>
            <w:r w:rsidRPr="00466563">
              <w:rPr>
                <w:rFonts w:ascii="Arial" w:hAnsi="Arial" w:cs="Arial"/>
                <w:sz w:val="20"/>
                <w:szCs w:val="20"/>
              </w:rPr>
              <w:t xml:space="preserve">Explicaciones sencillas y claras acompañadas de soporte visual como el </w:t>
            </w:r>
            <w:r w:rsidR="00A90C9A" w:rsidRPr="00466563">
              <w:rPr>
                <w:rFonts w:ascii="Arial" w:hAnsi="Arial" w:cs="Arial"/>
                <w:sz w:val="20"/>
                <w:szCs w:val="20"/>
              </w:rPr>
              <w:t>silabario organizaran</w:t>
            </w:r>
            <w:r w:rsidRPr="00466563">
              <w:rPr>
                <w:rFonts w:ascii="Arial" w:hAnsi="Arial" w:cs="Arial"/>
                <w:sz w:val="20"/>
                <w:szCs w:val="20"/>
              </w:rPr>
              <w:t xml:space="preserve"> </w:t>
            </w:r>
            <w:r w:rsidR="00466563" w:rsidRPr="00466563">
              <w:rPr>
                <w:rFonts w:ascii="Arial" w:hAnsi="Arial" w:cs="Arial"/>
                <w:sz w:val="20"/>
                <w:szCs w:val="20"/>
              </w:rPr>
              <w:t>y</w:t>
            </w:r>
            <w:r w:rsidRPr="00466563">
              <w:rPr>
                <w:rFonts w:ascii="Arial" w:hAnsi="Arial" w:cs="Arial"/>
                <w:sz w:val="20"/>
                <w:szCs w:val="20"/>
              </w:rPr>
              <w:t xml:space="preserve"> </w:t>
            </w:r>
            <w:r w:rsidR="00A90C9A" w:rsidRPr="00466563">
              <w:rPr>
                <w:rFonts w:ascii="Arial" w:hAnsi="Arial" w:cs="Arial"/>
                <w:sz w:val="20"/>
                <w:szCs w:val="20"/>
              </w:rPr>
              <w:t>formaran palabras</w:t>
            </w:r>
            <w:r w:rsidR="00466563" w:rsidRPr="00466563">
              <w:rPr>
                <w:rFonts w:ascii="Arial" w:hAnsi="Arial" w:cs="Arial"/>
                <w:sz w:val="20"/>
                <w:szCs w:val="20"/>
              </w:rPr>
              <w:t xml:space="preserve"> que luego transcribirán</w:t>
            </w:r>
            <w:r w:rsidRPr="0034711C">
              <w:rPr>
                <w:rFonts w:cstheme="minorHAnsi"/>
                <w:b/>
                <w:sz w:val="16"/>
              </w:rPr>
              <w:t>.</w:t>
            </w:r>
            <w:r>
              <w:rPr>
                <w:rFonts w:cstheme="minorHAnsi"/>
                <w:b/>
                <w:sz w:val="16"/>
              </w:rPr>
              <w:t xml:space="preserve"> </w:t>
            </w:r>
          </w:p>
        </w:tc>
        <w:tc>
          <w:tcPr>
            <w:tcW w:w="1434" w:type="pct"/>
            <w:vMerge w:val="restart"/>
          </w:tcPr>
          <w:p w:rsidR="00551B94" w:rsidRDefault="00551B94" w:rsidP="00551B94">
            <w:pPr>
              <w:spacing w:after="160" w:line="259" w:lineRule="auto"/>
              <w:rPr>
                <w:rFonts w:cstheme="minorHAnsi"/>
              </w:rPr>
            </w:pPr>
            <w:r w:rsidRPr="00551B94">
              <w:rPr>
                <w:rFonts w:cstheme="minorHAnsi"/>
              </w:rPr>
              <w:t xml:space="preserve">Se hará una evaluación en el tablero sobre el uso de la B, donde el Estudiantes deberán completar las frases y desde sus respectivos Puestos sus </w:t>
            </w:r>
            <w:r w:rsidR="00A90C9A" w:rsidRPr="00551B94">
              <w:rPr>
                <w:rFonts w:cstheme="minorHAnsi"/>
              </w:rPr>
              <w:t>compañeros estarán</w:t>
            </w:r>
            <w:r w:rsidRPr="00551B94">
              <w:rPr>
                <w:rFonts w:cstheme="minorHAnsi"/>
              </w:rPr>
              <w:t xml:space="preserve"> pendiente si los estudiantes que pasan lo hicieron bien o mal, utilizo guías de actividades</w:t>
            </w:r>
            <w:r w:rsidR="000B6DF6">
              <w:rPr>
                <w:rFonts w:cstheme="minorHAnsi"/>
              </w:rPr>
              <w:t>.</w:t>
            </w:r>
          </w:p>
          <w:p w:rsidR="000B6DF6" w:rsidRDefault="000B6DF6" w:rsidP="00551B94">
            <w:pPr>
              <w:spacing w:after="160" w:line="259" w:lineRule="auto"/>
              <w:rPr>
                <w:rFonts w:cstheme="minorHAnsi"/>
              </w:rPr>
            </w:pPr>
            <w:r w:rsidRPr="000B6DF6">
              <w:rPr>
                <w:rFonts w:cstheme="minorHAnsi"/>
              </w:rPr>
              <w:t>Se evaluará actitudes</w:t>
            </w:r>
            <w:r>
              <w:rPr>
                <w:rFonts w:cstheme="minorHAnsi"/>
              </w:rPr>
              <w:t>, Participación activa del estudiante, Trabajo individual y en pequeños grupos presentación de cuaderno.</w:t>
            </w:r>
          </w:p>
          <w:p w:rsidR="001724CA" w:rsidRDefault="00F40188" w:rsidP="00551B94">
            <w:pPr>
              <w:rPr>
                <w:rFonts w:cstheme="minorHAnsi"/>
              </w:rPr>
            </w:pPr>
            <w:r>
              <w:rPr>
                <w:rFonts w:cstheme="minorHAnsi"/>
              </w:rPr>
              <w:t xml:space="preserve">Identifica correctamente las </w:t>
            </w:r>
            <w:r w:rsidR="005A6561">
              <w:rPr>
                <w:rFonts w:cstheme="minorHAnsi"/>
              </w:rPr>
              <w:t>consonantes y vocales en diferentes materiales didácticos, las combina</w:t>
            </w:r>
            <w:r w:rsidR="00FE48DB">
              <w:rPr>
                <w:rFonts w:cstheme="minorHAnsi"/>
              </w:rPr>
              <w:t xml:space="preserve"> </w:t>
            </w:r>
            <w:r w:rsidR="005A6561">
              <w:rPr>
                <w:rFonts w:cstheme="minorHAnsi"/>
              </w:rPr>
              <w:t xml:space="preserve">con facilidad y forma palabras y </w:t>
            </w:r>
            <w:r w:rsidR="005A6561" w:rsidRPr="005A6561">
              <w:rPr>
                <w:rFonts w:cstheme="minorHAnsi"/>
              </w:rPr>
              <w:t>lectura y escritura</w:t>
            </w:r>
            <w:r w:rsidR="005A6561">
              <w:rPr>
                <w:rFonts w:cstheme="minorHAnsi"/>
              </w:rPr>
              <w:t xml:space="preserve"> cortas.</w:t>
            </w:r>
          </w:p>
          <w:p w:rsidR="00BD135C" w:rsidRDefault="00BD135C" w:rsidP="00551B94">
            <w:pPr>
              <w:rPr>
                <w:rFonts w:cstheme="minorHAnsi"/>
              </w:rPr>
            </w:pPr>
          </w:p>
          <w:p w:rsidR="00C47B96" w:rsidRDefault="00C47B96" w:rsidP="00551B94">
            <w:pPr>
              <w:rPr>
                <w:rFonts w:cstheme="minorHAnsi"/>
                <w:lang w:val="es-ES"/>
              </w:rPr>
            </w:pPr>
          </w:p>
          <w:p w:rsidR="00C47B96" w:rsidRDefault="00C47B96" w:rsidP="00551B94">
            <w:pPr>
              <w:rPr>
                <w:rFonts w:cstheme="minorHAnsi"/>
                <w:lang w:val="es-ES"/>
              </w:rPr>
            </w:pPr>
          </w:p>
          <w:p w:rsidR="00C47B96" w:rsidRDefault="00C47B96" w:rsidP="00551B94">
            <w:pPr>
              <w:rPr>
                <w:rFonts w:cstheme="minorHAnsi"/>
                <w:lang w:val="es-ES"/>
              </w:rPr>
            </w:pPr>
          </w:p>
          <w:p w:rsidR="0056538A" w:rsidRDefault="0056538A" w:rsidP="00551B94">
            <w:pPr>
              <w:rPr>
                <w:rFonts w:cstheme="minorHAnsi"/>
                <w:lang w:val="es-ES"/>
              </w:rPr>
            </w:pPr>
          </w:p>
          <w:p w:rsidR="0056538A" w:rsidRDefault="0056538A" w:rsidP="00551B94">
            <w:pPr>
              <w:rPr>
                <w:rFonts w:cstheme="minorHAnsi"/>
                <w:lang w:val="es-ES"/>
              </w:rPr>
            </w:pPr>
          </w:p>
          <w:p w:rsidR="0056538A" w:rsidRDefault="0056538A" w:rsidP="00551B94">
            <w:pPr>
              <w:rPr>
                <w:rFonts w:cstheme="minorHAnsi"/>
                <w:lang w:val="es-ES"/>
              </w:rPr>
            </w:pPr>
          </w:p>
          <w:p w:rsidR="0056538A" w:rsidRDefault="0056538A" w:rsidP="00551B94">
            <w:pPr>
              <w:rPr>
                <w:rFonts w:cstheme="minorHAnsi"/>
                <w:lang w:val="es-ES"/>
              </w:rPr>
            </w:pPr>
          </w:p>
          <w:p w:rsidR="00AE202F" w:rsidRDefault="00AE202F" w:rsidP="00551B94">
            <w:pPr>
              <w:rPr>
                <w:rFonts w:cstheme="minorHAnsi"/>
                <w:lang w:val="es-ES"/>
              </w:rPr>
            </w:pPr>
          </w:p>
          <w:p w:rsidR="00AE202F" w:rsidRDefault="00AE202F" w:rsidP="00551B94">
            <w:pPr>
              <w:rPr>
                <w:rFonts w:cstheme="minorHAnsi"/>
                <w:lang w:val="es-ES"/>
              </w:rPr>
            </w:pPr>
          </w:p>
          <w:p w:rsidR="001724CA" w:rsidRDefault="001724CA" w:rsidP="00551B94">
            <w:pPr>
              <w:rPr>
                <w:rFonts w:cstheme="minorHAnsi"/>
              </w:rPr>
            </w:pPr>
            <w:r w:rsidRPr="001724CA">
              <w:rPr>
                <w:rFonts w:cstheme="minorHAnsi"/>
                <w:lang w:val="es-ES"/>
              </w:rPr>
              <w:t>Desarrollando las actividades individuales, grupales y actitudinales que le facilite solucionar situaciones de la vida cotidiana.</w:t>
            </w:r>
          </w:p>
          <w:p w:rsidR="001724CA" w:rsidRDefault="001724CA" w:rsidP="00551B94">
            <w:pPr>
              <w:rPr>
                <w:rFonts w:cstheme="minorHAnsi"/>
              </w:rPr>
            </w:pPr>
          </w:p>
          <w:p w:rsidR="001724CA" w:rsidRDefault="001724CA" w:rsidP="00551B94">
            <w:pPr>
              <w:rPr>
                <w:rFonts w:cstheme="minorHAnsi"/>
              </w:rPr>
            </w:pPr>
          </w:p>
          <w:p w:rsidR="001724CA" w:rsidRPr="00551B94" w:rsidRDefault="001724CA" w:rsidP="00551B94">
            <w:pPr>
              <w:rPr>
                <w:rFonts w:cstheme="minorHAnsi"/>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D83341" w:rsidRPr="00E71B7B" w:rsidRDefault="0087686D" w:rsidP="00454143">
            <w:pPr>
              <w:spacing w:after="160" w:line="259" w:lineRule="auto"/>
              <w:rPr>
                <w:rFonts w:ascii="Arial" w:hAnsi="Arial" w:cs="Arial"/>
                <w:sz w:val="20"/>
                <w:szCs w:val="20"/>
              </w:rPr>
            </w:pPr>
            <w:r w:rsidRPr="0087686D">
              <w:rPr>
                <w:rFonts w:ascii="Arial" w:hAnsi="Arial" w:cs="Arial"/>
                <w:sz w:val="20"/>
                <w:szCs w:val="20"/>
              </w:rPr>
              <w:t>Realiza dictado de palabras con la letra B identifica palabras relevantes de un mensaje y las agrupa en unidades significativas: sonidos en palabras.</w:t>
            </w:r>
          </w:p>
        </w:tc>
        <w:tc>
          <w:tcPr>
            <w:tcW w:w="947" w:type="pct"/>
            <w:vMerge/>
          </w:tcPr>
          <w:p w:rsidR="00BC43DC" w:rsidRDefault="00BC43DC" w:rsidP="00454143">
            <w:pPr>
              <w:spacing w:after="160" w:line="259" w:lineRule="auto"/>
              <w:rPr>
                <w:rFonts w:cstheme="minorHAnsi"/>
                <w:b/>
                <w:sz w:val="16"/>
              </w:rPr>
            </w:pPr>
          </w:p>
        </w:tc>
        <w:tc>
          <w:tcPr>
            <w:tcW w:w="1100" w:type="pct"/>
          </w:tcPr>
          <w:p w:rsidR="00BC43DC" w:rsidRPr="0087686D" w:rsidRDefault="0087686D" w:rsidP="00454143">
            <w:pPr>
              <w:spacing w:after="160" w:line="259" w:lineRule="auto"/>
              <w:rPr>
                <w:rFonts w:ascii="Arial" w:hAnsi="Arial" w:cs="Arial"/>
                <w:sz w:val="20"/>
                <w:szCs w:val="20"/>
              </w:rPr>
            </w:pPr>
            <w:r w:rsidRPr="0087686D">
              <w:rPr>
                <w:rFonts w:ascii="Arial" w:hAnsi="Arial" w:cs="Arial"/>
                <w:sz w:val="20"/>
                <w:szCs w:val="20"/>
              </w:rPr>
              <w:t>Realizare las actividades con flexibilidad Consignando  breves y precisas sobre lo que debe y como debe desarrollar  el tema.</w:t>
            </w: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B651CF" w:rsidRPr="00307BC3" w:rsidRDefault="0087686D" w:rsidP="00454143">
            <w:pPr>
              <w:spacing w:after="160" w:line="259" w:lineRule="auto"/>
              <w:rPr>
                <w:rFonts w:ascii="Arial" w:hAnsi="Arial" w:cs="Arial"/>
                <w:sz w:val="20"/>
                <w:szCs w:val="20"/>
              </w:rPr>
            </w:pPr>
            <w:r w:rsidRPr="0087686D">
              <w:rPr>
                <w:rFonts w:ascii="Arial" w:hAnsi="Arial" w:cs="Arial"/>
                <w:sz w:val="20"/>
                <w:szCs w:val="20"/>
              </w:rPr>
              <w:t>(D B A )Expresa conocimientos previos  a través de dictado y la lectura.</w:t>
            </w:r>
          </w:p>
        </w:tc>
        <w:tc>
          <w:tcPr>
            <w:tcW w:w="947" w:type="pct"/>
            <w:vMerge/>
          </w:tcPr>
          <w:p w:rsidR="00BC43DC" w:rsidRDefault="00BC43DC" w:rsidP="00454143">
            <w:pPr>
              <w:spacing w:after="160" w:line="259" w:lineRule="auto"/>
              <w:rPr>
                <w:rFonts w:cstheme="minorHAnsi"/>
                <w:b/>
                <w:sz w:val="16"/>
              </w:rPr>
            </w:pPr>
          </w:p>
        </w:tc>
        <w:tc>
          <w:tcPr>
            <w:tcW w:w="1100" w:type="pct"/>
          </w:tcPr>
          <w:p w:rsidR="00BC43DC" w:rsidRPr="00D83341" w:rsidRDefault="0087686D" w:rsidP="00D83341">
            <w:pPr>
              <w:spacing w:after="160" w:line="259" w:lineRule="auto"/>
              <w:rPr>
                <w:rFonts w:cstheme="minorHAnsi"/>
              </w:rPr>
            </w:pPr>
            <w:r w:rsidRPr="0087686D">
              <w:rPr>
                <w:rFonts w:cstheme="minorHAnsi"/>
              </w:rPr>
              <w:t xml:space="preserve">Realizar </w:t>
            </w:r>
            <w:r w:rsidR="00732CB1">
              <w:rPr>
                <w:rFonts w:cstheme="minorHAnsi"/>
              </w:rPr>
              <w:t xml:space="preserve">actividades lúdicas </w:t>
            </w:r>
            <w:r w:rsidR="00D22731">
              <w:rPr>
                <w:rFonts w:cstheme="minorHAnsi"/>
              </w:rPr>
              <w:t xml:space="preserve">para desarrollar </w:t>
            </w:r>
            <w:r w:rsidR="00E04C93">
              <w:rPr>
                <w:rFonts w:cstheme="minorHAnsi"/>
              </w:rPr>
              <w:t>sus experiencias orales y escritas</w:t>
            </w:r>
            <w:r w:rsidR="00D22731">
              <w:rPr>
                <w:rFonts w:cstheme="minorHAnsi"/>
              </w:rPr>
              <w:t xml:space="preserve"> mediante la lectura y escritura de textos cortos,</w:t>
            </w:r>
            <w:r w:rsidRPr="0087686D">
              <w:rPr>
                <w:rFonts w:cstheme="minorHAnsi"/>
              </w:rPr>
              <w:t xml:space="preserve"> dictados. Implementar los centros literarios para fomentar las diferentes formas de expresión en los alumnos.</w:t>
            </w: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BC43DC" w:rsidRPr="003C5634" w:rsidRDefault="003C5634" w:rsidP="00454143">
            <w:pPr>
              <w:spacing w:after="160" w:line="259" w:lineRule="auto"/>
              <w:rPr>
                <w:rFonts w:ascii="Arial" w:hAnsi="Arial" w:cs="Arial"/>
                <w:sz w:val="20"/>
                <w:szCs w:val="20"/>
              </w:rPr>
            </w:pPr>
            <w:r w:rsidRPr="003C5634">
              <w:rPr>
                <w:rFonts w:ascii="Arial" w:hAnsi="Arial" w:cs="Arial"/>
                <w:sz w:val="20"/>
                <w:szCs w:val="20"/>
              </w:rPr>
              <w:t>Reconoce</w:t>
            </w:r>
            <w:r w:rsidR="00B273B8" w:rsidRPr="003C5634">
              <w:rPr>
                <w:rFonts w:ascii="Arial" w:hAnsi="Arial" w:cs="Arial"/>
                <w:sz w:val="20"/>
                <w:szCs w:val="20"/>
              </w:rPr>
              <w:t xml:space="preserve"> que son</w:t>
            </w:r>
            <w:r w:rsidR="0087686D" w:rsidRPr="003C5634">
              <w:rPr>
                <w:rFonts w:ascii="Arial" w:hAnsi="Arial" w:cs="Arial"/>
                <w:sz w:val="20"/>
                <w:szCs w:val="20"/>
              </w:rPr>
              <w:t xml:space="preserve"> antónimas y sinónimas en la producción de textos escritos.</w:t>
            </w:r>
          </w:p>
        </w:tc>
        <w:tc>
          <w:tcPr>
            <w:tcW w:w="947" w:type="pct"/>
            <w:vMerge/>
          </w:tcPr>
          <w:p w:rsidR="00BC43DC" w:rsidRDefault="00BC43DC" w:rsidP="00454143">
            <w:pPr>
              <w:spacing w:after="160" w:line="259" w:lineRule="auto"/>
              <w:rPr>
                <w:rFonts w:cstheme="minorHAnsi"/>
                <w:b/>
                <w:sz w:val="16"/>
              </w:rPr>
            </w:pPr>
          </w:p>
        </w:tc>
        <w:tc>
          <w:tcPr>
            <w:tcW w:w="1100" w:type="pct"/>
          </w:tcPr>
          <w:p w:rsidR="00BC43DC" w:rsidRDefault="0087686D" w:rsidP="00454143">
            <w:pPr>
              <w:spacing w:after="160" w:line="259" w:lineRule="auto"/>
              <w:rPr>
                <w:rFonts w:cstheme="minorHAnsi"/>
                <w:b/>
                <w:sz w:val="16"/>
              </w:rPr>
            </w:pPr>
            <w:r w:rsidRPr="0087686D">
              <w:rPr>
                <w:rFonts w:ascii="Arial" w:hAnsi="Arial" w:cs="Arial"/>
                <w:sz w:val="20"/>
                <w:szCs w:val="20"/>
              </w:rPr>
              <w:t>Les r</w:t>
            </w:r>
            <w:r w:rsidR="005574BD">
              <w:rPr>
                <w:rFonts w:ascii="Arial" w:hAnsi="Arial" w:cs="Arial"/>
                <w:sz w:val="20"/>
                <w:szCs w:val="20"/>
              </w:rPr>
              <w:t>ealizo dictados, lecturas cortas  observando</w:t>
            </w:r>
            <w:r w:rsidRPr="0087686D">
              <w:rPr>
                <w:rFonts w:ascii="Arial" w:hAnsi="Arial" w:cs="Arial"/>
                <w:sz w:val="20"/>
                <w:szCs w:val="20"/>
              </w:rPr>
              <w:t xml:space="preserve"> que no capta y</w:t>
            </w:r>
            <w:r w:rsidR="005574BD">
              <w:rPr>
                <w:rFonts w:ascii="Arial" w:hAnsi="Arial" w:cs="Arial"/>
                <w:sz w:val="20"/>
                <w:szCs w:val="20"/>
              </w:rPr>
              <w:t xml:space="preserve"> que se le dificulta </w:t>
            </w:r>
            <w:r w:rsidRPr="0087686D">
              <w:rPr>
                <w:rFonts w:ascii="Arial" w:hAnsi="Arial" w:cs="Arial"/>
                <w:sz w:val="20"/>
                <w:szCs w:val="20"/>
              </w:rPr>
              <w:t>escribir   luego le corrijo y afianzo planas para que las transcriban nuevamente</w:t>
            </w:r>
            <w:r w:rsidRPr="0087686D">
              <w:rPr>
                <w:rFonts w:cstheme="minorHAnsi"/>
                <w:b/>
                <w:sz w:val="16"/>
              </w:rPr>
              <w:t>.</w:t>
            </w: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val="restart"/>
            <w:textDirection w:val="btLr"/>
          </w:tcPr>
          <w:p w:rsidR="00BC43DC" w:rsidRDefault="00BC43DC" w:rsidP="00454143">
            <w:pPr>
              <w:spacing w:after="160" w:line="259" w:lineRule="auto"/>
              <w:ind w:left="113" w:right="113"/>
              <w:jc w:val="center"/>
              <w:rPr>
                <w:rFonts w:cstheme="minorHAnsi"/>
                <w:b/>
                <w:sz w:val="16"/>
              </w:rPr>
            </w:pPr>
            <w:r w:rsidRPr="00A5288A">
              <w:rPr>
                <w:rFonts w:cstheme="minorHAnsi"/>
                <w:b/>
                <w:sz w:val="16"/>
              </w:rPr>
              <w:t>Otras</w:t>
            </w:r>
          </w:p>
        </w:tc>
        <w:tc>
          <w:tcPr>
            <w:tcW w:w="1166" w:type="pct"/>
          </w:tcPr>
          <w:p w:rsidR="00BC43DC" w:rsidRPr="00D83341" w:rsidRDefault="00BC43DC" w:rsidP="00454143">
            <w:pPr>
              <w:spacing w:after="160" w:line="259" w:lineRule="auto"/>
              <w:rPr>
                <w:rFonts w:cstheme="minorHAnsi"/>
              </w:rPr>
            </w:pPr>
            <w:r w:rsidRPr="00D83341">
              <w:rPr>
                <w:rFonts w:cstheme="minorHAnsi"/>
              </w:rPr>
              <w:t>Convivencia</w:t>
            </w:r>
          </w:p>
          <w:p w:rsidR="00BC43DC" w:rsidRDefault="00D83341" w:rsidP="00454143">
            <w:pPr>
              <w:spacing w:after="160" w:line="259" w:lineRule="auto"/>
              <w:rPr>
                <w:rFonts w:cstheme="minorHAnsi"/>
                <w:b/>
                <w:sz w:val="16"/>
              </w:rPr>
            </w:pPr>
            <w:r w:rsidRPr="00D83341">
              <w:rPr>
                <w:rFonts w:cstheme="minorHAnsi"/>
              </w:rPr>
              <w:t>Descubre que ser un buen ciudadano le ayuda a crecer y ser social</w:t>
            </w:r>
            <w:r>
              <w:rPr>
                <w:rFonts w:cstheme="minorHAnsi"/>
              </w:rPr>
              <w:t>.</w:t>
            </w:r>
          </w:p>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tc>
        <w:tc>
          <w:tcPr>
            <w:tcW w:w="947" w:type="pct"/>
            <w:vMerge w:val="restart"/>
          </w:tcPr>
          <w:p w:rsidR="00BC43DC" w:rsidRDefault="00D83341" w:rsidP="00454143">
            <w:pPr>
              <w:spacing w:after="160" w:line="259" w:lineRule="auto"/>
              <w:rPr>
                <w:rFonts w:cstheme="minorHAnsi"/>
              </w:rPr>
            </w:pPr>
            <w:r w:rsidRPr="00D83341">
              <w:rPr>
                <w:rFonts w:cstheme="minorHAnsi"/>
              </w:rPr>
              <w:t xml:space="preserve">Su actitud es variable más que todo con su compañero </w:t>
            </w:r>
            <w:r w:rsidR="000B6DF6" w:rsidRPr="00D83341">
              <w:rPr>
                <w:rFonts w:cstheme="minorHAnsi"/>
              </w:rPr>
              <w:t>Luis siempre</w:t>
            </w:r>
            <w:r w:rsidR="00733983">
              <w:rPr>
                <w:rFonts w:cstheme="minorHAnsi"/>
              </w:rPr>
              <w:t xml:space="preserve"> hay </w:t>
            </w:r>
            <w:r w:rsidRPr="00D83341">
              <w:rPr>
                <w:rFonts w:cstheme="minorHAnsi"/>
              </w:rPr>
              <w:t xml:space="preserve">competencia entre </w:t>
            </w:r>
            <w:r w:rsidR="00136D2F" w:rsidRPr="00D83341">
              <w:rPr>
                <w:rFonts w:cstheme="minorHAnsi"/>
              </w:rPr>
              <w:t xml:space="preserve">ellos </w:t>
            </w:r>
            <w:r w:rsidR="00136D2F">
              <w:rPr>
                <w:rFonts w:cstheme="minorHAnsi"/>
              </w:rPr>
              <w:t>le</w:t>
            </w:r>
            <w:r w:rsidR="003D5909">
              <w:rPr>
                <w:rFonts w:cstheme="minorHAnsi"/>
              </w:rPr>
              <w:t xml:space="preserve"> molesta todo lo que Luis hace con </w:t>
            </w:r>
            <w:r w:rsidR="00733983">
              <w:rPr>
                <w:rFonts w:cstheme="minorHAnsi"/>
              </w:rPr>
              <w:t>los demás compañeros</w:t>
            </w:r>
            <w:r w:rsidR="003D5909">
              <w:rPr>
                <w:rFonts w:cstheme="minorHAnsi"/>
              </w:rPr>
              <w:t xml:space="preserve"> </w:t>
            </w:r>
            <w:r w:rsidR="00733983">
              <w:rPr>
                <w:rFonts w:cstheme="minorHAnsi"/>
              </w:rPr>
              <w:t>no</w:t>
            </w:r>
            <w:r w:rsidR="00136D2F">
              <w:rPr>
                <w:rFonts w:cstheme="minorHAnsi"/>
              </w:rPr>
              <w:t>.</w:t>
            </w:r>
            <w:r w:rsidRPr="00D83341">
              <w:rPr>
                <w:rFonts w:cstheme="minorHAnsi"/>
              </w:rPr>
              <w:t xml:space="preserve">  </w:t>
            </w:r>
          </w:p>
          <w:p w:rsidR="00733983" w:rsidRDefault="00733983" w:rsidP="003C5634">
            <w:pPr>
              <w:spacing w:after="160" w:line="259" w:lineRule="auto"/>
              <w:rPr>
                <w:rFonts w:cstheme="minorHAnsi"/>
              </w:rPr>
            </w:pPr>
          </w:p>
          <w:p w:rsidR="004F4370" w:rsidRDefault="00BD135C" w:rsidP="003C5634">
            <w:pPr>
              <w:spacing w:after="160" w:line="259" w:lineRule="auto"/>
              <w:rPr>
                <w:rFonts w:cstheme="minorHAnsi"/>
              </w:rPr>
            </w:pPr>
            <w:r>
              <w:rPr>
                <w:rFonts w:cstheme="minorHAnsi"/>
              </w:rPr>
              <w:t xml:space="preserve">Le desagrada </w:t>
            </w:r>
            <w:r w:rsidR="00DB549D">
              <w:rPr>
                <w:rFonts w:cstheme="minorHAnsi"/>
              </w:rPr>
              <w:t>trascrib</w:t>
            </w:r>
            <w:r>
              <w:rPr>
                <w:rFonts w:cstheme="minorHAnsi"/>
              </w:rPr>
              <w:t xml:space="preserve">ir </w:t>
            </w:r>
            <w:r w:rsidR="00DB549D" w:rsidRPr="002856F1">
              <w:rPr>
                <w:rFonts w:cstheme="minorHAnsi"/>
              </w:rPr>
              <w:t>y</w:t>
            </w:r>
            <w:r w:rsidR="002856F1" w:rsidRPr="002856F1">
              <w:rPr>
                <w:rFonts w:cstheme="minorHAnsi"/>
              </w:rPr>
              <w:t xml:space="preserve"> la información para memorizar.</w:t>
            </w:r>
          </w:p>
          <w:p w:rsidR="00DB549D" w:rsidRDefault="00DB549D" w:rsidP="00454143">
            <w:pPr>
              <w:spacing w:after="160" w:line="259" w:lineRule="auto"/>
              <w:rPr>
                <w:rFonts w:cstheme="minorHAnsi"/>
              </w:rPr>
            </w:pPr>
          </w:p>
          <w:p w:rsidR="00DB549D" w:rsidRDefault="00DB549D" w:rsidP="00454143">
            <w:pPr>
              <w:spacing w:after="160" w:line="259" w:lineRule="auto"/>
              <w:rPr>
                <w:rFonts w:cstheme="minorHAnsi"/>
              </w:rPr>
            </w:pPr>
          </w:p>
          <w:p w:rsidR="00DB549D" w:rsidRDefault="00DB549D" w:rsidP="00454143">
            <w:pPr>
              <w:spacing w:after="160" w:line="259" w:lineRule="auto"/>
              <w:rPr>
                <w:rFonts w:cstheme="minorHAnsi"/>
              </w:rPr>
            </w:pPr>
          </w:p>
          <w:p w:rsidR="00766373" w:rsidRDefault="00766373" w:rsidP="00454143">
            <w:pPr>
              <w:spacing w:after="160" w:line="259" w:lineRule="auto"/>
              <w:rPr>
                <w:rFonts w:cstheme="minorHAnsi"/>
              </w:rPr>
            </w:pPr>
          </w:p>
          <w:p w:rsidR="006D0745" w:rsidRDefault="006D0745" w:rsidP="00454143">
            <w:pPr>
              <w:spacing w:after="160" w:line="259" w:lineRule="auto"/>
              <w:rPr>
                <w:rFonts w:cstheme="minorHAnsi"/>
              </w:rPr>
            </w:pPr>
          </w:p>
          <w:p w:rsidR="00853BC2" w:rsidRDefault="00305CB1" w:rsidP="00454143">
            <w:pPr>
              <w:spacing w:after="160" w:line="259" w:lineRule="auto"/>
              <w:rPr>
                <w:rFonts w:cstheme="minorHAnsi"/>
              </w:rPr>
            </w:pPr>
            <w:r>
              <w:rPr>
                <w:rFonts w:cstheme="minorHAnsi"/>
              </w:rPr>
              <w:t xml:space="preserve">En </w:t>
            </w:r>
            <w:r w:rsidRPr="00305CB1">
              <w:rPr>
                <w:rFonts w:cstheme="minorHAnsi"/>
              </w:rPr>
              <w:t>ocasio</w:t>
            </w:r>
            <w:r>
              <w:rPr>
                <w:rFonts w:cstheme="minorHAnsi"/>
              </w:rPr>
              <w:t xml:space="preserve">nes se le dificulta participar en la formación del </w:t>
            </w:r>
            <w:r w:rsidR="00564982">
              <w:rPr>
                <w:rFonts w:cstheme="minorHAnsi"/>
              </w:rPr>
              <w:t>carácter transitorio y aprendizaj</w:t>
            </w:r>
            <w:r w:rsidR="001875AE">
              <w:rPr>
                <w:rFonts w:cstheme="minorHAnsi"/>
              </w:rPr>
              <w:t xml:space="preserve">e competencias </w:t>
            </w:r>
            <w:r w:rsidR="003C5634">
              <w:rPr>
                <w:rFonts w:cstheme="minorHAnsi"/>
              </w:rPr>
              <w:t xml:space="preserve">se concentra en </w:t>
            </w:r>
            <w:r w:rsidR="003C5634" w:rsidRPr="003C5634">
              <w:rPr>
                <w:rFonts w:cstheme="minorHAnsi"/>
              </w:rPr>
              <w:t>competencia</w:t>
            </w:r>
            <w:r>
              <w:rPr>
                <w:rFonts w:cstheme="minorHAnsi"/>
              </w:rPr>
              <w:t>s específicas</w:t>
            </w:r>
            <w:r w:rsidR="006D0745">
              <w:rPr>
                <w:rFonts w:cstheme="minorHAnsi"/>
              </w:rPr>
              <w:t>.</w:t>
            </w:r>
          </w:p>
          <w:p w:rsidR="00B12F02" w:rsidRDefault="000F2B04" w:rsidP="00454143">
            <w:pPr>
              <w:spacing w:after="160" w:line="259" w:lineRule="auto"/>
              <w:rPr>
                <w:rFonts w:cstheme="minorHAnsi"/>
              </w:rPr>
            </w:pPr>
            <w:r>
              <w:rPr>
                <w:rFonts w:cstheme="minorHAnsi"/>
              </w:rPr>
              <w:t xml:space="preserve">No realiza tareas en casa falta apoyo familiar </w:t>
            </w:r>
          </w:p>
          <w:p w:rsidR="00B12F02" w:rsidRPr="00D83341" w:rsidRDefault="00B12F02" w:rsidP="00454143">
            <w:pPr>
              <w:spacing w:after="160" w:line="259" w:lineRule="auto"/>
              <w:rPr>
                <w:rFonts w:cstheme="minorHAnsi"/>
              </w:rPr>
            </w:pPr>
            <w:r w:rsidRPr="00B12F02">
              <w:rPr>
                <w:rFonts w:cstheme="minorHAnsi"/>
              </w:rPr>
              <w:t>No tiene control frente al grupo, se distrae fácilmente en clase y se pone a jugar entre ellos.</w:t>
            </w:r>
          </w:p>
        </w:tc>
        <w:tc>
          <w:tcPr>
            <w:tcW w:w="1100" w:type="pct"/>
          </w:tcPr>
          <w:p w:rsidR="00BC43DC" w:rsidRPr="00D83341" w:rsidRDefault="00D83341" w:rsidP="00454143">
            <w:pPr>
              <w:spacing w:after="160" w:line="259" w:lineRule="auto"/>
              <w:rPr>
                <w:rFonts w:cstheme="minorHAnsi"/>
              </w:rPr>
            </w:pPr>
            <w:r w:rsidRPr="00D83341">
              <w:rPr>
                <w:rFonts w:cstheme="minorHAnsi"/>
              </w:rPr>
              <w:t>Atreves del apoyo permanente de guías y dibujos se busca crear escenarios donde él pueda desenvolverse  de forma  asertiva y a la vez incentiva  a participar de las activid</w:t>
            </w:r>
            <w:r w:rsidR="00733983">
              <w:rPr>
                <w:rFonts w:cstheme="minorHAnsi"/>
              </w:rPr>
              <w:t>ades lúdicas en grupo para integrarlos.</w:t>
            </w:r>
          </w:p>
        </w:tc>
        <w:tc>
          <w:tcPr>
            <w:tcW w:w="1434" w:type="pct"/>
            <w:vMerge w:val="restart"/>
          </w:tcPr>
          <w:p w:rsidR="00D83341" w:rsidRDefault="00D83341" w:rsidP="00454143">
            <w:pPr>
              <w:spacing w:after="160" w:line="259" w:lineRule="auto"/>
              <w:rPr>
                <w:rFonts w:cstheme="minorHAnsi"/>
                <w:b/>
                <w:sz w:val="16"/>
              </w:rPr>
            </w:pPr>
            <w:r w:rsidRPr="00D83341">
              <w:rPr>
                <w:rFonts w:cstheme="minorHAnsi"/>
              </w:rPr>
              <w:t xml:space="preserve">Frecuente mente se valoran los avances y se genera apoyo de mi parte </w:t>
            </w:r>
            <w:r w:rsidR="000B6DF6" w:rsidRPr="00D83341">
              <w:rPr>
                <w:rFonts w:cstheme="minorHAnsi"/>
              </w:rPr>
              <w:t>para retroalimentar</w:t>
            </w:r>
            <w:r w:rsidRPr="00D83341">
              <w:rPr>
                <w:rFonts w:cstheme="minorHAnsi"/>
              </w:rPr>
              <w:t xml:space="preserve"> las dificultades presentada al ri</w:t>
            </w:r>
            <w:r w:rsidR="00733983">
              <w:rPr>
                <w:rFonts w:cstheme="minorHAnsi"/>
              </w:rPr>
              <w:t>t</w:t>
            </w:r>
            <w:r w:rsidRPr="00D83341">
              <w:rPr>
                <w:rFonts w:cstheme="minorHAnsi"/>
              </w:rPr>
              <w:t>mo de aprendizaje del estudiante</w:t>
            </w:r>
            <w:r w:rsidR="00733983">
              <w:rPr>
                <w:rFonts w:cstheme="minorHAnsi"/>
              </w:rPr>
              <w:t>, realizo actividades de integraciones para la mantener una buena convivencia.</w:t>
            </w:r>
            <w:r w:rsidRPr="00D83341">
              <w:rPr>
                <w:rFonts w:cstheme="minorHAnsi"/>
                <w:b/>
                <w:sz w:val="16"/>
              </w:rPr>
              <w:t xml:space="preserve">  </w:t>
            </w:r>
          </w:p>
          <w:p w:rsidR="00C27C75" w:rsidRDefault="00C27C75" w:rsidP="00454143">
            <w:pPr>
              <w:spacing w:after="160" w:line="259" w:lineRule="auto"/>
              <w:rPr>
                <w:rFonts w:cstheme="minorHAnsi"/>
                <w:b/>
                <w:sz w:val="16"/>
              </w:rPr>
            </w:pPr>
          </w:p>
          <w:p w:rsidR="00C27C75" w:rsidRDefault="00C27C75" w:rsidP="00454143">
            <w:pPr>
              <w:spacing w:after="160" w:line="259" w:lineRule="auto"/>
              <w:rPr>
                <w:rFonts w:cstheme="minorHAnsi"/>
                <w:b/>
                <w:sz w:val="16"/>
              </w:rPr>
            </w:pPr>
          </w:p>
          <w:p w:rsidR="00C27C75" w:rsidRDefault="00C27C75" w:rsidP="00454143">
            <w:pPr>
              <w:spacing w:after="160" w:line="259" w:lineRule="auto"/>
              <w:rPr>
                <w:rFonts w:cstheme="minorHAnsi"/>
                <w:b/>
                <w:sz w:val="16"/>
              </w:rPr>
            </w:pPr>
          </w:p>
          <w:p w:rsidR="00DB549D" w:rsidRDefault="00C27C75" w:rsidP="00454143">
            <w:pPr>
              <w:spacing w:after="160" w:line="259" w:lineRule="auto"/>
              <w:rPr>
                <w:rFonts w:cstheme="minorHAnsi"/>
                <w:b/>
                <w:sz w:val="16"/>
              </w:rPr>
            </w:pPr>
            <w:r>
              <w:rPr>
                <w:rFonts w:ascii="Arial" w:hAnsi="Arial" w:cs="Arial"/>
                <w:sz w:val="20"/>
                <w:szCs w:val="20"/>
              </w:rPr>
              <w:t xml:space="preserve"> El proceso evolutivo es constante s</w:t>
            </w:r>
            <w:r w:rsidR="00DB549D" w:rsidRPr="00DB549D">
              <w:rPr>
                <w:rFonts w:ascii="Arial" w:hAnsi="Arial" w:cs="Arial"/>
                <w:sz w:val="20"/>
                <w:szCs w:val="20"/>
              </w:rPr>
              <w:t>e realizar</w:t>
            </w:r>
            <w:r w:rsidR="00DB549D">
              <w:rPr>
                <w:rFonts w:ascii="Arial" w:hAnsi="Arial" w:cs="Arial"/>
                <w:sz w:val="20"/>
                <w:szCs w:val="20"/>
              </w:rPr>
              <w:t xml:space="preserve">án evaluaciones continuas, </w:t>
            </w:r>
            <w:r>
              <w:rPr>
                <w:rFonts w:ascii="Arial" w:hAnsi="Arial" w:cs="Arial"/>
                <w:sz w:val="20"/>
                <w:szCs w:val="20"/>
              </w:rPr>
              <w:t>in</w:t>
            </w:r>
            <w:r w:rsidRPr="00DB549D">
              <w:rPr>
                <w:rFonts w:ascii="Arial" w:hAnsi="Arial" w:cs="Arial"/>
                <w:sz w:val="20"/>
                <w:szCs w:val="20"/>
              </w:rPr>
              <w:t>tegrales</w:t>
            </w:r>
            <w:r w:rsidR="00DB549D" w:rsidRPr="00DB549D">
              <w:rPr>
                <w:rFonts w:ascii="Arial" w:hAnsi="Arial" w:cs="Arial"/>
                <w:sz w:val="20"/>
                <w:szCs w:val="20"/>
              </w:rPr>
              <w:t>,</w:t>
            </w:r>
            <w:r w:rsidR="005574BD">
              <w:t xml:space="preserve"> </w:t>
            </w:r>
            <w:r w:rsidR="005574BD" w:rsidRPr="005574BD">
              <w:rPr>
                <w:rFonts w:ascii="Arial" w:hAnsi="Arial" w:cs="Arial"/>
                <w:sz w:val="20"/>
                <w:szCs w:val="20"/>
              </w:rPr>
              <w:t>cualitativas</w:t>
            </w:r>
            <w:r w:rsidR="00DB549D" w:rsidRPr="00DB549D">
              <w:rPr>
                <w:rFonts w:ascii="Arial" w:hAnsi="Arial" w:cs="Arial"/>
                <w:sz w:val="20"/>
                <w:szCs w:val="20"/>
              </w:rPr>
              <w:t xml:space="preserve"> </w:t>
            </w:r>
            <w:r w:rsidR="00DB549D">
              <w:rPr>
                <w:rFonts w:ascii="Arial" w:hAnsi="Arial" w:cs="Arial"/>
                <w:sz w:val="20"/>
                <w:szCs w:val="20"/>
              </w:rPr>
              <w:t>actitudes y aptitudes en la so</w:t>
            </w:r>
            <w:r w:rsidR="00DB549D" w:rsidRPr="00DB549D">
              <w:rPr>
                <w:rFonts w:ascii="Arial" w:hAnsi="Arial" w:cs="Arial"/>
                <w:sz w:val="20"/>
                <w:szCs w:val="20"/>
              </w:rPr>
              <w:t>lución de situaciones de la vida cotidiana.</w:t>
            </w:r>
          </w:p>
          <w:p w:rsidR="00D738EA" w:rsidRDefault="00D738EA" w:rsidP="001875AE">
            <w:pPr>
              <w:spacing w:after="160" w:line="259" w:lineRule="auto"/>
              <w:rPr>
                <w:rFonts w:cstheme="minorHAnsi"/>
                <w:lang w:val="es-ES"/>
              </w:rPr>
            </w:pPr>
          </w:p>
          <w:p w:rsidR="00C27C75" w:rsidRDefault="00C27C75" w:rsidP="00D220FA">
            <w:pPr>
              <w:rPr>
                <w:rFonts w:cstheme="minorHAnsi"/>
              </w:rPr>
            </w:pPr>
          </w:p>
          <w:p w:rsidR="00C27C75" w:rsidRDefault="00C27C75" w:rsidP="00D220FA">
            <w:pPr>
              <w:rPr>
                <w:rFonts w:cstheme="minorHAnsi"/>
              </w:rPr>
            </w:pPr>
          </w:p>
          <w:p w:rsidR="00C27C75" w:rsidRDefault="00C27C75" w:rsidP="00D220FA">
            <w:pPr>
              <w:rPr>
                <w:rFonts w:cstheme="minorHAnsi"/>
              </w:rPr>
            </w:pPr>
          </w:p>
          <w:p w:rsidR="00C27C75" w:rsidRDefault="00C27C75" w:rsidP="00D220FA">
            <w:pPr>
              <w:rPr>
                <w:rFonts w:cstheme="minorHAnsi"/>
              </w:rPr>
            </w:pPr>
          </w:p>
          <w:p w:rsidR="00C27C75" w:rsidRDefault="00C27C75" w:rsidP="00D220FA">
            <w:pPr>
              <w:rPr>
                <w:rFonts w:cstheme="minorHAnsi"/>
              </w:rPr>
            </w:pPr>
          </w:p>
          <w:p w:rsidR="00C27C75" w:rsidRDefault="00C27C75" w:rsidP="00D220FA">
            <w:pPr>
              <w:rPr>
                <w:rFonts w:cstheme="minorHAnsi"/>
              </w:rPr>
            </w:pPr>
          </w:p>
          <w:p w:rsidR="00D220FA" w:rsidRPr="00D220FA" w:rsidRDefault="00D220FA" w:rsidP="00D220FA">
            <w:pPr>
              <w:rPr>
                <w:rFonts w:cstheme="minorHAnsi"/>
              </w:rPr>
            </w:pPr>
            <w:r>
              <w:rPr>
                <w:rFonts w:cstheme="minorHAnsi"/>
              </w:rPr>
              <w:t xml:space="preserve">La evaluación </w:t>
            </w:r>
            <w:r w:rsidR="00824D46">
              <w:rPr>
                <w:rFonts w:cstheme="minorHAnsi"/>
              </w:rPr>
              <w:t>e</w:t>
            </w:r>
            <w:r w:rsidRPr="00D220FA">
              <w:rPr>
                <w:rFonts w:cstheme="minorHAnsi"/>
              </w:rPr>
              <w:t>s cualitativa, continua, cuantitativa, descriptiva y</w:t>
            </w:r>
          </w:p>
          <w:p w:rsidR="00824D46" w:rsidRPr="00C27C75" w:rsidRDefault="00824D46" w:rsidP="00824D46">
            <w:pPr>
              <w:spacing w:after="160" w:line="259" w:lineRule="auto"/>
              <w:rPr>
                <w:rFonts w:cstheme="minorHAnsi"/>
              </w:rPr>
            </w:pPr>
            <w:r>
              <w:rPr>
                <w:rFonts w:cstheme="minorHAnsi"/>
              </w:rPr>
              <w:t>F</w:t>
            </w:r>
            <w:r w:rsidR="00D220FA">
              <w:rPr>
                <w:rFonts w:cstheme="minorHAnsi"/>
              </w:rPr>
              <w:t>ormativa</w:t>
            </w:r>
            <w:r w:rsidR="00C27C75">
              <w:rPr>
                <w:rFonts w:cstheme="minorHAnsi"/>
              </w:rPr>
              <w:t xml:space="preserve">, </w:t>
            </w:r>
            <w:r w:rsidR="00C27C75">
              <w:rPr>
                <w:rFonts w:cstheme="minorHAnsi"/>
                <w:lang w:val="es-ES"/>
              </w:rPr>
              <w:t>r</w:t>
            </w:r>
            <w:r w:rsidRPr="00824D46">
              <w:rPr>
                <w:rFonts w:cstheme="minorHAnsi"/>
                <w:lang w:val="es-ES"/>
              </w:rPr>
              <w:t>eflexionara sobre</w:t>
            </w:r>
            <w:r>
              <w:rPr>
                <w:rFonts w:cstheme="minorHAnsi"/>
                <w:lang w:val="es-ES"/>
              </w:rPr>
              <w:t xml:space="preserve"> </w:t>
            </w:r>
            <w:r w:rsidRPr="00824D46">
              <w:rPr>
                <w:rFonts w:cstheme="minorHAnsi"/>
                <w:lang w:val="es-ES"/>
              </w:rPr>
              <w:t>su propia actividad y sobre los resultados de</w:t>
            </w:r>
            <w:r>
              <w:rPr>
                <w:rFonts w:cstheme="minorHAnsi"/>
                <w:lang w:val="es-ES"/>
              </w:rPr>
              <w:t xml:space="preserve"> </w:t>
            </w:r>
            <w:r w:rsidRPr="00824D46">
              <w:rPr>
                <w:rFonts w:cstheme="minorHAnsi"/>
                <w:lang w:val="es-ES"/>
              </w:rPr>
              <w:t>su trabajo mediante</w:t>
            </w:r>
            <w:r>
              <w:rPr>
                <w:rFonts w:cstheme="minorHAnsi"/>
                <w:lang w:val="es-ES"/>
              </w:rPr>
              <w:t xml:space="preserve"> </w:t>
            </w:r>
            <w:r w:rsidRPr="00824D46">
              <w:rPr>
                <w:rFonts w:cstheme="minorHAnsi"/>
                <w:lang w:val="es-ES"/>
              </w:rPr>
              <w:t>descripciones</w:t>
            </w:r>
            <w:r>
              <w:rPr>
                <w:rFonts w:cstheme="minorHAnsi"/>
                <w:lang w:val="es-ES"/>
              </w:rPr>
              <w:t xml:space="preserve"> </w:t>
            </w:r>
            <w:r w:rsidRPr="00824D46">
              <w:rPr>
                <w:rFonts w:cstheme="minorHAnsi"/>
                <w:lang w:val="es-ES"/>
              </w:rPr>
              <w:t>comparaciones dibujos</w:t>
            </w:r>
            <w:r>
              <w:rPr>
                <w:rFonts w:cstheme="minorHAnsi"/>
                <w:lang w:val="es-ES"/>
              </w:rPr>
              <w:t xml:space="preserve"> </w:t>
            </w:r>
            <w:r w:rsidRPr="00824D46">
              <w:rPr>
                <w:rFonts w:cstheme="minorHAnsi"/>
                <w:lang w:val="es-ES"/>
              </w:rPr>
              <w:t xml:space="preserve">Mediciones y </w:t>
            </w:r>
            <w:r>
              <w:rPr>
                <w:rFonts w:cstheme="minorHAnsi"/>
                <w:lang w:val="es-ES"/>
              </w:rPr>
              <w:t>explicaciones e</w:t>
            </w:r>
            <w:r w:rsidRPr="00824D46">
              <w:rPr>
                <w:rFonts w:cstheme="minorHAnsi"/>
                <w:lang w:val="es-ES"/>
              </w:rPr>
              <w:t>videnciando así en el área de lector- escritura se le dificulta escribir y pronunciar algunos sonidos, teniendo en cuenta su estilo y ritmo de aprendizaje</w:t>
            </w:r>
            <w:r>
              <w:rPr>
                <w:rFonts w:cstheme="minorHAnsi"/>
                <w:lang w:val="es-ES"/>
              </w:rPr>
              <w:t>.</w:t>
            </w:r>
          </w:p>
          <w:p w:rsidR="00C27C75" w:rsidRDefault="00C27C75" w:rsidP="00824D46">
            <w:pPr>
              <w:spacing w:after="160" w:line="259" w:lineRule="auto"/>
              <w:rPr>
                <w:rFonts w:cstheme="minorHAnsi"/>
                <w:lang w:val="es-ES"/>
              </w:rPr>
            </w:pPr>
          </w:p>
          <w:p w:rsidR="00A21B3A" w:rsidRPr="00824D46" w:rsidRDefault="00842716" w:rsidP="00824D46">
            <w:pPr>
              <w:spacing w:after="160" w:line="259" w:lineRule="auto"/>
              <w:rPr>
                <w:rFonts w:cstheme="minorHAnsi"/>
                <w:lang w:val="es-ES"/>
              </w:rPr>
            </w:pPr>
            <w:r w:rsidRPr="00842716">
              <w:rPr>
                <w:rFonts w:cstheme="minorHAnsi"/>
                <w:lang w:val="es-ES"/>
              </w:rPr>
              <w:t>Trabajos in</w:t>
            </w:r>
            <w:r w:rsidR="00BD135C">
              <w:rPr>
                <w:rFonts w:cstheme="minorHAnsi"/>
                <w:lang w:val="es-ES"/>
              </w:rPr>
              <w:t>dividuales y en grupal</w:t>
            </w:r>
            <w:r>
              <w:rPr>
                <w:rFonts w:cstheme="minorHAnsi"/>
                <w:lang w:val="es-ES"/>
              </w:rPr>
              <w:t>, desarro</w:t>
            </w:r>
            <w:r w:rsidRPr="00842716">
              <w:rPr>
                <w:rFonts w:cstheme="minorHAnsi"/>
                <w:lang w:val="es-ES"/>
              </w:rPr>
              <w:t>llando ha</w:t>
            </w:r>
            <w:r>
              <w:rPr>
                <w:rFonts w:cstheme="minorHAnsi"/>
                <w:lang w:val="es-ES"/>
              </w:rPr>
              <w:t>bilidades cognitivas, comunica</w:t>
            </w:r>
            <w:r w:rsidRPr="00842716">
              <w:rPr>
                <w:rFonts w:cstheme="minorHAnsi"/>
                <w:lang w:val="es-ES"/>
              </w:rPr>
              <w:t>tivas, éticas mediante concurso</w:t>
            </w:r>
            <w:r>
              <w:rPr>
                <w:rFonts w:cstheme="minorHAnsi"/>
                <w:lang w:val="es-ES"/>
              </w:rPr>
              <w:t>s, juegos, rondas que fortalez</w:t>
            </w:r>
            <w:r w:rsidRPr="00842716">
              <w:rPr>
                <w:rFonts w:cstheme="minorHAnsi"/>
                <w:lang w:val="es-ES"/>
              </w:rPr>
              <w:t>can val</w:t>
            </w:r>
            <w:r>
              <w:rPr>
                <w:rFonts w:cstheme="minorHAnsi"/>
                <w:lang w:val="es-ES"/>
              </w:rPr>
              <w:t>ores y cono</w:t>
            </w:r>
            <w:r w:rsidRPr="00842716">
              <w:rPr>
                <w:rFonts w:cstheme="minorHAnsi"/>
                <w:lang w:val="es-ES"/>
              </w:rPr>
              <w:t xml:space="preserve"> cimientos.</w:t>
            </w: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2477DB" w:rsidRPr="002477DB" w:rsidRDefault="00453A3E" w:rsidP="00454143">
            <w:pPr>
              <w:spacing w:after="160" w:line="259" w:lineRule="auto"/>
              <w:rPr>
                <w:rFonts w:ascii="Arial" w:hAnsi="Arial" w:cs="Arial"/>
                <w:sz w:val="20"/>
                <w:szCs w:val="20"/>
              </w:rPr>
            </w:pPr>
            <w:r w:rsidRPr="002477DB">
              <w:rPr>
                <w:rFonts w:ascii="Arial" w:hAnsi="Arial" w:cs="Arial"/>
                <w:sz w:val="20"/>
                <w:szCs w:val="20"/>
              </w:rPr>
              <w:t>Socialización</w:t>
            </w:r>
          </w:p>
          <w:p w:rsidR="00BC43DC" w:rsidRPr="002477DB" w:rsidRDefault="002477DB" w:rsidP="00454143">
            <w:pPr>
              <w:spacing w:after="160" w:line="259" w:lineRule="auto"/>
              <w:rPr>
                <w:rFonts w:ascii="Arial" w:hAnsi="Arial" w:cs="Arial"/>
                <w:sz w:val="20"/>
                <w:szCs w:val="20"/>
              </w:rPr>
            </w:pPr>
            <w:r w:rsidRPr="002477DB">
              <w:rPr>
                <w:rFonts w:ascii="Arial" w:hAnsi="Arial" w:cs="Arial"/>
                <w:sz w:val="20"/>
                <w:szCs w:val="20"/>
              </w:rPr>
              <w:t xml:space="preserve"> demuestra consideración y respeto con otro</w:t>
            </w:r>
            <w:r>
              <w:rPr>
                <w:rFonts w:ascii="Arial" w:hAnsi="Arial" w:cs="Arial"/>
                <w:sz w:val="20"/>
                <w:szCs w:val="20"/>
              </w:rPr>
              <w:t>s</w:t>
            </w:r>
          </w:p>
          <w:p w:rsidR="00D83341" w:rsidRDefault="00D83341" w:rsidP="00454143">
            <w:pPr>
              <w:spacing w:after="160" w:line="259" w:lineRule="auto"/>
              <w:rPr>
                <w:rFonts w:cstheme="minorHAnsi"/>
                <w:b/>
                <w:sz w:val="16"/>
              </w:rPr>
            </w:pPr>
          </w:p>
          <w:p w:rsidR="00453A3E" w:rsidRDefault="00453A3E" w:rsidP="00454143">
            <w:pPr>
              <w:spacing w:after="160" w:line="259" w:lineRule="auto"/>
              <w:rPr>
                <w:rFonts w:cstheme="minorHAnsi"/>
                <w:b/>
                <w:sz w:val="16"/>
              </w:rPr>
            </w:pPr>
          </w:p>
        </w:tc>
        <w:tc>
          <w:tcPr>
            <w:tcW w:w="947" w:type="pct"/>
            <w:vMerge/>
          </w:tcPr>
          <w:p w:rsidR="00BC43DC" w:rsidRDefault="00BC43DC" w:rsidP="00454143">
            <w:pPr>
              <w:spacing w:after="160" w:line="259" w:lineRule="auto"/>
              <w:rPr>
                <w:rFonts w:cstheme="minorHAnsi"/>
                <w:b/>
                <w:sz w:val="16"/>
              </w:rPr>
            </w:pPr>
          </w:p>
        </w:tc>
        <w:tc>
          <w:tcPr>
            <w:tcW w:w="1100" w:type="pct"/>
          </w:tcPr>
          <w:p w:rsidR="00BC43DC" w:rsidRDefault="004F4370" w:rsidP="00454143">
            <w:pPr>
              <w:spacing w:after="160" w:line="259" w:lineRule="auto"/>
              <w:rPr>
                <w:rFonts w:ascii="Arial" w:hAnsi="Arial" w:cs="Arial"/>
                <w:sz w:val="20"/>
                <w:szCs w:val="20"/>
              </w:rPr>
            </w:pPr>
            <w:r>
              <w:rPr>
                <w:rFonts w:ascii="Arial" w:hAnsi="Arial" w:cs="Arial"/>
                <w:sz w:val="20"/>
                <w:szCs w:val="20"/>
              </w:rPr>
              <w:t>Realizo pausas</w:t>
            </w:r>
            <w:r w:rsidR="00B701BC">
              <w:rPr>
                <w:rFonts w:ascii="Arial" w:hAnsi="Arial" w:cs="Arial"/>
                <w:sz w:val="20"/>
                <w:szCs w:val="20"/>
              </w:rPr>
              <w:t xml:space="preserve"> para </w:t>
            </w:r>
            <w:r w:rsidR="000B6DF6">
              <w:rPr>
                <w:rFonts w:ascii="Arial" w:hAnsi="Arial" w:cs="Arial"/>
                <w:sz w:val="20"/>
                <w:szCs w:val="20"/>
              </w:rPr>
              <w:t>flexibilizar las</w:t>
            </w:r>
            <w:r w:rsidR="00B701BC">
              <w:rPr>
                <w:rFonts w:ascii="Arial" w:hAnsi="Arial" w:cs="Arial"/>
                <w:sz w:val="20"/>
                <w:szCs w:val="20"/>
              </w:rPr>
              <w:t xml:space="preserve"> </w:t>
            </w:r>
            <w:r w:rsidR="000B6DF6">
              <w:rPr>
                <w:rFonts w:ascii="Arial" w:hAnsi="Arial" w:cs="Arial"/>
                <w:sz w:val="20"/>
                <w:szCs w:val="20"/>
              </w:rPr>
              <w:t>actividades para</w:t>
            </w:r>
            <w:r>
              <w:rPr>
                <w:rFonts w:ascii="Arial" w:hAnsi="Arial" w:cs="Arial"/>
                <w:sz w:val="20"/>
                <w:szCs w:val="20"/>
              </w:rPr>
              <w:t xml:space="preserve"> que los niños no se fatigu</w:t>
            </w:r>
            <w:r w:rsidR="002477DB">
              <w:rPr>
                <w:rFonts w:ascii="Arial" w:hAnsi="Arial" w:cs="Arial"/>
                <w:sz w:val="20"/>
                <w:szCs w:val="20"/>
              </w:rPr>
              <w:t>en y le inculco</w:t>
            </w:r>
            <w:r w:rsidR="00B701BC">
              <w:rPr>
                <w:rFonts w:ascii="Arial" w:hAnsi="Arial" w:cs="Arial"/>
                <w:sz w:val="20"/>
                <w:szCs w:val="20"/>
              </w:rPr>
              <w:t xml:space="preserve"> la importancia del </w:t>
            </w:r>
            <w:r w:rsidR="002477DB">
              <w:rPr>
                <w:rFonts w:ascii="Arial" w:hAnsi="Arial" w:cs="Arial"/>
                <w:sz w:val="20"/>
                <w:szCs w:val="20"/>
              </w:rPr>
              <w:t xml:space="preserve">respeto por los demás, </w:t>
            </w:r>
            <w:r w:rsidR="000B6DF6">
              <w:rPr>
                <w:rFonts w:ascii="Arial" w:hAnsi="Arial" w:cs="Arial"/>
                <w:sz w:val="20"/>
                <w:szCs w:val="20"/>
              </w:rPr>
              <w:t>le socializo</w:t>
            </w:r>
            <w:r w:rsidR="002477DB">
              <w:rPr>
                <w:rFonts w:ascii="Arial" w:hAnsi="Arial" w:cs="Arial"/>
                <w:sz w:val="20"/>
                <w:szCs w:val="20"/>
              </w:rPr>
              <w:t xml:space="preserve"> los temas</w:t>
            </w:r>
            <w:r w:rsidR="00B701BC">
              <w:rPr>
                <w:rFonts w:ascii="Arial" w:hAnsi="Arial" w:cs="Arial"/>
                <w:sz w:val="20"/>
                <w:szCs w:val="20"/>
              </w:rPr>
              <w:t xml:space="preserve"> vistos </w:t>
            </w:r>
            <w:r w:rsidR="008F05D0" w:rsidRPr="008F05D0">
              <w:rPr>
                <w:rFonts w:ascii="Arial" w:hAnsi="Arial" w:cs="Arial"/>
                <w:sz w:val="20"/>
                <w:szCs w:val="20"/>
              </w:rPr>
              <w:t xml:space="preserve">y </w:t>
            </w:r>
            <w:r w:rsidR="000B6DF6" w:rsidRPr="008F05D0">
              <w:rPr>
                <w:rFonts w:ascii="Arial" w:hAnsi="Arial" w:cs="Arial"/>
                <w:sz w:val="20"/>
                <w:szCs w:val="20"/>
              </w:rPr>
              <w:t xml:space="preserve">observando </w:t>
            </w:r>
            <w:r w:rsidR="000B6DF6">
              <w:rPr>
                <w:rFonts w:ascii="Arial" w:hAnsi="Arial" w:cs="Arial"/>
                <w:sz w:val="20"/>
                <w:szCs w:val="20"/>
              </w:rPr>
              <w:t>las</w:t>
            </w:r>
            <w:r w:rsidR="008F05D0" w:rsidRPr="008F05D0">
              <w:rPr>
                <w:rFonts w:ascii="Arial" w:hAnsi="Arial" w:cs="Arial"/>
                <w:sz w:val="20"/>
                <w:szCs w:val="20"/>
              </w:rPr>
              <w:t xml:space="preserve"> falencias </w:t>
            </w:r>
            <w:r w:rsidR="008F05D0">
              <w:rPr>
                <w:rFonts w:ascii="Arial" w:hAnsi="Arial" w:cs="Arial"/>
                <w:sz w:val="20"/>
                <w:szCs w:val="20"/>
              </w:rPr>
              <w:t>en cada tema socializado, se realizara retroalimentaciones concretas.</w:t>
            </w:r>
            <w:r w:rsidR="008F05D0" w:rsidRPr="008F05D0">
              <w:rPr>
                <w:rFonts w:ascii="Arial" w:hAnsi="Arial" w:cs="Arial"/>
                <w:sz w:val="20"/>
                <w:szCs w:val="20"/>
              </w:rPr>
              <w:t xml:space="preserve"> </w:t>
            </w:r>
          </w:p>
          <w:p w:rsidR="006D0745" w:rsidRPr="008F05D0" w:rsidRDefault="006D0745" w:rsidP="00454143">
            <w:pPr>
              <w:spacing w:after="160" w:line="259" w:lineRule="auto"/>
              <w:rPr>
                <w:rFonts w:ascii="Arial" w:hAnsi="Arial" w:cs="Arial"/>
                <w:sz w:val="20"/>
                <w:szCs w:val="20"/>
              </w:rPr>
            </w:pP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FE48DB" w:rsidRDefault="00BC43DC" w:rsidP="00454143">
            <w:pPr>
              <w:spacing w:after="160" w:line="259" w:lineRule="auto"/>
              <w:rPr>
                <w:rFonts w:cstheme="minorHAnsi"/>
                <w:b/>
              </w:rPr>
            </w:pPr>
            <w:r w:rsidRPr="00D83341">
              <w:rPr>
                <w:rFonts w:cstheme="minorHAnsi"/>
                <w:b/>
              </w:rPr>
              <w:t>Participación</w:t>
            </w:r>
          </w:p>
          <w:p w:rsidR="00BC43DC" w:rsidRPr="00D83341" w:rsidRDefault="00D83341" w:rsidP="00454143">
            <w:pPr>
              <w:spacing w:after="160" w:line="259" w:lineRule="auto"/>
              <w:rPr>
                <w:rFonts w:cstheme="minorHAnsi"/>
                <w:b/>
              </w:rPr>
            </w:pPr>
            <w:r w:rsidRPr="00D83341">
              <w:rPr>
                <w:rFonts w:cstheme="minorHAnsi"/>
              </w:rPr>
              <w:t>Participa</w:t>
            </w:r>
            <w:r w:rsidR="00B651CF" w:rsidRPr="00D83341">
              <w:rPr>
                <w:rFonts w:cstheme="minorHAnsi"/>
              </w:rPr>
              <w:t xml:space="preserve"> activamente en las actividades</w:t>
            </w:r>
            <w:r w:rsidR="00B651CF" w:rsidRPr="00D83341">
              <w:rPr>
                <w:rFonts w:cstheme="minorHAnsi"/>
                <w:b/>
              </w:rPr>
              <w:t>.</w:t>
            </w:r>
          </w:p>
          <w:p w:rsidR="00B651CF" w:rsidRDefault="00B651CF" w:rsidP="00454143">
            <w:pPr>
              <w:spacing w:after="160" w:line="259" w:lineRule="auto"/>
              <w:rPr>
                <w:rFonts w:cstheme="minorHAnsi"/>
                <w:b/>
                <w:sz w:val="16"/>
              </w:rPr>
            </w:pPr>
          </w:p>
        </w:tc>
        <w:tc>
          <w:tcPr>
            <w:tcW w:w="947" w:type="pct"/>
            <w:vMerge/>
          </w:tcPr>
          <w:p w:rsidR="00BC43DC" w:rsidRDefault="00BC43DC" w:rsidP="00454143">
            <w:pPr>
              <w:spacing w:after="160" w:line="259" w:lineRule="auto"/>
              <w:rPr>
                <w:rFonts w:cstheme="minorHAnsi"/>
                <w:b/>
                <w:sz w:val="16"/>
              </w:rPr>
            </w:pPr>
          </w:p>
        </w:tc>
        <w:tc>
          <w:tcPr>
            <w:tcW w:w="1100" w:type="pct"/>
          </w:tcPr>
          <w:p w:rsidR="00D83341" w:rsidRPr="00A75464" w:rsidRDefault="00D83341" w:rsidP="00A75464">
            <w:pPr>
              <w:spacing w:after="160" w:line="259" w:lineRule="auto"/>
              <w:rPr>
                <w:rFonts w:ascii="Arial" w:hAnsi="Arial" w:cs="Arial"/>
                <w:sz w:val="20"/>
                <w:szCs w:val="20"/>
              </w:rPr>
            </w:pPr>
            <w:r w:rsidRPr="001E2E9D">
              <w:rPr>
                <w:rFonts w:ascii="Arial" w:hAnsi="Arial" w:cs="Arial"/>
                <w:sz w:val="20"/>
                <w:szCs w:val="20"/>
              </w:rPr>
              <w:t>Expresa sus sentimientos y emocione mediante distintas formas y lenguajes (gestos, juegos, palabras, entre otras)</w:t>
            </w:r>
            <w:r w:rsidR="001875AE">
              <w:rPr>
                <w:rFonts w:ascii="Arial" w:hAnsi="Arial" w:cs="Arial"/>
                <w:sz w:val="20"/>
                <w:szCs w:val="20"/>
              </w:rPr>
              <w:t>.</w:t>
            </w: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B651CF" w:rsidRDefault="00B651CF" w:rsidP="00454143">
            <w:pPr>
              <w:spacing w:after="160" w:line="259" w:lineRule="auto"/>
              <w:rPr>
                <w:rFonts w:cstheme="minorHAnsi"/>
                <w:b/>
                <w:sz w:val="16"/>
              </w:rPr>
            </w:pPr>
          </w:p>
          <w:p w:rsidR="00BC43DC" w:rsidRPr="00842716" w:rsidRDefault="00BC43DC" w:rsidP="00454143">
            <w:pPr>
              <w:spacing w:after="160" w:line="259" w:lineRule="auto"/>
              <w:rPr>
                <w:rFonts w:ascii="Arial" w:hAnsi="Arial" w:cs="Arial"/>
                <w:sz w:val="20"/>
                <w:szCs w:val="20"/>
              </w:rPr>
            </w:pPr>
            <w:r w:rsidRPr="00842716">
              <w:rPr>
                <w:rFonts w:ascii="Arial" w:hAnsi="Arial" w:cs="Arial"/>
                <w:sz w:val="20"/>
                <w:szCs w:val="20"/>
              </w:rPr>
              <w:t>Autonomía</w:t>
            </w:r>
          </w:p>
          <w:p w:rsidR="00842716" w:rsidRPr="00842716" w:rsidRDefault="00842716" w:rsidP="00454143">
            <w:pPr>
              <w:spacing w:after="160" w:line="259" w:lineRule="auto"/>
              <w:rPr>
                <w:rFonts w:ascii="Arial" w:hAnsi="Arial" w:cs="Arial"/>
                <w:sz w:val="20"/>
                <w:szCs w:val="20"/>
              </w:rPr>
            </w:pPr>
            <w:r w:rsidRPr="00842716">
              <w:rPr>
                <w:rFonts w:ascii="Arial" w:hAnsi="Arial" w:cs="Arial"/>
                <w:sz w:val="20"/>
                <w:szCs w:val="20"/>
                <w:lang w:val="es-ES"/>
              </w:rPr>
              <w:t>Se compromete responsable y autónomamente en la realización de diferentes actividades.</w:t>
            </w:r>
          </w:p>
          <w:p w:rsidR="00BC43DC" w:rsidRDefault="00BC43DC" w:rsidP="00454143">
            <w:pPr>
              <w:spacing w:after="160" w:line="259" w:lineRule="auto"/>
              <w:rPr>
                <w:rFonts w:cstheme="minorHAnsi"/>
                <w:b/>
                <w:sz w:val="16"/>
              </w:rPr>
            </w:pPr>
          </w:p>
        </w:tc>
        <w:tc>
          <w:tcPr>
            <w:tcW w:w="947" w:type="pct"/>
            <w:vMerge/>
          </w:tcPr>
          <w:p w:rsidR="00BC43DC" w:rsidRDefault="00BC43DC" w:rsidP="00454143">
            <w:pPr>
              <w:spacing w:after="160" w:line="259" w:lineRule="auto"/>
              <w:rPr>
                <w:rFonts w:cstheme="minorHAnsi"/>
                <w:b/>
                <w:sz w:val="16"/>
              </w:rPr>
            </w:pPr>
          </w:p>
        </w:tc>
        <w:tc>
          <w:tcPr>
            <w:tcW w:w="1100" w:type="pct"/>
          </w:tcPr>
          <w:p w:rsidR="00BC43DC" w:rsidRPr="000F2B04" w:rsidRDefault="00853BC2" w:rsidP="000F2B04">
            <w:pPr>
              <w:spacing w:after="160" w:line="259" w:lineRule="auto"/>
              <w:rPr>
                <w:rFonts w:ascii="Arial" w:hAnsi="Arial" w:cs="Arial"/>
                <w:sz w:val="20"/>
                <w:szCs w:val="20"/>
              </w:rPr>
            </w:pPr>
            <w:r w:rsidRPr="008F05D0">
              <w:rPr>
                <w:rFonts w:ascii="Arial" w:hAnsi="Arial" w:cs="Arial"/>
                <w:sz w:val="20"/>
                <w:szCs w:val="20"/>
              </w:rPr>
              <w:t>Los</w:t>
            </w:r>
            <w:r w:rsidR="00D83341" w:rsidRPr="008F05D0">
              <w:rPr>
                <w:rFonts w:ascii="Arial" w:hAnsi="Arial" w:cs="Arial"/>
                <w:sz w:val="20"/>
                <w:szCs w:val="20"/>
              </w:rPr>
              <w:t xml:space="preserve"> estudiantes se someten periódicamente a ejercicios de autocontrol; dedica los repasos a estudiar aquello que todavía no domina</w:t>
            </w:r>
            <w:r w:rsidR="000F2B04">
              <w:rPr>
                <w:rFonts w:ascii="Arial" w:hAnsi="Arial" w:cs="Arial"/>
                <w:sz w:val="20"/>
                <w:szCs w:val="20"/>
              </w:rPr>
              <w:t>n.</w:t>
            </w:r>
          </w:p>
        </w:tc>
        <w:tc>
          <w:tcPr>
            <w:tcW w:w="1434" w:type="pct"/>
            <w:vMerge/>
          </w:tcPr>
          <w:p w:rsidR="00BC43DC" w:rsidRDefault="00BC43DC" w:rsidP="00454143">
            <w:pPr>
              <w:spacing w:after="160" w:line="259" w:lineRule="auto"/>
              <w:rPr>
                <w:rFonts w:cstheme="minorHAnsi"/>
                <w:b/>
                <w:sz w:val="16"/>
              </w:rPr>
            </w:pPr>
          </w:p>
        </w:tc>
      </w:tr>
      <w:tr w:rsidR="00D22731" w:rsidTr="00361B49">
        <w:trPr>
          <w:trHeight w:val="371"/>
        </w:trPr>
        <w:tc>
          <w:tcPr>
            <w:tcW w:w="354" w:type="pct"/>
            <w:vMerge/>
            <w:textDirection w:val="btLr"/>
          </w:tcPr>
          <w:p w:rsidR="00BC43DC" w:rsidRDefault="00BC43DC" w:rsidP="00454143">
            <w:pPr>
              <w:spacing w:after="160" w:line="259" w:lineRule="auto"/>
              <w:ind w:left="113" w:right="113"/>
              <w:jc w:val="center"/>
              <w:rPr>
                <w:rFonts w:cstheme="minorHAnsi"/>
                <w:b/>
                <w:sz w:val="16"/>
              </w:rPr>
            </w:pPr>
          </w:p>
        </w:tc>
        <w:tc>
          <w:tcPr>
            <w:tcW w:w="1166" w:type="pct"/>
          </w:tcPr>
          <w:p w:rsidR="00BC43DC" w:rsidRPr="007B063C" w:rsidRDefault="00BC43DC" w:rsidP="00454143">
            <w:pPr>
              <w:spacing w:after="160" w:line="259" w:lineRule="auto"/>
              <w:rPr>
                <w:rFonts w:ascii="Arial" w:hAnsi="Arial" w:cs="Arial"/>
                <w:sz w:val="20"/>
                <w:szCs w:val="20"/>
              </w:rPr>
            </w:pPr>
            <w:r w:rsidRPr="007B063C">
              <w:rPr>
                <w:rFonts w:ascii="Arial" w:hAnsi="Arial" w:cs="Arial"/>
                <w:sz w:val="20"/>
                <w:szCs w:val="20"/>
              </w:rPr>
              <w:t>Autocontrol</w:t>
            </w:r>
          </w:p>
          <w:p w:rsidR="007B063C" w:rsidRPr="007B063C" w:rsidRDefault="007B063C" w:rsidP="00454143">
            <w:pPr>
              <w:spacing w:after="160" w:line="259" w:lineRule="auto"/>
              <w:rPr>
                <w:rFonts w:ascii="Arial" w:hAnsi="Arial" w:cs="Arial"/>
                <w:sz w:val="20"/>
                <w:szCs w:val="20"/>
              </w:rPr>
            </w:pPr>
            <w:r w:rsidRPr="007B063C">
              <w:rPr>
                <w:rFonts w:ascii="Arial" w:hAnsi="Arial" w:cs="Arial"/>
                <w:sz w:val="20"/>
                <w:szCs w:val="20"/>
              </w:rPr>
              <w:t>Puede dirigir su propia conducta</w:t>
            </w:r>
          </w:p>
          <w:p w:rsidR="007B063C" w:rsidRDefault="007B063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tc>
        <w:tc>
          <w:tcPr>
            <w:tcW w:w="947" w:type="pct"/>
            <w:vMerge/>
          </w:tcPr>
          <w:p w:rsidR="00BC43DC" w:rsidRDefault="00BC43DC" w:rsidP="00454143">
            <w:pPr>
              <w:spacing w:after="160" w:line="259" w:lineRule="auto"/>
              <w:rPr>
                <w:rFonts w:cstheme="minorHAnsi"/>
                <w:b/>
                <w:sz w:val="16"/>
              </w:rPr>
            </w:pPr>
          </w:p>
        </w:tc>
        <w:tc>
          <w:tcPr>
            <w:tcW w:w="1100" w:type="pct"/>
          </w:tcPr>
          <w:p w:rsidR="008A353E" w:rsidRPr="008A353E" w:rsidRDefault="007B063C" w:rsidP="008A353E">
            <w:pPr>
              <w:rPr>
                <w:rFonts w:ascii="Arial" w:hAnsi="Arial" w:cs="Arial"/>
                <w:sz w:val="20"/>
                <w:szCs w:val="20"/>
              </w:rPr>
            </w:pPr>
            <w:r w:rsidRPr="008A353E">
              <w:rPr>
                <w:rFonts w:ascii="Arial" w:hAnsi="Arial" w:cs="Arial"/>
                <w:sz w:val="20"/>
                <w:szCs w:val="20"/>
              </w:rPr>
              <w:t>Real</w:t>
            </w:r>
            <w:r w:rsidR="008A353E">
              <w:rPr>
                <w:rFonts w:ascii="Arial" w:hAnsi="Arial" w:cs="Arial"/>
                <w:sz w:val="20"/>
                <w:szCs w:val="20"/>
              </w:rPr>
              <w:t>i</w:t>
            </w:r>
            <w:r w:rsidR="00BD135C">
              <w:rPr>
                <w:rFonts w:ascii="Arial" w:hAnsi="Arial" w:cs="Arial"/>
                <w:sz w:val="20"/>
                <w:szCs w:val="20"/>
              </w:rPr>
              <w:t>zan actividades individuales y grupales</w:t>
            </w:r>
            <w:r w:rsidRPr="008A353E">
              <w:rPr>
                <w:rFonts w:ascii="Arial" w:hAnsi="Arial" w:cs="Arial"/>
                <w:sz w:val="20"/>
                <w:szCs w:val="20"/>
              </w:rPr>
              <w:t xml:space="preserve"> </w:t>
            </w:r>
            <w:r w:rsidR="000A38DD" w:rsidRPr="008A353E">
              <w:rPr>
                <w:rFonts w:ascii="Arial" w:hAnsi="Arial" w:cs="Arial"/>
                <w:sz w:val="20"/>
                <w:szCs w:val="20"/>
              </w:rPr>
              <w:t xml:space="preserve">donde deben desarrollar sus </w:t>
            </w:r>
            <w:r w:rsidR="008A353E" w:rsidRPr="008A353E">
              <w:rPr>
                <w:rFonts w:ascii="Arial" w:hAnsi="Arial" w:cs="Arial"/>
                <w:sz w:val="20"/>
                <w:szCs w:val="20"/>
              </w:rPr>
              <w:t>habilidades cognitivas</w:t>
            </w:r>
            <w:r w:rsidR="00CE3F11" w:rsidRPr="008A353E">
              <w:rPr>
                <w:rFonts w:ascii="Arial" w:hAnsi="Arial" w:cs="Arial"/>
                <w:sz w:val="20"/>
                <w:szCs w:val="20"/>
              </w:rPr>
              <w:t>, comunicativas.</w:t>
            </w:r>
            <w:r w:rsidR="008A353E" w:rsidRPr="008A353E">
              <w:rPr>
                <w:rFonts w:ascii="Arial" w:hAnsi="Arial" w:cs="Arial"/>
                <w:sz w:val="20"/>
                <w:szCs w:val="20"/>
              </w:rPr>
              <w:t xml:space="preserve"> </w:t>
            </w:r>
            <w:r w:rsidR="008A353E">
              <w:rPr>
                <w:rFonts w:ascii="Arial" w:hAnsi="Arial" w:cs="Arial"/>
                <w:sz w:val="20"/>
                <w:szCs w:val="20"/>
              </w:rPr>
              <w:t xml:space="preserve">Les </w:t>
            </w:r>
            <w:r w:rsidR="008A353E" w:rsidRPr="008A353E">
              <w:rPr>
                <w:rFonts w:ascii="Arial" w:hAnsi="Arial" w:cs="Arial"/>
                <w:sz w:val="20"/>
                <w:szCs w:val="20"/>
              </w:rPr>
              <w:t xml:space="preserve">explica a los </w:t>
            </w:r>
            <w:r w:rsidR="008A353E">
              <w:rPr>
                <w:rFonts w:ascii="Arial" w:hAnsi="Arial" w:cs="Arial"/>
                <w:sz w:val="20"/>
                <w:szCs w:val="20"/>
              </w:rPr>
              <w:t xml:space="preserve">niños que el juego consiste en </w:t>
            </w:r>
            <w:r w:rsidR="008A353E" w:rsidRPr="008A353E">
              <w:rPr>
                <w:rFonts w:ascii="Arial" w:hAnsi="Arial" w:cs="Arial"/>
                <w:sz w:val="20"/>
                <w:szCs w:val="20"/>
              </w:rPr>
              <w:t xml:space="preserve">permanecer un tiempo como las estatuas, callados y manteniendo la misma posición </w:t>
            </w:r>
            <w:r w:rsidR="008A353E">
              <w:rPr>
                <w:rFonts w:ascii="Arial" w:hAnsi="Arial" w:cs="Arial"/>
                <w:sz w:val="20"/>
                <w:szCs w:val="20"/>
              </w:rPr>
              <w:t xml:space="preserve">niños que el juego </w:t>
            </w:r>
          </w:p>
          <w:p w:rsidR="00BC43DC" w:rsidRPr="000A38DD" w:rsidRDefault="008A353E" w:rsidP="008A353E">
            <w:pPr>
              <w:spacing w:after="160" w:line="259" w:lineRule="auto"/>
              <w:rPr>
                <w:rFonts w:cstheme="minorHAnsi"/>
                <w:sz w:val="20"/>
                <w:szCs w:val="20"/>
              </w:rPr>
            </w:pPr>
            <w:r>
              <w:rPr>
                <w:rFonts w:ascii="Arial" w:hAnsi="Arial" w:cs="Arial"/>
                <w:sz w:val="20"/>
                <w:szCs w:val="20"/>
              </w:rPr>
              <w:t>Les mostrare</w:t>
            </w:r>
            <w:r w:rsidRPr="008A353E">
              <w:rPr>
                <w:rFonts w:ascii="Arial" w:hAnsi="Arial" w:cs="Arial"/>
                <w:sz w:val="20"/>
                <w:szCs w:val="20"/>
              </w:rPr>
              <w:t xml:space="preserve"> láminas o fotos de las estatuas que e</w:t>
            </w:r>
            <w:r>
              <w:rPr>
                <w:rFonts w:ascii="Arial" w:hAnsi="Arial" w:cs="Arial"/>
                <w:sz w:val="20"/>
                <w:szCs w:val="20"/>
              </w:rPr>
              <w:t>llos pueden imitar.</w:t>
            </w:r>
          </w:p>
        </w:tc>
        <w:tc>
          <w:tcPr>
            <w:tcW w:w="1434" w:type="pct"/>
            <w:vMerge/>
          </w:tcPr>
          <w:p w:rsidR="00BC43DC" w:rsidRDefault="00BC43DC" w:rsidP="00454143">
            <w:pPr>
              <w:spacing w:after="160" w:line="259" w:lineRule="auto"/>
              <w:rPr>
                <w:rFonts w:cstheme="minorHAnsi"/>
                <w:b/>
                <w:sz w:val="16"/>
              </w:rPr>
            </w:pPr>
          </w:p>
        </w:tc>
      </w:tr>
    </w:tbl>
    <w:p w:rsidR="00BC43DC" w:rsidRDefault="00BC43DC" w:rsidP="00BC43DC">
      <w:pPr>
        <w:rPr>
          <w:rFonts w:ascii="Arial Narrow" w:hAnsi="Arial Narrow" w:cs="Calibri"/>
          <w:b/>
          <w:u w:val="single"/>
        </w:rPr>
      </w:pPr>
    </w:p>
    <w:p w:rsidR="00BC43DC" w:rsidRDefault="00BC43DC" w:rsidP="00BC43DC">
      <w:pPr>
        <w:rPr>
          <w:rFonts w:cstheme="minorHAnsi"/>
          <w:b/>
          <w:sz w:val="16"/>
        </w:rPr>
      </w:pPr>
      <w:r>
        <w:rPr>
          <w:rFonts w:cstheme="minorHAnsi"/>
          <w:b/>
          <w:sz w:val="16"/>
        </w:rPr>
        <w:t xml:space="preserve">Nota: Para educación inicial y Preescolar, </w:t>
      </w:r>
      <w:r w:rsidRPr="00722041">
        <w:rPr>
          <w:rFonts w:cstheme="minorHAnsi"/>
          <w:b/>
          <w:sz w:val="16"/>
          <w:u w:val="single"/>
        </w:rPr>
        <w:t>los propósitos</w:t>
      </w:r>
      <w:r>
        <w:rPr>
          <w:rFonts w:cstheme="minorHAnsi"/>
          <w:b/>
          <w:sz w:val="16"/>
        </w:rPr>
        <w:t xml:space="preserve"> se orientarán de acuerdo con las bases curriculares para la educación inicial y los DBA de transición, que no son por áreas ni asignaturas.</w:t>
      </w:r>
    </w:p>
    <w:p w:rsidR="00BC43DC" w:rsidRPr="00A555DB" w:rsidRDefault="00BC43DC" w:rsidP="00BC43DC">
      <w:pPr>
        <w:rPr>
          <w:rFonts w:cstheme="minorHAnsi"/>
          <w:b/>
          <w:sz w:val="16"/>
        </w:rPr>
      </w:pPr>
      <w:r>
        <w:rPr>
          <w:rFonts w:cstheme="minorHAnsi"/>
          <w:b/>
          <w:sz w:val="16"/>
        </w:rPr>
        <w:t>Las instituciones educativas podrán ajustar de acuerdo con los avances en educación inclusiva y con el SIEE</w:t>
      </w:r>
      <w:r>
        <w:rPr>
          <w:rFonts w:ascii="Arial Narrow" w:hAnsi="Arial Narrow" w:cs="Calibri"/>
          <w:b/>
          <w:u w:val="single"/>
        </w:rPr>
        <w:br w:type="page"/>
      </w:r>
    </w:p>
    <w:tbl>
      <w:tblPr>
        <w:tblStyle w:val="Tablaconcuadrcula"/>
        <w:tblW w:w="5000" w:type="pct"/>
        <w:tblLook w:val="04A0" w:firstRow="1" w:lastRow="0" w:firstColumn="1" w:lastColumn="0" w:noHBand="0" w:noVBand="1"/>
      </w:tblPr>
      <w:tblGrid>
        <w:gridCol w:w="1125"/>
        <w:gridCol w:w="4774"/>
        <w:gridCol w:w="2546"/>
        <w:gridCol w:w="3833"/>
        <w:gridCol w:w="5751"/>
      </w:tblGrid>
      <w:tr w:rsidR="00BC43DC" w:rsidTr="000C080F">
        <w:trPr>
          <w:cantSplit/>
          <w:trHeight w:val="1552"/>
        </w:trPr>
        <w:tc>
          <w:tcPr>
            <w:tcW w:w="312" w:type="pct"/>
            <w:textDirection w:val="btLr"/>
          </w:tcPr>
          <w:p w:rsidR="00BC43DC" w:rsidRPr="00B718C7" w:rsidRDefault="00BC43DC" w:rsidP="00454143">
            <w:pPr>
              <w:spacing w:after="160" w:line="259" w:lineRule="auto"/>
              <w:ind w:left="113" w:right="113"/>
              <w:jc w:val="center"/>
              <w:rPr>
                <w:rFonts w:cstheme="minorHAnsi"/>
                <w:b/>
                <w:sz w:val="14"/>
                <w:szCs w:val="14"/>
              </w:rPr>
            </w:pPr>
            <w:r w:rsidRPr="00B718C7">
              <w:rPr>
                <w:rFonts w:cstheme="minorHAnsi"/>
                <w:b/>
                <w:sz w:val="14"/>
                <w:szCs w:val="14"/>
              </w:rPr>
              <w:t>ÁREA</w:t>
            </w:r>
            <w:r>
              <w:rPr>
                <w:rFonts w:cstheme="minorHAnsi"/>
                <w:b/>
                <w:sz w:val="14"/>
                <w:szCs w:val="14"/>
              </w:rPr>
              <w:t>S/APRENDIZAJES</w:t>
            </w:r>
          </w:p>
        </w:tc>
        <w:tc>
          <w:tcPr>
            <w:tcW w:w="1324"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OBJETIVOS/PROPÓSITOS</w:t>
            </w:r>
          </w:p>
          <w:p w:rsidR="00BC43DC" w:rsidRDefault="00BC43DC" w:rsidP="00454143">
            <w:pPr>
              <w:spacing w:after="160" w:line="259" w:lineRule="auto"/>
              <w:jc w:val="center"/>
              <w:rPr>
                <w:rFonts w:cstheme="minorHAnsi"/>
                <w:b/>
                <w:sz w:val="18"/>
                <w:szCs w:val="18"/>
              </w:rPr>
            </w:pPr>
            <w:r w:rsidRPr="00186206">
              <w:rPr>
                <w:rFonts w:cstheme="minorHAnsi"/>
                <w:b/>
                <w:sz w:val="18"/>
                <w:szCs w:val="18"/>
              </w:rPr>
              <w:t>(Estas son para todo el grado</w:t>
            </w:r>
            <w:r>
              <w:rPr>
                <w:rFonts w:cstheme="minorHAnsi"/>
                <w:b/>
                <w:sz w:val="18"/>
                <w:szCs w:val="18"/>
              </w:rPr>
              <w:t>, de acuerdo con los EBC y los DBA</w:t>
            </w:r>
            <w:r w:rsidRPr="00186206">
              <w:rPr>
                <w:rFonts w:cstheme="minorHAnsi"/>
                <w:b/>
                <w:sz w:val="18"/>
                <w:szCs w:val="18"/>
              </w:rPr>
              <w:t>)</w:t>
            </w:r>
          </w:p>
          <w:p w:rsidR="00BC43DC" w:rsidRPr="00186206" w:rsidRDefault="00BC43DC" w:rsidP="00454143">
            <w:pPr>
              <w:spacing w:after="160" w:line="259" w:lineRule="auto"/>
              <w:jc w:val="center"/>
              <w:rPr>
                <w:rFonts w:cstheme="minorHAnsi"/>
                <w:b/>
                <w:sz w:val="18"/>
                <w:szCs w:val="18"/>
              </w:rPr>
            </w:pPr>
            <w:r>
              <w:rPr>
                <w:rFonts w:cstheme="minorHAnsi"/>
                <w:b/>
                <w:sz w:val="18"/>
                <w:szCs w:val="18"/>
              </w:rPr>
              <w:t>Tercer trimestre</w:t>
            </w:r>
          </w:p>
          <w:p w:rsidR="00BC43DC" w:rsidRPr="00186206" w:rsidRDefault="00BC43DC" w:rsidP="00454143">
            <w:pPr>
              <w:spacing w:after="160" w:line="259" w:lineRule="auto"/>
              <w:jc w:val="center"/>
              <w:rPr>
                <w:rFonts w:cstheme="minorHAnsi"/>
                <w:b/>
                <w:sz w:val="18"/>
                <w:szCs w:val="18"/>
              </w:rPr>
            </w:pPr>
          </w:p>
          <w:p w:rsidR="00BC43DC" w:rsidRPr="00186206" w:rsidRDefault="00BC43DC" w:rsidP="00454143">
            <w:pPr>
              <w:spacing w:after="160" w:line="259" w:lineRule="auto"/>
              <w:rPr>
                <w:rFonts w:cstheme="minorHAnsi"/>
                <w:b/>
                <w:sz w:val="18"/>
                <w:szCs w:val="18"/>
              </w:rPr>
            </w:pPr>
          </w:p>
        </w:tc>
        <w:tc>
          <w:tcPr>
            <w:tcW w:w="706"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 xml:space="preserve">BARRERAS QUE SE EVIDENCIAN EN EL CONTEXTO SOBRE LAS QUE SE DEBEN TRABAJAR </w:t>
            </w:r>
          </w:p>
        </w:tc>
        <w:tc>
          <w:tcPr>
            <w:tcW w:w="1063"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AJUSTES RAZONABLES</w:t>
            </w:r>
          </w:p>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(Apoyos/estrategias)</w:t>
            </w:r>
          </w:p>
        </w:tc>
        <w:tc>
          <w:tcPr>
            <w:tcW w:w="1595" w:type="pct"/>
          </w:tcPr>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EVALUACIÓN DE LOS AJUSTES</w:t>
            </w:r>
          </w:p>
          <w:p w:rsidR="00BC43DC" w:rsidRPr="00186206" w:rsidRDefault="00BC43DC" w:rsidP="00454143">
            <w:pPr>
              <w:spacing w:after="160" w:line="259" w:lineRule="auto"/>
              <w:jc w:val="center"/>
              <w:rPr>
                <w:rFonts w:cstheme="minorHAnsi"/>
                <w:b/>
                <w:sz w:val="18"/>
                <w:szCs w:val="18"/>
              </w:rPr>
            </w:pPr>
            <w:r w:rsidRPr="00186206">
              <w:rPr>
                <w:rFonts w:cstheme="minorHAnsi"/>
                <w:b/>
                <w:sz w:val="18"/>
                <w:szCs w:val="18"/>
              </w:rPr>
              <w:t>(Dejar espacio para observaciones. Realizar seguimiento 3 veces en el año como mínimo</w:t>
            </w:r>
            <w:r>
              <w:rPr>
                <w:rFonts w:cstheme="minorHAnsi"/>
                <w:b/>
                <w:sz w:val="18"/>
                <w:szCs w:val="18"/>
              </w:rPr>
              <w:t>- de acuerdo con la periodicidad establecida en el Sistema Institucional de Evaluación de los Estudiantes SIEE</w:t>
            </w:r>
          </w:p>
        </w:tc>
      </w:tr>
      <w:tr w:rsidR="00BC43DC" w:rsidTr="000C080F">
        <w:trPr>
          <w:trHeight w:val="371"/>
        </w:trPr>
        <w:tc>
          <w:tcPr>
            <w:tcW w:w="312" w:type="pct"/>
            <w:vMerge w:val="restart"/>
            <w:textDirection w:val="btLr"/>
          </w:tcPr>
          <w:p w:rsidR="00BC43DC" w:rsidRDefault="00BC43DC" w:rsidP="00454143">
            <w:pPr>
              <w:spacing w:after="160" w:line="259" w:lineRule="auto"/>
              <w:ind w:left="113" w:right="113"/>
              <w:jc w:val="center"/>
              <w:rPr>
                <w:rFonts w:cstheme="minorHAnsi"/>
                <w:b/>
                <w:sz w:val="16"/>
              </w:rPr>
            </w:pPr>
            <w:r>
              <w:rPr>
                <w:rFonts w:cstheme="minorHAnsi"/>
                <w:b/>
                <w:sz w:val="16"/>
              </w:rPr>
              <w:t>Matemáticas</w:t>
            </w:r>
          </w:p>
        </w:tc>
        <w:tc>
          <w:tcPr>
            <w:tcW w:w="1324" w:type="pct"/>
          </w:tcPr>
          <w:p w:rsidR="00BC43DC" w:rsidRPr="0041386B" w:rsidRDefault="00FB6FE7" w:rsidP="00454143">
            <w:pPr>
              <w:spacing w:after="160" w:line="259" w:lineRule="auto"/>
              <w:rPr>
                <w:rFonts w:ascii="Arial" w:hAnsi="Arial" w:cs="Arial"/>
                <w:sz w:val="20"/>
                <w:szCs w:val="20"/>
              </w:rPr>
            </w:pPr>
            <w:r>
              <w:rPr>
                <w:rFonts w:ascii="Arial" w:hAnsi="Arial" w:cs="Arial"/>
                <w:sz w:val="20"/>
                <w:szCs w:val="20"/>
              </w:rPr>
              <w:t>.</w:t>
            </w:r>
            <w:r w:rsidR="0041386B">
              <w:t xml:space="preserve"> </w:t>
            </w:r>
            <w:r w:rsidR="0041386B" w:rsidRPr="0041386B">
              <w:rPr>
                <w:rFonts w:ascii="Arial" w:hAnsi="Arial" w:cs="Arial"/>
                <w:sz w:val="20"/>
                <w:szCs w:val="20"/>
              </w:rPr>
              <w:t>Realiza operaciones de sustracción adición y multiplicación</w:t>
            </w:r>
            <w:r w:rsidR="0041386B">
              <w:rPr>
                <w:rFonts w:ascii="Arial" w:hAnsi="Arial" w:cs="Arial"/>
                <w:sz w:val="20"/>
                <w:szCs w:val="20"/>
              </w:rPr>
              <w:t>.</w:t>
            </w:r>
          </w:p>
          <w:p w:rsidR="00BC43DC" w:rsidRDefault="00BC43DC" w:rsidP="00454143">
            <w:pPr>
              <w:spacing w:after="160" w:line="259" w:lineRule="auto"/>
              <w:rPr>
                <w:rFonts w:cstheme="minorHAnsi"/>
                <w:b/>
                <w:sz w:val="16"/>
              </w:rPr>
            </w:pPr>
          </w:p>
          <w:p w:rsidR="00FC70A8" w:rsidRDefault="00FC70A8" w:rsidP="00454143">
            <w:pPr>
              <w:spacing w:after="160" w:line="259" w:lineRule="auto"/>
              <w:rPr>
                <w:rFonts w:cstheme="minorHAnsi"/>
                <w:b/>
                <w:sz w:val="16"/>
              </w:rPr>
            </w:pPr>
          </w:p>
        </w:tc>
        <w:tc>
          <w:tcPr>
            <w:tcW w:w="706" w:type="pct"/>
            <w:vMerge w:val="restart"/>
          </w:tcPr>
          <w:p w:rsidR="009F07F2" w:rsidRPr="00E0302F" w:rsidRDefault="00FB6FE7" w:rsidP="00454143">
            <w:pPr>
              <w:spacing w:after="160" w:line="259" w:lineRule="auto"/>
              <w:rPr>
                <w:b/>
              </w:rPr>
            </w:pPr>
            <w:r w:rsidRPr="00E0302F">
              <w:rPr>
                <w:rFonts w:ascii="Arial" w:hAnsi="Arial" w:cs="Arial"/>
                <w:b/>
                <w:sz w:val="20"/>
                <w:szCs w:val="20"/>
              </w:rPr>
              <w:t xml:space="preserve">Dificultades para aplicar las </w:t>
            </w:r>
            <w:r w:rsidR="00B33EC8" w:rsidRPr="00E0302F">
              <w:rPr>
                <w:rFonts w:ascii="Arial" w:hAnsi="Arial" w:cs="Arial"/>
                <w:b/>
                <w:sz w:val="20"/>
                <w:szCs w:val="20"/>
              </w:rPr>
              <w:t>operaciones matemáticas</w:t>
            </w:r>
            <w:r w:rsidRPr="00E0302F">
              <w:rPr>
                <w:rFonts w:ascii="Arial" w:hAnsi="Arial" w:cs="Arial"/>
                <w:b/>
                <w:sz w:val="20"/>
                <w:szCs w:val="20"/>
              </w:rPr>
              <w:t xml:space="preserve"> correspondientes a una situación proble</w:t>
            </w:r>
            <w:r w:rsidR="00B33EC8" w:rsidRPr="00E0302F">
              <w:rPr>
                <w:rFonts w:ascii="Arial" w:hAnsi="Arial" w:cs="Arial"/>
                <w:b/>
                <w:sz w:val="20"/>
                <w:szCs w:val="20"/>
              </w:rPr>
              <w:t>ma</w:t>
            </w:r>
            <w:r w:rsidR="009F07F2" w:rsidRPr="00E0302F">
              <w:rPr>
                <w:rFonts w:ascii="Arial" w:hAnsi="Arial" w:cs="Arial"/>
                <w:b/>
                <w:sz w:val="20"/>
                <w:szCs w:val="20"/>
              </w:rPr>
              <w:t>.</w:t>
            </w:r>
            <w:r w:rsidR="0041386B" w:rsidRPr="00E0302F">
              <w:rPr>
                <w:b/>
              </w:rPr>
              <w:t xml:space="preserve"> </w:t>
            </w:r>
          </w:p>
          <w:p w:rsidR="009F07F2" w:rsidRPr="00E0302F" w:rsidRDefault="009F07F2" w:rsidP="00454143">
            <w:pPr>
              <w:spacing w:after="160" w:line="259" w:lineRule="auto"/>
              <w:rPr>
                <w:b/>
              </w:rPr>
            </w:pPr>
          </w:p>
          <w:p w:rsidR="00BD135C" w:rsidRPr="00E0302F" w:rsidRDefault="00BD135C" w:rsidP="00454143">
            <w:pPr>
              <w:spacing w:after="160" w:line="259" w:lineRule="auto"/>
              <w:rPr>
                <w:b/>
              </w:rPr>
            </w:pPr>
            <w:r w:rsidRPr="00E0302F">
              <w:rPr>
                <w:b/>
              </w:rPr>
              <w:t xml:space="preserve">Dificultad en la construcción y memorización de las tablas de multiplicar </w:t>
            </w:r>
          </w:p>
          <w:p w:rsidR="00E0302F" w:rsidRPr="00E0302F" w:rsidRDefault="00D937FD" w:rsidP="00454143">
            <w:pPr>
              <w:spacing w:after="160" w:line="259" w:lineRule="auto"/>
              <w:rPr>
                <w:b/>
              </w:rPr>
            </w:pPr>
            <w:r w:rsidRPr="00E0302F">
              <w:rPr>
                <w:b/>
              </w:rPr>
              <w:t xml:space="preserve">Falta de </w:t>
            </w:r>
            <w:r w:rsidR="00E04C93" w:rsidRPr="00E0302F">
              <w:rPr>
                <w:b/>
              </w:rPr>
              <w:t>materiales (</w:t>
            </w:r>
            <w:r w:rsidRPr="00E0302F">
              <w:rPr>
                <w:b/>
              </w:rPr>
              <w:t>marcadores)</w:t>
            </w:r>
            <w:r w:rsidR="009A3290" w:rsidRPr="00E0302F">
              <w:rPr>
                <w:b/>
              </w:rPr>
              <w:t xml:space="preserve"> para realizar las actividades </w:t>
            </w:r>
            <w:r w:rsidR="00A75464" w:rsidRPr="00E0302F">
              <w:rPr>
                <w:b/>
              </w:rPr>
              <w:t>en el pizarrón</w:t>
            </w:r>
            <w:r w:rsidR="005444A7" w:rsidRPr="00E0302F">
              <w:rPr>
                <w:b/>
              </w:rPr>
              <w:t xml:space="preserve"> </w:t>
            </w:r>
            <w:r w:rsidR="005444A7" w:rsidRPr="00E0302F">
              <w:rPr>
                <w:b/>
                <w:lang w:val="es-ES"/>
              </w:rPr>
              <w:t>l</w:t>
            </w:r>
            <w:r w:rsidR="009F07F2" w:rsidRPr="00E0302F">
              <w:rPr>
                <w:b/>
                <w:lang w:val="es-ES"/>
              </w:rPr>
              <w:t>e agrada par</w:t>
            </w:r>
            <w:r w:rsidR="00E0302F" w:rsidRPr="00E0302F">
              <w:rPr>
                <w:b/>
                <w:lang w:val="es-ES"/>
              </w:rPr>
              <w:t>ticipar cuando es en el pizarrón</w:t>
            </w:r>
            <w:r w:rsidR="00E0302F">
              <w:rPr>
                <w:b/>
                <w:lang w:val="es-ES"/>
              </w:rPr>
              <w:t>.</w:t>
            </w:r>
          </w:p>
          <w:p w:rsidR="00E0302F" w:rsidRPr="00E0302F" w:rsidRDefault="00E0302F" w:rsidP="00E0302F">
            <w:pPr>
              <w:rPr>
                <w:b/>
              </w:rPr>
            </w:pPr>
          </w:p>
          <w:p w:rsidR="00E0302F" w:rsidRPr="00E0302F" w:rsidRDefault="00E0302F" w:rsidP="00E0302F">
            <w:pPr>
              <w:rPr>
                <w:b/>
              </w:rPr>
            </w:pPr>
          </w:p>
          <w:p w:rsidR="00BC43DC" w:rsidRPr="00E0302F" w:rsidRDefault="00BC43DC" w:rsidP="00E0302F">
            <w:pPr>
              <w:rPr>
                <w:b/>
              </w:rPr>
            </w:pPr>
          </w:p>
        </w:tc>
        <w:tc>
          <w:tcPr>
            <w:tcW w:w="1063" w:type="pct"/>
          </w:tcPr>
          <w:p w:rsidR="00BC43DC" w:rsidRPr="00FB6FE7" w:rsidRDefault="00FB6FE7" w:rsidP="00454143">
            <w:pPr>
              <w:spacing w:after="160" w:line="259" w:lineRule="auto"/>
              <w:rPr>
                <w:rFonts w:ascii="Arial" w:hAnsi="Arial" w:cs="Arial"/>
                <w:sz w:val="20"/>
                <w:szCs w:val="20"/>
              </w:rPr>
            </w:pPr>
            <w:r w:rsidRPr="00FB6FE7">
              <w:rPr>
                <w:rFonts w:ascii="Arial" w:hAnsi="Arial" w:cs="Arial"/>
                <w:sz w:val="20"/>
                <w:szCs w:val="20"/>
              </w:rPr>
              <w:t xml:space="preserve">Dramatizamos con sus compañeros </w:t>
            </w:r>
            <w:r w:rsidR="00E04C93" w:rsidRPr="00FB6FE7">
              <w:rPr>
                <w:rFonts w:ascii="Arial" w:hAnsi="Arial" w:cs="Arial"/>
                <w:sz w:val="20"/>
                <w:szCs w:val="20"/>
              </w:rPr>
              <w:t>la situación</w:t>
            </w:r>
            <w:r w:rsidRPr="00FB6FE7">
              <w:rPr>
                <w:rFonts w:ascii="Arial" w:hAnsi="Arial" w:cs="Arial"/>
                <w:sz w:val="20"/>
                <w:szCs w:val="20"/>
              </w:rPr>
              <w:t xml:space="preserve"> problema utilizando materiales del contexto.</w:t>
            </w:r>
          </w:p>
        </w:tc>
        <w:tc>
          <w:tcPr>
            <w:tcW w:w="1595" w:type="pct"/>
            <w:vMerge w:val="restart"/>
          </w:tcPr>
          <w:p w:rsidR="00BC43DC" w:rsidRDefault="00FB6FE7" w:rsidP="00454143">
            <w:pPr>
              <w:spacing w:after="160" w:line="259" w:lineRule="auto"/>
              <w:rPr>
                <w:rFonts w:cstheme="minorHAnsi"/>
                <w:b/>
                <w:sz w:val="16"/>
              </w:rPr>
            </w:pPr>
            <w:r w:rsidRPr="005A6561">
              <w:rPr>
                <w:rFonts w:ascii="Arial" w:hAnsi="Arial" w:cs="Arial"/>
                <w:sz w:val="20"/>
                <w:szCs w:val="20"/>
              </w:rPr>
              <w:t xml:space="preserve">Continuamente analizo los avances que juan ha tenido </w:t>
            </w:r>
            <w:r w:rsidR="00A06689" w:rsidRPr="005A6561">
              <w:rPr>
                <w:rFonts w:ascii="Arial" w:hAnsi="Arial" w:cs="Arial"/>
                <w:sz w:val="20"/>
                <w:szCs w:val="20"/>
              </w:rPr>
              <w:t>estamos</w:t>
            </w:r>
            <w:r w:rsidRPr="005A6561">
              <w:rPr>
                <w:rFonts w:ascii="Arial" w:hAnsi="Arial" w:cs="Arial"/>
                <w:sz w:val="20"/>
                <w:szCs w:val="20"/>
              </w:rPr>
              <w:t xml:space="preserve"> satisfechos por sus logros, ya que puede realizar las operaciones de 1 y 2 cifras</w:t>
            </w:r>
            <w:r>
              <w:rPr>
                <w:rFonts w:cstheme="minorHAnsi"/>
                <w:b/>
                <w:sz w:val="16"/>
              </w:rPr>
              <w:t>.</w:t>
            </w:r>
          </w:p>
          <w:p w:rsidR="0041386B" w:rsidRDefault="0041386B" w:rsidP="00454143">
            <w:pPr>
              <w:spacing w:after="160" w:line="259" w:lineRule="auto"/>
              <w:rPr>
                <w:rFonts w:ascii="Arial" w:hAnsi="Arial" w:cs="Arial"/>
                <w:sz w:val="20"/>
                <w:szCs w:val="20"/>
              </w:rPr>
            </w:pPr>
            <w:r>
              <w:rPr>
                <w:rFonts w:ascii="Arial" w:hAnsi="Arial" w:cs="Arial"/>
                <w:sz w:val="20"/>
                <w:szCs w:val="20"/>
              </w:rPr>
              <w:t xml:space="preserve">Se realizarán evaluaciones continuas, </w:t>
            </w:r>
            <w:r w:rsidR="00B33EC8">
              <w:rPr>
                <w:rFonts w:ascii="Arial" w:hAnsi="Arial" w:cs="Arial"/>
                <w:sz w:val="20"/>
                <w:szCs w:val="20"/>
              </w:rPr>
              <w:t>in</w:t>
            </w:r>
            <w:r w:rsidR="00B33EC8" w:rsidRPr="0041386B">
              <w:rPr>
                <w:rFonts w:ascii="Arial" w:hAnsi="Arial" w:cs="Arial"/>
                <w:sz w:val="20"/>
                <w:szCs w:val="20"/>
              </w:rPr>
              <w:t>tegrales</w:t>
            </w:r>
            <w:r w:rsidRPr="0041386B">
              <w:rPr>
                <w:rFonts w:ascii="Arial" w:hAnsi="Arial" w:cs="Arial"/>
                <w:sz w:val="20"/>
                <w:szCs w:val="20"/>
              </w:rPr>
              <w:t>, cu</w:t>
            </w:r>
            <w:r w:rsidR="00B33EC8">
              <w:rPr>
                <w:rFonts w:ascii="Arial" w:hAnsi="Arial" w:cs="Arial"/>
                <w:sz w:val="20"/>
                <w:szCs w:val="20"/>
              </w:rPr>
              <w:t>alitativas, las cuales se expre</w:t>
            </w:r>
            <w:r w:rsidRPr="0041386B">
              <w:rPr>
                <w:rFonts w:ascii="Arial" w:hAnsi="Arial" w:cs="Arial"/>
                <w:sz w:val="20"/>
                <w:szCs w:val="20"/>
              </w:rPr>
              <w:t>sarán con informes periódicos.</w:t>
            </w:r>
          </w:p>
          <w:p w:rsidR="005444A7" w:rsidRDefault="005444A7" w:rsidP="00454143">
            <w:pPr>
              <w:spacing w:after="160" w:line="259" w:lineRule="auto"/>
              <w:rPr>
                <w:rFonts w:ascii="Arial" w:hAnsi="Arial" w:cs="Arial"/>
                <w:sz w:val="20"/>
                <w:szCs w:val="20"/>
              </w:rPr>
            </w:pPr>
          </w:p>
          <w:p w:rsidR="002535A3" w:rsidRPr="008F05D0" w:rsidRDefault="002535A3" w:rsidP="00454143">
            <w:pPr>
              <w:spacing w:after="160" w:line="259" w:lineRule="auto"/>
              <w:rPr>
                <w:rFonts w:ascii="Arial" w:hAnsi="Arial" w:cs="Arial"/>
                <w:sz w:val="20"/>
                <w:szCs w:val="20"/>
              </w:rPr>
            </w:pPr>
            <w:r>
              <w:rPr>
                <w:rFonts w:ascii="Arial" w:hAnsi="Arial" w:cs="Arial"/>
                <w:sz w:val="20"/>
                <w:szCs w:val="20"/>
              </w:rPr>
              <w:t>Haciendo uso del material manipul</w:t>
            </w:r>
            <w:r w:rsidR="00A75464">
              <w:rPr>
                <w:rFonts w:ascii="Arial" w:hAnsi="Arial" w:cs="Arial"/>
                <w:sz w:val="20"/>
                <w:szCs w:val="20"/>
              </w:rPr>
              <w:t>ativo realizan varias operaciones en el pizarrón.</w:t>
            </w: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41386B" w:rsidP="00454143">
            <w:pPr>
              <w:spacing w:after="160" w:line="259" w:lineRule="auto"/>
              <w:rPr>
                <w:rFonts w:cstheme="minorHAnsi"/>
                <w:b/>
                <w:sz w:val="16"/>
              </w:rPr>
            </w:pPr>
            <w:r>
              <w:rPr>
                <w:rFonts w:ascii="Arial" w:hAnsi="Arial" w:cs="Arial"/>
                <w:sz w:val="20"/>
                <w:szCs w:val="20"/>
              </w:rPr>
              <w:t>Reconoce la multiplicación como una su</w:t>
            </w:r>
            <w:r w:rsidRPr="0041386B">
              <w:rPr>
                <w:rFonts w:ascii="Arial" w:hAnsi="Arial" w:cs="Arial"/>
                <w:sz w:val="20"/>
                <w:szCs w:val="20"/>
              </w:rPr>
              <w:t>ma de sumandos iguales en ejercicios</w:t>
            </w:r>
            <w:r w:rsidRPr="0041386B">
              <w:rPr>
                <w:rFonts w:cstheme="minorHAnsi"/>
                <w:b/>
                <w:sz w:val="16"/>
              </w:rPr>
              <w:t>.</w:t>
            </w:r>
          </w:p>
          <w:p w:rsidR="00BC43DC" w:rsidRDefault="00BC43DC" w:rsidP="0041386B">
            <w:pPr>
              <w:spacing w:after="160" w:line="259" w:lineRule="auto"/>
              <w:jc w:val="center"/>
              <w:rPr>
                <w:rFonts w:cstheme="minorHAnsi"/>
                <w:b/>
                <w:sz w:val="16"/>
              </w:rPr>
            </w:pPr>
          </w:p>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B33EC8" w:rsidRDefault="00B33EC8" w:rsidP="00454143">
            <w:pPr>
              <w:spacing w:after="160" w:line="259" w:lineRule="auto"/>
              <w:rPr>
                <w:rFonts w:ascii="Arial" w:hAnsi="Arial" w:cs="Arial"/>
                <w:sz w:val="20"/>
                <w:szCs w:val="20"/>
              </w:rPr>
            </w:pPr>
            <w:r>
              <w:rPr>
                <w:rFonts w:ascii="Arial" w:hAnsi="Arial" w:cs="Arial"/>
                <w:sz w:val="20"/>
                <w:szCs w:val="20"/>
              </w:rPr>
              <w:t>Registra</w:t>
            </w:r>
            <w:r w:rsidR="002B6EB3">
              <w:rPr>
                <w:rFonts w:ascii="Arial" w:hAnsi="Arial" w:cs="Arial"/>
                <w:sz w:val="20"/>
                <w:szCs w:val="20"/>
              </w:rPr>
              <w:t>n</w:t>
            </w:r>
            <w:r>
              <w:rPr>
                <w:rFonts w:ascii="Arial" w:hAnsi="Arial" w:cs="Arial"/>
                <w:sz w:val="20"/>
                <w:szCs w:val="20"/>
              </w:rPr>
              <w:t xml:space="preserve"> en su cuaderno ejercicios aplicando las propiedades de la multiplica</w:t>
            </w:r>
            <w:r w:rsidR="0041386B" w:rsidRPr="00B33EC8">
              <w:rPr>
                <w:rFonts w:ascii="Arial" w:hAnsi="Arial" w:cs="Arial"/>
                <w:sz w:val="20"/>
                <w:szCs w:val="20"/>
              </w:rPr>
              <w:t>ción.</w:t>
            </w: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p>
          <w:p w:rsidR="00BC43DC" w:rsidRPr="0041386B" w:rsidRDefault="0041386B" w:rsidP="00454143">
            <w:pPr>
              <w:spacing w:after="160" w:line="259" w:lineRule="auto"/>
              <w:rPr>
                <w:rFonts w:ascii="Arial" w:hAnsi="Arial" w:cs="Arial"/>
                <w:sz w:val="20"/>
                <w:szCs w:val="20"/>
              </w:rPr>
            </w:pPr>
            <w:r w:rsidRPr="0041386B">
              <w:rPr>
                <w:rFonts w:ascii="Arial" w:hAnsi="Arial" w:cs="Arial"/>
                <w:sz w:val="20"/>
                <w:szCs w:val="20"/>
              </w:rPr>
              <w:t>Comprende el proceso de multiplicación por una y dos cifras.</w:t>
            </w:r>
          </w:p>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33EC8" w:rsidP="00454143">
            <w:pPr>
              <w:spacing w:after="160" w:line="259" w:lineRule="auto"/>
              <w:rPr>
                <w:rFonts w:cstheme="minorHAnsi"/>
                <w:b/>
                <w:sz w:val="16"/>
              </w:rPr>
            </w:pPr>
            <w:r>
              <w:rPr>
                <w:rFonts w:ascii="Arial" w:hAnsi="Arial" w:cs="Arial"/>
                <w:sz w:val="20"/>
                <w:szCs w:val="20"/>
              </w:rPr>
              <w:t xml:space="preserve">Les realizo los ejercicios en el pizarrón y les afianzo con ejemplos concreto  y guías  para deben  resuelve </w:t>
            </w:r>
            <w:r w:rsidRPr="00B33EC8">
              <w:rPr>
                <w:rFonts w:ascii="Arial" w:hAnsi="Arial" w:cs="Arial"/>
                <w:sz w:val="20"/>
                <w:szCs w:val="20"/>
              </w:rPr>
              <w:t>Interpreta las propiedades de la multiplicación para ejemplificarlas</w:t>
            </w:r>
            <w:r w:rsidRPr="00B33EC8">
              <w:rPr>
                <w:rFonts w:cstheme="minorHAnsi"/>
                <w:b/>
                <w:sz w:val="16"/>
              </w:rPr>
              <w:t>.</w:t>
            </w: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C43DC" w:rsidP="00454143">
            <w:pPr>
              <w:spacing w:after="160" w:line="259" w:lineRule="auto"/>
              <w:rPr>
                <w:rFonts w:cstheme="minorHAnsi"/>
                <w:b/>
                <w:sz w:val="16"/>
              </w:rPr>
            </w:pP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val="restart"/>
            <w:textDirection w:val="btLr"/>
          </w:tcPr>
          <w:p w:rsidR="00BC43DC" w:rsidRDefault="00BC43DC" w:rsidP="00454143">
            <w:pPr>
              <w:spacing w:after="160" w:line="259" w:lineRule="auto"/>
              <w:ind w:left="113" w:right="113"/>
              <w:jc w:val="center"/>
              <w:rPr>
                <w:rFonts w:cstheme="minorHAnsi"/>
                <w:b/>
                <w:sz w:val="16"/>
              </w:rPr>
            </w:pPr>
            <w:r>
              <w:rPr>
                <w:rFonts w:cstheme="minorHAnsi"/>
                <w:b/>
                <w:sz w:val="16"/>
              </w:rPr>
              <w:t>Ciencias</w:t>
            </w:r>
          </w:p>
        </w:tc>
        <w:tc>
          <w:tcPr>
            <w:tcW w:w="1324" w:type="pct"/>
          </w:tcPr>
          <w:p w:rsidR="00BC43DC" w:rsidRDefault="00BC43DC" w:rsidP="00454143">
            <w:pPr>
              <w:spacing w:after="160" w:line="259" w:lineRule="auto"/>
              <w:rPr>
                <w:rFonts w:cstheme="minorHAnsi"/>
                <w:b/>
                <w:sz w:val="16"/>
              </w:rPr>
            </w:pPr>
          </w:p>
          <w:p w:rsidR="00BC43DC" w:rsidRPr="00B94748" w:rsidRDefault="00B94748" w:rsidP="00454143">
            <w:pPr>
              <w:spacing w:after="160" w:line="259" w:lineRule="auto"/>
              <w:rPr>
                <w:rFonts w:ascii="Arial" w:hAnsi="Arial" w:cs="Arial"/>
                <w:sz w:val="20"/>
                <w:szCs w:val="20"/>
              </w:rPr>
            </w:pPr>
            <w:r w:rsidRPr="00B94748">
              <w:rPr>
                <w:rFonts w:ascii="Arial" w:hAnsi="Arial" w:cs="Arial"/>
                <w:sz w:val="20"/>
                <w:szCs w:val="20"/>
              </w:rPr>
              <w:t>Analiza los contenidos y estructuras de diversos tipos de textos, a partir de sus conocimientos previos.</w:t>
            </w:r>
          </w:p>
          <w:p w:rsidR="00BC43DC" w:rsidRDefault="00BC43DC" w:rsidP="00454143">
            <w:pPr>
              <w:spacing w:after="160" w:line="259" w:lineRule="auto"/>
              <w:rPr>
                <w:rFonts w:cstheme="minorHAnsi"/>
                <w:b/>
                <w:sz w:val="16"/>
              </w:rPr>
            </w:pPr>
          </w:p>
        </w:tc>
        <w:tc>
          <w:tcPr>
            <w:tcW w:w="706" w:type="pct"/>
            <w:vMerge w:val="restart"/>
          </w:tcPr>
          <w:p w:rsidR="00B94748" w:rsidRDefault="00B94748" w:rsidP="00454143">
            <w:pPr>
              <w:spacing w:after="160" w:line="259" w:lineRule="auto"/>
              <w:rPr>
                <w:rFonts w:cstheme="minorHAnsi"/>
                <w:b/>
                <w:sz w:val="16"/>
              </w:rPr>
            </w:pPr>
            <w:r>
              <w:rPr>
                <w:rFonts w:cstheme="minorHAnsi"/>
                <w:b/>
                <w:sz w:val="16"/>
              </w:rPr>
              <w:t xml:space="preserve"> </w:t>
            </w:r>
          </w:p>
          <w:p w:rsidR="00BC43DC" w:rsidRPr="00F7203D" w:rsidRDefault="00B94748" w:rsidP="00454143">
            <w:pPr>
              <w:spacing w:after="160" w:line="259" w:lineRule="auto"/>
              <w:rPr>
                <w:rFonts w:ascii="Arial" w:hAnsi="Arial" w:cs="Arial"/>
                <w:sz w:val="20"/>
                <w:szCs w:val="20"/>
              </w:rPr>
            </w:pPr>
            <w:r w:rsidRPr="00F7203D">
              <w:rPr>
                <w:rFonts w:ascii="Arial" w:hAnsi="Arial" w:cs="Arial"/>
                <w:sz w:val="20"/>
                <w:szCs w:val="20"/>
              </w:rPr>
              <w:t xml:space="preserve">Con buena </w:t>
            </w:r>
            <w:r w:rsidR="00F7203D">
              <w:rPr>
                <w:rFonts w:ascii="Arial" w:hAnsi="Arial" w:cs="Arial"/>
                <w:sz w:val="20"/>
                <w:szCs w:val="20"/>
              </w:rPr>
              <w:t>actitud</w:t>
            </w:r>
            <w:r w:rsidRPr="00F7203D">
              <w:rPr>
                <w:rFonts w:ascii="Arial" w:hAnsi="Arial" w:cs="Arial"/>
                <w:sz w:val="20"/>
                <w:szCs w:val="20"/>
              </w:rPr>
              <w:t xml:space="preserve"> escucha la lectura </w:t>
            </w:r>
            <w:r w:rsidR="001C26CF" w:rsidRPr="00F7203D">
              <w:rPr>
                <w:rFonts w:ascii="Arial" w:hAnsi="Arial" w:cs="Arial"/>
                <w:sz w:val="20"/>
                <w:szCs w:val="20"/>
              </w:rPr>
              <w:t xml:space="preserve">pero </w:t>
            </w:r>
            <w:r w:rsidRPr="00F7203D">
              <w:rPr>
                <w:rFonts w:ascii="Arial" w:hAnsi="Arial" w:cs="Arial"/>
                <w:sz w:val="20"/>
                <w:szCs w:val="20"/>
              </w:rPr>
              <w:t>Se le dific</w:t>
            </w:r>
            <w:r w:rsidR="001C26CF" w:rsidRPr="00F7203D">
              <w:rPr>
                <w:rFonts w:ascii="Arial" w:hAnsi="Arial" w:cs="Arial"/>
                <w:sz w:val="20"/>
                <w:szCs w:val="20"/>
              </w:rPr>
              <w:t xml:space="preserve">ulta escribir oraciones </w:t>
            </w:r>
            <w:r w:rsidRPr="00F7203D">
              <w:rPr>
                <w:rFonts w:ascii="Arial" w:hAnsi="Arial" w:cs="Arial"/>
                <w:sz w:val="20"/>
                <w:szCs w:val="20"/>
              </w:rPr>
              <w:t xml:space="preserve"> </w:t>
            </w:r>
          </w:p>
        </w:tc>
        <w:tc>
          <w:tcPr>
            <w:tcW w:w="1063" w:type="pct"/>
          </w:tcPr>
          <w:p w:rsidR="00BC43DC" w:rsidRDefault="00BC43DC" w:rsidP="00454143">
            <w:pPr>
              <w:spacing w:after="160" w:line="259" w:lineRule="auto"/>
              <w:rPr>
                <w:rFonts w:cstheme="minorHAnsi"/>
                <w:b/>
                <w:sz w:val="16"/>
              </w:rPr>
            </w:pPr>
          </w:p>
        </w:tc>
        <w:tc>
          <w:tcPr>
            <w:tcW w:w="1595" w:type="pct"/>
            <w:vMerge w:val="restart"/>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C43DC" w:rsidP="00454143">
            <w:pPr>
              <w:spacing w:after="160" w:line="259" w:lineRule="auto"/>
              <w:rPr>
                <w:rFonts w:cstheme="minorHAnsi"/>
                <w:b/>
                <w:sz w:val="16"/>
              </w:rPr>
            </w:pP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C43DC" w:rsidP="00454143">
            <w:pPr>
              <w:spacing w:after="160" w:line="259" w:lineRule="auto"/>
              <w:rPr>
                <w:rFonts w:cstheme="minorHAnsi"/>
                <w:b/>
                <w:sz w:val="16"/>
              </w:rPr>
            </w:pP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C43DC" w:rsidP="00454143">
            <w:pPr>
              <w:spacing w:after="160" w:line="259" w:lineRule="auto"/>
              <w:rPr>
                <w:rFonts w:cstheme="minorHAnsi"/>
                <w:b/>
                <w:sz w:val="16"/>
              </w:rPr>
            </w:pP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val="restart"/>
            <w:textDirection w:val="btLr"/>
          </w:tcPr>
          <w:p w:rsidR="00BC43DC" w:rsidRDefault="00BC43DC" w:rsidP="00454143">
            <w:pPr>
              <w:spacing w:after="160" w:line="259" w:lineRule="auto"/>
              <w:ind w:left="113" w:right="113"/>
              <w:jc w:val="center"/>
              <w:rPr>
                <w:rFonts w:cstheme="minorHAnsi"/>
                <w:b/>
                <w:sz w:val="16"/>
              </w:rPr>
            </w:pPr>
            <w:r>
              <w:rPr>
                <w:rFonts w:cstheme="minorHAnsi"/>
                <w:b/>
                <w:sz w:val="16"/>
              </w:rPr>
              <w:t>Lenguaje</w:t>
            </w:r>
          </w:p>
        </w:tc>
        <w:tc>
          <w:tcPr>
            <w:tcW w:w="1324" w:type="pct"/>
          </w:tcPr>
          <w:p w:rsidR="005A634B" w:rsidRPr="005A634B" w:rsidRDefault="005A634B" w:rsidP="005A634B">
            <w:pPr>
              <w:rPr>
                <w:rFonts w:ascii="Arial" w:hAnsi="Arial" w:cs="Arial"/>
              </w:rPr>
            </w:pPr>
            <w:r w:rsidRPr="005A634B">
              <w:rPr>
                <w:rFonts w:ascii="Arial" w:hAnsi="Arial" w:cs="Arial"/>
              </w:rPr>
              <w:t>Reconoce los</w:t>
            </w:r>
          </w:p>
          <w:p w:rsidR="005A634B" w:rsidRPr="005A634B" w:rsidRDefault="005A634B" w:rsidP="005A634B">
            <w:pPr>
              <w:rPr>
                <w:rFonts w:ascii="Arial" w:hAnsi="Arial" w:cs="Arial"/>
              </w:rPr>
            </w:pPr>
            <w:r w:rsidRPr="005A634B">
              <w:rPr>
                <w:rFonts w:ascii="Arial" w:hAnsi="Arial" w:cs="Arial"/>
              </w:rPr>
              <w:t>diferentes medios de</w:t>
            </w:r>
          </w:p>
          <w:p w:rsidR="005A634B" w:rsidRPr="005A634B" w:rsidRDefault="005A634B" w:rsidP="005A634B">
            <w:pPr>
              <w:rPr>
                <w:rFonts w:ascii="Arial" w:hAnsi="Arial" w:cs="Arial"/>
              </w:rPr>
            </w:pPr>
            <w:r w:rsidRPr="005A634B">
              <w:rPr>
                <w:rFonts w:ascii="Arial" w:hAnsi="Arial" w:cs="Arial"/>
              </w:rPr>
              <w:t>comunicación a los que</w:t>
            </w:r>
          </w:p>
          <w:p w:rsidR="00BC43DC" w:rsidRDefault="005A634B" w:rsidP="005A634B">
            <w:pPr>
              <w:spacing w:after="160" w:line="259" w:lineRule="auto"/>
              <w:rPr>
                <w:rFonts w:cstheme="minorHAnsi"/>
                <w:b/>
                <w:sz w:val="16"/>
              </w:rPr>
            </w:pPr>
            <w:r w:rsidRPr="005A634B">
              <w:rPr>
                <w:rFonts w:ascii="Arial" w:hAnsi="Arial" w:cs="Arial"/>
              </w:rPr>
              <w:t>Tiene acceso</w:t>
            </w:r>
            <w:r w:rsidRPr="005A634B">
              <w:rPr>
                <w:rFonts w:cstheme="minorHAnsi"/>
                <w:b/>
                <w:sz w:val="16"/>
              </w:rPr>
              <w:t>.</w:t>
            </w:r>
          </w:p>
          <w:p w:rsidR="00BC43DC" w:rsidRDefault="00BC43DC" w:rsidP="00454143">
            <w:pPr>
              <w:spacing w:after="160" w:line="259" w:lineRule="auto"/>
              <w:rPr>
                <w:rFonts w:cstheme="minorHAnsi"/>
                <w:b/>
                <w:sz w:val="16"/>
              </w:rPr>
            </w:pPr>
          </w:p>
          <w:p w:rsidR="00BC43DC" w:rsidRDefault="00BC43DC" w:rsidP="00454143">
            <w:pPr>
              <w:spacing w:after="160" w:line="259" w:lineRule="auto"/>
              <w:rPr>
                <w:rFonts w:cstheme="minorHAnsi"/>
                <w:b/>
                <w:sz w:val="16"/>
              </w:rPr>
            </w:pPr>
          </w:p>
        </w:tc>
        <w:tc>
          <w:tcPr>
            <w:tcW w:w="706" w:type="pct"/>
            <w:vMerge w:val="restart"/>
          </w:tcPr>
          <w:p w:rsidR="00C10609" w:rsidRDefault="001C26CF" w:rsidP="00454143">
            <w:pPr>
              <w:spacing w:after="160" w:line="259" w:lineRule="auto"/>
              <w:rPr>
                <w:rFonts w:ascii="Arial" w:hAnsi="Arial" w:cs="Arial"/>
              </w:rPr>
            </w:pPr>
            <w:r w:rsidRPr="005A634B">
              <w:rPr>
                <w:rFonts w:ascii="Arial" w:hAnsi="Arial" w:cs="Arial"/>
              </w:rPr>
              <w:t>Expresa sus ideas en forma dada para comprender la comunicación.</w:t>
            </w:r>
          </w:p>
          <w:p w:rsidR="00C10609" w:rsidRDefault="00C10609" w:rsidP="00454143">
            <w:pPr>
              <w:spacing w:after="160" w:line="259" w:lineRule="auto"/>
              <w:rPr>
                <w:rFonts w:ascii="Arial" w:hAnsi="Arial" w:cs="Arial"/>
                <w:sz w:val="20"/>
                <w:szCs w:val="20"/>
              </w:rPr>
            </w:pPr>
          </w:p>
          <w:p w:rsidR="001C26CF" w:rsidRPr="00E0302F" w:rsidRDefault="00C10609" w:rsidP="00454143">
            <w:pPr>
              <w:spacing w:after="160" w:line="259" w:lineRule="auto"/>
              <w:rPr>
                <w:rFonts w:ascii="Arial" w:hAnsi="Arial" w:cs="Arial"/>
              </w:rPr>
            </w:pPr>
            <w:r w:rsidRPr="00C10609">
              <w:rPr>
                <w:rFonts w:ascii="Arial" w:hAnsi="Arial" w:cs="Arial"/>
                <w:sz w:val="20"/>
                <w:szCs w:val="20"/>
              </w:rPr>
              <w:t>Se</w:t>
            </w:r>
            <w:r w:rsidR="00E0302F" w:rsidRPr="00C10609">
              <w:rPr>
                <w:rFonts w:ascii="Arial" w:hAnsi="Arial" w:cs="Arial"/>
                <w:sz w:val="20"/>
                <w:szCs w:val="20"/>
              </w:rPr>
              <w:t xml:space="preserve"> observa la falta de interés  por parte del estudiante al  realizar actividades de  lectura  y comprensión lectora</w:t>
            </w:r>
            <w:r w:rsidR="00E0302F">
              <w:rPr>
                <w:rFonts w:ascii="Arial" w:hAnsi="Arial" w:cs="Arial"/>
                <w:sz w:val="18"/>
                <w:szCs w:val="18"/>
              </w:rPr>
              <w:t>.</w:t>
            </w:r>
          </w:p>
        </w:tc>
        <w:tc>
          <w:tcPr>
            <w:tcW w:w="1063" w:type="pct"/>
          </w:tcPr>
          <w:p w:rsidR="00D55939" w:rsidRPr="00A555DB" w:rsidRDefault="00D55939" w:rsidP="00D55939">
            <w:pPr>
              <w:rPr>
                <w:rFonts w:ascii="Arial" w:hAnsi="Arial" w:cs="Arial"/>
                <w:sz w:val="20"/>
                <w:szCs w:val="20"/>
              </w:rPr>
            </w:pPr>
            <w:r w:rsidRPr="00A555DB">
              <w:rPr>
                <w:rFonts w:ascii="Arial" w:hAnsi="Arial" w:cs="Arial"/>
                <w:sz w:val="20"/>
                <w:szCs w:val="20"/>
              </w:rPr>
              <w:t>Para facilitar los temas utilizo materiales concretos</w:t>
            </w:r>
          </w:p>
          <w:p w:rsidR="00BC43DC" w:rsidRDefault="00D55939" w:rsidP="00D55939">
            <w:pPr>
              <w:spacing w:after="160" w:line="259" w:lineRule="auto"/>
              <w:rPr>
                <w:rFonts w:cstheme="minorHAnsi"/>
                <w:b/>
                <w:sz w:val="16"/>
              </w:rPr>
            </w:pPr>
            <w:r w:rsidRPr="00A555DB">
              <w:rPr>
                <w:rFonts w:ascii="Arial" w:hAnsi="Arial" w:cs="Arial"/>
                <w:sz w:val="20"/>
                <w:szCs w:val="20"/>
              </w:rPr>
              <w:t>Explicaciones sencillas y claras acompañadas de soporte visual para organizar la información.</w:t>
            </w:r>
          </w:p>
        </w:tc>
        <w:tc>
          <w:tcPr>
            <w:tcW w:w="1595" w:type="pct"/>
            <w:vMerge w:val="restart"/>
          </w:tcPr>
          <w:p w:rsidR="00311995" w:rsidRDefault="00311995" w:rsidP="00454143">
            <w:pPr>
              <w:spacing w:after="160" w:line="259" w:lineRule="auto"/>
              <w:rPr>
                <w:rFonts w:cstheme="minorHAnsi"/>
                <w:b/>
                <w:sz w:val="16"/>
              </w:rPr>
            </w:pPr>
          </w:p>
          <w:p w:rsidR="001C26CF" w:rsidRPr="00D24BE8" w:rsidRDefault="00D24BE8" w:rsidP="00454143">
            <w:pPr>
              <w:spacing w:after="160" w:line="259" w:lineRule="auto"/>
              <w:rPr>
                <w:rFonts w:ascii="Arial" w:hAnsi="Arial" w:cs="Arial"/>
                <w:sz w:val="20"/>
                <w:szCs w:val="20"/>
              </w:rPr>
            </w:pPr>
            <w:r>
              <w:rPr>
                <w:rFonts w:ascii="Arial" w:hAnsi="Arial" w:cs="Arial"/>
                <w:sz w:val="20"/>
                <w:szCs w:val="20"/>
              </w:rPr>
              <w:t xml:space="preserve"> </w:t>
            </w:r>
            <w:r w:rsidR="00311995" w:rsidRPr="00311995">
              <w:rPr>
                <w:rFonts w:ascii="Arial" w:hAnsi="Arial" w:cs="Arial"/>
                <w:sz w:val="20"/>
                <w:szCs w:val="20"/>
              </w:rPr>
              <w:t>Se evaluará actitudes, Participación activa del estudiante, Trabajo individual y en pequeños grupos presentación de cuaderno.</w:t>
            </w:r>
            <w:r>
              <w:rPr>
                <w:rFonts w:ascii="Arial" w:hAnsi="Arial" w:cs="Arial"/>
                <w:sz w:val="20"/>
                <w:szCs w:val="20"/>
              </w:rPr>
              <w:t xml:space="preserve"> </w:t>
            </w:r>
          </w:p>
          <w:p w:rsidR="001C26CF" w:rsidRPr="00D24BE8" w:rsidRDefault="001C26CF" w:rsidP="00454143">
            <w:pPr>
              <w:spacing w:after="160" w:line="259" w:lineRule="auto"/>
              <w:rPr>
                <w:rFonts w:ascii="Arial" w:hAnsi="Arial" w:cs="Arial"/>
                <w:sz w:val="20"/>
                <w:szCs w:val="20"/>
              </w:rPr>
            </w:pPr>
            <w:r w:rsidRPr="00D24BE8">
              <w:rPr>
                <w:rFonts w:ascii="Arial" w:hAnsi="Arial" w:cs="Arial"/>
                <w:sz w:val="20"/>
                <w:szCs w:val="20"/>
              </w:rPr>
              <w:t xml:space="preserve">Prueba escrita </w:t>
            </w:r>
            <w:r w:rsidR="00311995">
              <w:rPr>
                <w:rFonts w:ascii="Arial" w:hAnsi="Arial" w:cs="Arial"/>
                <w:sz w:val="20"/>
                <w:szCs w:val="20"/>
              </w:rPr>
              <w:t>y concreta.</w:t>
            </w:r>
          </w:p>
          <w:p w:rsidR="001C26CF" w:rsidRPr="00D24BE8" w:rsidRDefault="001C26CF" w:rsidP="00454143">
            <w:pPr>
              <w:spacing w:after="160" w:line="259" w:lineRule="auto"/>
              <w:rPr>
                <w:rFonts w:ascii="Arial" w:hAnsi="Arial" w:cs="Arial"/>
                <w:sz w:val="20"/>
                <w:szCs w:val="20"/>
              </w:rPr>
            </w:pPr>
          </w:p>
          <w:p w:rsidR="001C26CF" w:rsidRPr="00D24BE8" w:rsidRDefault="001C26CF" w:rsidP="00454143">
            <w:pPr>
              <w:spacing w:after="160" w:line="259" w:lineRule="auto"/>
              <w:rPr>
                <w:rFonts w:ascii="Arial" w:hAnsi="Arial" w:cs="Arial"/>
                <w:sz w:val="20"/>
                <w:szCs w:val="20"/>
              </w:rPr>
            </w:pPr>
          </w:p>
          <w:p w:rsidR="001C26CF" w:rsidRPr="00D24BE8" w:rsidRDefault="00D24BE8" w:rsidP="00454143">
            <w:pPr>
              <w:spacing w:after="160" w:line="259" w:lineRule="auto"/>
              <w:rPr>
                <w:rFonts w:ascii="Arial" w:hAnsi="Arial" w:cs="Arial"/>
                <w:sz w:val="20"/>
                <w:szCs w:val="20"/>
              </w:rPr>
            </w:pPr>
            <w:r>
              <w:rPr>
                <w:rFonts w:ascii="Arial" w:hAnsi="Arial" w:cs="Arial"/>
                <w:sz w:val="20"/>
                <w:szCs w:val="20"/>
              </w:rPr>
              <w:t>Desarrollar las capacidades básica para leer para leer y comprender atreves de texto través de imagen.</w:t>
            </w:r>
          </w:p>
          <w:p w:rsidR="00BC43DC" w:rsidRDefault="00BC43DC" w:rsidP="00454143">
            <w:pPr>
              <w:spacing w:after="160" w:line="259" w:lineRule="auto"/>
              <w:rPr>
                <w:rFonts w:cstheme="minorHAnsi"/>
                <w:b/>
                <w:sz w:val="16"/>
              </w:rPr>
            </w:pPr>
            <w:bookmarkStart w:id="1" w:name="_GoBack"/>
            <w:bookmarkEnd w:id="1"/>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Pr="00E0302F" w:rsidRDefault="00E0302F" w:rsidP="00454143">
            <w:pPr>
              <w:spacing w:after="160" w:line="259" w:lineRule="auto"/>
              <w:rPr>
                <w:rFonts w:ascii="Arial" w:hAnsi="Arial" w:cs="Arial"/>
                <w:sz w:val="20"/>
                <w:szCs w:val="20"/>
              </w:rPr>
            </w:pPr>
            <w:r w:rsidRPr="00E0302F">
              <w:rPr>
                <w:rFonts w:ascii="Arial" w:hAnsi="Arial" w:cs="Arial"/>
                <w:sz w:val="20"/>
                <w:szCs w:val="20"/>
              </w:rPr>
              <w:t>Comprende que algunos escritos y manifestaciones artísticas pueden estar compuestos por texto, sonido e imágenes.</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Pr="00C861A2" w:rsidRDefault="00D73EE0" w:rsidP="00454143">
            <w:pPr>
              <w:spacing w:after="160" w:line="259" w:lineRule="auto"/>
              <w:rPr>
                <w:rFonts w:ascii="Arial" w:hAnsi="Arial" w:cs="Arial"/>
                <w:sz w:val="20"/>
                <w:szCs w:val="20"/>
              </w:rPr>
            </w:pPr>
            <w:r w:rsidRPr="00C861A2">
              <w:rPr>
                <w:rFonts w:ascii="Arial" w:hAnsi="Arial" w:cs="Arial"/>
                <w:sz w:val="20"/>
                <w:szCs w:val="20"/>
              </w:rPr>
              <w:t>Se</w:t>
            </w:r>
            <w:r w:rsidR="00C10609">
              <w:rPr>
                <w:rFonts w:ascii="Arial" w:hAnsi="Arial" w:cs="Arial"/>
                <w:sz w:val="20"/>
                <w:szCs w:val="20"/>
              </w:rPr>
              <w:t xml:space="preserve"> realizan actividades  y</w:t>
            </w:r>
            <w:r w:rsidR="00D24BE8">
              <w:rPr>
                <w:rFonts w:ascii="Arial" w:hAnsi="Arial" w:cs="Arial"/>
                <w:sz w:val="20"/>
                <w:szCs w:val="20"/>
              </w:rPr>
              <w:t xml:space="preserve"> </w:t>
            </w:r>
            <w:r w:rsidR="00C10609">
              <w:rPr>
                <w:rFonts w:ascii="Arial" w:hAnsi="Arial" w:cs="Arial"/>
                <w:sz w:val="20"/>
                <w:szCs w:val="20"/>
              </w:rPr>
              <w:t>se</w:t>
            </w:r>
            <w:r w:rsidRPr="00C861A2">
              <w:rPr>
                <w:rFonts w:ascii="Arial" w:hAnsi="Arial" w:cs="Arial"/>
                <w:sz w:val="20"/>
                <w:szCs w:val="20"/>
              </w:rPr>
              <w:t xml:space="preserve"> les lee un cuento, luego se les realizara pregunta </w:t>
            </w:r>
            <w:r w:rsidR="00C861A2" w:rsidRPr="00C861A2">
              <w:rPr>
                <w:rFonts w:ascii="Arial" w:hAnsi="Arial" w:cs="Arial"/>
                <w:sz w:val="20"/>
                <w:szCs w:val="20"/>
              </w:rPr>
              <w:t>sobre el</w:t>
            </w:r>
            <w:r w:rsidRPr="00C861A2">
              <w:rPr>
                <w:rFonts w:ascii="Arial" w:hAnsi="Arial" w:cs="Arial"/>
                <w:sz w:val="20"/>
                <w:szCs w:val="20"/>
              </w:rPr>
              <w:t xml:space="preserve"> cuento y los personajes principales y la conclusión de este.  </w:t>
            </w: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Pr="00A555DB" w:rsidRDefault="00BC43DC" w:rsidP="00454143">
            <w:pPr>
              <w:spacing w:after="160" w:line="259" w:lineRule="auto"/>
              <w:rPr>
                <w:rFonts w:ascii="Arial" w:hAnsi="Arial" w:cs="Arial"/>
                <w:sz w:val="20"/>
                <w:szCs w:val="20"/>
              </w:rPr>
            </w:pPr>
          </w:p>
          <w:p w:rsidR="00BC43DC" w:rsidRDefault="00A555DB" w:rsidP="00454143">
            <w:pPr>
              <w:spacing w:after="160" w:line="259" w:lineRule="auto"/>
              <w:rPr>
                <w:rFonts w:cstheme="minorHAnsi"/>
                <w:b/>
                <w:sz w:val="16"/>
              </w:rPr>
            </w:pPr>
            <w:r w:rsidRPr="00A555DB">
              <w:rPr>
                <w:rFonts w:ascii="Arial" w:hAnsi="Arial" w:cs="Arial"/>
                <w:sz w:val="20"/>
                <w:szCs w:val="20"/>
              </w:rPr>
              <w:t>Reconoce algunas características de los textos narrativos, tales como el concepto de narrador y estructura narrativa, a partir de la recreación y disfrute de los mismos</w:t>
            </w:r>
            <w:r>
              <w:rPr>
                <w:rFonts w:cstheme="minorHAnsi"/>
                <w:b/>
                <w:sz w:val="16"/>
              </w:rPr>
              <w:t>.</w:t>
            </w:r>
          </w:p>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C10609" w:rsidRDefault="00EF40C3" w:rsidP="00454143">
            <w:pPr>
              <w:spacing w:after="160" w:line="259" w:lineRule="auto"/>
              <w:rPr>
                <w:rFonts w:cstheme="minorHAnsi"/>
                <w:b/>
                <w:sz w:val="16"/>
              </w:rPr>
            </w:pPr>
            <w:r w:rsidRPr="00EF40C3">
              <w:rPr>
                <w:rFonts w:ascii="Arial" w:hAnsi="Arial" w:cs="Arial"/>
                <w:sz w:val="20"/>
                <w:szCs w:val="20"/>
              </w:rPr>
              <w:t>Deberán transcribir una fábula y dramatizarla en clase  explicar  la moraleja de la misma</w:t>
            </w:r>
            <w:r w:rsidRPr="00EF40C3">
              <w:rPr>
                <w:rFonts w:cstheme="minorHAnsi"/>
                <w:b/>
                <w:sz w:val="16"/>
              </w:rPr>
              <w:t>.</w:t>
            </w:r>
            <w:r w:rsidR="00C10609">
              <w:rPr>
                <w:rFonts w:cstheme="minorHAnsi"/>
                <w:b/>
                <w:sz w:val="16"/>
              </w:rPr>
              <w:t xml:space="preserve"> </w:t>
            </w: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C43DC" w:rsidP="00454143">
            <w:pPr>
              <w:spacing w:after="160" w:line="259" w:lineRule="auto"/>
              <w:rPr>
                <w:rFonts w:cstheme="minorHAnsi"/>
                <w:b/>
                <w:sz w:val="16"/>
              </w:rPr>
            </w:pP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val="restart"/>
            <w:textDirection w:val="btLr"/>
          </w:tcPr>
          <w:p w:rsidR="00BC43DC" w:rsidRDefault="00BC43DC" w:rsidP="00454143">
            <w:pPr>
              <w:spacing w:after="160" w:line="259" w:lineRule="auto"/>
              <w:ind w:left="113" w:right="113"/>
              <w:jc w:val="center"/>
              <w:rPr>
                <w:rFonts w:cstheme="minorHAnsi"/>
                <w:b/>
                <w:sz w:val="16"/>
              </w:rPr>
            </w:pPr>
            <w:r w:rsidRPr="00A5288A">
              <w:rPr>
                <w:rFonts w:cstheme="minorHAnsi"/>
                <w:b/>
                <w:sz w:val="16"/>
              </w:rPr>
              <w:t>Otras</w:t>
            </w:r>
          </w:p>
        </w:tc>
        <w:tc>
          <w:tcPr>
            <w:tcW w:w="1324" w:type="pct"/>
          </w:tcPr>
          <w:p w:rsidR="00BC43DC" w:rsidRDefault="00BC43DC" w:rsidP="00454143">
            <w:pPr>
              <w:spacing w:after="160" w:line="259" w:lineRule="auto"/>
              <w:rPr>
                <w:rFonts w:cstheme="minorHAnsi"/>
                <w:b/>
                <w:sz w:val="16"/>
              </w:rPr>
            </w:pPr>
            <w:r>
              <w:rPr>
                <w:rFonts w:cstheme="minorHAnsi"/>
                <w:b/>
                <w:sz w:val="16"/>
              </w:rPr>
              <w:t>Convivencia</w:t>
            </w:r>
          </w:p>
          <w:p w:rsidR="00477084" w:rsidRPr="00477084" w:rsidRDefault="00477084" w:rsidP="00477084">
            <w:pPr>
              <w:rPr>
                <w:rFonts w:ascii="Arial" w:hAnsi="Arial" w:cs="Arial"/>
                <w:sz w:val="20"/>
                <w:szCs w:val="20"/>
              </w:rPr>
            </w:pPr>
            <w:r w:rsidRPr="00477084">
              <w:rPr>
                <w:rFonts w:ascii="Arial" w:hAnsi="Arial" w:cs="Arial"/>
                <w:sz w:val="20"/>
                <w:szCs w:val="20"/>
              </w:rPr>
              <w:t>Valorar la vida en sociedad como una dimensión esencial</w:t>
            </w:r>
          </w:p>
          <w:p w:rsidR="00477084" w:rsidRDefault="00477084" w:rsidP="00477084">
            <w:pPr>
              <w:spacing w:after="160" w:line="259" w:lineRule="auto"/>
              <w:rPr>
                <w:rFonts w:cstheme="minorHAnsi"/>
                <w:b/>
                <w:sz w:val="16"/>
              </w:rPr>
            </w:pPr>
            <w:r w:rsidRPr="00477084">
              <w:rPr>
                <w:rFonts w:ascii="Arial" w:hAnsi="Arial" w:cs="Arial"/>
                <w:sz w:val="20"/>
                <w:szCs w:val="20"/>
              </w:rPr>
              <w:t>del crecimiento de la persona</w:t>
            </w:r>
            <w:r>
              <w:rPr>
                <w:rFonts w:ascii="Arial" w:hAnsi="Arial" w:cs="Arial"/>
                <w:sz w:val="20"/>
                <w:szCs w:val="20"/>
              </w:rPr>
              <w:t>.</w:t>
            </w:r>
          </w:p>
        </w:tc>
        <w:tc>
          <w:tcPr>
            <w:tcW w:w="706" w:type="pct"/>
            <w:vMerge w:val="restart"/>
          </w:tcPr>
          <w:p w:rsidR="00BC43DC" w:rsidRDefault="00477084" w:rsidP="00454143">
            <w:pPr>
              <w:spacing w:after="160" w:line="259" w:lineRule="auto"/>
              <w:rPr>
                <w:rFonts w:ascii="Arial" w:hAnsi="Arial" w:cs="Arial"/>
                <w:sz w:val="20"/>
                <w:szCs w:val="20"/>
              </w:rPr>
            </w:pPr>
            <w:r>
              <w:rPr>
                <w:rFonts w:ascii="Arial" w:hAnsi="Arial" w:cs="Arial"/>
                <w:sz w:val="20"/>
                <w:szCs w:val="20"/>
              </w:rPr>
              <w:t xml:space="preserve">Su convivencia  es </w:t>
            </w:r>
            <w:r w:rsidR="00350432" w:rsidRPr="00477084">
              <w:rPr>
                <w:rFonts w:ascii="Arial" w:hAnsi="Arial" w:cs="Arial"/>
                <w:sz w:val="20"/>
                <w:szCs w:val="20"/>
              </w:rPr>
              <w:t>variable debido a las actividades  porque hay diferentes temas a lo que  ve</w:t>
            </w:r>
            <w:r w:rsidR="007A3A2C" w:rsidRPr="00477084">
              <w:rPr>
                <w:rFonts w:ascii="Arial" w:hAnsi="Arial" w:cs="Arial"/>
                <w:sz w:val="20"/>
                <w:szCs w:val="20"/>
              </w:rPr>
              <w:t xml:space="preserve"> esto provoca que él quiera hacerse  notarse</w:t>
            </w:r>
            <w:r w:rsidR="00350432" w:rsidRPr="00477084">
              <w:rPr>
                <w:rFonts w:ascii="Arial" w:hAnsi="Arial" w:cs="Arial"/>
                <w:sz w:val="20"/>
                <w:szCs w:val="20"/>
              </w:rPr>
              <w:t xml:space="preserve"> </w:t>
            </w:r>
            <w:r w:rsidR="007A3A2C" w:rsidRPr="00477084">
              <w:rPr>
                <w:rFonts w:ascii="Arial" w:hAnsi="Arial" w:cs="Arial"/>
                <w:sz w:val="20"/>
                <w:szCs w:val="20"/>
              </w:rPr>
              <w:t>con conductas desafiantes.</w:t>
            </w:r>
          </w:p>
          <w:p w:rsidR="000C080F" w:rsidRDefault="000C080F" w:rsidP="00454143">
            <w:pPr>
              <w:spacing w:after="160" w:line="259" w:lineRule="auto"/>
              <w:rPr>
                <w:rFonts w:ascii="Arial" w:hAnsi="Arial" w:cs="Arial"/>
                <w:sz w:val="20"/>
                <w:szCs w:val="20"/>
              </w:rPr>
            </w:pPr>
          </w:p>
          <w:p w:rsidR="000C080F" w:rsidRDefault="000C080F" w:rsidP="00454143">
            <w:pPr>
              <w:spacing w:after="160" w:line="259" w:lineRule="auto"/>
              <w:rPr>
                <w:rFonts w:ascii="Arial" w:hAnsi="Arial" w:cs="Arial"/>
                <w:sz w:val="20"/>
                <w:szCs w:val="20"/>
              </w:rPr>
            </w:pPr>
          </w:p>
          <w:p w:rsidR="000C080F" w:rsidRDefault="000C080F" w:rsidP="00454143">
            <w:pPr>
              <w:spacing w:after="160" w:line="259" w:lineRule="auto"/>
              <w:rPr>
                <w:rFonts w:ascii="Arial" w:hAnsi="Arial" w:cs="Arial"/>
                <w:sz w:val="20"/>
                <w:szCs w:val="20"/>
              </w:rPr>
            </w:pPr>
          </w:p>
          <w:p w:rsidR="000C080F" w:rsidRDefault="000C080F" w:rsidP="00454143">
            <w:pPr>
              <w:spacing w:after="160" w:line="259" w:lineRule="auto"/>
              <w:rPr>
                <w:rFonts w:ascii="Arial" w:hAnsi="Arial" w:cs="Arial"/>
                <w:sz w:val="20"/>
                <w:szCs w:val="20"/>
              </w:rPr>
            </w:pPr>
          </w:p>
          <w:p w:rsidR="000C080F" w:rsidRDefault="000C080F" w:rsidP="00454143">
            <w:pPr>
              <w:spacing w:after="160" w:line="259" w:lineRule="auto"/>
              <w:rPr>
                <w:rFonts w:ascii="Arial" w:hAnsi="Arial" w:cs="Arial"/>
                <w:sz w:val="20"/>
                <w:szCs w:val="20"/>
              </w:rPr>
            </w:pPr>
            <w:r>
              <w:rPr>
                <w:rFonts w:ascii="Arial" w:hAnsi="Arial" w:cs="Arial"/>
                <w:sz w:val="20"/>
                <w:szCs w:val="20"/>
              </w:rPr>
              <w:t>Se observa la capacidad para controlar en sus conductas  y llevar a cabo su propósito conceptúales.</w:t>
            </w:r>
            <w:r w:rsidRPr="000C080F">
              <w:rPr>
                <w:rFonts w:ascii="Arial" w:hAnsi="Arial" w:cs="Arial"/>
                <w:sz w:val="20"/>
                <w:szCs w:val="20"/>
              </w:rPr>
              <w:t xml:space="preserve">  </w:t>
            </w:r>
          </w:p>
          <w:p w:rsidR="000C080F" w:rsidRDefault="000C080F" w:rsidP="00454143">
            <w:pPr>
              <w:spacing w:after="160" w:line="259" w:lineRule="auto"/>
              <w:rPr>
                <w:rFonts w:ascii="Arial" w:hAnsi="Arial" w:cs="Arial"/>
                <w:sz w:val="20"/>
                <w:szCs w:val="20"/>
              </w:rPr>
            </w:pPr>
          </w:p>
          <w:p w:rsidR="000C080F" w:rsidRDefault="000C080F" w:rsidP="00454143">
            <w:pPr>
              <w:spacing w:after="160" w:line="259" w:lineRule="auto"/>
              <w:rPr>
                <w:rFonts w:ascii="Arial" w:hAnsi="Arial" w:cs="Arial"/>
                <w:sz w:val="20"/>
                <w:szCs w:val="20"/>
              </w:rPr>
            </w:pPr>
          </w:p>
          <w:p w:rsidR="000C080F" w:rsidRDefault="000C080F" w:rsidP="00454143">
            <w:pPr>
              <w:spacing w:after="160" w:line="259" w:lineRule="auto"/>
              <w:rPr>
                <w:rFonts w:ascii="Arial" w:hAnsi="Arial" w:cs="Arial"/>
                <w:sz w:val="20"/>
                <w:szCs w:val="20"/>
              </w:rPr>
            </w:pPr>
          </w:p>
          <w:p w:rsidR="000C080F" w:rsidRPr="00477084" w:rsidRDefault="000C080F" w:rsidP="00454143">
            <w:pPr>
              <w:spacing w:after="160" w:line="259" w:lineRule="auto"/>
              <w:rPr>
                <w:rFonts w:ascii="Arial" w:hAnsi="Arial" w:cs="Arial"/>
                <w:sz w:val="20"/>
                <w:szCs w:val="20"/>
              </w:rPr>
            </w:pPr>
          </w:p>
        </w:tc>
        <w:tc>
          <w:tcPr>
            <w:tcW w:w="1063" w:type="pct"/>
          </w:tcPr>
          <w:p w:rsidR="00BC43DC" w:rsidRPr="00477084" w:rsidRDefault="007A3A2C" w:rsidP="00454143">
            <w:pPr>
              <w:spacing w:after="160" w:line="259" w:lineRule="auto"/>
              <w:rPr>
                <w:rFonts w:ascii="Arial" w:hAnsi="Arial" w:cs="Arial"/>
                <w:sz w:val="20"/>
                <w:szCs w:val="20"/>
              </w:rPr>
            </w:pPr>
            <w:r w:rsidRPr="00477084">
              <w:rPr>
                <w:rFonts w:ascii="Arial" w:hAnsi="Arial" w:cs="Arial"/>
                <w:sz w:val="20"/>
                <w:szCs w:val="20"/>
              </w:rPr>
              <w:t xml:space="preserve">Atreves del apoyo permanente de guías y dibujos se busca crear escenarios donde él pueda </w:t>
            </w:r>
            <w:r w:rsidR="00B91735" w:rsidRPr="00477084">
              <w:rPr>
                <w:rFonts w:ascii="Arial" w:hAnsi="Arial" w:cs="Arial"/>
                <w:sz w:val="20"/>
                <w:szCs w:val="20"/>
              </w:rPr>
              <w:t>desenvolverse de</w:t>
            </w:r>
            <w:r w:rsidRPr="00477084">
              <w:rPr>
                <w:rFonts w:ascii="Arial" w:hAnsi="Arial" w:cs="Arial"/>
                <w:sz w:val="20"/>
                <w:szCs w:val="20"/>
              </w:rPr>
              <w:t xml:space="preserve"> </w:t>
            </w:r>
            <w:r w:rsidR="00B91735" w:rsidRPr="00477084">
              <w:rPr>
                <w:rFonts w:ascii="Arial" w:hAnsi="Arial" w:cs="Arial"/>
                <w:sz w:val="20"/>
                <w:szCs w:val="20"/>
              </w:rPr>
              <w:t>forma asertiva</w:t>
            </w:r>
            <w:r w:rsidRPr="00477084">
              <w:rPr>
                <w:rFonts w:ascii="Arial" w:hAnsi="Arial" w:cs="Arial"/>
                <w:sz w:val="20"/>
                <w:szCs w:val="20"/>
              </w:rPr>
              <w:t xml:space="preserve"> y a la vez </w:t>
            </w:r>
            <w:r w:rsidR="00B91735" w:rsidRPr="00477084">
              <w:rPr>
                <w:rFonts w:ascii="Arial" w:hAnsi="Arial" w:cs="Arial"/>
                <w:sz w:val="20"/>
                <w:szCs w:val="20"/>
              </w:rPr>
              <w:t>incentiva a</w:t>
            </w:r>
            <w:r w:rsidRPr="00477084">
              <w:rPr>
                <w:rFonts w:ascii="Arial" w:hAnsi="Arial" w:cs="Arial"/>
                <w:sz w:val="20"/>
                <w:szCs w:val="20"/>
              </w:rPr>
              <w:t xml:space="preserve"> participar de las actividades de </w:t>
            </w:r>
            <w:r w:rsidR="00B51623" w:rsidRPr="00477084">
              <w:rPr>
                <w:rFonts w:ascii="Arial" w:hAnsi="Arial" w:cs="Arial"/>
                <w:sz w:val="20"/>
                <w:szCs w:val="20"/>
              </w:rPr>
              <w:t>lector</w:t>
            </w:r>
            <w:r w:rsidRPr="00477084">
              <w:rPr>
                <w:rFonts w:ascii="Arial" w:hAnsi="Arial" w:cs="Arial"/>
                <w:sz w:val="20"/>
                <w:szCs w:val="20"/>
              </w:rPr>
              <w:t xml:space="preserve">-escritura. </w:t>
            </w:r>
          </w:p>
        </w:tc>
        <w:tc>
          <w:tcPr>
            <w:tcW w:w="1595" w:type="pct"/>
            <w:vMerge w:val="restart"/>
          </w:tcPr>
          <w:p w:rsidR="00BC43DC" w:rsidRPr="00C861A2" w:rsidRDefault="001452F2" w:rsidP="00454143">
            <w:pPr>
              <w:spacing w:after="160" w:line="259" w:lineRule="auto"/>
              <w:rPr>
                <w:rFonts w:ascii="Arial" w:hAnsi="Arial" w:cs="Arial"/>
                <w:sz w:val="20"/>
                <w:szCs w:val="20"/>
              </w:rPr>
            </w:pPr>
            <w:r w:rsidRPr="00C861A2">
              <w:rPr>
                <w:rFonts w:ascii="Arial" w:hAnsi="Arial" w:cs="Arial"/>
                <w:sz w:val="20"/>
                <w:szCs w:val="20"/>
              </w:rPr>
              <w:t>Su convivencia es excelente ya que acata órdenes y respeta a sus compañeros</w:t>
            </w:r>
            <w:r w:rsidR="00C861A2">
              <w:rPr>
                <w:rFonts w:ascii="Arial" w:hAnsi="Arial" w:cs="Arial"/>
                <w:sz w:val="20"/>
                <w:szCs w:val="20"/>
              </w:rPr>
              <w:t>, ac</w:t>
            </w:r>
            <w:r w:rsidR="00C861A2" w:rsidRPr="00C861A2">
              <w:rPr>
                <w:rFonts w:ascii="Arial" w:hAnsi="Arial" w:cs="Arial"/>
                <w:sz w:val="20"/>
                <w:szCs w:val="20"/>
              </w:rPr>
              <w:t>titud positiva hacia los demás</w:t>
            </w:r>
          </w:p>
          <w:p w:rsidR="00B91735" w:rsidRDefault="00B91735" w:rsidP="00454143">
            <w:pPr>
              <w:spacing w:after="160" w:line="259" w:lineRule="auto"/>
              <w:rPr>
                <w:rFonts w:cstheme="minorHAnsi"/>
                <w:b/>
                <w:sz w:val="16"/>
              </w:rPr>
            </w:pPr>
          </w:p>
          <w:p w:rsidR="00B91735" w:rsidRDefault="00B91735" w:rsidP="00454143">
            <w:pPr>
              <w:spacing w:after="160" w:line="259" w:lineRule="auto"/>
              <w:rPr>
                <w:rFonts w:cstheme="minorHAnsi"/>
                <w:b/>
                <w:sz w:val="16"/>
              </w:rPr>
            </w:pPr>
          </w:p>
          <w:p w:rsidR="00B91735" w:rsidRPr="00C861A2" w:rsidRDefault="00B91735" w:rsidP="00454143">
            <w:pPr>
              <w:spacing w:after="160" w:line="259" w:lineRule="auto"/>
              <w:rPr>
                <w:rFonts w:ascii="Arial" w:hAnsi="Arial" w:cs="Arial"/>
                <w:sz w:val="20"/>
                <w:szCs w:val="20"/>
              </w:rPr>
            </w:pPr>
            <w:r w:rsidRPr="00C861A2">
              <w:rPr>
                <w:rFonts w:ascii="Arial" w:hAnsi="Arial" w:cs="Arial"/>
                <w:sz w:val="20"/>
                <w:szCs w:val="20"/>
              </w:rPr>
              <w:t>Participación en clase, presentación de tareas y organización de apuntes.</w:t>
            </w:r>
          </w:p>
          <w:p w:rsidR="00B91735" w:rsidRDefault="00B91735" w:rsidP="00C861A2">
            <w:pPr>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r>
              <w:rPr>
                <w:rFonts w:cstheme="minorHAnsi"/>
                <w:b/>
                <w:sz w:val="16"/>
              </w:rPr>
              <w:t>Socialización</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C43DC" w:rsidP="00454143">
            <w:pPr>
              <w:spacing w:after="160" w:line="259" w:lineRule="auto"/>
              <w:rPr>
                <w:rFonts w:cstheme="minorHAnsi"/>
                <w:b/>
                <w:sz w:val="16"/>
              </w:rPr>
            </w:pP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r>
              <w:rPr>
                <w:rFonts w:cstheme="minorHAnsi"/>
                <w:b/>
                <w:sz w:val="16"/>
              </w:rPr>
              <w:t>Participación</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C43DC" w:rsidP="00454143">
            <w:pPr>
              <w:spacing w:after="160" w:line="259" w:lineRule="auto"/>
              <w:rPr>
                <w:rFonts w:cstheme="minorHAnsi"/>
                <w:b/>
                <w:sz w:val="16"/>
              </w:rPr>
            </w:pP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r>
              <w:rPr>
                <w:rFonts w:cstheme="minorHAnsi"/>
                <w:b/>
                <w:sz w:val="16"/>
              </w:rPr>
              <w:t>Autonomía</w:t>
            </w:r>
          </w:p>
        </w:tc>
        <w:tc>
          <w:tcPr>
            <w:tcW w:w="706" w:type="pct"/>
            <w:vMerge/>
          </w:tcPr>
          <w:p w:rsidR="00BC43DC" w:rsidRDefault="00BC43DC" w:rsidP="00454143">
            <w:pPr>
              <w:spacing w:after="160" w:line="259" w:lineRule="auto"/>
              <w:rPr>
                <w:rFonts w:cstheme="minorHAnsi"/>
                <w:b/>
                <w:sz w:val="16"/>
              </w:rPr>
            </w:pPr>
          </w:p>
        </w:tc>
        <w:tc>
          <w:tcPr>
            <w:tcW w:w="1063" w:type="pct"/>
          </w:tcPr>
          <w:p w:rsidR="009A3290" w:rsidRPr="00477084" w:rsidRDefault="009A3290" w:rsidP="009A3290">
            <w:pPr>
              <w:rPr>
                <w:rFonts w:ascii="Arial" w:hAnsi="Arial" w:cs="Arial"/>
                <w:sz w:val="20"/>
                <w:szCs w:val="20"/>
              </w:rPr>
            </w:pPr>
            <w:r w:rsidRPr="00477084">
              <w:rPr>
                <w:rFonts w:ascii="Arial" w:hAnsi="Arial" w:cs="Arial"/>
                <w:sz w:val="20"/>
                <w:szCs w:val="20"/>
              </w:rPr>
              <w:t xml:space="preserve">Realizo una actividad lúdica, La actividad consiste en un juego de movimiento, dirigido a consolidar en los niños el autocontrol de algunos comportamientos. En una primera parte, les explica el juego y sus reglas, en una segunda se </w:t>
            </w:r>
            <w:r w:rsidR="000C080F" w:rsidRPr="00477084">
              <w:rPr>
                <w:rFonts w:ascii="Arial" w:hAnsi="Arial" w:cs="Arial"/>
                <w:sz w:val="20"/>
                <w:szCs w:val="20"/>
              </w:rPr>
              <w:t>llevan</w:t>
            </w:r>
            <w:r w:rsidRPr="00477084">
              <w:rPr>
                <w:rFonts w:ascii="Arial" w:hAnsi="Arial" w:cs="Arial"/>
                <w:sz w:val="20"/>
                <w:szCs w:val="20"/>
              </w:rPr>
              <w:t xml:space="preserve"> a cabo el juego, y en una parte final se analiza en el grupo los resultados de la actividad.</w:t>
            </w:r>
          </w:p>
          <w:p w:rsidR="009A3290" w:rsidRPr="009A3290" w:rsidRDefault="009A3290" w:rsidP="009A3290">
            <w:pPr>
              <w:rPr>
                <w:rFonts w:cstheme="minorHAnsi"/>
                <w:b/>
                <w:sz w:val="16"/>
              </w:rPr>
            </w:pPr>
          </w:p>
          <w:p w:rsidR="00BC43DC" w:rsidRDefault="009A3290" w:rsidP="009A3290">
            <w:pPr>
              <w:spacing w:after="160" w:line="259" w:lineRule="auto"/>
              <w:rPr>
                <w:rFonts w:cstheme="minorHAnsi"/>
                <w:b/>
                <w:sz w:val="16"/>
              </w:rPr>
            </w:pPr>
            <w:r w:rsidRPr="009A3290">
              <w:rPr>
                <w:rFonts w:cstheme="minorHAnsi"/>
                <w:b/>
                <w:sz w:val="16"/>
              </w:rPr>
              <w:t>Objetivo: Que los niños aprendan a esperar su tur</w:t>
            </w:r>
            <w:r>
              <w:rPr>
                <w:rFonts w:cstheme="minorHAnsi"/>
                <w:b/>
                <w:sz w:val="16"/>
              </w:rPr>
              <w:t>no.</w:t>
            </w:r>
          </w:p>
        </w:tc>
        <w:tc>
          <w:tcPr>
            <w:tcW w:w="1595" w:type="pct"/>
            <w:vMerge/>
          </w:tcPr>
          <w:p w:rsidR="00BC43DC" w:rsidRDefault="00BC43DC" w:rsidP="00454143">
            <w:pPr>
              <w:spacing w:after="160" w:line="259" w:lineRule="auto"/>
              <w:rPr>
                <w:rFonts w:cstheme="minorHAnsi"/>
                <w:b/>
                <w:sz w:val="16"/>
              </w:rPr>
            </w:pPr>
          </w:p>
        </w:tc>
      </w:tr>
      <w:tr w:rsidR="00BC43DC" w:rsidTr="000C080F">
        <w:trPr>
          <w:trHeight w:val="371"/>
        </w:trPr>
        <w:tc>
          <w:tcPr>
            <w:tcW w:w="312" w:type="pct"/>
            <w:vMerge/>
            <w:textDirection w:val="btLr"/>
          </w:tcPr>
          <w:p w:rsidR="00BC43DC" w:rsidRDefault="00BC43DC" w:rsidP="00454143">
            <w:pPr>
              <w:spacing w:after="160" w:line="259" w:lineRule="auto"/>
              <w:ind w:left="113" w:right="113"/>
              <w:jc w:val="center"/>
              <w:rPr>
                <w:rFonts w:cstheme="minorHAnsi"/>
                <w:b/>
                <w:sz w:val="16"/>
              </w:rPr>
            </w:pPr>
          </w:p>
        </w:tc>
        <w:tc>
          <w:tcPr>
            <w:tcW w:w="1324" w:type="pct"/>
          </w:tcPr>
          <w:p w:rsidR="00BC43DC" w:rsidRDefault="00BC43DC" w:rsidP="00454143">
            <w:pPr>
              <w:spacing w:after="160" w:line="259" w:lineRule="auto"/>
              <w:rPr>
                <w:rFonts w:cstheme="minorHAnsi"/>
                <w:b/>
                <w:sz w:val="16"/>
              </w:rPr>
            </w:pPr>
            <w:r>
              <w:rPr>
                <w:rFonts w:cstheme="minorHAnsi"/>
                <w:b/>
                <w:sz w:val="16"/>
              </w:rPr>
              <w:t>Autocontrol</w:t>
            </w:r>
          </w:p>
          <w:p w:rsidR="000C080F" w:rsidRDefault="000C080F" w:rsidP="00454143">
            <w:pPr>
              <w:spacing w:after="160" w:line="259" w:lineRule="auto"/>
              <w:rPr>
                <w:rFonts w:cstheme="minorHAnsi"/>
                <w:b/>
                <w:sz w:val="16"/>
              </w:rPr>
            </w:pPr>
            <w:r>
              <w:rPr>
                <w:rFonts w:cstheme="minorHAnsi"/>
                <w:b/>
                <w:sz w:val="16"/>
              </w:rPr>
              <w:t>Controla  su conducta de manera positiva y aceptable para la sociedad generando conducta constructiva.</w:t>
            </w:r>
          </w:p>
        </w:tc>
        <w:tc>
          <w:tcPr>
            <w:tcW w:w="706" w:type="pct"/>
            <w:vMerge/>
          </w:tcPr>
          <w:p w:rsidR="00BC43DC" w:rsidRDefault="00BC43DC" w:rsidP="00454143">
            <w:pPr>
              <w:spacing w:after="160" w:line="259" w:lineRule="auto"/>
              <w:rPr>
                <w:rFonts w:cstheme="minorHAnsi"/>
                <w:b/>
                <w:sz w:val="16"/>
              </w:rPr>
            </w:pPr>
          </w:p>
        </w:tc>
        <w:tc>
          <w:tcPr>
            <w:tcW w:w="1063" w:type="pct"/>
          </w:tcPr>
          <w:p w:rsidR="00BC43DC" w:rsidRDefault="00BC43DC" w:rsidP="00454143">
            <w:pPr>
              <w:spacing w:after="160" w:line="259" w:lineRule="auto"/>
              <w:rPr>
                <w:rFonts w:cstheme="minorHAnsi"/>
                <w:b/>
                <w:sz w:val="16"/>
              </w:rPr>
            </w:pPr>
          </w:p>
        </w:tc>
        <w:tc>
          <w:tcPr>
            <w:tcW w:w="1595" w:type="pct"/>
            <w:vMerge/>
          </w:tcPr>
          <w:p w:rsidR="00BC43DC" w:rsidRDefault="00BC43DC" w:rsidP="00454143">
            <w:pPr>
              <w:spacing w:after="160" w:line="259" w:lineRule="auto"/>
              <w:rPr>
                <w:rFonts w:cstheme="minorHAnsi"/>
                <w:b/>
                <w:sz w:val="16"/>
              </w:rPr>
            </w:pPr>
          </w:p>
        </w:tc>
      </w:tr>
    </w:tbl>
    <w:p w:rsidR="00BC43DC" w:rsidRDefault="00BC43DC" w:rsidP="00BC43DC">
      <w:pPr>
        <w:rPr>
          <w:rFonts w:ascii="Arial Narrow" w:hAnsi="Arial Narrow" w:cs="Calibri"/>
          <w:b/>
          <w:u w:val="single"/>
        </w:rPr>
      </w:pPr>
    </w:p>
    <w:p w:rsidR="00BC43DC" w:rsidRPr="00640C5C" w:rsidRDefault="00BC43DC" w:rsidP="00BC43DC">
      <w:pPr>
        <w:rPr>
          <w:rFonts w:cstheme="minorHAnsi"/>
          <w:b/>
          <w:sz w:val="16"/>
        </w:rPr>
      </w:pPr>
      <w:r>
        <w:rPr>
          <w:rFonts w:cstheme="minorHAnsi"/>
          <w:b/>
          <w:sz w:val="16"/>
        </w:rPr>
        <w:t>Nota: Para educación inicial y Preescolar, los propósitos se orientarán de acuerdo con las bases curriculares para la educación inicial y los DBA de transición, que no son por áreas ni asignaturas.</w:t>
      </w:r>
    </w:p>
    <w:p w:rsidR="00BC43DC" w:rsidRDefault="00BC43DC" w:rsidP="00BC43DC">
      <w:pPr>
        <w:rPr>
          <w:rFonts w:ascii="Arial Narrow" w:hAnsi="Arial Narrow" w:cs="Calibri"/>
          <w:b/>
          <w:u w:val="single"/>
        </w:rPr>
      </w:pPr>
      <w:r>
        <w:rPr>
          <w:rFonts w:ascii="Arial Narrow" w:hAnsi="Arial Narrow" w:cs="Calibri"/>
          <w:b/>
          <w:u w:val="single"/>
        </w:rPr>
        <w:br w:type="page"/>
      </w:r>
    </w:p>
    <w:p w:rsidR="00BC43DC" w:rsidRDefault="00BC43DC" w:rsidP="00BC43DC">
      <w:pPr>
        <w:rPr>
          <w:rFonts w:ascii="Arial Narrow" w:hAnsi="Arial Narrow" w:cs="Calibri"/>
          <w:b/>
          <w:u w:val="single"/>
        </w:rPr>
      </w:pPr>
    </w:p>
    <w:p w:rsidR="00BC43DC" w:rsidRPr="00186206" w:rsidRDefault="00BC43DC" w:rsidP="00BC43DC">
      <w:pPr>
        <w:ind w:right="1075"/>
        <w:rPr>
          <w:rFonts w:cstheme="minorHAnsi"/>
        </w:rPr>
      </w:pPr>
      <w:r>
        <w:rPr>
          <w:rFonts w:ascii="Arial Narrow" w:hAnsi="Arial Narrow" w:cs="Calibri"/>
          <w:b/>
          <w:u w:val="single"/>
        </w:rPr>
        <w:t xml:space="preserve">7). </w:t>
      </w:r>
      <w:r w:rsidRPr="00186206">
        <w:rPr>
          <w:rFonts w:ascii="Arial Narrow" w:hAnsi="Arial Narrow" w:cs="Calibri"/>
          <w:b/>
          <w:u w:val="single"/>
        </w:rPr>
        <w:t xml:space="preserve">RECOMENDACIONES PARA EL PLAN DE MEJORAMIENTO INSTITUCIONAL </w:t>
      </w:r>
      <w:r>
        <w:rPr>
          <w:rFonts w:ascii="Arial Narrow" w:hAnsi="Arial Narrow" w:cs="Calibri"/>
          <w:b/>
          <w:u w:val="single"/>
        </w:rPr>
        <w:t>PARA LA ELIMINACIÓN DE BARRERAS Y LA CREACIÓN DE PROCESOS PARA LA PARTICIPACIÓN, EL APRENDIZAJE Y EL</w:t>
      </w:r>
      <w:ins w:id="2" w:author="Clemencia Angel Morales" w:date="2017-12-12T15:17:00Z">
        <w:r>
          <w:rPr>
            <w:rFonts w:ascii="Arial Narrow" w:hAnsi="Arial Narrow" w:cs="Calibri"/>
            <w:b/>
            <w:u w:val="single"/>
          </w:rPr>
          <w:t xml:space="preserve"> </w:t>
        </w:r>
      </w:ins>
      <w:r>
        <w:rPr>
          <w:rFonts w:ascii="Arial Narrow" w:hAnsi="Arial Narrow" w:cs="Calibri"/>
          <w:b/>
          <w:u w:val="single"/>
        </w:rPr>
        <w:t>PROGRESO DE LOS ESTUDIANTES</w:t>
      </w:r>
      <w:r w:rsidRPr="00186206">
        <w:rPr>
          <w:rFonts w:ascii="Arial Narrow" w:hAnsi="Arial Narrow" w:cs="Calibri"/>
          <w:b/>
          <w:u w:val="single"/>
        </w:rPr>
        <w:t>:</w:t>
      </w:r>
    </w:p>
    <w:tbl>
      <w:tblPr>
        <w:tblStyle w:val="Tablaconcuadrcula"/>
        <w:tblW w:w="5000" w:type="pct"/>
        <w:tblLook w:val="04A0" w:firstRow="1" w:lastRow="0" w:firstColumn="1" w:lastColumn="0" w:noHBand="0" w:noVBand="1"/>
      </w:tblPr>
      <w:tblGrid>
        <w:gridCol w:w="2161"/>
        <w:gridCol w:w="2910"/>
        <w:gridCol w:w="3850"/>
      </w:tblGrid>
      <w:tr w:rsidR="00BC43DC" w:rsidRPr="00186206" w:rsidTr="00454143">
        <w:trPr>
          <w:trHeight w:val="254"/>
        </w:trPr>
        <w:tc>
          <w:tcPr>
            <w:tcW w:w="1211" w:type="pct"/>
          </w:tcPr>
          <w:p w:rsidR="00BC43DC" w:rsidRPr="00186206" w:rsidRDefault="00BC43DC" w:rsidP="00454143">
            <w:pPr>
              <w:tabs>
                <w:tab w:val="left" w:pos="2325"/>
              </w:tabs>
              <w:jc w:val="center"/>
              <w:rPr>
                <w:rFonts w:cs="Arial"/>
                <w:b/>
              </w:rPr>
            </w:pPr>
            <w:r w:rsidRPr="00186206">
              <w:rPr>
                <w:rFonts w:cs="Arial"/>
                <w:b/>
              </w:rPr>
              <w:t>ACTORES</w:t>
            </w:r>
          </w:p>
        </w:tc>
        <w:tc>
          <w:tcPr>
            <w:tcW w:w="1631" w:type="pct"/>
          </w:tcPr>
          <w:p w:rsidR="00BC43DC" w:rsidRPr="00186206" w:rsidRDefault="00BC43DC" w:rsidP="00454143">
            <w:pPr>
              <w:jc w:val="center"/>
              <w:rPr>
                <w:rFonts w:cs="Arial"/>
                <w:b/>
              </w:rPr>
            </w:pPr>
            <w:r w:rsidRPr="00186206">
              <w:rPr>
                <w:rFonts w:cs="Arial"/>
                <w:b/>
              </w:rPr>
              <w:t>ACCIONES</w:t>
            </w:r>
          </w:p>
        </w:tc>
        <w:tc>
          <w:tcPr>
            <w:tcW w:w="2158" w:type="pct"/>
          </w:tcPr>
          <w:p w:rsidR="00BC43DC" w:rsidRPr="00186206" w:rsidRDefault="00BC43DC" w:rsidP="00454143">
            <w:pPr>
              <w:jc w:val="center"/>
              <w:rPr>
                <w:rFonts w:cs="Arial"/>
                <w:b/>
              </w:rPr>
            </w:pPr>
            <w:r w:rsidRPr="00186206">
              <w:rPr>
                <w:rFonts w:cs="Arial"/>
                <w:b/>
              </w:rPr>
              <w:t>ESTRATEGIAS</w:t>
            </w:r>
            <w:r>
              <w:rPr>
                <w:rFonts w:cs="Arial"/>
                <w:b/>
              </w:rPr>
              <w:t xml:space="preserve"> A IMPLEMENTAR</w:t>
            </w:r>
          </w:p>
        </w:tc>
      </w:tr>
      <w:tr w:rsidR="00BC43DC" w:rsidRPr="00186206" w:rsidTr="00454143">
        <w:trPr>
          <w:trHeight w:val="477"/>
        </w:trPr>
        <w:tc>
          <w:tcPr>
            <w:tcW w:w="1211" w:type="pct"/>
          </w:tcPr>
          <w:p w:rsidR="00BC43DC" w:rsidRPr="00186206" w:rsidRDefault="00BC43DC" w:rsidP="00454143">
            <w:pPr>
              <w:jc w:val="center"/>
              <w:rPr>
                <w:rFonts w:cs="Arial"/>
                <w:b/>
              </w:rPr>
            </w:pPr>
            <w:r w:rsidRPr="00186206">
              <w:rPr>
                <w:rFonts w:cs="Arial"/>
                <w:b/>
              </w:rPr>
              <w:t>FAMILIA, CUIDADORES O CON QUIENES VIVE</w:t>
            </w:r>
          </w:p>
        </w:tc>
        <w:tc>
          <w:tcPr>
            <w:tcW w:w="1631" w:type="pct"/>
          </w:tcPr>
          <w:p w:rsidR="00BC43DC" w:rsidRPr="00853BC2" w:rsidRDefault="001607A0" w:rsidP="00454143">
            <w:pPr>
              <w:jc w:val="center"/>
              <w:rPr>
                <w:rFonts w:ascii="Arial" w:hAnsi="Arial" w:cs="Arial"/>
                <w:sz w:val="20"/>
                <w:szCs w:val="20"/>
              </w:rPr>
            </w:pPr>
            <w:r w:rsidRPr="00853BC2">
              <w:rPr>
                <w:rFonts w:ascii="Arial" w:hAnsi="Arial" w:cs="Arial"/>
                <w:sz w:val="20"/>
                <w:szCs w:val="20"/>
              </w:rPr>
              <w:t>Refuerzo escolar en casa</w:t>
            </w:r>
          </w:p>
          <w:p w:rsidR="001607A0" w:rsidRPr="00853BC2" w:rsidRDefault="001607A0" w:rsidP="00454143">
            <w:pPr>
              <w:jc w:val="center"/>
              <w:rPr>
                <w:rFonts w:ascii="Arial" w:hAnsi="Arial" w:cs="Arial"/>
                <w:sz w:val="20"/>
                <w:szCs w:val="20"/>
              </w:rPr>
            </w:pPr>
            <w:r w:rsidRPr="00853BC2">
              <w:rPr>
                <w:rFonts w:ascii="Arial" w:hAnsi="Arial" w:cs="Arial"/>
                <w:sz w:val="20"/>
                <w:szCs w:val="20"/>
              </w:rPr>
              <w:t xml:space="preserve">Seguimiento escolar </w:t>
            </w:r>
          </w:p>
          <w:p w:rsidR="00BC43DC" w:rsidRPr="00853BC2" w:rsidRDefault="00BC43DC" w:rsidP="00454143">
            <w:pPr>
              <w:jc w:val="center"/>
              <w:rPr>
                <w:rFonts w:ascii="Arial" w:hAnsi="Arial" w:cs="Arial"/>
                <w:sz w:val="20"/>
                <w:szCs w:val="20"/>
              </w:rPr>
            </w:pPr>
          </w:p>
        </w:tc>
        <w:tc>
          <w:tcPr>
            <w:tcW w:w="2158" w:type="pct"/>
          </w:tcPr>
          <w:p w:rsidR="00BC43DC" w:rsidRPr="00853BC2" w:rsidRDefault="001607A0" w:rsidP="00454143">
            <w:pPr>
              <w:jc w:val="center"/>
              <w:rPr>
                <w:rFonts w:ascii="Arial" w:hAnsi="Arial" w:cs="Arial"/>
                <w:sz w:val="20"/>
                <w:szCs w:val="20"/>
              </w:rPr>
            </w:pPr>
            <w:r w:rsidRPr="00853BC2">
              <w:rPr>
                <w:rFonts w:ascii="Arial" w:hAnsi="Arial" w:cs="Arial"/>
                <w:sz w:val="20"/>
                <w:szCs w:val="20"/>
              </w:rPr>
              <w:t xml:space="preserve">Actividades que el niño puede desarrollar  en casa </w:t>
            </w:r>
          </w:p>
        </w:tc>
      </w:tr>
      <w:tr w:rsidR="00BC43DC" w:rsidRPr="00186206" w:rsidTr="00454143">
        <w:trPr>
          <w:trHeight w:val="503"/>
        </w:trPr>
        <w:tc>
          <w:tcPr>
            <w:tcW w:w="1211" w:type="pct"/>
          </w:tcPr>
          <w:p w:rsidR="00BC43DC" w:rsidRPr="00186206" w:rsidRDefault="00BC43DC" w:rsidP="00454143">
            <w:pPr>
              <w:jc w:val="center"/>
              <w:rPr>
                <w:rFonts w:cs="Arial"/>
                <w:b/>
              </w:rPr>
            </w:pPr>
            <w:r w:rsidRPr="00186206">
              <w:rPr>
                <w:rFonts w:cs="Arial"/>
                <w:b/>
              </w:rPr>
              <w:t>DOCENTES</w:t>
            </w:r>
          </w:p>
        </w:tc>
        <w:tc>
          <w:tcPr>
            <w:tcW w:w="1631" w:type="pct"/>
          </w:tcPr>
          <w:p w:rsidR="00BC43DC" w:rsidRPr="00853BC2" w:rsidRDefault="001607A0" w:rsidP="00454143">
            <w:pPr>
              <w:rPr>
                <w:rFonts w:ascii="Arial" w:hAnsi="Arial" w:cs="Arial"/>
                <w:sz w:val="20"/>
                <w:szCs w:val="20"/>
              </w:rPr>
            </w:pPr>
            <w:r w:rsidRPr="00853BC2">
              <w:rPr>
                <w:rFonts w:ascii="Arial" w:hAnsi="Arial" w:cs="Arial"/>
                <w:sz w:val="20"/>
                <w:szCs w:val="20"/>
              </w:rPr>
              <w:t>Flexibilidad curricular</w:t>
            </w:r>
          </w:p>
          <w:p w:rsidR="001607A0" w:rsidRPr="00853BC2" w:rsidRDefault="001607A0" w:rsidP="00454143">
            <w:pPr>
              <w:rPr>
                <w:rFonts w:ascii="Arial" w:hAnsi="Arial" w:cs="Arial"/>
                <w:sz w:val="20"/>
                <w:szCs w:val="20"/>
              </w:rPr>
            </w:pPr>
            <w:r w:rsidRPr="00853BC2">
              <w:rPr>
                <w:rFonts w:ascii="Arial" w:hAnsi="Arial" w:cs="Arial"/>
                <w:sz w:val="20"/>
                <w:szCs w:val="20"/>
              </w:rPr>
              <w:t>Seguimiento a los ajuste razonable</w:t>
            </w:r>
          </w:p>
        </w:tc>
        <w:tc>
          <w:tcPr>
            <w:tcW w:w="2158" w:type="pct"/>
          </w:tcPr>
          <w:p w:rsidR="00BC43DC" w:rsidRPr="00853BC2" w:rsidRDefault="00B830FD" w:rsidP="00454143">
            <w:pPr>
              <w:rPr>
                <w:rFonts w:ascii="Arial" w:hAnsi="Arial" w:cs="Arial"/>
                <w:sz w:val="20"/>
                <w:szCs w:val="20"/>
              </w:rPr>
            </w:pPr>
            <w:r w:rsidRPr="00853BC2">
              <w:rPr>
                <w:rFonts w:ascii="Arial" w:hAnsi="Arial" w:cs="Arial"/>
                <w:sz w:val="20"/>
                <w:szCs w:val="20"/>
              </w:rPr>
              <w:t>Adaptación</w:t>
            </w:r>
            <w:r w:rsidR="001607A0" w:rsidRPr="00853BC2">
              <w:rPr>
                <w:rFonts w:ascii="Arial" w:hAnsi="Arial" w:cs="Arial"/>
                <w:sz w:val="20"/>
                <w:szCs w:val="20"/>
              </w:rPr>
              <w:t xml:space="preserve"> ajuste de logros </w:t>
            </w:r>
            <w:r w:rsidRPr="00853BC2">
              <w:rPr>
                <w:rFonts w:ascii="Arial" w:hAnsi="Arial" w:cs="Arial"/>
                <w:sz w:val="20"/>
                <w:szCs w:val="20"/>
              </w:rPr>
              <w:t>mínimos</w:t>
            </w:r>
            <w:r w:rsidR="001607A0" w:rsidRPr="00853BC2">
              <w:rPr>
                <w:rFonts w:ascii="Arial" w:hAnsi="Arial" w:cs="Arial"/>
                <w:sz w:val="20"/>
                <w:szCs w:val="20"/>
              </w:rPr>
              <w:t xml:space="preserve"> correspo</w:t>
            </w:r>
            <w:r w:rsidRPr="00853BC2">
              <w:rPr>
                <w:rFonts w:ascii="Arial" w:hAnsi="Arial" w:cs="Arial"/>
                <w:sz w:val="20"/>
                <w:szCs w:val="20"/>
              </w:rPr>
              <w:t>ndiente a las necesidades educativa a las capacidades que ellos tengan</w:t>
            </w:r>
          </w:p>
        </w:tc>
      </w:tr>
      <w:tr w:rsidR="00BC43DC" w:rsidRPr="00186206" w:rsidTr="00454143">
        <w:trPr>
          <w:trHeight w:val="385"/>
        </w:trPr>
        <w:tc>
          <w:tcPr>
            <w:tcW w:w="1211" w:type="pct"/>
          </w:tcPr>
          <w:p w:rsidR="00BC43DC" w:rsidRPr="00186206" w:rsidRDefault="00BC43DC" w:rsidP="00454143">
            <w:pPr>
              <w:jc w:val="center"/>
              <w:rPr>
                <w:rFonts w:cs="Arial"/>
                <w:b/>
              </w:rPr>
            </w:pPr>
            <w:r w:rsidRPr="00186206">
              <w:rPr>
                <w:rFonts w:cs="Arial"/>
                <w:b/>
              </w:rPr>
              <w:t>DIRECTIVOS</w:t>
            </w:r>
          </w:p>
        </w:tc>
        <w:tc>
          <w:tcPr>
            <w:tcW w:w="1631" w:type="pct"/>
          </w:tcPr>
          <w:p w:rsidR="00BC43DC" w:rsidRPr="00853BC2" w:rsidRDefault="001607A0" w:rsidP="00454143">
            <w:pPr>
              <w:rPr>
                <w:rFonts w:ascii="Arial" w:hAnsi="Arial" w:cs="Arial"/>
                <w:sz w:val="20"/>
                <w:szCs w:val="20"/>
              </w:rPr>
            </w:pPr>
            <w:r w:rsidRPr="00853BC2">
              <w:rPr>
                <w:rFonts w:ascii="Arial" w:hAnsi="Arial" w:cs="Arial"/>
                <w:sz w:val="20"/>
                <w:szCs w:val="20"/>
              </w:rPr>
              <w:t xml:space="preserve">Gestión de recursos </w:t>
            </w:r>
          </w:p>
          <w:p w:rsidR="001607A0" w:rsidRPr="00853BC2" w:rsidRDefault="001607A0" w:rsidP="00454143">
            <w:pPr>
              <w:rPr>
                <w:rFonts w:ascii="Arial" w:hAnsi="Arial" w:cs="Arial"/>
                <w:sz w:val="20"/>
                <w:szCs w:val="20"/>
              </w:rPr>
            </w:pPr>
            <w:r w:rsidRPr="00853BC2">
              <w:rPr>
                <w:rFonts w:ascii="Arial" w:hAnsi="Arial" w:cs="Arial"/>
                <w:sz w:val="20"/>
                <w:szCs w:val="20"/>
              </w:rPr>
              <w:t>Material de apoyo</w:t>
            </w:r>
          </w:p>
        </w:tc>
        <w:tc>
          <w:tcPr>
            <w:tcW w:w="2158" w:type="pct"/>
          </w:tcPr>
          <w:p w:rsidR="00BC43DC" w:rsidRPr="00853BC2" w:rsidRDefault="00B830FD" w:rsidP="00454143">
            <w:pPr>
              <w:rPr>
                <w:rFonts w:ascii="Arial" w:hAnsi="Arial" w:cs="Arial"/>
                <w:sz w:val="20"/>
                <w:szCs w:val="20"/>
              </w:rPr>
            </w:pPr>
            <w:r w:rsidRPr="00853BC2">
              <w:rPr>
                <w:rFonts w:ascii="Arial" w:hAnsi="Arial" w:cs="Arial"/>
                <w:sz w:val="20"/>
                <w:szCs w:val="20"/>
              </w:rPr>
              <w:t>Solicitudes en la secretaria de educación  en empresas que sean afines con la inclusión para que facilitar apoyo.</w:t>
            </w:r>
          </w:p>
        </w:tc>
      </w:tr>
      <w:tr w:rsidR="00BC43DC" w:rsidRPr="00186206" w:rsidTr="00454143">
        <w:trPr>
          <w:trHeight w:val="503"/>
        </w:trPr>
        <w:tc>
          <w:tcPr>
            <w:tcW w:w="1211" w:type="pct"/>
          </w:tcPr>
          <w:p w:rsidR="00BC43DC" w:rsidRPr="00186206" w:rsidRDefault="00BC43DC" w:rsidP="00454143">
            <w:pPr>
              <w:jc w:val="center"/>
              <w:rPr>
                <w:rFonts w:cs="Arial"/>
                <w:b/>
              </w:rPr>
            </w:pPr>
            <w:r w:rsidRPr="00186206">
              <w:rPr>
                <w:rFonts w:cs="Arial"/>
                <w:b/>
              </w:rPr>
              <w:t>ADMINISTRATIVOS</w:t>
            </w:r>
          </w:p>
        </w:tc>
        <w:tc>
          <w:tcPr>
            <w:tcW w:w="1631" w:type="pct"/>
          </w:tcPr>
          <w:p w:rsidR="00BC43DC" w:rsidRPr="00853BC2" w:rsidRDefault="00B830FD" w:rsidP="00454143">
            <w:pPr>
              <w:rPr>
                <w:rFonts w:ascii="Arial" w:hAnsi="Arial" w:cs="Arial"/>
                <w:sz w:val="20"/>
                <w:szCs w:val="20"/>
              </w:rPr>
            </w:pPr>
            <w:r w:rsidRPr="00853BC2">
              <w:rPr>
                <w:rFonts w:ascii="Arial" w:hAnsi="Arial" w:cs="Arial"/>
                <w:sz w:val="20"/>
                <w:szCs w:val="20"/>
              </w:rPr>
              <w:t>Actualización en el simat</w:t>
            </w:r>
          </w:p>
        </w:tc>
        <w:tc>
          <w:tcPr>
            <w:tcW w:w="2158" w:type="pct"/>
          </w:tcPr>
          <w:p w:rsidR="00BC43DC" w:rsidRPr="00853BC2" w:rsidRDefault="00B830FD" w:rsidP="00454143">
            <w:pPr>
              <w:rPr>
                <w:rFonts w:ascii="Arial" w:hAnsi="Arial" w:cs="Arial"/>
                <w:sz w:val="20"/>
                <w:szCs w:val="20"/>
              </w:rPr>
            </w:pPr>
            <w:r w:rsidRPr="00853BC2">
              <w:rPr>
                <w:rFonts w:ascii="Arial" w:hAnsi="Arial" w:cs="Arial"/>
                <w:sz w:val="20"/>
                <w:szCs w:val="20"/>
              </w:rPr>
              <w:t>Registro en el simat</w:t>
            </w:r>
          </w:p>
        </w:tc>
      </w:tr>
      <w:tr w:rsidR="00BC43DC" w:rsidRPr="00186206" w:rsidTr="00454143">
        <w:trPr>
          <w:trHeight w:val="503"/>
        </w:trPr>
        <w:tc>
          <w:tcPr>
            <w:tcW w:w="1211" w:type="pct"/>
          </w:tcPr>
          <w:p w:rsidR="00BC43DC" w:rsidRPr="00186206" w:rsidRDefault="00BC43DC" w:rsidP="00454143">
            <w:pPr>
              <w:jc w:val="center"/>
              <w:rPr>
                <w:rFonts w:cs="Arial"/>
                <w:b/>
              </w:rPr>
            </w:pPr>
            <w:r w:rsidRPr="00186206">
              <w:rPr>
                <w:rFonts w:cs="Arial"/>
                <w:b/>
              </w:rPr>
              <w:t>PARES (Sus compañeros)</w:t>
            </w:r>
          </w:p>
          <w:p w:rsidR="00BC43DC" w:rsidRPr="00186206" w:rsidRDefault="00BC43DC" w:rsidP="00454143">
            <w:pPr>
              <w:jc w:val="center"/>
              <w:rPr>
                <w:rFonts w:cs="Arial"/>
                <w:b/>
              </w:rPr>
            </w:pPr>
          </w:p>
        </w:tc>
        <w:tc>
          <w:tcPr>
            <w:tcW w:w="1631" w:type="pct"/>
          </w:tcPr>
          <w:p w:rsidR="00BC43DC" w:rsidRPr="00853BC2" w:rsidRDefault="00B830FD" w:rsidP="00454143">
            <w:pPr>
              <w:rPr>
                <w:rFonts w:ascii="Arial" w:hAnsi="Arial" w:cs="Arial"/>
                <w:sz w:val="20"/>
                <w:szCs w:val="20"/>
              </w:rPr>
            </w:pPr>
            <w:r w:rsidRPr="00853BC2">
              <w:rPr>
                <w:rFonts w:ascii="Arial" w:hAnsi="Arial" w:cs="Arial"/>
                <w:sz w:val="20"/>
                <w:szCs w:val="20"/>
              </w:rPr>
              <w:t>Vinculación en trabajo en equipo</w:t>
            </w:r>
          </w:p>
          <w:p w:rsidR="00B830FD" w:rsidRPr="00853BC2" w:rsidRDefault="00B830FD" w:rsidP="00454143">
            <w:pPr>
              <w:rPr>
                <w:rFonts w:ascii="Arial" w:hAnsi="Arial" w:cs="Arial"/>
                <w:sz w:val="20"/>
                <w:szCs w:val="20"/>
              </w:rPr>
            </w:pPr>
            <w:r w:rsidRPr="00853BC2">
              <w:rPr>
                <w:rFonts w:ascii="Arial" w:hAnsi="Arial" w:cs="Arial"/>
                <w:sz w:val="20"/>
                <w:szCs w:val="20"/>
              </w:rPr>
              <w:t xml:space="preserve">Padrinos escolares </w:t>
            </w:r>
          </w:p>
        </w:tc>
        <w:tc>
          <w:tcPr>
            <w:tcW w:w="2158" w:type="pct"/>
          </w:tcPr>
          <w:p w:rsidR="00BC43DC" w:rsidRPr="00853BC2" w:rsidRDefault="00B830FD" w:rsidP="00454143">
            <w:pPr>
              <w:rPr>
                <w:rFonts w:ascii="Arial" w:hAnsi="Arial" w:cs="Arial"/>
                <w:sz w:val="20"/>
                <w:szCs w:val="20"/>
              </w:rPr>
            </w:pPr>
            <w:r w:rsidRPr="00853BC2">
              <w:rPr>
                <w:rFonts w:ascii="Arial" w:hAnsi="Arial" w:cs="Arial"/>
                <w:sz w:val="20"/>
                <w:szCs w:val="20"/>
              </w:rPr>
              <w:t xml:space="preserve">Trabajo en grupo </w:t>
            </w:r>
          </w:p>
        </w:tc>
      </w:tr>
    </w:tbl>
    <w:p w:rsidR="00BC43DC" w:rsidRPr="00186206" w:rsidRDefault="00BC43DC" w:rsidP="00BC43DC">
      <w:pPr>
        <w:rPr>
          <w:rFonts w:ascii="Arial Narrow" w:hAnsi="Arial Narrow" w:cs="Arial"/>
          <w:b/>
          <w:noProof/>
        </w:rPr>
      </w:pPr>
    </w:p>
    <w:p w:rsidR="00BC43DC" w:rsidRPr="00D740B6" w:rsidRDefault="00BC43DC" w:rsidP="00BC43DC">
      <w:pPr>
        <w:rPr>
          <w:rFonts w:cstheme="minorHAnsi"/>
        </w:rPr>
      </w:pPr>
      <w:r w:rsidRPr="009479BA">
        <w:rPr>
          <w:rFonts w:ascii="Arial Narrow" w:hAnsi="Arial Narrow" w:cs="Calibri"/>
          <w:b/>
          <w:u w:val="single"/>
        </w:rPr>
        <w:t>Firma y cargo de quienes realizan el proceso de valoración</w:t>
      </w:r>
      <w:r>
        <w:rPr>
          <w:rFonts w:cstheme="minorHAnsi"/>
          <w:b/>
        </w:rPr>
        <w:t xml:space="preserve">: </w:t>
      </w:r>
      <w:r w:rsidRPr="00D740B6">
        <w:rPr>
          <w:rFonts w:cstheme="minorHAnsi"/>
        </w:rPr>
        <w:t>Docentes, coordinadores, docente de apoyo u otro profesional etc.</w:t>
      </w:r>
    </w:p>
    <w:p w:rsidR="00BC43DC" w:rsidRDefault="00BC43DC" w:rsidP="00BC43DC">
      <w:pPr>
        <w:ind w:right="792"/>
        <w:rPr>
          <w:rFonts w:ascii="Arial Narrow" w:hAnsi="Arial Narrow" w:cs="Arial"/>
          <w:color w:val="BFBFBF" w:themeColor="background1" w:themeShade="BF"/>
        </w:rPr>
      </w:pPr>
      <w:r w:rsidRPr="00212A15">
        <w:rPr>
          <w:rFonts w:ascii="Arial Narrow" w:hAnsi="Arial Narrow" w:cs="Arial"/>
          <w:color w:val="BFBFBF" w:themeColor="background1" w:themeShade="BF"/>
        </w:rPr>
        <w:t xml:space="preserve">Si existen varios docentes a cargo en un mismo curso, es importante que cada uno aporte una valoración del desempeño del estudiante en su respectiva área y los ajustes planteados </w:t>
      </w:r>
    </w:p>
    <w:p w:rsidR="00BC43DC" w:rsidRDefault="00BC43DC" w:rsidP="00BC43DC">
      <w:pPr>
        <w:ind w:right="792"/>
        <w:rPr>
          <w:rFonts w:ascii="Arial Narrow" w:hAnsi="Arial Narrow" w:cs="Arial"/>
          <w:color w:val="BFBFBF" w:themeColor="background1" w:themeShade="BF"/>
        </w:rPr>
      </w:pPr>
    </w:p>
    <w:tbl>
      <w:tblPr>
        <w:tblStyle w:val="Tablaconcuadrcula"/>
        <w:tblW w:w="8890" w:type="dxa"/>
        <w:jc w:val="center"/>
        <w:tblLook w:val="04A0" w:firstRow="1" w:lastRow="0" w:firstColumn="1" w:lastColumn="0" w:noHBand="0" w:noVBand="1"/>
      </w:tblPr>
      <w:tblGrid>
        <w:gridCol w:w="3287"/>
        <w:gridCol w:w="2835"/>
        <w:gridCol w:w="2768"/>
      </w:tblGrid>
      <w:tr w:rsidR="00BC43DC" w:rsidRPr="00F00A85" w:rsidTr="00454143">
        <w:trPr>
          <w:jc w:val="center"/>
        </w:trPr>
        <w:tc>
          <w:tcPr>
            <w:tcW w:w="3287" w:type="dxa"/>
          </w:tcPr>
          <w:p w:rsidR="00BC43DC" w:rsidRPr="00F00A85" w:rsidRDefault="00BC43DC" w:rsidP="00454143">
            <w:pPr>
              <w:rPr>
                <w:rFonts w:ascii="Arial Narrow" w:hAnsi="Arial Narrow" w:cs="Arial"/>
                <w:b/>
              </w:rPr>
            </w:pPr>
          </w:p>
          <w:p w:rsidR="00BC43DC" w:rsidRPr="00F00A85" w:rsidRDefault="00BC43DC" w:rsidP="00454143">
            <w:pPr>
              <w:rPr>
                <w:rFonts w:ascii="Arial Narrow" w:hAnsi="Arial Narrow" w:cs="Arial"/>
                <w:b/>
              </w:rPr>
            </w:pPr>
            <w:r w:rsidRPr="00F00A85">
              <w:rPr>
                <w:rFonts w:ascii="Arial Narrow" w:hAnsi="Arial Narrow" w:cs="Arial"/>
                <w:b/>
              </w:rPr>
              <w:t>Nombre y firma</w:t>
            </w:r>
          </w:p>
        </w:tc>
        <w:tc>
          <w:tcPr>
            <w:tcW w:w="2835" w:type="dxa"/>
          </w:tcPr>
          <w:p w:rsidR="00BC43DC" w:rsidRPr="00F00A85" w:rsidRDefault="00BC43DC" w:rsidP="00454143">
            <w:pPr>
              <w:rPr>
                <w:rFonts w:ascii="Arial Narrow" w:hAnsi="Arial Narrow" w:cs="Arial"/>
                <w:b/>
              </w:rPr>
            </w:pPr>
          </w:p>
          <w:p w:rsidR="00BC43DC" w:rsidRPr="00F00A85" w:rsidRDefault="00BC43DC" w:rsidP="00454143">
            <w:pPr>
              <w:rPr>
                <w:rFonts w:ascii="Arial Narrow" w:hAnsi="Arial Narrow" w:cs="Arial"/>
                <w:b/>
              </w:rPr>
            </w:pPr>
            <w:r w:rsidRPr="00F00A85">
              <w:rPr>
                <w:rFonts w:ascii="Arial Narrow" w:hAnsi="Arial Narrow" w:cs="Arial"/>
                <w:b/>
              </w:rPr>
              <w:t>Nombre y firma</w:t>
            </w:r>
          </w:p>
        </w:tc>
        <w:tc>
          <w:tcPr>
            <w:tcW w:w="2768" w:type="dxa"/>
          </w:tcPr>
          <w:p w:rsidR="00BC43DC" w:rsidRPr="00F00A85" w:rsidRDefault="00BC43DC" w:rsidP="00454143">
            <w:pPr>
              <w:rPr>
                <w:rFonts w:ascii="Arial Narrow" w:hAnsi="Arial Narrow" w:cs="Arial"/>
                <w:b/>
              </w:rPr>
            </w:pPr>
          </w:p>
          <w:p w:rsidR="00BC43DC" w:rsidRPr="00F00A85" w:rsidRDefault="00BC43DC" w:rsidP="00454143">
            <w:pPr>
              <w:rPr>
                <w:rFonts w:ascii="Arial Narrow" w:hAnsi="Arial Narrow" w:cs="Arial"/>
                <w:b/>
              </w:rPr>
            </w:pPr>
            <w:r w:rsidRPr="00F00A85">
              <w:rPr>
                <w:rFonts w:ascii="Arial Narrow" w:hAnsi="Arial Narrow" w:cs="Arial"/>
                <w:b/>
              </w:rPr>
              <w:t>Nombre y firma</w:t>
            </w:r>
          </w:p>
        </w:tc>
      </w:tr>
      <w:tr w:rsidR="00BC43DC" w:rsidRPr="00F00A85" w:rsidTr="00454143">
        <w:trPr>
          <w:jc w:val="center"/>
        </w:trPr>
        <w:tc>
          <w:tcPr>
            <w:tcW w:w="3287" w:type="dxa"/>
          </w:tcPr>
          <w:p w:rsidR="00BC43DC" w:rsidRPr="00F00A85" w:rsidRDefault="00BC43DC" w:rsidP="00454143">
            <w:pPr>
              <w:rPr>
                <w:rFonts w:ascii="Arial Narrow" w:hAnsi="Arial Narrow" w:cs="Arial"/>
                <w:b/>
              </w:rPr>
            </w:pPr>
            <w:r>
              <w:rPr>
                <w:rFonts w:ascii="Arial Narrow" w:hAnsi="Arial Narrow" w:cs="Arial"/>
                <w:b/>
              </w:rPr>
              <w:t>Área</w:t>
            </w:r>
          </w:p>
        </w:tc>
        <w:tc>
          <w:tcPr>
            <w:tcW w:w="2835" w:type="dxa"/>
          </w:tcPr>
          <w:p w:rsidR="00BC43DC" w:rsidRPr="00F00A85" w:rsidRDefault="00BC43DC" w:rsidP="00454143">
            <w:pPr>
              <w:rPr>
                <w:rFonts w:ascii="Arial Narrow" w:hAnsi="Arial Narrow" w:cs="Arial"/>
                <w:b/>
              </w:rPr>
            </w:pPr>
            <w:r w:rsidRPr="00FF5953">
              <w:rPr>
                <w:rFonts w:ascii="Arial Narrow" w:hAnsi="Arial Narrow" w:cs="Arial"/>
                <w:b/>
              </w:rPr>
              <w:t>Área</w:t>
            </w:r>
          </w:p>
        </w:tc>
        <w:tc>
          <w:tcPr>
            <w:tcW w:w="2768" w:type="dxa"/>
          </w:tcPr>
          <w:p w:rsidR="00BC43DC" w:rsidRPr="00F00A85" w:rsidRDefault="00BC43DC" w:rsidP="00454143">
            <w:pPr>
              <w:rPr>
                <w:rFonts w:ascii="Arial Narrow" w:hAnsi="Arial Narrow" w:cs="Arial"/>
                <w:b/>
              </w:rPr>
            </w:pPr>
            <w:r w:rsidRPr="00FF5953">
              <w:rPr>
                <w:rFonts w:ascii="Arial Narrow" w:hAnsi="Arial Narrow" w:cs="Arial"/>
                <w:b/>
              </w:rPr>
              <w:t>Área</w:t>
            </w:r>
          </w:p>
        </w:tc>
      </w:tr>
    </w:tbl>
    <w:p w:rsidR="00BC43DC" w:rsidRPr="00BF75F4" w:rsidRDefault="00BC43DC" w:rsidP="00BC43DC">
      <w:pPr>
        <w:rPr>
          <w:rFonts w:ascii="Arial Narrow" w:hAnsi="Arial Narrow" w:cs="Arial"/>
        </w:rPr>
      </w:pPr>
    </w:p>
    <w:p w:rsidR="00BC43DC" w:rsidRDefault="00BC43DC" w:rsidP="00BC43DC">
      <w:pPr>
        <w:rPr>
          <w:rFonts w:ascii="Arial Narrow" w:hAnsi="Arial Narrow" w:cs="Calibri"/>
        </w:rPr>
      </w:pPr>
    </w:p>
    <w:p w:rsidR="00BC43DC" w:rsidRDefault="00BC43DC" w:rsidP="00BC43DC"/>
    <w:p w:rsidR="00BC43DC" w:rsidRPr="00417022" w:rsidRDefault="00BC43DC" w:rsidP="00BC43DC"/>
    <w:p w:rsidR="00796265" w:rsidRDefault="00796265"/>
    <w:p w:rsidR="002D2B79" w:rsidRDefault="002D2B79"/>
    <w:p w:rsidR="002D2B79" w:rsidRDefault="002D2B79"/>
    <w:p w:rsidR="002D2B79" w:rsidRDefault="002D2B79" w:rsidP="002D2B79">
      <w:pPr>
        <w:rPr>
          <w:rFonts w:cstheme="minorHAnsi"/>
          <w:sz w:val="16"/>
        </w:rPr>
      </w:pPr>
    </w:p>
    <w:p w:rsidR="002D2B79" w:rsidRDefault="002D2B79"/>
    <w:sectPr w:rsidR="002D2B79" w:rsidSect="00454143">
      <w:headerReference w:type="even" r:id="rId8"/>
      <w:headerReference w:type="default" r:id="rId9"/>
      <w:footerReference w:type="default" r:id="rId10"/>
      <w:headerReference w:type="first" r:id="rId11"/>
      <w:pgSz w:w="12240" w:h="15840"/>
      <w:pgMar w:top="1417" w:right="1608"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BE8" w:rsidRDefault="00D24BE8">
      <w:pPr>
        <w:spacing w:after="0" w:line="240" w:lineRule="auto"/>
      </w:pPr>
      <w:r>
        <w:separator/>
      </w:r>
    </w:p>
  </w:endnote>
  <w:endnote w:type="continuationSeparator" w:id="0">
    <w:p w:rsidR="00D24BE8" w:rsidRDefault="00D24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E8" w:rsidRDefault="00D24BE8">
    <w:pPr>
      <w:pStyle w:val="Piedepgina"/>
    </w:pPr>
    <w:r w:rsidRPr="001D3D30">
      <w:rPr>
        <w:noProof/>
        <w:lang w:val="es-ES" w:eastAsia="es-ES"/>
      </w:rPr>
      <w:drawing>
        <wp:anchor distT="0" distB="0" distL="114300" distR="114300" simplePos="0" relativeHeight="251659264" behindDoc="0" locked="0" layoutInCell="1" allowOverlap="1" wp14:anchorId="7CB167A2" wp14:editId="3CE19F3F">
          <wp:simplePos x="0" y="0"/>
          <wp:positionH relativeFrom="margin">
            <wp:posOffset>602169</wp:posOffset>
          </wp:positionH>
          <wp:positionV relativeFrom="bottomMargin">
            <wp:posOffset>-149216</wp:posOffset>
          </wp:positionV>
          <wp:extent cx="4380865" cy="951865"/>
          <wp:effectExtent l="0" t="0" r="635" b="635"/>
          <wp:wrapNone/>
          <wp:docPr id="25" name="Imagen 25" descr="Descripción: LOGO_UN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UNI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086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BE8" w:rsidRDefault="00D24BE8">
      <w:pPr>
        <w:spacing w:after="0" w:line="240" w:lineRule="auto"/>
      </w:pPr>
      <w:r>
        <w:separator/>
      </w:r>
    </w:p>
  </w:footnote>
  <w:footnote w:type="continuationSeparator" w:id="0">
    <w:p w:rsidR="00D24BE8" w:rsidRDefault="00D24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E8" w:rsidRDefault="00D24BE8">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2" o:spid="_x0000_s2050" type="#_x0000_t75" style="position:absolute;margin-left:0;margin-top:0;width:441.85pt;height:594pt;z-index:-251652096;mso-position-horizontal:center;mso-position-horizontal-relative:margin;mso-position-vertical:center;mso-position-vertical-relative:margin" o:allowincell="f">
          <v:imagedata r:id="rId1" o:title="escud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E8" w:rsidRDefault="00D24BE8" w:rsidP="00454143">
    <w:pPr>
      <w:pStyle w:val="Encabezado"/>
      <w:tabs>
        <w:tab w:val="center" w:pos="142"/>
      </w:tabs>
      <w:jc w:val="center"/>
      <w:rPr>
        <w:rFonts w:ascii="Times New Roman" w:hAnsi="Times New Roman"/>
        <w:b/>
        <w:i/>
        <w:noProof/>
        <w:color w:val="999999"/>
        <w:lang w:eastAsia="es-CO"/>
      </w:rPr>
    </w:pPr>
    <w:r w:rsidRPr="00612CA2">
      <w:rPr>
        <w:rFonts w:ascii="Times New Roman" w:hAnsi="Times New Roman"/>
        <w:b/>
        <w:i/>
        <w:noProof/>
        <w:color w:val="999999"/>
        <w:lang w:val="es-ES" w:eastAsia="es-ES"/>
      </w:rPr>
      <w:drawing>
        <wp:anchor distT="0" distB="0" distL="114300" distR="114300" simplePos="0" relativeHeight="251662336" behindDoc="1" locked="0" layoutInCell="1" allowOverlap="1" wp14:anchorId="494EB437" wp14:editId="6B647C31">
          <wp:simplePos x="0" y="0"/>
          <wp:positionH relativeFrom="column">
            <wp:posOffset>5306035</wp:posOffset>
          </wp:positionH>
          <wp:positionV relativeFrom="paragraph">
            <wp:posOffset>-316566</wp:posOffset>
          </wp:positionV>
          <wp:extent cx="839876" cy="759731"/>
          <wp:effectExtent l="0" t="0" r="0" b="2540"/>
          <wp:wrapNone/>
          <wp:docPr id="23" name="Imagen 1" descr="H:\LOGO_FUND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LOGO_FUNDAC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876" cy="75973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65408" behindDoc="0" locked="0" layoutInCell="1" allowOverlap="1" wp14:anchorId="08FD5851" wp14:editId="7A31E048">
              <wp:simplePos x="0" y="0"/>
              <wp:positionH relativeFrom="margin">
                <wp:posOffset>302260</wp:posOffset>
              </wp:positionH>
              <wp:positionV relativeFrom="paragraph">
                <wp:posOffset>-54610</wp:posOffset>
              </wp:positionV>
              <wp:extent cx="4593590" cy="1404620"/>
              <wp:effectExtent l="0" t="0" r="0" b="19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1404620"/>
                      </a:xfrm>
                      <a:prstGeom prst="rect">
                        <a:avLst/>
                      </a:prstGeom>
                      <a:noFill/>
                      <a:ln w="9525">
                        <a:noFill/>
                        <a:miter lim="800000"/>
                        <a:headEnd/>
                        <a:tailEnd/>
                      </a:ln>
                    </wps:spPr>
                    <wps:txbx>
                      <w:txbxContent>
                        <w:p w:rsidR="00D24BE8" w:rsidRPr="00E240A9" w:rsidRDefault="00D24BE8" w:rsidP="00454143">
                          <w:pPr>
                            <w:rPr>
                              <w:rFonts w:ascii="Verdana" w:eastAsia="Times New Roman" w:hAnsi="Verdana" w:cs="Times New Roman"/>
                              <w:b/>
                              <w:sz w:val="24"/>
                              <w:szCs w:val="24"/>
                              <w:lang w:eastAsia="es-ES_tradnl"/>
                            </w:rPr>
                          </w:pPr>
                        </w:p>
                        <w:p w:rsidR="00D24BE8" w:rsidRPr="00417022" w:rsidRDefault="00D24BE8"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6se="http://schemas.microsoft.com/office/word/2015/wordml/symex">
          <w:pict>
            <v:shapetype w14:anchorId="08FD5851" id="_x0000_t202" coordsize="21600,21600" o:spt="202" path="m,l,21600r21600,l21600,xe">
              <v:stroke joinstyle="miter"/>
              <v:path gradientshapeok="t" o:connecttype="rect"/>
            </v:shapetype>
            <v:shape id="Cuadro de texto 2" o:spid="_x0000_s1026" type="#_x0000_t202" style="position:absolute;left:0;text-align:left;margin-left:23.8pt;margin-top:-4.3pt;width:361.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" filled="f" stroked="f">
              <v:textbox style="mso-fit-shape-to-text:t">
                <w:txbxContent>
                  <w:p w:rsidR="00286FBC" w:rsidRPr="00E240A9" w:rsidRDefault="00286FBC" w:rsidP="00454143">
                    <w:pPr>
                      <w:rPr>
                        <w:rFonts w:ascii="Verdana" w:eastAsia="Times New Roman" w:hAnsi="Verdana" w:cs="Times New Roman"/>
                        <w:b/>
                        <w:sz w:val="24"/>
                        <w:szCs w:val="24"/>
                        <w:lang w:eastAsia="es-ES_tradnl"/>
                      </w:rPr>
                    </w:pPr>
                  </w:p>
                  <w:p w:rsidR="00286FBC" w:rsidRPr="00417022" w:rsidRDefault="00286FBC" w:rsidP="00454143">
                    <w:pPr>
                      <w:rPr>
                        <w:rFonts w:ascii="Verdana" w:eastAsia="Times New Roman" w:hAnsi="Verdana" w:cs="Times New Roman"/>
                        <w:b/>
                        <w:sz w:val="24"/>
                        <w:szCs w:val="24"/>
                        <w:lang w:eastAsia="es-ES_tradnl"/>
                      </w:rPr>
                    </w:pPr>
                    <w:r w:rsidRPr="00417022">
                      <w:rPr>
                        <w:rFonts w:ascii="Verdana" w:eastAsia="Times New Roman" w:hAnsi="Verdana" w:cs="Times New Roman"/>
                        <w:b/>
                        <w:sz w:val="24"/>
                        <w:szCs w:val="24"/>
                        <w:lang w:eastAsia="es-ES_tradnl"/>
                      </w:rPr>
                      <w:t>Plan Individual de Ajustes Razonables</w:t>
                    </w:r>
                  </w:p>
                </w:txbxContent>
              </v:textbox>
              <w10:wrap type="square" anchorx="margin"/>
            </v:shape>
          </w:pict>
        </mc:Fallback>
      </mc:AlternateContent>
    </w:r>
    <w:r w:rsidRPr="001D3D30">
      <w:rPr>
        <w:noProof/>
        <w:lang w:val="es-ES" w:eastAsia="es-ES"/>
      </w:rPr>
      <w:drawing>
        <wp:anchor distT="0" distB="0" distL="114300" distR="114300" simplePos="0" relativeHeight="251660288" behindDoc="0" locked="0" layoutInCell="1" allowOverlap="1" wp14:anchorId="66762796" wp14:editId="5DD98207">
          <wp:simplePos x="0" y="0"/>
          <wp:positionH relativeFrom="page">
            <wp:align>left</wp:align>
          </wp:positionH>
          <wp:positionV relativeFrom="paragraph">
            <wp:posOffset>-451770</wp:posOffset>
          </wp:positionV>
          <wp:extent cx="3996397" cy="1596390"/>
          <wp:effectExtent l="0" t="0" r="0" b="0"/>
          <wp:wrapNone/>
          <wp:docPr id="24" name="Imagen 12" descr="bander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2" descr="bandera-01.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rot="10800000">
                    <a:off x="0" y="0"/>
                    <a:ext cx="3996397" cy="1596390"/>
                  </a:xfrm>
                  <a:prstGeom prst="rect">
                    <a:avLst/>
                  </a:prstGeom>
                </pic:spPr>
              </pic:pic>
            </a:graphicData>
          </a:graphic>
          <wp14:sizeRelH relativeFrom="margin">
            <wp14:pctWidth>0</wp14:pctWidth>
          </wp14:sizeRelH>
          <wp14:sizeRelV relativeFrom="margin">
            <wp14:pctHeight>0</wp14:pctHeight>
          </wp14:sizeRelV>
        </wp:anchor>
      </w:drawing>
    </w:r>
  </w:p>
  <w:p w:rsidR="00D24BE8" w:rsidRDefault="00D24BE8" w:rsidP="00454143">
    <w:pPr>
      <w:pStyle w:val="Encabezado"/>
      <w:tabs>
        <w:tab w:val="center" w:pos="142"/>
      </w:tabs>
      <w:jc w:val="center"/>
      <w:rPr>
        <w:rFonts w:ascii="Times New Roman" w:hAnsi="Times New Roman"/>
        <w:b/>
        <w:i/>
        <w:noProof/>
        <w:color w:val="999999"/>
        <w:lang w:eastAsia="es-CO"/>
      </w:rPr>
    </w:pPr>
  </w:p>
  <w:p w:rsidR="00D24BE8" w:rsidRDefault="00D24BE8" w:rsidP="00454143">
    <w:pPr>
      <w:pStyle w:val="Encabezado"/>
      <w:tabs>
        <w:tab w:val="center" w:pos="142"/>
      </w:tabs>
      <w:jc w:val="center"/>
    </w:pPr>
    <w:r w:rsidRPr="00612CA2">
      <w:rPr>
        <w:rFonts w:ascii="Times New Roman" w:hAnsi="Times New Roman"/>
        <w:b/>
        <w:i/>
        <w:noProof/>
        <w:color w:val="999999"/>
        <w:sz w:val="20"/>
        <w:lang w:val="es-ES" w:eastAsia="es-ES"/>
      </w:rPr>
      <mc:AlternateContent>
        <mc:Choice Requires="wps">
          <w:drawing>
            <wp:anchor distT="0" distB="0" distL="114300" distR="114300" simplePos="0" relativeHeight="251661312" behindDoc="0" locked="0" layoutInCell="1" allowOverlap="1" wp14:anchorId="7C5E2CE4" wp14:editId="43ED2BAD">
              <wp:simplePos x="0" y="0"/>
              <wp:positionH relativeFrom="margin">
                <wp:align>left</wp:align>
              </wp:positionH>
              <wp:positionV relativeFrom="paragraph">
                <wp:posOffset>114935</wp:posOffset>
              </wp:positionV>
              <wp:extent cx="4882515" cy="6985"/>
              <wp:effectExtent l="19050" t="19050" r="32385" b="31115"/>
              <wp:wrapNone/>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2515" cy="6985"/>
                      </a:xfrm>
                      <a:prstGeom prst="line">
                        <a:avLst/>
                      </a:prstGeom>
                      <a:noFill/>
                      <a:ln w="31750" cmpd="sng">
                        <a:solidFill>
                          <a:srgbClr val="4472C4"/>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E9BD6DA" id="Line 1"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05pt" to="384.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" strokecolor="#4472c4" strokeweight="2.5pt">
              <v:shadow color="#868686"/>
              <w10:wrap anchorx="marg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BE8" w:rsidRDefault="00D24BE8">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468781" o:spid="_x0000_s2049" type="#_x0000_t75" style="position:absolute;margin-left:0;margin-top:0;width:441.85pt;height:594pt;z-index:-251653120;mso-position-horizontal:center;mso-position-horizontal-relative:margin;mso-position-vertical:center;mso-position-vertical-relative:margin" o:allowincell="f">
          <v:imagedata r:id="rId1" o:title="escud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0DBA"/>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1E4CCC"/>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2C7054"/>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0E5516"/>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BA56F3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DE4AA9"/>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044162"/>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6536C3"/>
    <w:multiLevelType w:val="hybridMultilevel"/>
    <w:tmpl w:val="BA4A52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emencia Angel Morales">
    <w15:presenceInfo w15:providerId="AD" w15:userId="S-1-5-21-797332336-63391822-1267956476-49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DC"/>
    <w:rsid w:val="00010799"/>
    <w:rsid w:val="00011902"/>
    <w:rsid w:val="0002205E"/>
    <w:rsid w:val="0002606F"/>
    <w:rsid w:val="0003139A"/>
    <w:rsid w:val="00034944"/>
    <w:rsid w:val="00040508"/>
    <w:rsid w:val="00046542"/>
    <w:rsid w:val="00053C68"/>
    <w:rsid w:val="0005538C"/>
    <w:rsid w:val="00064169"/>
    <w:rsid w:val="000647B4"/>
    <w:rsid w:val="000656A4"/>
    <w:rsid w:val="00071526"/>
    <w:rsid w:val="00071823"/>
    <w:rsid w:val="00075BFF"/>
    <w:rsid w:val="000813C4"/>
    <w:rsid w:val="00082D99"/>
    <w:rsid w:val="00095F6E"/>
    <w:rsid w:val="000A20FD"/>
    <w:rsid w:val="000A38DD"/>
    <w:rsid w:val="000A3B4F"/>
    <w:rsid w:val="000A7964"/>
    <w:rsid w:val="000B6DF6"/>
    <w:rsid w:val="000B7755"/>
    <w:rsid w:val="000C080F"/>
    <w:rsid w:val="000C0E30"/>
    <w:rsid w:val="000C1E4B"/>
    <w:rsid w:val="000E1EB3"/>
    <w:rsid w:val="000E6F34"/>
    <w:rsid w:val="000F2B04"/>
    <w:rsid w:val="000F38BC"/>
    <w:rsid w:val="00101331"/>
    <w:rsid w:val="00104A41"/>
    <w:rsid w:val="00112E01"/>
    <w:rsid w:val="0011654C"/>
    <w:rsid w:val="00120CBC"/>
    <w:rsid w:val="00123E0F"/>
    <w:rsid w:val="001244DB"/>
    <w:rsid w:val="00136D2F"/>
    <w:rsid w:val="00137849"/>
    <w:rsid w:val="0014168C"/>
    <w:rsid w:val="001452F2"/>
    <w:rsid w:val="00153575"/>
    <w:rsid w:val="00154BD6"/>
    <w:rsid w:val="001568CE"/>
    <w:rsid w:val="00156D0B"/>
    <w:rsid w:val="001607A0"/>
    <w:rsid w:val="001623E9"/>
    <w:rsid w:val="0016529B"/>
    <w:rsid w:val="0016559A"/>
    <w:rsid w:val="00165C7E"/>
    <w:rsid w:val="00166601"/>
    <w:rsid w:val="00171C1B"/>
    <w:rsid w:val="001724CA"/>
    <w:rsid w:val="00177054"/>
    <w:rsid w:val="001875AE"/>
    <w:rsid w:val="0019175E"/>
    <w:rsid w:val="001924D5"/>
    <w:rsid w:val="00197222"/>
    <w:rsid w:val="001A0897"/>
    <w:rsid w:val="001A1D88"/>
    <w:rsid w:val="001A78BA"/>
    <w:rsid w:val="001B320B"/>
    <w:rsid w:val="001B6486"/>
    <w:rsid w:val="001C03B9"/>
    <w:rsid w:val="001C26CF"/>
    <w:rsid w:val="001D5641"/>
    <w:rsid w:val="001E2E9D"/>
    <w:rsid w:val="001E32DE"/>
    <w:rsid w:val="001F0F8C"/>
    <w:rsid w:val="001F5305"/>
    <w:rsid w:val="001F58D7"/>
    <w:rsid w:val="00210300"/>
    <w:rsid w:val="0021617A"/>
    <w:rsid w:val="00217AF4"/>
    <w:rsid w:val="00220860"/>
    <w:rsid w:val="00226B49"/>
    <w:rsid w:val="00230CFB"/>
    <w:rsid w:val="002331A8"/>
    <w:rsid w:val="002332E4"/>
    <w:rsid w:val="00234C83"/>
    <w:rsid w:val="00235521"/>
    <w:rsid w:val="00235543"/>
    <w:rsid w:val="002477DB"/>
    <w:rsid w:val="002529C9"/>
    <w:rsid w:val="002535A3"/>
    <w:rsid w:val="00254F5C"/>
    <w:rsid w:val="00264B51"/>
    <w:rsid w:val="0026588E"/>
    <w:rsid w:val="00271728"/>
    <w:rsid w:val="00273A87"/>
    <w:rsid w:val="0027607B"/>
    <w:rsid w:val="002856F1"/>
    <w:rsid w:val="00285F5D"/>
    <w:rsid w:val="00285F66"/>
    <w:rsid w:val="00286FBC"/>
    <w:rsid w:val="00293E53"/>
    <w:rsid w:val="00296D96"/>
    <w:rsid w:val="002A2D33"/>
    <w:rsid w:val="002A5304"/>
    <w:rsid w:val="002B4522"/>
    <w:rsid w:val="002B5D62"/>
    <w:rsid w:val="002B6EB3"/>
    <w:rsid w:val="002C4FAB"/>
    <w:rsid w:val="002C5DA1"/>
    <w:rsid w:val="002D0937"/>
    <w:rsid w:val="002D0F1D"/>
    <w:rsid w:val="002D2B79"/>
    <w:rsid w:val="002D4868"/>
    <w:rsid w:val="002D6F6A"/>
    <w:rsid w:val="002E0D05"/>
    <w:rsid w:val="002E349F"/>
    <w:rsid w:val="002F0980"/>
    <w:rsid w:val="002F3321"/>
    <w:rsid w:val="00305C1E"/>
    <w:rsid w:val="00305CB1"/>
    <w:rsid w:val="00307BC3"/>
    <w:rsid w:val="00311995"/>
    <w:rsid w:val="00323A13"/>
    <w:rsid w:val="00327394"/>
    <w:rsid w:val="00332020"/>
    <w:rsid w:val="00333985"/>
    <w:rsid w:val="00343AE9"/>
    <w:rsid w:val="0034711C"/>
    <w:rsid w:val="00350432"/>
    <w:rsid w:val="00361B49"/>
    <w:rsid w:val="0037628C"/>
    <w:rsid w:val="00381671"/>
    <w:rsid w:val="003A0C33"/>
    <w:rsid w:val="003A613A"/>
    <w:rsid w:val="003C3329"/>
    <w:rsid w:val="003C51E8"/>
    <w:rsid w:val="003C5634"/>
    <w:rsid w:val="003D5909"/>
    <w:rsid w:val="003D5EA7"/>
    <w:rsid w:val="00402D75"/>
    <w:rsid w:val="00410ACA"/>
    <w:rsid w:val="00411C8E"/>
    <w:rsid w:val="0041386B"/>
    <w:rsid w:val="004273D5"/>
    <w:rsid w:val="0043322D"/>
    <w:rsid w:val="00433E46"/>
    <w:rsid w:val="00437E15"/>
    <w:rsid w:val="004479F2"/>
    <w:rsid w:val="004532EB"/>
    <w:rsid w:val="00453A3E"/>
    <w:rsid w:val="00454143"/>
    <w:rsid w:val="00455D2F"/>
    <w:rsid w:val="00466563"/>
    <w:rsid w:val="00472843"/>
    <w:rsid w:val="00472C8B"/>
    <w:rsid w:val="00474056"/>
    <w:rsid w:val="00477084"/>
    <w:rsid w:val="00480134"/>
    <w:rsid w:val="0048073E"/>
    <w:rsid w:val="00482D3A"/>
    <w:rsid w:val="00482EEB"/>
    <w:rsid w:val="00484E61"/>
    <w:rsid w:val="00485208"/>
    <w:rsid w:val="00485927"/>
    <w:rsid w:val="00493A6E"/>
    <w:rsid w:val="00494F08"/>
    <w:rsid w:val="004A0403"/>
    <w:rsid w:val="004A4B5C"/>
    <w:rsid w:val="004A5882"/>
    <w:rsid w:val="004B42FB"/>
    <w:rsid w:val="004C2B00"/>
    <w:rsid w:val="004C33E8"/>
    <w:rsid w:val="004C7C38"/>
    <w:rsid w:val="004E3190"/>
    <w:rsid w:val="004F40DB"/>
    <w:rsid w:val="004F4370"/>
    <w:rsid w:val="004F4E16"/>
    <w:rsid w:val="00500FCC"/>
    <w:rsid w:val="00511C3E"/>
    <w:rsid w:val="00511CA8"/>
    <w:rsid w:val="00512AB3"/>
    <w:rsid w:val="00514AE6"/>
    <w:rsid w:val="0051594B"/>
    <w:rsid w:val="00531230"/>
    <w:rsid w:val="005337A0"/>
    <w:rsid w:val="005351C5"/>
    <w:rsid w:val="00537E15"/>
    <w:rsid w:val="00543F55"/>
    <w:rsid w:val="0054400D"/>
    <w:rsid w:val="005444A7"/>
    <w:rsid w:val="00550945"/>
    <w:rsid w:val="00551B94"/>
    <w:rsid w:val="0055442A"/>
    <w:rsid w:val="00555C54"/>
    <w:rsid w:val="005574BD"/>
    <w:rsid w:val="00563A81"/>
    <w:rsid w:val="0056437B"/>
    <w:rsid w:val="00564982"/>
    <w:rsid w:val="0056538A"/>
    <w:rsid w:val="00570A06"/>
    <w:rsid w:val="00591B9F"/>
    <w:rsid w:val="00593858"/>
    <w:rsid w:val="00597546"/>
    <w:rsid w:val="005A3DD5"/>
    <w:rsid w:val="005A43B0"/>
    <w:rsid w:val="005A634B"/>
    <w:rsid w:val="005A6561"/>
    <w:rsid w:val="005B752F"/>
    <w:rsid w:val="005C2F91"/>
    <w:rsid w:val="005D098A"/>
    <w:rsid w:val="005D5332"/>
    <w:rsid w:val="005D7D76"/>
    <w:rsid w:val="005E1CC8"/>
    <w:rsid w:val="005E3FBD"/>
    <w:rsid w:val="005E462A"/>
    <w:rsid w:val="005E4831"/>
    <w:rsid w:val="005E5FC4"/>
    <w:rsid w:val="005F0A84"/>
    <w:rsid w:val="006127B2"/>
    <w:rsid w:val="00620DBD"/>
    <w:rsid w:val="00630994"/>
    <w:rsid w:val="00637B8A"/>
    <w:rsid w:val="006400AA"/>
    <w:rsid w:val="006516CA"/>
    <w:rsid w:val="00661595"/>
    <w:rsid w:val="006749C3"/>
    <w:rsid w:val="00676971"/>
    <w:rsid w:val="0068252B"/>
    <w:rsid w:val="00685549"/>
    <w:rsid w:val="00691C19"/>
    <w:rsid w:val="00694EB9"/>
    <w:rsid w:val="00696D2C"/>
    <w:rsid w:val="006A7AC6"/>
    <w:rsid w:val="006B00FD"/>
    <w:rsid w:val="006B3878"/>
    <w:rsid w:val="006B6C1C"/>
    <w:rsid w:val="006D0745"/>
    <w:rsid w:val="006D1AC6"/>
    <w:rsid w:val="006F6010"/>
    <w:rsid w:val="00706477"/>
    <w:rsid w:val="00730868"/>
    <w:rsid w:val="00732CB1"/>
    <w:rsid w:val="00733919"/>
    <w:rsid w:val="00733983"/>
    <w:rsid w:val="00743DAB"/>
    <w:rsid w:val="0075048F"/>
    <w:rsid w:val="007531D9"/>
    <w:rsid w:val="00756185"/>
    <w:rsid w:val="00756761"/>
    <w:rsid w:val="00766373"/>
    <w:rsid w:val="00784981"/>
    <w:rsid w:val="00796265"/>
    <w:rsid w:val="007A3A2C"/>
    <w:rsid w:val="007B020B"/>
    <w:rsid w:val="007B063C"/>
    <w:rsid w:val="007B2285"/>
    <w:rsid w:val="007D12EA"/>
    <w:rsid w:val="007D3FD1"/>
    <w:rsid w:val="007D523C"/>
    <w:rsid w:val="007D5ECF"/>
    <w:rsid w:val="007D6456"/>
    <w:rsid w:val="007F4688"/>
    <w:rsid w:val="007F7BB1"/>
    <w:rsid w:val="008003B0"/>
    <w:rsid w:val="00800E5F"/>
    <w:rsid w:val="00801763"/>
    <w:rsid w:val="00814495"/>
    <w:rsid w:val="0081610C"/>
    <w:rsid w:val="008201CF"/>
    <w:rsid w:val="0082296F"/>
    <w:rsid w:val="00822B90"/>
    <w:rsid w:val="00824D46"/>
    <w:rsid w:val="00832FF4"/>
    <w:rsid w:val="0083466F"/>
    <w:rsid w:val="00842716"/>
    <w:rsid w:val="00843BD9"/>
    <w:rsid w:val="00853BC2"/>
    <w:rsid w:val="00855E2B"/>
    <w:rsid w:val="00857476"/>
    <w:rsid w:val="00866189"/>
    <w:rsid w:val="00867121"/>
    <w:rsid w:val="008706AA"/>
    <w:rsid w:val="00873CF9"/>
    <w:rsid w:val="0087686D"/>
    <w:rsid w:val="00881D66"/>
    <w:rsid w:val="0088459F"/>
    <w:rsid w:val="00885D27"/>
    <w:rsid w:val="00896C06"/>
    <w:rsid w:val="008A0D57"/>
    <w:rsid w:val="008A1E06"/>
    <w:rsid w:val="008A353E"/>
    <w:rsid w:val="008A52CC"/>
    <w:rsid w:val="008B1521"/>
    <w:rsid w:val="008C0C01"/>
    <w:rsid w:val="008C38BD"/>
    <w:rsid w:val="008C57A2"/>
    <w:rsid w:val="008D499B"/>
    <w:rsid w:val="008E4DF9"/>
    <w:rsid w:val="008E5D3E"/>
    <w:rsid w:val="008E69A6"/>
    <w:rsid w:val="008F05D0"/>
    <w:rsid w:val="00930A16"/>
    <w:rsid w:val="00931159"/>
    <w:rsid w:val="00932C9B"/>
    <w:rsid w:val="009367DD"/>
    <w:rsid w:val="00940DA6"/>
    <w:rsid w:val="009453BE"/>
    <w:rsid w:val="009459FD"/>
    <w:rsid w:val="0094653B"/>
    <w:rsid w:val="00950586"/>
    <w:rsid w:val="00957110"/>
    <w:rsid w:val="00961476"/>
    <w:rsid w:val="00984B80"/>
    <w:rsid w:val="009872F8"/>
    <w:rsid w:val="009931CB"/>
    <w:rsid w:val="00997879"/>
    <w:rsid w:val="009A3266"/>
    <w:rsid w:val="009A3290"/>
    <w:rsid w:val="009B67BA"/>
    <w:rsid w:val="009C408F"/>
    <w:rsid w:val="009C4CC7"/>
    <w:rsid w:val="009D106F"/>
    <w:rsid w:val="009D6090"/>
    <w:rsid w:val="009E16D8"/>
    <w:rsid w:val="009F07F2"/>
    <w:rsid w:val="00A06689"/>
    <w:rsid w:val="00A17726"/>
    <w:rsid w:val="00A20DCA"/>
    <w:rsid w:val="00A21B3A"/>
    <w:rsid w:val="00A26479"/>
    <w:rsid w:val="00A44601"/>
    <w:rsid w:val="00A50444"/>
    <w:rsid w:val="00A555DB"/>
    <w:rsid w:val="00A71202"/>
    <w:rsid w:val="00A74D0D"/>
    <w:rsid w:val="00A751D6"/>
    <w:rsid w:val="00A75464"/>
    <w:rsid w:val="00A822FC"/>
    <w:rsid w:val="00A85374"/>
    <w:rsid w:val="00A8752D"/>
    <w:rsid w:val="00A9070B"/>
    <w:rsid w:val="00A90C9A"/>
    <w:rsid w:val="00A9133D"/>
    <w:rsid w:val="00A97379"/>
    <w:rsid w:val="00AA2DCB"/>
    <w:rsid w:val="00AA727B"/>
    <w:rsid w:val="00AB0078"/>
    <w:rsid w:val="00AD2FE9"/>
    <w:rsid w:val="00AD3BDF"/>
    <w:rsid w:val="00AD6625"/>
    <w:rsid w:val="00AE202F"/>
    <w:rsid w:val="00AF10FD"/>
    <w:rsid w:val="00AF18F0"/>
    <w:rsid w:val="00AF1A13"/>
    <w:rsid w:val="00AF2D93"/>
    <w:rsid w:val="00B00E9B"/>
    <w:rsid w:val="00B06504"/>
    <w:rsid w:val="00B12F02"/>
    <w:rsid w:val="00B17695"/>
    <w:rsid w:val="00B273B8"/>
    <w:rsid w:val="00B33EC8"/>
    <w:rsid w:val="00B37010"/>
    <w:rsid w:val="00B40B25"/>
    <w:rsid w:val="00B450D2"/>
    <w:rsid w:val="00B51623"/>
    <w:rsid w:val="00B6058D"/>
    <w:rsid w:val="00B63AD8"/>
    <w:rsid w:val="00B651CF"/>
    <w:rsid w:val="00B65797"/>
    <w:rsid w:val="00B665CD"/>
    <w:rsid w:val="00B671C1"/>
    <w:rsid w:val="00B701BC"/>
    <w:rsid w:val="00B80F1A"/>
    <w:rsid w:val="00B830FD"/>
    <w:rsid w:val="00B84BE6"/>
    <w:rsid w:val="00B91735"/>
    <w:rsid w:val="00B9249D"/>
    <w:rsid w:val="00B94748"/>
    <w:rsid w:val="00B965C9"/>
    <w:rsid w:val="00BA45B1"/>
    <w:rsid w:val="00BB2105"/>
    <w:rsid w:val="00BB2842"/>
    <w:rsid w:val="00BB39D4"/>
    <w:rsid w:val="00BB62DF"/>
    <w:rsid w:val="00BB7118"/>
    <w:rsid w:val="00BC1AA0"/>
    <w:rsid w:val="00BC43DC"/>
    <w:rsid w:val="00BD06E1"/>
    <w:rsid w:val="00BD135C"/>
    <w:rsid w:val="00BD3025"/>
    <w:rsid w:val="00BD5336"/>
    <w:rsid w:val="00BD6078"/>
    <w:rsid w:val="00BE6FFE"/>
    <w:rsid w:val="00BF20C0"/>
    <w:rsid w:val="00BF3CE0"/>
    <w:rsid w:val="00C02514"/>
    <w:rsid w:val="00C06B51"/>
    <w:rsid w:val="00C10609"/>
    <w:rsid w:val="00C113AD"/>
    <w:rsid w:val="00C22583"/>
    <w:rsid w:val="00C27C75"/>
    <w:rsid w:val="00C27E74"/>
    <w:rsid w:val="00C3773F"/>
    <w:rsid w:val="00C43B16"/>
    <w:rsid w:val="00C4627B"/>
    <w:rsid w:val="00C47B96"/>
    <w:rsid w:val="00C60A4D"/>
    <w:rsid w:val="00C62B21"/>
    <w:rsid w:val="00C65DBD"/>
    <w:rsid w:val="00C67B29"/>
    <w:rsid w:val="00C75B8C"/>
    <w:rsid w:val="00C80147"/>
    <w:rsid w:val="00C854C4"/>
    <w:rsid w:val="00C861A2"/>
    <w:rsid w:val="00C861FA"/>
    <w:rsid w:val="00CA0F3C"/>
    <w:rsid w:val="00CA4E56"/>
    <w:rsid w:val="00CA654D"/>
    <w:rsid w:val="00CA6BB1"/>
    <w:rsid w:val="00CC1D96"/>
    <w:rsid w:val="00CC607C"/>
    <w:rsid w:val="00CD71AE"/>
    <w:rsid w:val="00CD728A"/>
    <w:rsid w:val="00CE0372"/>
    <w:rsid w:val="00CE0C8B"/>
    <w:rsid w:val="00CE3F11"/>
    <w:rsid w:val="00CF13FF"/>
    <w:rsid w:val="00CF686F"/>
    <w:rsid w:val="00CF7B24"/>
    <w:rsid w:val="00D01AD8"/>
    <w:rsid w:val="00D0257C"/>
    <w:rsid w:val="00D129AE"/>
    <w:rsid w:val="00D220FA"/>
    <w:rsid w:val="00D22731"/>
    <w:rsid w:val="00D2340C"/>
    <w:rsid w:val="00D24BE8"/>
    <w:rsid w:val="00D33806"/>
    <w:rsid w:val="00D37342"/>
    <w:rsid w:val="00D4369F"/>
    <w:rsid w:val="00D449C3"/>
    <w:rsid w:val="00D46457"/>
    <w:rsid w:val="00D46EAC"/>
    <w:rsid w:val="00D50B85"/>
    <w:rsid w:val="00D53DDB"/>
    <w:rsid w:val="00D55939"/>
    <w:rsid w:val="00D568FA"/>
    <w:rsid w:val="00D738EA"/>
    <w:rsid w:val="00D73EE0"/>
    <w:rsid w:val="00D81E0B"/>
    <w:rsid w:val="00D83341"/>
    <w:rsid w:val="00D914FF"/>
    <w:rsid w:val="00D937FD"/>
    <w:rsid w:val="00D93AEA"/>
    <w:rsid w:val="00DA4F14"/>
    <w:rsid w:val="00DB4422"/>
    <w:rsid w:val="00DB549D"/>
    <w:rsid w:val="00DB5503"/>
    <w:rsid w:val="00DB5EFE"/>
    <w:rsid w:val="00DB6F9B"/>
    <w:rsid w:val="00DB7213"/>
    <w:rsid w:val="00DB7DA2"/>
    <w:rsid w:val="00DC64B2"/>
    <w:rsid w:val="00DD3275"/>
    <w:rsid w:val="00DD6E69"/>
    <w:rsid w:val="00DE17C0"/>
    <w:rsid w:val="00DE26D4"/>
    <w:rsid w:val="00DE4B3D"/>
    <w:rsid w:val="00DE515E"/>
    <w:rsid w:val="00DE51A5"/>
    <w:rsid w:val="00DE5F42"/>
    <w:rsid w:val="00DE7D90"/>
    <w:rsid w:val="00DF09CB"/>
    <w:rsid w:val="00DF0F43"/>
    <w:rsid w:val="00DF2ED1"/>
    <w:rsid w:val="00DF6286"/>
    <w:rsid w:val="00E0302F"/>
    <w:rsid w:val="00E032A6"/>
    <w:rsid w:val="00E046BF"/>
    <w:rsid w:val="00E04C93"/>
    <w:rsid w:val="00E05B35"/>
    <w:rsid w:val="00E13917"/>
    <w:rsid w:val="00E17E1F"/>
    <w:rsid w:val="00E318FA"/>
    <w:rsid w:val="00E32419"/>
    <w:rsid w:val="00E34A7E"/>
    <w:rsid w:val="00E51365"/>
    <w:rsid w:val="00E62D1C"/>
    <w:rsid w:val="00E70718"/>
    <w:rsid w:val="00E71B7B"/>
    <w:rsid w:val="00E71CB7"/>
    <w:rsid w:val="00E765D2"/>
    <w:rsid w:val="00E7733B"/>
    <w:rsid w:val="00E953CE"/>
    <w:rsid w:val="00E95C88"/>
    <w:rsid w:val="00EA20DB"/>
    <w:rsid w:val="00EB0683"/>
    <w:rsid w:val="00EB4005"/>
    <w:rsid w:val="00EC34B4"/>
    <w:rsid w:val="00EE7549"/>
    <w:rsid w:val="00EF40C3"/>
    <w:rsid w:val="00EF456D"/>
    <w:rsid w:val="00EF5ABC"/>
    <w:rsid w:val="00F011DD"/>
    <w:rsid w:val="00F04904"/>
    <w:rsid w:val="00F0513B"/>
    <w:rsid w:val="00F059F4"/>
    <w:rsid w:val="00F17409"/>
    <w:rsid w:val="00F17A90"/>
    <w:rsid w:val="00F30149"/>
    <w:rsid w:val="00F31218"/>
    <w:rsid w:val="00F35D63"/>
    <w:rsid w:val="00F40188"/>
    <w:rsid w:val="00F40A61"/>
    <w:rsid w:val="00F4505E"/>
    <w:rsid w:val="00F47E68"/>
    <w:rsid w:val="00F508BA"/>
    <w:rsid w:val="00F55B1E"/>
    <w:rsid w:val="00F63847"/>
    <w:rsid w:val="00F67A4E"/>
    <w:rsid w:val="00F7203D"/>
    <w:rsid w:val="00F75A05"/>
    <w:rsid w:val="00F7641B"/>
    <w:rsid w:val="00F845F0"/>
    <w:rsid w:val="00F875E6"/>
    <w:rsid w:val="00F94113"/>
    <w:rsid w:val="00F96B54"/>
    <w:rsid w:val="00FA1DF3"/>
    <w:rsid w:val="00FA6D93"/>
    <w:rsid w:val="00FB379F"/>
    <w:rsid w:val="00FB3F45"/>
    <w:rsid w:val="00FB6D83"/>
    <w:rsid w:val="00FB6FE7"/>
    <w:rsid w:val="00FC70A8"/>
    <w:rsid w:val="00FE2138"/>
    <w:rsid w:val="00FE48DB"/>
    <w:rsid w:val="00FF3ADF"/>
    <w:rsid w:val="00FF49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8AC7F27-8A96-44B1-BFF2-53910CFE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E01"/>
  </w:style>
  <w:style w:type="paragraph" w:styleId="Ttulo1">
    <w:name w:val="heading 1"/>
    <w:basedOn w:val="Normal"/>
    <w:next w:val="Normal"/>
    <w:link w:val="Ttulo1Car"/>
    <w:uiPriority w:val="9"/>
    <w:qFormat/>
    <w:rsid w:val="006B0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3DC"/>
    <w:pPr>
      <w:tabs>
        <w:tab w:val="center" w:pos="4419"/>
        <w:tab w:val="right" w:pos="8838"/>
      </w:tabs>
      <w:spacing w:after="0" w:line="240" w:lineRule="auto"/>
    </w:pPr>
    <w:rPr>
      <w:lang w:val="es-CO"/>
    </w:rPr>
  </w:style>
  <w:style w:type="character" w:customStyle="1" w:styleId="EncabezadoCar">
    <w:name w:val="Encabezado Car"/>
    <w:basedOn w:val="Fuentedeprrafopredeter"/>
    <w:link w:val="Encabezado"/>
    <w:uiPriority w:val="99"/>
    <w:rsid w:val="00BC43DC"/>
    <w:rPr>
      <w:lang w:val="es-CO"/>
    </w:rPr>
  </w:style>
  <w:style w:type="paragraph" w:styleId="Piedepgina">
    <w:name w:val="footer"/>
    <w:basedOn w:val="Normal"/>
    <w:link w:val="PiedepginaCar"/>
    <w:uiPriority w:val="99"/>
    <w:unhideWhenUsed/>
    <w:rsid w:val="00BC43DC"/>
    <w:pPr>
      <w:tabs>
        <w:tab w:val="center" w:pos="4419"/>
        <w:tab w:val="right" w:pos="8838"/>
      </w:tabs>
      <w:spacing w:after="0" w:line="240" w:lineRule="auto"/>
    </w:pPr>
    <w:rPr>
      <w:lang w:val="es-CO"/>
    </w:rPr>
  </w:style>
  <w:style w:type="character" w:customStyle="1" w:styleId="PiedepginaCar">
    <w:name w:val="Pie de página Car"/>
    <w:basedOn w:val="Fuentedeprrafopredeter"/>
    <w:link w:val="Piedepgina"/>
    <w:uiPriority w:val="99"/>
    <w:rsid w:val="00BC43DC"/>
    <w:rPr>
      <w:lang w:val="es-CO"/>
    </w:rPr>
  </w:style>
  <w:style w:type="paragraph" w:styleId="Prrafodelista">
    <w:name w:val="List Paragraph"/>
    <w:basedOn w:val="Normal"/>
    <w:uiPriority w:val="34"/>
    <w:qFormat/>
    <w:rsid w:val="00BC43DC"/>
    <w:pPr>
      <w:spacing w:after="0" w:line="360" w:lineRule="auto"/>
      <w:ind w:left="708"/>
      <w:jc w:val="both"/>
    </w:pPr>
    <w:rPr>
      <w:rFonts w:ascii="Arial" w:eastAsia="Times New Roman" w:hAnsi="Arial" w:cs="Times New Roman"/>
      <w:sz w:val="24"/>
      <w:szCs w:val="20"/>
      <w:lang w:eastAsia="es-ES_tradnl"/>
    </w:rPr>
  </w:style>
  <w:style w:type="table" w:styleId="Tablaconcuadrcula">
    <w:name w:val="Table Grid"/>
    <w:basedOn w:val="Tablanormal"/>
    <w:uiPriority w:val="39"/>
    <w:rsid w:val="00BC43D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E0372"/>
    <w:rPr>
      <w:sz w:val="16"/>
      <w:szCs w:val="16"/>
    </w:rPr>
  </w:style>
  <w:style w:type="paragraph" w:styleId="Textocomentario">
    <w:name w:val="annotation text"/>
    <w:basedOn w:val="Normal"/>
    <w:link w:val="TextocomentarioCar"/>
    <w:uiPriority w:val="99"/>
    <w:semiHidden/>
    <w:unhideWhenUsed/>
    <w:rsid w:val="00CE03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0372"/>
    <w:rPr>
      <w:sz w:val="20"/>
      <w:szCs w:val="20"/>
    </w:rPr>
  </w:style>
  <w:style w:type="paragraph" w:styleId="Asuntodelcomentario">
    <w:name w:val="annotation subject"/>
    <w:basedOn w:val="Textocomentario"/>
    <w:next w:val="Textocomentario"/>
    <w:link w:val="AsuntodelcomentarioCar"/>
    <w:uiPriority w:val="99"/>
    <w:semiHidden/>
    <w:unhideWhenUsed/>
    <w:rsid w:val="00CE0372"/>
    <w:rPr>
      <w:b/>
      <w:bCs/>
    </w:rPr>
  </w:style>
  <w:style w:type="character" w:customStyle="1" w:styleId="AsuntodelcomentarioCar">
    <w:name w:val="Asunto del comentario Car"/>
    <w:basedOn w:val="TextocomentarioCar"/>
    <w:link w:val="Asuntodelcomentario"/>
    <w:uiPriority w:val="99"/>
    <w:semiHidden/>
    <w:rsid w:val="00CE0372"/>
    <w:rPr>
      <w:b/>
      <w:bCs/>
      <w:sz w:val="20"/>
      <w:szCs w:val="20"/>
    </w:rPr>
  </w:style>
  <w:style w:type="paragraph" w:styleId="Textodeglobo">
    <w:name w:val="Balloon Text"/>
    <w:basedOn w:val="Normal"/>
    <w:link w:val="TextodegloboCar"/>
    <w:uiPriority w:val="99"/>
    <w:semiHidden/>
    <w:unhideWhenUsed/>
    <w:rsid w:val="00CE03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0372"/>
    <w:rPr>
      <w:rFonts w:ascii="Segoe UI" w:hAnsi="Segoe UI" w:cs="Segoe UI"/>
      <w:sz w:val="18"/>
      <w:szCs w:val="18"/>
    </w:rPr>
  </w:style>
  <w:style w:type="character" w:customStyle="1" w:styleId="Ttulo1Car">
    <w:name w:val="Título 1 Car"/>
    <w:basedOn w:val="Fuentedeprrafopredeter"/>
    <w:link w:val="Ttulo1"/>
    <w:uiPriority w:val="9"/>
    <w:rsid w:val="006B00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0BF5-45E3-4F25-9742-8078458D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4705</Words>
  <Characters>25883</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n</cp:lastModifiedBy>
  <cp:revision>10</cp:revision>
  <dcterms:created xsi:type="dcterms:W3CDTF">2019-10-14T16:59:00Z</dcterms:created>
  <dcterms:modified xsi:type="dcterms:W3CDTF">2019-11-16T01:29:00Z</dcterms:modified>
</cp:coreProperties>
</file>